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DE" w:rsidRPr="006A6836" w:rsidRDefault="00E15FDE">
      <w:pPr>
        <w:spacing w:after="140" w:line="290" w:lineRule="auto"/>
        <w:rPr>
          <w:rFonts w:ascii="Trebuchet MS" w:hAnsi="Trebuchet MS" w:cs="Arial"/>
          <w:b/>
          <w:bCs/>
          <w:sz w:val="20"/>
          <w:szCs w:val="20"/>
        </w:rPr>
      </w:pPr>
    </w:p>
    <w:p w:rsidR="00B97DF5" w:rsidRPr="006A6836" w:rsidRDefault="00B97DF5">
      <w:pPr>
        <w:spacing w:after="140" w:line="290" w:lineRule="auto"/>
        <w:rPr>
          <w:rFonts w:ascii="Trebuchet MS" w:hAnsi="Trebuchet MS" w:cs="Arial"/>
          <w:b/>
          <w:sz w:val="20"/>
          <w:szCs w:val="20"/>
        </w:rPr>
      </w:pPr>
      <w:r w:rsidRPr="006A6836">
        <w:rPr>
          <w:rFonts w:ascii="Trebuchet MS" w:hAnsi="Trebuchet MS" w:cs="Arial"/>
          <w:b/>
          <w:bCs/>
          <w:sz w:val="20"/>
          <w:szCs w:val="20"/>
        </w:rPr>
        <w:t>INSTRUMENTO PARTICULAR DE</w:t>
      </w:r>
      <w:r w:rsidRPr="006A6836">
        <w:rPr>
          <w:rFonts w:ascii="Trebuchet MS" w:hAnsi="Trebuchet MS" w:cs="Arial"/>
          <w:b/>
          <w:smallCaps/>
          <w:sz w:val="20"/>
          <w:szCs w:val="20"/>
        </w:rPr>
        <w:t xml:space="preserve"> </w:t>
      </w:r>
      <w:r w:rsidRPr="006A6836">
        <w:rPr>
          <w:rFonts w:ascii="Trebuchet MS" w:hAnsi="Trebuchet MS" w:cs="Arial"/>
          <w:b/>
          <w:bCs/>
          <w:sz w:val="20"/>
          <w:szCs w:val="20"/>
        </w:rPr>
        <w:t xml:space="preserve">ESCRITURA DA </w:t>
      </w:r>
      <w:r w:rsidR="009F38E1" w:rsidRPr="006A6836">
        <w:rPr>
          <w:rFonts w:ascii="Trebuchet MS" w:hAnsi="Trebuchet MS" w:cs="Arial"/>
          <w:b/>
          <w:bCs/>
          <w:sz w:val="20"/>
          <w:szCs w:val="20"/>
        </w:rPr>
        <w:t>1</w:t>
      </w:r>
      <w:r w:rsidRPr="006A6836">
        <w:rPr>
          <w:rFonts w:ascii="Trebuchet MS" w:hAnsi="Trebuchet MS" w:cs="Arial"/>
          <w:b/>
          <w:bCs/>
          <w:sz w:val="20"/>
          <w:szCs w:val="20"/>
        </w:rPr>
        <w:t>ª (</w:t>
      </w:r>
      <w:r w:rsidR="009F38E1" w:rsidRPr="006A6836">
        <w:rPr>
          <w:rFonts w:ascii="Trebuchet MS" w:hAnsi="Trebuchet MS" w:cs="Arial"/>
          <w:b/>
          <w:bCs/>
          <w:sz w:val="20"/>
          <w:szCs w:val="20"/>
        </w:rPr>
        <w:t>PRIMEIRA</w:t>
      </w:r>
      <w:r w:rsidRPr="006A6836">
        <w:rPr>
          <w:rFonts w:ascii="Trebuchet MS" w:hAnsi="Trebuchet MS" w:cs="Arial"/>
          <w:b/>
          <w:bCs/>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b/>
          <w:bCs/>
          <w:sz w:val="20"/>
          <w:szCs w:val="20"/>
        </w:rPr>
        <w:t>3</w:t>
      </w:r>
      <w:r w:rsidRPr="006A6836">
        <w:rPr>
          <w:rFonts w:ascii="Trebuchet MS" w:hAnsi="Trebuchet MS" w:cs="Arial"/>
          <w:b/>
          <w:bCs/>
          <w:sz w:val="20"/>
          <w:szCs w:val="20"/>
        </w:rPr>
        <w:t xml:space="preserve"> (</w:t>
      </w:r>
      <w:r w:rsidR="00D845D3" w:rsidRPr="006A6836">
        <w:rPr>
          <w:rFonts w:ascii="Trebuchet MS" w:hAnsi="Trebuchet MS" w:cs="Arial"/>
          <w:b/>
          <w:bCs/>
          <w:sz w:val="20"/>
          <w:szCs w:val="20"/>
        </w:rPr>
        <w:t>TRÊS</w:t>
      </w:r>
      <w:r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rPr>
        <w:t>,</w:t>
      </w:r>
      <w:r w:rsidRPr="006A6836">
        <w:rPr>
          <w:rFonts w:ascii="Trebuchet MS" w:hAnsi="Trebuchet MS" w:cs="Arial"/>
          <w:b/>
          <w:bCs/>
          <w:sz w:val="20"/>
          <w:szCs w:val="20"/>
        </w:rPr>
        <w:t xml:space="preserve"> COM ESFORÇOS RE</w:t>
      </w:r>
      <w:bookmarkStart w:id="0" w:name="_GoBack"/>
      <w:bookmarkEnd w:id="0"/>
      <w:r w:rsidRPr="006A6836">
        <w:rPr>
          <w:rFonts w:ascii="Trebuchet MS" w:hAnsi="Trebuchet MS" w:cs="Arial"/>
          <w:b/>
          <w:bCs/>
          <w:sz w:val="20"/>
          <w:szCs w:val="20"/>
        </w:rPr>
        <w:t xml:space="preserve">STRITOS, DO </w:t>
      </w:r>
      <w:r w:rsidR="00112F0F" w:rsidRPr="006A6836">
        <w:rPr>
          <w:rFonts w:ascii="Trebuchet MS" w:hAnsi="Trebuchet MS" w:cs="Arial"/>
          <w:b/>
          <w:iCs/>
          <w:sz w:val="20"/>
          <w:szCs w:val="20"/>
        </w:rPr>
        <w:t>SISTEMA ELITE DE ENSINO S.A.</w:t>
      </w:r>
      <w:r w:rsidRPr="006A6836">
        <w:rPr>
          <w:rFonts w:ascii="Trebuchet MS" w:hAnsi="Trebuchet MS" w:cs="Arial"/>
          <w:b/>
          <w:smallCaps/>
          <w:sz w:val="20"/>
          <w:szCs w:val="20"/>
        </w:rPr>
        <w:t xml:space="preserve"> </w:t>
      </w: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p>
    <w:p w:rsidR="00B97DF5" w:rsidRPr="006A6836" w:rsidRDefault="00B97DF5">
      <w:pPr>
        <w:pStyle w:val="CM13"/>
        <w:spacing w:after="140" w:line="290" w:lineRule="auto"/>
        <w:jc w:val="center"/>
        <w:rPr>
          <w:rFonts w:ascii="Trebuchet MS" w:hAnsi="Trebuchet MS" w:cs="Arial"/>
          <w:sz w:val="20"/>
          <w:szCs w:val="20"/>
        </w:rPr>
      </w:pPr>
      <w:r w:rsidRPr="006A6836">
        <w:rPr>
          <w:rFonts w:ascii="Trebuchet MS" w:hAnsi="Trebuchet MS" w:cs="Arial"/>
          <w:sz w:val="20"/>
          <w:szCs w:val="20"/>
        </w:rPr>
        <w:t>entre</w:t>
      </w:r>
    </w:p>
    <w:p w:rsidR="00B97DF5" w:rsidRPr="006A6836" w:rsidRDefault="00112F0F">
      <w:pPr>
        <w:pStyle w:val="CM15"/>
        <w:spacing w:after="140" w:line="290" w:lineRule="auto"/>
        <w:jc w:val="center"/>
        <w:rPr>
          <w:rFonts w:ascii="Trebuchet MS" w:hAnsi="Trebuchet MS" w:cs="Arial"/>
          <w:b/>
          <w:sz w:val="20"/>
          <w:szCs w:val="20"/>
        </w:rPr>
      </w:pPr>
      <w:r w:rsidRPr="006A6836">
        <w:rPr>
          <w:rFonts w:ascii="Trebuchet MS" w:hAnsi="Trebuchet MS" w:cs="Arial"/>
          <w:b/>
          <w:iCs/>
          <w:sz w:val="20"/>
          <w:szCs w:val="20"/>
        </w:rPr>
        <w:t>SISTEMA ELITE DE ENSINO S.A.</w:t>
      </w:r>
    </w:p>
    <w:p w:rsidR="00B97DF5" w:rsidRPr="006A6836" w:rsidRDefault="00B97DF5">
      <w:pPr>
        <w:pStyle w:val="CM15"/>
        <w:spacing w:after="140" w:line="290" w:lineRule="auto"/>
        <w:jc w:val="center"/>
        <w:rPr>
          <w:rFonts w:ascii="Trebuchet MS" w:hAnsi="Trebuchet MS" w:cs="Arial"/>
          <w:i/>
          <w:iCs/>
          <w:sz w:val="20"/>
          <w:szCs w:val="20"/>
        </w:rPr>
      </w:pPr>
      <w:r w:rsidRPr="006A6836">
        <w:rPr>
          <w:rFonts w:ascii="Trebuchet MS" w:hAnsi="Trebuchet MS" w:cs="Arial"/>
          <w:i/>
          <w:iCs/>
          <w:sz w:val="20"/>
          <w:szCs w:val="20"/>
        </w:rPr>
        <w:t>como Emissora,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E15FDE">
      <w:pPr>
        <w:pStyle w:val="CM16"/>
        <w:spacing w:after="140" w:line="290" w:lineRule="auto"/>
        <w:jc w:val="center"/>
        <w:rPr>
          <w:rFonts w:ascii="Trebuchet MS" w:hAnsi="Trebuchet MS" w:cs="Arial"/>
          <w:b/>
          <w:bCs/>
          <w:caps/>
          <w:sz w:val="20"/>
          <w:szCs w:val="20"/>
        </w:rPr>
      </w:pPr>
      <w:r w:rsidRPr="006A6836">
        <w:rPr>
          <w:rFonts w:ascii="Trebuchet MS" w:hAnsi="Trebuchet MS" w:cs="Trebuchet MS"/>
          <w:b/>
          <w:sz w:val="20"/>
          <w:szCs w:val="20"/>
        </w:rPr>
        <w:t>SIMPLIFIC PAVARINI DISTRIBUIDORA DE TÍTULOS E VALORES MOBILIÁRIOS LTDA.</w:t>
      </w: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representando a comunhão dos titulares das debêntures objeto da presente Emissão,</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b/>
          <w:iCs/>
          <w:sz w:val="20"/>
          <w:szCs w:val="20"/>
        </w:rPr>
      </w:pPr>
      <w:r w:rsidRPr="006A6836">
        <w:rPr>
          <w:rFonts w:ascii="Trebuchet MS" w:hAnsi="Trebuchet MS" w:cs="Arial"/>
          <w:b/>
          <w:iCs/>
          <w:sz w:val="20"/>
          <w:szCs w:val="20"/>
        </w:rPr>
        <w:t>ELEVA EDUCAÇÃO S.A.</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B97DF5">
      <w:pPr>
        <w:pStyle w:val="CM16"/>
        <w:spacing w:after="140" w:line="290" w:lineRule="auto"/>
        <w:jc w:val="center"/>
        <w:rPr>
          <w:rFonts w:ascii="Trebuchet MS" w:hAnsi="Trebuchet MS" w:cs="Arial"/>
          <w:i/>
          <w:iCs/>
          <w:sz w:val="20"/>
          <w:szCs w:val="20"/>
        </w:rPr>
      </w:pPr>
      <w:r w:rsidRPr="006A6836">
        <w:rPr>
          <w:rFonts w:ascii="Trebuchet MS" w:hAnsi="Trebuchet MS" w:cs="Arial"/>
          <w:i/>
          <w:iCs/>
          <w:sz w:val="20"/>
          <w:szCs w:val="20"/>
        </w:rPr>
        <w:t>e</w:t>
      </w:r>
    </w:p>
    <w:p w:rsidR="00B97DF5" w:rsidRPr="006A6836" w:rsidRDefault="00B97DF5" w:rsidP="00F82D91">
      <w:pPr>
        <w:pStyle w:val="CM13"/>
        <w:spacing w:after="140" w:line="290" w:lineRule="auto"/>
        <w:jc w:val="center"/>
        <w:rPr>
          <w:rFonts w:ascii="Trebuchet MS" w:hAnsi="Trebuchet MS"/>
          <w:sz w:val="20"/>
          <w:szCs w:val="20"/>
        </w:rPr>
      </w:pPr>
    </w:p>
    <w:p w:rsidR="00B97DF5" w:rsidRPr="006A6836" w:rsidRDefault="00112F0F">
      <w:pPr>
        <w:pStyle w:val="CM16"/>
        <w:spacing w:after="140" w:line="290" w:lineRule="auto"/>
        <w:jc w:val="center"/>
        <w:rPr>
          <w:rFonts w:ascii="Trebuchet MS" w:hAnsi="Trebuchet MS" w:cs="Arial"/>
          <w:b/>
          <w:iCs/>
          <w:sz w:val="20"/>
          <w:szCs w:val="20"/>
        </w:rPr>
      </w:pPr>
      <w:r w:rsidRPr="006A6836">
        <w:rPr>
          <w:rFonts w:ascii="Trebuchet MS" w:hAnsi="Trebuchet MS" w:cs="Arial"/>
          <w:b/>
          <w:bCs/>
          <w:sz w:val="20"/>
          <w:szCs w:val="20"/>
        </w:rPr>
        <w:t>COLÉGIO VIMASA S.A.</w:t>
      </w:r>
    </w:p>
    <w:p w:rsidR="00B97DF5" w:rsidRPr="006A6836" w:rsidRDefault="00B97DF5">
      <w:pPr>
        <w:pStyle w:val="CM16"/>
        <w:spacing w:after="140" w:line="290" w:lineRule="auto"/>
        <w:jc w:val="center"/>
        <w:rPr>
          <w:rFonts w:ascii="Trebuchet MS" w:hAnsi="Trebuchet MS" w:cs="Arial"/>
          <w:i/>
          <w:sz w:val="20"/>
          <w:szCs w:val="20"/>
        </w:rPr>
      </w:pPr>
      <w:r w:rsidRPr="006A6836">
        <w:rPr>
          <w:rFonts w:ascii="Trebuchet MS" w:hAnsi="Trebuchet MS" w:cs="Arial"/>
          <w:i/>
          <w:iCs/>
          <w:sz w:val="20"/>
          <w:szCs w:val="20"/>
        </w:rPr>
        <w:t>como Fiador</w:t>
      </w:r>
      <w:r w:rsidR="000C3BDF" w:rsidRPr="006A6836">
        <w:rPr>
          <w:rFonts w:ascii="Trebuchet MS" w:hAnsi="Trebuchet MS" w:cs="Arial"/>
          <w:i/>
          <w:iCs/>
          <w:sz w:val="20"/>
          <w:szCs w:val="20"/>
        </w:rPr>
        <w:t>a</w:t>
      </w:r>
      <w:r w:rsidRPr="006A6836">
        <w:rPr>
          <w:rFonts w:ascii="Trebuchet MS" w:hAnsi="Trebuchet MS" w:cs="Arial"/>
          <w:i/>
          <w:iCs/>
          <w:sz w:val="20"/>
          <w:szCs w:val="20"/>
        </w:rPr>
        <w:t>s</w:t>
      </w:r>
    </w:p>
    <w:p w:rsidR="00B97DF5" w:rsidRPr="006A6836" w:rsidRDefault="00B97DF5">
      <w:pPr>
        <w:pStyle w:val="CM17"/>
        <w:spacing w:after="140" w:line="290" w:lineRule="auto"/>
        <w:jc w:val="center"/>
        <w:rPr>
          <w:rFonts w:ascii="Trebuchet MS" w:hAnsi="Trebuchet MS" w:cs="Arial"/>
          <w:sz w:val="20"/>
          <w:szCs w:val="20"/>
        </w:rPr>
      </w:pP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datada de</w:t>
      </w:r>
    </w:p>
    <w:p w:rsidR="00B97DF5" w:rsidRPr="006A6836" w:rsidRDefault="0023510F">
      <w:pPr>
        <w:pStyle w:val="CM17"/>
        <w:jc w:val="center"/>
        <w:rPr>
          <w:rFonts w:ascii="Trebuchet MS" w:hAnsi="Trebuchet MS" w:cs="Arial"/>
          <w:sz w:val="20"/>
          <w:szCs w:val="20"/>
        </w:rPr>
      </w:pPr>
      <w:r>
        <w:rPr>
          <w:rFonts w:ascii="Trebuchet MS" w:hAnsi="Trebuchet MS" w:cs="Trebuchet MS"/>
          <w:sz w:val="20"/>
          <w:szCs w:val="20"/>
        </w:rPr>
        <w:t>09</w:t>
      </w:r>
      <w:r w:rsidRPr="006A6836">
        <w:rPr>
          <w:rFonts w:ascii="Trebuchet MS" w:hAnsi="Trebuchet MS"/>
          <w:sz w:val="20"/>
          <w:szCs w:val="20"/>
        </w:rPr>
        <w:t xml:space="preserve"> </w:t>
      </w:r>
      <w:r w:rsidR="00B97DF5" w:rsidRPr="006A6836">
        <w:rPr>
          <w:rFonts w:ascii="Trebuchet MS" w:hAnsi="Trebuchet MS"/>
          <w:sz w:val="20"/>
          <w:szCs w:val="20"/>
        </w:rPr>
        <w:t xml:space="preserve">de </w:t>
      </w:r>
      <w:r w:rsidR="004D1837">
        <w:rPr>
          <w:rFonts w:ascii="Trebuchet MS" w:hAnsi="Trebuchet MS"/>
          <w:sz w:val="20"/>
          <w:szCs w:val="20"/>
        </w:rPr>
        <w:t>setembro</w:t>
      </w:r>
      <w:r w:rsidR="004D1837" w:rsidRPr="006A6836">
        <w:rPr>
          <w:rFonts w:ascii="Trebuchet MS" w:hAnsi="Trebuchet MS"/>
          <w:sz w:val="20"/>
          <w:szCs w:val="20"/>
        </w:rPr>
        <w:t xml:space="preserve"> </w:t>
      </w:r>
      <w:r w:rsidR="00B97DF5" w:rsidRPr="006A6836">
        <w:rPr>
          <w:rFonts w:ascii="Trebuchet MS" w:hAnsi="Trebuchet MS" w:cs="Arial"/>
          <w:sz w:val="20"/>
          <w:szCs w:val="20"/>
        </w:rPr>
        <w:t>de 201</w:t>
      </w:r>
      <w:r w:rsidR="00112F0F" w:rsidRPr="006A6836">
        <w:rPr>
          <w:rFonts w:ascii="Trebuchet MS" w:hAnsi="Trebuchet MS" w:cs="Arial"/>
          <w:sz w:val="20"/>
          <w:szCs w:val="20"/>
        </w:rPr>
        <w:t>9</w:t>
      </w:r>
    </w:p>
    <w:p w:rsidR="00B97DF5" w:rsidRPr="006A6836" w:rsidRDefault="00B97DF5">
      <w:pPr>
        <w:pStyle w:val="CM17"/>
        <w:spacing w:after="140" w:line="290" w:lineRule="auto"/>
        <w:jc w:val="center"/>
        <w:rPr>
          <w:rFonts w:ascii="Trebuchet MS" w:hAnsi="Trebuchet MS" w:cs="Arial"/>
          <w:sz w:val="20"/>
          <w:szCs w:val="20"/>
        </w:rPr>
      </w:pPr>
      <w:r w:rsidRPr="006A6836">
        <w:rPr>
          <w:rFonts w:ascii="Trebuchet MS" w:hAnsi="Trebuchet MS" w:cs="Arial"/>
          <w:sz w:val="20"/>
          <w:szCs w:val="20"/>
        </w:rPr>
        <w:t>_________________________</w:t>
      </w:r>
    </w:p>
    <w:p w:rsidR="00B97DF5" w:rsidRPr="006A6836" w:rsidRDefault="00B97DF5">
      <w:pPr>
        <w:spacing w:after="140" w:line="290" w:lineRule="auto"/>
        <w:jc w:val="center"/>
        <w:rPr>
          <w:rFonts w:ascii="Trebuchet MS" w:hAnsi="Trebuchet MS" w:cs="Arial"/>
          <w:b/>
          <w:smallCaps/>
          <w:sz w:val="20"/>
          <w:szCs w:val="20"/>
        </w:rPr>
      </w:pPr>
    </w:p>
    <w:p w:rsidR="00B97DF5" w:rsidRPr="006A6836"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6A6836" w:rsidRDefault="00B97DF5">
      <w:pPr>
        <w:pStyle w:val="Cabealho"/>
        <w:spacing w:after="140" w:line="290" w:lineRule="auto"/>
        <w:ind w:firstLine="0"/>
        <w:rPr>
          <w:rFonts w:ascii="Trebuchet MS" w:hAnsi="Trebuchet MS" w:cs="Arial"/>
          <w:b/>
          <w:sz w:val="20"/>
          <w:szCs w:val="20"/>
        </w:rPr>
      </w:pPr>
      <w:r w:rsidRPr="006A6836">
        <w:rPr>
          <w:rFonts w:ascii="Trebuchet MS" w:hAnsi="Trebuchet MS" w:cs="Arial"/>
          <w:b/>
          <w:caps/>
          <w:sz w:val="20"/>
          <w:szCs w:val="20"/>
        </w:rPr>
        <w:br w:type="page"/>
      </w:r>
      <w:bookmarkStart w:id="1" w:name="_Hlk516242746"/>
      <w:r w:rsidR="00112F0F" w:rsidRPr="006A6836">
        <w:rPr>
          <w:rFonts w:ascii="Trebuchet MS" w:hAnsi="Trebuchet MS" w:cs="Arial"/>
          <w:b/>
          <w:bCs/>
          <w:sz w:val="20"/>
          <w:szCs w:val="20"/>
        </w:rPr>
        <w:lastRenderedPageBreak/>
        <w:t>INSTRUMENTO PARTICULAR DE</w:t>
      </w:r>
      <w:r w:rsidR="00112F0F" w:rsidRPr="006A6836">
        <w:rPr>
          <w:rFonts w:ascii="Trebuchet MS" w:hAnsi="Trebuchet MS" w:cs="Arial"/>
          <w:b/>
          <w:smallCaps/>
          <w:sz w:val="20"/>
          <w:szCs w:val="20"/>
        </w:rPr>
        <w:t xml:space="preserve"> </w:t>
      </w:r>
      <w:r w:rsidR="00112F0F" w:rsidRPr="006A6836">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sidRPr="006A6836">
        <w:rPr>
          <w:rFonts w:ascii="Trebuchet MS" w:hAnsi="Trebuchet MS" w:cs="Arial"/>
          <w:b/>
          <w:bCs/>
          <w:sz w:val="20"/>
          <w:szCs w:val="20"/>
          <w:lang w:val="pt-BR"/>
        </w:rPr>
        <w:t>3</w:t>
      </w:r>
      <w:r w:rsidR="00112F0F" w:rsidRPr="006A6836">
        <w:rPr>
          <w:rFonts w:ascii="Trebuchet MS" w:hAnsi="Trebuchet MS" w:cs="Arial"/>
          <w:b/>
          <w:bCs/>
          <w:sz w:val="20"/>
          <w:szCs w:val="20"/>
        </w:rPr>
        <w:t xml:space="preserve"> (</w:t>
      </w:r>
      <w:r w:rsidR="00D845D3" w:rsidRPr="006A6836">
        <w:rPr>
          <w:rFonts w:ascii="Trebuchet MS" w:hAnsi="Trebuchet MS" w:cs="Arial"/>
          <w:b/>
          <w:bCs/>
          <w:sz w:val="20"/>
          <w:szCs w:val="20"/>
          <w:lang w:val="pt-BR"/>
        </w:rPr>
        <w:t>TRÊS</w:t>
      </w:r>
      <w:r w:rsidR="00112F0F" w:rsidRPr="006A6836">
        <w:rPr>
          <w:rFonts w:ascii="Trebuchet MS" w:hAnsi="Trebuchet MS" w:cs="Arial"/>
          <w:b/>
          <w:bCs/>
          <w:sz w:val="20"/>
          <w:szCs w:val="20"/>
        </w:rPr>
        <w:t>) SÉRIES, PARA DISTRIBUIÇÃO PÚBLICA</w:t>
      </w:r>
      <w:r w:rsidR="00CA6096" w:rsidRPr="006A6836">
        <w:rPr>
          <w:rFonts w:ascii="Trebuchet MS" w:hAnsi="Trebuchet MS" w:cs="Arial"/>
          <w:b/>
          <w:bCs/>
          <w:sz w:val="20"/>
          <w:szCs w:val="20"/>
          <w:lang w:val="pt-BR"/>
        </w:rPr>
        <w:t>,</w:t>
      </w:r>
      <w:r w:rsidR="00112F0F" w:rsidRPr="006A6836">
        <w:rPr>
          <w:rFonts w:ascii="Trebuchet MS" w:hAnsi="Trebuchet MS" w:cs="Arial"/>
          <w:b/>
          <w:bCs/>
          <w:sz w:val="20"/>
          <w:szCs w:val="20"/>
        </w:rPr>
        <w:t xml:space="preserve"> COM ESFORÇOS RESTRITOS, DO </w:t>
      </w:r>
      <w:r w:rsidR="00112F0F" w:rsidRPr="006A6836">
        <w:rPr>
          <w:rFonts w:ascii="Trebuchet MS" w:hAnsi="Trebuchet MS" w:cs="Arial"/>
          <w:b/>
          <w:iCs/>
          <w:sz w:val="20"/>
          <w:szCs w:val="20"/>
        </w:rPr>
        <w:t>SISTEMA ELITE DE ENSINO S.A.</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 xml:space="preserve">Pelo presente instrumento particular, como emissora: </w:t>
      </w:r>
    </w:p>
    <w:p w:rsidR="00112F0F" w:rsidRPr="006A6836" w:rsidRDefault="00112F0F" w:rsidP="00F44518">
      <w:pPr>
        <w:pStyle w:val="PargrafodaLista"/>
        <w:numPr>
          <w:ilvl w:val="0"/>
          <w:numId w:val="18"/>
        </w:numPr>
        <w:autoSpaceDE/>
        <w:autoSpaceDN/>
        <w:adjustRightInd/>
        <w:spacing w:before="240" w:after="140" w:line="290" w:lineRule="auto"/>
        <w:ind w:hanging="578"/>
        <w:textAlignment w:val="auto"/>
        <w:rPr>
          <w:rFonts w:ascii="Trebuchet MS" w:hAnsi="Trebuchet MS"/>
          <w:sz w:val="20"/>
          <w:szCs w:val="20"/>
        </w:rPr>
      </w:pPr>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Comissão de Valores Mobiliários (“</w:t>
      </w:r>
      <w:r w:rsidRPr="006A6836">
        <w:rPr>
          <w:rFonts w:ascii="Trebuchet MS" w:hAnsi="Trebuchet MS" w:cs="Arial"/>
          <w:sz w:val="20"/>
          <w:szCs w:val="20"/>
          <w:u w:val="single"/>
        </w:rPr>
        <w:t>CVM</w:t>
      </w:r>
      <w:r w:rsidRPr="006A6836">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6A6836">
        <w:rPr>
          <w:rFonts w:ascii="Trebuchet MS" w:hAnsi="Trebuchet MS" w:cs="Arial"/>
          <w:sz w:val="20"/>
          <w:szCs w:val="20"/>
          <w:u w:val="single"/>
        </w:rPr>
        <w:t>CNPJ/ME</w:t>
      </w:r>
      <w:r w:rsidRPr="006A6836">
        <w:rPr>
          <w:rFonts w:ascii="Trebuchet MS" w:hAnsi="Trebuchet MS" w:cs="Arial"/>
          <w:sz w:val="20"/>
          <w:szCs w:val="20"/>
        </w:rPr>
        <w:t xml:space="preserve">”) sob o n.º </w:t>
      </w:r>
      <w:r w:rsidRPr="006A6836">
        <w:rPr>
          <w:rFonts w:ascii="Trebuchet MS" w:hAnsi="Trebuchet MS" w:cs="Arial"/>
          <w:bCs/>
          <w:sz w:val="20"/>
          <w:szCs w:val="20"/>
        </w:rPr>
        <w:t>14.011.425/0001-00</w:t>
      </w:r>
      <w:r w:rsidRPr="006A6836">
        <w:rPr>
          <w:rFonts w:ascii="Trebuchet MS" w:hAnsi="Trebuchet MS" w:cs="Arial"/>
          <w:sz w:val="20"/>
          <w:szCs w:val="20"/>
        </w:rPr>
        <w:t>, com seus atos constitutivos devidamente arquivados na Junta Comercial do Estado do Rio de Janeiro (“</w:t>
      </w:r>
      <w:r w:rsidRPr="006A6836">
        <w:rPr>
          <w:rFonts w:ascii="Trebuchet MS" w:hAnsi="Trebuchet MS" w:cs="Arial"/>
          <w:sz w:val="20"/>
          <w:szCs w:val="20"/>
          <w:u w:val="single"/>
        </w:rPr>
        <w:t>JUCERJA</w:t>
      </w:r>
      <w:r w:rsidRPr="006A6836">
        <w:rPr>
          <w:rFonts w:ascii="Trebuchet MS" w:hAnsi="Trebuchet MS" w:cs="Arial"/>
          <w:sz w:val="20"/>
          <w:szCs w:val="20"/>
        </w:rPr>
        <w:t>”) sob o NIRE n.º 33300298908, neste ato representada na forma do seu estatuto social (“</w:t>
      </w:r>
      <w:r w:rsidRPr="006A6836">
        <w:rPr>
          <w:rFonts w:ascii="Trebuchet MS" w:hAnsi="Trebuchet MS" w:cs="Arial"/>
          <w:sz w:val="20"/>
          <w:szCs w:val="20"/>
          <w:u w:val="single"/>
        </w:rPr>
        <w:t>Emissora</w:t>
      </w:r>
      <w:r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sz w:val="20"/>
          <w:szCs w:val="20"/>
        </w:rPr>
      </w:pPr>
      <w:r w:rsidRPr="006A6836">
        <w:rPr>
          <w:rFonts w:ascii="Trebuchet MS" w:hAnsi="Trebuchet MS"/>
          <w:color w:val="000000"/>
          <w:sz w:val="20"/>
          <w:szCs w:val="20"/>
        </w:rPr>
        <w:t xml:space="preserve">E, como agente fiduciário, representando a comunhão dos titulares 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 (“</w:t>
      </w:r>
      <w:r w:rsidRPr="006A6836">
        <w:rPr>
          <w:rFonts w:ascii="Trebuchet MS" w:hAnsi="Trebuchet MS"/>
          <w:color w:val="000000"/>
          <w:sz w:val="20"/>
          <w:szCs w:val="20"/>
          <w:u w:val="single"/>
        </w:rPr>
        <w:t>Debenturistas</w:t>
      </w:r>
      <w:r w:rsidRPr="006A6836">
        <w:rPr>
          <w:rFonts w:ascii="Trebuchet MS" w:hAnsi="Trebuchet MS"/>
          <w:color w:val="000000"/>
          <w:sz w:val="20"/>
          <w:szCs w:val="20"/>
        </w:rPr>
        <w:t>” e, individualmente, “</w:t>
      </w:r>
      <w:r w:rsidRPr="006A6836">
        <w:rPr>
          <w:rFonts w:ascii="Trebuchet MS" w:hAnsi="Trebuchet MS"/>
          <w:color w:val="000000"/>
          <w:sz w:val="20"/>
          <w:szCs w:val="20"/>
          <w:u w:val="single"/>
        </w:rPr>
        <w:t>Debenturista</w:t>
      </w:r>
      <w:r w:rsidRPr="006A6836">
        <w:rPr>
          <w:rFonts w:ascii="Trebuchet MS" w:hAnsi="Trebuchet MS"/>
          <w:color w:val="000000"/>
          <w:sz w:val="20"/>
          <w:szCs w:val="20"/>
        </w:rPr>
        <w:t>”),</w:t>
      </w:r>
    </w:p>
    <w:p w:rsidR="00B97DF5" w:rsidRPr="006A6836" w:rsidRDefault="00E15FDE" w:rsidP="00F44518">
      <w:pPr>
        <w:pStyle w:val="PargrafodaLista"/>
        <w:numPr>
          <w:ilvl w:val="0"/>
          <w:numId w:val="18"/>
        </w:numPr>
        <w:autoSpaceDE/>
        <w:autoSpaceDN/>
        <w:adjustRightInd/>
        <w:spacing w:before="240" w:after="140" w:line="290" w:lineRule="auto"/>
        <w:ind w:left="709" w:hanging="567"/>
        <w:textAlignment w:val="auto"/>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r w:rsidRPr="006A6836">
        <w:rPr>
          <w:rFonts w:ascii="Trebuchet MS" w:hAnsi="Trebuchet MS" w:cs="Trebuchet MS"/>
          <w:sz w:val="20"/>
          <w:szCs w:val="20"/>
        </w:rPr>
        <w:t>, instituição financeira com sede na Cidade do Rio de Janeiro, Estado do Rio de Janeiro, na Rua Sete de Setembro, nº 99, sala 2401, Centro, inscrita no CNPJ/ME sob o nº 15.227.994/0001-50, neste ato representada na forma do seu contrato social</w:t>
      </w:r>
      <w:r w:rsidR="00B97DF5" w:rsidRPr="006A6836">
        <w:rPr>
          <w:rFonts w:ascii="Trebuchet MS" w:hAnsi="Trebuchet MS" w:cs="Trebuchet MS"/>
          <w:sz w:val="20"/>
          <w:szCs w:val="20"/>
        </w:rPr>
        <w:t xml:space="preserve"> (“</w:t>
      </w:r>
      <w:r w:rsidR="00B97DF5" w:rsidRPr="006A6836">
        <w:rPr>
          <w:rFonts w:ascii="Trebuchet MS" w:hAnsi="Trebuchet MS" w:cs="Trebuchet MS"/>
          <w:sz w:val="20"/>
          <w:szCs w:val="20"/>
          <w:u w:val="single"/>
        </w:rPr>
        <w:t>Agente Fiduciário</w:t>
      </w:r>
      <w:r w:rsidR="00B97DF5" w:rsidRPr="006A6836">
        <w:rPr>
          <w:rFonts w:ascii="Trebuchet MS" w:hAnsi="Trebuchet MS" w:cs="Trebuchet MS"/>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 xml:space="preserve">E, ainda, na qualidade de </w:t>
      </w:r>
      <w:r w:rsidR="0027185E" w:rsidRPr="006A6836">
        <w:rPr>
          <w:rFonts w:ascii="Trebuchet MS" w:hAnsi="Trebuchet MS"/>
          <w:color w:val="000000"/>
          <w:sz w:val="20"/>
          <w:szCs w:val="20"/>
        </w:rPr>
        <w:t xml:space="preserve">fiadoras </w:t>
      </w:r>
      <w:r w:rsidRPr="006A6836">
        <w:rPr>
          <w:rFonts w:ascii="Trebuchet MS" w:hAnsi="Trebuchet MS"/>
          <w:color w:val="000000"/>
          <w:sz w:val="20"/>
          <w:szCs w:val="20"/>
        </w:rPr>
        <w:t xml:space="preserve">das debêntures da </w:t>
      </w:r>
      <w:r w:rsidR="00112F0F" w:rsidRPr="006A6836">
        <w:rPr>
          <w:rFonts w:ascii="Trebuchet MS" w:hAnsi="Trebuchet MS"/>
          <w:color w:val="000000"/>
          <w:sz w:val="20"/>
          <w:szCs w:val="20"/>
        </w:rPr>
        <w:t>1</w:t>
      </w:r>
      <w:r w:rsidRPr="006A6836">
        <w:rPr>
          <w:rFonts w:ascii="Trebuchet MS" w:hAnsi="Trebuchet MS"/>
          <w:color w:val="000000"/>
          <w:sz w:val="20"/>
          <w:szCs w:val="20"/>
        </w:rPr>
        <w:t>ª (</w:t>
      </w:r>
      <w:r w:rsidR="00112F0F" w:rsidRPr="006A6836">
        <w:rPr>
          <w:rFonts w:ascii="Trebuchet MS" w:hAnsi="Trebuchet MS"/>
          <w:color w:val="000000"/>
          <w:sz w:val="20"/>
          <w:szCs w:val="20"/>
        </w:rPr>
        <w:t>Primeira</w:t>
      </w:r>
      <w:r w:rsidRPr="006A6836">
        <w:rPr>
          <w:rFonts w:ascii="Trebuchet MS" w:hAnsi="Trebuchet MS"/>
          <w:color w:val="000000"/>
          <w:sz w:val="20"/>
          <w:szCs w:val="20"/>
        </w:rPr>
        <w:t>) emissão pública de debêntures da Emissora,</w:t>
      </w:r>
    </w:p>
    <w:p w:rsidR="00B97DF5" w:rsidRPr="006A6836" w:rsidRDefault="00B97DF5"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r w:rsidRPr="006A6836">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6A6836">
        <w:rPr>
          <w:rFonts w:ascii="Trebuchet MS" w:hAnsi="Trebuchet MS" w:cs="Arial"/>
          <w:sz w:val="20"/>
          <w:szCs w:val="20"/>
        </w:rPr>
        <w:t>E</w:t>
      </w:r>
      <w:r w:rsidRPr="006A6836">
        <w:rPr>
          <w:rFonts w:ascii="Trebuchet MS" w:hAnsi="Trebuchet MS" w:cs="Arial"/>
          <w:sz w:val="20"/>
          <w:szCs w:val="20"/>
        </w:rPr>
        <w:t xml:space="preserve"> sob o n.º </w:t>
      </w:r>
      <w:r w:rsidRPr="006A6836">
        <w:rPr>
          <w:rFonts w:ascii="Trebuchet MS" w:hAnsi="Trebuchet MS" w:cs="Arial"/>
          <w:bCs/>
          <w:sz w:val="20"/>
          <w:szCs w:val="20"/>
        </w:rPr>
        <w:t>17.765.891/0001-70</w:t>
      </w:r>
      <w:r w:rsidRPr="006A6836">
        <w:rPr>
          <w:rFonts w:ascii="Trebuchet MS" w:hAnsi="Trebuchet MS" w:cs="Arial"/>
          <w:sz w:val="20"/>
          <w:szCs w:val="20"/>
        </w:rPr>
        <w:t>, com seus atos constitutivos devidamente arquivados na J</w:t>
      </w:r>
      <w:r w:rsidR="00112F0F" w:rsidRPr="006A6836">
        <w:rPr>
          <w:rFonts w:ascii="Trebuchet MS" w:hAnsi="Trebuchet MS" w:cs="Arial"/>
          <w:sz w:val="20"/>
          <w:szCs w:val="20"/>
        </w:rPr>
        <w:t>UCERJA</w:t>
      </w:r>
      <w:r w:rsidRPr="006A6836">
        <w:rPr>
          <w:rFonts w:ascii="Trebuchet MS" w:hAnsi="Trebuchet MS" w:cs="Arial"/>
          <w:sz w:val="20"/>
          <w:szCs w:val="20"/>
        </w:rPr>
        <w:t xml:space="preserve"> sob o NIRE n.º 33300306757, neste ato representada na forma do seu estatuto social (“</w:t>
      </w:r>
      <w:r w:rsidRPr="006A6836">
        <w:rPr>
          <w:rFonts w:ascii="Trebuchet MS" w:hAnsi="Trebuchet MS" w:cs="Arial"/>
          <w:sz w:val="20"/>
          <w:szCs w:val="20"/>
          <w:u w:val="single"/>
        </w:rPr>
        <w:t>Eleva</w:t>
      </w:r>
      <w:r w:rsidRPr="006A6836">
        <w:rPr>
          <w:rFonts w:ascii="Trebuchet MS" w:hAnsi="Trebuchet MS" w:cs="Arial"/>
          <w:sz w:val="20"/>
          <w:szCs w:val="20"/>
        </w:rPr>
        <w:t>”)</w:t>
      </w:r>
      <w:r w:rsidRPr="006A6836">
        <w:rPr>
          <w:rFonts w:ascii="Trebuchet MS" w:hAnsi="Trebuchet MS" w:cs="Trebuchet MS"/>
          <w:sz w:val="20"/>
          <w:szCs w:val="20"/>
        </w:rPr>
        <w:t>; e</w:t>
      </w:r>
    </w:p>
    <w:p w:rsidR="00B97DF5" w:rsidRPr="006A6836" w:rsidRDefault="00112F0F" w:rsidP="00F44518">
      <w:pPr>
        <w:pStyle w:val="PargrafodaLista"/>
        <w:numPr>
          <w:ilvl w:val="0"/>
          <w:numId w:val="18"/>
        </w:numPr>
        <w:autoSpaceDE/>
        <w:autoSpaceDN/>
        <w:adjustRightInd/>
        <w:spacing w:before="240" w:after="140" w:line="290" w:lineRule="auto"/>
        <w:ind w:hanging="538"/>
        <w:textAlignment w:val="auto"/>
        <w:rPr>
          <w:rFonts w:ascii="Trebuchet MS" w:hAnsi="Trebuchet MS" w:cs="Trebuchet MS"/>
          <w:sz w:val="20"/>
          <w:szCs w:val="20"/>
        </w:rPr>
      </w:pPr>
      <w:r w:rsidRPr="006A6836">
        <w:rPr>
          <w:rFonts w:ascii="Trebuchet MS" w:hAnsi="Trebuchet MS" w:cs="Arial"/>
          <w:b/>
          <w:bCs/>
          <w:sz w:val="20"/>
          <w:szCs w:val="20"/>
        </w:rPr>
        <w:t>COLÉGIO VIMASA S.A.</w:t>
      </w:r>
      <w:r w:rsidRPr="006A6836">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6A6836">
        <w:rPr>
          <w:rFonts w:ascii="Trebuchet MS" w:hAnsi="Trebuchet MS" w:cs="Arial"/>
          <w:sz w:val="20"/>
          <w:szCs w:val="20"/>
        </w:rPr>
        <w:t>, neste ato representada na forma do seu estatuto social (“</w:t>
      </w:r>
      <w:r w:rsidRPr="006A6836">
        <w:rPr>
          <w:rFonts w:ascii="Trebuchet MS" w:hAnsi="Trebuchet MS" w:cs="Arial"/>
          <w:sz w:val="20"/>
          <w:szCs w:val="20"/>
          <w:u w:val="single"/>
        </w:rPr>
        <w:t xml:space="preserve">Colégio </w:t>
      </w:r>
      <w:proofErr w:type="spellStart"/>
      <w:r w:rsidRPr="006A6836">
        <w:rPr>
          <w:rFonts w:ascii="Trebuchet MS" w:hAnsi="Trebuchet MS" w:cs="Arial"/>
          <w:sz w:val="20"/>
          <w:szCs w:val="20"/>
          <w:u w:val="single"/>
        </w:rPr>
        <w:t>Vimasa</w:t>
      </w:r>
      <w:proofErr w:type="spellEnd"/>
      <w:r w:rsidR="00B97DF5" w:rsidRPr="006A6836">
        <w:rPr>
          <w:rFonts w:ascii="Trebuchet MS" w:hAnsi="Trebuchet MS" w:cs="Arial"/>
          <w:sz w:val="20"/>
          <w:szCs w:val="20"/>
        </w:rPr>
        <w:t>” e, em conjunto com a Eleva, as “</w:t>
      </w:r>
      <w:r w:rsidR="00B97DF5" w:rsidRPr="006A6836">
        <w:rPr>
          <w:rFonts w:ascii="Trebuchet MS" w:hAnsi="Trebuchet MS" w:cs="Arial"/>
          <w:sz w:val="20"/>
          <w:szCs w:val="20"/>
          <w:u w:val="single"/>
        </w:rPr>
        <w:t>Fiadoras</w:t>
      </w:r>
      <w:r w:rsidR="00B97DF5" w:rsidRPr="006A6836">
        <w:rPr>
          <w:rFonts w:ascii="Trebuchet MS" w:hAnsi="Trebuchet MS" w:cs="Arial"/>
          <w:sz w:val="20"/>
          <w:szCs w:val="20"/>
        </w:rPr>
        <w:t>”),</w:t>
      </w:r>
    </w:p>
    <w:p w:rsidR="00B97DF5" w:rsidRPr="006A6836" w:rsidRDefault="00B97DF5">
      <w:pPr>
        <w:autoSpaceDE/>
        <w:autoSpaceDN/>
        <w:adjustRightInd/>
        <w:spacing w:before="240" w:after="140" w:line="290" w:lineRule="auto"/>
        <w:rPr>
          <w:rFonts w:ascii="Trebuchet MS" w:hAnsi="Trebuchet MS"/>
          <w:color w:val="000000"/>
          <w:sz w:val="20"/>
          <w:szCs w:val="20"/>
        </w:rPr>
      </w:pPr>
      <w:r w:rsidRPr="006A6836">
        <w:rPr>
          <w:rFonts w:ascii="Trebuchet MS" w:hAnsi="Trebuchet MS"/>
          <w:color w:val="000000"/>
          <w:sz w:val="20"/>
          <w:szCs w:val="20"/>
        </w:rPr>
        <w:t>Sendo, a Emissora, o Agente Fiduciário e as Fiadoras doravante designados, em conjunto, como “Partes” e, individual e indistintamente, como “</w:t>
      </w:r>
      <w:r w:rsidRPr="006A6836">
        <w:rPr>
          <w:rFonts w:ascii="Trebuchet MS" w:hAnsi="Trebuchet MS"/>
          <w:color w:val="000000"/>
          <w:sz w:val="20"/>
          <w:szCs w:val="20"/>
          <w:u w:val="single"/>
        </w:rPr>
        <w:t>Parte</w:t>
      </w:r>
      <w:r w:rsidRPr="006A6836">
        <w:rPr>
          <w:rFonts w:ascii="Trebuchet MS" w:hAnsi="Trebuchet MS"/>
          <w:color w:val="000000"/>
          <w:sz w:val="20"/>
          <w:szCs w:val="20"/>
        </w:rPr>
        <w:t>”,</w:t>
      </w:r>
    </w:p>
    <w:p w:rsidR="00B97DF5" w:rsidRPr="006A6836" w:rsidRDefault="00B97DF5">
      <w:pPr>
        <w:spacing w:before="140" w:after="240" w:line="290" w:lineRule="auto"/>
        <w:rPr>
          <w:rFonts w:ascii="Trebuchet MS" w:hAnsi="Trebuchet MS" w:cs="Arial"/>
          <w:sz w:val="20"/>
          <w:szCs w:val="20"/>
        </w:rPr>
      </w:pPr>
      <w:r w:rsidRPr="006A6836">
        <w:rPr>
          <w:rFonts w:ascii="Trebuchet MS" w:hAnsi="Trebuchet MS" w:cs="Arial"/>
          <w:sz w:val="20"/>
          <w:szCs w:val="20"/>
        </w:rPr>
        <w:t>vêm por esta e na melhor forma de direito firmar o presente “</w:t>
      </w:r>
      <w:r w:rsidRPr="006A6836">
        <w:rPr>
          <w:rFonts w:ascii="Trebuchet MS" w:hAnsi="Trebuchet MS" w:cs="Arial"/>
          <w:i/>
          <w:sz w:val="20"/>
          <w:szCs w:val="20"/>
        </w:rPr>
        <w:t xml:space="preserve">Instrumento Particular de Escritura da </w:t>
      </w:r>
      <w:r w:rsidR="00112F0F" w:rsidRPr="006A6836">
        <w:rPr>
          <w:rFonts w:ascii="Trebuchet MS" w:hAnsi="Trebuchet MS" w:cs="Arial"/>
          <w:i/>
          <w:sz w:val="20"/>
          <w:szCs w:val="20"/>
        </w:rPr>
        <w:t>1</w:t>
      </w:r>
      <w:r w:rsidRPr="006A6836">
        <w:rPr>
          <w:rFonts w:ascii="Trebuchet MS" w:hAnsi="Trebuchet MS" w:cs="Arial"/>
          <w:i/>
          <w:sz w:val="20"/>
          <w:szCs w:val="20"/>
        </w:rPr>
        <w:t>ª (</w:t>
      </w:r>
      <w:r w:rsidR="00112F0F"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D845D3" w:rsidRPr="006A6836">
        <w:rPr>
          <w:rFonts w:ascii="Trebuchet MS" w:hAnsi="Trebuchet MS" w:cs="Arial"/>
          <w:i/>
          <w:sz w:val="20"/>
          <w:szCs w:val="20"/>
        </w:rPr>
        <w:t>3</w:t>
      </w:r>
      <w:r w:rsidRPr="006A6836">
        <w:rPr>
          <w:rFonts w:ascii="Trebuchet MS" w:hAnsi="Trebuchet MS" w:cs="Arial"/>
          <w:i/>
          <w:sz w:val="20"/>
          <w:szCs w:val="20"/>
        </w:rPr>
        <w:t xml:space="preserve"> (</w:t>
      </w:r>
      <w:r w:rsidR="00D845D3"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112F0F"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w:t>
      </w:r>
      <w:r w:rsidR="004D4C1A" w:rsidRPr="006A6836">
        <w:rPr>
          <w:rFonts w:ascii="Trebuchet MS" w:hAnsi="Trebuchet MS" w:cs="Arial"/>
          <w:sz w:val="20"/>
          <w:szCs w:val="20"/>
        </w:rPr>
        <w:t>“</w:t>
      </w:r>
      <w:r w:rsidR="004D4C1A" w:rsidRPr="006A6836">
        <w:rPr>
          <w:rFonts w:ascii="Trebuchet MS" w:hAnsi="Trebuchet MS" w:cs="Arial"/>
          <w:sz w:val="20"/>
          <w:szCs w:val="20"/>
          <w:u w:val="single"/>
        </w:rPr>
        <w:t>Escritura</w:t>
      </w:r>
      <w:r w:rsidR="004D4C1A" w:rsidRPr="006A6836">
        <w:rPr>
          <w:rFonts w:ascii="Trebuchet MS" w:hAnsi="Trebuchet MS" w:cs="Arial"/>
          <w:sz w:val="20"/>
          <w:szCs w:val="20"/>
        </w:rPr>
        <w:t xml:space="preserve">” ou </w:t>
      </w:r>
      <w:r w:rsidRPr="006A6836">
        <w:rPr>
          <w:rFonts w:ascii="Trebuchet MS" w:hAnsi="Trebuchet MS" w:cs="Arial"/>
          <w:sz w:val="20"/>
          <w:szCs w:val="20"/>
        </w:rPr>
        <w:t>“</w:t>
      </w:r>
      <w:r w:rsidRPr="006A6836">
        <w:rPr>
          <w:rFonts w:ascii="Trebuchet MS" w:hAnsi="Trebuchet MS" w:cs="Arial"/>
          <w:sz w:val="20"/>
          <w:szCs w:val="20"/>
          <w:u w:val="single"/>
        </w:rPr>
        <w:t>Escritura de Emissão</w:t>
      </w:r>
      <w:r w:rsidRPr="006A6836">
        <w:rPr>
          <w:rFonts w:ascii="Trebuchet MS" w:hAnsi="Trebuchet MS" w:cs="Arial"/>
          <w:sz w:val="20"/>
          <w:szCs w:val="20"/>
        </w:rPr>
        <w:t>”), que será regido pelas seguintes cláusulas e condições:</w:t>
      </w:r>
    </w:p>
    <w:p w:rsidR="00B97DF5" w:rsidRPr="006A6836" w:rsidRDefault="00B97DF5" w:rsidP="00F44518">
      <w:pPr>
        <w:pStyle w:val="Level1"/>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2" w:name="_DV_M1"/>
      <w:bookmarkStart w:id="3" w:name="_DV_M8"/>
      <w:bookmarkEnd w:id="2"/>
      <w:bookmarkEnd w:id="3"/>
      <w:r w:rsidRPr="006A6836">
        <w:rPr>
          <w:rFonts w:ascii="Trebuchet MS" w:hAnsi="Trebuchet MS"/>
          <w:sz w:val="20"/>
          <w:szCs w:val="20"/>
        </w:rPr>
        <w:lastRenderedPageBreak/>
        <w:t xml:space="preserve">CLÁUSULA PRIMEIRA </w:t>
      </w:r>
      <w:r w:rsidR="00876FF7" w:rsidRPr="006A6836">
        <w:rPr>
          <w:rFonts w:ascii="Trebuchet MS" w:hAnsi="Trebuchet MS"/>
          <w:sz w:val="20"/>
          <w:szCs w:val="20"/>
        </w:rPr>
        <w:t>–</w:t>
      </w:r>
      <w:r w:rsidRPr="006A6836">
        <w:rPr>
          <w:rFonts w:ascii="Trebuchet MS" w:hAnsi="Trebuchet MS"/>
          <w:sz w:val="20"/>
          <w:szCs w:val="20"/>
        </w:rPr>
        <w:t xml:space="preserve"> AUTORIZA</w:t>
      </w:r>
      <w:r w:rsidR="00876FF7" w:rsidRPr="006A6836">
        <w:rPr>
          <w:rFonts w:ascii="Trebuchet MS" w:hAnsi="Trebuchet MS"/>
          <w:sz w:val="20"/>
          <w:szCs w:val="20"/>
        </w:rPr>
        <w:t>ÇÕES</w:t>
      </w:r>
    </w:p>
    <w:p w:rsidR="00B97DF5" w:rsidRPr="006A6836" w:rsidRDefault="00B97DF5" w:rsidP="00F44518">
      <w:pPr>
        <w:pStyle w:val="Level2"/>
        <w:numPr>
          <w:ilvl w:val="1"/>
          <w:numId w:val="4"/>
        </w:numPr>
        <w:tabs>
          <w:tab w:val="clear" w:pos="680"/>
          <w:tab w:val="left" w:pos="0"/>
          <w:tab w:val="left" w:pos="709"/>
        </w:tabs>
        <w:spacing w:before="140" w:after="240"/>
        <w:ind w:left="0" w:firstLine="0"/>
        <w:rPr>
          <w:rFonts w:ascii="Trebuchet MS" w:hAnsi="Trebuchet MS"/>
          <w:szCs w:val="20"/>
        </w:rPr>
      </w:pPr>
      <w:bookmarkStart w:id="4" w:name="_DV_M9"/>
      <w:bookmarkStart w:id="5" w:name="_Hlk516241117"/>
      <w:bookmarkEnd w:id="4"/>
      <w:r w:rsidRPr="006A6836">
        <w:rPr>
          <w:rFonts w:ascii="Trebuchet MS" w:hAnsi="Trebuchet MS"/>
          <w:szCs w:val="20"/>
        </w:rPr>
        <w:t xml:space="preserve">A presente Escritura de Emissão é celebrada com base nas deliberações tomadas pela Assembleia Geral Extraordinária de Acionistas da Emissora,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AGE</w:t>
      </w:r>
      <w:r w:rsidRPr="006A6836">
        <w:rPr>
          <w:rFonts w:ascii="Trebuchet MS" w:hAnsi="Trebuchet MS"/>
          <w:szCs w:val="20"/>
        </w:rPr>
        <w:t xml:space="preserve">”), na qual foram deliberados e aprovados </w:t>
      </w:r>
      <w:r w:rsidR="000C3BDF" w:rsidRPr="006A6836">
        <w:rPr>
          <w:rFonts w:ascii="Trebuchet MS" w:hAnsi="Trebuchet MS"/>
          <w:szCs w:val="20"/>
        </w:rPr>
        <w:t xml:space="preserve">os termos e condições da </w:t>
      </w:r>
      <w:r w:rsidR="00112F0F" w:rsidRPr="006A6836">
        <w:rPr>
          <w:rFonts w:ascii="Trebuchet MS" w:hAnsi="Trebuchet MS"/>
          <w:szCs w:val="20"/>
        </w:rPr>
        <w:t>1</w:t>
      </w:r>
      <w:r w:rsidRPr="006A6836">
        <w:rPr>
          <w:rFonts w:ascii="Trebuchet MS" w:hAnsi="Trebuchet MS"/>
          <w:szCs w:val="20"/>
        </w:rPr>
        <w:t>ª (</w:t>
      </w:r>
      <w:r w:rsidR="00112F0F" w:rsidRPr="006A6836">
        <w:rPr>
          <w:rFonts w:ascii="Trebuchet MS" w:hAnsi="Trebuchet MS"/>
          <w:szCs w:val="20"/>
        </w:rPr>
        <w:t>primeira</w:t>
      </w:r>
      <w:r w:rsidRPr="006A6836">
        <w:rPr>
          <w:rFonts w:ascii="Trebuchet MS" w:hAnsi="Trebuchet MS"/>
          <w:szCs w:val="20"/>
        </w:rPr>
        <w:t>) emissão (“</w:t>
      </w:r>
      <w:r w:rsidRPr="006A6836">
        <w:rPr>
          <w:rFonts w:ascii="Trebuchet MS" w:hAnsi="Trebuchet MS"/>
          <w:szCs w:val="20"/>
          <w:u w:val="single"/>
        </w:rPr>
        <w:t>Emissão</w:t>
      </w:r>
      <w:r w:rsidRPr="006A6836">
        <w:rPr>
          <w:rFonts w:ascii="Trebuchet MS" w:hAnsi="Trebuchet MS"/>
          <w:szCs w:val="20"/>
        </w:rPr>
        <w:t>”) de debêntures simples, não conversíveis em ações, da espécie com garantia real, com garantia adicional fidejussória, em</w:t>
      </w:r>
      <w:r w:rsidR="00112F0F" w:rsidRPr="006A6836">
        <w:rPr>
          <w:rFonts w:ascii="Trebuchet MS" w:hAnsi="Trebuchet MS"/>
          <w:szCs w:val="20"/>
        </w:rPr>
        <w:t xml:space="preserve"> </w:t>
      </w:r>
      <w:r w:rsidR="00D845D3" w:rsidRPr="006A6836">
        <w:rPr>
          <w:rFonts w:ascii="Trebuchet MS" w:hAnsi="Trebuchet MS"/>
          <w:szCs w:val="20"/>
        </w:rPr>
        <w:t>3</w:t>
      </w:r>
      <w:r w:rsidRPr="006A6836">
        <w:rPr>
          <w:rFonts w:ascii="Trebuchet MS" w:hAnsi="Trebuchet MS"/>
          <w:szCs w:val="20"/>
        </w:rPr>
        <w:t xml:space="preserve"> (</w:t>
      </w:r>
      <w:r w:rsidR="00D845D3" w:rsidRPr="006A6836">
        <w:rPr>
          <w:rFonts w:ascii="Trebuchet MS" w:hAnsi="Trebuchet MS"/>
          <w:szCs w:val="20"/>
        </w:rPr>
        <w:t>três</w:t>
      </w:r>
      <w:r w:rsidRPr="006A6836">
        <w:rPr>
          <w:rFonts w:ascii="Trebuchet MS" w:hAnsi="Trebuchet MS"/>
          <w:szCs w:val="20"/>
        </w:rPr>
        <w:t>) séries, da Emissora (“</w:t>
      </w:r>
      <w:r w:rsidRPr="006A6836">
        <w:rPr>
          <w:rFonts w:ascii="Trebuchet MS" w:hAnsi="Trebuchet MS"/>
          <w:szCs w:val="20"/>
          <w:u w:val="single"/>
        </w:rPr>
        <w:t>Debêntures</w:t>
      </w:r>
      <w:r w:rsidRPr="006A6836">
        <w:rPr>
          <w:rFonts w:ascii="Trebuchet MS" w:hAnsi="Trebuchet MS"/>
          <w:szCs w:val="20"/>
        </w:rPr>
        <w:t>”), nos termos do artigo 59, da Lei n.º 6.404, de 15 de dezembro de 1976, conforme alterada (“</w:t>
      </w:r>
      <w:r w:rsidRPr="006A6836">
        <w:rPr>
          <w:rFonts w:ascii="Trebuchet MS" w:hAnsi="Trebuchet MS"/>
          <w:szCs w:val="20"/>
          <w:u w:val="single"/>
        </w:rPr>
        <w:t>Lei das Sociedades por Ações</w:t>
      </w:r>
      <w:r w:rsidRPr="006A6836">
        <w:rPr>
          <w:rFonts w:ascii="Trebuchet MS" w:hAnsi="Trebuchet MS"/>
          <w:szCs w:val="20"/>
        </w:rPr>
        <w:t xml:space="preserve">”), as quais serão objeto de distribuição pública, nos termos </w:t>
      </w:r>
      <w:r w:rsidRPr="006A6836">
        <w:rPr>
          <w:rFonts w:ascii="Trebuchet MS" w:hAnsi="Trebuchet MS"/>
          <w:color w:val="000000"/>
          <w:szCs w:val="20"/>
        </w:rPr>
        <w:t>da Lei n.º 6.385, de 7 de dezembro de 1976, conforme alterada (“</w:t>
      </w:r>
      <w:r w:rsidRPr="006A6836">
        <w:rPr>
          <w:rFonts w:ascii="Trebuchet MS" w:hAnsi="Trebuchet MS"/>
          <w:color w:val="000000"/>
          <w:szCs w:val="20"/>
          <w:u w:val="single"/>
        </w:rPr>
        <w:t>Lei do Mercado de Valores Mobiliários</w:t>
      </w:r>
      <w:r w:rsidRPr="006A6836">
        <w:rPr>
          <w:rFonts w:ascii="Trebuchet MS" w:hAnsi="Trebuchet MS"/>
          <w:color w:val="000000"/>
          <w:szCs w:val="20"/>
        </w:rPr>
        <w:t xml:space="preserve">”), </w:t>
      </w:r>
      <w:r w:rsidRPr="006A6836">
        <w:rPr>
          <w:rFonts w:ascii="Trebuchet MS" w:hAnsi="Trebuchet MS"/>
          <w:szCs w:val="20"/>
        </w:rPr>
        <w:t>da Instrução da CVM n.º 476, de 16 de janeiro de 2009, conforme alterada (“</w:t>
      </w:r>
      <w:r w:rsidRPr="006A6836">
        <w:rPr>
          <w:rFonts w:ascii="Trebuchet MS" w:hAnsi="Trebuchet MS"/>
          <w:szCs w:val="20"/>
          <w:u w:val="single"/>
        </w:rPr>
        <w:t>Instrução CVM 476</w:t>
      </w:r>
      <w:r w:rsidRPr="006A6836">
        <w:rPr>
          <w:rFonts w:ascii="Trebuchet MS" w:hAnsi="Trebuchet MS"/>
          <w:szCs w:val="20"/>
        </w:rPr>
        <w:t>”)</w:t>
      </w:r>
      <w:r w:rsidRPr="006A6836">
        <w:rPr>
          <w:rFonts w:ascii="Trebuchet MS" w:hAnsi="Trebuchet MS"/>
          <w:color w:val="000000"/>
          <w:szCs w:val="20"/>
        </w:rPr>
        <w:t xml:space="preserve"> </w:t>
      </w:r>
      <w:r w:rsidRPr="006A6836">
        <w:rPr>
          <w:rFonts w:ascii="Trebuchet MS" w:hAnsi="Trebuchet MS"/>
          <w:szCs w:val="20"/>
        </w:rPr>
        <w:t>e das demais disposições legais e regulamentares aplicáveis (“</w:t>
      </w:r>
      <w:r w:rsidRPr="006A6836">
        <w:rPr>
          <w:rFonts w:ascii="Trebuchet MS" w:hAnsi="Trebuchet MS"/>
          <w:szCs w:val="20"/>
          <w:u w:val="single"/>
        </w:rPr>
        <w:t>Oferta Restrita</w:t>
      </w:r>
      <w:r w:rsidRPr="006A6836">
        <w:rPr>
          <w:rFonts w:ascii="Trebuchet MS" w:hAnsi="Trebuchet MS"/>
          <w:szCs w:val="20"/>
        </w:rPr>
        <w:t>”)</w:t>
      </w:r>
      <w:bookmarkEnd w:id="5"/>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constituição, pela Emissora, nos termos da alínea I</w:t>
      </w:r>
      <w:r w:rsidR="00191AFE" w:rsidRPr="006A6836">
        <w:rPr>
          <w:rFonts w:ascii="Trebuchet MS" w:hAnsi="Trebuchet MS"/>
          <w:szCs w:val="20"/>
        </w:rPr>
        <w:t>V</w:t>
      </w:r>
      <w:r w:rsidRPr="006A6836">
        <w:rPr>
          <w:rFonts w:ascii="Trebuchet MS" w:hAnsi="Trebuchet MS"/>
          <w:szCs w:val="20"/>
        </w:rPr>
        <w:t>, do artigo 12 do seu Estatuto Social, de garantias reais, por meio d</w:t>
      </w:r>
      <w:r w:rsidR="000C3BDF" w:rsidRPr="006A6836">
        <w:rPr>
          <w:rFonts w:ascii="Trebuchet MS" w:hAnsi="Trebuchet MS"/>
          <w:szCs w:val="20"/>
        </w:rPr>
        <w:t>a</w:t>
      </w:r>
      <w:r w:rsidRPr="006A6836">
        <w:rPr>
          <w:rFonts w:ascii="Trebuchet MS" w:hAnsi="Trebuchet MS"/>
          <w:szCs w:val="20"/>
        </w:rPr>
        <w:t xml:space="preserve"> Cessão Fiduciária (conforme abaixo definida), bem como de seus respectivos termos e condições. </w:t>
      </w:r>
    </w:p>
    <w:p w:rsidR="00B97DF5" w:rsidRPr="006A6836" w:rsidRDefault="00B97DF5" w:rsidP="00F44518">
      <w:pPr>
        <w:pStyle w:val="Level2"/>
        <w:numPr>
          <w:ilvl w:val="2"/>
          <w:numId w:val="4"/>
        </w:numPr>
        <w:tabs>
          <w:tab w:val="clear" w:pos="1361"/>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ata de AGE aprovou, dentre outras características da Emissão e da Oferta Restrita, a autorização à diretoria da Emissora a </w:t>
      </w:r>
      <w:r w:rsidRPr="006A6836">
        <w:rPr>
          <w:rFonts w:ascii="Trebuchet MS" w:hAnsi="Trebuchet MS"/>
          <w:b/>
          <w:szCs w:val="20"/>
        </w:rPr>
        <w:t>(i)</w:t>
      </w:r>
      <w:r w:rsidRPr="006A6836">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a </w:t>
      </w:r>
      <w:r w:rsidRPr="006A6836">
        <w:rPr>
          <w:rFonts w:ascii="Trebuchet MS" w:hAnsi="Trebuchet MS"/>
          <w:b/>
          <w:szCs w:val="20"/>
        </w:rPr>
        <w:t>(</w:t>
      </w:r>
      <w:r w:rsidR="000C3BDF" w:rsidRPr="006A6836">
        <w:rPr>
          <w:rFonts w:ascii="Trebuchet MS" w:hAnsi="Trebuchet MS"/>
          <w:b/>
          <w:szCs w:val="20"/>
        </w:rPr>
        <w:t>a</w:t>
      </w:r>
      <w:r w:rsidRPr="006A6836">
        <w:rPr>
          <w:rFonts w:ascii="Trebuchet MS" w:hAnsi="Trebuchet MS"/>
          <w:b/>
          <w:szCs w:val="20"/>
        </w:rPr>
        <w:t>)</w:t>
      </w:r>
      <w:r w:rsidR="000C3BDF" w:rsidRPr="006A6836">
        <w:rPr>
          <w:rFonts w:ascii="Trebuchet MS" w:hAnsi="Trebuchet MS"/>
          <w:szCs w:val="20"/>
        </w:rPr>
        <w:t xml:space="preserv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w:t>
      </w:r>
      <w:r w:rsidRPr="006A6836">
        <w:rPr>
          <w:rFonts w:ascii="Trebuchet MS" w:hAnsi="Trebuchet MS"/>
          <w:b/>
          <w:szCs w:val="20"/>
        </w:rPr>
        <w:t>(b)</w:t>
      </w:r>
      <w:r w:rsidRPr="006A6836">
        <w:rPr>
          <w:rFonts w:ascii="Trebuchet MS" w:hAnsi="Trebuchet MS"/>
          <w:szCs w:val="20"/>
        </w:rPr>
        <w:t xml:space="preserve"> ao Contrato de Distribuição (conforme abaixo definido); </w:t>
      </w:r>
      <w:r w:rsidRPr="006A6836">
        <w:rPr>
          <w:rFonts w:ascii="Trebuchet MS" w:hAnsi="Trebuchet MS"/>
          <w:b/>
          <w:szCs w:val="20"/>
        </w:rPr>
        <w:t>(c)</w:t>
      </w:r>
      <w:r w:rsidRPr="006A6836">
        <w:rPr>
          <w:rFonts w:ascii="Trebuchet MS" w:hAnsi="Trebuchet MS"/>
          <w:szCs w:val="20"/>
        </w:rPr>
        <w:t xml:space="preserve"> </w:t>
      </w:r>
      <w:r w:rsidR="00112F0F" w:rsidRPr="006A6836">
        <w:rPr>
          <w:rFonts w:ascii="Trebuchet MS" w:hAnsi="Trebuchet MS"/>
          <w:szCs w:val="20"/>
        </w:rPr>
        <w:t xml:space="preserve">ao Contrato de Cessão Fiduciária (conforme abaixo definido); e </w:t>
      </w:r>
      <w:r w:rsidR="00112F0F" w:rsidRPr="006A6836">
        <w:rPr>
          <w:rFonts w:ascii="Trebuchet MS" w:hAnsi="Trebuchet MS"/>
          <w:b/>
          <w:szCs w:val="20"/>
        </w:rPr>
        <w:t>(</w:t>
      </w:r>
      <w:r w:rsidR="00CA6096" w:rsidRPr="006A6836">
        <w:rPr>
          <w:rFonts w:ascii="Trebuchet MS" w:hAnsi="Trebuchet MS"/>
          <w:b/>
          <w:szCs w:val="20"/>
        </w:rPr>
        <w:t>d</w:t>
      </w:r>
      <w:r w:rsidR="00112F0F" w:rsidRPr="006A6836">
        <w:rPr>
          <w:rFonts w:ascii="Trebuchet MS" w:hAnsi="Trebuchet MS"/>
          <w:b/>
          <w:szCs w:val="20"/>
        </w:rPr>
        <w:t>)</w:t>
      </w:r>
      <w:r w:rsidR="00112F0F" w:rsidRPr="006A6836">
        <w:rPr>
          <w:rFonts w:ascii="Trebuchet MS" w:hAnsi="Trebuchet MS"/>
          <w:szCs w:val="20"/>
        </w:rPr>
        <w:t xml:space="preserve"> </w:t>
      </w:r>
      <w:r w:rsidRPr="006A6836">
        <w:rPr>
          <w:rFonts w:ascii="Trebuchet MS" w:hAnsi="Trebuchet MS"/>
          <w:szCs w:val="20"/>
        </w:rPr>
        <w:t xml:space="preserve">a quaisquer aditamentos a tais instrumentos (se necessário), </w:t>
      </w:r>
      <w:r w:rsidR="00191AFE"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formaliza</w:t>
      </w:r>
      <w:r w:rsidR="000C3BDF" w:rsidRPr="006A6836">
        <w:rPr>
          <w:rFonts w:ascii="Trebuchet MS" w:hAnsi="Trebuchet MS"/>
          <w:szCs w:val="20"/>
        </w:rPr>
        <w:t>r</w:t>
      </w:r>
      <w:r w:rsidRPr="006A6836">
        <w:rPr>
          <w:rFonts w:ascii="Trebuchet MS" w:hAnsi="Trebuchet MS"/>
          <w:szCs w:val="20"/>
        </w:rPr>
        <w:t xml:space="preserve"> e efetiva</w:t>
      </w:r>
      <w:r w:rsidR="000C3BDF" w:rsidRPr="006A6836">
        <w:rPr>
          <w:rFonts w:ascii="Trebuchet MS" w:hAnsi="Trebuchet MS"/>
          <w:szCs w:val="20"/>
        </w:rPr>
        <w:t>r</w:t>
      </w:r>
      <w:r w:rsidRPr="006A6836">
        <w:rPr>
          <w:rFonts w:ascii="Trebuchet MS" w:hAnsi="Trebuchet MS"/>
          <w:szCs w:val="20"/>
        </w:rPr>
        <w:t xml:space="preserve"> a contratação do Coordenador</w:t>
      </w:r>
      <w:r w:rsidR="00112F0F" w:rsidRPr="006A6836">
        <w:rPr>
          <w:rFonts w:ascii="Trebuchet MS" w:hAnsi="Trebuchet MS"/>
          <w:szCs w:val="20"/>
        </w:rPr>
        <w:t xml:space="preserve"> Líder </w:t>
      </w:r>
      <w:r w:rsidRPr="006A6836">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6A6836">
        <w:rPr>
          <w:rFonts w:ascii="Trebuchet MS" w:hAnsi="Trebuchet MS"/>
          <w:szCs w:val="20"/>
          <w:u w:val="single"/>
        </w:rPr>
        <w:t>B3</w:t>
      </w:r>
      <w:r w:rsidRPr="006A6836">
        <w:rPr>
          <w:rFonts w:ascii="Trebuchet MS" w:hAnsi="Trebuchet MS"/>
          <w:szCs w:val="20"/>
        </w:rPr>
        <w:t>”), dentre outros, podendo, para tanto, negociar e assinar os respectivos instrumentos de contratação e eventuais aditamentos.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caps/>
          <w:szCs w:val="20"/>
        </w:rPr>
      </w:pPr>
      <w:r w:rsidRPr="006A6836">
        <w:rPr>
          <w:rFonts w:ascii="Trebuchet MS" w:hAnsi="Trebuchet MS"/>
          <w:szCs w:val="20"/>
        </w:rPr>
        <w:t xml:space="preserve">A outorga das Fianças (conforme abaixo definidas) </w:t>
      </w:r>
      <w:r w:rsidR="005B6606" w:rsidRPr="006A6836">
        <w:rPr>
          <w:rFonts w:ascii="Trebuchet MS" w:hAnsi="Trebuchet MS"/>
          <w:szCs w:val="20"/>
        </w:rPr>
        <w:t xml:space="preserve">foi </w:t>
      </w:r>
      <w:r w:rsidRPr="006A6836">
        <w:rPr>
          <w:rFonts w:ascii="Trebuchet MS" w:hAnsi="Trebuchet MS"/>
          <w:szCs w:val="20"/>
        </w:rPr>
        <w:t xml:space="preserve">devidamente aprovada em </w:t>
      </w:r>
      <w:r w:rsidRPr="006A6836">
        <w:rPr>
          <w:rFonts w:ascii="Trebuchet MS" w:hAnsi="Trebuchet MS"/>
          <w:b/>
          <w:szCs w:val="20"/>
        </w:rPr>
        <w:t>(i)</w:t>
      </w:r>
      <w:r w:rsidRPr="006A6836">
        <w:rPr>
          <w:rFonts w:ascii="Trebuchet MS" w:hAnsi="Trebuchet MS"/>
          <w:szCs w:val="20"/>
        </w:rPr>
        <w:t xml:space="preserve"> Reunião do Conselho de Administração da Eleva,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RCA Eleva</w:t>
      </w:r>
      <w:r w:rsidRPr="006A6836">
        <w:rPr>
          <w:rFonts w:ascii="Trebuchet MS" w:hAnsi="Trebuchet MS"/>
          <w:szCs w:val="20"/>
        </w:rPr>
        <w:t xml:space="preserve">”), nos termos da alínea IX do artigo 15 do Estatuto Social da Eleva;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Assembleia Geral Extraordinária de Acionistas d</w:t>
      </w:r>
      <w:r w:rsidR="00112F0F" w:rsidRPr="006A6836">
        <w:rPr>
          <w:rFonts w:ascii="Trebuchet MS" w:hAnsi="Trebuchet MS"/>
          <w:szCs w:val="20"/>
        </w:rPr>
        <w:t xml:space="preserve">o Colégio </w:t>
      </w:r>
      <w:proofErr w:type="spellStart"/>
      <w:r w:rsidR="00112F0F" w:rsidRPr="006A6836">
        <w:rPr>
          <w:rFonts w:ascii="Trebuchet MS" w:hAnsi="Trebuchet MS"/>
          <w:szCs w:val="20"/>
        </w:rPr>
        <w:t>Vimasa</w:t>
      </w:r>
      <w:proofErr w:type="spellEnd"/>
      <w:r w:rsidRPr="006A6836">
        <w:rPr>
          <w:rFonts w:ascii="Trebuchet MS" w:hAnsi="Trebuchet MS"/>
          <w:szCs w:val="20"/>
        </w:rPr>
        <w:t xml:space="preserve">, realizada em </w:t>
      </w:r>
      <w:r w:rsidR="005C1B00">
        <w:rPr>
          <w:rFonts w:ascii="Trebuchet MS" w:hAnsi="Trebuchet MS"/>
          <w:szCs w:val="20"/>
        </w:rPr>
        <w:t>9</w:t>
      </w:r>
      <w:r w:rsidR="005C1B00" w:rsidRPr="006A6836">
        <w:rPr>
          <w:rFonts w:ascii="Trebuchet MS" w:hAnsi="Trebuchet MS"/>
          <w:szCs w:val="20"/>
        </w:rPr>
        <w:t xml:space="preserve"> </w:t>
      </w:r>
      <w:r w:rsidRPr="006A6836">
        <w:rPr>
          <w:rFonts w:ascii="Trebuchet MS" w:hAnsi="Trebuchet MS"/>
          <w:szCs w:val="20"/>
        </w:rPr>
        <w:t xml:space="preserve">de </w:t>
      </w:r>
      <w:r w:rsidR="00682A09">
        <w:rPr>
          <w:rFonts w:ascii="Trebuchet MS" w:hAnsi="Trebuchet MS"/>
          <w:szCs w:val="20"/>
        </w:rPr>
        <w:t>setembro</w:t>
      </w:r>
      <w:r w:rsidRPr="006A6836">
        <w:rPr>
          <w:rFonts w:ascii="Trebuchet MS" w:hAnsi="Trebuchet MS"/>
          <w:szCs w:val="20"/>
        </w:rPr>
        <w:t xml:space="preserve"> de 201</w:t>
      </w:r>
      <w:r w:rsidR="00112F0F"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 xml:space="preserve">AGE </w:t>
      </w:r>
      <w:r w:rsidR="00112F0F" w:rsidRPr="006A6836">
        <w:rPr>
          <w:rFonts w:ascii="Trebuchet MS" w:hAnsi="Trebuchet MS"/>
          <w:szCs w:val="20"/>
          <w:u w:val="single"/>
        </w:rPr>
        <w:t xml:space="preserve">Colégio </w:t>
      </w:r>
      <w:proofErr w:type="spellStart"/>
      <w:r w:rsidR="00112F0F" w:rsidRPr="006A6836">
        <w:rPr>
          <w:rFonts w:ascii="Trebuchet MS" w:hAnsi="Trebuchet MS"/>
          <w:szCs w:val="20"/>
          <w:u w:val="single"/>
        </w:rPr>
        <w:t>Vimasa</w:t>
      </w:r>
      <w:proofErr w:type="spellEnd"/>
      <w:r w:rsidRPr="006A6836">
        <w:rPr>
          <w:rFonts w:ascii="Trebuchet MS" w:hAnsi="Trebuchet MS"/>
          <w:szCs w:val="20"/>
        </w:rPr>
        <w:t>”)</w:t>
      </w:r>
      <w:r w:rsidR="00467CA3" w:rsidRPr="006A6836">
        <w:rPr>
          <w:rFonts w:ascii="Trebuchet MS" w:hAnsi="Trebuchet MS"/>
          <w:szCs w:val="20"/>
        </w:rPr>
        <w:t xml:space="preserve">, nos termos do artigo 12 do Estatuto Social do Colégio </w:t>
      </w:r>
      <w:proofErr w:type="spellStart"/>
      <w:r w:rsidR="00467CA3" w:rsidRPr="006A6836">
        <w:rPr>
          <w:rFonts w:ascii="Trebuchet MS" w:hAnsi="Trebuchet MS"/>
          <w:szCs w:val="20"/>
        </w:rPr>
        <w:t>Vimasa</w:t>
      </w:r>
      <w:proofErr w:type="spellEnd"/>
      <w:r w:rsidR="000250D8" w:rsidRPr="006A6836">
        <w:rPr>
          <w:rFonts w:ascii="Trebuchet MS" w:hAnsi="Trebuchet MS"/>
          <w:szCs w:val="20"/>
        </w:rPr>
        <w:t>.</w:t>
      </w:r>
      <w:bookmarkStart w:id="6" w:name="_DV_M10"/>
      <w:bookmarkEnd w:id="6"/>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SEGUNDA – REQUISITOS</w:t>
      </w:r>
    </w:p>
    <w:p w:rsidR="00B97DF5" w:rsidRPr="006A6836" w:rsidRDefault="00B97DF5">
      <w:pPr>
        <w:pStyle w:val="Level2"/>
        <w:numPr>
          <w:ilvl w:val="0"/>
          <w:numId w:val="0"/>
        </w:numPr>
        <w:tabs>
          <w:tab w:val="left" w:pos="709"/>
        </w:tabs>
        <w:spacing w:before="140" w:after="240"/>
        <w:rPr>
          <w:rFonts w:ascii="Trebuchet MS" w:hAnsi="Trebuchet MS"/>
          <w:szCs w:val="20"/>
        </w:rPr>
      </w:pPr>
      <w:bookmarkStart w:id="7" w:name="_DV_M11"/>
      <w:bookmarkEnd w:id="7"/>
      <w:proofErr w:type="gramStart"/>
      <w:r w:rsidRPr="006A6836">
        <w:rPr>
          <w:rFonts w:ascii="Trebuchet MS" w:hAnsi="Trebuchet MS"/>
          <w:szCs w:val="20"/>
        </w:rPr>
        <w:t>A Emissão e a Oferta Restrita</w:t>
      </w:r>
      <w:proofErr w:type="gramEnd"/>
      <w:r w:rsidRPr="006A6836">
        <w:rPr>
          <w:rFonts w:ascii="Trebuchet MS" w:hAnsi="Trebuchet MS"/>
          <w:szCs w:val="20"/>
        </w:rPr>
        <w:t xml:space="preserve"> serão realizadas com observância dos seguintes requisitos:</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6A6836">
        <w:rPr>
          <w:rFonts w:ascii="Trebuchet MS" w:hAnsi="Trebuchet MS"/>
          <w:b/>
          <w:szCs w:val="20"/>
        </w:rPr>
        <w:t>Arquivamento e Publicação da Ata de AGE</w:t>
      </w:r>
      <w:bookmarkEnd w:id="12"/>
      <w:r w:rsidRPr="006A6836">
        <w:rPr>
          <w:rFonts w:ascii="Trebuchet MS" w:hAnsi="Trebuchet MS"/>
          <w:b/>
          <w:szCs w:val="20"/>
        </w:rPr>
        <w:t xml:space="preserve"> </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14" w:name="_DV_M16"/>
      <w:bookmarkStart w:id="15" w:name="_Hlk516241142"/>
      <w:bookmarkEnd w:id="14"/>
      <w:r w:rsidRPr="006A6836">
        <w:rPr>
          <w:rFonts w:ascii="Trebuchet MS" w:hAnsi="Trebuchet MS"/>
          <w:szCs w:val="20"/>
        </w:rPr>
        <w:t>A ata da AGE que deliberou sobre a Emissão e a Oferta Restrita será arquivada na JUCE</w:t>
      </w:r>
      <w:r w:rsidR="00191AFE" w:rsidRPr="006A6836">
        <w:rPr>
          <w:rFonts w:ascii="Trebuchet MS" w:hAnsi="Trebuchet MS"/>
          <w:szCs w:val="20"/>
        </w:rPr>
        <w:t>RJA</w:t>
      </w:r>
      <w:r w:rsidRPr="006A6836">
        <w:rPr>
          <w:rFonts w:ascii="Trebuchet MS" w:hAnsi="Trebuchet MS"/>
          <w:szCs w:val="20"/>
        </w:rPr>
        <w:t xml:space="preserve"> e publicada no </w:t>
      </w:r>
      <w:r w:rsidRPr="006A6836">
        <w:rPr>
          <w:rFonts w:ascii="Trebuchet MS" w:hAnsi="Trebuchet MS"/>
          <w:b/>
          <w:szCs w:val="20"/>
        </w:rPr>
        <w:t>(i)</w:t>
      </w:r>
      <w:r w:rsidRPr="006A6836">
        <w:rPr>
          <w:rFonts w:ascii="Trebuchet MS" w:hAnsi="Trebuchet MS"/>
          <w:szCs w:val="20"/>
        </w:rPr>
        <w:t xml:space="preserve"> Diário Oficial do Estado d</w:t>
      </w:r>
      <w:r w:rsidR="00191AFE" w:rsidRPr="006A6836">
        <w:rPr>
          <w:rFonts w:ascii="Trebuchet MS" w:hAnsi="Trebuchet MS"/>
          <w:szCs w:val="20"/>
        </w:rPr>
        <w:t>o Rio de Janeiro</w:t>
      </w:r>
      <w:r w:rsidRPr="006A6836">
        <w:rPr>
          <w:rFonts w:ascii="Trebuchet MS" w:hAnsi="Trebuchet MS"/>
          <w:szCs w:val="20"/>
        </w:rPr>
        <w:t xml:space="preserve"> (“</w:t>
      </w:r>
      <w:proofErr w:type="spellStart"/>
      <w:r w:rsidRPr="006A6836">
        <w:rPr>
          <w:rFonts w:ascii="Trebuchet MS" w:hAnsi="Trebuchet MS"/>
          <w:szCs w:val="20"/>
          <w:u w:val="single"/>
        </w:rPr>
        <w:t>DOE</w:t>
      </w:r>
      <w:r w:rsidR="00191AFE" w:rsidRPr="006A6836">
        <w:rPr>
          <w:rFonts w:ascii="Trebuchet MS" w:hAnsi="Trebuchet MS"/>
          <w:szCs w:val="20"/>
          <w:u w:val="single"/>
        </w:rPr>
        <w:t>RJ</w:t>
      </w:r>
      <w:proofErr w:type="spellEnd"/>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no jornal </w:t>
      </w:r>
      <w:r w:rsidR="0023510F" w:rsidRPr="006A6836">
        <w:rPr>
          <w:rFonts w:ascii="Trebuchet MS" w:hAnsi="Trebuchet MS"/>
          <w:szCs w:val="20"/>
        </w:rPr>
        <w:t>“</w:t>
      </w:r>
      <w:r w:rsidR="0023510F">
        <w:rPr>
          <w:rFonts w:ascii="Trebuchet MS" w:hAnsi="Trebuchet MS" w:cs="Trebuchet MS"/>
          <w:szCs w:val="20"/>
        </w:rPr>
        <w:t>O Expresso</w:t>
      </w:r>
      <w:r w:rsidR="0023510F" w:rsidRPr="006A6836">
        <w:rPr>
          <w:rFonts w:ascii="Trebuchet MS" w:hAnsi="Trebuchet MS"/>
          <w:szCs w:val="20"/>
        </w:rPr>
        <w:t xml:space="preserve">”, </w:t>
      </w:r>
      <w:r w:rsidRPr="006A6836">
        <w:rPr>
          <w:rFonts w:ascii="Trebuchet MS" w:hAnsi="Trebuchet MS"/>
          <w:szCs w:val="20"/>
        </w:rPr>
        <w:t>em atendimento ao disposto no inciso I do artigo 62 e no artigo 289 da Lei das Sociedades por Ações</w:t>
      </w:r>
      <w:bookmarkEnd w:id="15"/>
      <w:r w:rsidRPr="006A6836">
        <w:rPr>
          <w:rFonts w:ascii="Trebuchet MS" w:hAnsi="Trebuchet MS"/>
          <w:szCs w:val="20"/>
        </w:rPr>
        <w:t>.</w:t>
      </w:r>
      <w:r w:rsidR="000C3BDF" w:rsidRPr="006A6836">
        <w:rPr>
          <w:rFonts w:ascii="Trebuchet MS" w:hAnsi="Trebuchet MS"/>
          <w:szCs w:val="20"/>
        </w:rPr>
        <w:t xml:space="preserve"> </w:t>
      </w:r>
    </w:p>
    <w:p w:rsidR="00B97DF5" w:rsidRPr="006A6836" w:rsidRDefault="00B97DF5" w:rsidP="00F44518">
      <w:pPr>
        <w:pStyle w:val="Level2"/>
        <w:keepNext/>
        <w:numPr>
          <w:ilvl w:val="1"/>
          <w:numId w:val="4"/>
        </w:numPr>
        <w:tabs>
          <w:tab w:val="left" w:pos="709"/>
        </w:tabs>
        <w:spacing w:before="140" w:after="240"/>
        <w:ind w:left="0" w:firstLine="0"/>
        <w:rPr>
          <w:rFonts w:ascii="Trebuchet MS" w:hAnsi="Trebuchet MS"/>
          <w:b/>
          <w:szCs w:val="20"/>
        </w:rPr>
      </w:pPr>
      <w:bookmarkStart w:id="16" w:name="_DV_M20"/>
      <w:bookmarkStart w:id="17" w:name="_Ref427712429"/>
      <w:bookmarkEnd w:id="13"/>
      <w:bookmarkEnd w:id="16"/>
      <w:r w:rsidRPr="006A6836">
        <w:rPr>
          <w:rFonts w:ascii="Trebuchet MS" w:hAnsi="Trebuchet MS"/>
          <w:b/>
          <w:szCs w:val="20"/>
        </w:rPr>
        <w:lastRenderedPageBreak/>
        <w:t>Inscrição desta Escritura de Emissão e seus eventuais aditamentos</w:t>
      </w:r>
      <w:bookmarkEnd w:id="17"/>
    </w:p>
    <w:p w:rsidR="00B97DF5" w:rsidRPr="006A6836" w:rsidRDefault="00B97DF5" w:rsidP="00F44518">
      <w:pPr>
        <w:pStyle w:val="Level3"/>
        <w:keepNext/>
        <w:numPr>
          <w:ilvl w:val="2"/>
          <w:numId w:val="4"/>
        </w:numPr>
        <w:tabs>
          <w:tab w:val="clear" w:pos="1361"/>
          <w:tab w:val="num" w:pos="681"/>
          <w:tab w:val="left" w:pos="709"/>
        </w:tabs>
        <w:spacing w:before="140" w:after="240"/>
        <w:ind w:left="0" w:firstLine="0"/>
        <w:rPr>
          <w:rFonts w:ascii="Trebuchet MS" w:hAnsi="Trebuchet MS"/>
          <w:szCs w:val="20"/>
        </w:rPr>
      </w:pPr>
      <w:bookmarkStart w:id="18" w:name="_DV_M21"/>
      <w:bookmarkStart w:id="19" w:name="_Hlk516241173"/>
      <w:bookmarkStart w:id="20" w:name="_Ref427660038"/>
      <w:bookmarkEnd w:id="18"/>
      <w:r w:rsidRPr="006A6836">
        <w:rPr>
          <w:rFonts w:ascii="Trebuchet MS" w:hAnsi="Trebuchet MS"/>
          <w:szCs w:val="20"/>
        </w:rPr>
        <w:t>Esta Escritura de Emissão e seus eventuais aditamentos serão inscritos na JUCE</w:t>
      </w:r>
      <w:r w:rsidR="00191AFE" w:rsidRPr="006A6836">
        <w:rPr>
          <w:rFonts w:ascii="Trebuchet MS" w:hAnsi="Trebuchet MS"/>
          <w:szCs w:val="20"/>
        </w:rPr>
        <w:t>RJA</w:t>
      </w:r>
      <w:r w:rsidRPr="006A6836">
        <w:rPr>
          <w:rFonts w:ascii="Trebuchet MS" w:hAnsi="Trebuchet MS"/>
          <w:szCs w:val="20"/>
        </w:rPr>
        <w:t>, de acordo com o inciso II e o parágrafo 3º do artigo 62 da Lei das Sociedades por Ações</w:t>
      </w:r>
      <w:bookmarkEnd w:id="19"/>
      <w:r w:rsidRPr="006A6836">
        <w:rPr>
          <w:rFonts w:ascii="Trebuchet MS" w:hAnsi="Trebuchet MS"/>
          <w:szCs w:val="20"/>
        </w:rPr>
        <w:t>.</w:t>
      </w:r>
      <w:bookmarkEnd w:id="20"/>
      <w:r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1" w:name="_Hlk516241229"/>
      <w:bookmarkStart w:id="22" w:name="_Ref499132397"/>
      <w:r w:rsidRPr="006A6836">
        <w:rPr>
          <w:rFonts w:ascii="Trebuchet MS" w:hAnsi="Trebuchet MS"/>
          <w:szCs w:val="20"/>
        </w:rPr>
        <w:t xml:space="preserve">A Emissora deverá </w:t>
      </w:r>
      <w:r w:rsidRPr="006A6836">
        <w:rPr>
          <w:rFonts w:ascii="Trebuchet MS" w:hAnsi="Trebuchet MS"/>
          <w:b/>
          <w:szCs w:val="20"/>
        </w:rPr>
        <w:t>(i)</w:t>
      </w:r>
      <w:r w:rsidRPr="006A6836">
        <w:rPr>
          <w:rFonts w:ascii="Trebuchet MS" w:hAnsi="Trebuchet MS"/>
          <w:szCs w:val="20"/>
        </w:rPr>
        <w:t xml:space="preserve"> solicitar o registro na JUCE</w:t>
      </w:r>
      <w:r w:rsidR="00191AFE" w:rsidRPr="006A6836">
        <w:rPr>
          <w:rFonts w:ascii="Trebuchet MS" w:hAnsi="Trebuchet MS"/>
          <w:szCs w:val="20"/>
        </w:rPr>
        <w:t>RJA</w:t>
      </w:r>
      <w:r w:rsidRPr="006A6836">
        <w:rPr>
          <w:rFonts w:ascii="Trebuchet MS" w:hAnsi="Trebuchet MS"/>
          <w:szCs w:val="20"/>
        </w:rPr>
        <w:t xml:space="preserve"> desta Escritura de Emissão e seus eventuais aditamentos, no prazo de até 3 (três) Dias Úteis (conforme abaixo definidos) contados da data de sua celebração;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6A6836">
        <w:rPr>
          <w:rFonts w:ascii="Trebuchet MS" w:hAnsi="Trebuchet MS"/>
          <w:szCs w:val="20"/>
        </w:rPr>
        <w:t>RJA</w:t>
      </w:r>
      <w:r w:rsidRPr="006A6836">
        <w:rPr>
          <w:rFonts w:ascii="Trebuchet MS" w:hAnsi="Trebuchet MS"/>
          <w:szCs w:val="20"/>
        </w:rPr>
        <w:t>, do respectivo documento e eventuais aditamentos inscritos na JUCE</w:t>
      </w:r>
      <w:r w:rsidR="00E74826" w:rsidRPr="006A6836">
        <w:rPr>
          <w:rFonts w:ascii="Trebuchet MS" w:hAnsi="Trebuchet MS"/>
          <w:szCs w:val="20"/>
        </w:rPr>
        <w:t>RJA</w:t>
      </w:r>
      <w:bookmarkEnd w:id="21"/>
      <w:r w:rsidRPr="006A6836">
        <w:rPr>
          <w:rFonts w:ascii="Trebuchet MS" w:hAnsi="Trebuchet MS"/>
          <w:szCs w:val="20"/>
        </w:rPr>
        <w:t>.</w:t>
      </w:r>
      <w:bookmarkEnd w:id="22"/>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3" w:name="_DV_M22"/>
      <w:bookmarkStart w:id="24" w:name="_Hlk16676235"/>
      <w:bookmarkEnd w:id="23"/>
      <w:r w:rsidRPr="006A6836">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6A6836">
        <w:rPr>
          <w:rFonts w:ascii="Trebuchet MS" w:hAnsi="Trebuchet MS"/>
          <w:szCs w:val="20"/>
        </w:rPr>
        <w:t>,</w:t>
      </w:r>
      <w:r w:rsidRPr="006A6836">
        <w:rPr>
          <w:rFonts w:ascii="Trebuchet MS" w:hAnsi="Trebuchet MS"/>
          <w:szCs w:val="20"/>
        </w:rPr>
        <w:t xml:space="preserve"> e da Cidade do Rio de Janeiro, Estado do Rio de Janeiro (“</w:t>
      </w:r>
      <w:r w:rsidRPr="006A6836">
        <w:rPr>
          <w:rFonts w:ascii="Trebuchet MS" w:hAnsi="Trebuchet MS"/>
          <w:szCs w:val="20"/>
          <w:u w:val="single"/>
        </w:rPr>
        <w:t>Cartórios de RTD</w:t>
      </w:r>
      <w:r w:rsidRPr="006A6836">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6A6836">
        <w:rPr>
          <w:rFonts w:ascii="Trebuchet MS" w:hAnsi="Trebuchet MS" w:cs="Tahoma"/>
          <w:color w:val="000000"/>
          <w:szCs w:val="20"/>
        </w:rPr>
        <w:t>,</w:t>
      </w:r>
      <w:r w:rsidRPr="006A6836">
        <w:rPr>
          <w:rFonts w:ascii="Trebuchet MS" w:hAnsi="Trebuchet MS"/>
          <w:szCs w:val="20"/>
        </w:rPr>
        <w:t xml:space="preserve"> da Escritura de Emissão e seus eventuais aditamentos registrados nos Cartórios de RTD.</w:t>
      </w:r>
    </w:p>
    <w:bookmarkEnd w:id="24"/>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color w:val="000000"/>
          <w:szCs w:val="20"/>
        </w:rPr>
        <w:t xml:space="preserve">Dispensa de Registro na CVM e </w:t>
      </w:r>
      <w:r w:rsidR="00E74826" w:rsidRPr="006A6836">
        <w:rPr>
          <w:rFonts w:ascii="Trebuchet MS" w:hAnsi="Trebuchet MS"/>
          <w:b/>
          <w:color w:val="000000"/>
          <w:szCs w:val="20"/>
        </w:rPr>
        <w:t xml:space="preserve">obrigação de Registro </w:t>
      </w:r>
      <w:r w:rsidRPr="006A6836">
        <w:rPr>
          <w:rFonts w:ascii="Trebuchet MS" w:hAnsi="Trebuchet MS"/>
          <w:b/>
          <w:color w:val="000000"/>
          <w:szCs w:val="20"/>
        </w:rPr>
        <w:t>na Associação Brasileira das Entidades dos Mercados Financeiro e de Capitais (“</w:t>
      </w:r>
      <w:r w:rsidRPr="006A6836">
        <w:rPr>
          <w:rFonts w:ascii="Trebuchet MS" w:hAnsi="Trebuchet MS"/>
          <w:b/>
          <w:color w:val="000000"/>
          <w:szCs w:val="20"/>
          <w:u w:val="single"/>
        </w:rPr>
        <w:t>ANBIMA</w:t>
      </w:r>
      <w:r w:rsidRPr="006A6836">
        <w:rPr>
          <w:rFonts w:ascii="Trebuchet MS" w:hAnsi="Trebuchet MS"/>
          <w:b/>
          <w:color w:val="000000"/>
          <w:szCs w:val="20"/>
        </w:rPr>
        <w:t>”)</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6A6836">
        <w:rPr>
          <w:rFonts w:ascii="Trebuchet MS" w:hAnsi="Trebuchet MS"/>
          <w:szCs w:val="20"/>
          <w:u w:val="single"/>
        </w:rPr>
        <w:t>Comunicação de Início</w:t>
      </w:r>
      <w:r w:rsidRPr="006A6836">
        <w:rPr>
          <w:rFonts w:ascii="Trebuchet MS" w:hAnsi="Trebuchet MS"/>
          <w:szCs w:val="20"/>
        </w:rPr>
        <w:t>” e “</w:t>
      </w:r>
      <w:r w:rsidRPr="006A6836">
        <w:rPr>
          <w:rFonts w:ascii="Trebuchet MS" w:hAnsi="Trebuchet MS"/>
          <w:szCs w:val="20"/>
          <w:u w:val="single"/>
        </w:rPr>
        <w:t>Comunicação de Encerramento</w:t>
      </w:r>
      <w:r w:rsidRPr="006A6836">
        <w:rPr>
          <w:rFonts w:ascii="Trebuchet MS" w:hAnsi="Trebuchet MS"/>
          <w:szCs w:val="20"/>
        </w:rPr>
        <w:t xml:space="preserve">”, respectivamente). </w:t>
      </w:r>
    </w:p>
    <w:p w:rsidR="00B97DF5" w:rsidRPr="006A6836" w:rsidRDefault="00E74826"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5" w:name="_Ref427660936"/>
      <w:r w:rsidRPr="006A6836">
        <w:rPr>
          <w:rFonts w:ascii="Trebuchet MS" w:hAnsi="Trebuchet MS"/>
          <w:szCs w:val="20"/>
        </w:rPr>
        <w:t xml:space="preserve">A Oferta Restrita </w:t>
      </w:r>
      <w:r w:rsidR="00CA5E4B" w:rsidRPr="006A6836">
        <w:rPr>
          <w:rFonts w:ascii="Trebuchet MS" w:hAnsi="Trebuchet MS"/>
          <w:szCs w:val="20"/>
        </w:rPr>
        <w:t xml:space="preserve">deverá ser registrada </w:t>
      </w:r>
      <w:r w:rsidRPr="006A6836">
        <w:rPr>
          <w:rFonts w:ascii="Trebuchet MS" w:hAnsi="Trebuchet MS"/>
          <w:szCs w:val="20"/>
        </w:rPr>
        <w:t>na ANBIMA, nos termos do inciso II do artigo 16 e do inciso V do artigo 18 do “</w:t>
      </w:r>
      <w:r w:rsidRPr="006A6836">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6A6836">
        <w:rPr>
          <w:rFonts w:ascii="Trebuchet MS" w:hAnsi="Trebuchet MS"/>
          <w:szCs w:val="20"/>
        </w:rPr>
        <w:t>”</w:t>
      </w:r>
      <w:r w:rsidR="00CA5E4B" w:rsidRPr="006A6836">
        <w:rPr>
          <w:rFonts w:ascii="Trebuchet MS" w:hAnsi="Trebuchet MS"/>
          <w:szCs w:val="20"/>
        </w:rPr>
        <w:t xml:space="preserve">, em até 15 (quinze) dias contados </w:t>
      </w:r>
      <w:r w:rsidR="00984803" w:rsidRPr="006A6836">
        <w:rPr>
          <w:rFonts w:ascii="Trebuchet MS" w:hAnsi="Trebuchet MS"/>
          <w:szCs w:val="20"/>
        </w:rPr>
        <w:t xml:space="preserve">do envio </w:t>
      </w:r>
      <w:r w:rsidR="00CA5E4B" w:rsidRPr="006A6836">
        <w:rPr>
          <w:rFonts w:ascii="Trebuchet MS" w:hAnsi="Trebuchet MS"/>
          <w:szCs w:val="20"/>
        </w:rPr>
        <w:t>da Comunicação de Encerramento</w:t>
      </w:r>
      <w:r w:rsidR="00B97DF5" w:rsidRPr="006A6836">
        <w:rPr>
          <w:rFonts w:ascii="Trebuchet MS" w:hAnsi="Trebuchet MS"/>
          <w:szCs w:val="20"/>
        </w:rPr>
        <w:t>.</w:t>
      </w:r>
      <w:bookmarkEnd w:id="25"/>
      <w:r w:rsidR="003D353F" w:rsidRPr="006A6836">
        <w:rPr>
          <w:rFonts w:ascii="Trebuchet MS" w:hAnsi="Trebuchet MS"/>
          <w:szCs w:val="20"/>
        </w:rPr>
        <w:t xml:space="preserve"> </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bookmarkStart w:id="26" w:name="_DV_M23"/>
      <w:bookmarkEnd w:id="26"/>
      <w:proofErr w:type="gramStart"/>
      <w:r w:rsidRPr="006A6836">
        <w:rPr>
          <w:rFonts w:ascii="Trebuchet MS" w:hAnsi="Trebuchet MS"/>
          <w:b/>
          <w:szCs w:val="20"/>
        </w:rPr>
        <w:t>Distribuição,</w:t>
      </w:r>
      <w:r w:rsidRPr="006A6836">
        <w:rPr>
          <w:rStyle w:val="DeltaViewInsertion"/>
          <w:rFonts w:ascii="Trebuchet MS" w:hAnsi="Trebuchet MS"/>
          <w:b/>
          <w:bCs/>
          <w:color w:val="auto"/>
          <w:szCs w:val="20"/>
          <w:u w:val="none"/>
        </w:rPr>
        <w:t xml:space="preserve"> Negociação e Custódia Eletrônica</w:t>
      </w:r>
      <w:proofErr w:type="gramEnd"/>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bookmarkStart w:id="27" w:name="_DV_M24"/>
      <w:bookmarkEnd w:id="27"/>
      <w:r w:rsidRPr="006A6836">
        <w:rPr>
          <w:rFonts w:ascii="Trebuchet MS" w:hAnsi="Trebuchet MS"/>
          <w:szCs w:val="20"/>
        </w:rPr>
        <w:t>As Debêntures serão depositadas para distribuição no mercado primário por meio do MDA – Módulo de Distribuição de Ativos (“</w:t>
      </w:r>
      <w:r w:rsidRPr="006A6836">
        <w:rPr>
          <w:rFonts w:ascii="Trebuchet MS" w:hAnsi="Trebuchet MS"/>
          <w:szCs w:val="20"/>
          <w:u w:val="single"/>
        </w:rPr>
        <w:t>MDA</w:t>
      </w:r>
      <w:r w:rsidRPr="006A6836">
        <w:rPr>
          <w:rFonts w:ascii="Trebuchet MS" w:hAnsi="Trebuchet MS"/>
          <w:szCs w:val="20"/>
        </w:rPr>
        <w:t xml:space="preserve">”), administrado e operacionalizado pela B3, sendo a distribuição liquidada financeiramente por meio da B3.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Pr="006A6836">
        <w:rPr>
          <w:rFonts w:ascii="Trebuchet MS" w:hAnsi="Trebuchet MS"/>
          <w:szCs w:val="20"/>
        </w:rPr>
        <w:t>As Debêntures serão depositadas para negociação no mercado secundário por meio do CETIP21 – Títulos e Valores Mobiliários (“</w:t>
      </w:r>
      <w:r w:rsidRPr="006A6836">
        <w:rPr>
          <w:rFonts w:ascii="Trebuchet MS" w:hAnsi="Trebuchet MS"/>
          <w:szCs w:val="20"/>
          <w:u w:val="single"/>
        </w:rPr>
        <w:t>CETIP21</w:t>
      </w:r>
      <w:r w:rsidRPr="006A6836">
        <w:rPr>
          <w:rFonts w:ascii="Trebuchet MS" w:hAnsi="Trebuchet MS"/>
          <w:szCs w:val="20"/>
        </w:rPr>
        <w:t xml:space="preserve">”), administrado e operacionalizado pela B3, sendo as negociações liquidadas financeiramente e as Debêntures custodiadas eletronicamente na B3. </w:t>
      </w:r>
      <w:r w:rsidR="000A104B" w:rsidRPr="006A6836">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6A6836">
        <w:rPr>
          <w:rFonts w:ascii="Trebuchet MS" w:hAnsi="Trebuchet MS"/>
          <w:szCs w:val="20"/>
        </w:rPr>
        <w:t xml:space="preserve">salvo </w:t>
      </w:r>
      <w:r w:rsidR="00636A30" w:rsidRPr="006A6836">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6A6836">
        <w:rPr>
          <w:rFonts w:ascii="Trebuchet MS" w:hAnsi="Trebuchet MS"/>
          <w:szCs w:val="20"/>
        </w:rPr>
        <w:t>.</w:t>
      </w:r>
    </w:p>
    <w:p w:rsidR="00B97DF5" w:rsidRPr="006A6836" w:rsidRDefault="00B97DF5" w:rsidP="00F44518">
      <w:pPr>
        <w:pStyle w:val="Level2"/>
        <w:numPr>
          <w:ilvl w:val="1"/>
          <w:numId w:val="4"/>
        </w:numPr>
        <w:tabs>
          <w:tab w:val="left" w:pos="709"/>
        </w:tabs>
        <w:spacing w:before="140" w:after="240"/>
        <w:ind w:left="0" w:firstLine="0"/>
        <w:rPr>
          <w:rFonts w:ascii="Trebuchet MS" w:hAnsi="Trebuchet MS"/>
          <w:b/>
          <w:szCs w:val="20"/>
        </w:rPr>
      </w:pPr>
      <w:r w:rsidRPr="006A6836">
        <w:rPr>
          <w:rFonts w:ascii="Trebuchet MS" w:hAnsi="Trebuchet MS"/>
          <w:b/>
          <w:szCs w:val="20"/>
        </w:rPr>
        <w:t>Registro do Contrato de Cessão Fiduciária</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6A6836" w:rsidRDefault="00B97DF5" w:rsidP="00F44518">
      <w:pPr>
        <w:pStyle w:val="Level3"/>
        <w:numPr>
          <w:ilvl w:val="2"/>
          <w:numId w:val="4"/>
        </w:numPr>
        <w:tabs>
          <w:tab w:val="clear" w:pos="1361"/>
          <w:tab w:val="num" w:pos="681"/>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enviar ao Agente Fiduciário vias originais do Contrato de Cessão Fiduciária, devidamente registradas nos termos da Cláusula </w:t>
      </w:r>
      <w:r w:rsidR="003E11CB" w:rsidRPr="006A6836">
        <w:rPr>
          <w:rFonts w:ascii="Trebuchet MS" w:hAnsi="Trebuchet MS"/>
          <w:szCs w:val="20"/>
        </w:rPr>
        <w:t>2.5.</w:t>
      </w:r>
      <w:r w:rsidR="002545D8" w:rsidRPr="006A6836">
        <w:rPr>
          <w:rFonts w:ascii="Trebuchet MS" w:hAnsi="Trebuchet MS"/>
          <w:szCs w:val="20"/>
        </w:rPr>
        <w:t>1</w:t>
      </w:r>
      <w:r w:rsidR="003E11CB" w:rsidRPr="006A6836">
        <w:rPr>
          <w:rFonts w:ascii="Trebuchet MS" w:hAnsi="Trebuchet MS"/>
          <w:szCs w:val="20"/>
        </w:rPr>
        <w:t xml:space="preserve"> </w:t>
      </w:r>
      <w:r w:rsidRPr="006A6836">
        <w:rPr>
          <w:rFonts w:ascii="Trebuchet MS" w:hAnsi="Trebuchet MS"/>
          <w:szCs w:val="20"/>
        </w:rPr>
        <w:t xml:space="preserve">acima, em até 3 (três) Dias Úteis contados da data de obtenção dos respectivos registros. </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r w:rsidRPr="006A6836">
        <w:rPr>
          <w:rFonts w:ascii="Trebuchet MS" w:hAnsi="Trebuchet MS"/>
          <w:caps/>
          <w:sz w:val="20"/>
          <w:szCs w:val="20"/>
        </w:rPr>
        <w:t>CLÁUSULA TERCEIRA – OBJETO SOCIAL</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Emissora tem por objeto social: </w:t>
      </w:r>
      <w:r w:rsidR="00CA5E4B" w:rsidRPr="006A6836">
        <w:rPr>
          <w:rFonts w:ascii="Trebuchet MS" w:hAnsi="Trebuchet MS"/>
          <w:b/>
          <w:szCs w:val="20"/>
        </w:rPr>
        <w:t>(i)</w:t>
      </w:r>
      <w:r w:rsidR="00CA5E4B" w:rsidRPr="006A6836">
        <w:rPr>
          <w:rFonts w:ascii="Trebuchet MS" w:hAnsi="Trebuchet MS"/>
          <w:szCs w:val="20"/>
        </w:rPr>
        <w:t xml:space="preserve"> a exploração de </w:t>
      </w:r>
      <w:r w:rsidR="00EC6F6E" w:rsidRPr="006A6836">
        <w:rPr>
          <w:rFonts w:ascii="Trebuchet MS" w:hAnsi="Trebuchet MS"/>
          <w:szCs w:val="20"/>
        </w:rPr>
        <w:t xml:space="preserve">Ensino Infantil, </w:t>
      </w:r>
      <w:r w:rsidR="00CA5E4B" w:rsidRPr="006A6836">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6A6836">
        <w:rPr>
          <w:rFonts w:ascii="Trebuchet MS" w:hAnsi="Trebuchet MS"/>
          <w:b/>
          <w:szCs w:val="20"/>
        </w:rPr>
        <w:t>(</w:t>
      </w:r>
      <w:proofErr w:type="spellStart"/>
      <w:r w:rsidR="00CA5E4B" w:rsidRPr="006A6836">
        <w:rPr>
          <w:rFonts w:ascii="Trebuchet MS" w:hAnsi="Trebuchet MS"/>
          <w:b/>
          <w:szCs w:val="20"/>
        </w:rPr>
        <w:t>ii</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de uniformes escolares e outros artigos para os alunos do Sistema Elite de Ensino; </w:t>
      </w:r>
      <w:r w:rsidR="00CA5E4B" w:rsidRPr="006A6836">
        <w:rPr>
          <w:rFonts w:ascii="Trebuchet MS" w:hAnsi="Trebuchet MS"/>
          <w:b/>
          <w:szCs w:val="20"/>
        </w:rPr>
        <w:t>(iii)</w:t>
      </w:r>
      <w:r w:rsidR="00CA5E4B" w:rsidRPr="006A6836">
        <w:rPr>
          <w:rFonts w:ascii="Trebuchet MS" w:hAnsi="Trebuchet MS"/>
          <w:szCs w:val="20"/>
        </w:rPr>
        <w:t xml:space="preserve"> a comercialização varejista de artigos de papelaria; </w:t>
      </w:r>
      <w:r w:rsidR="00CA5E4B" w:rsidRPr="006A6836">
        <w:rPr>
          <w:rFonts w:ascii="Trebuchet MS" w:hAnsi="Trebuchet MS"/>
          <w:b/>
          <w:szCs w:val="20"/>
        </w:rPr>
        <w:t>(</w:t>
      </w:r>
      <w:proofErr w:type="spellStart"/>
      <w:r w:rsidR="00CA5E4B" w:rsidRPr="006A6836">
        <w:rPr>
          <w:rFonts w:ascii="Trebuchet MS" w:hAnsi="Trebuchet MS"/>
          <w:b/>
          <w:szCs w:val="20"/>
        </w:rPr>
        <w:t>iv</w:t>
      </w:r>
      <w:proofErr w:type="spellEnd"/>
      <w:r w:rsidR="00CA5E4B" w:rsidRPr="006A6836">
        <w:rPr>
          <w:rFonts w:ascii="Trebuchet MS" w:hAnsi="Trebuchet MS"/>
          <w:b/>
          <w:szCs w:val="20"/>
        </w:rPr>
        <w:t>)</w:t>
      </w:r>
      <w:r w:rsidR="00CA5E4B" w:rsidRPr="006A6836">
        <w:rPr>
          <w:rFonts w:ascii="Trebuchet MS" w:hAnsi="Trebuchet MS"/>
          <w:szCs w:val="20"/>
        </w:rPr>
        <w:t xml:space="preserve"> a comercialização varejista de livros; </w:t>
      </w:r>
      <w:r w:rsidR="00CA5E4B" w:rsidRPr="006A6836">
        <w:rPr>
          <w:rFonts w:ascii="Trebuchet MS" w:hAnsi="Trebuchet MS"/>
          <w:b/>
          <w:szCs w:val="20"/>
        </w:rPr>
        <w:t>(v)</w:t>
      </w:r>
      <w:r w:rsidR="00CA5E4B" w:rsidRPr="006A6836">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6A6836">
        <w:rPr>
          <w:rFonts w:ascii="Trebuchet MS" w:hAnsi="Trebuchet MS"/>
          <w:b/>
          <w:szCs w:val="20"/>
        </w:rPr>
        <w:t>(vi)</w:t>
      </w:r>
      <w:r w:rsidR="00CA5E4B" w:rsidRPr="006A6836">
        <w:rPr>
          <w:rFonts w:ascii="Trebuchet MS" w:hAnsi="Trebuchet MS"/>
          <w:szCs w:val="20"/>
        </w:rPr>
        <w:t xml:space="preserve"> o exercício ou exploração, direta ou indireta, de qualquer atividade correlata ou intermediária que for necessária à realização do objeto principal da Emissora.</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caps/>
          <w:sz w:val="20"/>
          <w:szCs w:val="20"/>
        </w:rPr>
      </w:pPr>
      <w:bookmarkStart w:id="37" w:name="_Ref459767256"/>
      <w:r w:rsidRPr="006A6836">
        <w:rPr>
          <w:rFonts w:ascii="Trebuchet MS" w:hAnsi="Trebuchet MS"/>
          <w:caps/>
          <w:sz w:val="20"/>
          <w:szCs w:val="20"/>
        </w:rPr>
        <w:t>CLÁUSULA QUARTA – DESTINAÇÃO DOS RECURSOS</w:t>
      </w:r>
      <w:bookmarkEnd w:id="37"/>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38" w:name="_Ref467251906"/>
      <w:bookmarkStart w:id="39" w:name="_Ref491961909"/>
      <w:r w:rsidRPr="006A6836">
        <w:rPr>
          <w:rFonts w:ascii="Trebuchet MS" w:hAnsi="Trebuchet MS"/>
          <w:szCs w:val="20"/>
        </w:rPr>
        <w:t xml:space="preserve">Os recursos líquidos captados pela </w:t>
      </w:r>
      <w:bookmarkStart w:id="40" w:name="_DV_C50"/>
      <w:r w:rsidRPr="006A6836">
        <w:rPr>
          <w:rFonts w:ascii="Trebuchet MS" w:hAnsi="Trebuchet MS"/>
          <w:szCs w:val="20"/>
        </w:rPr>
        <w:t xml:space="preserve">Emissora por meio </w:t>
      </w:r>
      <w:bookmarkEnd w:id="40"/>
      <w:r w:rsidRPr="006A6836">
        <w:rPr>
          <w:rFonts w:ascii="Trebuchet MS" w:hAnsi="Trebuchet MS"/>
          <w:szCs w:val="20"/>
        </w:rPr>
        <w:t xml:space="preserve">da Emissão, </w:t>
      </w:r>
      <w:bookmarkStart w:id="41" w:name="_DV_C55"/>
      <w:r w:rsidRPr="006A6836">
        <w:rPr>
          <w:rFonts w:ascii="Trebuchet MS" w:hAnsi="Trebuchet MS"/>
          <w:szCs w:val="20"/>
        </w:rPr>
        <w:t>serão destinados a financiar a expansão das atividades da Emissora</w:t>
      </w:r>
      <w:bookmarkEnd w:id="38"/>
      <w:bookmarkEnd w:id="39"/>
      <w:bookmarkEnd w:id="41"/>
      <w:r w:rsidRPr="006A6836">
        <w:rPr>
          <w:rFonts w:ascii="Trebuchet MS" w:hAnsi="Trebuchet MS"/>
          <w:szCs w:val="20"/>
        </w:rPr>
        <w:t>.</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QUINTA – CARACTERÍSTICAS DA EMISSÃO E DAS DEBÊNTURES</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Valor Total da Emissão</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total da Emissão será de R$</w:t>
      </w:r>
      <w:r w:rsidR="002545D8" w:rsidRPr="006A6836">
        <w:rPr>
          <w:rFonts w:ascii="Trebuchet MS" w:hAnsi="Trebuchet MS"/>
          <w:szCs w:val="20"/>
        </w:rPr>
        <w:t>200</w:t>
      </w:r>
      <w:r w:rsidRPr="006A6836">
        <w:rPr>
          <w:rFonts w:ascii="Trebuchet MS" w:hAnsi="Trebuchet MS"/>
          <w:szCs w:val="20"/>
        </w:rPr>
        <w:t>.000.000,00 (</w:t>
      </w:r>
      <w:r w:rsidR="002545D8" w:rsidRPr="006A6836">
        <w:rPr>
          <w:rFonts w:ascii="Trebuchet MS" w:hAnsi="Trebuchet MS"/>
          <w:szCs w:val="20"/>
        </w:rPr>
        <w:t xml:space="preserve">duzentos </w:t>
      </w:r>
      <w:r w:rsidRPr="006A6836">
        <w:rPr>
          <w:rFonts w:ascii="Trebuchet MS" w:hAnsi="Trebuchet MS"/>
          <w:szCs w:val="20"/>
        </w:rPr>
        <w:t xml:space="preserve">milhões de reais), na Data de Emissão (conforme abaixo definida).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Valor Nominal Unitário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O valor nominal unitário das Debêntures, na Data de Emissão, será de R$1</w:t>
      </w:r>
      <w:r w:rsidR="008E62BE" w:rsidRPr="006A6836">
        <w:rPr>
          <w:rFonts w:ascii="Trebuchet MS" w:hAnsi="Trebuchet MS"/>
          <w:szCs w:val="20"/>
        </w:rPr>
        <w:t>0</w:t>
      </w:r>
      <w:r w:rsidRPr="006A6836">
        <w:rPr>
          <w:rFonts w:ascii="Trebuchet MS" w:hAnsi="Trebuchet MS"/>
          <w:szCs w:val="20"/>
        </w:rPr>
        <w:t>.000,00 (</w:t>
      </w:r>
      <w:r w:rsidR="008E62BE" w:rsidRPr="006A6836">
        <w:rPr>
          <w:rFonts w:ascii="Trebuchet MS" w:hAnsi="Trebuchet MS"/>
          <w:szCs w:val="20"/>
        </w:rPr>
        <w:t xml:space="preserve">dez </w:t>
      </w:r>
      <w:r w:rsidRPr="006A6836">
        <w:rPr>
          <w:rFonts w:ascii="Trebuchet MS" w:hAnsi="Trebuchet MS"/>
          <w:szCs w:val="20"/>
        </w:rPr>
        <w:t>mil reais) (“</w:t>
      </w:r>
      <w:r w:rsidRPr="006A6836">
        <w:rPr>
          <w:rFonts w:ascii="Trebuchet MS" w:hAnsi="Trebuchet MS"/>
          <w:szCs w:val="20"/>
          <w:u w:val="single"/>
        </w:rPr>
        <w:t>Valor Nominal Unitário</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left" w:pos="709"/>
        </w:tabs>
        <w:spacing w:before="140" w:after="240"/>
        <w:ind w:left="0" w:firstLine="0"/>
        <w:rPr>
          <w:rFonts w:ascii="Trebuchet MS" w:hAnsi="Trebuchet MS"/>
          <w:b/>
          <w:szCs w:val="20"/>
        </w:rPr>
      </w:pPr>
      <w:bookmarkStart w:id="42" w:name="_Ref420335418"/>
      <w:r w:rsidRPr="006A6836">
        <w:rPr>
          <w:rFonts w:ascii="Trebuchet MS" w:hAnsi="Trebuchet MS"/>
          <w:b/>
          <w:szCs w:val="20"/>
        </w:rPr>
        <w:lastRenderedPageBreak/>
        <w:t>Data de Emissão</w:t>
      </w:r>
      <w:bookmarkEnd w:id="42"/>
      <w:r w:rsidRPr="006A6836">
        <w:rPr>
          <w:rFonts w:ascii="Trebuchet MS" w:hAnsi="Trebuchet MS"/>
          <w:b/>
          <w:szCs w:val="20"/>
        </w:rPr>
        <w:t xml:space="preserve"> </w:t>
      </w:r>
    </w:p>
    <w:p w:rsidR="00B97DF5" w:rsidRPr="006A6836" w:rsidRDefault="00B97DF5" w:rsidP="00F44518">
      <w:pPr>
        <w:pStyle w:val="Level3"/>
        <w:keepNext/>
        <w:numPr>
          <w:ilvl w:val="2"/>
          <w:numId w:val="4"/>
        </w:numPr>
        <w:tabs>
          <w:tab w:val="clear" w:pos="1361"/>
          <w:tab w:val="left" w:pos="709"/>
        </w:tabs>
        <w:spacing w:before="140" w:after="240"/>
        <w:ind w:left="0" w:firstLine="0"/>
        <w:rPr>
          <w:rFonts w:ascii="Trebuchet MS" w:hAnsi="Trebuchet MS"/>
          <w:szCs w:val="20"/>
        </w:rPr>
      </w:pPr>
      <w:bookmarkStart w:id="43" w:name="_Hlk516241263"/>
      <w:r w:rsidRPr="006A6836">
        <w:rPr>
          <w:rFonts w:ascii="Trebuchet MS" w:hAnsi="Trebuchet MS"/>
          <w:szCs w:val="20"/>
        </w:rPr>
        <w:t xml:space="preserve">Para todos os fins e efeitos legais, a data de emissão das Debêntures será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de 201</w:t>
      </w:r>
      <w:r w:rsidR="003E11CB" w:rsidRPr="006A6836">
        <w:rPr>
          <w:rFonts w:ascii="Trebuchet MS" w:hAnsi="Trebuchet MS"/>
          <w:szCs w:val="20"/>
        </w:rPr>
        <w:t>9</w:t>
      </w:r>
      <w:r w:rsidRPr="006A6836">
        <w:rPr>
          <w:rFonts w:ascii="Trebuchet MS" w:hAnsi="Trebuchet MS"/>
          <w:szCs w:val="20"/>
        </w:rPr>
        <w:t xml:space="preserve"> (“</w:t>
      </w:r>
      <w:r w:rsidRPr="006A6836">
        <w:rPr>
          <w:rFonts w:ascii="Trebuchet MS" w:hAnsi="Trebuchet MS"/>
          <w:szCs w:val="20"/>
          <w:u w:val="single"/>
        </w:rPr>
        <w:t>Data de Emissão</w:t>
      </w:r>
      <w:r w:rsidRPr="006A6836">
        <w:rPr>
          <w:rFonts w:ascii="Trebuchet MS" w:hAnsi="Trebuchet MS"/>
          <w:szCs w:val="20"/>
        </w:rPr>
        <w:t>”)</w:t>
      </w:r>
      <w:bookmarkEnd w:id="43"/>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r w:rsidRPr="006A6836">
        <w:rPr>
          <w:rFonts w:ascii="Trebuchet MS" w:hAnsi="Trebuchet MS"/>
          <w:b/>
          <w:szCs w:val="20"/>
        </w:rPr>
        <w:t xml:space="preserve">Número da Emissão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szCs w:val="20"/>
        </w:rPr>
      </w:pPr>
      <w:r w:rsidRPr="006A6836">
        <w:rPr>
          <w:rFonts w:ascii="Trebuchet MS" w:hAnsi="Trebuchet MS"/>
          <w:szCs w:val="20"/>
        </w:rPr>
        <w:t xml:space="preserve">A presente Emissão representa a </w:t>
      </w:r>
      <w:r w:rsidR="003E11CB" w:rsidRPr="006A6836">
        <w:rPr>
          <w:rFonts w:ascii="Trebuchet MS" w:hAnsi="Trebuchet MS"/>
          <w:szCs w:val="20"/>
        </w:rPr>
        <w:t>1</w:t>
      </w:r>
      <w:r w:rsidRPr="006A6836">
        <w:rPr>
          <w:rFonts w:ascii="Trebuchet MS" w:hAnsi="Trebuchet MS"/>
          <w:szCs w:val="20"/>
        </w:rPr>
        <w:t>ª (</w:t>
      </w:r>
      <w:r w:rsidR="003E11CB" w:rsidRPr="006A6836">
        <w:rPr>
          <w:rFonts w:ascii="Trebuchet MS" w:hAnsi="Trebuchet MS"/>
          <w:szCs w:val="20"/>
        </w:rPr>
        <w:t>primeira</w:t>
      </w:r>
      <w:r w:rsidRPr="006A6836">
        <w:rPr>
          <w:rFonts w:ascii="Trebuchet MS" w:hAnsi="Trebuchet MS"/>
          <w:szCs w:val="20"/>
        </w:rPr>
        <w:t xml:space="preserve">) emissão de debêntures da Emissora. </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4" w:name="_Ref420334827"/>
      <w:r w:rsidRPr="006A6836">
        <w:rPr>
          <w:rFonts w:ascii="Trebuchet MS" w:hAnsi="Trebuchet MS"/>
          <w:b/>
          <w:szCs w:val="20"/>
        </w:rPr>
        <w:t>Número de Séries</w:t>
      </w:r>
      <w:bookmarkEnd w:id="44"/>
    </w:p>
    <w:p w:rsidR="00B97DF5" w:rsidRPr="006A6836" w:rsidRDefault="003E11CB" w:rsidP="00F44518">
      <w:pPr>
        <w:pStyle w:val="Level3"/>
        <w:numPr>
          <w:ilvl w:val="2"/>
          <w:numId w:val="4"/>
        </w:numPr>
        <w:tabs>
          <w:tab w:val="clear" w:pos="1361"/>
          <w:tab w:val="left" w:pos="709"/>
        </w:tabs>
        <w:spacing w:before="140" w:after="240"/>
        <w:ind w:left="0" w:firstLine="0"/>
        <w:rPr>
          <w:rFonts w:ascii="Trebuchet MS" w:hAnsi="Trebuchet MS"/>
          <w:b/>
          <w:szCs w:val="20"/>
        </w:rPr>
      </w:pPr>
      <w:bookmarkStart w:id="45" w:name="_Ref420334801"/>
      <w:r w:rsidRPr="006A6836">
        <w:rPr>
          <w:rFonts w:ascii="Trebuchet MS" w:hAnsi="Trebuchet MS"/>
          <w:szCs w:val="20"/>
        </w:rPr>
        <w:t xml:space="preserve">A Emissão será realizada em </w:t>
      </w:r>
      <w:r w:rsidR="00BD2B43" w:rsidRPr="006A6836">
        <w:rPr>
          <w:rFonts w:ascii="Trebuchet MS" w:hAnsi="Trebuchet MS"/>
          <w:szCs w:val="20"/>
        </w:rPr>
        <w:t>3</w:t>
      </w:r>
      <w:r w:rsidRPr="006A6836">
        <w:rPr>
          <w:rFonts w:ascii="Trebuchet MS" w:hAnsi="Trebuchet MS"/>
          <w:szCs w:val="20"/>
        </w:rPr>
        <w:t xml:space="preserve"> (</w:t>
      </w:r>
      <w:r w:rsidR="00BD2B43" w:rsidRPr="006A6836">
        <w:rPr>
          <w:rFonts w:ascii="Trebuchet MS" w:hAnsi="Trebuchet MS"/>
          <w:szCs w:val="20"/>
        </w:rPr>
        <w:t>três</w:t>
      </w:r>
      <w:r w:rsidRPr="006A6836">
        <w:rPr>
          <w:rFonts w:ascii="Trebuchet MS" w:hAnsi="Trebuchet MS"/>
          <w:szCs w:val="20"/>
        </w:rPr>
        <w:t>) séries</w:t>
      </w:r>
      <w:r w:rsidR="00B97DF5" w:rsidRPr="006A6836">
        <w:rPr>
          <w:rFonts w:ascii="Trebuchet MS" w:hAnsi="Trebuchet MS"/>
          <w:szCs w:val="20"/>
        </w:rPr>
        <w:t>.</w:t>
      </w:r>
      <w:bookmarkEnd w:id="45"/>
      <w:r w:rsidR="00B97DF5" w:rsidRPr="006A6836">
        <w:rPr>
          <w:rFonts w:ascii="Trebuchet MS" w:hAnsi="Trebuchet MS"/>
          <w:szCs w:val="20"/>
        </w:rPr>
        <w:t xml:space="preserve"> </w:t>
      </w:r>
    </w:p>
    <w:p w:rsidR="00B97DF5" w:rsidRPr="006A6836" w:rsidRDefault="00B97DF5" w:rsidP="00F44518">
      <w:pPr>
        <w:pStyle w:val="Level3"/>
        <w:numPr>
          <w:ilvl w:val="2"/>
          <w:numId w:val="4"/>
        </w:numPr>
        <w:tabs>
          <w:tab w:val="clear" w:pos="1361"/>
          <w:tab w:val="left" w:pos="709"/>
        </w:tabs>
        <w:spacing w:before="140" w:after="240"/>
        <w:ind w:left="0" w:firstLine="0"/>
        <w:rPr>
          <w:rFonts w:ascii="Trebuchet MS" w:hAnsi="Trebuchet MS"/>
          <w:b/>
          <w:szCs w:val="20"/>
        </w:rPr>
      </w:pPr>
      <w:r w:rsidRPr="006A6836">
        <w:rPr>
          <w:rFonts w:ascii="Trebuchet MS" w:hAnsi="Trebuchet MS"/>
          <w:szCs w:val="20"/>
        </w:rPr>
        <w:t>Ressalvadas as referências expressas às Debêntures da primeira série (“</w:t>
      </w:r>
      <w:r w:rsidRPr="006A6836">
        <w:rPr>
          <w:rFonts w:ascii="Trebuchet MS" w:hAnsi="Trebuchet MS"/>
          <w:szCs w:val="20"/>
          <w:u w:val="single"/>
        </w:rPr>
        <w:t>Debêntures da Primeira Série</w:t>
      </w:r>
      <w:r w:rsidRPr="006A6836">
        <w:rPr>
          <w:rFonts w:ascii="Trebuchet MS" w:hAnsi="Trebuchet MS"/>
          <w:szCs w:val="20"/>
        </w:rPr>
        <w:t>”)</w:t>
      </w:r>
      <w:r w:rsidR="00BD2B43" w:rsidRPr="006A6836">
        <w:rPr>
          <w:rFonts w:ascii="Trebuchet MS" w:hAnsi="Trebuchet MS"/>
          <w:szCs w:val="20"/>
        </w:rPr>
        <w:t>,</w:t>
      </w:r>
      <w:r w:rsidRPr="006A6836">
        <w:rPr>
          <w:rFonts w:ascii="Trebuchet MS" w:hAnsi="Trebuchet MS"/>
          <w:szCs w:val="20"/>
        </w:rPr>
        <w:t xml:space="preserve"> às Debêntures da segunda série (“</w:t>
      </w:r>
      <w:r w:rsidRPr="006A6836">
        <w:rPr>
          <w:rFonts w:ascii="Trebuchet MS" w:hAnsi="Trebuchet MS"/>
          <w:szCs w:val="20"/>
          <w:u w:val="single"/>
        </w:rPr>
        <w:t>Debêntures da Segunda Série</w:t>
      </w:r>
      <w:r w:rsidRPr="006A6836">
        <w:rPr>
          <w:rFonts w:ascii="Trebuchet MS" w:hAnsi="Trebuchet MS"/>
          <w:szCs w:val="20"/>
        </w:rPr>
        <w:t>”)</w:t>
      </w:r>
      <w:r w:rsidR="00BD2B43" w:rsidRPr="006A6836">
        <w:rPr>
          <w:rFonts w:ascii="Trebuchet MS" w:hAnsi="Trebuchet MS"/>
          <w:szCs w:val="20"/>
        </w:rPr>
        <w:t xml:space="preserve"> e às Debêntures da terceira série (“</w:t>
      </w:r>
      <w:r w:rsidR="00BD2B43" w:rsidRPr="006A6836">
        <w:rPr>
          <w:rFonts w:ascii="Trebuchet MS" w:hAnsi="Trebuchet MS"/>
          <w:szCs w:val="20"/>
          <w:u w:val="single"/>
        </w:rPr>
        <w:t>Debêntures da Terceira Série</w:t>
      </w:r>
      <w:r w:rsidR="00BD2B43" w:rsidRPr="006A6836">
        <w:rPr>
          <w:rFonts w:ascii="Trebuchet MS" w:hAnsi="Trebuchet MS"/>
          <w:szCs w:val="20"/>
        </w:rPr>
        <w:t>”)</w:t>
      </w:r>
      <w:r w:rsidRPr="006A6836">
        <w:rPr>
          <w:rFonts w:ascii="Trebuchet MS" w:hAnsi="Trebuchet MS"/>
          <w:szCs w:val="20"/>
        </w:rPr>
        <w:t>, todas as referências às “</w:t>
      </w:r>
      <w:r w:rsidRPr="006A6836">
        <w:rPr>
          <w:rFonts w:ascii="Trebuchet MS" w:hAnsi="Trebuchet MS"/>
          <w:szCs w:val="20"/>
          <w:u w:val="single"/>
        </w:rPr>
        <w:t>Debêntures</w:t>
      </w:r>
      <w:r w:rsidRPr="006A6836">
        <w:rPr>
          <w:rFonts w:ascii="Trebuchet MS" w:hAnsi="Trebuchet MS"/>
          <w:szCs w:val="20"/>
        </w:rPr>
        <w:t>” devem ser entendidas como referências às Debêntures da Primeira Série</w:t>
      </w:r>
      <w:r w:rsidR="00BD2B43" w:rsidRPr="006A6836">
        <w:rPr>
          <w:rFonts w:ascii="Trebuchet MS" w:hAnsi="Trebuchet MS"/>
          <w:szCs w:val="20"/>
        </w:rPr>
        <w:t>,</w:t>
      </w:r>
      <w:r w:rsidRPr="006A6836">
        <w:rPr>
          <w:rFonts w:ascii="Trebuchet MS" w:hAnsi="Trebuchet MS"/>
          <w:szCs w:val="20"/>
        </w:rPr>
        <w:t xml:space="preserve"> às Debêntures da Segunda Série </w:t>
      </w:r>
      <w:r w:rsidR="00BD2B43" w:rsidRPr="006A6836">
        <w:rPr>
          <w:rFonts w:ascii="Trebuchet MS" w:hAnsi="Trebuchet MS"/>
          <w:szCs w:val="20"/>
        </w:rPr>
        <w:t xml:space="preserve">e às Debêntures da Terceira Série </w:t>
      </w:r>
      <w:r w:rsidRPr="006A6836">
        <w:rPr>
          <w:rFonts w:ascii="Trebuchet MS" w:hAnsi="Trebuchet MS"/>
          <w:szCs w:val="20"/>
        </w:rPr>
        <w:t>em conjunto.</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6" w:name="_Ref420335400"/>
      <w:r w:rsidRPr="006A6836">
        <w:rPr>
          <w:rFonts w:ascii="Trebuchet MS" w:hAnsi="Trebuchet MS"/>
          <w:b/>
          <w:szCs w:val="20"/>
        </w:rPr>
        <w:t>Quantidade de Debêntures</w:t>
      </w:r>
      <w:bookmarkEnd w:id="46"/>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Serão emitidas </w:t>
      </w:r>
      <w:r w:rsidR="00185D6D" w:rsidRPr="006A6836">
        <w:rPr>
          <w:rFonts w:ascii="Trebuchet MS" w:hAnsi="Trebuchet MS"/>
          <w:szCs w:val="20"/>
        </w:rPr>
        <w:t>20</w:t>
      </w:r>
      <w:r w:rsidRPr="006A6836">
        <w:rPr>
          <w:rFonts w:ascii="Trebuchet MS" w:hAnsi="Trebuchet MS"/>
          <w:szCs w:val="20"/>
        </w:rPr>
        <w:t>.000 (</w:t>
      </w:r>
      <w:r w:rsidR="00467CA3" w:rsidRPr="006A6836">
        <w:rPr>
          <w:rFonts w:ascii="Trebuchet MS" w:hAnsi="Trebuchet MS"/>
          <w:szCs w:val="20"/>
        </w:rPr>
        <w:t xml:space="preserve">vinte </w:t>
      </w:r>
      <w:r w:rsidRPr="006A6836">
        <w:rPr>
          <w:rFonts w:ascii="Trebuchet MS" w:hAnsi="Trebuchet MS"/>
          <w:szCs w:val="20"/>
        </w:rPr>
        <w:t>mil) Debêntures</w:t>
      </w:r>
      <w:r w:rsidR="005F4E2D" w:rsidRPr="006A6836">
        <w:rPr>
          <w:rFonts w:ascii="Trebuchet MS" w:hAnsi="Trebuchet MS"/>
          <w:iCs/>
          <w:szCs w:val="20"/>
        </w:rPr>
        <w:t xml:space="preserve">, </w:t>
      </w:r>
      <w:r w:rsidR="00876FF7" w:rsidRPr="006A6836">
        <w:rPr>
          <w:rFonts w:ascii="Trebuchet MS" w:hAnsi="Trebuchet MS"/>
          <w:iCs/>
          <w:szCs w:val="20"/>
        </w:rPr>
        <w:t xml:space="preserve">sendo </w:t>
      </w:r>
      <w:r w:rsidR="00876FF7" w:rsidRPr="006A6836">
        <w:rPr>
          <w:rFonts w:ascii="Trebuchet MS" w:hAnsi="Trebuchet MS"/>
          <w:b/>
          <w:szCs w:val="20"/>
        </w:rPr>
        <w:t>(i)</w:t>
      </w:r>
      <w:r w:rsidR="00876FF7" w:rsidRPr="006A6836">
        <w:rPr>
          <w:rFonts w:ascii="Trebuchet MS" w:hAnsi="Trebuchet MS"/>
          <w:szCs w:val="20"/>
        </w:rPr>
        <w:t xml:space="preserve"> </w:t>
      </w:r>
      <w:r w:rsidR="00185D6D" w:rsidRPr="006A6836">
        <w:rPr>
          <w:rFonts w:ascii="Trebuchet MS" w:hAnsi="Trebuchet MS"/>
          <w:szCs w:val="20"/>
        </w:rPr>
        <w:t>10.000</w:t>
      </w:r>
      <w:r w:rsidR="00876FF7" w:rsidRPr="006A6836">
        <w:rPr>
          <w:rFonts w:ascii="Trebuchet MS" w:hAnsi="Trebuchet MS"/>
          <w:szCs w:val="20"/>
        </w:rPr>
        <w:t xml:space="preserve"> (</w:t>
      </w:r>
      <w:r w:rsidR="00467CA3" w:rsidRPr="006A6836">
        <w:rPr>
          <w:rFonts w:ascii="Trebuchet MS" w:hAnsi="Trebuchet MS"/>
          <w:szCs w:val="20"/>
        </w:rPr>
        <w:t xml:space="preserve">dez </w:t>
      </w:r>
      <w:r w:rsidR="00876FF7" w:rsidRPr="006A6836">
        <w:rPr>
          <w:rFonts w:ascii="Trebuchet MS" w:hAnsi="Trebuchet MS"/>
          <w:szCs w:val="20"/>
        </w:rPr>
        <w:t xml:space="preserve">mil) Debêntures da Primeira Série; </w:t>
      </w:r>
      <w:r w:rsidR="00876FF7" w:rsidRPr="006A6836">
        <w:rPr>
          <w:rFonts w:ascii="Trebuchet MS" w:hAnsi="Trebuchet MS"/>
          <w:b/>
          <w:szCs w:val="20"/>
        </w:rPr>
        <w:t>(</w:t>
      </w:r>
      <w:proofErr w:type="spellStart"/>
      <w:r w:rsidR="00876FF7" w:rsidRPr="006A6836">
        <w:rPr>
          <w:rFonts w:ascii="Trebuchet MS" w:hAnsi="Trebuchet MS"/>
          <w:b/>
          <w:szCs w:val="20"/>
        </w:rPr>
        <w:t>ii</w:t>
      </w:r>
      <w:proofErr w:type="spellEnd"/>
      <w:r w:rsidR="00876FF7" w:rsidRPr="006A6836">
        <w:rPr>
          <w:rFonts w:ascii="Trebuchet MS" w:hAnsi="Trebuchet MS"/>
          <w:b/>
          <w:szCs w:val="20"/>
        </w:rPr>
        <w:t>)</w:t>
      </w:r>
      <w:r w:rsidR="00876FF7"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876FF7" w:rsidRPr="006A6836">
        <w:rPr>
          <w:rFonts w:ascii="Trebuchet MS" w:hAnsi="Trebuchet MS"/>
          <w:szCs w:val="20"/>
        </w:rPr>
        <w:t xml:space="preserve"> </w:t>
      </w:r>
      <w:r w:rsidR="00272E8F" w:rsidRPr="006A6836">
        <w:rPr>
          <w:rFonts w:ascii="Trebuchet MS" w:hAnsi="Trebuchet MS"/>
          <w:szCs w:val="20"/>
        </w:rPr>
        <w:t>(</w:t>
      </w:r>
      <w:r w:rsidR="00467CA3" w:rsidRPr="006A6836">
        <w:rPr>
          <w:rFonts w:ascii="Trebuchet MS" w:hAnsi="Trebuchet MS"/>
          <w:szCs w:val="20"/>
        </w:rPr>
        <w:t xml:space="preserve">cinco </w:t>
      </w:r>
      <w:r w:rsidR="00876FF7" w:rsidRPr="006A6836">
        <w:rPr>
          <w:rFonts w:ascii="Trebuchet MS" w:hAnsi="Trebuchet MS"/>
          <w:szCs w:val="20"/>
        </w:rPr>
        <w:t>mil) Debêntures da Segunda Série</w:t>
      </w:r>
      <w:r w:rsidR="00BD2B43" w:rsidRPr="006A6836">
        <w:rPr>
          <w:rFonts w:ascii="Trebuchet MS" w:hAnsi="Trebuchet MS"/>
          <w:szCs w:val="20"/>
        </w:rPr>
        <w:t xml:space="preserve">; e </w:t>
      </w:r>
      <w:r w:rsidR="00BD2B43" w:rsidRPr="006A6836">
        <w:rPr>
          <w:rFonts w:ascii="Trebuchet MS" w:hAnsi="Trebuchet MS"/>
          <w:b/>
          <w:szCs w:val="20"/>
        </w:rPr>
        <w:t>(iii)</w:t>
      </w:r>
      <w:r w:rsidR="00BD2B43" w:rsidRPr="006A6836">
        <w:rPr>
          <w:rFonts w:ascii="Trebuchet MS" w:hAnsi="Trebuchet MS"/>
          <w:szCs w:val="20"/>
        </w:rPr>
        <w:t xml:space="preserve"> </w:t>
      </w:r>
      <w:r w:rsidR="00467CA3" w:rsidRPr="006A6836">
        <w:rPr>
          <w:rFonts w:ascii="Trebuchet MS" w:hAnsi="Trebuchet MS"/>
          <w:szCs w:val="20"/>
        </w:rPr>
        <w:t>5</w:t>
      </w:r>
      <w:r w:rsidR="00272E8F" w:rsidRPr="006A6836">
        <w:rPr>
          <w:rFonts w:ascii="Trebuchet MS" w:hAnsi="Trebuchet MS"/>
          <w:szCs w:val="20"/>
        </w:rPr>
        <w:t>.000</w:t>
      </w:r>
      <w:r w:rsidR="00BD2B43" w:rsidRPr="006A6836">
        <w:rPr>
          <w:rFonts w:ascii="Trebuchet MS" w:hAnsi="Trebuchet MS"/>
          <w:szCs w:val="20"/>
        </w:rPr>
        <w:t xml:space="preserve"> (</w:t>
      </w:r>
      <w:r w:rsidR="00467CA3" w:rsidRPr="006A6836">
        <w:rPr>
          <w:rFonts w:ascii="Trebuchet MS" w:hAnsi="Trebuchet MS"/>
          <w:szCs w:val="20"/>
        </w:rPr>
        <w:t xml:space="preserve">cinco </w:t>
      </w:r>
      <w:r w:rsidR="00BD2B43" w:rsidRPr="006A6836">
        <w:rPr>
          <w:rFonts w:ascii="Trebuchet MS" w:hAnsi="Trebuchet MS"/>
          <w:szCs w:val="20"/>
        </w:rPr>
        <w:t>mil) Debêntures da Terceira Série.</w:t>
      </w:r>
    </w:p>
    <w:p w:rsidR="00B97DF5" w:rsidRPr="006A6836" w:rsidRDefault="00B97DF5" w:rsidP="00F44518">
      <w:pPr>
        <w:pStyle w:val="Level2"/>
        <w:numPr>
          <w:ilvl w:val="1"/>
          <w:numId w:val="4"/>
        </w:numPr>
        <w:tabs>
          <w:tab w:val="clear" w:pos="680"/>
          <w:tab w:val="left" w:pos="709"/>
        </w:tabs>
        <w:spacing w:before="140" w:after="240"/>
        <w:ind w:left="0" w:firstLine="0"/>
        <w:rPr>
          <w:rFonts w:ascii="Trebuchet MS" w:hAnsi="Trebuchet MS"/>
          <w:b/>
          <w:szCs w:val="20"/>
        </w:rPr>
      </w:pPr>
      <w:bookmarkStart w:id="47" w:name="_Hlk516241287"/>
      <w:r w:rsidRPr="006A6836">
        <w:rPr>
          <w:rFonts w:ascii="Trebuchet MS" w:hAnsi="Trebuchet MS"/>
          <w:b/>
          <w:szCs w:val="20"/>
        </w:rPr>
        <w:t>Prazo e Data de Vencimento</w:t>
      </w:r>
      <w:bookmarkEnd w:id="47"/>
    </w:p>
    <w:p w:rsidR="00B97DF5" w:rsidRPr="006A6836" w:rsidRDefault="00B97DF5" w:rsidP="00F82D91">
      <w:pPr>
        <w:pStyle w:val="Level3"/>
        <w:numPr>
          <w:ilvl w:val="0"/>
          <w:numId w:val="0"/>
        </w:numPr>
        <w:tabs>
          <w:tab w:val="left" w:pos="709"/>
        </w:tabs>
        <w:spacing w:before="140" w:after="240"/>
        <w:rPr>
          <w:rFonts w:ascii="Trebuchet MS" w:hAnsi="Trebuchet MS"/>
          <w:szCs w:val="20"/>
        </w:rPr>
      </w:pPr>
      <w:bookmarkStart w:id="48" w:name="_Hlk516241299"/>
      <w:r w:rsidRPr="006A6836">
        <w:rPr>
          <w:rFonts w:ascii="Trebuchet MS" w:hAnsi="Trebuchet MS"/>
          <w:szCs w:val="20"/>
        </w:rPr>
        <w:t xml:space="preserve">Ressalvadas as hipóteses de Resgate Antecipado Facultativo </w:t>
      </w:r>
      <w:r w:rsidR="00435A5B" w:rsidRPr="006A6836">
        <w:rPr>
          <w:rFonts w:ascii="Trebuchet MS" w:hAnsi="Trebuchet MS"/>
          <w:szCs w:val="20"/>
        </w:rPr>
        <w:t xml:space="preserve">Total </w:t>
      </w:r>
      <w:r w:rsidRPr="006A6836">
        <w:rPr>
          <w:rFonts w:ascii="Trebuchet MS" w:hAnsi="Trebuchet MS"/>
          <w:szCs w:val="20"/>
        </w:rPr>
        <w:t xml:space="preserve">(conforme abaixo definido), </w:t>
      </w:r>
      <w:r w:rsidR="005F4E2D" w:rsidRPr="006A6836">
        <w:rPr>
          <w:rFonts w:ascii="Trebuchet MS" w:hAnsi="Trebuchet MS"/>
          <w:szCs w:val="20"/>
        </w:rPr>
        <w:t>de</w:t>
      </w:r>
      <w:r w:rsidRPr="006A6836">
        <w:rPr>
          <w:rFonts w:ascii="Trebuchet MS" w:hAnsi="Trebuchet MS"/>
          <w:szCs w:val="20"/>
        </w:rPr>
        <w:t xml:space="preserve"> Oferta de Resgate Antecipado</w:t>
      </w:r>
      <w:r w:rsidR="005F4E2D" w:rsidRPr="006A6836">
        <w:rPr>
          <w:rFonts w:ascii="Trebuchet MS" w:hAnsi="Trebuchet MS"/>
          <w:szCs w:val="20"/>
        </w:rPr>
        <w:t xml:space="preserve"> (conforme abaixo definido)</w:t>
      </w:r>
      <w:r w:rsidRPr="006A6836">
        <w:rPr>
          <w:rFonts w:ascii="Trebuchet MS" w:hAnsi="Trebuchet MS"/>
          <w:szCs w:val="20"/>
        </w:rPr>
        <w:t xml:space="preserve"> </w:t>
      </w:r>
      <w:r w:rsidR="005F4E2D" w:rsidRPr="006A6836">
        <w:rPr>
          <w:rFonts w:ascii="Trebuchet MS" w:hAnsi="Trebuchet MS"/>
          <w:szCs w:val="20"/>
        </w:rPr>
        <w:t xml:space="preserve">que resulte no cancelamento da totalidade das Debêntures </w:t>
      </w:r>
      <w:r w:rsidRPr="006A6836">
        <w:rPr>
          <w:rFonts w:ascii="Trebuchet MS" w:hAnsi="Trebuchet MS"/>
          <w:szCs w:val="20"/>
        </w:rPr>
        <w:t xml:space="preserve">e/ou </w:t>
      </w:r>
      <w:r w:rsidR="004C28C8" w:rsidRPr="006A6836">
        <w:rPr>
          <w:rFonts w:ascii="Trebuchet MS" w:hAnsi="Trebuchet MS"/>
          <w:szCs w:val="20"/>
        </w:rPr>
        <w:t>d</w:t>
      </w:r>
      <w:r w:rsidR="00272E8F" w:rsidRPr="006A6836">
        <w:rPr>
          <w:rFonts w:ascii="Trebuchet MS" w:hAnsi="Trebuchet MS"/>
          <w:szCs w:val="20"/>
        </w:rPr>
        <w:t>o</w:t>
      </w:r>
      <w:r w:rsidR="004C28C8" w:rsidRPr="006A6836">
        <w:rPr>
          <w:rFonts w:ascii="Trebuchet MS" w:hAnsi="Trebuchet MS"/>
          <w:szCs w:val="20"/>
        </w:rPr>
        <w:t xml:space="preserve"> </w:t>
      </w:r>
      <w:r w:rsidRPr="006A6836">
        <w:rPr>
          <w:rFonts w:ascii="Trebuchet MS" w:hAnsi="Trebuchet MS"/>
          <w:szCs w:val="20"/>
        </w:rPr>
        <w:t>vencimento antecipado das obrigações decorrentes das Debêntures, nos termos previstos nesta Escritura de Emissão</w:t>
      </w:r>
      <w:bookmarkEnd w:id="48"/>
      <w:r w:rsidR="005F4E2D" w:rsidRPr="006A6836">
        <w:rPr>
          <w:rFonts w:ascii="Trebuchet MS" w:hAnsi="Trebuchet MS"/>
          <w:szCs w:val="20"/>
        </w:rPr>
        <w:t>, as Debêntures terão os seguintes prazos e datas de vencimento, respectivamente:</w:t>
      </w:r>
    </w:p>
    <w:p w:rsidR="005F4E2D"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Primeira Série será de 7 (sete)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2026 (“</w:t>
      </w:r>
      <w:r w:rsidR="005F4E2D" w:rsidRPr="006A6836">
        <w:rPr>
          <w:rFonts w:ascii="Trebuchet MS" w:hAnsi="Trebuchet MS"/>
          <w:szCs w:val="20"/>
          <w:u w:val="single"/>
        </w:rPr>
        <w:t>Data de Vencimento da Primeira Série</w:t>
      </w:r>
      <w:r w:rsidR="005F4E2D" w:rsidRPr="006A6836">
        <w:rPr>
          <w:rFonts w:ascii="Trebuchet MS" w:hAnsi="Trebuchet MS"/>
          <w:szCs w:val="20"/>
        </w:rPr>
        <w:t>”);</w:t>
      </w:r>
    </w:p>
    <w:p w:rsidR="00BD2B43" w:rsidRPr="006A6836" w:rsidRDefault="00876FF7"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w:t>
      </w:r>
      <w:r w:rsidR="005F4E2D" w:rsidRPr="006A6836">
        <w:rPr>
          <w:rFonts w:ascii="Trebuchet MS" w:hAnsi="Trebuchet MS"/>
          <w:szCs w:val="20"/>
        </w:rPr>
        <w:t xml:space="preserve">prazo das Debêntures da Segunda Série será de 4 (quatro)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005F4E2D"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005F4E2D" w:rsidRPr="006A6836">
        <w:rPr>
          <w:rFonts w:ascii="Trebuchet MS" w:hAnsi="Trebuchet MS"/>
          <w:szCs w:val="20"/>
        </w:rPr>
        <w:t>de 2023 (“</w:t>
      </w:r>
      <w:r w:rsidR="005F4E2D" w:rsidRPr="006A6836">
        <w:rPr>
          <w:rFonts w:ascii="Trebuchet MS" w:hAnsi="Trebuchet MS"/>
          <w:szCs w:val="20"/>
          <w:u w:val="single"/>
        </w:rPr>
        <w:t>Data de Vencimento da Segunda Série</w:t>
      </w:r>
      <w:r w:rsidR="005F4E2D" w:rsidRPr="006A6836">
        <w:rPr>
          <w:rFonts w:ascii="Trebuchet MS" w:hAnsi="Trebuchet MS"/>
          <w:szCs w:val="20"/>
        </w:rPr>
        <w:t>”)</w:t>
      </w:r>
      <w:r w:rsidR="00BD2B43" w:rsidRPr="006A6836">
        <w:rPr>
          <w:rFonts w:ascii="Trebuchet MS" w:hAnsi="Trebuchet MS"/>
          <w:szCs w:val="20"/>
        </w:rPr>
        <w:t>; e</w:t>
      </w:r>
    </w:p>
    <w:p w:rsidR="005F4E2D" w:rsidRPr="006A6836" w:rsidRDefault="00BD2B43" w:rsidP="00F44518">
      <w:pPr>
        <w:pStyle w:val="Level4"/>
        <w:numPr>
          <w:ilvl w:val="3"/>
          <w:numId w:val="4"/>
        </w:numPr>
        <w:tabs>
          <w:tab w:val="clear" w:pos="2041"/>
          <w:tab w:val="num" w:pos="1276"/>
        </w:tabs>
        <w:ind w:left="1276" w:hanging="567"/>
        <w:rPr>
          <w:rFonts w:ascii="Trebuchet MS" w:hAnsi="Trebuchet MS"/>
          <w:szCs w:val="20"/>
        </w:rPr>
      </w:pPr>
      <w:r w:rsidRPr="006A6836">
        <w:rPr>
          <w:rFonts w:ascii="Trebuchet MS" w:hAnsi="Trebuchet MS"/>
          <w:szCs w:val="20"/>
        </w:rPr>
        <w:t xml:space="preserve">o prazo das Debêntures da Terceira Série será de 5 (cinco) anos, contados da Data de Emissão, vencendo-se, portanto,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setembro</w:t>
      </w:r>
      <w:r w:rsidR="005C1B00" w:rsidRPr="006A6836">
        <w:rPr>
          <w:rFonts w:ascii="Trebuchet MS" w:hAnsi="Trebuchet MS"/>
          <w:szCs w:val="20"/>
        </w:rPr>
        <w:t xml:space="preserve"> </w:t>
      </w:r>
      <w:r w:rsidRPr="006A6836">
        <w:rPr>
          <w:rFonts w:ascii="Trebuchet MS" w:hAnsi="Trebuchet MS"/>
          <w:szCs w:val="20"/>
        </w:rPr>
        <w:t>de 2024 (“</w:t>
      </w:r>
      <w:r w:rsidRPr="006A6836">
        <w:rPr>
          <w:rFonts w:ascii="Trebuchet MS" w:hAnsi="Trebuchet MS"/>
          <w:szCs w:val="20"/>
          <w:u w:val="single"/>
        </w:rPr>
        <w:t>Data de Vencimento da Terceira Série</w:t>
      </w:r>
      <w:r w:rsidRPr="006A6836">
        <w:rPr>
          <w:rFonts w:ascii="Trebuchet MS" w:hAnsi="Trebuchet MS"/>
          <w:szCs w:val="20"/>
        </w:rPr>
        <w:t>”)</w:t>
      </w:r>
      <w:r w:rsidR="00185D6D"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Banco Liquidante e Escriturador</w:t>
      </w:r>
    </w:p>
    <w:p w:rsidR="005F4E2D" w:rsidRPr="006A6836" w:rsidRDefault="005F4E2D" w:rsidP="00F44518">
      <w:pPr>
        <w:pStyle w:val="Level3"/>
        <w:keepNext/>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banco liquidante da Emissão será o </w:t>
      </w:r>
      <w:r w:rsidR="005C1B00" w:rsidRPr="005C1B00">
        <w:rPr>
          <w:rFonts w:ascii="Trebuchet MS" w:hAnsi="Trebuchet MS"/>
          <w:szCs w:val="20"/>
        </w:rPr>
        <w:t xml:space="preserve">Itaú Corretora de Valores S.A., instituição financeira com sede na Cidade de São Paulo, Estado de São Paulo, na Avenida Brigadeiro Faria Lima, nº 3.500, </w:t>
      </w:r>
      <w:r w:rsidR="005C1B00" w:rsidRPr="005C1B00">
        <w:rPr>
          <w:rFonts w:ascii="Trebuchet MS" w:hAnsi="Trebuchet MS"/>
          <w:szCs w:val="20"/>
        </w:rPr>
        <w:lastRenderedPageBreak/>
        <w:t>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Banco Liquidante</w:t>
      </w:r>
      <w:r w:rsidRPr="006A6836">
        <w:rPr>
          <w:rFonts w:ascii="Trebuchet MS" w:hAnsi="Trebuchet MS"/>
          <w:szCs w:val="20"/>
        </w:rPr>
        <w:t>”, cuja definição inclui qualquer outra instituição que venha a suceder o Banco Liquidante na prestação dos serviços de banco liquidante da Emissão)</w:t>
      </w:r>
      <w:r w:rsidR="00B97DF5" w:rsidRPr="006A6836">
        <w:rPr>
          <w:rFonts w:ascii="Trebuchet MS" w:hAnsi="Trebuchet MS"/>
          <w:szCs w:val="20"/>
        </w:rPr>
        <w:t>.</w:t>
      </w:r>
    </w:p>
    <w:p w:rsidR="00B97DF5" w:rsidRPr="006A6836" w:rsidRDefault="005F4E2D"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t xml:space="preserve">O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 será o </w:t>
      </w:r>
      <w:r w:rsidR="005C1B00" w:rsidRPr="005C1B00">
        <w:rPr>
          <w:rFonts w:ascii="Trebuchet MS" w:hAnsi="Trebuchet MS"/>
          <w:szCs w:val="20"/>
        </w:rPr>
        <w:t>Itaú Corretora de Valores S.A., instituição financeira com sede na Cidade de São Paulo, Estado de São Paulo, na Avenida Brigadeiro Faria Lima, nº 3.500, 3º andar, inscrita no CNPJ/ME sob o n° 61.194.353/0001-64</w:t>
      </w:r>
      <w:r w:rsidRPr="006A6836">
        <w:rPr>
          <w:rFonts w:ascii="Trebuchet MS" w:hAnsi="Trebuchet MS" w:cs="Trebuchet MS"/>
          <w:szCs w:val="20"/>
        </w:rPr>
        <w:t xml:space="preserve"> </w:t>
      </w:r>
      <w:r w:rsidRPr="006A6836">
        <w:rPr>
          <w:rFonts w:ascii="Trebuchet MS" w:hAnsi="Trebuchet MS"/>
          <w:szCs w:val="20"/>
        </w:rPr>
        <w:t>(“</w:t>
      </w:r>
      <w:r w:rsidRPr="006A6836">
        <w:rPr>
          <w:rFonts w:ascii="Trebuchet MS" w:hAnsi="Trebuchet MS"/>
          <w:szCs w:val="20"/>
          <w:u w:val="single"/>
        </w:rPr>
        <w:t>Escriturador</w:t>
      </w:r>
      <w:r w:rsidRPr="006A6836">
        <w:rPr>
          <w:rFonts w:ascii="Trebuchet MS" w:hAnsi="Trebuchet MS"/>
          <w:szCs w:val="20"/>
        </w:rPr>
        <w:t xml:space="preserve">”, cuja definição inclui qualquer outra instituição que venha a suceder o Escriturador na prestação dos serviços de </w:t>
      </w:r>
      <w:proofErr w:type="spellStart"/>
      <w:r w:rsidRPr="006A6836">
        <w:rPr>
          <w:rFonts w:ascii="Trebuchet MS" w:hAnsi="Trebuchet MS"/>
          <w:szCs w:val="20"/>
        </w:rPr>
        <w:t>escriturador</w:t>
      </w:r>
      <w:proofErr w:type="spellEnd"/>
      <w:r w:rsidRPr="006A6836">
        <w:rPr>
          <w:rFonts w:ascii="Trebuchet MS" w:hAnsi="Trebuchet MS"/>
          <w:szCs w:val="20"/>
        </w:rPr>
        <w:t xml:space="preserve"> das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e Comprovação da Titularidade das Debêntures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49" w:name="_DV_M70"/>
      <w:bookmarkEnd w:id="49"/>
      <w:r w:rsidRPr="006A6836">
        <w:rPr>
          <w:rFonts w:ascii="Trebuchet MS" w:hAnsi="Trebuchet MS"/>
          <w:szCs w:val="20"/>
        </w:rPr>
        <w:t>As Debêntures serão emitidas na forma nominativa e escritural, sem a emissão de certificados e/ou cautelas.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50" w:name="_DV_M71"/>
      <w:bookmarkEnd w:id="50"/>
      <w:r w:rsidRPr="006A6836">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Conversibilidade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simples, ou seja, não conversíveis em ações ordinárias ou preferenciais da Emissora.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Espécie</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As Debêntures serão da espécie com garantia real, </w:t>
      </w:r>
      <w:r w:rsidR="003D353F" w:rsidRPr="006A6836">
        <w:rPr>
          <w:rFonts w:ascii="Trebuchet MS" w:hAnsi="Trebuchet MS"/>
          <w:szCs w:val="20"/>
        </w:rPr>
        <w:t xml:space="preserve">com garantia fidejussória adicional, </w:t>
      </w:r>
      <w:r w:rsidRPr="006A6836">
        <w:rPr>
          <w:rFonts w:ascii="Trebuchet MS" w:hAnsi="Trebuchet MS"/>
          <w:szCs w:val="20"/>
        </w:rPr>
        <w:t xml:space="preserve">nos termos do artigo 58, </w:t>
      </w:r>
      <w:r w:rsidRPr="006A6836">
        <w:rPr>
          <w:rFonts w:ascii="Trebuchet MS" w:hAnsi="Trebuchet MS"/>
          <w:i/>
          <w:iCs/>
          <w:szCs w:val="20"/>
        </w:rPr>
        <w:t>caput</w:t>
      </w:r>
      <w:r w:rsidRPr="006A6836">
        <w:rPr>
          <w:rFonts w:ascii="Trebuchet MS" w:hAnsi="Trebuchet MS"/>
          <w:szCs w:val="20"/>
        </w:rPr>
        <w:t>, da Lei das Sociedades por Ações.</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Direito de Preferência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Não haverá direito de preferência dos atuais acionistas da Emissora na subscrição das Debêntures.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Repactuação Programada</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As Debêntures não serão objeto de repactuação programada.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51" w:name="_Ref427685207"/>
      <w:r w:rsidRPr="006A6836">
        <w:rPr>
          <w:rFonts w:ascii="Trebuchet MS" w:hAnsi="Trebuchet MS"/>
          <w:b/>
          <w:szCs w:val="20"/>
        </w:rPr>
        <w:t>Amortização Programada</w:t>
      </w:r>
      <w:bookmarkEnd w:id="51"/>
    </w:p>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b/>
          <w:szCs w:val="20"/>
        </w:rPr>
      </w:pPr>
      <w:r w:rsidRPr="006A6836">
        <w:rPr>
          <w:rFonts w:ascii="Trebuchet MS" w:hAnsi="Trebuchet MS"/>
          <w:b/>
          <w:szCs w:val="20"/>
        </w:rPr>
        <w:t>Debêntures da Primeira Série</w:t>
      </w:r>
    </w:p>
    <w:p w:rsidR="00B97DF5" w:rsidRPr="006A6836" w:rsidRDefault="00B97DF5" w:rsidP="00F82D91">
      <w:pPr>
        <w:pStyle w:val="Level2"/>
        <w:numPr>
          <w:ilvl w:val="0"/>
          <w:numId w:val="0"/>
        </w:numPr>
        <w:tabs>
          <w:tab w:val="left" w:pos="709"/>
        </w:tabs>
        <w:spacing w:before="140" w:after="240"/>
        <w:ind w:left="28"/>
        <w:rPr>
          <w:rFonts w:ascii="Trebuchet MS" w:hAnsi="Trebuchet MS"/>
          <w:b/>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w:t>
      </w:r>
      <w:r w:rsidR="00281FF2" w:rsidRPr="006A6836">
        <w:rPr>
          <w:rFonts w:ascii="Trebuchet MS" w:hAnsi="Trebuchet MS"/>
          <w:szCs w:val="20"/>
        </w:rPr>
        <w:t>que resulte no cancelamento da totalidade das Debêntures</w:t>
      </w:r>
      <w:r w:rsidRPr="006A6836">
        <w:rPr>
          <w:rFonts w:ascii="Trebuchet MS" w:hAnsi="Trebuchet MS"/>
          <w:szCs w:val="20"/>
        </w:rPr>
        <w:t xml:space="preserve"> e/ou </w:t>
      </w:r>
      <w:r w:rsidR="00EC6F6E" w:rsidRPr="006A6836">
        <w:rPr>
          <w:rFonts w:ascii="Trebuchet MS" w:hAnsi="Trebuchet MS"/>
          <w:szCs w:val="20"/>
        </w:rPr>
        <w:t>d</w:t>
      </w:r>
      <w:r w:rsidR="00272E8F" w:rsidRPr="006A6836">
        <w:rPr>
          <w:rFonts w:ascii="Trebuchet MS" w:hAnsi="Trebuchet MS"/>
          <w:szCs w:val="20"/>
        </w:rPr>
        <w:t>o</w:t>
      </w:r>
      <w:r w:rsidR="00EC6F6E" w:rsidRPr="006A6836">
        <w:rPr>
          <w:rFonts w:ascii="Trebuchet MS" w:hAnsi="Trebuchet MS"/>
          <w:szCs w:val="20"/>
        </w:rPr>
        <w:t xml:space="preserve">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w:t>
      </w:r>
      <w:r w:rsidR="00F645B7" w:rsidRPr="006A6836">
        <w:rPr>
          <w:rFonts w:ascii="Trebuchet MS" w:hAnsi="Trebuchet MS"/>
          <w:szCs w:val="20"/>
        </w:rPr>
        <w:t xml:space="preserve">das Debêntures da Primeira Série </w:t>
      </w:r>
      <w:r w:rsidRPr="006A6836">
        <w:rPr>
          <w:rFonts w:ascii="Trebuchet MS" w:hAnsi="Trebuchet MS"/>
          <w:szCs w:val="20"/>
        </w:rPr>
        <w:t xml:space="preserve">será realizado </w:t>
      </w:r>
      <w:r w:rsidR="00281FF2" w:rsidRPr="006A6836">
        <w:rPr>
          <w:rFonts w:ascii="Trebuchet MS" w:hAnsi="Trebuchet MS"/>
          <w:szCs w:val="20"/>
        </w:rPr>
        <w:t>semestralmente</w:t>
      </w:r>
      <w:r w:rsidRPr="006A6836">
        <w:rPr>
          <w:rFonts w:ascii="Trebuchet MS" w:hAnsi="Trebuchet MS"/>
          <w:szCs w:val="20"/>
        </w:rPr>
        <w:t xml:space="preserve"> a partir do </w:t>
      </w:r>
      <w:r w:rsidR="00281FF2" w:rsidRPr="006A6836">
        <w:rPr>
          <w:rFonts w:ascii="Trebuchet MS" w:hAnsi="Trebuchet MS"/>
          <w:szCs w:val="20"/>
        </w:rPr>
        <w:t>30</w:t>
      </w:r>
      <w:r w:rsidRPr="006A6836">
        <w:rPr>
          <w:rFonts w:ascii="Trebuchet MS" w:hAnsi="Trebuchet MS"/>
          <w:szCs w:val="20"/>
        </w:rPr>
        <w:t>º (</w:t>
      </w:r>
      <w:r w:rsidR="00281FF2" w:rsidRPr="006A6836">
        <w:rPr>
          <w:rFonts w:ascii="Trebuchet MS" w:hAnsi="Trebuchet MS"/>
          <w:szCs w:val="20"/>
        </w:rPr>
        <w:t>trigésimo</w:t>
      </w:r>
      <w:r w:rsidRPr="006A6836">
        <w:rPr>
          <w:rFonts w:ascii="Trebuchet MS" w:hAnsi="Trebuchet MS"/>
          <w:szCs w:val="20"/>
        </w:rPr>
        <w:t xml:space="preserve">) mês (inclusive), contado da Data de Emissão, em </w:t>
      </w:r>
      <w:r w:rsidR="00E82F0B" w:rsidRPr="006A6836">
        <w:rPr>
          <w:rFonts w:ascii="Trebuchet MS" w:hAnsi="Trebuchet MS"/>
          <w:szCs w:val="20"/>
        </w:rPr>
        <w:t xml:space="preserve">10 </w:t>
      </w:r>
      <w:r w:rsidRPr="006A6836">
        <w:rPr>
          <w:rFonts w:ascii="Trebuchet MS" w:hAnsi="Trebuchet MS"/>
          <w:szCs w:val="20"/>
        </w:rPr>
        <w:t>(</w:t>
      </w:r>
      <w:r w:rsidR="00E82F0B" w:rsidRPr="006A6836">
        <w:rPr>
          <w:rFonts w:ascii="Trebuchet MS" w:hAnsi="Trebuchet MS"/>
          <w:szCs w:val="20"/>
        </w:rPr>
        <w:t>dez</w:t>
      </w:r>
      <w:r w:rsidRPr="006A6836">
        <w:rPr>
          <w:rFonts w:ascii="Trebuchet MS" w:hAnsi="Trebuchet MS"/>
          <w:szCs w:val="20"/>
        </w:rPr>
        <w:t xml:space="preserve">) </w:t>
      </w:r>
      <w:r w:rsidRPr="006A6836">
        <w:rPr>
          <w:rFonts w:ascii="Trebuchet MS" w:hAnsi="Trebuchet MS"/>
          <w:szCs w:val="20"/>
        </w:rPr>
        <w:lastRenderedPageBreak/>
        <w:t xml:space="preserve">parcelas </w:t>
      </w:r>
      <w:r w:rsidR="00281FF2" w:rsidRPr="006A6836">
        <w:rPr>
          <w:rFonts w:ascii="Trebuchet MS" w:hAnsi="Trebuchet MS"/>
          <w:szCs w:val="20"/>
        </w:rPr>
        <w:t>semestrais</w:t>
      </w:r>
      <w:r w:rsidRPr="006A6836">
        <w:rPr>
          <w:rFonts w:ascii="Trebuchet MS" w:hAnsi="Trebuchet MS"/>
          <w:szCs w:val="20"/>
        </w:rPr>
        <w:t xml:space="preserve"> e sucessivas, sempre no dia </w:t>
      </w:r>
      <w:r w:rsidR="005C1B00">
        <w:rPr>
          <w:rFonts w:ascii="Trebuchet MS" w:hAnsi="Trebuchet MS"/>
          <w:szCs w:val="20"/>
        </w:rPr>
        <w:t xml:space="preserve">15 </w:t>
      </w:r>
      <w:r w:rsidRPr="006A6836">
        <w:rPr>
          <w:rFonts w:ascii="Trebuchet MS" w:hAnsi="Trebuchet MS"/>
          <w:szCs w:val="20"/>
        </w:rPr>
        <w:t>d</w:t>
      </w:r>
      <w:r w:rsidR="00281FF2" w:rsidRPr="006A6836">
        <w:rPr>
          <w:rFonts w:ascii="Trebuchet MS" w:hAnsi="Trebuchet MS"/>
          <w:szCs w:val="20"/>
        </w:rPr>
        <w:t xml:space="preserve">os meses de </w:t>
      </w:r>
      <w:r w:rsidR="005C1B00">
        <w:rPr>
          <w:rFonts w:ascii="Trebuchet MS" w:hAnsi="Trebuchet MS"/>
          <w:szCs w:val="20"/>
        </w:rPr>
        <w:t>março</w:t>
      </w:r>
      <w:r w:rsidR="005C1B00" w:rsidRPr="006A6836">
        <w:rPr>
          <w:rFonts w:ascii="Trebuchet MS" w:hAnsi="Trebuchet MS"/>
          <w:szCs w:val="20"/>
        </w:rPr>
        <w:t xml:space="preserve"> </w:t>
      </w:r>
      <w:r w:rsidR="005C1B00">
        <w:rPr>
          <w:rFonts w:ascii="Trebuchet MS" w:hAnsi="Trebuchet MS"/>
          <w:szCs w:val="20"/>
        </w:rPr>
        <w:t xml:space="preserve">e </w:t>
      </w:r>
      <w:r w:rsidR="00281FF2" w:rsidRPr="006A6836">
        <w:rPr>
          <w:rFonts w:ascii="Trebuchet MS" w:hAnsi="Trebuchet MS"/>
          <w:szCs w:val="20"/>
        </w:rPr>
        <w:t xml:space="preserve">de </w:t>
      </w:r>
      <w:r w:rsidR="005C1B00">
        <w:rPr>
          <w:rFonts w:ascii="Trebuchet MS" w:hAnsi="Trebuchet MS"/>
          <w:szCs w:val="20"/>
        </w:rPr>
        <w:t>setembro</w:t>
      </w:r>
      <w:r w:rsidRPr="006A6836">
        <w:rPr>
          <w:rFonts w:ascii="Trebuchet MS" w:hAnsi="Trebuchet MS"/>
          <w:szCs w:val="20"/>
        </w:rPr>
        <w:t xml:space="preserve">, sendo o primeiro pagamento em </w:t>
      </w:r>
      <w:r w:rsidR="005C1B00">
        <w:rPr>
          <w:rFonts w:ascii="Trebuchet MS" w:hAnsi="Trebuchet MS"/>
          <w:szCs w:val="20"/>
        </w:rPr>
        <w:t>15</w:t>
      </w:r>
      <w:r w:rsidR="005C1B00" w:rsidRPr="006A6836">
        <w:rPr>
          <w:rFonts w:ascii="Trebuchet MS" w:hAnsi="Trebuchet MS"/>
          <w:szCs w:val="20"/>
        </w:rPr>
        <w:t xml:space="preserve"> </w:t>
      </w:r>
      <w:r w:rsidRPr="006A6836">
        <w:rPr>
          <w:rFonts w:ascii="Trebuchet MS" w:hAnsi="Trebuchet MS"/>
          <w:szCs w:val="20"/>
        </w:rPr>
        <w:t xml:space="preserve">de </w:t>
      </w:r>
      <w:r w:rsidR="005C1B00">
        <w:rPr>
          <w:rFonts w:ascii="Trebuchet MS" w:hAnsi="Trebuchet MS"/>
          <w:szCs w:val="20"/>
        </w:rPr>
        <w:t xml:space="preserve">março </w:t>
      </w:r>
      <w:r w:rsidRPr="006A6836">
        <w:rPr>
          <w:rFonts w:ascii="Trebuchet MS" w:hAnsi="Trebuchet MS"/>
          <w:szCs w:val="20"/>
        </w:rPr>
        <w:t>de 202</w:t>
      </w:r>
      <w:r w:rsidR="00281FF2" w:rsidRPr="006A6836">
        <w:rPr>
          <w:rFonts w:ascii="Trebuchet MS" w:hAnsi="Trebuchet MS"/>
          <w:szCs w:val="20"/>
        </w:rPr>
        <w:t>2</w:t>
      </w:r>
      <w:r w:rsidRPr="006A6836">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6A6836">
        <w:tc>
          <w:tcPr>
            <w:tcW w:w="1418"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bookmarkStart w:id="52" w:name="_Hlk18665920"/>
            <w:r w:rsidRPr="006A6836">
              <w:rPr>
                <w:rFonts w:ascii="Trebuchet MS" w:hAnsi="Trebuchet MS"/>
                <w:b/>
                <w:szCs w:val="20"/>
              </w:rPr>
              <w:t>Amortização</w:t>
            </w:r>
          </w:p>
        </w:tc>
        <w:tc>
          <w:tcPr>
            <w:tcW w:w="2551"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97DF5" w:rsidRPr="006A6836" w:rsidRDefault="00B97DF5">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w:t>
            </w:r>
            <w:r w:rsidR="00F645B7" w:rsidRPr="006A6836">
              <w:rPr>
                <w:rFonts w:ascii="Trebuchet MS" w:hAnsi="Trebuchet MS"/>
                <w:b/>
                <w:szCs w:val="20"/>
              </w:rPr>
              <w:t xml:space="preserve"> da Primeira Série</w:t>
            </w:r>
            <w:r w:rsidRPr="006A6836">
              <w:rPr>
                <w:rFonts w:ascii="Trebuchet MS" w:hAnsi="Trebuchet MS"/>
                <w:b/>
                <w:szCs w:val="20"/>
              </w:rPr>
              <w:t xml:space="preserv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B3341E" w:rsidRPr="006A6836" w:rsidTr="00F2254D">
        <w:tc>
          <w:tcPr>
            <w:tcW w:w="1418"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B3341E" w:rsidRPr="006A6836" w:rsidRDefault="005C1B00" w:rsidP="005C1B0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B3341E" w:rsidRPr="006A6836">
              <w:rPr>
                <w:rFonts w:ascii="Trebuchet MS" w:hAnsi="Trebuchet MS"/>
                <w:szCs w:val="20"/>
              </w:rPr>
              <w:t xml:space="preserve">de </w:t>
            </w:r>
            <w:r>
              <w:rPr>
                <w:rFonts w:ascii="Trebuchet MS" w:hAnsi="Trebuchet MS"/>
                <w:szCs w:val="20"/>
              </w:rPr>
              <w:t xml:space="preserve">março </w:t>
            </w:r>
            <w:r w:rsidR="00B3341E" w:rsidRPr="006A6836">
              <w:rPr>
                <w:rFonts w:ascii="Trebuchet MS" w:hAnsi="Trebuchet MS"/>
                <w:szCs w:val="20"/>
              </w:rPr>
              <w:t>de 2022</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w:t>
            </w:r>
            <w:r w:rsidR="004A0810">
              <w:rPr>
                <w:rFonts w:ascii="Trebuchet MS" w:hAnsi="Trebuchet MS" w:cs="Calibri"/>
                <w:color w:val="000000"/>
                <w:szCs w:val="20"/>
              </w:rPr>
              <w:t>0</w:t>
            </w:r>
            <w:r w:rsidRPr="006A6836">
              <w:rPr>
                <w:rFonts w:ascii="Trebuchet MS" w:hAnsi="Trebuchet MS" w:cs="Calibri"/>
                <w:color w:val="000000"/>
                <w:szCs w:val="20"/>
              </w:rPr>
              <w:t>,</w:t>
            </w:r>
            <w:r w:rsidR="004A0810">
              <w:rPr>
                <w:rFonts w:ascii="Trebuchet MS" w:hAnsi="Trebuchet MS" w:cs="Calibri"/>
                <w:color w:val="000000"/>
                <w:szCs w:val="20"/>
              </w:rPr>
              <w:t>0000</w:t>
            </w:r>
            <w:r w:rsidRPr="006A6836">
              <w:rPr>
                <w:rFonts w:ascii="Trebuchet MS" w:hAnsi="Trebuchet MS" w:cs="Calibri"/>
                <w:color w:val="000000"/>
                <w:szCs w:val="20"/>
              </w:rPr>
              <w:t>%</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2</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11,1111%</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2023</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12,5000%</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4ª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3</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14,2857%</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5ª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2024</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16,6666%</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6ª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4</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20,0000%</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7ª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março </w:t>
            </w:r>
            <w:r w:rsidRPr="006A6836">
              <w:rPr>
                <w:rFonts w:ascii="Trebuchet MS" w:hAnsi="Trebuchet MS"/>
                <w:szCs w:val="20"/>
              </w:rPr>
              <w:t>de 2025</w:t>
            </w:r>
          </w:p>
        </w:tc>
        <w:tc>
          <w:tcPr>
            <w:tcW w:w="3827" w:type="dxa"/>
            <w:shd w:val="clear" w:color="auto" w:fill="auto"/>
            <w:vAlign w:val="bottom"/>
          </w:tcPr>
          <w:p w:rsidR="004A0810" w:rsidRPr="006A6836" w:rsidRDefault="00BB1819"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2</w:t>
            </w:r>
            <w:r>
              <w:rPr>
                <w:rFonts w:ascii="Trebuchet MS" w:hAnsi="Trebuchet MS" w:cs="Calibri"/>
                <w:color w:val="000000"/>
                <w:szCs w:val="20"/>
              </w:rPr>
              <w:t>5</w:t>
            </w:r>
            <w:r w:rsidR="004A0810" w:rsidRPr="006A6836">
              <w:rPr>
                <w:rFonts w:ascii="Trebuchet MS" w:hAnsi="Trebuchet MS" w:cs="Calibri"/>
                <w:color w:val="000000"/>
                <w:szCs w:val="20"/>
              </w:rPr>
              <w:t>,</w:t>
            </w:r>
            <w:r>
              <w:rPr>
                <w:rFonts w:ascii="Trebuchet MS" w:hAnsi="Trebuchet MS" w:cs="Calibri"/>
                <w:color w:val="000000"/>
                <w:szCs w:val="20"/>
              </w:rPr>
              <w:t>0000</w:t>
            </w:r>
            <w:r w:rsidR="004A0810" w:rsidRPr="006A6836">
              <w:rPr>
                <w:rFonts w:ascii="Trebuchet MS" w:hAnsi="Trebuchet MS" w:cs="Calibri"/>
                <w:color w:val="000000"/>
                <w:szCs w:val="20"/>
              </w:rPr>
              <w:t>%</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8ª</w:t>
            </w:r>
          </w:p>
        </w:tc>
        <w:tc>
          <w:tcPr>
            <w:tcW w:w="2551"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de </w:t>
            </w:r>
            <w:r>
              <w:rPr>
                <w:rFonts w:ascii="Trebuchet MS" w:hAnsi="Trebuchet MS"/>
                <w:szCs w:val="20"/>
              </w:rPr>
              <w:t xml:space="preserve">setembro </w:t>
            </w:r>
            <w:r w:rsidRPr="006A6836">
              <w:rPr>
                <w:rFonts w:ascii="Trebuchet MS" w:hAnsi="Trebuchet MS"/>
                <w:szCs w:val="20"/>
              </w:rPr>
              <w:t>de 202</w:t>
            </w:r>
            <w:r>
              <w:rPr>
                <w:rFonts w:ascii="Trebuchet MS" w:hAnsi="Trebuchet MS"/>
                <w:szCs w:val="20"/>
              </w:rPr>
              <w:t>5</w:t>
            </w:r>
          </w:p>
        </w:tc>
        <w:tc>
          <w:tcPr>
            <w:tcW w:w="3827" w:type="dxa"/>
            <w:shd w:val="clear" w:color="auto" w:fill="auto"/>
            <w:vAlign w:val="bottom"/>
          </w:tcPr>
          <w:p w:rsidR="004A0810" w:rsidRPr="006A6836" w:rsidRDefault="004A0810" w:rsidP="004A0810">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33,3332%</w:t>
            </w:r>
          </w:p>
        </w:tc>
      </w:tr>
      <w:tr w:rsidR="004A0810" w:rsidRPr="006A6836" w:rsidTr="00F2254D">
        <w:tc>
          <w:tcPr>
            <w:tcW w:w="1418" w:type="dxa"/>
            <w:shd w:val="clear" w:color="auto" w:fill="auto"/>
          </w:tcPr>
          <w:p w:rsidR="004A0810" w:rsidRPr="006A6836" w:rsidRDefault="004A0810" w:rsidP="004A0810">
            <w:pPr>
              <w:pStyle w:val="Level3"/>
              <w:numPr>
                <w:ilvl w:val="0"/>
                <w:numId w:val="0"/>
              </w:numPr>
              <w:tabs>
                <w:tab w:val="left" w:pos="709"/>
              </w:tabs>
              <w:spacing w:after="0"/>
              <w:jc w:val="center"/>
              <w:rPr>
                <w:rFonts w:ascii="Trebuchet MS" w:hAnsi="Trebuchet MS"/>
                <w:szCs w:val="20"/>
              </w:rPr>
            </w:pPr>
            <w:r>
              <w:rPr>
                <w:rFonts w:ascii="Trebuchet MS" w:hAnsi="Trebuchet MS"/>
                <w:szCs w:val="20"/>
              </w:rPr>
              <w:t>9ª</w:t>
            </w:r>
          </w:p>
        </w:tc>
        <w:tc>
          <w:tcPr>
            <w:tcW w:w="2551" w:type="dxa"/>
            <w:shd w:val="clear" w:color="auto" w:fill="auto"/>
          </w:tcPr>
          <w:p w:rsidR="004A0810" w:rsidRDefault="004A0810" w:rsidP="004A0810">
            <w:pPr>
              <w:pStyle w:val="Level3"/>
              <w:numPr>
                <w:ilvl w:val="0"/>
                <w:numId w:val="0"/>
              </w:numPr>
              <w:tabs>
                <w:tab w:val="left" w:pos="709"/>
              </w:tabs>
              <w:spacing w:after="0"/>
              <w:jc w:val="center"/>
              <w:rPr>
                <w:rFonts w:ascii="Trebuchet MS" w:hAnsi="Trebuchet MS"/>
                <w:szCs w:val="20"/>
              </w:rPr>
            </w:pPr>
            <w:r>
              <w:rPr>
                <w:rFonts w:ascii="Trebuchet MS" w:hAnsi="Trebuchet MS"/>
                <w:szCs w:val="20"/>
              </w:rPr>
              <w:t>15 de março de 2026</w:t>
            </w:r>
          </w:p>
        </w:tc>
        <w:tc>
          <w:tcPr>
            <w:tcW w:w="3827" w:type="dxa"/>
            <w:shd w:val="clear" w:color="auto" w:fill="auto"/>
            <w:vAlign w:val="bottom"/>
          </w:tcPr>
          <w:p w:rsidR="004A0810" w:rsidRPr="006A6836" w:rsidRDefault="00BB1819" w:rsidP="004A0810">
            <w:pPr>
              <w:pStyle w:val="Level3"/>
              <w:numPr>
                <w:ilvl w:val="0"/>
                <w:numId w:val="0"/>
              </w:numPr>
              <w:tabs>
                <w:tab w:val="left" w:pos="709"/>
              </w:tabs>
              <w:spacing w:after="0"/>
              <w:jc w:val="center"/>
              <w:rPr>
                <w:rFonts w:ascii="Trebuchet MS" w:hAnsi="Trebuchet MS" w:cs="Calibri"/>
                <w:color w:val="000000"/>
                <w:szCs w:val="20"/>
              </w:rPr>
            </w:pPr>
            <w:r>
              <w:rPr>
                <w:rFonts w:ascii="Trebuchet MS" w:hAnsi="Trebuchet MS" w:cs="Calibri"/>
                <w:color w:val="000000"/>
                <w:szCs w:val="20"/>
              </w:rPr>
              <w:t>50</w:t>
            </w:r>
            <w:r w:rsidR="004A0810" w:rsidRPr="006A6836">
              <w:rPr>
                <w:rFonts w:ascii="Trebuchet MS" w:hAnsi="Trebuchet MS" w:cs="Calibri"/>
                <w:color w:val="000000"/>
                <w:szCs w:val="20"/>
              </w:rPr>
              <w:t>,</w:t>
            </w:r>
            <w:r>
              <w:rPr>
                <w:rFonts w:ascii="Trebuchet MS" w:hAnsi="Trebuchet MS" w:cs="Calibri"/>
                <w:color w:val="000000"/>
                <w:szCs w:val="20"/>
              </w:rPr>
              <w:t>0000</w:t>
            </w:r>
            <w:r w:rsidR="004A0810" w:rsidRPr="006A6836">
              <w:rPr>
                <w:rFonts w:ascii="Trebuchet MS" w:hAnsi="Trebuchet MS" w:cs="Calibri"/>
                <w:color w:val="000000"/>
                <w:szCs w:val="20"/>
              </w:rPr>
              <w:t>%</w:t>
            </w:r>
          </w:p>
        </w:tc>
      </w:tr>
      <w:tr w:rsidR="00B3341E" w:rsidRPr="006A6836" w:rsidTr="00F2254D">
        <w:tc>
          <w:tcPr>
            <w:tcW w:w="1418" w:type="dxa"/>
            <w:shd w:val="clear" w:color="auto" w:fill="auto"/>
          </w:tcPr>
          <w:p w:rsidR="00B3341E" w:rsidRPr="006A6836" w:rsidRDefault="004A0810" w:rsidP="00B3341E">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10</w:t>
            </w:r>
            <w:r w:rsidRPr="006A6836">
              <w:rPr>
                <w:rFonts w:ascii="Trebuchet MS" w:hAnsi="Trebuchet MS"/>
                <w:szCs w:val="20"/>
              </w:rPr>
              <w:t>ª</w:t>
            </w:r>
          </w:p>
        </w:tc>
        <w:tc>
          <w:tcPr>
            <w:tcW w:w="2551" w:type="dxa"/>
            <w:shd w:val="clear" w:color="auto" w:fill="auto"/>
          </w:tcPr>
          <w:p w:rsidR="00B3341E" w:rsidRPr="006A6836" w:rsidRDefault="00B3341E" w:rsidP="00B3341E">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B3341E" w:rsidRPr="006A6836" w:rsidRDefault="00B3341E" w:rsidP="00B3341E">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bookmarkEnd w:id="52"/>
    <w:p w:rsidR="00F645B7" w:rsidRPr="006A6836" w:rsidRDefault="00F645B7"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Segunda Série</w:t>
      </w:r>
    </w:p>
    <w:p w:rsidR="00F645B7" w:rsidRPr="006A6836" w:rsidRDefault="00F645B7" w:rsidP="00F44518">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Sem prejuízo de eventual Resgate Antecipado Facultativo</w:t>
      </w:r>
      <w:r w:rsidR="00435A5B" w:rsidRPr="006A6836">
        <w:rPr>
          <w:rFonts w:ascii="Trebuchet MS" w:hAnsi="Trebuchet MS"/>
          <w:szCs w:val="20"/>
        </w:rPr>
        <w:t xml:space="preserve"> Total</w:t>
      </w:r>
      <w:r w:rsidRPr="006A6836">
        <w:rPr>
          <w:rFonts w:ascii="Trebuchet MS" w:hAnsi="Trebuchet MS"/>
          <w:szCs w:val="20"/>
        </w:rPr>
        <w:t xml:space="preserve">,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vencimento antecipado das obrigações decorrentes das Debêntures, nos termos previstos nesta Escritura de Emissão, o pagamento do Valor Nominal Unitário das Debêntures da Segunda Série será realizado na Data de Vencimento da Segunda Série, em uma única parcela.</w:t>
      </w:r>
    </w:p>
    <w:p w:rsidR="00BD2B43" w:rsidRPr="006A6836" w:rsidRDefault="00BD2B43" w:rsidP="00F44518">
      <w:pPr>
        <w:pStyle w:val="Level2"/>
        <w:numPr>
          <w:ilvl w:val="2"/>
          <w:numId w:val="4"/>
        </w:numPr>
        <w:tabs>
          <w:tab w:val="clear" w:pos="1361"/>
          <w:tab w:val="left" w:pos="709"/>
        </w:tabs>
        <w:spacing w:before="140" w:after="240"/>
        <w:ind w:left="0" w:firstLine="28"/>
        <w:rPr>
          <w:rFonts w:ascii="Trebuchet MS" w:hAnsi="Trebuchet MS"/>
          <w:szCs w:val="20"/>
        </w:rPr>
      </w:pPr>
      <w:r w:rsidRPr="006A6836">
        <w:rPr>
          <w:rFonts w:ascii="Trebuchet MS" w:hAnsi="Trebuchet MS"/>
          <w:b/>
          <w:szCs w:val="20"/>
        </w:rPr>
        <w:t>Debêntures da Terceira Série</w:t>
      </w:r>
    </w:p>
    <w:p w:rsidR="00BD2B43" w:rsidRPr="006A6836" w:rsidRDefault="00BD2B43" w:rsidP="00BD2B43">
      <w:pPr>
        <w:pStyle w:val="Level2"/>
        <w:numPr>
          <w:ilvl w:val="0"/>
          <w:numId w:val="0"/>
        </w:numPr>
        <w:tabs>
          <w:tab w:val="left" w:pos="709"/>
        </w:tabs>
        <w:spacing w:before="140" w:after="240"/>
        <w:ind w:left="28"/>
        <w:rPr>
          <w:rFonts w:ascii="Trebuchet MS" w:hAnsi="Trebuchet MS"/>
          <w:szCs w:val="20"/>
        </w:rPr>
      </w:pPr>
      <w:r w:rsidRPr="006A6836">
        <w:rPr>
          <w:rFonts w:ascii="Trebuchet MS" w:hAnsi="Trebuchet MS"/>
          <w:szCs w:val="20"/>
        </w:rPr>
        <w:t xml:space="preserve">Sem prejuízo de eventual Resgate Antecipado Facultativo Total, da Oferta de Resgate Antecipado que resulte no cancelamento da totalidade das Debêntures e/ou </w:t>
      </w:r>
      <w:r w:rsidR="00272E8F" w:rsidRPr="006A6836">
        <w:rPr>
          <w:rFonts w:ascii="Trebuchet MS" w:hAnsi="Trebuchet MS"/>
          <w:szCs w:val="20"/>
        </w:rPr>
        <w:t xml:space="preserve">do </w:t>
      </w:r>
      <w:r w:rsidRPr="006A6836">
        <w:rPr>
          <w:rFonts w:ascii="Trebuchet MS" w:hAnsi="Trebuchet MS"/>
          <w:szCs w:val="20"/>
        </w:rPr>
        <w:t xml:space="preserve">vencimento antecipado das obrigações decorrentes das Debêntures, nos termos previstos nesta Escritura de Emissão, o pagamento do </w:t>
      </w:r>
      <w:r w:rsidR="003361FB">
        <w:rPr>
          <w:rFonts w:ascii="Trebuchet MS" w:hAnsi="Trebuchet MS"/>
          <w:szCs w:val="20"/>
        </w:rPr>
        <w:t xml:space="preserve">saldo do </w:t>
      </w:r>
      <w:r w:rsidRPr="006A6836">
        <w:rPr>
          <w:rFonts w:ascii="Trebuchet MS" w:hAnsi="Trebuchet MS"/>
          <w:szCs w:val="20"/>
        </w:rPr>
        <w:t xml:space="preserve">Valor Nominal Unitário das Debêntures da Terceira Série será realizado anualmente a partir do 3º (terceiro) ano (inclusive), contado da Data de Emissão, em 3 (três) parcelas anuais e sucessivas, sempre no dia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do </w:t>
      </w:r>
      <w:r w:rsidR="00331EBF">
        <w:rPr>
          <w:rFonts w:ascii="Trebuchet MS" w:hAnsi="Trebuchet MS"/>
          <w:szCs w:val="20"/>
        </w:rPr>
        <w:t>mês</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setembro</w:t>
      </w:r>
      <w:r w:rsidRPr="006A6836">
        <w:rPr>
          <w:rFonts w:ascii="Trebuchet MS" w:hAnsi="Trebuchet MS"/>
          <w:szCs w:val="20"/>
        </w:rPr>
        <w:t xml:space="preserve">, sendo o primeiro pagamento em </w:t>
      </w:r>
      <w:r w:rsidR="00331EBF">
        <w:rPr>
          <w:rFonts w:ascii="Trebuchet MS" w:hAnsi="Trebuchet MS"/>
          <w:szCs w:val="20"/>
        </w:rPr>
        <w:t>15</w:t>
      </w:r>
      <w:r w:rsidR="00331EBF" w:rsidRPr="006A6836">
        <w:rPr>
          <w:rFonts w:ascii="Trebuchet MS" w:hAnsi="Trebuchet MS"/>
          <w:szCs w:val="20"/>
        </w:rPr>
        <w:t xml:space="preserve"> </w:t>
      </w:r>
      <w:r w:rsidRPr="006A6836">
        <w:rPr>
          <w:rFonts w:ascii="Trebuchet MS" w:hAnsi="Trebuchet MS"/>
          <w:szCs w:val="20"/>
        </w:rPr>
        <w:t xml:space="preserve">de </w:t>
      </w:r>
      <w:r w:rsidR="00331EBF">
        <w:rPr>
          <w:rFonts w:ascii="Trebuchet MS" w:hAnsi="Trebuchet MS"/>
          <w:szCs w:val="20"/>
        </w:rPr>
        <w:t xml:space="preserve">setembro </w:t>
      </w:r>
      <w:r w:rsidRPr="006A6836">
        <w:rPr>
          <w:rFonts w:ascii="Trebuchet MS" w:hAnsi="Trebuchet MS"/>
          <w:szCs w:val="20"/>
        </w:rPr>
        <w:t>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6A6836" w:rsidTr="0018554D">
        <w:tc>
          <w:tcPr>
            <w:tcW w:w="1418"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Amortização</w:t>
            </w:r>
          </w:p>
        </w:tc>
        <w:tc>
          <w:tcPr>
            <w:tcW w:w="2551" w:type="dxa"/>
            <w:shd w:val="clear" w:color="auto" w:fill="D9D9D9"/>
            <w:vAlign w:val="center"/>
          </w:tcPr>
          <w:p w:rsidR="00BD2B43" w:rsidRPr="006A6836" w:rsidRDefault="00BD2B43" w:rsidP="0018554D">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Data da Amortização</w:t>
            </w:r>
          </w:p>
        </w:tc>
        <w:tc>
          <w:tcPr>
            <w:tcW w:w="3827" w:type="dxa"/>
            <w:shd w:val="clear" w:color="auto" w:fill="D9D9D9"/>
            <w:vAlign w:val="center"/>
          </w:tcPr>
          <w:p w:rsidR="00BD2B43" w:rsidRPr="006A6836" w:rsidRDefault="00BD2B43" w:rsidP="00BD2B43">
            <w:pPr>
              <w:pStyle w:val="Level3"/>
              <w:numPr>
                <w:ilvl w:val="0"/>
                <w:numId w:val="0"/>
              </w:numPr>
              <w:tabs>
                <w:tab w:val="left" w:pos="709"/>
              </w:tabs>
              <w:spacing w:after="0"/>
              <w:jc w:val="center"/>
              <w:rPr>
                <w:rFonts w:ascii="Trebuchet MS" w:hAnsi="Trebuchet MS"/>
                <w:b/>
                <w:szCs w:val="20"/>
              </w:rPr>
            </w:pPr>
            <w:r w:rsidRPr="006A6836">
              <w:rPr>
                <w:rFonts w:ascii="Trebuchet MS" w:hAnsi="Trebuchet MS"/>
                <w:b/>
                <w:szCs w:val="20"/>
              </w:rPr>
              <w:t>Percentual do</w:t>
            </w:r>
            <w:r w:rsidR="00B3341E" w:rsidRPr="006A6836">
              <w:rPr>
                <w:rFonts w:ascii="Trebuchet MS" w:hAnsi="Trebuchet MS"/>
                <w:b/>
                <w:szCs w:val="20"/>
              </w:rPr>
              <w:t xml:space="preserve"> saldo do</w:t>
            </w:r>
            <w:r w:rsidRPr="006A6836">
              <w:rPr>
                <w:rFonts w:ascii="Trebuchet MS" w:hAnsi="Trebuchet MS"/>
                <w:b/>
                <w:szCs w:val="20"/>
              </w:rPr>
              <w:t xml:space="preserve"> Valor Nominal Unitário das Debêntures da Terceira Série a </w:t>
            </w:r>
            <w:proofErr w:type="gramStart"/>
            <w:r w:rsidRPr="006A6836">
              <w:rPr>
                <w:rFonts w:ascii="Trebuchet MS" w:hAnsi="Trebuchet MS"/>
                <w:b/>
                <w:szCs w:val="20"/>
              </w:rPr>
              <w:t>ser Amortizado</w:t>
            </w:r>
            <w:proofErr w:type="gramEnd"/>
            <w:r w:rsidRPr="006A6836">
              <w:rPr>
                <w:rFonts w:ascii="Trebuchet MS" w:hAnsi="Trebuchet MS"/>
                <w:b/>
                <w:szCs w:val="20"/>
              </w:rPr>
              <w:t xml:space="preserve"> (%)</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1ª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2022</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33,3333%</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2ª</w:t>
            </w:r>
          </w:p>
        </w:tc>
        <w:tc>
          <w:tcPr>
            <w:tcW w:w="2551" w:type="dxa"/>
            <w:shd w:val="clear" w:color="auto" w:fill="auto"/>
          </w:tcPr>
          <w:p w:rsidR="00347B8B" w:rsidRPr="006A6836" w:rsidRDefault="00331EBF" w:rsidP="00331EBF">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15</w:t>
            </w:r>
            <w:r w:rsidRPr="006A6836">
              <w:rPr>
                <w:rFonts w:ascii="Trebuchet MS" w:hAnsi="Trebuchet MS"/>
                <w:szCs w:val="20"/>
              </w:rPr>
              <w:t xml:space="preserve"> </w:t>
            </w:r>
            <w:r w:rsidR="00347B8B" w:rsidRPr="006A6836">
              <w:rPr>
                <w:rFonts w:ascii="Trebuchet MS" w:hAnsi="Trebuchet MS"/>
                <w:szCs w:val="20"/>
              </w:rPr>
              <w:t xml:space="preserve">de </w:t>
            </w:r>
            <w:r>
              <w:rPr>
                <w:rFonts w:ascii="Trebuchet MS" w:hAnsi="Trebuchet MS"/>
                <w:szCs w:val="20"/>
              </w:rPr>
              <w:t xml:space="preserve">setembro </w:t>
            </w:r>
            <w:r w:rsidR="00347B8B" w:rsidRPr="006A6836">
              <w:rPr>
                <w:rFonts w:ascii="Trebuchet MS" w:hAnsi="Trebuchet MS"/>
                <w:szCs w:val="20"/>
              </w:rPr>
              <w:t>de 2023</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49,9999%</w:t>
            </w:r>
          </w:p>
        </w:tc>
      </w:tr>
      <w:tr w:rsidR="00347B8B" w:rsidRPr="006A6836" w:rsidTr="00F2254D">
        <w:tc>
          <w:tcPr>
            <w:tcW w:w="1418"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szCs w:val="20"/>
              </w:rPr>
              <w:t>3ª</w:t>
            </w:r>
          </w:p>
        </w:tc>
        <w:tc>
          <w:tcPr>
            <w:tcW w:w="2551" w:type="dxa"/>
            <w:shd w:val="clear" w:color="auto" w:fill="auto"/>
          </w:tcPr>
          <w:p w:rsidR="00347B8B" w:rsidRPr="006A6836" w:rsidRDefault="00347B8B" w:rsidP="00347B8B">
            <w:pPr>
              <w:pStyle w:val="Level3"/>
              <w:numPr>
                <w:ilvl w:val="0"/>
                <w:numId w:val="0"/>
              </w:numPr>
              <w:tabs>
                <w:tab w:val="left" w:pos="709"/>
              </w:tabs>
              <w:spacing w:after="0"/>
              <w:jc w:val="center"/>
              <w:rPr>
                <w:rFonts w:ascii="Trebuchet MS" w:hAnsi="Trebuchet MS"/>
                <w:szCs w:val="20"/>
              </w:rPr>
            </w:pPr>
            <w:r w:rsidRPr="006A6836">
              <w:rPr>
                <w:rFonts w:ascii="Trebuchet MS" w:hAnsi="Trebuchet MS"/>
                <w:szCs w:val="20"/>
              </w:rPr>
              <w:t>Data de Vencimento</w:t>
            </w:r>
          </w:p>
        </w:tc>
        <w:tc>
          <w:tcPr>
            <w:tcW w:w="3827" w:type="dxa"/>
            <w:shd w:val="clear" w:color="auto" w:fill="auto"/>
            <w:vAlign w:val="bottom"/>
          </w:tcPr>
          <w:p w:rsidR="00347B8B" w:rsidRPr="006A6836" w:rsidRDefault="00347B8B" w:rsidP="00347B8B">
            <w:pPr>
              <w:pStyle w:val="Level3"/>
              <w:numPr>
                <w:ilvl w:val="0"/>
                <w:numId w:val="0"/>
              </w:numPr>
              <w:tabs>
                <w:tab w:val="left" w:pos="709"/>
              </w:tabs>
              <w:spacing w:after="0"/>
              <w:jc w:val="center"/>
              <w:rPr>
                <w:rFonts w:ascii="Trebuchet MS" w:hAnsi="Trebuchet MS"/>
                <w:b/>
                <w:szCs w:val="20"/>
              </w:rPr>
            </w:pPr>
            <w:r w:rsidRPr="006A6836">
              <w:rPr>
                <w:rFonts w:ascii="Trebuchet MS" w:hAnsi="Trebuchet MS" w:cs="Calibri"/>
                <w:color w:val="000000"/>
                <w:szCs w:val="20"/>
              </w:rPr>
              <w:t>100,0000%</w:t>
            </w:r>
          </w:p>
        </w:tc>
      </w:tr>
    </w:tbl>
    <w:p w:rsidR="00B97DF5" w:rsidRPr="006A6836" w:rsidRDefault="00B97DF5" w:rsidP="009E4751">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bookmarkStart w:id="53" w:name="_Ref420335077"/>
      <w:r w:rsidRPr="006A6836">
        <w:rPr>
          <w:rFonts w:ascii="Trebuchet MS" w:hAnsi="Trebuchet MS"/>
          <w:b/>
          <w:szCs w:val="20"/>
        </w:rPr>
        <w:t>Atualização Monetária das Debêntures</w:t>
      </w:r>
    </w:p>
    <w:p w:rsidR="00B97DF5" w:rsidRPr="006A6836" w:rsidRDefault="00B97DF5" w:rsidP="009E4751">
      <w:pPr>
        <w:pStyle w:val="Level3"/>
        <w:widowControl w:val="0"/>
        <w:numPr>
          <w:ilvl w:val="0"/>
          <w:numId w:val="0"/>
        </w:numPr>
        <w:tabs>
          <w:tab w:val="left" w:pos="709"/>
        </w:tabs>
        <w:spacing w:before="140" w:after="240"/>
        <w:rPr>
          <w:rFonts w:ascii="Trebuchet MS" w:hAnsi="Trebuchet MS"/>
          <w:szCs w:val="20"/>
        </w:rPr>
      </w:pPr>
      <w:bookmarkStart w:id="54" w:name="_Ref420335593"/>
      <w:r w:rsidRPr="006A6836">
        <w:rPr>
          <w:rFonts w:ascii="Trebuchet MS" w:hAnsi="Trebuchet MS"/>
          <w:color w:val="000000"/>
          <w:szCs w:val="20"/>
        </w:rPr>
        <w:t>As Debêntures não terão o seu Valor Nominal Unitário atualizado monetariamente.</w:t>
      </w:r>
      <w:bookmarkEnd w:id="54"/>
      <w:r w:rsidRPr="006A6836">
        <w:rPr>
          <w:rFonts w:ascii="Trebuchet MS" w:hAnsi="Trebuchet MS"/>
          <w:szCs w:val="20"/>
        </w:rPr>
        <w:t xml:space="preserve"> </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55" w:name="_Hlk516241410"/>
      <w:r w:rsidRPr="006A6836">
        <w:rPr>
          <w:rFonts w:ascii="Trebuchet MS" w:hAnsi="Trebuchet MS"/>
          <w:b/>
          <w:szCs w:val="20"/>
        </w:rPr>
        <w:lastRenderedPageBreak/>
        <w:t>Remuneração das Debêntures e Pagamento da Remuneração</w:t>
      </w:r>
      <w:bookmarkEnd w:id="53"/>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Primeira Série</w:t>
      </w:r>
    </w:p>
    <w:p w:rsidR="007914F3" w:rsidRPr="006A6836" w:rsidRDefault="00B97DF5" w:rsidP="00F44518">
      <w:pPr>
        <w:pStyle w:val="Nivel5"/>
        <w:numPr>
          <w:ilvl w:val="0"/>
          <w:numId w:val="0"/>
        </w:numPr>
        <w:tabs>
          <w:tab w:val="num" w:pos="0"/>
          <w:tab w:val="left" w:pos="709"/>
        </w:tabs>
        <w:spacing w:before="140" w:after="240" w:line="290" w:lineRule="auto"/>
        <w:rPr>
          <w:rFonts w:ascii="Trebuchet MS" w:hAnsi="Trebuchet MS"/>
          <w:sz w:val="20"/>
          <w:szCs w:val="20"/>
        </w:rPr>
      </w:pPr>
      <w:bookmarkStart w:id="56" w:name="_Hlk516242318"/>
      <w:bookmarkStart w:id="57" w:name="_Ref420335344"/>
      <w:r w:rsidRPr="006A6836">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6A6836">
        <w:rPr>
          <w:rFonts w:ascii="Trebuchet MS" w:hAnsi="Trebuchet MS"/>
          <w:sz w:val="20"/>
          <w:szCs w:val="20"/>
        </w:rPr>
        <w:t>extra-grupo</w:t>
      </w:r>
      <w:proofErr w:type="spellEnd"/>
      <w:r w:rsidRPr="006A6836">
        <w:rPr>
          <w:rFonts w:ascii="Trebuchet MS" w:hAnsi="Trebuchet MS"/>
          <w:sz w:val="20"/>
          <w:szCs w:val="20"/>
        </w:rPr>
        <w:t>”, expressas na forma percentual ao ano, base 252 (duzentos e cinquenta e dois) dias úteis, calculadas e divulgadas diariamente pela B3 no informativo diário disponível em sua página na Internet (</w:t>
      </w:r>
      <w:r w:rsidR="00467CA3" w:rsidRPr="006A6836">
        <w:rPr>
          <w:rFonts w:ascii="Trebuchet MS" w:hAnsi="Trebuchet MS"/>
          <w:sz w:val="20"/>
          <w:szCs w:val="20"/>
        </w:rPr>
        <w:t>www.b3.com.br</w:t>
      </w:r>
      <w:r w:rsidRPr="006A6836">
        <w:rPr>
          <w:rFonts w:ascii="Trebuchet MS" w:hAnsi="Trebuchet MS"/>
          <w:sz w:val="20"/>
          <w:szCs w:val="20"/>
        </w:rPr>
        <w:t>) (“</w:t>
      </w:r>
      <w:r w:rsidRPr="006A6836">
        <w:rPr>
          <w:rFonts w:ascii="Trebuchet MS" w:hAnsi="Trebuchet MS"/>
          <w:sz w:val="20"/>
          <w:szCs w:val="20"/>
          <w:u w:val="single"/>
        </w:rPr>
        <w:t>Taxa DI</w:t>
      </w:r>
      <w:r w:rsidRPr="006A6836">
        <w:rPr>
          <w:rFonts w:ascii="Trebuchet MS" w:hAnsi="Trebuchet MS"/>
          <w:sz w:val="20"/>
          <w:szCs w:val="20"/>
        </w:rPr>
        <w:t xml:space="preserve">”), acrescida exponencialmente de </w:t>
      </w:r>
      <w:r w:rsidR="00876FF7" w:rsidRPr="006A6836">
        <w:rPr>
          <w:rFonts w:ascii="Trebuchet MS" w:hAnsi="Trebuchet MS"/>
          <w:sz w:val="20"/>
          <w:szCs w:val="20"/>
        </w:rPr>
        <w:t xml:space="preserve">um </w:t>
      </w:r>
      <w:r w:rsidR="00876FF7" w:rsidRPr="006A6836">
        <w:rPr>
          <w:rFonts w:ascii="Trebuchet MS" w:hAnsi="Trebuchet MS"/>
          <w:i/>
          <w:sz w:val="20"/>
          <w:szCs w:val="20"/>
        </w:rPr>
        <w:t>spread</w:t>
      </w:r>
      <w:r w:rsidR="00876FF7" w:rsidRPr="006A6836">
        <w:rPr>
          <w:rFonts w:ascii="Trebuchet MS" w:hAnsi="Trebuchet MS"/>
          <w:sz w:val="20"/>
          <w:szCs w:val="20"/>
        </w:rPr>
        <w:t xml:space="preserve"> ou sobretaxa equivalente a </w:t>
      </w:r>
      <w:r w:rsidRPr="006A6836">
        <w:rPr>
          <w:rFonts w:ascii="Trebuchet MS" w:hAnsi="Trebuchet MS"/>
          <w:sz w:val="20"/>
          <w:szCs w:val="20"/>
        </w:rPr>
        <w:t>1,</w:t>
      </w:r>
      <w:r w:rsidR="00281FF2" w:rsidRPr="006A6836">
        <w:rPr>
          <w:rFonts w:ascii="Trebuchet MS" w:hAnsi="Trebuchet MS"/>
          <w:sz w:val="20"/>
          <w:szCs w:val="20"/>
        </w:rPr>
        <w:t>65</w:t>
      </w:r>
      <w:r w:rsidRPr="006A6836">
        <w:rPr>
          <w:rFonts w:ascii="Trebuchet MS" w:hAnsi="Trebuchet MS"/>
          <w:sz w:val="20"/>
          <w:szCs w:val="20"/>
        </w:rPr>
        <w:t>% (um inteiro e se</w:t>
      </w:r>
      <w:r w:rsidR="00281FF2" w:rsidRPr="006A6836">
        <w:rPr>
          <w:rFonts w:ascii="Trebuchet MS" w:hAnsi="Trebuchet MS"/>
          <w:sz w:val="20"/>
          <w:szCs w:val="20"/>
        </w:rPr>
        <w:t>ssenta e cinco</w:t>
      </w:r>
      <w:r w:rsidRPr="006A6836">
        <w:rPr>
          <w:rFonts w:ascii="Trebuchet MS" w:hAnsi="Trebuchet MS"/>
          <w:sz w:val="20"/>
          <w:szCs w:val="20"/>
        </w:rPr>
        <w:t xml:space="preserve">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Primeira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Primeira Série</w:t>
      </w:r>
      <w:r w:rsidRPr="006A6836">
        <w:rPr>
          <w:rFonts w:ascii="Trebuchet MS" w:hAnsi="Trebuchet MS"/>
          <w:sz w:val="20"/>
          <w:szCs w:val="20"/>
        </w:rPr>
        <w:t xml:space="preserve">”). </w:t>
      </w:r>
    </w:p>
    <w:p w:rsidR="00B97DF5" w:rsidRPr="006A6836" w:rsidRDefault="00B97DF5"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A Remuneração da Primeira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sidRPr="006A6836">
        <w:rPr>
          <w:rFonts w:ascii="Trebuchet MS" w:hAnsi="Trebuchet MS"/>
          <w:sz w:val="20"/>
          <w:szCs w:val="20"/>
        </w:rPr>
        <w:t>a 1ª</w:t>
      </w:r>
      <w:r w:rsidRPr="006A6836">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6"/>
      <w:r w:rsidRPr="006A6836">
        <w:rPr>
          <w:rFonts w:ascii="Trebuchet MS" w:hAnsi="Trebuchet MS" w:cs="Arial"/>
          <w:sz w:val="20"/>
          <w:szCs w:val="20"/>
        </w:rPr>
        <w:t>:</w:t>
      </w:r>
      <w:bookmarkEnd w:id="57"/>
      <w:r w:rsidRPr="006A6836">
        <w:rPr>
          <w:rFonts w:ascii="Trebuchet MS" w:hAnsi="Trebuchet MS" w:cs="Arial"/>
          <w:sz w:val="20"/>
          <w:szCs w:val="20"/>
        </w:rPr>
        <w:t xml:space="preserve"> </w:t>
      </w:r>
    </w:p>
    <w:bookmarkEnd w:id="55"/>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Primeira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876FF7" w:rsidRPr="006A6836" w:rsidRDefault="00876FF7">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Primeira Série ou a data de pagamento de Remuneração da Primeira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B97DF5">
      <w:pPr>
        <w:spacing w:line="280" w:lineRule="exact"/>
        <w:ind w:left="709"/>
        <w:jc w:val="center"/>
        <w:rPr>
          <w:rFonts w:ascii="Trebuchet MS" w:hAnsi="Trebuchet MS"/>
          <w:snapToGrid w:val="0"/>
          <w:color w:val="000000"/>
          <w:sz w:val="20"/>
          <w:szCs w:val="20"/>
        </w:rPr>
      </w:pPr>
    </w:p>
    <w:p w:rsidR="00B97DF5" w:rsidRPr="006A6836"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w:lastRenderedPageBreak/>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rsidP="00F82D91">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1836B9"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Primeira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1836B9">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9534633" r:id="rId15"/>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bookmarkStart w:id="58" w:name="_Hlk516241433"/>
      <w:r w:rsidRPr="006A6836">
        <w:rPr>
          <w:rFonts w:ascii="Trebuchet MS" w:hAnsi="Trebuchet MS"/>
          <w:i/>
          <w:color w:val="000000"/>
          <w:sz w:val="20"/>
          <w:szCs w:val="20"/>
        </w:rPr>
        <w:t>spread</w:t>
      </w:r>
      <w:r w:rsidR="00876FF7"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281FF2" w:rsidRPr="006A6836">
        <w:rPr>
          <w:rFonts w:ascii="Trebuchet MS" w:hAnsi="Trebuchet MS"/>
          <w:color w:val="000000"/>
          <w:sz w:val="20"/>
          <w:szCs w:val="20"/>
        </w:rPr>
        <w:t>65</w:t>
      </w:r>
      <w:r w:rsidRPr="006A6836">
        <w:rPr>
          <w:rFonts w:ascii="Trebuchet MS" w:hAnsi="Trebuchet MS"/>
          <w:color w:val="000000"/>
          <w:sz w:val="20"/>
          <w:szCs w:val="20"/>
        </w:rPr>
        <w:t>00;</w:t>
      </w:r>
    </w:p>
    <w:bookmarkEnd w:id="58"/>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281FF2"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 </w:t>
      </w:r>
      <w:r w:rsidRPr="006A6836">
        <w:rPr>
          <w:rFonts w:ascii="Trebuchet MS" w:hAnsi="Trebuchet MS"/>
          <w:sz w:val="20"/>
          <w:szCs w:val="20"/>
        </w:rPr>
        <w:t xml:space="preserve">da Primeira Série </w:t>
      </w:r>
      <w:r w:rsidRPr="006A6836">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xml:space="preserve">) é considerado com 9 (nove) casas decimais, com arredondamento. </w:t>
      </w:r>
    </w:p>
    <w:p w:rsidR="00B97DF5" w:rsidRPr="006A6836" w:rsidRDefault="00B97DF5" w:rsidP="00F44518">
      <w:pPr>
        <w:tabs>
          <w:tab w:val="left" w:pos="600"/>
        </w:tabs>
        <w:autoSpaceDE/>
        <w:autoSpaceDN/>
        <w:adjustRightInd/>
        <w:spacing w:before="140" w:after="240" w:line="290" w:lineRule="auto"/>
        <w:ind w:left="709"/>
        <w:rPr>
          <w:rFonts w:ascii="Trebuchet MS" w:hAnsi="Trebuchet MS"/>
          <w:b/>
          <w:snapToGrid w:val="0"/>
          <w:color w:val="000000"/>
          <w:sz w:val="20"/>
          <w:szCs w:val="20"/>
        </w:rPr>
      </w:pP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6A6836">
        <w:rPr>
          <w:rFonts w:ascii="Trebuchet MS" w:hAnsi="Trebuchet MS"/>
          <w:snapToGrid w:val="0"/>
          <w:color w:val="000000"/>
          <w:sz w:val="20"/>
          <w:szCs w:val="20"/>
          <w:u w:val="single"/>
        </w:rPr>
        <w:t>Debenturistas da Primeira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5.16.1.3.</w:t>
      </w:r>
      <w:r w:rsidRPr="006A6836">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6A6836">
        <w:rPr>
          <w:rFonts w:ascii="Trebuchet MS" w:hAnsi="Trebuchet MS"/>
          <w:snapToGrid w:val="0"/>
          <w:color w:val="000000"/>
          <w:sz w:val="20"/>
          <w:szCs w:val="20"/>
          <w:u w:val="single"/>
        </w:rPr>
        <w:t>Período de Ausência de Taxa DI</w:t>
      </w:r>
      <w:r w:rsidRPr="006A6836">
        <w:rPr>
          <w:rFonts w:ascii="Trebuchet MS" w:hAnsi="Trebuchet MS"/>
          <w:snapToGrid w:val="0"/>
          <w:color w:val="000000"/>
          <w:sz w:val="20"/>
          <w:szCs w:val="20"/>
        </w:rPr>
        <w:t xml:space="preserve">”) ou, ainda, na hipótese de </w:t>
      </w:r>
      <w:bookmarkStart w:id="59" w:name="_DV_M179"/>
      <w:bookmarkEnd w:id="59"/>
      <w:r w:rsidRPr="006A6836">
        <w:rPr>
          <w:rFonts w:ascii="Trebuchet MS" w:hAnsi="Trebuchet MS"/>
          <w:snapToGrid w:val="0"/>
          <w:color w:val="000000"/>
          <w:sz w:val="20"/>
          <w:szCs w:val="20"/>
        </w:rPr>
        <w:t xml:space="preserve">extinção ou inaplicabilidade por </w:t>
      </w:r>
      <w:bookmarkStart w:id="60" w:name="_DV_M180"/>
      <w:bookmarkEnd w:id="60"/>
      <w:r w:rsidRPr="006A6836">
        <w:rPr>
          <w:rFonts w:ascii="Trebuchet MS" w:hAnsi="Trebuchet MS"/>
          <w:snapToGrid w:val="0"/>
          <w:color w:val="000000"/>
          <w:sz w:val="20"/>
          <w:szCs w:val="20"/>
        </w:rPr>
        <w:t>disposição</w:t>
      </w:r>
      <w:bookmarkStart w:id="61" w:name="_DV_M181"/>
      <w:bookmarkEnd w:id="61"/>
      <w:r w:rsidRPr="006A6836">
        <w:rPr>
          <w:rFonts w:ascii="Trebuchet MS" w:hAnsi="Trebuchet MS"/>
          <w:snapToGrid w:val="0"/>
          <w:color w:val="000000"/>
          <w:sz w:val="20"/>
          <w:szCs w:val="20"/>
        </w:rPr>
        <w:t xml:space="preserve"> legal ou determinação judicial da Taxa DI, </w:t>
      </w:r>
      <w:bookmarkStart w:id="62" w:name="_DV_M182"/>
      <w:bookmarkEnd w:id="62"/>
      <w:r w:rsidRPr="006A6836">
        <w:rPr>
          <w:rFonts w:ascii="Trebuchet MS" w:hAnsi="Trebuchet MS"/>
          <w:snapToGrid w:val="0"/>
          <w:color w:val="000000"/>
          <w:sz w:val="20"/>
          <w:szCs w:val="20"/>
        </w:rPr>
        <w:t xml:space="preserve">o Agente Fiduciário deverá convocar </w:t>
      </w:r>
      <w:bookmarkStart w:id="63" w:name="_DV_M183"/>
      <w:bookmarkEnd w:id="63"/>
      <w:r w:rsidRPr="006A6836">
        <w:rPr>
          <w:rFonts w:ascii="Trebuchet MS" w:hAnsi="Trebuchet MS"/>
          <w:snapToGrid w:val="0"/>
          <w:color w:val="000000"/>
          <w:sz w:val="20"/>
          <w:szCs w:val="20"/>
        </w:rPr>
        <w:t xml:space="preserve">Assembleia </w:t>
      </w:r>
      <w:bookmarkStart w:id="64" w:name="_DV_M184"/>
      <w:bookmarkEnd w:id="64"/>
      <w:r w:rsidRPr="006A6836">
        <w:rPr>
          <w:rFonts w:ascii="Trebuchet MS" w:hAnsi="Trebuchet MS"/>
          <w:snapToGrid w:val="0"/>
          <w:color w:val="000000"/>
          <w:sz w:val="20"/>
          <w:szCs w:val="20"/>
        </w:rPr>
        <w:t xml:space="preserve">Geral de Debenturistas da Primeira Série </w:t>
      </w:r>
      <w:bookmarkStart w:id="65" w:name="_DV_M185"/>
      <w:bookmarkEnd w:id="65"/>
      <w:r w:rsidRPr="006A6836">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6A6836">
        <w:rPr>
          <w:rFonts w:ascii="Trebuchet MS" w:hAnsi="Trebuchet MS"/>
          <w:snapToGrid w:val="0"/>
          <w:color w:val="000000"/>
          <w:sz w:val="20"/>
          <w:szCs w:val="20"/>
          <w:u w:val="single"/>
        </w:rPr>
        <w:t>Decisão Conjunta BACEN/CVM 13</w:t>
      </w:r>
      <w:r w:rsidRPr="006A6836">
        <w:rPr>
          <w:rFonts w:ascii="Trebuchet MS" w:hAnsi="Trebuchet MS"/>
          <w:snapToGrid w:val="0"/>
          <w:color w:val="000000"/>
          <w:sz w:val="20"/>
          <w:szCs w:val="20"/>
        </w:rPr>
        <w:t xml:space="preserve">”), e/ou a </w:t>
      </w:r>
      <w:bookmarkStart w:id="66" w:name="_DV_M187"/>
      <w:bookmarkEnd w:id="66"/>
      <w:r w:rsidRPr="006A6836">
        <w:rPr>
          <w:rFonts w:ascii="Trebuchet MS" w:hAnsi="Trebuchet MS"/>
          <w:snapToGrid w:val="0"/>
          <w:color w:val="000000"/>
          <w:sz w:val="20"/>
          <w:szCs w:val="20"/>
        </w:rPr>
        <w:t xml:space="preserve">regulamentação aplicável, </w:t>
      </w:r>
      <w:bookmarkStart w:id="67" w:name="_DV_M188"/>
      <w:bookmarkEnd w:id="67"/>
      <w:r w:rsidRPr="006A6836">
        <w:rPr>
          <w:rFonts w:ascii="Trebuchet MS" w:hAnsi="Trebuchet MS"/>
          <w:snapToGrid w:val="0"/>
          <w:color w:val="000000"/>
          <w:sz w:val="20"/>
          <w:szCs w:val="20"/>
        </w:rPr>
        <w:t>o</w:t>
      </w:r>
      <w:bookmarkStart w:id="68" w:name="_DV_M189"/>
      <w:bookmarkEnd w:id="68"/>
      <w:r w:rsidRPr="006A6836">
        <w:rPr>
          <w:rFonts w:ascii="Trebuchet MS" w:hAnsi="Trebuchet MS"/>
          <w:snapToGrid w:val="0"/>
          <w:color w:val="000000"/>
          <w:sz w:val="20"/>
          <w:szCs w:val="20"/>
        </w:rPr>
        <w:t xml:space="preserve"> novo parâmetro </w:t>
      </w:r>
      <w:bookmarkStart w:id="69" w:name="_DV_M190"/>
      <w:bookmarkEnd w:id="69"/>
      <w:r w:rsidRPr="006A6836">
        <w:rPr>
          <w:rFonts w:ascii="Trebuchet MS" w:hAnsi="Trebuchet MS"/>
          <w:snapToGrid w:val="0"/>
          <w:color w:val="000000"/>
          <w:sz w:val="20"/>
          <w:szCs w:val="20"/>
        </w:rPr>
        <w:t>a ser aplicado, o qual deverá refletir parâmetros utilizados em operações similares existentes à época (“</w:t>
      </w:r>
      <w:r w:rsidRPr="006A6836">
        <w:rPr>
          <w:rFonts w:ascii="Trebuchet MS" w:hAnsi="Trebuchet MS"/>
          <w:snapToGrid w:val="0"/>
          <w:color w:val="000000"/>
          <w:sz w:val="20"/>
          <w:szCs w:val="20"/>
          <w:u w:val="single"/>
        </w:rPr>
        <w:t>Taxa Substitutiva</w:t>
      </w:r>
      <w:r w:rsidRPr="006A6836">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5.16.1.4.</w:t>
      </w:r>
      <w:r w:rsidRPr="006A6836">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Primeira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5.16.1.5.</w:t>
      </w:r>
      <w:r w:rsidRPr="006A6836">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bookmarkStart w:id="70" w:name="_Hlk516241455"/>
      <w:r w:rsidRPr="006A6836">
        <w:rPr>
          <w:rFonts w:ascii="Trebuchet MS" w:hAnsi="Trebuchet MS"/>
          <w:b/>
          <w:szCs w:val="20"/>
        </w:rPr>
        <w:lastRenderedPageBreak/>
        <w:t>Remuneração das Debêntures da Segunda Série</w:t>
      </w:r>
    </w:p>
    <w:p w:rsidR="00B97DF5" w:rsidRPr="006A6836" w:rsidRDefault="007914F3" w:rsidP="009E4751">
      <w:pPr>
        <w:pStyle w:val="Nivel5"/>
        <w:keepNext/>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Segunda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Segunda Série</w:t>
      </w:r>
      <w:r w:rsidRPr="006A6836">
        <w:rPr>
          <w:rFonts w:ascii="Trebuchet MS" w:hAnsi="Trebuchet MS"/>
          <w:sz w:val="20"/>
          <w:szCs w:val="20"/>
        </w:rPr>
        <w:t>”)</w:t>
      </w:r>
      <w:r w:rsidR="00B97DF5" w:rsidRPr="006A6836">
        <w:rPr>
          <w:rFonts w:ascii="Trebuchet MS" w:hAnsi="Trebuchet MS"/>
          <w:sz w:val="20"/>
          <w:szCs w:val="20"/>
        </w:rPr>
        <w:t xml:space="preserve">. A Remuneração da Segunda Série será calculada de forma exponencial e cumulativa </w:t>
      </w:r>
      <w:r w:rsidR="00B97DF5" w:rsidRPr="006A6836">
        <w:rPr>
          <w:rFonts w:ascii="Trebuchet MS" w:hAnsi="Trebuchet MS"/>
          <w:i/>
          <w:iCs/>
          <w:sz w:val="20"/>
          <w:szCs w:val="20"/>
        </w:rPr>
        <w:t xml:space="preserve">pro rata </w:t>
      </w:r>
      <w:proofErr w:type="spellStart"/>
      <w:r w:rsidR="00B97DF5" w:rsidRPr="006A6836">
        <w:rPr>
          <w:rFonts w:ascii="Trebuchet MS" w:hAnsi="Trebuchet MS"/>
          <w:i/>
          <w:iCs/>
          <w:sz w:val="20"/>
          <w:szCs w:val="20"/>
        </w:rPr>
        <w:t>temporis</w:t>
      </w:r>
      <w:proofErr w:type="spellEnd"/>
      <w:r w:rsidR="00B97DF5" w:rsidRPr="006A6836">
        <w:rPr>
          <w:rFonts w:ascii="Trebuchet MS" w:hAnsi="Trebuchet MS"/>
          <w:iCs/>
          <w:sz w:val="20"/>
          <w:szCs w:val="20"/>
        </w:rPr>
        <w:t>,</w:t>
      </w:r>
      <w:r w:rsidR="00B97DF5" w:rsidRPr="006A6836">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sidRPr="006A6836">
        <w:rPr>
          <w:rFonts w:ascii="Trebuchet MS" w:hAnsi="Trebuchet MS"/>
          <w:sz w:val="20"/>
          <w:szCs w:val="20"/>
        </w:rPr>
        <w:t>da 1ª</w:t>
      </w:r>
      <w:r w:rsidR="00B97DF5" w:rsidRPr="006A6836">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6A6836">
        <w:rPr>
          <w:rFonts w:ascii="Trebuchet MS" w:hAnsi="Trebuchet MS" w:cs="Arial"/>
          <w:sz w:val="20"/>
          <w:szCs w:val="20"/>
        </w:rPr>
        <w:t xml:space="preserve">: </w:t>
      </w: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keepNext/>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Segunda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B97DF5" w:rsidRPr="006A6836" w:rsidRDefault="00B97DF5" w:rsidP="0080793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B97DF5" w:rsidRPr="006A6836" w:rsidRDefault="00A673F0" w:rsidP="009B5E82">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autoSpaceDE/>
        <w:autoSpaceDN/>
        <w:adjustRightInd/>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1836B9"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403914" w:rsidRPr="006A6836">
        <w:rPr>
          <w:rFonts w:ascii="Trebuchet MS" w:hAnsi="Trebuchet MS"/>
          <w:color w:val="000000"/>
          <w:sz w:val="20"/>
          <w:szCs w:val="20"/>
        </w:rPr>
        <w:t xml:space="preserve"> Segunda Série</w:t>
      </w:r>
      <w:r w:rsidRPr="006A6836">
        <w:rPr>
          <w:rFonts w:ascii="Trebuchet MS" w:hAnsi="Trebuchet MS"/>
          <w:color w:val="000000"/>
          <w:sz w:val="20"/>
          <w:szCs w:val="20"/>
        </w:rPr>
        <w:t>, calculada com 9 (nove) casas decimais, com arredondamento, apurada conforme fórmula abaixo:</w:t>
      </w:r>
    </w:p>
    <w:p w:rsidR="00B97DF5" w:rsidRPr="006A6836" w:rsidRDefault="00B97DF5">
      <w:pPr>
        <w:spacing w:line="280" w:lineRule="exact"/>
        <w:ind w:left="709"/>
        <w:rPr>
          <w:rFonts w:ascii="Trebuchet MS" w:hAnsi="Trebuchet MS"/>
          <w:color w:val="000000"/>
          <w:sz w:val="20"/>
          <w:szCs w:val="20"/>
        </w:rPr>
      </w:pPr>
    </w:p>
    <w:p w:rsidR="00B97DF5" w:rsidRPr="006A6836" w:rsidRDefault="001836B9">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9534634" r:id="rId16"/>
        </w:objec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jc w:val="center"/>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onde:</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1,</w:t>
      </w:r>
      <w:r w:rsidR="007914F3" w:rsidRPr="006A6836">
        <w:rPr>
          <w:rFonts w:ascii="Trebuchet MS" w:hAnsi="Trebuchet MS"/>
          <w:color w:val="000000"/>
          <w:sz w:val="20"/>
          <w:szCs w:val="20"/>
        </w:rPr>
        <w:t>5</w:t>
      </w:r>
      <w:r w:rsidRPr="006A6836">
        <w:rPr>
          <w:rFonts w:ascii="Trebuchet MS" w:hAnsi="Trebuchet MS"/>
          <w:color w:val="000000"/>
          <w:sz w:val="20"/>
          <w:szCs w:val="20"/>
        </w:rPr>
        <w:t>000;</w:t>
      </w:r>
    </w:p>
    <w:p w:rsidR="00B97DF5" w:rsidRPr="006A6836" w:rsidRDefault="00B97DF5">
      <w:pPr>
        <w:spacing w:line="280" w:lineRule="exact"/>
        <w:ind w:left="709"/>
        <w:rPr>
          <w:rFonts w:ascii="Trebuchet MS" w:hAnsi="Trebuchet MS"/>
          <w:color w:val="000000"/>
          <w:sz w:val="20"/>
          <w:szCs w:val="20"/>
        </w:rPr>
      </w:pPr>
    </w:p>
    <w:p w:rsidR="00B97DF5" w:rsidRPr="006A6836" w:rsidRDefault="00B97DF5">
      <w:pPr>
        <w:spacing w:line="280" w:lineRule="exact"/>
        <w:ind w:left="709"/>
        <w:rPr>
          <w:rFonts w:ascii="Trebuchet MS" w:hAnsi="Trebuchet MS"/>
          <w:color w:val="000000"/>
          <w:sz w:val="20"/>
          <w:szCs w:val="20"/>
        </w:rPr>
      </w:pPr>
      <w:r w:rsidRPr="006A6836">
        <w:rPr>
          <w:rFonts w:ascii="Trebuchet MS" w:hAnsi="Trebuchet MS"/>
          <w:color w:val="000000"/>
          <w:sz w:val="20"/>
          <w:szCs w:val="20"/>
        </w:rPr>
        <w:t>n</w:t>
      </w:r>
      <w:r w:rsidR="007914F3" w:rsidRPr="006A6836">
        <w:rPr>
          <w:rFonts w:ascii="Trebuchet MS" w:hAnsi="Trebuchet MS"/>
          <w:color w:val="000000"/>
          <w:sz w:val="20"/>
          <w:szCs w:val="20"/>
        </w:rPr>
        <w:t xml:space="preserve"> </w:t>
      </w:r>
      <w:r w:rsidRPr="006A6836">
        <w:rPr>
          <w:rFonts w:ascii="Trebuchet MS" w:hAnsi="Trebuchet MS"/>
          <w:color w:val="000000"/>
          <w:sz w:val="20"/>
          <w:szCs w:val="20"/>
        </w:rPr>
        <w:t xml:space="preserve">=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Segunda Série </w:t>
      </w:r>
      <w:r w:rsidRPr="006A6836">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6A6836" w:rsidRDefault="00B97DF5">
      <w:pPr>
        <w:spacing w:line="280" w:lineRule="exact"/>
        <w:ind w:left="709"/>
        <w:rPr>
          <w:rFonts w:ascii="Trebuchet MS" w:hAnsi="Trebuchet MS"/>
          <w:snapToGrid w:val="0"/>
          <w:color w:val="000000"/>
          <w:sz w:val="20"/>
          <w:szCs w:val="20"/>
        </w:rPr>
      </w:pPr>
    </w:p>
    <w:p w:rsidR="00B97DF5" w:rsidRPr="006A6836" w:rsidRDefault="00B97DF5">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B97DF5" w:rsidRPr="006A6836" w:rsidRDefault="00B97DF5">
      <w:pPr>
        <w:pStyle w:val="p0"/>
        <w:widowControl/>
        <w:tabs>
          <w:tab w:val="clear" w:pos="720"/>
        </w:tabs>
        <w:spacing w:line="280" w:lineRule="exact"/>
        <w:ind w:left="709"/>
        <w:rPr>
          <w:rFonts w:ascii="Trebuchet MS" w:hAnsi="Trebuchet MS"/>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B97DF5" w:rsidRPr="006A6836" w:rsidRDefault="00B97DF5">
      <w:pPr>
        <w:tabs>
          <w:tab w:val="left" w:pos="600"/>
        </w:tabs>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B97DF5" w:rsidRPr="006A6836" w:rsidRDefault="00B97DF5">
      <w:pPr>
        <w:pStyle w:val="PargrafodaLista"/>
        <w:spacing w:line="280" w:lineRule="exact"/>
        <w:ind w:left="709"/>
        <w:rPr>
          <w:rFonts w:ascii="Trebuchet MS" w:hAnsi="Trebuchet MS"/>
          <w:snapToGrid w:val="0"/>
          <w:color w:val="000000"/>
          <w:sz w:val="20"/>
          <w:szCs w:val="20"/>
        </w:rPr>
      </w:pPr>
    </w:p>
    <w:p w:rsidR="00B97DF5" w:rsidRPr="006A6836" w:rsidRDefault="00B97DF5">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6A6836">
        <w:rPr>
          <w:rFonts w:ascii="Trebuchet MS" w:hAnsi="Trebuchet MS"/>
          <w:snapToGrid w:val="0"/>
          <w:color w:val="000000"/>
          <w:sz w:val="20"/>
          <w:szCs w:val="20"/>
          <w:u w:val="single"/>
        </w:rPr>
        <w:t>Debenturistas da Segunda Série</w:t>
      </w:r>
      <w:r w:rsidRPr="006A6836">
        <w:rPr>
          <w:rFonts w:ascii="Trebuchet MS" w:hAnsi="Trebuchet MS"/>
          <w:snapToGrid w:val="0"/>
          <w:color w:val="000000"/>
          <w:sz w:val="20"/>
          <w:szCs w:val="20"/>
        </w:rPr>
        <w:t>”), quando da divulgação posterior da Taxa DI respectiva.</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5.16.2.3.</w:t>
      </w:r>
      <w:r w:rsidRPr="006A6836">
        <w:rPr>
          <w:rFonts w:ascii="Trebuchet MS" w:hAnsi="Trebuchet MS"/>
          <w:snapToGrid w:val="0"/>
          <w:color w:val="000000"/>
          <w:sz w:val="20"/>
          <w:szCs w:val="20"/>
        </w:rPr>
        <w:tab/>
      </w:r>
      <w:r w:rsidR="007914F3" w:rsidRPr="006A6836">
        <w:rPr>
          <w:rFonts w:ascii="Trebuchet MS" w:hAnsi="Trebuchet MS"/>
          <w:snapToGrid w:val="0"/>
          <w:color w:val="000000"/>
          <w:sz w:val="20"/>
          <w:szCs w:val="20"/>
        </w:rPr>
        <w:t xml:space="preserve">Durante o </w:t>
      </w:r>
      <w:r w:rsidRPr="006A6836">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6A6836">
        <w:rPr>
          <w:rFonts w:ascii="Trebuchet MS" w:hAnsi="Trebuchet MS"/>
          <w:snapToGrid w:val="0"/>
          <w:color w:val="000000"/>
          <w:sz w:val="20"/>
          <w:szCs w:val="20"/>
        </w:rPr>
        <w:t>a Taxa Substitutiva</w:t>
      </w:r>
      <w:r w:rsidRPr="006A6836">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5.16.2.4.</w:t>
      </w:r>
      <w:r w:rsidRPr="006A6836">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Segunda Série </w:t>
      </w:r>
      <w:r w:rsidRPr="006A6836">
        <w:rPr>
          <w:rFonts w:ascii="Trebuchet MS" w:hAnsi="Trebuchet MS"/>
          <w:snapToGrid w:val="0"/>
          <w:color w:val="000000"/>
          <w:sz w:val="20"/>
          <w:szCs w:val="20"/>
        </w:rPr>
        <w:t>desde o dia de sua indisponibilidade.</w:t>
      </w:r>
    </w:p>
    <w:p w:rsidR="00B97DF5" w:rsidRPr="006A6836" w:rsidRDefault="00B97DF5"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5.16.2.5.</w:t>
      </w:r>
      <w:r w:rsidRPr="006A6836">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70"/>
    <w:p w:rsidR="006E06DA" w:rsidRPr="006A6836" w:rsidRDefault="006E06DA"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Remuneração das Debêntures da Terceira Série</w:t>
      </w:r>
    </w:p>
    <w:p w:rsidR="006E06DA" w:rsidRPr="006A6836" w:rsidRDefault="006E06DA" w:rsidP="00F44518">
      <w:pPr>
        <w:pStyle w:val="Nivel5"/>
        <w:numPr>
          <w:ilvl w:val="0"/>
          <w:numId w:val="0"/>
        </w:numPr>
        <w:tabs>
          <w:tab w:val="num" w:pos="0"/>
          <w:tab w:val="left" w:pos="709"/>
        </w:tabs>
        <w:spacing w:before="140" w:after="240" w:line="290" w:lineRule="auto"/>
        <w:rPr>
          <w:rFonts w:ascii="Trebuchet MS" w:hAnsi="Trebuchet MS" w:cs="Arial"/>
          <w:sz w:val="20"/>
          <w:szCs w:val="20"/>
        </w:rPr>
      </w:pPr>
      <w:r w:rsidRPr="006A6836">
        <w:rPr>
          <w:rFonts w:ascii="Trebuchet MS" w:hAnsi="Trebuchet MS"/>
          <w:sz w:val="20"/>
          <w:szCs w:val="20"/>
        </w:rPr>
        <w:t xml:space="preserve">Sobre o Valor Nominal Unitário ou saldo do Valor Nominal Unitário, das Debêntures da Terceira Série, conforme o caso, incidirão juros remuneratórios correspondentes a 100% (cem por cento) da Taxa DI, acrescida exponencialmente de </w:t>
      </w:r>
      <w:r w:rsidR="00AB7495" w:rsidRPr="006A6836">
        <w:rPr>
          <w:rFonts w:ascii="Trebuchet MS" w:hAnsi="Trebuchet MS"/>
          <w:sz w:val="20"/>
          <w:szCs w:val="20"/>
        </w:rPr>
        <w:t xml:space="preserve">um </w:t>
      </w:r>
      <w:r w:rsidR="00AB7495" w:rsidRPr="006A6836">
        <w:rPr>
          <w:rFonts w:ascii="Trebuchet MS" w:hAnsi="Trebuchet MS"/>
          <w:i/>
          <w:sz w:val="20"/>
          <w:szCs w:val="20"/>
        </w:rPr>
        <w:t>spread</w:t>
      </w:r>
      <w:r w:rsidR="00AB7495" w:rsidRPr="006A6836">
        <w:rPr>
          <w:rFonts w:ascii="Trebuchet MS" w:hAnsi="Trebuchet MS"/>
          <w:sz w:val="20"/>
          <w:szCs w:val="20"/>
        </w:rPr>
        <w:t xml:space="preserve"> ou sobretaxa equivalente a </w:t>
      </w:r>
      <w:r w:rsidRPr="006A6836">
        <w:rPr>
          <w:rFonts w:ascii="Trebuchet MS" w:hAnsi="Trebuchet MS"/>
          <w:sz w:val="20"/>
          <w:szCs w:val="20"/>
        </w:rPr>
        <w:t>1,50% (um inteiro e cinquenta centésimos por cento) ao ano, base 252 (duzentos e cinquenta e dois) dias úteis (“</w:t>
      </w:r>
      <w:r w:rsidRPr="006A6836">
        <w:rPr>
          <w:rFonts w:ascii="Trebuchet MS" w:hAnsi="Trebuchet MS"/>
          <w:sz w:val="20"/>
          <w:szCs w:val="20"/>
          <w:u w:val="single"/>
        </w:rPr>
        <w:t>Sobretaxa</w:t>
      </w:r>
      <w:r w:rsidR="00403914" w:rsidRPr="006A6836">
        <w:rPr>
          <w:rFonts w:ascii="Trebuchet MS" w:hAnsi="Trebuchet MS"/>
          <w:sz w:val="20"/>
          <w:szCs w:val="20"/>
          <w:u w:val="single"/>
        </w:rPr>
        <w:t xml:space="preserve"> Terceira Série</w:t>
      </w:r>
      <w:r w:rsidRPr="006A6836">
        <w:rPr>
          <w:rFonts w:ascii="Trebuchet MS" w:hAnsi="Trebuchet MS"/>
          <w:sz w:val="20"/>
          <w:szCs w:val="20"/>
        </w:rPr>
        <w:t>” e, em conjunto com a Taxa DI, “</w:t>
      </w:r>
      <w:r w:rsidRPr="006A6836">
        <w:rPr>
          <w:rFonts w:ascii="Trebuchet MS" w:hAnsi="Trebuchet MS"/>
          <w:sz w:val="20"/>
          <w:szCs w:val="20"/>
          <w:u w:val="single"/>
        </w:rPr>
        <w:t>Remuneração da Terceira Série</w:t>
      </w:r>
      <w:r w:rsidRPr="006A6836">
        <w:rPr>
          <w:rFonts w:ascii="Trebuchet MS" w:hAnsi="Trebuchet MS"/>
          <w:sz w:val="20"/>
          <w:szCs w:val="20"/>
        </w:rPr>
        <w:t>”</w:t>
      </w:r>
      <w:r w:rsidR="00A933CA" w:rsidRPr="006A6836">
        <w:rPr>
          <w:rFonts w:ascii="Trebuchet MS" w:hAnsi="Trebuchet MS"/>
          <w:sz w:val="20"/>
          <w:szCs w:val="20"/>
        </w:rPr>
        <w:t>, em conjunto com a Remuneração da Primeira Série e a Remuneração da Segunda Série, “</w:t>
      </w:r>
      <w:r w:rsidR="00A933CA" w:rsidRPr="006A6836">
        <w:rPr>
          <w:rFonts w:ascii="Trebuchet MS" w:hAnsi="Trebuchet MS"/>
          <w:sz w:val="20"/>
          <w:szCs w:val="20"/>
          <w:u w:val="single"/>
        </w:rPr>
        <w:t>Remuneração</w:t>
      </w:r>
      <w:r w:rsidR="00A933CA" w:rsidRPr="006A6836">
        <w:rPr>
          <w:rFonts w:ascii="Trebuchet MS" w:hAnsi="Trebuchet MS"/>
          <w:sz w:val="20"/>
          <w:szCs w:val="20"/>
        </w:rPr>
        <w:t>”</w:t>
      </w:r>
      <w:r w:rsidRPr="006A6836">
        <w:rPr>
          <w:rFonts w:ascii="Trebuchet MS" w:hAnsi="Trebuchet MS"/>
          <w:sz w:val="20"/>
          <w:szCs w:val="20"/>
        </w:rPr>
        <w:t xml:space="preserve">). A Remuneração da Terceira Série será calculada de forma exponencial e cumulativa </w:t>
      </w:r>
      <w:r w:rsidRPr="006A6836">
        <w:rPr>
          <w:rFonts w:ascii="Trebuchet MS" w:hAnsi="Trebuchet MS"/>
          <w:i/>
          <w:iCs/>
          <w:sz w:val="20"/>
          <w:szCs w:val="20"/>
        </w:rPr>
        <w:t xml:space="preserve">pro rata </w:t>
      </w:r>
      <w:proofErr w:type="spellStart"/>
      <w:r w:rsidRPr="006A6836">
        <w:rPr>
          <w:rFonts w:ascii="Trebuchet MS" w:hAnsi="Trebuchet MS"/>
          <w:i/>
          <w:iCs/>
          <w:sz w:val="20"/>
          <w:szCs w:val="20"/>
        </w:rPr>
        <w:t>temporis</w:t>
      </w:r>
      <w:proofErr w:type="spellEnd"/>
      <w:r w:rsidRPr="006A6836">
        <w:rPr>
          <w:rFonts w:ascii="Trebuchet MS" w:hAnsi="Trebuchet MS"/>
          <w:iCs/>
          <w:sz w:val="20"/>
          <w:szCs w:val="20"/>
        </w:rPr>
        <w:t>,</w:t>
      </w:r>
      <w:r w:rsidRPr="006A6836">
        <w:rPr>
          <w:rFonts w:ascii="Trebuchet MS" w:hAnsi="Trebuchet MS"/>
          <w:sz w:val="20"/>
          <w:szCs w:val="20"/>
        </w:rPr>
        <w:t xml:space="preserve"> por dias úteis decorridos, incidente sobre o Valor Nominal Unitário ou saldo do Valor Nominal Unitário das Debêntures da Terceira Série, conforme o caso,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(conforme abaixo definida), ou a data de pagamento da Remuneração da Terceira Série imediatamente anterior, conforme o caso, até a data de pagamento da Remuneração da Terceira Série imediatamente subsequente, de acordo com a seguinte fórmula</w:t>
      </w:r>
      <w:r w:rsidRPr="006A6836">
        <w:rPr>
          <w:rFonts w:ascii="Trebuchet MS" w:hAnsi="Trebuchet MS" w:cs="Arial"/>
          <w:sz w:val="20"/>
          <w:szCs w:val="20"/>
        </w:rPr>
        <w:t xml:space="preserve">: </w:t>
      </w:r>
    </w:p>
    <w:p w:rsidR="006E06DA" w:rsidRPr="006A6836" w:rsidRDefault="006E06DA" w:rsidP="009E4751">
      <w:pPr>
        <w:keepNext/>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lastRenderedPageBreak/>
        <w:t>J=</w:t>
      </w:r>
      <w:proofErr w:type="spellStart"/>
      <w:r w:rsidRPr="006A6836">
        <w:rPr>
          <w:rFonts w:ascii="Trebuchet MS" w:hAnsi="Trebuchet MS"/>
          <w:b/>
          <w:color w:val="000000"/>
          <w:sz w:val="20"/>
          <w:szCs w:val="20"/>
        </w:rPr>
        <w:t>VNe</w:t>
      </w:r>
      <w:proofErr w:type="spellEnd"/>
      <w:r w:rsidRPr="006A6836">
        <w:rPr>
          <w:rFonts w:ascii="Trebuchet MS" w:hAnsi="Trebuchet MS"/>
          <w:b/>
          <w:color w:val="000000"/>
          <w:sz w:val="20"/>
          <w:szCs w:val="20"/>
        </w:rPr>
        <w:t xml:space="preserve"> x (Fator Juros – 1)</w:t>
      </w:r>
    </w:p>
    <w:p w:rsidR="006E06DA" w:rsidRPr="006A6836" w:rsidRDefault="006E06DA" w:rsidP="009E4751">
      <w:pPr>
        <w:keepNext/>
        <w:spacing w:line="280" w:lineRule="exact"/>
        <w:ind w:left="709"/>
        <w:rPr>
          <w:rFonts w:ascii="Trebuchet MS" w:hAnsi="Trebuchet MS"/>
          <w:color w:val="000000"/>
          <w:sz w:val="20"/>
          <w:szCs w:val="20"/>
        </w:rPr>
      </w:pPr>
    </w:p>
    <w:p w:rsidR="006E06DA" w:rsidRPr="006A6836" w:rsidRDefault="006E06DA" w:rsidP="009E4751">
      <w:pPr>
        <w:keepNext/>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keepNext/>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J = valor unitário da Remuneração da Terceira Série</w:t>
      </w:r>
      <w:r w:rsidRPr="006A6836">
        <w:rPr>
          <w:rFonts w:ascii="Trebuchet MS" w:hAnsi="Trebuchet MS"/>
          <w:sz w:val="20"/>
          <w:szCs w:val="20"/>
        </w:rPr>
        <w:t>, calculado com 8 (oito) casas decimais, sem arredondamento</w:t>
      </w:r>
      <w:r w:rsidRPr="006A6836">
        <w:rPr>
          <w:rFonts w:ascii="Trebuchet MS" w:hAnsi="Trebuchet MS"/>
          <w:snapToGrid w:val="0"/>
          <w:color w:val="000000"/>
          <w:sz w:val="20"/>
          <w:szCs w:val="20"/>
        </w:rPr>
        <w:t>;</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roofErr w:type="spellStart"/>
      <w:r w:rsidRPr="006A6836">
        <w:rPr>
          <w:rFonts w:ascii="Trebuchet MS" w:hAnsi="Trebuchet MS"/>
          <w:snapToGrid w:val="0"/>
          <w:color w:val="000000"/>
          <w:sz w:val="20"/>
          <w:szCs w:val="20"/>
        </w:rPr>
        <w:t>VNe</w:t>
      </w:r>
      <w:proofErr w:type="spellEnd"/>
      <w:r w:rsidRPr="006A6836">
        <w:rPr>
          <w:rFonts w:ascii="Trebuchet MS" w:hAnsi="Trebuchet MS"/>
          <w:snapToGrid w:val="0"/>
          <w:color w:val="000000"/>
          <w:sz w:val="20"/>
          <w:szCs w:val="20"/>
        </w:rPr>
        <w:t xml:space="preserve"> = Valor Nominal Unitário ou saldo do Valor Nominal Unitário das Debêntures da Terceira Série, conforme o caso, informado/calculado com 8 (oito) casas decimais, sem arredondamento;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Fator Juros = Fator de juros, calculado com 9 (nove) casas decimais, com arredondamento, apurado de acordo com a seguinte fórmula:</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b/>
          <w:color w:val="000000"/>
          <w:sz w:val="20"/>
          <w:szCs w:val="20"/>
        </w:rPr>
      </w:pPr>
      <w:r w:rsidRPr="006A6836">
        <w:rPr>
          <w:rFonts w:ascii="Trebuchet MS" w:hAnsi="Trebuchet MS"/>
          <w:b/>
          <w:color w:val="000000"/>
          <w:sz w:val="20"/>
          <w:szCs w:val="20"/>
        </w:rPr>
        <w:t xml:space="preserve">Fator Juros = </w:t>
      </w:r>
      <w:proofErr w:type="spellStart"/>
      <w:r w:rsidRPr="006A6836">
        <w:rPr>
          <w:rFonts w:ascii="Trebuchet MS" w:hAnsi="Trebuchet MS"/>
          <w:b/>
          <w:color w:val="000000"/>
          <w:sz w:val="20"/>
          <w:szCs w:val="20"/>
        </w:rPr>
        <w:t>FatorDI</w:t>
      </w:r>
      <w:proofErr w:type="spellEnd"/>
      <w:r w:rsidRPr="006A6836">
        <w:rPr>
          <w:rFonts w:ascii="Trebuchet MS" w:hAnsi="Trebuchet MS"/>
          <w:b/>
          <w:color w:val="000000"/>
          <w:sz w:val="20"/>
          <w:szCs w:val="20"/>
        </w:rPr>
        <w:t xml:space="preserve"> x </w:t>
      </w:r>
      <w:proofErr w:type="spellStart"/>
      <w:r w:rsidRPr="006A6836">
        <w:rPr>
          <w:rFonts w:ascii="Trebuchet MS" w:hAnsi="Trebuchet MS"/>
          <w:b/>
          <w:color w:val="000000"/>
          <w:sz w:val="20"/>
          <w:szCs w:val="20"/>
        </w:rPr>
        <w:t>FatorSpread</w:t>
      </w:r>
      <w:proofErr w:type="spellEnd"/>
    </w:p>
    <w:p w:rsidR="006E06DA" w:rsidRPr="006A6836" w:rsidRDefault="006E06DA" w:rsidP="00807935">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Fator DI = </w:t>
      </w:r>
      <w:proofErr w:type="spellStart"/>
      <w:r w:rsidRPr="006A6836">
        <w:rPr>
          <w:rFonts w:ascii="Trebuchet MS" w:hAnsi="Trebuchet MS"/>
          <w:sz w:val="20"/>
          <w:szCs w:val="20"/>
        </w:rPr>
        <w:t>produtório</w:t>
      </w:r>
      <w:proofErr w:type="spellEnd"/>
      <w:r w:rsidRPr="006A6836">
        <w:rPr>
          <w:rFonts w:ascii="Trebuchet MS" w:hAnsi="Trebuchet MS"/>
          <w:sz w:val="20"/>
          <w:szCs w:val="20"/>
        </w:rPr>
        <w:t xml:space="preserve"> das Taxas DI, desde a Data </w:t>
      </w:r>
      <w:r w:rsidR="00634F5E" w:rsidRPr="006A6836">
        <w:rPr>
          <w:rFonts w:ascii="Trebuchet MS" w:hAnsi="Trebuchet MS"/>
          <w:sz w:val="20"/>
          <w:szCs w:val="20"/>
        </w:rPr>
        <w:t>da 1ª</w:t>
      </w:r>
      <w:r w:rsidRPr="006A6836">
        <w:rPr>
          <w:rFonts w:ascii="Trebuchet MS" w:hAnsi="Trebuchet MS"/>
          <w:sz w:val="20"/>
          <w:szCs w:val="20"/>
        </w:rPr>
        <w:t xml:space="preserve"> Integralização da Terceira Série ou a data de pagamento de Remuneração da Terceira Série imediatamente anterior, conforme o caso, inclusive, até a data de cálculo, exclusive, calculado com 8 (oito) casas decimais, com arredondamento, apurado da seguinte forma</w:t>
      </w:r>
      <w:r w:rsidRPr="006A6836">
        <w:rPr>
          <w:rFonts w:ascii="Trebuchet MS" w:hAnsi="Trebuchet MS"/>
          <w:snapToGrid w:val="0"/>
          <w:color w:val="000000"/>
          <w:sz w:val="20"/>
          <w:szCs w:val="20"/>
        </w:rPr>
        <w:t>:</w:t>
      </w:r>
    </w:p>
    <w:p w:rsidR="006E06DA" w:rsidRPr="006A6836" w:rsidRDefault="006E06DA" w:rsidP="006E06DA">
      <w:pPr>
        <w:spacing w:before="240" w:after="240" w:line="280" w:lineRule="exact"/>
        <w:ind w:left="709"/>
        <w:rPr>
          <w:rFonts w:ascii="Trebuchet MS" w:hAnsi="Trebuchet MS"/>
          <w:b/>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n = número total de Taxas DI, consideradas no cálculo do ativo.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TDI</w:t>
      </w:r>
      <w:r w:rsidRPr="006A6836">
        <w:rPr>
          <w:rFonts w:ascii="Trebuchet MS" w:hAnsi="Trebuchet MS"/>
          <w:noProof/>
          <w:color w:val="000000"/>
          <w:sz w:val="20"/>
          <w:szCs w:val="20"/>
          <w:vertAlign w:val="subscript"/>
        </w:rPr>
        <w:t xml:space="preserve">k </w:t>
      </w:r>
      <w:r w:rsidRPr="006A6836">
        <w:rPr>
          <w:rFonts w:ascii="Trebuchet MS" w:hAnsi="Trebuchet MS"/>
          <w:snapToGrid w:val="0"/>
          <w:color w:val="000000"/>
          <w:sz w:val="20"/>
          <w:szCs w:val="20"/>
        </w:rPr>
        <w:t>= Taxa DI, de ordem “k”, expressa ao dia, calculada com 8 (oito) casas decimais com arredondamento, apurada da seguinte forma:</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1836B9"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onde: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noProof/>
          <w:color w:val="000000"/>
          <w:sz w:val="20"/>
          <w:szCs w:val="20"/>
        </w:rPr>
        <w: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 xml:space="preserve"> </w:t>
      </w:r>
      <w:r w:rsidRPr="006A6836">
        <w:rPr>
          <w:rFonts w:ascii="Trebuchet MS" w:hAnsi="Trebuchet MS"/>
          <w:snapToGrid w:val="0"/>
          <w:color w:val="000000"/>
          <w:sz w:val="20"/>
          <w:szCs w:val="20"/>
        </w:rPr>
        <w:t>= Taxa DI, de ordem k, divulgada pela B3, utilizada com 2 (duas) casas decimais; e</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proofErr w:type="spellStart"/>
      <w:r w:rsidRPr="006A6836">
        <w:rPr>
          <w:rFonts w:ascii="Trebuchet MS" w:hAnsi="Trebuchet MS"/>
          <w:color w:val="000000"/>
          <w:sz w:val="20"/>
          <w:szCs w:val="20"/>
        </w:rPr>
        <w:t>FatorSpread</w:t>
      </w:r>
      <w:proofErr w:type="spellEnd"/>
      <w:r w:rsidRPr="006A6836">
        <w:rPr>
          <w:rFonts w:ascii="Trebuchet MS" w:hAnsi="Trebuchet MS"/>
          <w:color w:val="000000"/>
          <w:sz w:val="20"/>
          <w:szCs w:val="20"/>
        </w:rPr>
        <w:t xml:space="preserve"> = Sobretaxa</w:t>
      </w:r>
      <w:r w:rsidR="00AB7495" w:rsidRPr="006A6836">
        <w:rPr>
          <w:rFonts w:ascii="Trebuchet MS" w:hAnsi="Trebuchet MS"/>
          <w:color w:val="000000"/>
          <w:sz w:val="20"/>
          <w:szCs w:val="20"/>
        </w:rPr>
        <w:t xml:space="preserve"> Terceira Série</w:t>
      </w:r>
      <w:r w:rsidRPr="006A6836">
        <w:rPr>
          <w:rFonts w:ascii="Trebuchet MS" w:hAnsi="Trebuchet MS"/>
          <w:color w:val="000000"/>
          <w:sz w:val="20"/>
          <w:szCs w:val="20"/>
        </w:rPr>
        <w:t>, calculada com 9 (nove) casas decimais, com arredondamento, apurada conforme fórmula abaixo:</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1836B9"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9534635" r:id="rId17"/>
        </w:objec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jc w:val="center"/>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lastRenderedPageBreak/>
        <w:t>onde:</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i/>
          <w:color w:val="000000"/>
          <w:sz w:val="20"/>
          <w:szCs w:val="20"/>
        </w:rPr>
        <w:t>spread</w:t>
      </w:r>
      <w:r w:rsidRPr="006A6836">
        <w:rPr>
          <w:rFonts w:ascii="Trebuchet MS" w:hAnsi="Trebuchet MS"/>
          <w:color w:val="000000"/>
          <w:sz w:val="20"/>
          <w:szCs w:val="20"/>
        </w:rPr>
        <w:t xml:space="preserve"> = 1,5000;</w:t>
      </w:r>
    </w:p>
    <w:p w:rsidR="006E06DA" w:rsidRPr="006A6836" w:rsidRDefault="006E06DA" w:rsidP="006E06DA">
      <w:pPr>
        <w:spacing w:line="280" w:lineRule="exact"/>
        <w:ind w:left="709"/>
        <w:rPr>
          <w:rFonts w:ascii="Trebuchet MS" w:hAnsi="Trebuchet MS"/>
          <w:color w:val="000000"/>
          <w:sz w:val="20"/>
          <w:szCs w:val="20"/>
        </w:rPr>
      </w:pPr>
    </w:p>
    <w:p w:rsidR="006E06DA" w:rsidRPr="006A6836" w:rsidRDefault="006E06DA" w:rsidP="006E06DA">
      <w:pPr>
        <w:spacing w:line="280" w:lineRule="exact"/>
        <w:ind w:left="709"/>
        <w:rPr>
          <w:rFonts w:ascii="Trebuchet MS" w:hAnsi="Trebuchet MS"/>
          <w:color w:val="000000"/>
          <w:sz w:val="20"/>
          <w:szCs w:val="20"/>
        </w:rPr>
      </w:pPr>
      <w:r w:rsidRPr="006A6836">
        <w:rPr>
          <w:rFonts w:ascii="Trebuchet MS" w:hAnsi="Trebuchet MS"/>
          <w:color w:val="000000"/>
          <w:sz w:val="20"/>
          <w:szCs w:val="20"/>
        </w:rPr>
        <w:t xml:space="preserve">n = número de Dias Úteis entre a Data </w:t>
      </w:r>
      <w:r w:rsidR="00634F5E" w:rsidRPr="006A6836">
        <w:rPr>
          <w:rFonts w:ascii="Trebuchet MS" w:hAnsi="Trebuchet MS"/>
          <w:color w:val="000000"/>
          <w:sz w:val="20"/>
          <w:szCs w:val="20"/>
        </w:rPr>
        <w:t>da 1ª</w:t>
      </w:r>
      <w:r w:rsidRPr="006A6836">
        <w:rPr>
          <w:rFonts w:ascii="Trebuchet MS" w:hAnsi="Trebuchet MS"/>
          <w:color w:val="000000"/>
          <w:sz w:val="20"/>
          <w:szCs w:val="20"/>
        </w:rPr>
        <w:t xml:space="preserve"> Integralização</w:t>
      </w:r>
      <w:r w:rsidRPr="006A6836">
        <w:rPr>
          <w:rFonts w:ascii="Trebuchet MS" w:hAnsi="Trebuchet MS"/>
          <w:sz w:val="20"/>
          <w:szCs w:val="20"/>
        </w:rPr>
        <w:t xml:space="preserve"> da Terceira Série </w:t>
      </w:r>
      <w:r w:rsidRPr="006A6836">
        <w:rPr>
          <w:rFonts w:ascii="Trebuchet MS" w:hAnsi="Trebuchet MS"/>
          <w:color w:val="000000"/>
          <w:sz w:val="20"/>
          <w:szCs w:val="20"/>
        </w:rPr>
        <w:t>ou data de pagamento de Remuneração da Terceira Série imediatamente anterior, conforme o caso, inclusive, e a data do cálculo, exclusive, sendo “n” um número inteiro.</w:t>
      </w:r>
    </w:p>
    <w:p w:rsidR="006E06DA" w:rsidRPr="006A6836" w:rsidRDefault="006E06DA" w:rsidP="006E06DA">
      <w:pPr>
        <w:spacing w:line="280" w:lineRule="exact"/>
        <w:ind w:left="709"/>
        <w:rPr>
          <w:rFonts w:ascii="Trebuchet MS" w:hAnsi="Trebuchet MS"/>
          <w:snapToGrid w:val="0"/>
          <w:color w:val="000000"/>
          <w:sz w:val="20"/>
          <w:szCs w:val="20"/>
        </w:rPr>
      </w:pPr>
    </w:p>
    <w:p w:rsidR="006E06DA" w:rsidRPr="006A6836" w:rsidRDefault="006E06DA" w:rsidP="006E06DA">
      <w:pPr>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Observações:</w:t>
      </w:r>
    </w:p>
    <w:p w:rsidR="006E06DA" w:rsidRPr="006A6836"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O fator resultante da expressão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é considerado com 16 (dezesseis) casas decimais sem arredondamento.</w:t>
      </w:r>
    </w:p>
    <w:p w:rsidR="006E06DA" w:rsidRPr="006A6836" w:rsidRDefault="006E06DA" w:rsidP="006E06DA">
      <w:pPr>
        <w:tabs>
          <w:tab w:val="left" w:pos="600"/>
        </w:tabs>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 xml:space="preserve">Efetua-se o </w:t>
      </w:r>
      <w:proofErr w:type="spellStart"/>
      <w:r w:rsidRPr="006A6836">
        <w:rPr>
          <w:rFonts w:ascii="Trebuchet MS" w:hAnsi="Trebuchet MS"/>
          <w:snapToGrid w:val="0"/>
          <w:color w:val="000000"/>
          <w:sz w:val="20"/>
          <w:szCs w:val="20"/>
        </w:rPr>
        <w:t>produtório</w:t>
      </w:r>
      <w:proofErr w:type="spellEnd"/>
      <w:r w:rsidRPr="006A6836">
        <w:rPr>
          <w:rFonts w:ascii="Trebuchet MS" w:hAnsi="Trebuchet MS"/>
          <w:snapToGrid w:val="0"/>
          <w:color w:val="000000"/>
          <w:sz w:val="20"/>
          <w:szCs w:val="20"/>
        </w:rPr>
        <w:t xml:space="preserve"> dos fatores diários </w:t>
      </w:r>
      <w:r w:rsidRPr="006A6836">
        <w:rPr>
          <w:rFonts w:ascii="Trebuchet MS" w:hAnsi="Trebuchet MS"/>
          <w:noProof/>
          <w:color w:val="000000"/>
          <w:sz w:val="20"/>
          <w:szCs w:val="20"/>
        </w:rPr>
        <w:t>[1+ TDI</w:t>
      </w:r>
      <w:r w:rsidRPr="006A6836">
        <w:rPr>
          <w:rFonts w:ascii="Trebuchet MS" w:hAnsi="Trebuchet MS"/>
          <w:noProof/>
          <w:color w:val="000000"/>
          <w:sz w:val="20"/>
          <w:szCs w:val="20"/>
          <w:vertAlign w:val="subscript"/>
        </w:rPr>
        <w:t>k</w:t>
      </w:r>
      <w:r w:rsidRPr="006A6836">
        <w:rPr>
          <w:rFonts w:ascii="Trebuchet MS" w:hAnsi="Trebuchet MS"/>
          <w:noProof/>
          <w:color w:val="000000"/>
          <w:sz w:val="20"/>
          <w:szCs w:val="20"/>
        </w:rPr>
        <w:t>]</w:t>
      </w:r>
      <w:r w:rsidRPr="006A6836">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6A6836">
        <w:rPr>
          <w:rFonts w:ascii="Trebuchet MS" w:hAnsi="Trebuchet MS"/>
          <w:snapToGrid w:val="0"/>
          <w:color w:val="000000"/>
          <w:sz w:val="20"/>
          <w:szCs w:val="20"/>
        </w:rPr>
        <w:t>Uma vez os fatores estando acumulados, considera-se o fator resultante “Fator DI” com 8 (oito) casas decimais, com arredondamento.</w:t>
      </w:r>
    </w:p>
    <w:p w:rsidR="006E06DA" w:rsidRPr="006A6836" w:rsidRDefault="006E06DA" w:rsidP="006E06DA">
      <w:pPr>
        <w:pStyle w:val="PargrafodaLista"/>
        <w:spacing w:line="280" w:lineRule="exact"/>
        <w:ind w:left="709"/>
        <w:rPr>
          <w:rFonts w:ascii="Trebuchet MS" w:hAnsi="Trebuchet MS"/>
          <w:snapToGrid w:val="0"/>
          <w:color w:val="000000"/>
          <w:sz w:val="20"/>
          <w:szCs w:val="20"/>
        </w:rPr>
      </w:pPr>
    </w:p>
    <w:p w:rsidR="006E06DA" w:rsidRPr="006A6836" w:rsidRDefault="006E06DA" w:rsidP="006E06DA">
      <w:pPr>
        <w:spacing w:before="140" w:after="240" w:line="290" w:lineRule="auto"/>
        <w:ind w:left="709"/>
        <w:rPr>
          <w:rFonts w:ascii="Trebuchet MS" w:hAnsi="Trebuchet MS"/>
          <w:snapToGrid w:val="0"/>
          <w:color w:val="000000"/>
          <w:sz w:val="20"/>
          <w:szCs w:val="20"/>
        </w:rPr>
      </w:pPr>
      <w:r w:rsidRPr="006A6836">
        <w:rPr>
          <w:rFonts w:ascii="Trebuchet MS" w:hAnsi="Trebuchet MS"/>
          <w:snapToGrid w:val="0"/>
          <w:color w:val="000000"/>
          <w:sz w:val="20"/>
          <w:szCs w:val="20"/>
        </w:rPr>
        <w:t>O fator resultante da expressão (</w:t>
      </w:r>
      <w:proofErr w:type="spellStart"/>
      <w:r w:rsidRPr="006A6836">
        <w:rPr>
          <w:rFonts w:ascii="Trebuchet MS" w:hAnsi="Trebuchet MS"/>
          <w:snapToGrid w:val="0"/>
          <w:color w:val="000000"/>
          <w:sz w:val="20"/>
          <w:szCs w:val="20"/>
        </w:rPr>
        <w:t>FatorDIxFatorSpread</w:t>
      </w:r>
      <w:proofErr w:type="spellEnd"/>
      <w:r w:rsidRPr="006A6836">
        <w:rPr>
          <w:rFonts w:ascii="Trebuchet MS" w:hAnsi="Trebuchet MS"/>
          <w:snapToGrid w:val="0"/>
          <w:color w:val="000000"/>
          <w:sz w:val="20"/>
          <w:szCs w:val="20"/>
        </w:rPr>
        <w:t>) é considerado com 9 (nove) casas decimais, com arredondamento.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.1.</w:t>
      </w:r>
      <w:r w:rsidRPr="006A6836">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.2.</w:t>
      </w:r>
      <w:r w:rsidRPr="006A6836">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6A6836">
        <w:rPr>
          <w:rFonts w:ascii="Trebuchet MS" w:hAnsi="Trebuchet MS"/>
          <w:snapToGrid w:val="0"/>
          <w:color w:val="000000"/>
          <w:sz w:val="20"/>
          <w:szCs w:val="20"/>
        </w:rPr>
        <w:t>TDI</w:t>
      </w:r>
      <w:r w:rsidRPr="006A6836">
        <w:rPr>
          <w:rFonts w:ascii="Trebuchet MS" w:hAnsi="Trebuchet MS"/>
          <w:snapToGrid w:val="0"/>
          <w:color w:val="000000"/>
          <w:sz w:val="20"/>
          <w:szCs w:val="20"/>
          <w:vertAlign w:val="subscript"/>
        </w:rPr>
        <w:t>k</w:t>
      </w:r>
      <w:proofErr w:type="spellEnd"/>
      <w:r w:rsidRPr="006A6836">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Terceira Série (“</w:t>
      </w:r>
      <w:r w:rsidRPr="006A6836">
        <w:rPr>
          <w:rFonts w:ascii="Trebuchet MS" w:hAnsi="Trebuchet MS"/>
          <w:snapToGrid w:val="0"/>
          <w:color w:val="000000"/>
          <w:sz w:val="20"/>
          <w:szCs w:val="20"/>
          <w:u w:val="single"/>
        </w:rPr>
        <w:t>Debenturistas da Terceira Série</w:t>
      </w:r>
      <w:r w:rsidRPr="006A6836">
        <w:rPr>
          <w:rFonts w:ascii="Trebuchet MS" w:hAnsi="Trebuchet MS"/>
          <w:snapToGrid w:val="0"/>
          <w:color w:val="000000"/>
          <w:sz w:val="20"/>
          <w:szCs w:val="20"/>
        </w:rPr>
        <w:t>”), quando da divulgação posterior da Taxa DI respectiva.</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.3.</w:t>
      </w:r>
      <w:r w:rsidRPr="006A6836">
        <w:rPr>
          <w:rFonts w:ascii="Trebuchet MS" w:hAnsi="Trebuchet MS"/>
          <w:snapToGrid w:val="0"/>
          <w:color w:val="000000"/>
          <w:sz w:val="20"/>
          <w:szCs w:val="20"/>
        </w:rPr>
        <w:tab/>
        <w:t>Durante o Período de Ausência de Taxa DI ou, ainda, na hipótese de extinção ou inaplicabilidade por disposição legal ou determinação judicial da Taxa DI, o Agente Fiduciário deverá convocar Assembleia Geral de Debenturistas da Terceira Série (na forma e nos prazos estipulados no artigo 124 da Lei das Sociedades por Ações e nesta Escritura de Emissão), para que os Debenturistas da Terceira Série definam, de comum acordo com a Emissora, observada a Decisão Conjunta BACEN/CVM 13, e/ou a regulamentação aplicável, a Taxa Substitutiva. Até a deliberação desse novo parâmetro de remuneração das Debêntures da Terceira Série, será utilizado, para o cálculo do valor da Remuneração da Terceira Série, a última Taxa DI divulgada oficialmente.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.4.</w:t>
      </w:r>
      <w:r w:rsidRPr="006A6836">
        <w:rPr>
          <w:rFonts w:ascii="Trebuchet MS" w:hAnsi="Trebuchet MS"/>
          <w:snapToGrid w:val="0"/>
          <w:color w:val="000000"/>
          <w:sz w:val="20"/>
          <w:szCs w:val="20"/>
        </w:rPr>
        <w:tab/>
        <w:t xml:space="preserve">Caso a Taxa DI venha a ser divulgada antes da realização da Assembleia Geral de Debenturistas da Terceira Série prevista acima, a referida Assembleia Geral de Debenturistas da Terceira Série não será realizada e a Taxa DI, a partir de sua divulgação, voltará a ser utilizada para o cálculo da Remuneração </w:t>
      </w:r>
      <w:r w:rsidR="00A933CA" w:rsidRPr="006A6836">
        <w:rPr>
          <w:rFonts w:ascii="Trebuchet MS" w:hAnsi="Trebuchet MS"/>
          <w:snapToGrid w:val="0"/>
          <w:color w:val="000000"/>
          <w:sz w:val="20"/>
          <w:szCs w:val="20"/>
        </w:rPr>
        <w:t xml:space="preserve">da Terceira Série </w:t>
      </w:r>
      <w:r w:rsidRPr="006A6836">
        <w:rPr>
          <w:rFonts w:ascii="Trebuchet MS" w:hAnsi="Trebuchet MS"/>
          <w:snapToGrid w:val="0"/>
          <w:color w:val="000000"/>
          <w:sz w:val="20"/>
          <w:szCs w:val="20"/>
        </w:rPr>
        <w:t>desde o dia de sua indisponibilidade.</w:t>
      </w:r>
    </w:p>
    <w:p w:rsidR="006E06DA" w:rsidRPr="006A6836" w:rsidRDefault="006E06DA" w:rsidP="00F44518">
      <w:pPr>
        <w:tabs>
          <w:tab w:val="left" w:pos="0"/>
          <w:tab w:val="left" w:pos="709"/>
          <w:tab w:val="left" w:pos="1134"/>
        </w:tabs>
        <w:autoSpaceDE/>
        <w:autoSpaceDN/>
        <w:adjustRightInd/>
        <w:spacing w:before="140" w:after="240" w:line="290" w:lineRule="auto"/>
        <w:rPr>
          <w:rFonts w:ascii="Trebuchet MS" w:hAnsi="Trebuchet MS"/>
          <w:snapToGrid w:val="0"/>
          <w:color w:val="000000"/>
          <w:sz w:val="20"/>
          <w:szCs w:val="20"/>
        </w:rPr>
      </w:pPr>
      <w:r w:rsidRPr="006A6836">
        <w:rPr>
          <w:rFonts w:ascii="Trebuchet MS" w:hAnsi="Trebuchet MS"/>
          <w:b/>
          <w:snapToGrid w:val="0"/>
          <w:color w:val="000000"/>
          <w:sz w:val="20"/>
          <w:szCs w:val="20"/>
        </w:rPr>
        <w:lastRenderedPageBreak/>
        <w:t>5.16.</w:t>
      </w:r>
      <w:r w:rsidR="006540A0" w:rsidRPr="006A6836">
        <w:rPr>
          <w:rFonts w:ascii="Trebuchet MS" w:hAnsi="Trebuchet MS"/>
          <w:b/>
          <w:snapToGrid w:val="0"/>
          <w:color w:val="000000"/>
          <w:sz w:val="20"/>
          <w:szCs w:val="20"/>
        </w:rPr>
        <w:t>3</w:t>
      </w:r>
      <w:r w:rsidRPr="006A6836">
        <w:rPr>
          <w:rFonts w:ascii="Trebuchet MS" w:hAnsi="Trebuchet MS"/>
          <w:b/>
          <w:snapToGrid w:val="0"/>
          <w:color w:val="000000"/>
          <w:sz w:val="20"/>
          <w:szCs w:val="20"/>
        </w:rPr>
        <w:t>.5.</w:t>
      </w:r>
      <w:r w:rsidRPr="006A6836">
        <w:rPr>
          <w:rFonts w:ascii="Trebuchet MS" w:hAnsi="Trebuchet MS"/>
          <w:snapToGrid w:val="0"/>
          <w:color w:val="000000"/>
          <w:sz w:val="20"/>
          <w:szCs w:val="20"/>
        </w:rPr>
        <w:tab/>
        <w:t xml:space="preserve">Caso, na Assembleia Geral de Debenturistas da Terceira Série prevista acima, não haja acordo sobre a Taxa Substitutiva entre a Emissora e os Debenturistas da Terceira Série representando, no mínimo, 66% (sessenta e seis por cento)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pelo Valor Nominal Unitário ou saldo do Valor Nominal Unitário das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conforme o caso, acrescido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devida até a data do efetivo resgate e consequente cancelamento, calculada </w:t>
      </w:r>
      <w:r w:rsidRPr="006A6836">
        <w:rPr>
          <w:rFonts w:ascii="Trebuchet MS" w:hAnsi="Trebuchet MS"/>
          <w:i/>
          <w:snapToGrid w:val="0"/>
          <w:color w:val="000000"/>
          <w:sz w:val="20"/>
          <w:szCs w:val="20"/>
        </w:rPr>
        <w:t xml:space="preserve">pro rata </w:t>
      </w:r>
      <w:proofErr w:type="spellStart"/>
      <w:r w:rsidRPr="006A6836">
        <w:rPr>
          <w:rFonts w:ascii="Trebuchet MS" w:hAnsi="Trebuchet MS"/>
          <w:i/>
          <w:snapToGrid w:val="0"/>
          <w:color w:val="000000"/>
          <w:sz w:val="20"/>
          <w:szCs w:val="20"/>
        </w:rPr>
        <w:t>temporis</w:t>
      </w:r>
      <w:proofErr w:type="spellEnd"/>
      <w:r w:rsidRPr="006A6836">
        <w:rPr>
          <w:rFonts w:ascii="Trebuchet MS" w:hAnsi="Trebuchet MS"/>
          <w:i/>
          <w:snapToGrid w:val="0"/>
          <w:color w:val="000000"/>
          <w:sz w:val="20"/>
          <w:szCs w:val="20"/>
        </w:rPr>
        <w:t xml:space="preserve"> </w:t>
      </w:r>
      <w:r w:rsidRPr="006A6836">
        <w:rPr>
          <w:rFonts w:ascii="Trebuchet MS" w:hAnsi="Trebuchet MS"/>
          <w:snapToGrid w:val="0"/>
          <w:color w:val="000000"/>
          <w:sz w:val="20"/>
          <w:szCs w:val="20"/>
        </w:rPr>
        <w:t xml:space="preserve">desde a Data </w:t>
      </w:r>
      <w:r w:rsidR="00634F5E" w:rsidRPr="006A6836">
        <w:rPr>
          <w:rFonts w:ascii="Trebuchet MS" w:hAnsi="Trebuchet MS"/>
          <w:snapToGrid w:val="0"/>
          <w:color w:val="000000"/>
          <w:sz w:val="20"/>
          <w:szCs w:val="20"/>
        </w:rPr>
        <w:t>da 1ª</w:t>
      </w:r>
      <w:r w:rsidRPr="006A6836">
        <w:rPr>
          <w:rFonts w:ascii="Trebuchet MS" w:hAnsi="Trebuchet MS"/>
          <w:snapToGrid w:val="0"/>
          <w:color w:val="000000"/>
          <w:sz w:val="20"/>
          <w:szCs w:val="20"/>
        </w:rPr>
        <w:t xml:space="preserve"> Integralização ou a data de pagamento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aplicável às Debêntures da </w:t>
      </w:r>
      <w:r w:rsidR="009046E4" w:rsidRPr="006A6836">
        <w:rPr>
          <w:rFonts w:ascii="Trebuchet MS" w:hAnsi="Trebuchet MS"/>
          <w:snapToGrid w:val="0"/>
          <w:color w:val="000000"/>
          <w:sz w:val="20"/>
          <w:szCs w:val="20"/>
        </w:rPr>
        <w:t>Terceira</w:t>
      </w:r>
      <w:r w:rsidRPr="006A6836">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b/>
          <w:szCs w:val="20"/>
        </w:rPr>
        <w:t>Data de Pagamento da Remuneração</w:t>
      </w:r>
    </w:p>
    <w:p w:rsidR="00B97DF5" w:rsidRPr="006A6836" w:rsidRDefault="00B97DF5" w:rsidP="00F44518">
      <w:pPr>
        <w:pStyle w:val="Level3"/>
        <w:numPr>
          <w:ilvl w:val="0"/>
          <w:numId w:val="0"/>
        </w:numPr>
        <w:tabs>
          <w:tab w:val="num" w:pos="0"/>
          <w:tab w:val="left" w:pos="709"/>
        </w:tabs>
        <w:spacing w:before="140" w:after="240"/>
        <w:rPr>
          <w:rFonts w:ascii="Trebuchet MS" w:hAnsi="Trebuchet MS"/>
          <w:szCs w:val="20"/>
        </w:rPr>
      </w:pPr>
      <w:r w:rsidRPr="006A6836">
        <w:rPr>
          <w:rFonts w:ascii="Trebuchet MS" w:hAnsi="Trebuchet MS"/>
          <w:szCs w:val="20"/>
        </w:rPr>
        <w:t xml:space="preserve">Sem prejuízo de eventual </w:t>
      </w:r>
      <w:r w:rsidR="00435A5B" w:rsidRPr="006A6836">
        <w:rPr>
          <w:rFonts w:ascii="Trebuchet MS" w:hAnsi="Trebuchet MS"/>
          <w:szCs w:val="20"/>
        </w:rPr>
        <w:t xml:space="preserve">Resgate Antecipado Facultativo Total, da Oferta de Resgate Antecipado que resulte no cancelamento da totalidade das Debêntures e/ou </w:t>
      </w:r>
      <w:r w:rsidR="00272E8F" w:rsidRPr="006A6836">
        <w:rPr>
          <w:rFonts w:ascii="Trebuchet MS" w:hAnsi="Trebuchet MS"/>
          <w:szCs w:val="20"/>
        </w:rPr>
        <w:t xml:space="preserve">do </w:t>
      </w:r>
      <w:r w:rsidR="00435A5B" w:rsidRPr="006A6836">
        <w:rPr>
          <w:rFonts w:ascii="Trebuchet MS" w:hAnsi="Trebuchet MS"/>
          <w:szCs w:val="20"/>
        </w:rPr>
        <w:t>vencimento antecipado das obrigações decorrentes das Debêntures</w:t>
      </w:r>
      <w:r w:rsidRPr="006A6836">
        <w:rPr>
          <w:rFonts w:ascii="Trebuchet MS" w:hAnsi="Trebuchet MS"/>
          <w:szCs w:val="20"/>
        </w:rPr>
        <w:t xml:space="preserve">, nos termos previstos nesta Escritura de Emissão, a Remuneração </w:t>
      </w:r>
      <w:r w:rsidR="007914F3" w:rsidRPr="006A6836">
        <w:rPr>
          <w:rFonts w:ascii="Trebuchet MS" w:hAnsi="Trebuchet MS"/>
          <w:szCs w:val="20"/>
        </w:rPr>
        <w:t>da Primeira Série</w:t>
      </w:r>
      <w:r w:rsidR="00AB7495" w:rsidRPr="006A6836">
        <w:rPr>
          <w:rFonts w:ascii="Trebuchet MS" w:hAnsi="Trebuchet MS"/>
          <w:szCs w:val="20"/>
        </w:rPr>
        <w:t>,</w:t>
      </w:r>
      <w:r w:rsidR="007914F3" w:rsidRPr="006A6836">
        <w:rPr>
          <w:rFonts w:ascii="Trebuchet MS" w:hAnsi="Trebuchet MS"/>
          <w:szCs w:val="20"/>
        </w:rPr>
        <w:t xml:space="preserve"> a Remuneração da Segunda Série </w:t>
      </w:r>
      <w:r w:rsidR="00AB7495" w:rsidRPr="006A6836">
        <w:rPr>
          <w:rFonts w:ascii="Trebuchet MS" w:hAnsi="Trebuchet MS"/>
          <w:szCs w:val="20"/>
        </w:rPr>
        <w:t xml:space="preserve">e a Remuneração da Terceira Série </w:t>
      </w:r>
      <w:r w:rsidRPr="006A6836">
        <w:rPr>
          <w:rFonts w:ascii="Trebuchet MS" w:hAnsi="Trebuchet MS"/>
          <w:szCs w:val="20"/>
        </w:rPr>
        <w:t>ser</w:t>
      </w:r>
      <w:r w:rsidR="007914F3" w:rsidRPr="006A6836">
        <w:rPr>
          <w:rFonts w:ascii="Trebuchet MS" w:hAnsi="Trebuchet MS"/>
          <w:szCs w:val="20"/>
        </w:rPr>
        <w:t>ão</w:t>
      </w:r>
      <w:r w:rsidRPr="006A6836">
        <w:rPr>
          <w:rFonts w:ascii="Trebuchet MS" w:hAnsi="Trebuchet MS"/>
          <w:szCs w:val="20"/>
        </w:rPr>
        <w:t xml:space="preserve"> paga</w:t>
      </w:r>
      <w:r w:rsidR="007914F3" w:rsidRPr="006A6836">
        <w:rPr>
          <w:rFonts w:ascii="Trebuchet MS" w:hAnsi="Trebuchet MS"/>
          <w:szCs w:val="20"/>
        </w:rPr>
        <w:t>s</w:t>
      </w:r>
      <w:r w:rsidRPr="006A6836">
        <w:rPr>
          <w:rFonts w:ascii="Trebuchet MS" w:hAnsi="Trebuchet MS"/>
          <w:szCs w:val="20"/>
        </w:rPr>
        <w:t xml:space="preserve"> </w:t>
      </w:r>
      <w:r w:rsidR="007914F3" w:rsidRPr="006A6836">
        <w:rPr>
          <w:rFonts w:ascii="Trebuchet MS" w:hAnsi="Trebuchet MS"/>
          <w:szCs w:val="20"/>
        </w:rPr>
        <w:t>semestralmente</w:t>
      </w:r>
      <w:r w:rsidRPr="006A6836">
        <w:rPr>
          <w:rFonts w:ascii="Trebuchet MS" w:hAnsi="Trebuchet MS"/>
          <w:szCs w:val="20"/>
        </w:rPr>
        <w:t xml:space="preserve"> nas datas abaixo indicadas, ocorrendo o primeiro pagamento em </w:t>
      </w:r>
      <w:r w:rsidR="004C7E5B">
        <w:rPr>
          <w:rFonts w:ascii="Trebuchet MS" w:hAnsi="Trebuchet MS" w:cs="Calibri Light"/>
          <w:szCs w:val="20"/>
        </w:rPr>
        <w:t>15</w:t>
      </w:r>
      <w:r w:rsidR="004C7E5B" w:rsidRPr="006A6836">
        <w:rPr>
          <w:rFonts w:ascii="Trebuchet MS" w:hAnsi="Trebuchet MS"/>
          <w:szCs w:val="20"/>
        </w:rPr>
        <w:t xml:space="preserve"> </w:t>
      </w:r>
      <w:r w:rsidRPr="006A6836">
        <w:rPr>
          <w:rFonts w:ascii="Trebuchet MS" w:hAnsi="Trebuchet MS"/>
          <w:szCs w:val="20"/>
        </w:rPr>
        <w:t xml:space="preserve">de </w:t>
      </w:r>
      <w:r w:rsidR="004C7E5B">
        <w:rPr>
          <w:rFonts w:ascii="Trebuchet MS" w:hAnsi="Trebuchet MS" w:cs="Calibri Light"/>
          <w:szCs w:val="20"/>
        </w:rPr>
        <w:t xml:space="preserve">março </w:t>
      </w:r>
      <w:r w:rsidRPr="006A6836">
        <w:rPr>
          <w:rFonts w:ascii="Trebuchet MS" w:hAnsi="Trebuchet MS"/>
          <w:szCs w:val="20"/>
        </w:rPr>
        <w:t>de 20</w:t>
      </w:r>
      <w:r w:rsidR="00314AD2" w:rsidRPr="006A6836">
        <w:rPr>
          <w:rFonts w:ascii="Trebuchet MS" w:hAnsi="Trebuchet MS"/>
          <w:szCs w:val="20"/>
        </w:rPr>
        <w:t>20</w:t>
      </w:r>
      <w:r w:rsidRPr="006A6836">
        <w:rPr>
          <w:rFonts w:ascii="Trebuchet MS" w:hAnsi="Trebuchet MS"/>
          <w:szCs w:val="20"/>
        </w:rPr>
        <w:t xml:space="preserve"> e, o último, na</w:t>
      </w:r>
      <w:r w:rsidR="007914F3" w:rsidRPr="006A6836">
        <w:rPr>
          <w:rFonts w:ascii="Trebuchet MS" w:hAnsi="Trebuchet MS"/>
          <w:szCs w:val="20"/>
        </w:rPr>
        <w:t>s respectivas</w:t>
      </w:r>
      <w:r w:rsidRPr="006A6836">
        <w:rPr>
          <w:rFonts w:ascii="Trebuchet MS" w:hAnsi="Trebuchet MS"/>
          <w:szCs w:val="20"/>
        </w:rPr>
        <w:t xml:space="preserve"> Data</w:t>
      </w:r>
      <w:r w:rsidR="007914F3" w:rsidRPr="006A6836">
        <w:rPr>
          <w:rFonts w:ascii="Trebuchet MS" w:hAnsi="Trebuchet MS"/>
          <w:szCs w:val="20"/>
        </w:rPr>
        <w:t>s</w:t>
      </w:r>
      <w:r w:rsidRPr="006A6836">
        <w:rPr>
          <w:rFonts w:ascii="Trebuchet MS" w:hAnsi="Trebuchet MS"/>
          <w:szCs w:val="20"/>
        </w:rPr>
        <w:t xml:space="preserve"> de Vencimento (cada uma das datas, “</w:t>
      </w:r>
      <w:r w:rsidRPr="006A6836">
        <w:rPr>
          <w:rFonts w:ascii="Trebuchet MS" w:hAnsi="Trebuchet MS"/>
          <w:szCs w:val="20"/>
          <w:u w:val="single"/>
        </w:rPr>
        <w:t>Data de Pagamento da Remuneração</w:t>
      </w:r>
      <w:r w:rsidRPr="006A6836">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6A6836" w:rsidTr="004C34BF">
        <w:trPr>
          <w:jc w:val="center"/>
        </w:trPr>
        <w:tc>
          <w:tcPr>
            <w:tcW w:w="910"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6A6836"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Parcela</w:t>
            </w:r>
          </w:p>
        </w:tc>
        <w:tc>
          <w:tcPr>
            <w:tcW w:w="2113" w:type="dxa"/>
            <w:shd w:val="clear" w:color="auto" w:fill="D9D9D9"/>
            <w:vAlign w:val="center"/>
          </w:tcPr>
          <w:p w:rsidR="009046E4" w:rsidRPr="006A6836" w:rsidRDefault="009046E4" w:rsidP="009046E4">
            <w:pPr>
              <w:pStyle w:val="Level3"/>
              <w:numPr>
                <w:ilvl w:val="0"/>
                <w:numId w:val="0"/>
              </w:numPr>
              <w:spacing w:after="0"/>
              <w:jc w:val="center"/>
              <w:rPr>
                <w:rFonts w:ascii="Trebuchet MS" w:hAnsi="Trebuchet MS"/>
                <w:b/>
                <w:szCs w:val="20"/>
              </w:rPr>
            </w:pPr>
            <w:r w:rsidRPr="006A6836">
              <w:rPr>
                <w:rFonts w:ascii="Trebuchet MS" w:hAnsi="Trebuchet MS"/>
                <w:b/>
                <w:szCs w:val="20"/>
              </w:rPr>
              <w:t>Data de Pagamento da Remuneração</w:t>
            </w:r>
            <w:r w:rsidR="00AB7495" w:rsidRPr="006A6836">
              <w:rPr>
                <w:rFonts w:ascii="Trebuchet MS" w:hAnsi="Trebuchet MS"/>
                <w:b/>
                <w:szCs w:val="20"/>
              </w:rPr>
              <w:t xml:space="preserve"> da</w:t>
            </w:r>
            <w:r w:rsidRPr="006A6836">
              <w:rPr>
                <w:rFonts w:ascii="Trebuchet MS" w:hAnsi="Trebuchet MS"/>
                <w:b/>
                <w:szCs w:val="20"/>
              </w:rPr>
              <w:t xml:space="preserve"> Terceira Série</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setembro </w:t>
            </w:r>
            <w:r w:rsidR="004C34BF" w:rsidRPr="006A6836">
              <w:rPr>
                <w:rFonts w:ascii="Trebuchet MS" w:hAnsi="Trebuchet MS" w:cs="Calibri Light"/>
                <w:szCs w:val="20"/>
              </w:rPr>
              <w:t>de 2020</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2ª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2020</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21" w:type="dxa"/>
            <w:tcBorders>
              <w:right w:val="single" w:sz="4" w:space="0" w:color="auto"/>
            </w:tcBorders>
            <w:shd w:val="clear" w:color="auto" w:fill="auto"/>
          </w:tcPr>
          <w:p w:rsidR="004C34BF" w:rsidRPr="006A6836" w:rsidRDefault="004C7E5B" w:rsidP="004C7E5B">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w:t>
            </w:r>
            <w:r w:rsidR="004C34BF" w:rsidRPr="006A6836">
              <w:rPr>
                <w:rFonts w:ascii="Trebuchet MS" w:hAnsi="Trebuchet MS" w:cs="Calibri Light"/>
                <w:szCs w:val="20"/>
              </w:rPr>
              <w:t xml:space="preserve">de </w:t>
            </w:r>
            <w:r>
              <w:rPr>
                <w:rFonts w:ascii="Trebuchet MS" w:hAnsi="Trebuchet MS" w:cs="Calibri Light"/>
                <w:szCs w:val="20"/>
              </w:rPr>
              <w:t xml:space="preserve">março </w:t>
            </w:r>
            <w:r w:rsidR="004C34BF" w:rsidRPr="006A6836">
              <w:rPr>
                <w:rFonts w:ascii="Trebuchet MS" w:hAnsi="Trebuchet MS" w:cs="Calibri Light"/>
                <w:szCs w:val="20"/>
              </w:rPr>
              <w:t>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3ª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4ª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2021</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5ª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2022</w:t>
            </w:r>
          </w:p>
        </w:tc>
      </w:tr>
      <w:tr w:rsidR="004C34BF" w:rsidRPr="006A6836" w:rsidTr="004C34BF">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6ª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2022</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7ª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lastRenderedPageBreak/>
              <w:t>8ª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c>
          <w:tcPr>
            <w:tcW w:w="248" w:type="dxa"/>
            <w:tcBorders>
              <w:top w:val="nil"/>
              <w:left w:val="single" w:sz="4" w:space="0" w:color="auto"/>
              <w:bottom w:val="nil"/>
              <w:right w:val="single" w:sz="4" w:space="0" w:color="auto"/>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6A6836" w:rsidRDefault="00AB7495" w:rsidP="00F82D91">
            <w:pPr>
              <w:pStyle w:val="Level3"/>
              <w:numPr>
                <w:ilvl w:val="0"/>
                <w:numId w:val="0"/>
              </w:numPr>
              <w:spacing w:after="0"/>
              <w:jc w:val="center"/>
              <w:rPr>
                <w:rFonts w:ascii="Trebuchet MS" w:hAnsi="Trebuchet MS"/>
                <w:szCs w:val="20"/>
              </w:rPr>
            </w:pPr>
            <w:r w:rsidRPr="006A6836">
              <w:rPr>
                <w:rFonts w:ascii="Trebuchet MS" w:hAnsi="Trebuchet MS" w:cs="Calibri Light"/>
                <w:szCs w:val="20"/>
              </w:rPr>
              <w:t>Data de Vencimento da Segunda Série</w:t>
            </w:r>
          </w:p>
        </w:tc>
        <w:tc>
          <w:tcPr>
            <w:tcW w:w="236" w:type="dxa"/>
            <w:tcBorders>
              <w:top w:val="nil"/>
              <w:left w:val="single" w:sz="4" w:space="0" w:color="auto"/>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8ª</w:t>
            </w:r>
          </w:p>
        </w:tc>
        <w:tc>
          <w:tcPr>
            <w:tcW w:w="2113" w:type="dxa"/>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2023</w:t>
            </w:r>
          </w:p>
        </w:tc>
      </w:tr>
      <w:tr w:rsidR="004C34BF" w:rsidRPr="006A6836" w:rsidTr="00AB7495">
        <w:trPr>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9ª</w:t>
            </w:r>
          </w:p>
        </w:tc>
        <w:tc>
          <w:tcPr>
            <w:tcW w:w="1821" w:type="dxa"/>
            <w:tcBorders>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9ª</w:t>
            </w:r>
          </w:p>
        </w:tc>
        <w:tc>
          <w:tcPr>
            <w:tcW w:w="2113" w:type="dxa"/>
            <w:tcBorders>
              <w:bottom w:val="single" w:sz="4" w:space="0" w:color="auto"/>
            </w:tcBorders>
          </w:tcPr>
          <w:p w:rsidR="004C34BF" w:rsidRPr="006A6836" w:rsidRDefault="004C7E5B"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4C34BF" w:rsidRPr="006A6836">
              <w:rPr>
                <w:rFonts w:ascii="Trebuchet MS" w:hAnsi="Trebuchet MS" w:cs="Calibri Light"/>
                <w:szCs w:val="20"/>
              </w:rPr>
              <w:t xml:space="preserve"> de 2024</w:t>
            </w:r>
          </w:p>
        </w:tc>
      </w:tr>
      <w:tr w:rsidR="004C34BF" w:rsidRPr="006A6836" w:rsidTr="00AB7495">
        <w:trPr>
          <w:trHeight w:val="238"/>
          <w:jc w:val="center"/>
        </w:trPr>
        <w:tc>
          <w:tcPr>
            <w:tcW w:w="910" w:type="dxa"/>
            <w:shd w:val="clear" w:color="auto" w:fill="auto"/>
          </w:tcPr>
          <w:p w:rsidR="004C34BF" w:rsidRPr="006A6836" w:rsidRDefault="004C34BF" w:rsidP="00F82D91">
            <w:pPr>
              <w:pStyle w:val="Level3"/>
              <w:numPr>
                <w:ilvl w:val="0"/>
                <w:numId w:val="0"/>
              </w:numPr>
              <w:spacing w:after="0"/>
              <w:jc w:val="center"/>
              <w:rPr>
                <w:rFonts w:ascii="Trebuchet MS" w:hAnsi="Trebuchet MS"/>
                <w:szCs w:val="20"/>
              </w:rPr>
            </w:pPr>
            <w:r w:rsidRPr="006A6836">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4C34BF" w:rsidRPr="006A6836">
              <w:rPr>
                <w:rFonts w:ascii="Trebuchet MS" w:hAnsi="Trebuchet MS" w:cs="Calibri Light"/>
                <w:szCs w:val="20"/>
              </w:rPr>
              <w:t xml:space="preserve"> de 2024</w:t>
            </w:r>
          </w:p>
        </w:tc>
        <w:tc>
          <w:tcPr>
            <w:tcW w:w="248" w:type="dxa"/>
            <w:tcBorders>
              <w:top w:val="nil"/>
              <w:left w:val="single" w:sz="4" w:space="0" w:color="auto"/>
              <w:bottom w:val="nil"/>
              <w:right w:val="nil"/>
            </w:tcBorders>
          </w:tcPr>
          <w:p w:rsidR="004C34BF" w:rsidRPr="006A6836"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6A6836"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6A6836"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6A6836" w:rsidRDefault="004C34BF" w:rsidP="004C34BF">
            <w:pPr>
              <w:pStyle w:val="Level3"/>
              <w:numPr>
                <w:ilvl w:val="0"/>
                <w:numId w:val="0"/>
              </w:numPr>
              <w:spacing w:after="0"/>
              <w:jc w:val="center"/>
              <w:rPr>
                <w:rFonts w:ascii="Trebuchet MS" w:hAnsi="Trebuchet MS" w:cs="Calibri Light"/>
                <w:szCs w:val="20"/>
              </w:rPr>
            </w:pPr>
            <w:r w:rsidRPr="006A6836">
              <w:rPr>
                <w:rFonts w:ascii="Trebuchet MS" w:hAnsi="Trebuchet MS"/>
                <w:szCs w:val="20"/>
              </w:rPr>
              <w:t>10ª</w:t>
            </w:r>
          </w:p>
        </w:tc>
        <w:tc>
          <w:tcPr>
            <w:tcW w:w="2113" w:type="dxa"/>
            <w:tcBorders>
              <w:bottom w:val="single" w:sz="4" w:space="0" w:color="auto"/>
            </w:tcBorders>
          </w:tcPr>
          <w:p w:rsidR="004C34BF" w:rsidRPr="006A6836" w:rsidRDefault="00AB7495" w:rsidP="004C34BF">
            <w:pPr>
              <w:pStyle w:val="Level3"/>
              <w:numPr>
                <w:ilvl w:val="0"/>
                <w:numId w:val="0"/>
              </w:numPr>
              <w:spacing w:after="0"/>
              <w:jc w:val="center"/>
              <w:rPr>
                <w:rFonts w:ascii="Trebuchet MS" w:hAnsi="Trebuchet MS" w:cs="Calibri Light"/>
                <w:szCs w:val="20"/>
              </w:rPr>
            </w:pPr>
            <w:r w:rsidRPr="006A6836">
              <w:rPr>
                <w:rFonts w:ascii="Trebuchet MS" w:hAnsi="Trebuchet MS" w:cs="Calibri Light"/>
                <w:szCs w:val="20"/>
              </w:rPr>
              <w:t>Data de Vencimento da Terceira Série</w:t>
            </w:r>
          </w:p>
        </w:tc>
      </w:tr>
      <w:tr w:rsidR="009046E4" w:rsidRPr="006A6836" w:rsidTr="004C34BF">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1</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2</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setembro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5</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3</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4C7E5B" w:rsidP="00F82D91">
            <w:pPr>
              <w:pStyle w:val="Level3"/>
              <w:numPr>
                <w:ilvl w:val="0"/>
                <w:numId w:val="0"/>
              </w:numPr>
              <w:spacing w:after="0"/>
              <w:jc w:val="center"/>
              <w:rPr>
                <w:rFonts w:ascii="Trebuchet MS" w:hAnsi="Trebuchet MS" w:cs="Calibri Light"/>
                <w:szCs w:val="20"/>
              </w:rPr>
            </w:pPr>
            <w:r>
              <w:rPr>
                <w:rFonts w:ascii="Trebuchet MS" w:hAnsi="Trebuchet MS" w:cs="Calibri Light"/>
                <w:szCs w:val="20"/>
              </w:rPr>
              <w:t>15</w:t>
            </w:r>
            <w:r w:rsidRPr="006A6836">
              <w:rPr>
                <w:rFonts w:ascii="Trebuchet MS" w:hAnsi="Trebuchet MS" w:cs="Calibri Light"/>
                <w:szCs w:val="20"/>
              </w:rPr>
              <w:t xml:space="preserve"> de </w:t>
            </w:r>
            <w:r>
              <w:rPr>
                <w:rFonts w:ascii="Trebuchet MS" w:hAnsi="Trebuchet MS" w:cs="Calibri Light"/>
                <w:szCs w:val="20"/>
              </w:rPr>
              <w:t>março</w:t>
            </w:r>
            <w:r w:rsidR="009046E4" w:rsidRPr="006A6836">
              <w:rPr>
                <w:rFonts w:ascii="Trebuchet MS" w:hAnsi="Trebuchet MS" w:cs="Calibri Light"/>
                <w:szCs w:val="20"/>
              </w:rPr>
              <w:t xml:space="preserve"> de 202</w:t>
            </w:r>
            <w:r w:rsidR="00AB7495" w:rsidRPr="006A6836">
              <w:rPr>
                <w:rFonts w:ascii="Trebuchet MS" w:hAnsi="Trebuchet MS" w:cs="Calibri Light"/>
                <w:szCs w:val="20"/>
              </w:rPr>
              <w:t>6</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r w:rsidR="009046E4" w:rsidRPr="006A6836" w:rsidTr="009046E4">
        <w:trPr>
          <w:jc w:val="center"/>
        </w:trPr>
        <w:tc>
          <w:tcPr>
            <w:tcW w:w="910" w:type="dxa"/>
            <w:shd w:val="clear" w:color="auto" w:fill="auto"/>
          </w:tcPr>
          <w:p w:rsidR="009046E4" w:rsidRPr="006A6836" w:rsidRDefault="00BB1819" w:rsidP="00F82D91">
            <w:pPr>
              <w:pStyle w:val="Level3"/>
              <w:numPr>
                <w:ilvl w:val="0"/>
                <w:numId w:val="0"/>
              </w:numPr>
              <w:spacing w:after="0"/>
              <w:jc w:val="center"/>
              <w:rPr>
                <w:rFonts w:ascii="Trebuchet MS" w:hAnsi="Trebuchet MS"/>
                <w:szCs w:val="20"/>
              </w:rPr>
            </w:pPr>
            <w:r w:rsidRPr="006A6836">
              <w:rPr>
                <w:rFonts w:ascii="Trebuchet MS" w:hAnsi="Trebuchet MS"/>
                <w:szCs w:val="20"/>
              </w:rPr>
              <w:t>1</w:t>
            </w:r>
            <w:r>
              <w:rPr>
                <w:rFonts w:ascii="Trebuchet MS" w:hAnsi="Trebuchet MS"/>
                <w:szCs w:val="20"/>
              </w:rPr>
              <w:t>4</w:t>
            </w:r>
            <w:r w:rsidRPr="006A6836">
              <w:rPr>
                <w:rFonts w:ascii="Trebuchet MS" w:hAnsi="Trebuchet MS"/>
                <w:szCs w:val="20"/>
              </w:rPr>
              <w:t>ª</w:t>
            </w:r>
          </w:p>
        </w:tc>
        <w:tc>
          <w:tcPr>
            <w:tcW w:w="1821" w:type="dxa"/>
            <w:tcBorders>
              <w:right w:val="single" w:sz="4" w:space="0" w:color="auto"/>
            </w:tcBorders>
            <w:shd w:val="clear" w:color="auto" w:fill="auto"/>
          </w:tcPr>
          <w:p w:rsidR="009046E4" w:rsidRPr="006A6836" w:rsidRDefault="009046E4" w:rsidP="00F82D91">
            <w:pPr>
              <w:pStyle w:val="Level3"/>
              <w:numPr>
                <w:ilvl w:val="0"/>
                <w:numId w:val="0"/>
              </w:numPr>
              <w:spacing w:after="0"/>
              <w:jc w:val="center"/>
              <w:rPr>
                <w:rFonts w:ascii="Trebuchet MS" w:hAnsi="Trebuchet MS"/>
                <w:szCs w:val="20"/>
              </w:rPr>
            </w:pPr>
            <w:r w:rsidRPr="006A6836">
              <w:rPr>
                <w:rFonts w:ascii="Trebuchet MS" w:hAnsi="Trebuchet MS"/>
                <w:szCs w:val="20"/>
              </w:rPr>
              <w:t xml:space="preserve">Data de Vencimento </w:t>
            </w:r>
            <w:r w:rsidR="00AB7495" w:rsidRPr="006A6836">
              <w:rPr>
                <w:rFonts w:ascii="Trebuchet MS" w:hAnsi="Trebuchet MS"/>
                <w:szCs w:val="20"/>
              </w:rPr>
              <w:t xml:space="preserve">da </w:t>
            </w:r>
            <w:r w:rsidRPr="006A6836">
              <w:rPr>
                <w:rFonts w:ascii="Trebuchet MS" w:hAnsi="Trebuchet MS"/>
                <w:szCs w:val="20"/>
              </w:rPr>
              <w:t>Primeira Série</w:t>
            </w:r>
          </w:p>
        </w:tc>
        <w:tc>
          <w:tcPr>
            <w:tcW w:w="248" w:type="dxa"/>
            <w:tcBorders>
              <w:top w:val="nil"/>
              <w:left w:val="single" w:sz="4" w:space="0" w:color="auto"/>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6A6836" w:rsidRDefault="009046E4" w:rsidP="009046E4">
            <w:pPr>
              <w:pStyle w:val="Level3"/>
              <w:numPr>
                <w:ilvl w:val="0"/>
                <w:numId w:val="0"/>
              </w:numPr>
              <w:spacing w:after="0"/>
              <w:rPr>
                <w:rFonts w:ascii="Trebuchet MS" w:hAnsi="Trebuchet MS"/>
                <w:szCs w:val="20"/>
              </w:rPr>
            </w:pPr>
          </w:p>
        </w:tc>
      </w:tr>
    </w:tbl>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Forma de Subscrição e de Integralização e Preço de Integralização</w:t>
      </w:r>
    </w:p>
    <w:p w:rsidR="000C5967"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6A6836">
        <w:rPr>
          <w:rFonts w:ascii="Trebuchet MS" w:hAnsi="Trebuchet MS"/>
          <w:b/>
          <w:szCs w:val="20"/>
        </w:rPr>
        <w:t>(i)</w:t>
      </w:r>
      <w:r w:rsidRPr="006A6836">
        <w:rPr>
          <w:rFonts w:ascii="Trebuchet MS" w:hAnsi="Trebuchet MS"/>
          <w:szCs w:val="20"/>
        </w:rPr>
        <w:t xml:space="preserve"> na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w:t>
      </w:r>
      <w:r w:rsidRPr="006A6836">
        <w:rPr>
          <w:rFonts w:ascii="Trebuchet MS" w:hAnsi="Trebuchet MS"/>
          <w:szCs w:val="20"/>
        </w:rPr>
        <w:t xml:space="preserve">, será o seu </w:t>
      </w:r>
      <w:r w:rsidR="00AB7495" w:rsidRPr="006A6836">
        <w:rPr>
          <w:rFonts w:ascii="Trebuchet MS" w:hAnsi="Trebuchet MS"/>
          <w:szCs w:val="20"/>
        </w:rPr>
        <w:t xml:space="preserve">respectivo </w:t>
      </w:r>
      <w:r w:rsidRPr="006A6836">
        <w:rPr>
          <w:rFonts w:ascii="Trebuchet MS" w:hAnsi="Trebuchet MS"/>
          <w:szCs w:val="20"/>
        </w:rPr>
        <w:t xml:space="preserve">Valor Nominal Unitário;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nas Datas de Integralização posteriores à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AB7495" w:rsidRPr="006A6836">
        <w:rPr>
          <w:rFonts w:ascii="Trebuchet MS" w:hAnsi="Trebuchet MS"/>
          <w:szCs w:val="20"/>
        </w:rPr>
        <w:t>, da Segunda Série ou da Terceira Série, conforme o caso,</w:t>
      </w:r>
      <w:r w:rsidRPr="006A6836">
        <w:rPr>
          <w:rFonts w:ascii="Trebuchet MS" w:hAnsi="Trebuchet MS"/>
          <w:szCs w:val="20"/>
        </w:rPr>
        <w:t xml:space="preserve"> será o </w:t>
      </w:r>
      <w:r w:rsidR="00AB7495" w:rsidRPr="006A6836">
        <w:rPr>
          <w:rFonts w:ascii="Trebuchet MS" w:hAnsi="Trebuchet MS"/>
          <w:szCs w:val="20"/>
        </w:rPr>
        <w:t xml:space="preserve">seu respectivo </w:t>
      </w:r>
      <w:r w:rsidRPr="006A6836">
        <w:rPr>
          <w:rFonts w:ascii="Trebuchet MS" w:hAnsi="Trebuchet MS"/>
          <w:szCs w:val="20"/>
        </w:rPr>
        <w:t xml:space="preserve">Valor Nominal Unitário, acrescido da Remuneração </w:t>
      </w:r>
      <w:r w:rsidR="004E73F8" w:rsidRPr="006A6836">
        <w:rPr>
          <w:rFonts w:ascii="Trebuchet MS" w:hAnsi="Trebuchet MS"/>
          <w:szCs w:val="20"/>
        </w:rPr>
        <w:t>correspondente</w:t>
      </w:r>
      <w:r w:rsidRPr="006A6836">
        <w:rPr>
          <w:rFonts w:ascii="Trebuchet MS" w:hAnsi="Trebuchet MS"/>
          <w:szCs w:val="20"/>
        </w:rPr>
        <w:t xml:space="preserve">,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da 1ª</w:t>
      </w:r>
      <w:r w:rsidRPr="006A6836">
        <w:rPr>
          <w:rFonts w:ascii="Trebuchet MS" w:hAnsi="Trebuchet MS"/>
          <w:szCs w:val="20"/>
        </w:rPr>
        <w:t xml:space="preserve"> Integralização da Primeira Série</w:t>
      </w:r>
      <w:r w:rsidR="004E73F8" w:rsidRPr="006A6836">
        <w:rPr>
          <w:rFonts w:ascii="Trebuchet MS" w:hAnsi="Trebuchet MS"/>
          <w:szCs w:val="20"/>
        </w:rPr>
        <w:t>, da Segunda Série ou da Terceira Série, conforme o caso,</w:t>
      </w:r>
      <w:r w:rsidRPr="006A6836">
        <w:rPr>
          <w:rFonts w:ascii="Trebuchet MS" w:hAnsi="Trebuchet MS"/>
          <w:szCs w:val="20"/>
        </w:rPr>
        <w:t xml:space="preserve"> até a data da efetiva integralização (“</w:t>
      </w:r>
      <w:r w:rsidRPr="006A6836">
        <w:rPr>
          <w:rFonts w:ascii="Trebuchet MS" w:hAnsi="Trebuchet MS"/>
          <w:szCs w:val="20"/>
          <w:u w:val="single"/>
        </w:rPr>
        <w:t>Preço de Integralização</w:t>
      </w:r>
      <w:r w:rsidRPr="006A6836">
        <w:rPr>
          <w:rFonts w:ascii="Trebuchet MS" w:hAnsi="Trebuchet MS"/>
          <w:szCs w:val="20"/>
        </w:rPr>
        <w:t>”).</w:t>
      </w:r>
      <w:r w:rsidR="000C5967" w:rsidRPr="006A6836">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Para os fins desta Escritura de Emissão, define-se </w:t>
      </w:r>
      <w:r w:rsidRPr="006A6836">
        <w:rPr>
          <w:rFonts w:ascii="Trebuchet MS" w:hAnsi="Trebuchet MS"/>
          <w:b/>
          <w:szCs w:val="20"/>
        </w:rPr>
        <w:t>(i)</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 xml:space="preserve">da 1ª </w:t>
      </w:r>
      <w:r w:rsidRPr="006A6836">
        <w:rPr>
          <w:rFonts w:ascii="Trebuchet MS" w:hAnsi="Trebuchet MS"/>
          <w:szCs w:val="20"/>
          <w:u w:val="single"/>
        </w:rPr>
        <w:t>Integralização da Primeira Série</w:t>
      </w:r>
      <w:r w:rsidRPr="006A6836">
        <w:rPr>
          <w:rFonts w:ascii="Trebuchet MS" w:hAnsi="Trebuchet MS"/>
          <w:szCs w:val="20"/>
        </w:rPr>
        <w:t>” a data em que ocorrerá a</w:t>
      </w:r>
      <w:r w:rsidR="00634F5E" w:rsidRPr="006A6836">
        <w:rPr>
          <w:rFonts w:ascii="Trebuchet MS" w:hAnsi="Trebuchet MS"/>
          <w:szCs w:val="20"/>
        </w:rPr>
        <w:t xml:space="preserve"> primeira</w:t>
      </w:r>
      <w:r w:rsidRPr="006A6836">
        <w:rPr>
          <w:rFonts w:ascii="Trebuchet MS" w:hAnsi="Trebuchet MS"/>
          <w:szCs w:val="20"/>
        </w:rPr>
        <w:t xml:space="preserve"> subscrição e a integralização das Debêntures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w:t>
      </w:r>
      <w:r w:rsidRPr="006A6836">
        <w:rPr>
          <w:rFonts w:ascii="Trebuchet MS" w:hAnsi="Trebuchet MS"/>
          <w:szCs w:val="20"/>
          <w:u w:val="single"/>
        </w:rPr>
        <w:t xml:space="preserve">Data </w:t>
      </w:r>
      <w:r w:rsidR="00634F5E" w:rsidRPr="006A6836">
        <w:rPr>
          <w:rFonts w:ascii="Trebuchet MS" w:hAnsi="Trebuchet MS"/>
          <w:szCs w:val="20"/>
          <w:u w:val="single"/>
        </w:rPr>
        <w:t>da 1ª</w:t>
      </w:r>
      <w:r w:rsidRPr="006A6836">
        <w:rPr>
          <w:rFonts w:ascii="Trebuchet MS" w:hAnsi="Trebuchet MS"/>
          <w:szCs w:val="20"/>
          <w:u w:val="single"/>
        </w:rPr>
        <w:t xml:space="preserve"> Integralização da Segunda Série</w:t>
      </w:r>
      <w:r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Pr="006A6836">
        <w:rPr>
          <w:rFonts w:ascii="Trebuchet MS" w:hAnsi="Trebuchet MS"/>
          <w:szCs w:val="20"/>
        </w:rPr>
        <w:t>subscrição e a integralização das Debêntures da Segunda Série</w:t>
      </w:r>
      <w:r w:rsidR="000C5967" w:rsidRPr="006A6836">
        <w:rPr>
          <w:rFonts w:ascii="Trebuchet MS" w:hAnsi="Trebuchet MS"/>
          <w:szCs w:val="20"/>
        </w:rPr>
        <w:t xml:space="preserve">; </w:t>
      </w:r>
      <w:r w:rsidR="00A933CA" w:rsidRPr="006A6836">
        <w:rPr>
          <w:rFonts w:ascii="Trebuchet MS" w:hAnsi="Trebuchet MS"/>
          <w:szCs w:val="20"/>
        </w:rPr>
        <w:t xml:space="preserve">e </w:t>
      </w:r>
      <w:r w:rsidR="000C5967" w:rsidRPr="006A6836">
        <w:rPr>
          <w:rFonts w:ascii="Trebuchet MS" w:hAnsi="Trebuchet MS"/>
          <w:b/>
          <w:szCs w:val="20"/>
        </w:rPr>
        <w:t>(iii)</w:t>
      </w:r>
      <w:r w:rsidR="000C5967" w:rsidRPr="006A6836">
        <w:rPr>
          <w:rFonts w:ascii="Trebuchet MS" w:hAnsi="Trebuchet MS"/>
          <w:szCs w:val="20"/>
        </w:rPr>
        <w:t xml:space="preserve"> “</w:t>
      </w:r>
      <w:r w:rsidR="000C5967" w:rsidRPr="006A6836">
        <w:rPr>
          <w:rFonts w:ascii="Trebuchet MS" w:hAnsi="Trebuchet MS"/>
          <w:szCs w:val="20"/>
          <w:u w:val="single"/>
        </w:rPr>
        <w:t xml:space="preserve">Data </w:t>
      </w:r>
      <w:r w:rsidR="00634F5E" w:rsidRPr="006A6836">
        <w:rPr>
          <w:rFonts w:ascii="Trebuchet MS" w:hAnsi="Trebuchet MS"/>
          <w:szCs w:val="20"/>
          <w:u w:val="single"/>
        </w:rPr>
        <w:t>da 1ª</w:t>
      </w:r>
      <w:r w:rsidR="000C5967" w:rsidRPr="006A6836">
        <w:rPr>
          <w:rFonts w:ascii="Trebuchet MS" w:hAnsi="Trebuchet MS"/>
          <w:szCs w:val="20"/>
          <w:u w:val="single"/>
        </w:rPr>
        <w:t xml:space="preserve"> Integralização da Terceira Série</w:t>
      </w:r>
      <w:r w:rsidR="000C5967" w:rsidRPr="006A6836">
        <w:rPr>
          <w:rFonts w:ascii="Trebuchet MS" w:hAnsi="Trebuchet MS"/>
          <w:szCs w:val="20"/>
        </w:rPr>
        <w:t xml:space="preserve">” a data em que ocorrerá a </w:t>
      </w:r>
      <w:r w:rsidR="00634F5E" w:rsidRPr="006A6836">
        <w:rPr>
          <w:rFonts w:ascii="Trebuchet MS" w:hAnsi="Trebuchet MS"/>
          <w:szCs w:val="20"/>
        </w:rPr>
        <w:t xml:space="preserve">primeira </w:t>
      </w:r>
      <w:r w:rsidR="000C5967" w:rsidRPr="006A6836">
        <w:rPr>
          <w:rFonts w:ascii="Trebuchet MS" w:hAnsi="Trebuchet MS"/>
          <w:szCs w:val="20"/>
        </w:rPr>
        <w:t>subscrição e a integralização das Debêntures da Terceira Série.</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1" w:name="_Ref459627090"/>
      <w:bookmarkStart w:id="72" w:name="_Ref459890389"/>
      <w:r w:rsidRPr="006A6836">
        <w:rPr>
          <w:rFonts w:ascii="Trebuchet MS" w:hAnsi="Trebuchet MS"/>
          <w:b/>
          <w:szCs w:val="20"/>
        </w:rPr>
        <w:t xml:space="preserve">Oferta de Resgate Antecipado das Debêntures </w:t>
      </w:r>
      <w:bookmarkEnd w:id="71"/>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eastAsia="Times New Roman" w:hAnsi="Trebuchet MS" w:cs="Times New Roman"/>
          <w:szCs w:val="20"/>
        </w:rPr>
        <w:t xml:space="preserve"> </w:t>
      </w:r>
      <w:r w:rsidRPr="006A6836">
        <w:rPr>
          <w:rFonts w:ascii="Trebuchet MS" w:hAnsi="Trebuchet MS"/>
          <w:snapToGrid w:val="0"/>
          <w:szCs w:val="20"/>
        </w:rPr>
        <w:t>A Emissora poderá realizar, a qualquer tempo e a seu exclusivo critério, oferta de resgate antecipado das Debêntures da Primeira Série</w:t>
      </w:r>
      <w:r w:rsidR="000C5967" w:rsidRPr="006A6836">
        <w:rPr>
          <w:rFonts w:ascii="Trebuchet MS" w:hAnsi="Trebuchet MS"/>
          <w:snapToGrid w:val="0"/>
          <w:szCs w:val="20"/>
        </w:rPr>
        <w:t>,</w:t>
      </w:r>
      <w:r w:rsidRPr="006A6836">
        <w:rPr>
          <w:rFonts w:ascii="Trebuchet MS" w:hAnsi="Trebuchet MS"/>
          <w:snapToGrid w:val="0"/>
          <w:szCs w:val="20"/>
        </w:rPr>
        <w:t xml:space="preserve"> das Debêntures da Segunda Série</w:t>
      </w:r>
      <w:r w:rsidR="000C5967" w:rsidRPr="006A6836">
        <w:rPr>
          <w:rFonts w:ascii="Trebuchet MS" w:hAnsi="Trebuchet MS"/>
          <w:snapToGrid w:val="0"/>
          <w:szCs w:val="20"/>
        </w:rPr>
        <w:t xml:space="preserve"> e/ou das Debêntures da Terceira Série</w:t>
      </w:r>
      <w:r w:rsidRPr="006A6836">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6A6836">
        <w:rPr>
          <w:rFonts w:ascii="Trebuchet MS" w:hAnsi="Trebuchet MS"/>
          <w:iCs/>
          <w:snapToGrid w:val="0"/>
          <w:szCs w:val="20"/>
        </w:rPr>
        <w:t>os Debenturistas</w:t>
      </w:r>
      <w:r w:rsidRPr="006A6836">
        <w:rPr>
          <w:rFonts w:ascii="Trebuchet MS" w:hAnsi="Trebuchet MS"/>
          <w:snapToGrid w:val="0"/>
          <w:szCs w:val="20"/>
        </w:rPr>
        <w:t>, em geral ou por série, conforme o que for definido pela Emissora,</w:t>
      </w:r>
      <w:r w:rsidRPr="006A6836">
        <w:rPr>
          <w:rFonts w:ascii="Trebuchet MS" w:hAnsi="Trebuchet MS"/>
          <w:iCs/>
          <w:snapToGrid w:val="0"/>
          <w:szCs w:val="20"/>
        </w:rPr>
        <w:t xml:space="preserve"> para aceitar o </w:t>
      </w:r>
      <w:r w:rsidRPr="006A6836">
        <w:rPr>
          <w:rFonts w:ascii="Trebuchet MS" w:hAnsi="Trebuchet MS"/>
          <w:iCs/>
          <w:snapToGrid w:val="0"/>
          <w:szCs w:val="20"/>
        </w:rPr>
        <w:lastRenderedPageBreak/>
        <w:t xml:space="preserve">resgate antecipado das </w:t>
      </w:r>
      <w:r w:rsidRPr="006A6836">
        <w:rPr>
          <w:rFonts w:ascii="Trebuchet MS" w:hAnsi="Trebuchet MS"/>
          <w:snapToGrid w:val="0"/>
          <w:szCs w:val="20"/>
        </w:rPr>
        <w:t>Debêntures de que forem titulares, de acordo com os termos e condições previstos abaixo</w:t>
      </w:r>
      <w:r w:rsidRPr="006A6836">
        <w:rPr>
          <w:rFonts w:ascii="Trebuchet MS" w:hAnsi="Trebuchet MS"/>
          <w:iCs/>
          <w:snapToGrid w:val="0"/>
          <w:szCs w:val="20"/>
        </w:rPr>
        <w:t xml:space="preserve"> (“</w:t>
      </w:r>
      <w:r w:rsidRPr="006A6836">
        <w:rPr>
          <w:rFonts w:ascii="Trebuchet MS" w:hAnsi="Trebuchet MS"/>
          <w:iCs/>
          <w:snapToGrid w:val="0"/>
          <w:szCs w:val="20"/>
          <w:u w:val="single"/>
        </w:rPr>
        <w:t>Oferta de Resgate Antecipado</w:t>
      </w:r>
      <w:r w:rsidRPr="006A6836">
        <w:rPr>
          <w:rFonts w:ascii="Trebuchet MS" w:hAnsi="Trebuchet MS"/>
          <w:iCs/>
          <w:snapToGrid w:val="0"/>
          <w:szCs w:val="20"/>
        </w:rPr>
        <w:t>”)</w:t>
      </w:r>
      <w:r w:rsidRPr="006A6836">
        <w:rPr>
          <w:rFonts w:ascii="Trebuchet MS" w:hAnsi="Trebuchet MS"/>
          <w:snapToGrid w:val="0"/>
          <w:szCs w:val="20"/>
        </w:rPr>
        <w:t>:</w:t>
      </w:r>
    </w:p>
    <w:p w:rsidR="00B97DF5" w:rsidRPr="006A6836" w:rsidRDefault="00B97DF5" w:rsidP="00F44518">
      <w:pPr>
        <w:pStyle w:val="Level4"/>
        <w:numPr>
          <w:ilvl w:val="3"/>
          <w:numId w:val="4"/>
        </w:numPr>
        <w:tabs>
          <w:tab w:val="clear" w:pos="2041"/>
        </w:tabs>
        <w:spacing w:before="140" w:after="240"/>
        <w:ind w:left="1276" w:hanging="567"/>
        <w:rPr>
          <w:rFonts w:ascii="Trebuchet MS" w:hAnsi="Trebuchet MS"/>
          <w:szCs w:val="20"/>
        </w:rPr>
      </w:pPr>
      <w:r w:rsidRPr="006A6836">
        <w:rPr>
          <w:rFonts w:ascii="Trebuchet MS" w:hAnsi="Trebuchet MS"/>
          <w:szCs w:val="20"/>
        </w:rPr>
        <w:t xml:space="preserve">a </w:t>
      </w:r>
      <w:r w:rsidRPr="006A6836">
        <w:rPr>
          <w:rFonts w:ascii="Trebuchet MS" w:hAnsi="Trebuchet MS"/>
          <w:iCs/>
          <w:szCs w:val="20"/>
        </w:rPr>
        <w:t xml:space="preserve">Emissora realizará a Oferta </w:t>
      </w:r>
      <w:r w:rsidR="00435A5B" w:rsidRPr="006A6836">
        <w:rPr>
          <w:rFonts w:ascii="Trebuchet MS" w:hAnsi="Trebuchet MS"/>
          <w:iCs/>
          <w:szCs w:val="20"/>
        </w:rPr>
        <w:t xml:space="preserve">de </w:t>
      </w:r>
      <w:r w:rsidRPr="006A6836">
        <w:rPr>
          <w:rFonts w:ascii="Trebuchet MS" w:hAnsi="Trebuchet MS"/>
          <w:iCs/>
          <w:szCs w:val="20"/>
        </w:rPr>
        <w:t xml:space="preserve">Resgate Antecipado por meio de comunicação individual </w:t>
      </w:r>
      <w:r w:rsidR="008E62BE" w:rsidRPr="006A6836">
        <w:rPr>
          <w:rFonts w:ascii="Trebuchet MS" w:hAnsi="Trebuchet MS"/>
          <w:iCs/>
          <w:szCs w:val="20"/>
        </w:rPr>
        <w:t xml:space="preserve">a ser </w:t>
      </w:r>
      <w:r w:rsidRPr="006A6836">
        <w:rPr>
          <w:rFonts w:ascii="Trebuchet MS" w:hAnsi="Trebuchet MS"/>
          <w:iCs/>
          <w:szCs w:val="20"/>
        </w:rPr>
        <w:t>enviada aos Debenturistas, com cópia para o Agente Fiduciário, ou publicação de anúncio, nos termos da Cláusula 5.26 abaixo</w:t>
      </w:r>
      <w:r w:rsidRPr="006A6836">
        <w:rPr>
          <w:rFonts w:ascii="Trebuchet MS" w:hAnsi="Trebuchet MS"/>
          <w:szCs w:val="20"/>
        </w:rPr>
        <w:t xml:space="preserve">, bem como notificação para o Agente Fiduciário, o Escriturador, o Banco Liquidante e a B3, </w:t>
      </w:r>
      <w:r w:rsidR="008E62BE" w:rsidRPr="006A6836">
        <w:rPr>
          <w:rFonts w:ascii="Trebuchet MS" w:hAnsi="Trebuchet MS"/>
          <w:szCs w:val="20"/>
        </w:rPr>
        <w:t xml:space="preserve">com no mínimo </w:t>
      </w:r>
      <w:r w:rsidRPr="006A6836">
        <w:rPr>
          <w:rFonts w:ascii="Trebuchet MS" w:hAnsi="Trebuchet MS"/>
          <w:szCs w:val="20"/>
        </w:rPr>
        <w:t>1</w:t>
      </w:r>
      <w:r w:rsidR="00E86BF6" w:rsidRPr="006A6836">
        <w:rPr>
          <w:rFonts w:ascii="Trebuchet MS" w:hAnsi="Trebuchet MS"/>
          <w:szCs w:val="20"/>
        </w:rPr>
        <w:t>0</w:t>
      </w:r>
      <w:r w:rsidRPr="006A6836">
        <w:rPr>
          <w:rFonts w:ascii="Trebuchet MS" w:hAnsi="Trebuchet MS"/>
          <w:szCs w:val="20"/>
        </w:rPr>
        <w:t> (</w:t>
      </w:r>
      <w:r w:rsidR="00E86BF6" w:rsidRPr="006A6836">
        <w:rPr>
          <w:rFonts w:ascii="Trebuchet MS" w:hAnsi="Trebuchet MS"/>
          <w:szCs w:val="20"/>
        </w:rPr>
        <w:t>dez</w:t>
      </w:r>
      <w:r w:rsidRPr="006A6836">
        <w:rPr>
          <w:rFonts w:ascii="Trebuchet MS" w:hAnsi="Trebuchet MS"/>
          <w:szCs w:val="20"/>
        </w:rPr>
        <w:t xml:space="preserve">) Dias Úteis </w:t>
      </w:r>
      <w:r w:rsidR="008E62BE" w:rsidRPr="006A6836">
        <w:rPr>
          <w:rFonts w:ascii="Trebuchet MS" w:hAnsi="Trebuchet MS"/>
          <w:szCs w:val="20"/>
        </w:rPr>
        <w:t>de antecedência da</w:t>
      </w:r>
      <w:r w:rsidRPr="006A6836">
        <w:rPr>
          <w:rFonts w:ascii="Trebuchet MS" w:hAnsi="Trebuchet MS"/>
          <w:szCs w:val="20"/>
        </w:rPr>
        <w:t xml:space="preserve"> data do evento</w:t>
      </w:r>
      <w:r w:rsidRPr="006A6836">
        <w:rPr>
          <w:rFonts w:ascii="Trebuchet MS" w:hAnsi="Trebuchet MS"/>
          <w:iCs/>
          <w:szCs w:val="20"/>
        </w:rPr>
        <w:t xml:space="preserve"> (“</w:t>
      </w:r>
      <w:r w:rsidRPr="006A6836">
        <w:rPr>
          <w:rFonts w:ascii="Trebuchet MS" w:hAnsi="Trebuchet MS"/>
          <w:iCs/>
          <w:szCs w:val="20"/>
          <w:u w:val="single"/>
        </w:rPr>
        <w:t>Edital de Oferta de Resgate Antecipado</w:t>
      </w:r>
      <w:r w:rsidRPr="006A6836">
        <w:rPr>
          <w:rFonts w:ascii="Trebuchet MS" w:hAnsi="Trebuchet MS"/>
          <w:iCs/>
          <w:szCs w:val="20"/>
        </w:rPr>
        <w:t xml:space="preserve">”), o qual deverá descrever os termos e condições da Oferta de Resgate Antecipado, incluindo </w:t>
      </w:r>
      <w:r w:rsidRPr="006A6836">
        <w:rPr>
          <w:rFonts w:ascii="Trebuchet MS" w:hAnsi="Trebuchet MS"/>
          <w:b/>
          <w:iCs/>
          <w:szCs w:val="20"/>
        </w:rPr>
        <w:t>(a)</w:t>
      </w:r>
      <w:r w:rsidRPr="006A6836">
        <w:rPr>
          <w:rFonts w:ascii="Trebuchet MS" w:hAnsi="Trebuchet MS"/>
          <w:iCs/>
          <w:szCs w:val="20"/>
        </w:rPr>
        <w:t xml:space="preserve"> se a Oferta de Resgate Antecipado abrangerá todas as séries ou determinada série a ser especificada; </w:t>
      </w:r>
      <w:r w:rsidRPr="006A6836">
        <w:rPr>
          <w:rFonts w:ascii="Trebuchet MS" w:hAnsi="Trebuchet MS"/>
          <w:b/>
          <w:iCs/>
          <w:szCs w:val="20"/>
        </w:rPr>
        <w:t>(b)</w:t>
      </w:r>
      <w:r w:rsidRPr="006A6836">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6A6836">
        <w:rPr>
          <w:rFonts w:ascii="Trebuchet MS" w:hAnsi="Trebuchet MS"/>
          <w:b/>
          <w:iCs/>
          <w:szCs w:val="20"/>
        </w:rPr>
        <w:t>(c)</w:t>
      </w:r>
      <w:r w:rsidRPr="006A6836">
        <w:rPr>
          <w:rFonts w:ascii="Trebuchet MS" w:hAnsi="Trebuchet MS"/>
          <w:iCs/>
          <w:szCs w:val="20"/>
        </w:rPr>
        <w:t xml:space="preserve"> o valor do prêmio de resgate antecipado, caso exista, que não poderá ser negativo; </w:t>
      </w:r>
      <w:r w:rsidRPr="006A6836">
        <w:rPr>
          <w:rFonts w:ascii="Trebuchet MS" w:hAnsi="Trebuchet MS"/>
          <w:b/>
          <w:iCs/>
          <w:szCs w:val="20"/>
        </w:rPr>
        <w:t>(d)</w:t>
      </w:r>
      <w:r w:rsidRPr="006A6836">
        <w:rPr>
          <w:rFonts w:ascii="Trebuchet MS" w:hAnsi="Trebuchet MS"/>
          <w:iCs/>
          <w:szCs w:val="20"/>
        </w:rPr>
        <w:t> a forma de manifestação à Emissora pelos Debenturistas que optarem pela adesão à Oferta de Resgate Antecipado, observado o disposto no item (</w:t>
      </w:r>
      <w:proofErr w:type="spellStart"/>
      <w:r w:rsidRPr="006A6836">
        <w:rPr>
          <w:rFonts w:ascii="Trebuchet MS" w:hAnsi="Trebuchet MS"/>
          <w:iCs/>
          <w:szCs w:val="20"/>
        </w:rPr>
        <w:t>ii</w:t>
      </w:r>
      <w:proofErr w:type="spellEnd"/>
      <w:r w:rsidRPr="006A6836">
        <w:rPr>
          <w:rFonts w:ascii="Trebuchet MS" w:hAnsi="Trebuchet MS"/>
          <w:iCs/>
          <w:szCs w:val="20"/>
        </w:rPr>
        <w:t xml:space="preserve">) abaixo; </w:t>
      </w:r>
      <w:r w:rsidRPr="006A6836">
        <w:rPr>
          <w:rFonts w:ascii="Trebuchet MS" w:hAnsi="Trebuchet MS"/>
          <w:b/>
          <w:iCs/>
          <w:szCs w:val="20"/>
        </w:rPr>
        <w:t>(e)</w:t>
      </w:r>
      <w:r w:rsidRPr="006A6836">
        <w:rPr>
          <w:rFonts w:ascii="Trebuchet MS" w:hAnsi="Trebuchet MS"/>
          <w:iCs/>
          <w:szCs w:val="20"/>
        </w:rPr>
        <w:t> a data efetiva para o resgate antecipado das Debêntures</w:t>
      </w:r>
      <w:r w:rsidR="009B5E82" w:rsidRPr="006A6836">
        <w:rPr>
          <w:rFonts w:ascii="Trebuchet MS" w:hAnsi="Trebuchet MS"/>
          <w:iCs/>
          <w:szCs w:val="20"/>
        </w:rPr>
        <w:t>;</w:t>
      </w:r>
      <w:r w:rsidRPr="006A6836">
        <w:rPr>
          <w:rFonts w:ascii="Trebuchet MS" w:hAnsi="Trebuchet MS"/>
          <w:iCs/>
          <w:szCs w:val="20"/>
        </w:rPr>
        <w:t xml:space="preserve"> e </w:t>
      </w:r>
      <w:r w:rsidRPr="006A6836">
        <w:rPr>
          <w:rFonts w:ascii="Trebuchet MS" w:hAnsi="Trebuchet MS"/>
          <w:b/>
          <w:iCs/>
          <w:szCs w:val="20"/>
        </w:rPr>
        <w:t>(f)</w:t>
      </w:r>
      <w:r w:rsidRPr="006A6836">
        <w:rPr>
          <w:rFonts w:ascii="Trebuchet MS" w:hAnsi="Trebuchet MS"/>
          <w:iCs/>
          <w:szCs w:val="20"/>
        </w:rPr>
        <w:t> demais informações necessárias para tomada de decisão pelos Debenturistas e à operacionalização do resgate antecipado das Debêntures</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após </w:t>
      </w:r>
      <w:r w:rsidRPr="006A6836">
        <w:rPr>
          <w:rFonts w:ascii="Trebuchet MS" w:hAnsi="Trebuchet MS"/>
          <w:iCs/>
          <w:szCs w:val="20"/>
        </w:rPr>
        <w:t>a publicação do</w:t>
      </w:r>
      <w:r w:rsidR="009B5E82" w:rsidRPr="006A6836">
        <w:rPr>
          <w:rFonts w:ascii="Trebuchet MS" w:hAnsi="Trebuchet MS"/>
          <w:iCs/>
          <w:szCs w:val="20"/>
        </w:rPr>
        <w:t xml:space="preserve"> Edital de </w:t>
      </w:r>
      <w:r w:rsidRPr="006A6836">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6A6836">
        <w:rPr>
          <w:rFonts w:ascii="Trebuchet MS" w:hAnsi="Trebuchet MS"/>
          <w:iCs/>
          <w:szCs w:val="20"/>
        </w:rPr>
        <w:t>o referido Edital</w:t>
      </w:r>
      <w:r w:rsidRPr="006A6836">
        <w:rPr>
          <w:rFonts w:ascii="Trebuchet MS" w:hAnsi="Trebuchet MS"/>
          <w:iCs/>
          <w:szCs w:val="20"/>
        </w:rPr>
        <w:t xml:space="preserve"> de Oferta de Resgate Antecipado, bem como seguir os procedimentos operacionais da </w:t>
      </w:r>
      <w:r w:rsidRPr="006A6836">
        <w:rPr>
          <w:rFonts w:ascii="Trebuchet MS" w:hAnsi="Trebuchet MS"/>
          <w:szCs w:val="20"/>
        </w:rPr>
        <w:t>B3</w:t>
      </w:r>
      <w:r w:rsidR="00435A5B" w:rsidRPr="006A6836">
        <w:rPr>
          <w:rFonts w:ascii="Trebuchet MS" w:hAnsi="Trebuchet MS"/>
          <w:szCs w:val="20"/>
        </w:rPr>
        <w:t xml:space="preserve"> para realização do resgate antecipado</w:t>
      </w:r>
      <w:r w:rsidRPr="006A6836">
        <w:rPr>
          <w:rFonts w:ascii="Trebuchet MS" w:hAnsi="Trebuchet MS"/>
          <w:iCs/>
          <w:szCs w:val="20"/>
        </w:rPr>
        <w:t xml:space="preserve">, </w:t>
      </w:r>
      <w:r w:rsidR="00AC7D4F" w:rsidRPr="006A6836">
        <w:rPr>
          <w:rFonts w:ascii="Trebuchet MS" w:hAnsi="Trebuchet MS"/>
          <w:iCs/>
          <w:szCs w:val="20"/>
        </w:rPr>
        <w:t>o</w:t>
      </w:r>
      <w:r w:rsidRPr="006A6836">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szCs w:val="20"/>
        </w:rPr>
        <w:t xml:space="preserve">o </w:t>
      </w:r>
      <w:r w:rsidRPr="006A6836">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6A6836">
        <w:rPr>
          <w:rFonts w:ascii="Trebuchet MS" w:hAnsi="Trebuchet MS"/>
          <w:b/>
          <w:iCs/>
          <w:szCs w:val="20"/>
        </w:rPr>
        <w:t>(a)</w:t>
      </w:r>
      <w:r w:rsidRPr="006A6836">
        <w:rPr>
          <w:rFonts w:ascii="Trebuchet MS" w:hAnsi="Trebuchet MS"/>
          <w:iCs/>
          <w:szCs w:val="20"/>
        </w:rPr>
        <w:t xml:space="preserve"> da Remuneração,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iCs/>
          <w:szCs w:val="20"/>
        </w:rPr>
        <w:t xml:space="preserve"> desde a Data </w:t>
      </w:r>
      <w:r w:rsidR="00634F5E" w:rsidRPr="006A6836">
        <w:rPr>
          <w:rFonts w:ascii="Trebuchet MS" w:hAnsi="Trebuchet MS"/>
          <w:iCs/>
          <w:szCs w:val="20"/>
        </w:rPr>
        <w:t>da 1ª</w:t>
      </w:r>
      <w:r w:rsidRPr="006A6836">
        <w:rPr>
          <w:rFonts w:ascii="Trebuchet MS" w:hAnsi="Trebuchet MS"/>
          <w:iCs/>
          <w:szCs w:val="20"/>
        </w:rPr>
        <w:t xml:space="preserve"> Integralização da respectiva série ou a data de pagamento de Remuneração imediatamente anterior, conforme o caso, até a data do efetivo pagamento; </w:t>
      </w:r>
      <w:r w:rsidRPr="006A6836">
        <w:rPr>
          <w:rFonts w:ascii="Trebuchet MS" w:hAnsi="Trebuchet MS"/>
          <w:b/>
          <w:iCs/>
          <w:szCs w:val="20"/>
        </w:rPr>
        <w:t>(b)</w:t>
      </w:r>
      <w:r w:rsidRPr="006A6836">
        <w:rPr>
          <w:rFonts w:ascii="Trebuchet MS" w:hAnsi="Trebuchet MS"/>
          <w:iCs/>
          <w:szCs w:val="20"/>
        </w:rPr>
        <w:t xml:space="preserve"> </w:t>
      </w:r>
      <w:r w:rsidRPr="006A6836">
        <w:rPr>
          <w:rFonts w:ascii="Trebuchet MS" w:hAnsi="Trebuchet MS"/>
          <w:szCs w:val="20"/>
        </w:rPr>
        <w:t>dos Encargos Moratórios devidos e não pagos até a data do resgate;</w:t>
      </w:r>
      <w:r w:rsidRPr="006A6836">
        <w:rPr>
          <w:rFonts w:ascii="Trebuchet MS" w:hAnsi="Trebuchet MS"/>
          <w:iCs/>
          <w:szCs w:val="20"/>
        </w:rPr>
        <w:t xml:space="preserve"> e </w:t>
      </w:r>
      <w:r w:rsidRPr="006A6836">
        <w:rPr>
          <w:rFonts w:ascii="Trebuchet MS" w:hAnsi="Trebuchet MS"/>
          <w:b/>
          <w:iCs/>
          <w:szCs w:val="20"/>
        </w:rPr>
        <w:t>(c)</w:t>
      </w:r>
      <w:r w:rsidRPr="006A6836">
        <w:rPr>
          <w:rFonts w:ascii="Trebuchet MS" w:hAnsi="Trebuchet MS"/>
          <w:iCs/>
          <w:szCs w:val="20"/>
        </w:rPr>
        <w:t> se for o caso, de prêmio de resgate antecipado a ser oferecido aos Debenturistas, a exclusivo critério da Emissora, o qual não poderá ser negativo</w:t>
      </w:r>
      <w:r w:rsidRPr="006A6836">
        <w:rPr>
          <w:rFonts w:ascii="Trebuchet MS" w:hAnsi="Trebuchet MS"/>
          <w:szCs w:val="20"/>
        </w:rPr>
        <w:t>; e</w:t>
      </w:r>
    </w:p>
    <w:p w:rsidR="00B97DF5" w:rsidRPr="006A6836" w:rsidRDefault="00B97DF5" w:rsidP="00F44518">
      <w:pPr>
        <w:pStyle w:val="Level4"/>
        <w:numPr>
          <w:ilvl w:val="3"/>
          <w:numId w:val="4"/>
        </w:numPr>
        <w:tabs>
          <w:tab w:val="clear" w:pos="2041"/>
          <w:tab w:val="left" w:pos="1276"/>
        </w:tabs>
        <w:spacing w:before="140" w:after="240"/>
        <w:ind w:left="1276" w:hanging="567"/>
        <w:rPr>
          <w:rFonts w:ascii="Trebuchet MS" w:hAnsi="Trebuchet MS"/>
          <w:szCs w:val="20"/>
        </w:rPr>
      </w:pPr>
      <w:r w:rsidRPr="006A6836">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b/>
          <w:szCs w:val="20"/>
        </w:rPr>
      </w:pPr>
      <w:r w:rsidRPr="006A6836">
        <w:rPr>
          <w:rFonts w:ascii="Trebuchet MS" w:hAnsi="Trebuchet MS"/>
          <w:szCs w:val="20"/>
        </w:rPr>
        <w:lastRenderedPageBreak/>
        <w:t xml:space="preserve">O pagamento das Debêntures a serem resgatadas antecipadamente por meio da Oferta de Resgate Antecipado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A B3 deverá ser notificada pela Emissora com antecedência de 3 (três) dias úteis da data de </w:t>
      </w:r>
      <w:r w:rsidR="009B5E82" w:rsidRPr="006A6836">
        <w:rPr>
          <w:rFonts w:ascii="Trebuchet MS" w:hAnsi="Trebuchet MS"/>
          <w:szCs w:val="20"/>
        </w:rPr>
        <w:t>realização do r</w:t>
      </w:r>
      <w:r w:rsidRPr="006A6836">
        <w:rPr>
          <w:rFonts w:ascii="Trebuchet MS" w:hAnsi="Trebuchet MS"/>
          <w:szCs w:val="20"/>
        </w:rPr>
        <w:t xml:space="preserve">esgate </w:t>
      </w:r>
      <w:r w:rsidR="009B5E82" w:rsidRPr="006A6836">
        <w:rPr>
          <w:rFonts w:ascii="Trebuchet MS" w:hAnsi="Trebuchet MS"/>
          <w:szCs w:val="20"/>
        </w:rPr>
        <w:t>a</w:t>
      </w:r>
      <w:r w:rsidRPr="006A6836">
        <w:rPr>
          <w:rFonts w:ascii="Trebuchet MS" w:hAnsi="Trebuchet MS"/>
          <w:szCs w:val="20"/>
        </w:rPr>
        <w:t>ntecipado</w:t>
      </w:r>
      <w:r w:rsidR="009B5E82" w:rsidRPr="006A6836">
        <w:rPr>
          <w:rFonts w:ascii="Trebuchet MS" w:hAnsi="Trebuchet MS"/>
          <w:szCs w:val="20"/>
        </w:rPr>
        <w:t xml:space="preserve"> previsto nesta Cláusula</w:t>
      </w:r>
      <w:r w:rsidRPr="006A6836">
        <w:rPr>
          <w:rFonts w:ascii="Trebuchet MS" w:hAnsi="Trebuchet MS"/>
          <w:szCs w:val="20"/>
        </w:rPr>
        <w:t xml:space="preserve">. </w:t>
      </w:r>
    </w:p>
    <w:p w:rsidR="00347B8B" w:rsidRPr="006A6836" w:rsidRDefault="00347B8B" w:rsidP="00F44518">
      <w:pPr>
        <w:pStyle w:val="Level3"/>
        <w:numPr>
          <w:ilvl w:val="2"/>
          <w:numId w:val="4"/>
        </w:numPr>
        <w:tabs>
          <w:tab w:val="clear" w:pos="1361"/>
          <w:tab w:val="num" w:pos="0"/>
          <w:tab w:val="left" w:pos="709"/>
        </w:tabs>
        <w:spacing w:after="240"/>
        <w:ind w:left="0" w:firstLine="0"/>
        <w:rPr>
          <w:rFonts w:ascii="Trebuchet MS" w:hAnsi="Trebuchet MS"/>
          <w:szCs w:val="20"/>
        </w:rPr>
      </w:pPr>
      <w:r w:rsidRPr="006A6836">
        <w:rPr>
          <w:rFonts w:ascii="Trebuchet MS" w:hAnsi="Trebuchet MS"/>
          <w:szCs w:val="20"/>
        </w:rPr>
        <w:t xml:space="preserve">Caso </w:t>
      </w:r>
      <w:r w:rsidR="006A6836">
        <w:rPr>
          <w:rFonts w:ascii="Trebuchet MS" w:hAnsi="Trebuchet MS"/>
          <w:szCs w:val="20"/>
        </w:rPr>
        <w:t xml:space="preserve">o resgate antecipado decorrente da </w:t>
      </w:r>
      <w:r w:rsidR="006A6836" w:rsidRPr="006A6836">
        <w:rPr>
          <w:rFonts w:ascii="Trebuchet MS" w:hAnsi="Trebuchet MS"/>
          <w:iCs/>
          <w:szCs w:val="20"/>
        </w:rPr>
        <w:t>Oferta de Resgate Antecipado</w:t>
      </w:r>
      <w:r w:rsidR="006A6836" w:rsidRPr="006A6836">
        <w:rPr>
          <w:rFonts w:ascii="Trebuchet MS" w:hAnsi="Trebuchet MS"/>
          <w:szCs w:val="20"/>
        </w:rPr>
        <w:t xml:space="preserve"> </w:t>
      </w:r>
      <w:r w:rsidRPr="006A6836">
        <w:rPr>
          <w:rFonts w:ascii="Trebuchet MS" w:hAnsi="Trebuchet MS"/>
          <w:szCs w:val="20"/>
        </w:rPr>
        <w:t>venha a ser realizado em qualquer das datas de amortização das Debêntures previstas na Cláusula 5.14</w:t>
      </w:r>
      <w:r w:rsidR="00817AAD">
        <w:rPr>
          <w:rFonts w:ascii="Trebuchet MS" w:hAnsi="Trebuchet MS"/>
          <w:szCs w:val="20"/>
        </w:rPr>
        <w:t>.1</w:t>
      </w:r>
      <w:r w:rsidRPr="006A6836">
        <w:rPr>
          <w:rFonts w:ascii="Trebuchet MS" w:hAnsi="Trebuchet MS"/>
          <w:szCs w:val="20"/>
        </w:rPr>
        <w:t xml:space="preserve"> acima ou qualquer das </w:t>
      </w:r>
      <w:r w:rsidR="006A6836" w:rsidRPr="006A6836">
        <w:rPr>
          <w:rFonts w:ascii="Trebuchet MS" w:hAnsi="Trebuchet MS"/>
          <w:szCs w:val="20"/>
        </w:rPr>
        <w:t>Datas de Pagamento da Remuneração</w:t>
      </w:r>
      <w:r w:rsidRPr="006A6836">
        <w:rPr>
          <w:rFonts w:ascii="Trebuchet MS" w:hAnsi="Trebuchet MS"/>
          <w:szCs w:val="20"/>
        </w:rPr>
        <w:t xml:space="preserve"> previstas na Cláusula 5.16.4 os valores devidos em tais datas serão deduzidos para a apuração do </w:t>
      </w:r>
      <w:r w:rsidR="006A6836" w:rsidRPr="006A6836">
        <w:rPr>
          <w:rFonts w:ascii="Trebuchet MS" w:hAnsi="Trebuchet MS"/>
          <w:iCs/>
          <w:szCs w:val="20"/>
        </w:rPr>
        <w:t>prêmio de resgate antecipado</w:t>
      </w:r>
      <w:r w:rsidR="006A6836" w:rsidRPr="006A6836">
        <w:rPr>
          <w:rFonts w:ascii="Trebuchet MS" w:hAnsi="Trebuchet MS"/>
          <w:szCs w:val="20"/>
        </w:rPr>
        <w:t>,</w:t>
      </w:r>
      <w:r w:rsidRPr="006A6836">
        <w:rPr>
          <w:rFonts w:ascii="Trebuchet MS" w:hAnsi="Trebuchet MS"/>
          <w:szCs w:val="20"/>
        </w:rPr>
        <w:t xml:space="preserve"> se houver.</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3" w:name="_Hlk516241508"/>
      <w:r w:rsidRPr="006A6836">
        <w:rPr>
          <w:rFonts w:ascii="Trebuchet MS" w:hAnsi="Trebuchet MS"/>
          <w:b/>
          <w:szCs w:val="20"/>
        </w:rPr>
        <w:t xml:space="preserve">Resgate Antecipado Facultativo </w:t>
      </w:r>
      <w:bookmarkEnd w:id="72"/>
      <w:r w:rsidR="009B5E82" w:rsidRPr="006A6836">
        <w:rPr>
          <w:rFonts w:ascii="Trebuchet MS" w:hAnsi="Trebuchet MS"/>
          <w:b/>
          <w:szCs w:val="20"/>
        </w:rPr>
        <w:t>Total</w:t>
      </w:r>
    </w:p>
    <w:p w:rsidR="00B97DF5" w:rsidRPr="006A6836" w:rsidRDefault="00B97DF5" w:rsidP="00F44518">
      <w:pPr>
        <w:pStyle w:val="Level3"/>
        <w:keepNext/>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w:t>
      </w:r>
      <w:r w:rsidR="00A0122E">
        <w:rPr>
          <w:rFonts w:ascii="Trebuchet MS" w:hAnsi="Trebuchet MS"/>
          <w:szCs w:val="20"/>
        </w:rPr>
        <w:t xml:space="preserve"> ou o resgate de apenas uma das séries</w:t>
      </w:r>
      <w:r w:rsidRPr="006A6836">
        <w:rPr>
          <w:rFonts w:ascii="Trebuchet MS" w:hAnsi="Trebuchet MS"/>
          <w:szCs w:val="20"/>
        </w:rPr>
        <w:t>), com o consequente cancelamento de tais Debêntures (“</w:t>
      </w:r>
      <w:r w:rsidRPr="006A6836">
        <w:rPr>
          <w:rFonts w:ascii="Trebuchet MS" w:hAnsi="Trebuchet MS"/>
          <w:szCs w:val="20"/>
          <w:u w:val="single"/>
        </w:rPr>
        <w:t>Resgate Antecipado Facultativo</w:t>
      </w:r>
      <w:r w:rsidR="009B5E82" w:rsidRPr="006A6836">
        <w:rPr>
          <w:rFonts w:ascii="Trebuchet MS" w:hAnsi="Trebuchet MS"/>
          <w:szCs w:val="20"/>
          <w:u w:val="single"/>
        </w:rPr>
        <w:t xml:space="preserve"> Total</w:t>
      </w:r>
      <w:r w:rsidRPr="006A6836">
        <w:rPr>
          <w:rFonts w:ascii="Trebuchet MS" w:hAnsi="Trebuchet MS"/>
          <w:szCs w:val="20"/>
        </w:rPr>
        <w:t>”).</w:t>
      </w:r>
    </w:p>
    <w:bookmarkEnd w:id="73"/>
    <w:p w:rsidR="00CD1AB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realizado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os quais deverão indicar </w:t>
      </w:r>
      <w:r w:rsidRPr="006A6836">
        <w:rPr>
          <w:rFonts w:ascii="Trebuchet MS" w:hAnsi="Trebuchet MS"/>
          <w:b/>
          <w:szCs w:val="20"/>
        </w:rPr>
        <w:t>(i)</w:t>
      </w:r>
      <w:r w:rsidRPr="006A6836">
        <w:rPr>
          <w:rFonts w:ascii="Trebuchet MS" w:hAnsi="Trebuchet MS"/>
          <w:szCs w:val="20"/>
        </w:rPr>
        <w:t xml:space="preserve"> a data efetiva para 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das Debêntures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do Resgate Antecipado Facultativo</w:t>
      </w:r>
      <w:r w:rsidR="009B5E82" w:rsidRPr="006A6836">
        <w:rPr>
          <w:rFonts w:ascii="Trebuchet MS" w:hAnsi="Trebuchet MS"/>
          <w:szCs w:val="20"/>
        </w:rPr>
        <w:t xml:space="preserve"> Total</w:t>
      </w:r>
      <w:r w:rsidRPr="006A6836">
        <w:rPr>
          <w:rFonts w:ascii="Trebuchet MS" w:hAnsi="Trebuchet MS"/>
          <w:szCs w:val="20"/>
        </w:rPr>
        <w:t>.</w:t>
      </w:r>
    </w:p>
    <w:p w:rsidR="009C178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do Resgate Antecipado Facultativo </w:t>
      </w:r>
      <w:r w:rsidR="009B5E82" w:rsidRPr="006A6836">
        <w:rPr>
          <w:rFonts w:ascii="Trebuchet MS" w:hAnsi="Trebuchet MS"/>
          <w:szCs w:val="20"/>
        </w:rPr>
        <w:t xml:space="preserve">Total </w:t>
      </w:r>
      <w:r w:rsidRPr="006A6836">
        <w:rPr>
          <w:rFonts w:ascii="Trebuchet MS" w:hAnsi="Trebuchet MS"/>
          <w:szCs w:val="20"/>
        </w:rPr>
        <w:t xml:space="preserve">será equivalente ao </w:t>
      </w:r>
      <w:r w:rsidRPr="006A6836">
        <w:rPr>
          <w:rFonts w:ascii="Trebuchet MS" w:hAnsi="Trebuchet MS"/>
          <w:iCs/>
          <w:szCs w:val="20"/>
        </w:rPr>
        <w:t>Valor Nominal Unitário ou saldo do Valor Nominal Unitário</w:t>
      </w:r>
      <w:r w:rsidRPr="006A6836">
        <w:rPr>
          <w:rFonts w:ascii="Trebuchet MS" w:hAnsi="Trebuchet MS"/>
          <w:szCs w:val="20"/>
        </w:rPr>
        <w:t xml:space="preserve">, conforme o caso,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sidRPr="006A6836">
        <w:rPr>
          <w:rFonts w:ascii="Trebuchet MS" w:hAnsi="Trebuchet MS"/>
          <w:szCs w:val="20"/>
        </w:rPr>
        <w:t xml:space="preserve"> Total</w:t>
      </w:r>
      <w:r w:rsidRPr="006A6836">
        <w:rPr>
          <w:rFonts w:ascii="Trebuchet MS" w:hAnsi="Trebuchet MS"/>
          <w:szCs w:val="20"/>
        </w:rPr>
        <w:t xml:space="preserve">, acrescidos de um prêmio </w:t>
      </w:r>
      <w:r w:rsidRPr="006A6836">
        <w:rPr>
          <w:rFonts w:ascii="Trebuchet MS" w:hAnsi="Trebuchet MS"/>
          <w:i/>
          <w:szCs w:val="20"/>
        </w:rPr>
        <w:t xml:space="preserve">flat </w:t>
      </w:r>
      <w:r w:rsidR="00817AAD" w:rsidRPr="00817AAD">
        <w:rPr>
          <w:rFonts w:ascii="Trebuchet MS" w:hAnsi="Trebuchet MS"/>
          <w:szCs w:val="20"/>
        </w:rPr>
        <w:t>conforme definido pela tabela abaixo</w:t>
      </w:r>
      <w:r w:rsidR="000D5614"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Prêmio Resgate</w:t>
      </w:r>
      <w:r w:rsidRPr="006A6836">
        <w:rPr>
          <w:rFonts w:ascii="Trebuchet MS" w:hAnsi="Trebuchet MS"/>
          <w:szCs w:val="20"/>
        </w:rPr>
        <w:t>”). O Prêmio Resgate incidirá sobre o Valor Nominal Unitário ou saldo do Valor Nominal Unitário, conforme o caso, acrescido da Remuneração e de eventuais encargos não pagos</w:t>
      </w:r>
      <w:r w:rsidR="00817AAD">
        <w:rPr>
          <w:rFonts w:ascii="Trebuchet MS" w:hAnsi="Trebuchet MS"/>
          <w:szCs w:val="20"/>
        </w:rPr>
        <w:t>:</w:t>
      </w:r>
      <w:r w:rsidR="00634F5E" w:rsidRPr="006A6836">
        <w:rPr>
          <w:rFonts w:ascii="Trebuchet MS" w:hAnsi="Trebuchet MS"/>
          <w:szCs w:val="20"/>
        </w:rPr>
        <w:t xml:space="preserve"> </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84"/>
        <w:gridCol w:w="754"/>
        <w:gridCol w:w="754"/>
      </w:tblGrid>
      <w:tr w:rsidR="004A0810" w:rsidRPr="006A6836" w:rsidTr="0023510F">
        <w:trPr>
          <w:trHeight w:val="315"/>
          <w:jc w:val="center"/>
        </w:trPr>
        <w:tc>
          <w:tcPr>
            <w:tcW w:w="7093"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 xml:space="preserve">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r>
      <w:tr w:rsidR="004A0810" w:rsidRPr="006A6836" w:rsidTr="0023510F">
        <w:trPr>
          <w:trHeight w:val="315"/>
          <w:jc w:val="center"/>
        </w:trPr>
        <w:tc>
          <w:tcPr>
            <w:tcW w:w="7093" w:type="dxa"/>
            <w:noWrap/>
            <w:tcMar>
              <w:top w:w="0" w:type="dxa"/>
              <w:left w:w="70" w:type="dxa"/>
              <w:bottom w:w="0" w:type="dxa"/>
              <w:right w:w="70" w:type="dxa"/>
            </w:tcMar>
            <w:vAlign w:val="center"/>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a Data de Vencimento </w:t>
            </w:r>
          </w:p>
        </w:tc>
        <w:tc>
          <w:tcPr>
            <w:tcW w:w="884" w:type="dxa"/>
            <w:noWrap/>
            <w:tcMar>
              <w:top w:w="0" w:type="dxa"/>
              <w:left w:w="70" w:type="dxa"/>
              <w:bottom w:w="0" w:type="dxa"/>
              <w:right w:w="70" w:type="dxa"/>
            </w:tcMar>
            <w:vAlign w:val="center"/>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0,25%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4A0810" w:rsidRDefault="004A0810" w:rsidP="004A0810">
      <w:pPr>
        <w:pStyle w:val="Level3"/>
        <w:numPr>
          <w:ilvl w:val="0"/>
          <w:numId w:val="0"/>
        </w:numPr>
        <w:tabs>
          <w:tab w:val="left" w:pos="709"/>
        </w:tabs>
        <w:spacing w:before="140" w:after="240"/>
        <w:rPr>
          <w:rFonts w:ascii="Trebuchet MS" w:hAnsi="Trebuchet MS"/>
          <w:szCs w:val="20"/>
        </w:rPr>
      </w:pP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O pagamento das Debêntures a serem resgatadas antecipadamente por meio do Resgate Antecipado Facultativo </w:t>
      </w:r>
      <w:r w:rsidR="00B13675" w:rsidRPr="006A6836">
        <w:rPr>
          <w:rFonts w:ascii="Trebuchet MS" w:hAnsi="Trebuchet MS"/>
          <w:szCs w:val="20"/>
        </w:rPr>
        <w:t xml:space="preserve">Total </w:t>
      </w:r>
      <w:r w:rsidRPr="006A6836">
        <w:rPr>
          <w:rFonts w:ascii="Trebuchet MS" w:hAnsi="Trebuchet MS"/>
          <w:szCs w:val="20"/>
        </w:rPr>
        <w:t>será realizado pela Emissora (i) por meio dos procedimentos adotados pela B3, para as Debêntures custodiadas eletronicamente na B3; ou (</w:t>
      </w:r>
      <w:proofErr w:type="spellStart"/>
      <w:r w:rsidRPr="006A6836">
        <w:rPr>
          <w:rFonts w:ascii="Trebuchet MS" w:hAnsi="Trebuchet MS"/>
          <w:szCs w:val="20"/>
        </w:rPr>
        <w:t>ii</w:t>
      </w:r>
      <w:proofErr w:type="spellEnd"/>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b/>
          <w:szCs w:val="20"/>
        </w:rPr>
      </w:pPr>
      <w:r w:rsidRPr="006A6836">
        <w:rPr>
          <w:rFonts w:ascii="Trebuchet MS" w:hAnsi="Trebuchet MS"/>
          <w:szCs w:val="20"/>
        </w:rPr>
        <w:t xml:space="preserve">A B3 deverá ser notificada pela Emissora com antecedência de 3 (três) dias úteis da data </w:t>
      </w:r>
      <w:r w:rsidR="00B13675" w:rsidRPr="006A6836">
        <w:rPr>
          <w:rFonts w:ascii="Trebuchet MS" w:hAnsi="Trebuchet MS"/>
          <w:szCs w:val="20"/>
        </w:rPr>
        <w:t xml:space="preserve">de realização </w:t>
      </w:r>
      <w:r w:rsidRPr="006A6836">
        <w:rPr>
          <w:rFonts w:ascii="Trebuchet MS" w:hAnsi="Trebuchet MS"/>
          <w:szCs w:val="20"/>
        </w:rPr>
        <w:t>do Resgate Antecipado Facultativo</w:t>
      </w:r>
      <w:r w:rsidR="00B13675" w:rsidRPr="006A6836">
        <w:rPr>
          <w:rFonts w:ascii="Trebuchet MS" w:hAnsi="Trebuchet MS"/>
          <w:szCs w:val="20"/>
        </w:rPr>
        <w:t xml:space="preserve"> Total</w:t>
      </w:r>
      <w:r w:rsidRPr="006A6836">
        <w:rPr>
          <w:rFonts w:ascii="Trebuchet MS" w:hAnsi="Trebuchet MS"/>
          <w:szCs w:val="20"/>
        </w:rPr>
        <w:t>.</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Caso o Resgate Antecipado Facultativo </w:t>
      </w:r>
      <w:r w:rsidR="00B13675" w:rsidRPr="006A6836">
        <w:rPr>
          <w:rFonts w:ascii="Trebuchet MS" w:hAnsi="Trebuchet MS"/>
          <w:szCs w:val="20"/>
        </w:rPr>
        <w:t xml:space="preserve">Total </w:t>
      </w:r>
      <w:r w:rsidRPr="006A6836">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bookmarkStart w:id="74" w:name="_Hlk516241537"/>
      <w:r w:rsidRPr="006A6836">
        <w:rPr>
          <w:rFonts w:ascii="Trebuchet MS" w:hAnsi="Trebuchet MS"/>
          <w:b/>
          <w:szCs w:val="20"/>
        </w:rPr>
        <w:t>Amortização Extraordinária Facultativa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Sujeito ao atendimento das condições abaixo, a Emissora poderá, a seu exclusivo critério, a partir da Data de Emissão, realizar amortizações antecipadas sobre o Valor Nominal Unitário ou saldo do Valor Nominal Unitário das Debêntures </w:t>
      </w:r>
      <w:r w:rsidR="00A0122E" w:rsidRPr="006A6836">
        <w:rPr>
          <w:rFonts w:ascii="Trebuchet MS" w:hAnsi="Trebuchet MS"/>
          <w:szCs w:val="20"/>
        </w:rPr>
        <w:t>(sendo vedad</w:t>
      </w:r>
      <w:r w:rsidR="00A0122E">
        <w:rPr>
          <w:rFonts w:ascii="Trebuchet MS" w:hAnsi="Trebuchet MS"/>
          <w:szCs w:val="20"/>
        </w:rPr>
        <w:t>a</w:t>
      </w:r>
      <w:r w:rsidR="00A0122E" w:rsidRPr="006A6836">
        <w:rPr>
          <w:rFonts w:ascii="Trebuchet MS" w:hAnsi="Trebuchet MS"/>
          <w:szCs w:val="20"/>
        </w:rPr>
        <w:t xml:space="preserve"> </w:t>
      </w:r>
      <w:r w:rsidR="00A0122E">
        <w:rPr>
          <w:rFonts w:ascii="Trebuchet MS" w:hAnsi="Trebuchet MS"/>
          <w:szCs w:val="20"/>
        </w:rPr>
        <w:t>a amortização antecipada de apenas uma das séries</w:t>
      </w:r>
      <w:r w:rsidR="00A0122E"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Amortização Extraordinária</w:t>
      </w:r>
      <w:r w:rsidRPr="006A6836">
        <w:rPr>
          <w:rFonts w:ascii="Trebuchet MS" w:hAnsi="Trebuchet MS"/>
          <w:szCs w:val="20"/>
        </w:rPr>
        <w:t>”).</w:t>
      </w:r>
    </w:p>
    <w:bookmarkEnd w:id="74"/>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Amortização Extraordinária será realizada por meio de publicação de anúncio a ser amplamente divulgado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6A6836">
        <w:rPr>
          <w:rFonts w:ascii="Trebuchet MS" w:hAnsi="Trebuchet MS"/>
          <w:b/>
          <w:szCs w:val="20"/>
        </w:rPr>
        <w:t>(i)</w:t>
      </w:r>
      <w:r w:rsidRPr="006A6836">
        <w:rPr>
          <w:rFonts w:ascii="Trebuchet MS" w:hAnsi="Trebuchet MS"/>
          <w:szCs w:val="20"/>
        </w:rPr>
        <w:t xml:space="preserve"> a data efetiva para a Amortização Extraordinária e pagamento aos Debenturistas;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as demais informações necessárias para a realização da Amortização Extraordinária.</w:t>
      </w:r>
    </w:p>
    <w:p w:rsidR="00B97DF5"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6A6836">
        <w:rPr>
          <w:rFonts w:ascii="Trebuchet MS" w:hAnsi="Trebuchet MS"/>
          <w:i/>
          <w:szCs w:val="20"/>
        </w:rPr>
        <w:t xml:space="preserve">pro rata </w:t>
      </w:r>
      <w:proofErr w:type="spellStart"/>
      <w:r w:rsidRPr="006A6836">
        <w:rPr>
          <w:rFonts w:ascii="Trebuchet MS" w:hAnsi="Trebuchet MS"/>
          <w:i/>
          <w:szCs w:val="20"/>
        </w:rPr>
        <w:t>temporis</w:t>
      </w:r>
      <w:proofErr w:type="spellEnd"/>
      <w:r w:rsidRPr="006A6836">
        <w:rPr>
          <w:rFonts w:ascii="Trebuchet MS" w:hAnsi="Trebuchet MS"/>
          <w:szCs w:val="20"/>
        </w:rPr>
        <w:t xml:space="preserve">, a partir da Data </w:t>
      </w:r>
      <w:r w:rsidR="00634F5E" w:rsidRPr="006A6836">
        <w:rPr>
          <w:rFonts w:ascii="Trebuchet MS" w:hAnsi="Trebuchet MS"/>
          <w:szCs w:val="20"/>
        </w:rPr>
        <w:t>da 1ª</w:t>
      </w:r>
      <w:r w:rsidRPr="006A6836">
        <w:rPr>
          <w:rFonts w:ascii="Trebuchet MS" w:hAnsi="Trebuchet MS"/>
          <w:szCs w:val="20"/>
        </w:rPr>
        <w:t xml:space="preserve"> Integralização </w:t>
      </w:r>
      <w:r w:rsidR="00435A5B" w:rsidRPr="006A6836">
        <w:rPr>
          <w:rFonts w:ascii="Trebuchet MS" w:hAnsi="Trebuchet MS"/>
          <w:szCs w:val="20"/>
        </w:rPr>
        <w:t>da Primeira Série</w:t>
      </w:r>
      <w:r w:rsidR="000C5967" w:rsidRPr="006A6836">
        <w:rPr>
          <w:rFonts w:ascii="Trebuchet MS" w:hAnsi="Trebuchet MS"/>
          <w:szCs w:val="20"/>
        </w:rPr>
        <w:t>,</w:t>
      </w:r>
      <w:r w:rsidR="00435A5B" w:rsidRPr="006A6836">
        <w:rPr>
          <w:rFonts w:ascii="Trebuchet MS" w:hAnsi="Trebuchet MS"/>
          <w:szCs w:val="20"/>
        </w:rPr>
        <w:t xml:space="preserve"> da Data </w:t>
      </w:r>
      <w:r w:rsidR="00634F5E" w:rsidRPr="006A6836">
        <w:rPr>
          <w:rFonts w:ascii="Trebuchet MS" w:hAnsi="Trebuchet MS"/>
          <w:szCs w:val="20"/>
        </w:rPr>
        <w:t>da 1ª</w:t>
      </w:r>
      <w:r w:rsidR="00435A5B" w:rsidRPr="006A6836">
        <w:rPr>
          <w:rFonts w:ascii="Trebuchet MS" w:hAnsi="Trebuchet MS"/>
          <w:szCs w:val="20"/>
        </w:rPr>
        <w:t xml:space="preserve"> Integralização da Segunda Série</w:t>
      </w:r>
      <w:r w:rsidR="000C5967" w:rsidRPr="006A6836">
        <w:rPr>
          <w:rFonts w:ascii="Trebuchet MS" w:hAnsi="Trebuchet MS"/>
          <w:szCs w:val="20"/>
        </w:rPr>
        <w:t xml:space="preserve"> ou da Data </w:t>
      </w:r>
      <w:r w:rsidR="00634F5E" w:rsidRPr="006A6836">
        <w:rPr>
          <w:rFonts w:ascii="Trebuchet MS" w:hAnsi="Trebuchet MS"/>
          <w:szCs w:val="20"/>
        </w:rPr>
        <w:t>da 1ª</w:t>
      </w:r>
      <w:r w:rsidR="000C5967" w:rsidRPr="006A6836">
        <w:rPr>
          <w:rFonts w:ascii="Trebuchet MS" w:hAnsi="Trebuchet MS"/>
          <w:szCs w:val="20"/>
        </w:rPr>
        <w:t xml:space="preserve"> Integralização da Terceira Série</w:t>
      </w:r>
      <w:r w:rsidR="00435A5B" w:rsidRPr="006A6836">
        <w:rPr>
          <w:rFonts w:ascii="Trebuchet MS" w:hAnsi="Trebuchet MS"/>
          <w:szCs w:val="20"/>
        </w:rPr>
        <w:t>, conforme o caso,</w:t>
      </w:r>
      <w:r w:rsidR="00B13675" w:rsidRPr="006A6836">
        <w:rPr>
          <w:rFonts w:ascii="Trebuchet MS" w:hAnsi="Trebuchet MS"/>
          <w:szCs w:val="20"/>
        </w:rPr>
        <w:t xml:space="preserve"> </w:t>
      </w:r>
      <w:r w:rsidRPr="006A6836">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6A6836">
        <w:rPr>
          <w:rFonts w:ascii="Trebuchet MS" w:hAnsi="Trebuchet MS"/>
          <w:szCs w:val="20"/>
        </w:rPr>
        <w:t xml:space="preserve">prêmio </w:t>
      </w:r>
      <w:r w:rsidR="000D5614" w:rsidRPr="006A6836">
        <w:rPr>
          <w:rFonts w:ascii="Trebuchet MS" w:hAnsi="Trebuchet MS"/>
          <w:i/>
          <w:szCs w:val="20"/>
        </w:rPr>
        <w:t xml:space="preserve">flat </w:t>
      </w:r>
      <w:r w:rsidR="00817AAD" w:rsidRPr="00817AAD">
        <w:rPr>
          <w:rFonts w:ascii="Trebuchet MS" w:hAnsi="Trebuchet MS"/>
          <w:szCs w:val="20"/>
        </w:rPr>
        <w:t>conforme definido pela tabela abaixo</w:t>
      </w:r>
      <w:r w:rsidR="00817AAD" w:rsidRPr="006A6836">
        <w:rPr>
          <w:rFonts w:ascii="Trebuchet MS" w:hAnsi="Trebuchet MS"/>
          <w:szCs w:val="20"/>
        </w:rPr>
        <w:t xml:space="preserve"> </w:t>
      </w:r>
      <w:r w:rsidRPr="006A6836">
        <w:rPr>
          <w:rFonts w:ascii="Trebuchet MS" w:hAnsi="Trebuchet MS"/>
          <w:szCs w:val="20"/>
        </w:rPr>
        <w:t xml:space="preserve"> (“</w:t>
      </w:r>
      <w:r w:rsidRPr="006A6836">
        <w:rPr>
          <w:rFonts w:ascii="Trebuchet MS" w:hAnsi="Trebuchet MS"/>
          <w:szCs w:val="20"/>
          <w:u w:val="single"/>
        </w:rPr>
        <w:t>Prêmio Amortização Extraordinária</w:t>
      </w:r>
      <w:r w:rsidRPr="006A6836">
        <w:rPr>
          <w:rFonts w:ascii="Trebuchet MS" w:hAnsi="Trebuchet MS"/>
          <w:szCs w:val="20"/>
        </w:rPr>
        <w:t>”). O Prêmio Amortização Extraordinária incidirá sobre o Valor Nominal Unitário ou saldo do Valor Nominal Unitário, conforme o caso, acrescido da Remuneração e de eventuais encargos não pagos</w:t>
      </w:r>
      <w:r w:rsidR="00817AAD">
        <w:rPr>
          <w:rFonts w:ascii="Trebuchet MS" w:hAnsi="Trebuchet MS"/>
          <w:szCs w:val="20"/>
        </w:rPr>
        <w:t>:</w:t>
      </w:r>
      <w:r w:rsidRPr="006A6836">
        <w:rPr>
          <w:rFonts w:ascii="Trebuchet MS" w:hAnsi="Trebuchet MS"/>
          <w:szCs w:val="20"/>
        </w:rPr>
        <w:t xml:space="preserve"> </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84"/>
        <w:gridCol w:w="754"/>
        <w:gridCol w:w="754"/>
      </w:tblGrid>
      <w:tr w:rsidR="004A0810" w:rsidRPr="006A6836" w:rsidTr="0023510F">
        <w:trPr>
          <w:trHeight w:val="315"/>
          <w:jc w:val="center"/>
        </w:trPr>
        <w:tc>
          <w:tcPr>
            <w:tcW w:w="7093"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Data</w:t>
            </w:r>
          </w:p>
        </w:tc>
        <w:tc>
          <w:tcPr>
            <w:tcW w:w="884" w:type="dxa"/>
            <w:shd w:val="clear" w:color="auto" w:fill="D9D9D9"/>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b/>
                <w:sz w:val="20"/>
                <w:szCs w:val="20"/>
              </w:rPr>
            </w:pPr>
            <w:r w:rsidRPr="006A6836">
              <w:rPr>
                <w:rFonts w:ascii="Trebuchet MS" w:eastAsia="TT108t00" w:hAnsi="Trebuchet MS" w:cs="Arial"/>
                <w:b/>
                <w:sz w:val="20"/>
                <w:szCs w:val="20"/>
              </w:rPr>
              <w:t xml:space="preserve">Prêmio </w:t>
            </w:r>
            <w:r>
              <w:rPr>
                <w:rFonts w:ascii="Trebuchet MS" w:eastAsia="TT108t00" w:hAnsi="Trebuchet MS" w:cs="Arial"/>
                <w:b/>
                <w:sz w:val="20"/>
                <w:szCs w:val="20"/>
              </w:rPr>
              <w:t>1ª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2ª Série</w:t>
            </w:r>
          </w:p>
        </w:tc>
        <w:tc>
          <w:tcPr>
            <w:tcW w:w="754" w:type="dxa"/>
            <w:shd w:val="clear" w:color="auto" w:fill="D9D9D9"/>
          </w:tcPr>
          <w:p w:rsidR="004A0810" w:rsidRPr="006A6836" w:rsidRDefault="004A0810" w:rsidP="0023510F">
            <w:pPr>
              <w:spacing w:line="240" w:lineRule="auto"/>
              <w:jc w:val="center"/>
              <w:rPr>
                <w:rFonts w:ascii="Trebuchet MS" w:eastAsia="TT108t00" w:hAnsi="Trebuchet MS" w:cs="Arial"/>
                <w:b/>
                <w:sz w:val="20"/>
                <w:szCs w:val="20"/>
              </w:rPr>
            </w:pPr>
            <w:r>
              <w:rPr>
                <w:rFonts w:ascii="Trebuchet MS" w:eastAsia="TT108t00" w:hAnsi="Trebuchet MS" w:cs="Arial"/>
                <w:b/>
                <w:sz w:val="20"/>
                <w:szCs w:val="20"/>
              </w:rPr>
              <w:t>Prêmio 3ª Série</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Da Data de emissão </w:t>
            </w:r>
            <w:r w:rsidRPr="00817AAD">
              <w:rPr>
                <w:rFonts w:ascii="Trebuchet MS" w:eastAsia="TT108t00" w:hAnsi="Trebuchet MS" w:cs="Arial"/>
                <w:sz w:val="20"/>
                <w:szCs w:val="20"/>
              </w:rPr>
              <w:t xml:space="preserve">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sidRPr="00584220">
              <w:rPr>
                <w:rFonts w:ascii="Trebuchet MS" w:eastAsia="TT108t00" w:hAnsi="Trebuchet MS" w:cs="Arial"/>
                <w:sz w:val="20"/>
                <w:szCs w:val="20"/>
              </w:rPr>
              <w:t>1,20%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2020</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1,00%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1</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0,80%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lastRenderedPageBreak/>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2</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0,50%</w:t>
            </w:r>
          </w:p>
        </w:tc>
      </w:tr>
      <w:tr w:rsidR="004A0810" w:rsidRPr="006A6836" w:rsidTr="0023510F">
        <w:trPr>
          <w:trHeight w:val="315"/>
          <w:jc w:val="center"/>
        </w:trPr>
        <w:tc>
          <w:tcPr>
            <w:tcW w:w="7093" w:type="dxa"/>
            <w:noWrap/>
            <w:tcMar>
              <w:top w:w="0" w:type="dxa"/>
              <w:left w:w="70" w:type="dxa"/>
              <w:bottom w:w="0" w:type="dxa"/>
              <w:right w:w="70" w:type="dxa"/>
            </w:tcMar>
            <w:vAlign w:val="center"/>
            <w:hideMark/>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3</w:t>
            </w:r>
            <w:r w:rsidRPr="006A6836">
              <w:rPr>
                <w:rFonts w:ascii="Trebuchet MS" w:eastAsia="TT108t00" w:hAnsi="Trebuchet MS" w:cs="Arial"/>
                <w:sz w:val="20"/>
                <w:szCs w:val="20"/>
              </w:rPr>
              <w:t xml:space="preserve"> (exclusive) até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(inclusive)</w:t>
            </w:r>
          </w:p>
        </w:tc>
        <w:tc>
          <w:tcPr>
            <w:tcW w:w="884" w:type="dxa"/>
            <w:noWrap/>
            <w:tcMar>
              <w:top w:w="0" w:type="dxa"/>
              <w:left w:w="70" w:type="dxa"/>
              <w:bottom w:w="0" w:type="dxa"/>
              <w:right w:w="70" w:type="dxa"/>
            </w:tcMar>
            <w:vAlign w:val="center"/>
            <w:hideMark/>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0,35%</w:t>
            </w:r>
          </w:p>
        </w:tc>
      </w:tr>
      <w:tr w:rsidR="004A0810" w:rsidRPr="006A6836" w:rsidTr="0023510F">
        <w:trPr>
          <w:trHeight w:val="315"/>
          <w:jc w:val="center"/>
        </w:trPr>
        <w:tc>
          <w:tcPr>
            <w:tcW w:w="7093" w:type="dxa"/>
            <w:noWrap/>
            <w:tcMar>
              <w:top w:w="0" w:type="dxa"/>
              <w:left w:w="70" w:type="dxa"/>
              <w:bottom w:w="0" w:type="dxa"/>
              <w:right w:w="70" w:type="dxa"/>
            </w:tcMar>
            <w:vAlign w:val="center"/>
          </w:tcPr>
          <w:p w:rsidR="004A0810" w:rsidRPr="006A6836" w:rsidRDefault="004A0810" w:rsidP="0023510F">
            <w:pPr>
              <w:spacing w:line="240" w:lineRule="auto"/>
              <w:rPr>
                <w:rFonts w:ascii="Trebuchet MS" w:eastAsia="TT108t00" w:hAnsi="Trebuchet MS" w:cs="Arial"/>
                <w:sz w:val="20"/>
                <w:szCs w:val="20"/>
              </w:rPr>
            </w:pPr>
            <w:r w:rsidRPr="006A6836">
              <w:rPr>
                <w:rFonts w:ascii="Trebuchet MS" w:eastAsia="TT108t00" w:hAnsi="Trebuchet MS" w:cs="Arial"/>
                <w:sz w:val="20"/>
                <w:szCs w:val="20"/>
              </w:rPr>
              <w:t xml:space="preserve">De </w:t>
            </w:r>
            <w:r>
              <w:rPr>
                <w:rFonts w:ascii="Trebuchet MS" w:eastAsia="TT108t00" w:hAnsi="Trebuchet MS" w:cs="Arial"/>
                <w:sz w:val="20"/>
                <w:szCs w:val="20"/>
              </w:rPr>
              <w:t>15</w:t>
            </w:r>
            <w:r w:rsidRPr="00817AAD">
              <w:rPr>
                <w:rFonts w:ascii="Trebuchet MS" w:eastAsia="TT108t00" w:hAnsi="Trebuchet MS" w:cs="Arial"/>
                <w:sz w:val="20"/>
                <w:szCs w:val="20"/>
              </w:rPr>
              <w:t xml:space="preserve"> de </w:t>
            </w:r>
            <w:r>
              <w:rPr>
                <w:rFonts w:ascii="Trebuchet MS" w:eastAsia="TT108t00" w:hAnsi="Trebuchet MS" w:cs="Arial"/>
                <w:sz w:val="20"/>
                <w:szCs w:val="20"/>
              </w:rPr>
              <w:t>setembro</w:t>
            </w:r>
            <w:r w:rsidRPr="00817AAD">
              <w:rPr>
                <w:rFonts w:ascii="Trebuchet MS" w:eastAsia="TT108t00" w:hAnsi="Trebuchet MS" w:cs="Arial"/>
                <w:sz w:val="20"/>
                <w:szCs w:val="20"/>
              </w:rPr>
              <w:t xml:space="preserve"> de 202</w:t>
            </w:r>
            <w:r>
              <w:rPr>
                <w:rFonts w:ascii="Trebuchet MS" w:eastAsia="TT108t00" w:hAnsi="Trebuchet MS" w:cs="Arial"/>
                <w:sz w:val="20"/>
                <w:szCs w:val="20"/>
              </w:rPr>
              <w:t>4</w:t>
            </w:r>
            <w:r w:rsidRPr="006A6836">
              <w:rPr>
                <w:rFonts w:ascii="Trebuchet MS" w:eastAsia="TT108t00" w:hAnsi="Trebuchet MS" w:cs="Arial"/>
                <w:sz w:val="20"/>
                <w:szCs w:val="20"/>
              </w:rPr>
              <w:t xml:space="preserve"> (exclusive) até a Data de Vencimento </w:t>
            </w:r>
          </w:p>
        </w:tc>
        <w:tc>
          <w:tcPr>
            <w:tcW w:w="884" w:type="dxa"/>
            <w:noWrap/>
            <w:tcMar>
              <w:top w:w="0" w:type="dxa"/>
              <w:left w:w="70" w:type="dxa"/>
              <w:bottom w:w="0" w:type="dxa"/>
              <w:right w:w="70" w:type="dxa"/>
            </w:tcMar>
            <w:vAlign w:val="center"/>
          </w:tcPr>
          <w:p w:rsidR="004A0810" w:rsidRPr="006A6836"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0,25%</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c>
          <w:tcPr>
            <w:tcW w:w="754" w:type="dxa"/>
            <w:vAlign w:val="center"/>
          </w:tcPr>
          <w:p w:rsidR="004A0810" w:rsidRPr="00DD4E4D" w:rsidRDefault="004A0810" w:rsidP="0023510F">
            <w:pPr>
              <w:spacing w:line="240" w:lineRule="auto"/>
              <w:jc w:val="center"/>
              <w:rPr>
                <w:rFonts w:ascii="Trebuchet MS" w:eastAsia="TT108t00" w:hAnsi="Trebuchet MS" w:cs="Arial"/>
                <w:sz w:val="20"/>
                <w:szCs w:val="20"/>
              </w:rPr>
            </w:pPr>
            <w:r>
              <w:rPr>
                <w:rFonts w:ascii="Trebuchet MS" w:eastAsia="TT108t00" w:hAnsi="Trebuchet MS" w:cs="Arial"/>
                <w:sz w:val="20"/>
                <w:szCs w:val="20"/>
              </w:rPr>
              <w:t>-</w:t>
            </w:r>
          </w:p>
        </w:tc>
      </w:tr>
    </w:tbl>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pagamento das Debêntures a serem amortizadas extraordinariamente por meio da Amortização Extraordinária será realizado pela Emissora </w:t>
      </w:r>
      <w:r w:rsidRPr="006A6836">
        <w:rPr>
          <w:rFonts w:ascii="Trebuchet MS" w:hAnsi="Trebuchet MS"/>
          <w:b/>
          <w:szCs w:val="20"/>
        </w:rPr>
        <w:t>(i)</w:t>
      </w:r>
      <w:r w:rsidRPr="006A6836">
        <w:rPr>
          <w:rFonts w:ascii="Trebuchet MS" w:hAnsi="Trebuchet MS"/>
          <w:szCs w:val="20"/>
        </w:rPr>
        <w:t xml:space="preserve"> por meio dos procedimentos adotados pela B3, para as Debêntures custodiadas eletronicamente na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w:t>
      </w:r>
      <w:bookmarkStart w:id="75" w:name="_Hlk517732384"/>
      <w:r w:rsidRPr="006A6836">
        <w:rPr>
          <w:rFonts w:ascii="Trebuchet MS" w:hAnsi="Trebuchet MS"/>
          <w:szCs w:val="20"/>
        </w:rPr>
        <w:t xml:space="preserve">B3 </w:t>
      </w:r>
      <w:bookmarkEnd w:id="75"/>
      <w:r w:rsidRPr="006A6836">
        <w:rPr>
          <w:rFonts w:ascii="Trebuchet MS" w:hAnsi="Trebuchet MS"/>
          <w:szCs w:val="20"/>
        </w:rPr>
        <w:t xml:space="preserve">deverá ser notificada pela Emissora com, no mínimo, 3 (três) dias úteis de antecedência da </w:t>
      </w:r>
      <w:r w:rsidR="00B13675" w:rsidRPr="006A6836">
        <w:rPr>
          <w:rFonts w:ascii="Trebuchet MS" w:hAnsi="Trebuchet MS"/>
          <w:szCs w:val="20"/>
        </w:rPr>
        <w:t xml:space="preserve">data de realização da </w:t>
      </w:r>
      <w:r w:rsidRPr="006A6836">
        <w:rPr>
          <w:rFonts w:ascii="Trebuchet MS" w:hAnsi="Trebuchet MS"/>
          <w:szCs w:val="20"/>
        </w:rPr>
        <w:t>Amortização Extraordinária.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Aquisição Facultativa</w:t>
      </w:r>
    </w:p>
    <w:p w:rsidR="00B97DF5" w:rsidRPr="006A6836" w:rsidRDefault="00B97DF5" w:rsidP="00467CA3">
      <w:pPr>
        <w:pStyle w:val="Level3"/>
        <w:numPr>
          <w:ilvl w:val="0"/>
          <w:numId w:val="0"/>
        </w:numPr>
        <w:tabs>
          <w:tab w:val="left" w:pos="709"/>
        </w:tabs>
        <w:spacing w:before="140" w:after="240"/>
        <w:rPr>
          <w:rFonts w:ascii="Trebuchet MS" w:hAnsi="Trebuchet MS"/>
          <w:szCs w:val="20"/>
        </w:rPr>
      </w:pPr>
      <w:bookmarkStart w:id="76" w:name="_Ref420336687"/>
      <w:r w:rsidRPr="006A6836">
        <w:rPr>
          <w:rFonts w:ascii="Trebuchet MS" w:hAnsi="Trebuchet MS"/>
          <w:szCs w:val="20"/>
        </w:rPr>
        <w:t>A Emissora poderá, a qualquer tempo, condicionado ao aceite do respectivo Debenturista vendedor, adquirir Debêntures</w:t>
      </w:r>
      <w:r w:rsidR="00634F5E" w:rsidRPr="006A6836">
        <w:rPr>
          <w:rFonts w:ascii="Trebuchet MS" w:hAnsi="Trebuchet MS"/>
          <w:szCs w:val="20"/>
        </w:rPr>
        <w:t xml:space="preserve"> da Primeira Série, Debêntures da Segunda Série e/ou Debêntures da Terceira Série</w:t>
      </w:r>
      <w:r w:rsidRPr="006A6836">
        <w:rPr>
          <w:rFonts w:ascii="Trebuchet MS" w:hAnsi="Trebuchet MS"/>
          <w:szCs w:val="20"/>
        </w:rPr>
        <w:t xml:space="preserve">, </w:t>
      </w:r>
      <w:r w:rsidR="00E15FDE" w:rsidRPr="006A6836">
        <w:rPr>
          <w:rFonts w:ascii="Trebuchet MS" w:hAnsi="Trebuchet MS"/>
          <w:szCs w:val="20"/>
        </w:rPr>
        <w:t xml:space="preserve">conforme o caso, </w:t>
      </w:r>
      <w:r w:rsidRPr="006A6836">
        <w:rPr>
          <w:rFonts w:ascii="Trebuchet MS" w:hAnsi="Trebuchet MS"/>
          <w:szCs w:val="20"/>
        </w:rPr>
        <w:t xml:space="preserve">observado o disposto no artigo 55, parágrafo 3º, da Lei das Sociedades por Ações, </w:t>
      </w:r>
      <w:r w:rsidR="00B44969" w:rsidRPr="006A6836">
        <w:rPr>
          <w:rFonts w:ascii="Trebuchet MS" w:hAnsi="Trebuchet MS"/>
          <w:szCs w:val="20"/>
        </w:rPr>
        <w:t xml:space="preserve">por valor igual ou inferior ao seu </w:t>
      </w:r>
      <w:r w:rsidR="00E15FDE" w:rsidRPr="006A6836">
        <w:rPr>
          <w:rFonts w:ascii="Trebuchet MS" w:hAnsi="Trebuchet MS"/>
          <w:szCs w:val="20"/>
        </w:rPr>
        <w:t xml:space="preserve">respectivo </w:t>
      </w:r>
      <w:r w:rsidR="00B44969" w:rsidRPr="006A6836">
        <w:rPr>
          <w:rFonts w:ascii="Trebuchet MS" w:hAnsi="Trebuchet MS"/>
          <w:szCs w:val="20"/>
        </w:rPr>
        <w:t xml:space="preserve">Valor Nominal Unitário, </w:t>
      </w:r>
      <w:r w:rsidRPr="006A6836">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6A6836">
        <w:rPr>
          <w:rFonts w:ascii="Trebuchet MS" w:hAnsi="Trebuchet MS"/>
          <w:szCs w:val="20"/>
        </w:rPr>
        <w:t xml:space="preserve">que venham a ser </w:t>
      </w:r>
      <w:r w:rsidRPr="006A6836">
        <w:rPr>
          <w:rFonts w:ascii="Trebuchet MS" w:hAnsi="Trebuchet MS"/>
          <w:szCs w:val="20"/>
        </w:rPr>
        <w:t xml:space="preserve">adquiridas pela Emissora de acordo com esta Cláusula poderão, a critério da Emissora, </w:t>
      </w:r>
      <w:r w:rsidR="00B44969" w:rsidRPr="006A6836">
        <w:rPr>
          <w:rFonts w:ascii="Trebuchet MS" w:hAnsi="Trebuchet MS"/>
          <w:szCs w:val="20"/>
        </w:rPr>
        <w:t xml:space="preserve">(i) </w:t>
      </w:r>
      <w:r w:rsidRPr="006A6836">
        <w:rPr>
          <w:rFonts w:ascii="Trebuchet MS" w:hAnsi="Trebuchet MS"/>
          <w:szCs w:val="20"/>
        </w:rPr>
        <w:t xml:space="preserve">ser canceladas, </w:t>
      </w:r>
      <w:r w:rsidR="00B44969" w:rsidRPr="006A6836">
        <w:rPr>
          <w:rFonts w:ascii="Trebuchet MS" w:hAnsi="Trebuchet MS"/>
          <w:szCs w:val="20"/>
        </w:rPr>
        <w:t>(</w:t>
      </w:r>
      <w:proofErr w:type="spellStart"/>
      <w:r w:rsidR="00B44969" w:rsidRPr="006A6836">
        <w:rPr>
          <w:rFonts w:ascii="Trebuchet MS" w:hAnsi="Trebuchet MS"/>
          <w:szCs w:val="20"/>
        </w:rPr>
        <w:t>ii</w:t>
      </w:r>
      <w:proofErr w:type="spellEnd"/>
      <w:r w:rsidR="00B44969" w:rsidRPr="006A6836">
        <w:rPr>
          <w:rFonts w:ascii="Trebuchet MS" w:hAnsi="Trebuchet MS"/>
          <w:szCs w:val="20"/>
        </w:rPr>
        <w:t xml:space="preserve">) </w:t>
      </w:r>
      <w:r w:rsidRPr="006A6836">
        <w:rPr>
          <w:rFonts w:ascii="Trebuchet MS" w:hAnsi="Trebuchet MS"/>
          <w:szCs w:val="20"/>
        </w:rPr>
        <w:t xml:space="preserve">permanecer na tesouraria da Emissora, ou </w:t>
      </w:r>
      <w:r w:rsidR="00B44969" w:rsidRPr="006A6836">
        <w:rPr>
          <w:rFonts w:ascii="Trebuchet MS" w:hAnsi="Trebuchet MS"/>
          <w:szCs w:val="20"/>
        </w:rPr>
        <w:t xml:space="preserve">(iii) </w:t>
      </w:r>
      <w:r w:rsidRPr="006A6836">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sidRPr="006A6836">
        <w:rPr>
          <w:rFonts w:ascii="Trebuchet MS" w:hAnsi="Trebuchet MS"/>
          <w:szCs w:val="20"/>
        </w:rPr>
        <w:t xml:space="preserve"> da respectiva série</w:t>
      </w:r>
      <w:r w:rsidRPr="006A6836">
        <w:rPr>
          <w:rFonts w:ascii="Trebuchet MS" w:hAnsi="Trebuchet MS"/>
          <w:szCs w:val="20"/>
        </w:rPr>
        <w:t>.</w:t>
      </w:r>
      <w:bookmarkEnd w:id="76"/>
      <w:r w:rsidRPr="006A6836">
        <w:rPr>
          <w:rFonts w:ascii="Trebuchet MS" w:hAnsi="Trebuchet MS"/>
          <w:szCs w:val="20"/>
        </w:rPr>
        <w:t xml:space="preserve"> </w:t>
      </w:r>
      <w:r w:rsidR="00B44969" w:rsidRPr="006A6836">
        <w:rPr>
          <w:rFonts w:ascii="Trebuchet MS" w:hAnsi="Trebuchet MS"/>
          <w:szCs w:val="20"/>
        </w:rPr>
        <w:t>Na hipótese de cancelamento das Debêntures, esta Escritura de Emissão deverá ser aditada para refletir tal cancelamento.</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Local de Pagamento</w:t>
      </w:r>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6A6836">
        <w:rPr>
          <w:rFonts w:ascii="Trebuchet MS" w:hAnsi="Trebuchet MS"/>
          <w:b/>
          <w:szCs w:val="20"/>
        </w:rPr>
        <w:t xml:space="preserve">(i) </w:t>
      </w:r>
      <w:r w:rsidRPr="006A6836">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para as Debêntures que não estejam custodiadas eletronicamente na B3, por meio do Escriturador ou, com </w:t>
      </w:r>
      <w:r w:rsidRPr="006A6836">
        <w:rPr>
          <w:rFonts w:ascii="Trebuchet MS" w:hAnsi="Trebuchet MS"/>
          <w:szCs w:val="20"/>
        </w:rPr>
        <w:lastRenderedPageBreak/>
        <w:t>relação aos pagamentos que não possam ser realizados por meio do Escriturador, na sede da Emissora, conforme o caso.</w:t>
      </w:r>
    </w:p>
    <w:p w:rsidR="00B97DF5" w:rsidRPr="006A6836" w:rsidRDefault="00B97DF5" w:rsidP="009E4751">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Prorrogação dos Prazos</w:t>
      </w:r>
    </w:p>
    <w:p w:rsidR="00B97DF5" w:rsidRPr="006A6836" w:rsidRDefault="00B97DF5" w:rsidP="009E4751">
      <w:pPr>
        <w:pStyle w:val="Level3"/>
        <w:keepNext/>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Exceto quando previsto expressamente de modo diverso na presente Escritura de Emissão, entende-se por “</w:t>
      </w:r>
      <w:r w:rsidRPr="006A6836">
        <w:rPr>
          <w:rFonts w:ascii="Trebuchet MS" w:hAnsi="Trebuchet MS"/>
          <w:szCs w:val="20"/>
          <w:u w:val="single"/>
        </w:rPr>
        <w:t>Dia(s) Útil(eis)</w:t>
      </w:r>
      <w:r w:rsidRPr="006A6836">
        <w:rPr>
          <w:rFonts w:ascii="Trebuchet MS" w:hAnsi="Trebuchet MS"/>
          <w:szCs w:val="20"/>
        </w:rPr>
        <w:t xml:space="preserve">” </w:t>
      </w:r>
      <w:r w:rsidRPr="006A6836">
        <w:rPr>
          <w:rFonts w:ascii="Trebuchet MS" w:hAnsi="Trebuchet MS"/>
          <w:b/>
          <w:szCs w:val="20"/>
        </w:rPr>
        <w:t>(i)</w:t>
      </w:r>
      <w:r w:rsidRPr="006A6836">
        <w:rPr>
          <w:rFonts w:ascii="Trebuchet MS" w:hAnsi="Trebuchet MS"/>
          <w:szCs w:val="20"/>
        </w:rPr>
        <w:t xml:space="preserve"> com relação a qualquer obrigação pecuniária realizada por meio da B3, qualquer dia que não seja sábado, domingo ou feriado declarado nacional;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6A6836">
        <w:rPr>
          <w:rFonts w:ascii="Trebuchet MS" w:hAnsi="Trebuchet MS"/>
          <w:b/>
          <w:szCs w:val="20"/>
        </w:rPr>
        <w:t>(iii)</w:t>
      </w:r>
      <w:r w:rsidRPr="006A6836">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Encargos Moratórios</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6A6836">
        <w:rPr>
          <w:rFonts w:ascii="Trebuchet MS" w:hAnsi="Trebuchet MS"/>
          <w:b/>
          <w:szCs w:val="20"/>
        </w:rPr>
        <w:t>(i)</w:t>
      </w:r>
      <w:r w:rsidRPr="006A6836">
        <w:rPr>
          <w:rFonts w:ascii="Trebuchet MS" w:hAnsi="Trebuchet MS"/>
          <w:szCs w:val="20"/>
        </w:rPr>
        <w:t xml:space="preserve"> juros de mora de 1% (um por cento) ao mês, calculados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de inadimplemento até a data do efetivo pagamento;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multa convencional, irredutível e não compensatória, de 2% (dois por cento) (“</w:t>
      </w:r>
      <w:r w:rsidRPr="006A6836">
        <w:rPr>
          <w:rFonts w:ascii="Trebuchet MS" w:hAnsi="Trebuchet MS"/>
          <w:szCs w:val="20"/>
          <w:u w:val="single"/>
        </w:rPr>
        <w:t>Encargos Moratórios</w:t>
      </w:r>
      <w:r w:rsidRPr="006A6836">
        <w:rPr>
          <w:rFonts w:ascii="Trebuchet MS" w:hAnsi="Trebuchet MS"/>
          <w:szCs w:val="20"/>
        </w:rPr>
        <w:t>”).</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 xml:space="preserve">Decadência dos Direitos aos Acréscimos </w:t>
      </w:r>
    </w:p>
    <w:p w:rsidR="00B97DF5" w:rsidRPr="006A6836" w:rsidRDefault="00B97DF5" w:rsidP="00FB7E85">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6A6836" w:rsidRDefault="00B97DF5" w:rsidP="00F44518">
      <w:pPr>
        <w:pStyle w:val="Level2"/>
        <w:keepNext/>
        <w:numPr>
          <w:ilvl w:val="1"/>
          <w:numId w:val="4"/>
        </w:numPr>
        <w:tabs>
          <w:tab w:val="clear" w:pos="680"/>
          <w:tab w:val="num" w:pos="0"/>
          <w:tab w:val="left" w:pos="709"/>
        </w:tabs>
        <w:spacing w:before="140" w:after="240"/>
        <w:ind w:left="0" w:firstLine="0"/>
        <w:rPr>
          <w:rFonts w:ascii="Trebuchet MS" w:hAnsi="Trebuchet MS"/>
          <w:b/>
          <w:szCs w:val="20"/>
        </w:rPr>
      </w:pPr>
      <w:bookmarkStart w:id="77" w:name="_Ref420336525"/>
      <w:r w:rsidRPr="006A6836">
        <w:rPr>
          <w:rFonts w:ascii="Trebuchet MS" w:hAnsi="Trebuchet MS"/>
          <w:b/>
          <w:szCs w:val="20"/>
        </w:rPr>
        <w:t>Publicidade</w:t>
      </w:r>
      <w:bookmarkEnd w:id="77"/>
    </w:p>
    <w:p w:rsidR="00B97DF5" w:rsidRPr="006A6836" w:rsidRDefault="00B97DF5" w:rsidP="00467CA3">
      <w:pPr>
        <w:pStyle w:val="Level3"/>
        <w:keepNext/>
        <w:numPr>
          <w:ilvl w:val="0"/>
          <w:numId w:val="0"/>
        </w:numPr>
        <w:tabs>
          <w:tab w:val="left" w:pos="709"/>
        </w:tabs>
        <w:spacing w:before="140" w:after="240"/>
        <w:rPr>
          <w:rFonts w:ascii="Trebuchet MS" w:hAnsi="Trebuchet MS"/>
          <w:szCs w:val="20"/>
        </w:rPr>
      </w:pPr>
      <w:r w:rsidRPr="006A6836">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6A6836">
        <w:rPr>
          <w:rFonts w:ascii="Trebuchet MS" w:hAnsi="Trebuchet MS"/>
          <w:szCs w:val="20"/>
        </w:rPr>
        <w:t>DOE</w:t>
      </w:r>
      <w:r w:rsidR="000D5614" w:rsidRPr="006A6836">
        <w:rPr>
          <w:rFonts w:ascii="Trebuchet MS" w:hAnsi="Trebuchet MS"/>
          <w:szCs w:val="20"/>
        </w:rPr>
        <w:t>RJ</w:t>
      </w:r>
      <w:r w:rsidR="00136520" w:rsidRPr="006A6836">
        <w:rPr>
          <w:rFonts w:ascii="Trebuchet MS" w:hAnsi="Trebuchet MS"/>
          <w:szCs w:val="20"/>
        </w:rPr>
        <w:t xml:space="preserve"> </w:t>
      </w:r>
      <w:r w:rsidRPr="006A6836">
        <w:rPr>
          <w:rFonts w:ascii="Trebuchet MS" w:hAnsi="Trebuchet MS"/>
          <w:szCs w:val="20"/>
        </w:rPr>
        <w:t xml:space="preserve">e no jornal </w:t>
      </w:r>
      <w:r w:rsidR="0023510F" w:rsidRPr="006A6836">
        <w:rPr>
          <w:rFonts w:ascii="Trebuchet MS" w:hAnsi="Trebuchet MS"/>
          <w:szCs w:val="20"/>
        </w:rPr>
        <w:t>“</w:t>
      </w:r>
      <w:r w:rsidR="0023510F">
        <w:rPr>
          <w:rFonts w:ascii="Trebuchet MS" w:hAnsi="Trebuchet MS" w:cs="Trebuchet MS"/>
          <w:szCs w:val="20"/>
        </w:rPr>
        <w:t>O Expresso</w:t>
      </w:r>
      <w:r w:rsidR="0023510F" w:rsidRPr="006A6836">
        <w:rPr>
          <w:rFonts w:ascii="Trebuchet MS" w:hAnsi="Trebuchet MS"/>
          <w:szCs w:val="20"/>
        </w:rPr>
        <w:t xml:space="preserve">”, </w:t>
      </w:r>
      <w:r w:rsidRPr="006A6836">
        <w:rPr>
          <w:rFonts w:ascii="Trebuchet MS" w:hAnsi="Trebuchet MS"/>
          <w:szCs w:val="20"/>
        </w:rPr>
        <w:t xml:space="preserve">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w:t>
      </w:r>
      <w:r w:rsidRPr="006A6836">
        <w:rPr>
          <w:rFonts w:ascii="Trebuchet MS" w:hAnsi="Trebuchet MS"/>
          <w:szCs w:val="20"/>
        </w:rPr>
        <w:lastRenderedPageBreak/>
        <w:t>289, da Lei das Sociedades por Ações, podendo os Debenturistas verificar com o Agente Fiduciário sobre a eventual alteração do jornal de publicação.</w:t>
      </w:r>
      <w:r w:rsidR="00B13675"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Liquidez e Estabilização</w:t>
      </w:r>
    </w:p>
    <w:p w:rsidR="00B97DF5" w:rsidRPr="006A6836" w:rsidRDefault="00B97DF5" w:rsidP="00F82D91">
      <w:pPr>
        <w:pStyle w:val="Level3"/>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manutenção de liquidez ou contrato de estabilização de preços para as Debêntures.</w:t>
      </w:r>
    </w:p>
    <w:p w:rsidR="00B97DF5" w:rsidRPr="006A6836" w:rsidRDefault="00B97DF5" w:rsidP="00D27DF6">
      <w:pPr>
        <w:pStyle w:val="Level2"/>
        <w:widowControl w:val="0"/>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Fundo de Amortização</w:t>
      </w:r>
    </w:p>
    <w:p w:rsidR="00B97DF5" w:rsidRPr="006A6836" w:rsidRDefault="00B97DF5" w:rsidP="00D27DF6">
      <w:pPr>
        <w:pStyle w:val="Level3"/>
        <w:widowControl w:val="0"/>
        <w:numPr>
          <w:ilvl w:val="0"/>
          <w:numId w:val="0"/>
        </w:numPr>
        <w:tabs>
          <w:tab w:val="left" w:pos="709"/>
        </w:tabs>
        <w:spacing w:before="140" w:after="240"/>
        <w:rPr>
          <w:rFonts w:ascii="Trebuchet MS" w:hAnsi="Trebuchet MS"/>
          <w:szCs w:val="20"/>
        </w:rPr>
      </w:pPr>
      <w:r w:rsidRPr="006A6836">
        <w:rPr>
          <w:rFonts w:ascii="Trebuchet MS" w:hAnsi="Trebuchet MS"/>
          <w:szCs w:val="20"/>
        </w:rPr>
        <w:t>Não será constituído fundo de amortização para a presente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b/>
          <w:szCs w:val="20"/>
        </w:rPr>
      </w:pPr>
      <w:r w:rsidRPr="006A6836">
        <w:rPr>
          <w:rFonts w:ascii="Trebuchet MS" w:hAnsi="Trebuchet MS"/>
          <w:b/>
          <w:szCs w:val="20"/>
        </w:rPr>
        <w:t>Garantias</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6A6836">
        <w:rPr>
          <w:rFonts w:ascii="Trebuchet MS" w:hAnsi="Trebuchet MS"/>
          <w:szCs w:val="20"/>
          <w:u w:val="single"/>
        </w:rPr>
        <w:t>Obrigações Garantidas</w:t>
      </w:r>
      <w:r w:rsidRPr="006A6836">
        <w:rPr>
          <w:rFonts w:ascii="Trebuchet MS" w:hAnsi="Trebuchet MS"/>
          <w:szCs w:val="20"/>
        </w:rPr>
        <w:t>”), a Emissão contará com as garantias abaixo descritas.</w:t>
      </w:r>
    </w:p>
    <w:p w:rsidR="00B97DF5" w:rsidRPr="006A6836" w:rsidRDefault="00B97DF5">
      <w:pPr>
        <w:pStyle w:val="Level2"/>
        <w:numPr>
          <w:ilvl w:val="0"/>
          <w:numId w:val="0"/>
        </w:numPr>
        <w:tabs>
          <w:tab w:val="left" w:pos="709"/>
        </w:tabs>
        <w:spacing w:before="140" w:after="240"/>
        <w:rPr>
          <w:rFonts w:ascii="Trebuchet MS" w:hAnsi="Trebuchet MS"/>
          <w:b/>
          <w:i/>
          <w:szCs w:val="20"/>
        </w:rPr>
      </w:pPr>
      <w:r w:rsidRPr="006A6836">
        <w:rPr>
          <w:rFonts w:ascii="Trebuchet MS" w:hAnsi="Trebuchet MS"/>
          <w:b/>
          <w:i/>
          <w:szCs w:val="20"/>
        </w:rPr>
        <w:t>Garantia Fidejussória</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r w:rsidRPr="006A6836">
        <w:rPr>
          <w:rFonts w:ascii="Trebuchet MS" w:hAnsi="Trebuchet MS"/>
          <w:szCs w:val="20"/>
        </w:rPr>
        <w:t>As Fiadoras, neste ato e na melhor forma de direito, obrigam-se, solidariamente com a Emissora, em caráter irrevogável e irretratável, perante os Debenturistas, como fiadoras</w:t>
      </w:r>
      <w:r w:rsidR="00B13675" w:rsidRPr="006A6836">
        <w:rPr>
          <w:rFonts w:ascii="Trebuchet MS" w:hAnsi="Trebuchet MS"/>
          <w:szCs w:val="20"/>
        </w:rPr>
        <w:t xml:space="preserve"> e</w:t>
      </w:r>
      <w:r w:rsidRPr="006A6836">
        <w:rPr>
          <w:rFonts w:ascii="Trebuchet MS" w:hAnsi="Trebuchet MS"/>
          <w:szCs w:val="20"/>
        </w:rPr>
        <w:t xml:space="preserve"> principais pagadoras</w:t>
      </w:r>
      <w:r w:rsidR="00B13675" w:rsidRPr="006A6836">
        <w:rPr>
          <w:rFonts w:ascii="Trebuchet MS" w:hAnsi="Trebuchet MS"/>
          <w:szCs w:val="20"/>
        </w:rPr>
        <w:t>,</w:t>
      </w:r>
      <w:r w:rsidRPr="006A6836">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6A6836">
        <w:rPr>
          <w:rFonts w:ascii="Trebuchet MS" w:hAnsi="Trebuchet MS"/>
          <w:szCs w:val="20"/>
          <w:u w:val="single"/>
        </w:rPr>
        <w:t>Código Civil</w:t>
      </w:r>
      <w:r w:rsidRPr="006A6836">
        <w:rPr>
          <w:rFonts w:ascii="Trebuchet MS" w:hAnsi="Trebuchet MS"/>
          <w:szCs w:val="20"/>
        </w:rPr>
        <w:t>”), e dos artigos 130 e 794 da Lei nº 13.105, de 16 de março de 2015, conforme alterada (“</w:t>
      </w:r>
      <w:r w:rsidRPr="006A6836">
        <w:rPr>
          <w:rFonts w:ascii="Trebuchet MS" w:hAnsi="Trebuchet MS"/>
          <w:szCs w:val="20"/>
          <w:u w:val="single"/>
        </w:rPr>
        <w:t>Código de Processo Civil</w:t>
      </w:r>
      <w:r w:rsidRPr="006A6836">
        <w:rPr>
          <w:rFonts w:ascii="Trebuchet MS" w:hAnsi="Trebuchet MS"/>
          <w:szCs w:val="20"/>
        </w:rPr>
        <w:t>”), pelo pagamento integral de todos as Obrigações Garantidas, independentemente de notificação, judicial ou extrajudicial, ou qualquer outra medida (“</w:t>
      </w:r>
      <w:r w:rsidRPr="006A6836">
        <w:rPr>
          <w:rFonts w:ascii="Trebuchet MS" w:hAnsi="Trebuchet MS"/>
          <w:szCs w:val="20"/>
          <w:u w:val="single"/>
        </w:rPr>
        <w:t>Fiança</w:t>
      </w:r>
      <w:r w:rsidRPr="006A6836">
        <w:rPr>
          <w:rFonts w:ascii="Trebuchet MS" w:hAnsi="Trebuchet MS"/>
          <w:szCs w:val="20"/>
        </w:rPr>
        <w:t>”).</w:t>
      </w:r>
    </w:p>
    <w:p w:rsidR="00B97DF5" w:rsidRPr="006A6836" w:rsidRDefault="00B97DF5">
      <w:pPr>
        <w:pStyle w:val="Level3"/>
        <w:numPr>
          <w:ilvl w:val="0"/>
          <w:numId w:val="0"/>
        </w:numPr>
        <w:tabs>
          <w:tab w:val="left" w:pos="709"/>
          <w:tab w:val="left" w:pos="1276"/>
        </w:tabs>
        <w:spacing w:before="140" w:after="240"/>
        <w:rPr>
          <w:rFonts w:ascii="Trebuchet MS" w:hAnsi="Trebuchet MS"/>
          <w:szCs w:val="20"/>
        </w:rPr>
      </w:pPr>
      <w:r w:rsidRPr="006A6836">
        <w:rPr>
          <w:rFonts w:ascii="Trebuchet MS" w:hAnsi="Trebuchet MS"/>
          <w:b/>
          <w:szCs w:val="20"/>
        </w:rPr>
        <w:t>5.29.2.1.</w:t>
      </w:r>
      <w:r w:rsidRPr="006A6836">
        <w:rPr>
          <w:rFonts w:ascii="Trebuchet MS" w:hAnsi="Trebuchet MS"/>
          <w:szCs w:val="20"/>
        </w:rPr>
        <w:tab/>
        <w:t xml:space="preserve">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w:t>
      </w:r>
      <w:r w:rsidRPr="006A6836">
        <w:rPr>
          <w:rFonts w:ascii="Trebuchet MS" w:hAnsi="Trebuchet MS"/>
          <w:szCs w:val="20"/>
        </w:rPr>
        <w:lastRenderedPageBreak/>
        <w:t>quitação de todas as Obrigações Garantidas, sendo certo que a não execução da Fiança por parte do Agente Fiduciário não ensejará, em qualquer hipótese, perda do direito de execução da Fiança pelos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5.29.2.2.</w:t>
      </w:r>
      <w:r w:rsidRPr="006A6836">
        <w:rPr>
          <w:rFonts w:ascii="Trebuchet MS" w:hAnsi="Trebuchet MS"/>
          <w:b/>
          <w:szCs w:val="20"/>
        </w:rPr>
        <w:tab/>
      </w:r>
      <w:r w:rsidRPr="006A6836">
        <w:rPr>
          <w:rFonts w:ascii="Trebuchet MS" w:hAnsi="Trebuchet MS"/>
          <w:szCs w:val="20"/>
        </w:rPr>
        <w:t>A Fiança entrará em vigor na data de celebração desta Escritura de Emissão e permanecerá válida até o pagamento integral das Obrigações Garantidas.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5.29.2.3.</w:t>
      </w:r>
      <w:r w:rsidRPr="006A6836">
        <w:rPr>
          <w:rFonts w:ascii="Trebuchet MS" w:hAnsi="Trebuchet MS"/>
          <w:b/>
          <w:szCs w:val="20"/>
        </w:rPr>
        <w:tab/>
      </w:r>
      <w:r w:rsidRPr="006A6836">
        <w:rPr>
          <w:rFonts w:ascii="Trebuchet MS" w:hAnsi="Trebuchet MS"/>
          <w:szCs w:val="20"/>
        </w:rPr>
        <w:t xml:space="preserve">As Fiadoras, desde já, concordam e se obrigam a: </w:t>
      </w:r>
      <w:r w:rsidRPr="006A6836">
        <w:rPr>
          <w:rFonts w:ascii="Trebuchet MS" w:hAnsi="Trebuchet MS"/>
          <w:b/>
          <w:szCs w:val="20"/>
        </w:rPr>
        <w:t>(i)</w:t>
      </w:r>
      <w:r w:rsidRPr="006A6836">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szCs w:val="20"/>
        </w:rPr>
      </w:pPr>
      <w:r w:rsidRPr="006A6836">
        <w:rPr>
          <w:rFonts w:ascii="Trebuchet MS" w:hAnsi="Trebuchet MS"/>
          <w:b/>
          <w:szCs w:val="20"/>
        </w:rPr>
        <w:t>5.29.2.4.</w:t>
      </w:r>
      <w:r w:rsidRPr="006A6836">
        <w:rPr>
          <w:rFonts w:ascii="Trebuchet MS" w:hAnsi="Trebuchet MS"/>
          <w:b/>
          <w:szCs w:val="20"/>
        </w:rPr>
        <w:tab/>
      </w:r>
      <w:r w:rsidRPr="006A6836">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6A6836" w:rsidRDefault="00B97DF5">
      <w:pPr>
        <w:pStyle w:val="Level3"/>
        <w:numPr>
          <w:ilvl w:val="0"/>
          <w:numId w:val="0"/>
        </w:numPr>
        <w:tabs>
          <w:tab w:val="left" w:pos="709"/>
          <w:tab w:val="left" w:pos="1134"/>
        </w:tabs>
        <w:spacing w:before="140" w:after="240"/>
        <w:rPr>
          <w:rFonts w:ascii="Trebuchet MS" w:hAnsi="Trebuchet MS"/>
          <w:b/>
          <w:i/>
          <w:szCs w:val="20"/>
        </w:rPr>
      </w:pPr>
      <w:r w:rsidRPr="006A6836">
        <w:rPr>
          <w:rFonts w:ascii="Trebuchet MS" w:hAnsi="Trebuchet MS"/>
          <w:b/>
          <w:i/>
          <w:szCs w:val="20"/>
        </w:rPr>
        <w:t>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b/>
        <w:t xml:space="preserve">Em garantia ao pontual e integral adimplemento das Obrigações Garantidas relativas às Debêntures, será constituída, </w:t>
      </w:r>
      <w:r w:rsidRPr="006A6836">
        <w:rPr>
          <w:rFonts w:ascii="Trebuchet MS" w:eastAsia="Times New Roman" w:hAnsi="Trebuchet MS"/>
          <w:szCs w:val="20"/>
        </w:rPr>
        <w:t>nos termos do parágrafo 3º do artigo 66-B da Lei n.º 4.728, de 14 de julho de 1965, conforme alterada (“</w:t>
      </w:r>
      <w:r w:rsidRPr="006A6836">
        <w:rPr>
          <w:rFonts w:ascii="Trebuchet MS" w:eastAsia="Times New Roman" w:hAnsi="Trebuchet MS"/>
          <w:szCs w:val="20"/>
          <w:u w:val="single"/>
        </w:rPr>
        <w:t>Lei 4.728</w:t>
      </w:r>
      <w:r w:rsidRPr="006A6836">
        <w:rPr>
          <w:rFonts w:ascii="Trebuchet MS" w:eastAsia="Times New Roman" w:hAnsi="Trebuchet MS"/>
          <w:szCs w:val="20"/>
        </w:rPr>
        <w:t>”), com a nova redação dada pelo artigo 55 da Lei n.º 10.931, de 2 de agosto de 2004, conforme alterada (“</w:t>
      </w:r>
      <w:r w:rsidRPr="006A6836">
        <w:rPr>
          <w:rFonts w:ascii="Trebuchet MS" w:eastAsia="Times New Roman" w:hAnsi="Trebuchet MS"/>
          <w:szCs w:val="20"/>
          <w:u w:val="single"/>
        </w:rPr>
        <w:t>Lei 10.931</w:t>
      </w:r>
      <w:r w:rsidRPr="006A6836">
        <w:rPr>
          <w:rFonts w:ascii="Trebuchet MS" w:eastAsia="Times New Roman" w:hAnsi="Trebuchet MS"/>
          <w:szCs w:val="20"/>
        </w:rPr>
        <w:t>”), e dos artigos 18 a 20 da Lei n.º 9.514, de 20 de novembro de 1997, conforme alterada (“</w:t>
      </w:r>
      <w:r w:rsidRPr="006A6836">
        <w:rPr>
          <w:rFonts w:ascii="Trebuchet MS" w:eastAsia="Times New Roman" w:hAnsi="Trebuchet MS"/>
          <w:szCs w:val="20"/>
          <w:u w:val="single"/>
        </w:rPr>
        <w:t>Lei 9.514</w:t>
      </w:r>
      <w:r w:rsidRPr="006A6836">
        <w:rPr>
          <w:rFonts w:ascii="Trebuchet MS" w:eastAsia="Times New Roman" w:hAnsi="Trebuchet MS"/>
          <w:szCs w:val="20"/>
        </w:rPr>
        <w:t>”) e, no que for aplicável, dos artigos 1.361 e seguintes do Código Civil, bem como das demais disposições legais aplicáveis,</w:t>
      </w:r>
      <w:r w:rsidRPr="006A6836">
        <w:rPr>
          <w:rFonts w:ascii="Trebuchet MS" w:hAnsi="Trebuchet MS"/>
          <w:szCs w:val="20"/>
        </w:rPr>
        <w:t xml:space="preserve"> cessão fiduciária de um determinado fluxo de recebíveis da Emissora,</w:t>
      </w:r>
      <w:r w:rsidR="00B13675" w:rsidRPr="006A6836">
        <w:rPr>
          <w:rFonts w:ascii="Trebuchet MS" w:hAnsi="Trebuchet MS"/>
          <w:szCs w:val="20"/>
        </w:rPr>
        <w:t xml:space="preserve"> </w:t>
      </w:r>
      <w:r w:rsidRPr="006A6836">
        <w:rPr>
          <w:rFonts w:ascii="Trebuchet MS" w:hAnsi="Trebuchet MS"/>
          <w:szCs w:val="20"/>
        </w:rPr>
        <w:t>a serem definidos no Contrato de Cessão Fiduciária (“</w:t>
      </w:r>
      <w:r w:rsidRPr="006A6836">
        <w:rPr>
          <w:rFonts w:ascii="Trebuchet MS" w:hAnsi="Trebuchet MS"/>
          <w:szCs w:val="20"/>
          <w:u w:val="single"/>
        </w:rPr>
        <w:t>Direitos Creditórios</w:t>
      </w:r>
      <w:r w:rsidRPr="006A6836">
        <w:rPr>
          <w:rFonts w:ascii="Trebuchet MS" w:hAnsi="Trebuchet MS"/>
          <w:szCs w:val="20"/>
        </w:rPr>
        <w:t>”), até a liquidação integral das Obrigações Garantidas relativas às Debêntures da Primeira Série</w:t>
      </w:r>
      <w:r w:rsidR="008A0BB1" w:rsidRPr="006A6836">
        <w:rPr>
          <w:rFonts w:ascii="Trebuchet MS" w:hAnsi="Trebuchet MS"/>
          <w:szCs w:val="20"/>
        </w:rPr>
        <w:t>,</w:t>
      </w:r>
      <w:r w:rsidRPr="006A6836">
        <w:rPr>
          <w:rFonts w:ascii="Trebuchet MS" w:hAnsi="Trebuchet MS"/>
          <w:szCs w:val="20"/>
        </w:rPr>
        <w:t xml:space="preserve"> às Debêntures da Segunda Série</w:t>
      </w:r>
      <w:r w:rsidR="008A0BB1" w:rsidRPr="006A6836">
        <w:rPr>
          <w:rFonts w:ascii="Trebuchet MS" w:hAnsi="Trebuchet MS"/>
          <w:szCs w:val="20"/>
        </w:rPr>
        <w:t xml:space="preserve"> e/ou às Debêntures da Terceira Série</w:t>
      </w:r>
      <w:r w:rsidRPr="006A6836">
        <w:rPr>
          <w:rFonts w:ascii="Trebuchet MS" w:hAnsi="Trebuchet MS"/>
          <w:szCs w:val="20"/>
        </w:rPr>
        <w:t>, conforme o caso (“</w:t>
      </w:r>
      <w:r w:rsidRPr="006A6836">
        <w:rPr>
          <w:rFonts w:ascii="Trebuchet MS" w:hAnsi="Trebuchet MS"/>
          <w:szCs w:val="20"/>
          <w:u w:val="single"/>
        </w:rPr>
        <w:t>Cessão Fiduciária</w:t>
      </w:r>
      <w:r w:rsidRPr="006A6836">
        <w:rPr>
          <w:rFonts w:ascii="Trebuchet MS" w:hAnsi="Trebuchet MS"/>
          <w:szCs w:val="20"/>
        </w:rPr>
        <w:t xml:space="preserve">”). A Cessão Fiduciária será formalizada por meio da celebração do </w:t>
      </w:r>
      <w:r w:rsidRPr="006A6836">
        <w:rPr>
          <w:rFonts w:ascii="Trebuchet MS" w:hAnsi="Trebuchet MS"/>
          <w:i/>
          <w:szCs w:val="20"/>
        </w:rPr>
        <w:t>“Instrumento Particular de Cessão Fiduciária em Garantia de Direitos Creditórios e Outras Avenças”</w:t>
      </w:r>
      <w:r w:rsidRPr="006A6836">
        <w:rPr>
          <w:rFonts w:ascii="Trebuchet MS" w:hAnsi="Trebuchet MS"/>
          <w:szCs w:val="20"/>
        </w:rPr>
        <w:t>, a ser celebrado entre a Emissora, o Agente Fiduciário</w:t>
      </w:r>
      <w:r w:rsidR="00A26E2E" w:rsidRPr="006A6836">
        <w:rPr>
          <w:rFonts w:ascii="Trebuchet MS" w:hAnsi="Trebuchet MS"/>
          <w:szCs w:val="20"/>
        </w:rPr>
        <w:t xml:space="preserve"> e</w:t>
      </w:r>
      <w:r w:rsidRPr="006A6836">
        <w:rPr>
          <w:rFonts w:ascii="Trebuchet MS" w:hAnsi="Trebuchet MS"/>
          <w:szCs w:val="20"/>
        </w:rPr>
        <w:t xml:space="preserve"> o </w:t>
      </w:r>
      <w:r w:rsidR="00A26E2E" w:rsidRPr="006A6836">
        <w:rPr>
          <w:rFonts w:ascii="Trebuchet MS" w:hAnsi="Trebuchet MS"/>
          <w:szCs w:val="20"/>
        </w:rPr>
        <w:t>b</w:t>
      </w:r>
      <w:r w:rsidRPr="006A6836">
        <w:rPr>
          <w:rFonts w:ascii="Trebuchet MS" w:hAnsi="Trebuchet MS"/>
          <w:szCs w:val="20"/>
        </w:rPr>
        <w:t xml:space="preserve">anco </w:t>
      </w:r>
      <w:r w:rsidR="00E86BF6" w:rsidRPr="006A6836">
        <w:rPr>
          <w:rFonts w:ascii="Trebuchet MS" w:hAnsi="Trebuchet MS"/>
          <w:szCs w:val="20"/>
        </w:rPr>
        <w:t xml:space="preserve">depositário </w:t>
      </w:r>
      <w:r w:rsidRPr="006A6836">
        <w:rPr>
          <w:rFonts w:ascii="Trebuchet MS" w:hAnsi="Trebuchet MS"/>
          <w:szCs w:val="20"/>
        </w:rPr>
        <w:t>(conforme definidos no Contrato de Cessão Fiduciária) (“</w:t>
      </w:r>
      <w:r w:rsidRPr="006A6836">
        <w:rPr>
          <w:rFonts w:ascii="Trebuchet MS" w:hAnsi="Trebuchet MS"/>
          <w:szCs w:val="20"/>
          <w:u w:val="single"/>
        </w:rPr>
        <w:t>Contrato de Cessão Fiduciária</w:t>
      </w:r>
      <w:r w:rsidRPr="006A6836">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6A6836" w:rsidRDefault="00B97DF5" w:rsidP="00F44518">
      <w:pPr>
        <w:pStyle w:val="Level3"/>
        <w:numPr>
          <w:ilvl w:val="2"/>
          <w:numId w:val="4"/>
        </w:numPr>
        <w:tabs>
          <w:tab w:val="clear" w:pos="1361"/>
          <w:tab w:val="num" w:pos="0"/>
          <w:tab w:val="left" w:pos="709"/>
          <w:tab w:val="left" w:pos="1134"/>
        </w:tabs>
        <w:spacing w:before="140" w:after="240"/>
        <w:ind w:left="0" w:firstLine="0"/>
        <w:rPr>
          <w:rFonts w:ascii="Trebuchet MS" w:hAnsi="Trebuchet MS"/>
          <w:szCs w:val="20"/>
        </w:rPr>
      </w:pPr>
      <w:r w:rsidRPr="006A6836">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sidRPr="006A6836">
        <w:rPr>
          <w:rFonts w:ascii="Trebuchet MS" w:hAnsi="Trebuchet MS"/>
          <w:szCs w:val="20"/>
        </w:rPr>
        <w:t>,</w:t>
      </w:r>
      <w:r w:rsidRPr="006A6836">
        <w:rPr>
          <w:rFonts w:ascii="Trebuchet MS" w:hAnsi="Trebuchet MS"/>
          <w:szCs w:val="20"/>
        </w:rPr>
        <w:t xml:space="preserve"> </w:t>
      </w:r>
      <w:r w:rsidR="00EC6F6E" w:rsidRPr="006A6836">
        <w:rPr>
          <w:rFonts w:ascii="Trebuchet MS" w:hAnsi="Trebuchet MS"/>
          <w:szCs w:val="20"/>
        </w:rPr>
        <w:t>às</w:t>
      </w:r>
      <w:r w:rsidRPr="006A6836">
        <w:rPr>
          <w:rFonts w:ascii="Trebuchet MS" w:hAnsi="Trebuchet MS"/>
          <w:szCs w:val="20"/>
        </w:rPr>
        <w:t xml:space="preserve"> Debêntures da Segunda Série</w:t>
      </w:r>
      <w:r w:rsidR="00EC6F6E" w:rsidRPr="006A6836">
        <w:rPr>
          <w:rFonts w:ascii="Trebuchet MS" w:hAnsi="Trebuchet MS"/>
          <w:szCs w:val="20"/>
        </w:rPr>
        <w:t xml:space="preserve"> e/ou às Debêntures da Terceira Série</w:t>
      </w:r>
      <w:r w:rsidRPr="006A6836">
        <w:rPr>
          <w:rFonts w:ascii="Trebuchet MS" w:hAnsi="Trebuchet MS"/>
          <w:szCs w:val="20"/>
        </w:rPr>
        <w:t>, conforme o caso, nos termos desta Escritura de Emissão.</w:t>
      </w:r>
    </w:p>
    <w:p w:rsidR="00B97DF5" w:rsidRPr="006A6836" w:rsidRDefault="00B97DF5" w:rsidP="00F44518">
      <w:pPr>
        <w:pStyle w:val="Level1"/>
        <w:keepNext w:val="0"/>
        <w:numPr>
          <w:ilvl w:val="0"/>
          <w:numId w:val="4"/>
        </w:numPr>
        <w:tabs>
          <w:tab w:val="num" w:pos="680"/>
        </w:tabs>
        <w:autoSpaceDE w:val="0"/>
        <w:autoSpaceDN w:val="0"/>
        <w:adjustRightInd w:val="0"/>
        <w:spacing w:before="140" w:after="240"/>
        <w:jc w:val="center"/>
        <w:rPr>
          <w:rFonts w:ascii="Trebuchet MS" w:hAnsi="Trebuchet MS"/>
          <w:sz w:val="20"/>
          <w:szCs w:val="20"/>
        </w:rPr>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6A6836">
        <w:rPr>
          <w:rFonts w:ascii="Trebuchet MS" w:hAnsi="Trebuchet MS"/>
          <w:sz w:val="20"/>
          <w:szCs w:val="20"/>
        </w:rPr>
        <w:t>CLÁUSULA SEXTA - VENCIMENTO ANTECIPADO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22" w:name="_DV_M268"/>
      <w:bookmarkStart w:id="123" w:name="_Ref392008548"/>
      <w:bookmarkEnd w:id="122"/>
      <w:r w:rsidRPr="006A6836">
        <w:rPr>
          <w:rFonts w:ascii="Trebuchet MS" w:hAnsi="Trebuchet MS"/>
          <w:szCs w:val="20"/>
        </w:rPr>
        <w:t xml:space="preserve">Observado o disposto nas Cláusulas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w:t>
      </w:r>
      <w:r w:rsidRPr="006A6836">
        <w:rPr>
          <w:rFonts w:ascii="Trebuchet MS" w:hAnsi="Trebuchet MS"/>
          <w:szCs w:val="20"/>
        </w:rPr>
        <w:lastRenderedPageBreak/>
        <w:t xml:space="preserve">hipóteses descritas nas Cláusulas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e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abaixo (cada um, um “</w:t>
      </w:r>
      <w:r w:rsidRPr="006A6836">
        <w:rPr>
          <w:rFonts w:ascii="Trebuchet MS" w:hAnsi="Trebuchet MS"/>
          <w:szCs w:val="20"/>
          <w:u w:val="single"/>
        </w:rPr>
        <w:t>Evento de Vencimento Antecipado</w:t>
      </w:r>
      <w:r w:rsidRPr="006A6836">
        <w:rPr>
          <w:rFonts w:ascii="Trebuchet MS" w:hAnsi="Trebuchet MS"/>
          <w:szCs w:val="20"/>
        </w:rPr>
        <w:t>”):</w:t>
      </w:r>
      <w:bookmarkEnd w:id="123"/>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szCs w:val="20"/>
        </w:rPr>
      </w:pPr>
      <w:bookmarkStart w:id="124" w:name="_Ref416256173"/>
      <w:bookmarkStart w:id="125" w:name="_Ref398913061"/>
      <w:r w:rsidRPr="006A6836">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_Ref391996822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6.2</w:t>
      </w:r>
      <w:r w:rsidRPr="006A6836">
        <w:rPr>
          <w:rFonts w:ascii="Trebuchet MS" w:hAnsi="Trebuchet MS"/>
          <w:szCs w:val="20"/>
        </w:rPr>
        <w:fldChar w:fldCharType="end"/>
      </w:r>
      <w:r w:rsidRPr="006A6836">
        <w:rPr>
          <w:rFonts w:ascii="Trebuchet MS" w:hAnsi="Trebuchet MS"/>
          <w:szCs w:val="20"/>
        </w:rPr>
        <w:t xml:space="preserve"> abaixo:</w:t>
      </w:r>
      <w:bookmarkEnd w:id="124"/>
      <w:bookmarkEnd w:id="125"/>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bookmarkStart w:id="126" w:name="_Ref459799536"/>
      <w:r w:rsidRPr="006A6836">
        <w:rPr>
          <w:rFonts w:ascii="Trebuchet MS" w:hAnsi="Trebuchet MS"/>
          <w:noProof/>
          <w:szCs w:val="20"/>
        </w:rPr>
        <w:t>descumprimento, pela Emissora ou pelas Fiadoras</w:t>
      </w:r>
      <w:r w:rsidR="00B13675" w:rsidRPr="006A6836">
        <w:rPr>
          <w:rFonts w:ascii="Trebuchet MS" w:hAnsi="Trebuchet MS"/>
          <w:noProof/>
          <w:szCs w:val="20"/>
        </w:rPr>
        <w:t>,</w:t>
      </w:r>
      <w:r w:rsidRPr="006A6836">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26"/>
      <w:r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caso ocorra </w:t>
      </w:r>
      <w:r w:rsidRPr="006A6836">
        <w:rPr>
          <w:rFonts w:ascii="Trebuchet MS" w:hAnsi="Trebuchet MS"/>
          <w:b/>
          <w:szCs w:val="20"/>
        </w:rPr>
        <w:t>(a)</w:t>
      </w:r>
      <w:r w:rsidRPr="006A6836">
        <w:rPr>
          <w:rFonts w:ascii="Trebuchet MS" w:hAnsi="Trebuchet MS"/>
          <w:szCs w:val="20"/>
        </w:rPr>
        <w:t xml:space="preserve"> a dissolução ou a liquidação da Emissora, de qualquer sociedade controlada (conforme definição de controle prevista no artigo 116 da Lei das Sociedades por Ações) (“</w:t>
      </w:r>
      <w:r w:rsidRPr="006A6836">
        <w:rPr>
          <w:rFonts w:ascii="Trebuchet MS" w:hAnsi="Trebuchet MS"/>
          <w:szCs w:val="20"/>
          <w:u w:val="single"/>
        </w:rPr>
        <w:t>Controladas</w:t>
      </w:r>
      <w:r w:rsidRPr="006A6836">
        <w:rPr>
          <w:rFonts w:ascii="Trebuchet MS" w:hAnsi="Trebuchet MS"/>
          <w:szCs w:val="20"/>
        </w:rPr>
        <w:t xml:space="preserve">”) e/ou de qualquer uma das Fiadoras; </w:t>
      </w:r>
      <w:r w:rsidRPr="006A6836">
        <w:rPr>
          <w:rFonts w:ascii="Trebuchet MS" w:hAnsi="Trebuchet MS"/>
          <w:b/>
          <w:szCs w:val="20"/>
        </w:rPr>
        <w:t>(b)</w:t>
      </w:r>
      <w:r w:rsidRPr="006A6836">
        <w:rPr>
          <w:rFonts w:ascii="Trebuchet MS" w:hAnsi="Trebuchet MS"/>
          <w:szCs w:val="20"/>
        </w:rPr>
        <w:t xml:space="preserve"> a decretação de falência da Emissora, suas Controladas e/ou de qualquer uma das Fiadoras; </w:t>
      </w:r>
      <w:r w:rsidRPr="006A6836">
        <w:rPr>
          <w:rFonts w:ascii="Trebuchet MS" w:hAnsi="Trebuchet MS"/>
          <w:b/>
          <w:szCs w:val="20"/>
        </w:rPr>
        <w:t xml:space="preserve">(c) </w:t>
      </w:r>
      <w:r w:rsidRPr="006A6836">
        <w:rPr>
          <w:rFonts w:ascii="Trebuchet MS" w:hAnsi="Trebuchet MS"/>
          <w:szCs w:val="20"/>
        </w:rPr>
        <w:t xml:space="preserve">o pedido de autofalência formulado pela Emissora, suas Controladas e/ou de qualquer uma das Fiadoras; </w:t>
      </w:r>
      <w:r w:rsidRPr="006A6836">
        <w:rPr>
          <w:rFonts w:ascii="Trebuchet MS" w:hAnsi="Trebuchet MS"/>
          <w:b/>
          <w:szCs w:val="20"/>
        </w:rPr>
        <w:t>(d)</w:t>
      </w:r>
      <w:r w:rsidRPr="006A6836">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6A6836">
        <w:rPr>
          <w:rFonts w:ascii="Trebuchet MS" w:hAnsi="Trebuchet MS"/>
          <w:b/>
          <w:szCs w:val="20"/>
        </w:rPr>
        <w:t>(e)</w:t>
      </w:r>
      <w:r w:rsidRPr="006A6836">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6A6836">
        <w:rPr>
          <w:rFonts w:ascii="Trebuchet MS" w:hAnsi="Trebuchet MS"/>
          <w:b/>
          <w:szCs w:val="20"/>
        </w:rPr>
        <w:t>(f)</w:t>
      </w:r>
      <w:r w:rsidRPr="006A6836">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6A6836">
        <w:rPr>
          <w:rFonts w:ascii="Trebuchet MS" w:hAnsi="Trebuchet MS"/>
          <w:b/>
          <w:szCs w:val="20"/>
        </w:rPr>
        <w:t xml:space="preserve">(g) </w:t>
      </w:r>
      <w:r w:rsidRPr="006A6836">
        <w:rPr>
          <w:rFonts w:ascii="Trebuchet MS" w:hAnsi="Trebuchet MS"/>
          <w:szCs w:val="20"/>
        </w:rPr>
        <w:t>qualquer evento análogo que caracterize estado de insolvência da Emissora, suas Controladas e/ou de qualquer uma das Fiadoras, incluindo acordo de credores, nos termos da legislação aplicável;</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vencimento antecipado de </w:t>
      </w:r>
      <w:r w:rsidRPr="006A6836">
        <w:rPr>
          <w:rFonts w:ascii="Trebuchet MS" w:hAnsi="Trebuchet MS"/>
          <w:noProof/>
          <w:szCs w:val="20"/>
        </w:rPr>
        <w:t xml:space="preserve">obrigações de natureza </w:t>
      </w:r>
      <w:r w:rsidRPr="006A6836">
        <w:rPr>
          <w:rFonts w:ascii="Trebuchet MS" w:hAnsi="Trebuchet MS"/>
          <w:szCs w:val="20"/>
        </w:rPr>
        <w:t xml:space="preserve">financeira,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w:t>
      </w:r>
      <w:r w:rsidRPr="006A6836">
        <w:rPr>
          <w:rFonts w:ascii="Trebuchet MS" w:hAnsi="Trebuchet MS"/>
          <w:noProof/>
          <w:szCs w:val="20"/>
        </w:rPr>
        <w:t>a que esteja sujeita</w:t>
      </w:r>
      <w:r w:rsidRPr="006A6836">
        <w:rPr>
          <w:rFonts w:ascii="Trebuchet MS" w:hAnsi="Trebuchet MS"/>
          <w:szCs w:val="20"/>
        </w:rPr>
        <w:t xml:space="preserve"> a Emissora</w:t>
      </w:r>
      <w:r w:rsidR="00B328F7">
        <w:rPr>
          <w:rFonts w:ascii="Trebuchet MS" w:hAnsi="Trebuchet MS"/>
          <w:szCs w:val="20"/>
        </w:rPr>
        <w:t>, suas Controladas e/ou de</w:t>
      </w:r>
      <w:r w:rsidRPr="006A6836">
        <w:rPr>
          <w:rFonts w:ascii="Trebuchet MS" w:hAnsi="Trebuchet MS"/>
          <w:szCs w:val="20"/>
        </w:rPr>
        <w:t xml:space="preserve"> qualquer </w:t>
      </w:r>
      <w:r w:rsidR="00B328F7">
        <w:rPr>
          <w:rFonts w:ascii="Trebuchet MS" w:hAnsi="Trebuchet MS"/>
          <w:szCs w:val="20"/>
        </w:rPr>
        <w:t xml:space="preserve">uma </w:t>
      </w:r>
      <w:r w:rsidRPr="006A6836">
        <w:rPr>
          <w:rFonts w:ascii="Trebuchet MS" w:hAnsi="Trebuchet MS"/>
          <w:szCs w:val="20"/>
        </w:rPr>
        <w:t>das Fiadoras</w:t>
      </w:r>
      <w:r w:rsidRPr="006A6836">
        <w:rPr>
          <w:rFonts w:ascii="Trebuchet MS" w:hAnsi="Trebuchet MS"/>
          <w:noProof/>
          <w:szCs w:val="20"/>
        </w:rPr>
        <w:t>, assim entendidas as dívidas contraídas pela Emissora</w:t>
      </w:r>
      <w:r w:rsidR="00B328F7">
        <w:rPr>
          <w:rFonts w:ascii="Trebuchet MS" w:hAnsi="Trebuchet MS"/>
          <w:noProof/>
          <w:szCs w:val="20"/>
        </w:rPr>
        <w:t>, suas Controladas e/ou por qualquer uma das</w:t>
      </w:r>
      <w:r w:rsidRPr="006A6836">
        <w:rPr>
          <w:rFonts w:ascii="Trebuchet MS" w:hAnsi="Trebuchet MS"/>
          <w:noProof/>
          <w:szCs w:val="20"/>
        </w:rPr>
        <w:t xml:space="preserve"> Fiadoras por meio de operações no mercado financeiro ou de capitais, local ou internacional, com valor</w:t>
      </w:r>
      <w:r w:rsidRPr="006A6836">
        <w:rPr>
          <w:rFonts w:ascii="Trebuchet MS" w:hAnsi="Trebuchet MS"/>
          <w:szCs w:val="20"/>
        </w:rPr>
        <w:t xml:space="preserve"> individual ou agregado, </w:t>
      </w:r>
      <w:r w:rsidRPr="006A6836">
        <w:rPr>
          <w:rFonts w:ascii="Trebuchet MS" w:hAnsi="Trebuchet MS"/>
          <w:noProof/>
          <w:szCs w:val="20"/>
        </w:rPr>
        <w:t>igual ou</w:t>
      </w:r>
      <w:r w:rsidRPr="006A6836">
        <w:rPr>
          <w:rFonts w:ascii="Trebuchet MS" w:hAnsi="Trebuchet MS"/>
          <w:szCs w:val="20"/>
        </w:rPr>
        <w:t xml:space="preserve"> superior a ao equivalente a </w:t>
      </w:r>
      <w:r w:rsidR="00634F5E" w:rsidRPr="006A6836">
        <w:rPr>
          <w:rFonts w:ascii="Trebuchet MS" w:hAnsi="Trebuchet MS"/>
          <w:szCs w:val="20"/>
        </w:rPr>
        <w:t>R$7.750.000,00 (sete milhões e setecentos e cinquenta mil reais)</w:t>
      </w:r>
      <w:r w:rsidRPr="006A6836">
        <w:rPr>
          <w:rFonts w:ascii="Trebuchet MS" w:hAnsi="Trebuchet MS"/>
          <w:noProof/>
          <w:szCs w:val="20"/>
        </w:rPr>
        <w:t>,</w:t>
      </w:r>
      <w:r w:rsidRPr="006A6836">
        <w:rPr>
          <w:rFonts w:ascii="Trebuchet MS" w:hAnsi="Trebuchet MS"/>
          <w:szCs w:val="20"/>
        </w:rPr>
        <w:t xml:space="preserve"> ou seu equivalente em </w:t>
      </w:r>
      <w:r w:rsidRPr="006A6836">
        <w:rPr>
          <w:rFonts w:ascii="Trebuchet MS" w:hAnsi="Trebuchet MS"/>
          <w:noProof/>
          <w:szCs w:val="20"/>
        </w:rPr>
        <w:t>outras moedas;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não utilização, pela Emissora, dos recursos líquidos obtidos com a Emissão estritamente nos termos desta Escritura de Emissão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lastRenderedPageBreak/>
        <w:t>caso o Contrato de Cessão Fiduciária, por qualquer motivo, venha a deixar de ser válido ou deixe de ser oponível em relação ao cedente, ou, ainda</w:t>
      </w:r>
      <w:r w:rsidR="00F527BB" w:rsidRPr="006A6836">
        <w:rPr>
          <w:rFonts w:ascii="Trebuchet MS" w:hAnsi="Trebuchet MS"/>
          <w:noProof/>
          <w:szCs w:val="20"/>
        </w:rPr>
        <w:t>,</w:t>
      </w:r>
      <w:r w:rsidRPr="006A6836">
        <w:rPr>
          <w:rFonts w:ascii="Trebuchet MS" w:hAnsi="Trebuchet MS"/>
          <w:noProof/>
          <w:szCs w:val="20"/>
        </w:rPr>
        <w:t xml:space="preserve"> caso a Emissora tente praticar ou interpor, ou pratique ou interponha, quaisquer atos ou medidas, judiciais ou extrajudiciais, que objetivem anular, questionar, revisar, cancelar, repudiar, suspender ou invalidar qualquer parte do Contrato de Cessão Fiduciária;</w:t>
      </w:r>
      <w:r w:rsidR="00F527BB" w:rsidRPr="006A6836">
        <w:rPr>
          <w:rFonts w:ascii="Trebuchet MS" w:hAnsi="Trebuchet MS"/>
          <w:noProof/>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caso a Fiança, por qualquer motivo, venha a deixar de ser válida ou deixe de ser oponível em relação às Fiadoras, ou, ainda caso a Emissora</w:t>
      </w:r>
      <w:r w:rsidR="00D309F6" w:rsidRPr="006A6836">
        <w:rPr>
          <w:rFonts w:ascii="Trebuchet MS" w:hAnsi="Trebuchet MS"/>
          <w:noProof/>
          <w:szCs w:val="20"/>
        </w:rPr>
        <w:t xml:space="preserve"> ou</w:t>
      </w:r>
      <w:r w:rsidRPr="006A6836">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6A6836">
        <w:rPr>
          <w:rFonts w:ascii="Trebuchet MS" w:hAnsi="Trebuchet MS"/>
          <w:noProof/>
          <w:szCs w:val="20"/>
        </w:rPr>
        <w:t>as</w:t>
      </w:r>
      <w:r w:rsidRPr="006A6836">
        <w:rPr>
          <w:rFonts w:ascii="Trebuchet MS" w:hAnsi="Trebuchet MS"/>
          <w:noProof/>
          <w:szCs w:val="20"/>
        </w:rPr>
        <w:t xml:space="preserve"> Fiador</w:t>
      </w:r>
      <w:r w:rsidR="002E5926" w:rsidRPr="006A6836">
        <w:rPr>
          <w:rFonts w:ascii="Trebuchet MS" w:hAnsi="Trebuchet MS"/>
          <w:noProof/>
          <w:szCs w:val="20"/>
        </w:rPr>
        <w:t>as</w:t>
      </w:r>
      <w:r w:rsidRPr="006A6836">
        <w:rPr>
          <w:rFonts w:ascii="Trebuchet MS" w:hAnsi="Trebuchet MS"/>
          <w:noProof/>
          <w:szCs w:val="20"/>
        </w:rPr>
        <w:t xml:space="preserve"> nos termos da presente Escritura de Emissão;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 xml:space="preserve">se for verificada a invalidade, nulidade ou inexequibilidade desta Escritura de Emissão e/ou do Contrato de Cessão Fiduciária (e/ou de qualquer de suas disposições);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redução do capital social da Emissora sem observância do disposto no parágrafo 3º do artigo 174 da Lei das Sociedades por Ações;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6A6836" w:rsidRDefault="00B97DF5" w:rsidP="00F44518">
      <w:pPr>
        <w:pStyle w:val="Level3"/>
        <w:numPr>
          <w:ilvl w:val="2"/>
          <w:numId w:val="4"/>
        </w:numPr>
        <w:tabs>
          <w:tab w:val="clear" w:pos="1361"/>
          <w:tab w:val="num" w:pos="0"/>
          <w:tab w:val="left" w:pos="709"/>
        </w:tabs>
        <w:spacing w:before="140" w:after="240"/>
        <w:ind w:left="0" w:firstLine="0"/>
        <w:rPr>
          <w:rFonts w:ascii="Trebuchet MS" w:hAnsi="Trebuchet MS"/>
          <w:noProof/>
          <w:szCs w:val="20"/>
        </w:rPr>
      </w:pPr>
      <w:bookmarkStart w:id="127" w:name="_Ref398888998"/>
      <w:r w:rsidRPr="006A6836">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abaixo, quaisquer dos seguintes eventos:</w:t>
      </w:r>
      <w:bookmarkEnd w:id="127"/>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6A6836">
        <w:rPr>
          <w:rFonts w:ascii="Trebuchet MS" w:hAnsi="Trebuchet MS"/>
          <w:szCs w:val="20"/>
        </w:rPr>
        <w:t>data em que a Emissora tomar conhecimento do descumprimento</w:t>
      </w:r>
      <w:r w:rsidRPr="006A6836">
        <w:rPr>
          <w:rFonts w:ascii="Trebuchet MS" w:hAnsi="Trebuchet MS"/>
          <w:noProof/>
          <w:szCs w:val="20"/>
        </w:rPr>
        <w:t>, exceto se outro prazo houver sido estabelecido nos termos desta Escritura de Emissão e/ou no Contrato de Cessão Fiduciária, observado que tais prazos nunca serão cumulativos</w:t>
      </w:r>
      <w:r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lastRenderedPageBreak/>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não sanado no prazo de 10 (dez) Dias Úteis contados da data do respectivo inadimplemento;</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inadimplemento de qualquer dívida financeira ou qualquer obrigação pecuniária em qualquer acordo do qual a Emissora</w:t>
      </w:r>
      <w:r w:rsidR="00B328F7">
        <w:rPr>
          <w:rFonts w:ascii="Trebuchet MS" w:hAnsi="Trebuchet MS"/>
          <w:szCs w:val="20"/>
        </w:rPr>
        <w:t>, suas Controladas</w:t>
      </w:r>
      <w:r w:rsidRPr="006A6836">
        <w:rPr>
          <w:rFonts w:ascii="Trebuchet MS" w:hAnsi="Trebuchet MS"/>
          <w:szCs w:val="20"/>
        </w:rPr>
        <w:t xml:space="preserve"> e/ou </w:t>
      </w:r>
      <w:r w:rsidR="00B328F7">
        <w:rPr>
          <w:rFonts w:ascii="Trebuchet MS" w:hAnsi="Trebuchet MS"/>
          <w:szCs w:val="20"/>
        </w:rPr>
        <w:t xml:space="preserve">qualquer uma das </w:t>
      </w:r>
      <w:r w:rsidRPr="006A6836">
        <w:rPr>
          <w:rFonts w:ascii="Trebuchet MS" w:hAnsi="Trebuchet MS"/>
          <w:szCs w:val="20"/>
        </w:rPr>
        <w:t xml:space="preserve">Fiadoras sejam parte como devedor(a) ou garantidor(a), contratadas a partir da </w:t>
      </w:r>
      <w:r w:rsidR="005621C8" w:rsidRPr="005621C8">
        <w:rPr>
          <w:rFonts w:ascii="Trebuchet MS" w:hAnsi="Trebuchet MS"/>
          <w:szCs w:val="20"/>
        </w:rPr>
        <w:t xml:space="preserve">data da </w:t>
      </w:r>
      <w:r w:rsidR="00B328F7">
        <w:rPr>
          <w:rFonts w:ascii="Trebuchet MS" w:hAnsi="Trebuchet MS"/>
          <w:szCs w:val="20"/>
        </w:rPr>
        <w:t>segunda</w:t>
      </w:r>
      <w:r w:rsidR="00B328F7" w:rsidRPr="005621C8">
        <w:rPr>
          <w:rFonts w:ascii="Trebuchet MS" w:hAnsi="Trebuchet MS"/>
          <w:szCs w:val="20"/>
        </w:rPr>
        <w:t xml:space="preserve"> </w:t>
      </w:r>
      <w:r w:rsidR="005621C8" w:rsidRPr="005621C8">
        <w:rPr>
          <w:rFonts w:ascii="Trebuchet MS" w:hAnsi="Trebuchet MS"/>
          <w:szCs w:val="20"/>
        </w:rPr>
        <w:t xml:space="preserve">emissão de debêntures simples, não conversíveis em ações, do Colégio </w:t>
      </w:r>
      <w:proofErr w:type="spellStart"/>
      <w:r w:rsidR="005621C8" w:rsidRPr="005621C8">
        <w:rPr>
          <w:rFonts w:ascii="Trebuchet MS" w:hAnsi="Trebuchet MS"/>
          <w:szCs w:val="20"/>
        </w:rPr>
        <w:t>Vimasa</w:t>
      </w:r>
      <w:proofErr w:type="spellEnd"/>
      <w:r w:rsidRPr="006A6836">
        <w:rPr>
          <w:rFonts w:ascii="Trebuchet MS" w:hAnsi="Trebuchet MS"/>
          <w:szCs w:val="20"/>
        </w:rPr>
        <w:t xml:space="preserve">, cujo valor, individual ou agregado, seja superior a </w:t>
      </w:r>
      <w:r w:rsidR="00634F5E" w:rsidRPr="006A6836">
        <w:rPr>
          <w:rFonts w:ascii="Trebuchet MS" w:hAnsi="Trebuchet MS"/>
          <w:szCs w:val="20"/>
        </w:rPr>
        <w:t>R$7.750.000,00 (sete milhões e setecentos e cinquenta mil reais)</w:t>
      </w:r>
      <w:r w:rsidRPr="006A6836">
        <w:rPr>
          <w:rFonts w:ascii="Trebuchet MS" w:hAnsi="Trebuchet MS"/>
          <w:szCs w:val="20"/>
        </w:rPr>
        <w:t>, ou seu equivalente em outra moeda, exceto se sanado dentro de eventual prazo de cura existente no contrato da respectiva dívida ou obrigação</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szCs w:val="20"/>
        </w:rPr>
        <w:t>alteração no controle acionário direto ou indireto da Emissora, conforme definido nos termos do artigo 116 da Lei das Sociedades por Ações</w:t>
      </w:r>
      <w:r w:rsidR="00C770ED" w:rsidRPr="006A6836">
        <w:rPr>
          <w:rFonts w:ascii="Trebuchet MS" w:hAnsi="Trebuchet MS"/>
          <w:szCs w:val="20"/>
        </w:rPr>
        <w:t>, exceto em virtude de reorganização so</w:t>
      </w:r>
      <w:r w:rsidR="00D309F6" w:rsidRPr="006A6836">
        <w:rPr>
          <w:rFonts w:ascii="Trebuchet MS" w:hAnsi="Trebuchet MS"/>
          <w:szCs w:val="20"/>
        </w:rPr>
        <w:t>cietária envolvendo a Emissora</w:t>
      </w:r>
      <w:r w:rsidR="00C770ED" w:rsidRPr="006A6836">
        <w:rPr>
          <w:rFonts w:ascii="Trebuchet MS" w:hAnsi="Trebuchet MS"/>
          <w:szCs w:val="20"/>
        </w:rPr>
        <w:t xml:space="preserve"> que mantenha a Eleva como sua controladora direta e/ou indireta</w:t>
      </w:r>
      <w:r w:rsidRPr="006A6836">
        <w:rPr>
          <w:rFonts w:ascii="Trebuchet MS" w:hAnsi="Trebuchet MS"/>
          <w:szCs w:val="20"/>
        </w:rPr>
        <w:t>;</w:t>
      </w:r>
      <w:r w:rsidR="002E5926" w:rsidRPr="006A6836">
        <w:rPr>
          <w:rFonts w:ascii="Trebuchet MS" w:hAnsi="Trebuchet MS"/>
          <w:szCs w:val="20"/>
        </w:rPr>
        <w:t xml:space="preserve">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se houver alteração do objeto social da Emissora de forma a alterar as suas atividades preponderantes; </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szCs w:val="20"/>
        </w:rPr>
      </w:pPr>
      <w:r w:rsidRPr="006A6836">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6A6836">
        <w:rPr>
          <w:rFonts w:ascii="Trebuchet MS" w:hAnsi="Trebuchet MS"/>
          <w:b/>
          <w:szCs w:val="20"/>
        </w:rPr>
        <w:t>(a)</w:t>
      </w:r>
      <w:r w:rsidRPr="006A6836">
        <w:rPr>
          <w:rFonts w:ascii="Trebuchet MS" w:hAnsi="Trebuchet MS"/>
          <w:noProof/>
          <w:szCs w:val="20"/>
        </w:rPr>
        <w:t xml:space="preserve"> a Emissora esteja em mora com qualquer de suas obrigações pecuniárias estabelecidas nesta Escritura de Emissão; ou </w:t>
      </w:r>
      <w:r w:rsidRPr="006A6836">
        <w:rPr>
          <w:rFonts w:ascii="Trebuchet MS" w:hAnsi="Trebuchet MS"/>
          <w:b/>
          <w:szCs w:val="20"/>
        </w:rPr>
        <w:t>(b)</w:t>
      </w:r>
      <w:r w:rsidRPr="006A6836">
        <w:rPr>
          <w:rFonts w:ascii="Trebuchet MS" w:hAnsi="Trebuchet MS"/>
          <w:noProof/>
          <w:szCs w:val="20"/>
        </w:rPr>
        <w:t> tenha ocorrido e esteja vigente qualquer Evento de Vencimento Antecipado;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cs="Tahoma"/>
          <w:iCs/>
          <w:szCs w:val="20"/>
        </w:rPr>
        <w:t>cessão, venda e/ou qualquer forma de alienação (“</w:t>
      </w:r>
      <w:r w:rsidRPr="006A6836">
        <w:rPr>
          <w:rFonts w:ascii="Trebuchet MS" w:hAnsi="Trebuchet MS" w:cs="Tahoma"/>
          <w:iCs/>
          <w:szCs w:val="20"/>
          <w:u w:val="single"/>
        </w:rPr>
        <w:t>Alienação</w:t>
      </w:r>
      <w:r w:rsidRPr="006A6836">
        <w:rPr>
          <w:rFonts w:ascii="Trebuchet MS" w:hAnsi="Trebuchet MS" w:cs="Tahoma"/>
          <w:iCs/>
          <w:szCs w:val="20"/>
        </w:rPr>
        <w:t xml:space="preserve">”) pela Emissora por qualquer meio, de forma gratuita ou onerosa, de bens do ativo da Emissora cujo valor individual ou agregado seja igual ou superior a </w:t>
      </w:r>
      <w:r w:rsidRPr="006A6836">
        <w:rPr>
          <w:rFonts w:ascii="Trebuchet MS" w:hAnsi="Trebuchet MS"/>
          <w:szCs w:val="20"/>
        </w:rPr>
        <w:t>5% (cinco por cento</w:t>
      </w:r>
      <w:r w:rsidRPr="006A6836">
        <w:rPr>
          <w:rFonts w:ascii="Trebuchet MS" w:hAnsi="Trebuchet MS" w:cs="Tahoma"/>
          <w:iCs/>
          <w:szCs w:val="20"/>
        </w:rPr>
        <w:t>) do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não obtenção, não renovação, cancelamento, revogação ou suspensão das autorizações, subvenções, alvarás ou licenças, inclusive as ambientais, necessárias às atividades exercidas pela Emissora, exceto por aquelas que estejam em fase de </w:t>
      </w:r>
      <w:r w:rsidRPr="006A6836">
        <w:rPr>
          <w:rFonts w:ascii="Trebuchet MS" w:hAnsi="Trebuchet MS"/>
          <w:szCs w:val="20"/>
        </w:rPr>
        <w:lastRenderedPageBreak/>
        <w:t>discussão na esfera administrativa e/ou judicial ou se tal evento não resultar em um Efeito Adverso Relevante</w:t>
      </w:r>
      <w:r w:rsidR="005B6606" w:rsidRPr="006A6836">
        <w:rPr>
          <w:rFonts w:ascii="Trebuchet MS" w:hAnsi="Trebuchet MS"/>
          <w:szCs w:val="20"/>
        </w:rPr>
        <w:t xml:space="preserve"> (conforme definido abaixo)</w:t>
      </w:r>
      <w:r w:rsidRPr="006A6836">
        <w:rPr>
          <w:rFonts w:ascii="Trebuchet MS" w:hAnsi="Trebuchet MS"/>
          <w:szCs w:val="20"/>
        </w:rPr>
        <w:t>;</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protesto de títulos contra a Emissora ou contra as Fiadoras cujo valor não pago, individual ou agregado, seja igual ou superior a R$7.</w:t>
      </w:r>
      <w:r w:rsidR="00634F5E" w:rsidRPr="006A6836">
        <w:rPr>
          <w:rFonts w:ascii="Trebuchet MS" w:hAnsi="Trebuchet MS"/>
          <w:szCs w:val="20"/>
        </w:rPr>
        <w:t>750</w:t>
      </w:r>
      <w:r w:rsidRPr="006A6836">
        <w:rPr>
          <w:rFonts w:ascii="Trebuchet MS" w:hAnsi="Trebuchet MS"/>
          <w:szCs w:val="20"/>
        </w:rPr>
        <w:t xml:space="preserve">.000,00 (sete milhões e </w:t>
      </w:r>
      <w:r w:rsidR="00634F5E" w:rsidRPr="006A6836">
        <w:rPr>
          <w:rFonts w:ascii="Trebuchet MS" w:hAnsi="Trebuchet MS"/>
          <w:szCs w:val="20"/>
        </w:rPr>
        <w:t xml:space="preserve">setecentos e cinquenta </w:t>
      </w:r>
      <w:r w:rsidRPr="006A6836">
        <w:rPr>
          <w:rFonts w:ascii="Trebuchet MS" w:hAnsi="Trebuchet MS"/>
          <w:szCs w:val="20"/>
        </w:rPr>
        <w:t>mil reais)</w:t>
      </w:r>
      <w:r w:rsidR="00FB7E85" w:rsidRPr="006A6836">
        <w:rPr>
          <w:rFonts w:ascii="Trebuchet MS" w:hAnsi="Trebuchet MS"/>
          <w:szCs w:val="20"/>
        </w:rPr>
        <w:t>,</w:t>
      </w:r>
      <w:r w:rsidRPr="006A6836">
        <w:rPr>
          <w:rFonts w:ascii="Trebuchet MS" w:hAnsi="Trebuchet MS"/>
          <w:szCs w:val="20"/>
        </w:rPr>
        <w:t xml:space="preserve"> ou seu equivalente em outras moedas, salvo se, no prazo de até </w:t>
      </w:r>
      <w:r w:rsidR="00E82F0B" w:rsidRPr="006A6836">
        <w:rPr>
          <w:rFonts w:ascii="Trebuchet MS" w:hAnsi="Trebuchet MS"/>
          <w:szCs w:val="20"/>
        </w:rPr>
        <w:t>2</w:t>
      </w:r>
      <w:r w:rsidRPr="006A6836">
        <w:rPr>
          <w:rFonts w:ascii="Trebuchet MS" w:hAnsi="Trebuchet MS"/>
          <w:szCs w:val="20"/>
        </w:rPr>
        <w:t>0 (</w:t>
      </w:r>
      <w:r w:rsidR="00E82F0B" w:rsidRPr="006A6836">
        <w:rPr>
          <w:rFonts w:ascii="Trebuchet MS" w:hAnsi="Trebuchet MS"/>
          <w:szCs w:val="20"/>
        </w:rPr>
        <w:t>vinte</w:t>
      </w:r>
      <w:r w:rsidRPr="006A6836">
        <w:rPr>
          <w:rFonts w:ascii="Trebuchet MS" w:hAnsi="Trebuchet MS"/>
          <w:szCs w:val="20"/>
        </w:rPr>
        <w:t xml:space="preserve">) Dias Úteis contados do recebimento da notificação do protesto, for validamente comprovado pela Emissora e/ou pelas Fiadoras ao Agente Fiduciário, que </w:t>
      </w:r>
      <w:r w:rsidRPr="006A6836">
        <w:rPr>
          <w:rFonts w:ascii="Trebuchet MS" w:hAnsi="Trebuchet MS"/>
          <w:b/>
          <w:szCs w:val="20"/>
        </w:rPr>
        <w:t>(a)</w:t>
      </w:r>
      <w:r w:rsidRPr="006A6836">
        <w:rPr>
          <w:rFonts w:ascii="Trebuchet MS" w:hAnsi="Trebuchet MS"/>
          <w:szCs w:val="20"/>
        </w:rPr>
        <w:t xml:space="preserve"> o protesto foi cancelado ou sustado ou objeto de medida judicial que tenha suspendido os efeitos do protesto; </w:t>
      </w:r>
      <w:r w:rsidRPr="006A6836">
        <w:rPr>
          <w:rFonts w:ascii="Trebuchet MS" w:hAnsi="Trebuchet MS"/>
          <w:b/>
          <w:szCs w:val="20"/>
        </w:rPr>
        <w:t>(b) </w:t>
      </w:r>
      <w:r w:rsidRPr="006A6836">
        <w:rPr>
          <w:rFonts w:ascii="Trebuchet MS" w:hAnsi="Trebuchet MS"/>
          <w:szCs w:val="20"/>
        </w:rPr>
        <w:t xml:space="preserve">tenha sido apresentada garantia em juízo, aceita pelo Poder Judiciário; ou </w:t>
      </w:r>
      <w:r w:rsidRPr="006A6836">
        <w:rPr>
          <w:rFonts w:ascii="Trebuchet MS" w:hAnsi="Trebuchet MS"/>
          <w:b/>
          <w:szCs w:val="20"/>
        </w:rPr>
        <w:t>(c)</w:t>
      </w:r>
      <w:r w:rsidRPr="006A6836">
        <w:rPr>
          <w:rFonts w:ascii="Trebuchet MS" w:hAnsi="Trebuchet MS"/>
          <w:szCs w:val="20"/>
        </w:rPr>
        <w:t> o protesto tenha sido pago;</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 xml:space="preserve">caso a Escritura de Emissão e o Contrato de Cessão Fiduciária não forem apresentados para registro nos competentes Cartórios de RTD, nos prazos previstos nesta Escritura de Emissão; </w:t>
      </w:r>
    </w:p>
    <w:p w:rsidR="00B97DF5" w:rsidRPr="006A6836" w:rsidRDefault="00B97DF5" w:rsidP="00F44518">
      <w:pPr>
        <w:pStyle w:val="Level4"/>
        <w:numPr>
          <w:ilvl w:val="3"/>
          <w:numId w:val="4"/>
        </w:numPr>
        <w:tabs>
          <w:tab w:val="clear" w:pos="2041"/>
          <w:tab w:val="num" w:pos="1276"/>
        </w:tabs>
        <w:spacing w:after="240"/>
        <w:ind w:left="1276" w:hanging="567"/>
        <w:rPr>
          <w:rFonts w:ascii="Trebuchet MS" w:hAnsi="Trebuchet MS"/>
          <w:szCs w:val="20"/>
        </w:rPr>
      </w:pPr>
      <w:r w:rsidRPr="006A6836">
        <w:rPr>
          <w:rFonts w:ascii="Trebuchet MS" w:hAnsi="Trebuchet MS"/>
          <w:szCs w:val="20"/>
        </w:rPr>
        <w:t>constituição de quaisquer ônus e/ou gravames sobre os Direitos Creditórios;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condenação da Emissora ou de qualquer de suas Controladas, e</w:t>
      </w:r>
      <w:r w:rsidR="002E5926" w:rsidRPr="006A6836">
        <w:rPr>
          <w:rFonts w:ascii="Trebuchet MS" w:hAnsi="Trebuchet MS"/>
          <w:noProof/>
          <w:szCs w:val="20"/>
        </w:rPr>
        <w:t>/</w:t>
      </w:r>
      <w:r w:rsidRPr="006A6836">
        <w:rPr>
          <w:rFonts w:ascii="Trebuchet MS" w:hAnsi="Trebuchet MS"/>
          <w:noProof/>
          <w:szCs w:val="20"/>
        </w:rPr>
        <w:t xml:space="preserve">ou das Fiadoras, por sentenças arbitrais definitivas ou judiciais não sujeitas a recurso com efeito suspensivo que acarretem obrigação de pagamento </w:t>
      </w:r>
      <w:r w:rsidRPr="006A6836">
        <w:rPr>
          <w:rFonts w:ascii="Trebuchet MS" w:hAnsi="Trebuchet MS" w:cs="Tahoma"/>
          <w:iCs/>
          <w:szCs w:val="20"/>
        </w:rPr>
        <w:t>cujo valor</w:t>
      </w:r>
      <w:r w:rsidR="002E5926" w:rsidRPr="006A6836">
        <w:rPr>
          <w:rFonts w:ascii="Trebuchet MS" w:hAnsi="Trebuchet MS" w:cs="Tahoma"/>
          <w:iCs/>
          <w:szCs w:val="20"/>
        </w:rPr>
        <w:t>,</w:t>
      </w:r>
      <w:r w:rsidRPr="006A6836">
        <w:rPr>
          <w:rFonts w:ascii="Trebuchet MS" w:hAnsi="Trebuchet MS" w:cs="Tahoma"/>
          <w:iCs/>
          <w:szCs w:val="20"/>
        </w:rPr>
        <w:t xml:space="preserve"> individual ou agregado, </w:t>
      </w:r>
      <w:r w:rsidR="002E5926" w:rsidRPr="006A6836">
        <w:rPr>
          <w:rFonts w:ascii="Trebuchet MS" w:hAnsi="Trebuchet MS" w:cs="Tahoma"/>
          <w:iCs/>
          <w:szCs w:val="20"/>
        </w:rPr>
        <w:t xml:space="preserve">seja </w:t>
      </w:r>
      <w:r w:rsidRPr="006A6836">
        <w:rPr>
          <w:rFonts w:ascii="Trebuchet MS" w:hAnsi="Trebuchet MS" w:cs="Tahoma"/>
          <w:iCs/>
          <w:szCs w:val="20"/>
        </w:rPr>
        <w:t xml:space="preserve">igual ou </w:t>
      </w:r>
      <w:r w:rsidRPr="006A6836">
        <w:rPr>
          <w:rFonts w:ascii="Trebuchet MS" w:hAnsi="Trebuchet MS"/>
          <w:noProof/>
          <w:szCs w:val="20"/>
        </w:rPr>
        <w:t xml:space="preserve">superior a </w:t>
      </w:r>
      <w:r w:rsidRPr="006A6836">
        <w:rPr>
          <w:rFonts w:ascii="Trebuchet MS" w:hAnsi="Trebuchet MS"/>
          <w:szCs w:val="20"/>
        </w:rPr>
        <w:t>R$25.000.000,00 (vinte e cinco milhões de reais)</w:t>
      </w:r>
      <w:r w:rsidRPr="006A6836">
        <w:rPr>
          <w:rFonts w:ascii="Trebuchet MS" w:hAnsi="Trebuchet MS"/>
          <w:noProof/>
          <w:szCs w:val="20"/>
        </w:rPr>
        <w:t>;</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interrupção ou suspensão das atividades desenvolvidas pela Emissora e/ou pelas Fiadoras por prazo superior a 30 (trinta) dias corridos;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10% (dez por cento) do ativo imobilizado da Emissora ou da respectiva Fiadora, conforme o caso, com base nas </w:t>
      </w:r>
      <w:r w:rsidRPr="006A6836">
        <w:rPr>
          <w:rFonts w:ascii="Trebuchet MS" w:hAnsi="Trebuchet MS"/>
          <w:noProof/>
          <w:szCs w:val="20"/>
        </w:rPr>
        <w:t>demonstrações financeiras anuais mais recentes da Emissora</w:t>
      </w:r>
      <w:r w:rsidRPr="006A6836">
        <w:rPr>
          <w:rFonts w:ascii="Trebuchet MS" w:hAnsi="Trebuchet MS"/>
          <w:szCs w:val="20"/>
        </w:rPr>
        <w:t xml:space="preserve"> ou da respectiva Fiadora, conforme o caso, ou as ações do capital social da Emissora ou de qualquer das Fiadoras;</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B97DF5"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szCs w:val="20"/>
        </w:rPr>
        <w:t xml:space="preserve">se, finalizada uma investigação, inquérito ou procedimento administrativo ou judicial instaurado ou for recebida denúncia contra a </w:t>
      </w:r>
      <w:r w:rsidRPr="006A6836">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6A6836">
        <w:rPr>
          <w:rFonts w:ascii="Trebuchet MS" w:hAnsi="Trebuchet MS"/>
          <w:szCs w:val="20"/>
        </w:rPr>
        <w:t>incluindo, sem limitação, a Lei n.º 12.846</w:t>
      </w:r>
      <w:r w:rsidR="002E5926" w:rsidRPr="006A6836">
        <w:rPr>
          <w:rFonts w:ascii="Trebuchet MS" w:hAnsi="Trebuchet MS"/>
          <w:szCs w:val="20"/>
        </w:rPr>
        <w:t>,</w:t>
      </w:r>
      <w:r w:rsidRPr="006A6836">
        <w:rPr>
          <w:rFonts w:ascii="Trebuchet MS" w:hAnsi="Trebuchet MS"/>
          <w:szCs w:val="20"/>
        </w:rPr>
        <w:t xml:space="preserve"> de 1 de agosto de 2013, Lei n.º 12.529, de 30 de novembro de 2011</w:t>
      </w:r>
      <w:r w:rsidR="002E5926" w:rsidRPr="006A6836">
        <w:rPr>
          <w:rFonts w:ascii="Trebuchet MS" w:hAnsi="Trebuchet MS"/>
          <w:szCs w:val="20"/>
        </w:rPr>
        <w:t>,</w:t>
      </w:r>
      <w:r w:rsidRPr="006A6836">
        <w:rPr>
          <w:rFonts w:ascii="Trebuchet MS" w:hAnsi="Trebuchet MS"/>
          <w:szCs w:val="20"/>
        </w:rPr>
        <w:t xml:space="preserve"> e Lei n.º 9.613, de 3 de março de 1998 </w:t>
      </w:r>
      <w:r w:rsidRPr="006A6836">
        <w:rPr>
          <w:rFonts w:ascii="Trebuchet MS" w:hAnsi="Trebuchet MS"/>
          <w:noProof/>
          <w:szCs w:val="20"/>
        </w:rPr>
        <w:t>(em conjunto “</w:t>
      </w:r>
      <w:r w:rsidRPr="006A6836">
        <w:rPr>
          <w:rFonts w:ascii="Trebuchet MS" w:hAnsi="Trebuchet MS"/>
          <w:noProof/>
          <w:szCs w:val="20"/>
          <w:u w:val="single"/>
        </w:rPr>
        <w:t>Leis Anticorrupção</w:t>
      </w:r>
      <w:r w:rsidRPr="006A6836">
        <w:rPr>
          <w:rFonts w:ascii="Trebuchet MS" w:hAnsi="Trebuchet MS"/>
          <w:noProof/>
          <w:szCs w:val="20"/>
        </w:rPr>
        <w:t>”);</w:t>
      </w:r>
    </w:p>
    <w:p w:rsidR="00B328F7" w:rsidRPr="00B328F7" w:rsidRDefault="00B328F7"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B328F7">
        <w:rPr>
          <w:rFonts w:ascii="Trebuchet MS" w:hAnsi="Trebuchet MS"/>
          <w:noProof/>
          <w:szCs w:val="20"/>
        </w:rPr>
        <w:lastRenderedPageBreak/>
        <w:t>decis</w:t>
      </w:r>
      <w:r>
        <w:rPr>
          <w:rFonts w:ascii="Trebuchet MS" w:hAnsi="Trebuchet MS"/>
          <w:noProof/>
          <w:szCs w:val="20"/>
        </w:rPr>
        <w:t>ã</w:t>
      </w:r>
      <w:r w:rsidRPr="00B328F7">
        <w:rPr>
          <w:rFonts w:ascii="Trebuchet MS" w:hAnsi="Trebuchet MS"/>
          <w:noProof/>
          <w:szCs w:val="20"/>
        </w:rPr>
        <w:t xml:space="preserve">o judicial contra a Emissora, por </w:t>
      </w:r>
      <w:r>
        <w:rPr>
          <w:rFonts w:ascii="Trebuchet MS" w:hAnsi="Trebuchet MS"/>
          <w:noProof/>
          <w:szCs w:val="20"/>
        </w:rPr>
        <w:t>violação</w:t>
      </w:r>
      <w:r w:rsidRPr="00B328F7">
        <w:rPr>
          <w:rFonts w:ascii="Trebuchet MS" w:hAnsi="Trebuchet MS"/>
          <w:noProof/>
          <w:szCs w:val="20"/>
        </w:rPr>
        <w:t xml:space="preserve"> da </w:t>
      </w:r>
      <w:r>
        <w:rPr>
          <w:rFonts w:ascii="Trebuchet MS" w:hAnsi="Trebuchet MS"/>
          <w:noProof/>
          <w:szCs w:val="20"/>
        </w:rPr>
        <w:t>Legislação</w:t>
      </w:r>
      <w:r w:rsidRPr="00B328F7">
        <w:rPr>
          <w:rFonts w:ascii="Trebuchet MS" w:hAnsi="Trebuchet MS"/>
          <w:noProof/>
          <w:szCs w:val="20"/>
        </w:rPr>
        <w:t xml:space="preserve"> Socioambiental, em especial, mas </w:t>
      </w:r>
      <w:r>
        <w:rPr>
          <w:rFonts w:ascii="Trebuchet MS" w:hAnsi="Trebuchet MS"/>
          <w:noProof/>
          <w:szCs w:val="20"/>
        </w:rPr>
        <w:t>não</w:t>
      </w:r>
      <w:r w:rsidRPr="00B328F7">
        <w:rPr>
          <w:rFonts w:ascii="Trebuchet MS" w:hAnsi="Trebuchet MS"/>
          <w:noProof/>
          <w:szCs w:val="20"/>
        </w:rPr>
        <w:t xml:space="preserve"> se limitando, a </w:t>
      </w:r>
      <w:r>
        <w:rPr>
          <w:rFonts w:ascii="Trebuchet MS" w:hAnsi="Trebuchet MS"/>
          <w:noProof/>
          <w:szCs w:val="20"/>
        </w:rPr>
        <w:t>legislação</w:t>
      </w:r>
      <w:r w:rsidRPr="00B328F7">
        <w:rPr>
          <w:rFonts w:ascii="Trebuchet MS" w:hAnsi="Trebuchet MS"/>
          <w:noProof/>
          <w:szCs w:val="20"/>
        </w:rPr>
        <w:t xml:space="preserve"> e </w:t>
      </w:r>
      <w:r>
        <w:rPr>
          <w:rFonts w:ascii="Trebuchet MS" w:hAnsi="Trebuchet MS"/>
          <w:noProof/>
          <w:szCs w:val="20"/>
        </w:rPr>
        <w:t>regulamentação</w:t>
      </w:r>
      <w:r w:rsidRPr="00B328F7">
        <w:rPr>
          <w:rFonts w:ascii="Trebuchet MS" w:hAnsi="Trebuchet MS"/>
          <w:noProof/>
          <w:szCs w:val="20"/>
        </w:rPr>
        <w:t xml:space="preserve"> relacionadas </w:t>
      </w:r>
      <w:r>
        <w:rPr>
          <w:rFonts w:ascii="Trebuchet MS" w:hAnsi="Trebuchet MS"/>
          <w:noProof/>
          <w:szCs w:val="20"/>
        </w:rPr>
        <w:t>à</w:t>
      </w:r>
      <w:r w:rsidRPr="00B328F7">
        <w:rPr>
          <w:rFonts w:ascii="Trebuchet MS" w:hAnsi="Trebuchet MS"/>
          <w:noProof/>
          <w:szCs w:val="20"/>
        </w:rPr>
        <w:t xml:space="preserve"> sa</w:t>
      </w:r>
      <w:r>
        <w:rPr>
          <w:rFonts w:ascii="Trebuchet MS" w:hAnsi="Trebuchet MS"/>
          <w:noProof/>
          <w:szCs w:val="20"/>
        </w:rPr>
        <w:t>ú</w:t>
      </w:r>
      <w:r w:rsidRPr="00B328F7">
        <w:rPr>
          <w:rFonts w:ascii="Trebuchet MS" w:hAnsi="Trebuchet MS"/>
          <w:noProof/>
          <w:szCs w:val="20"/>
        </w:rPr>
        <w:t>de e seguran</w:t>
      </w:r>
      <w:r>
        <w:rPr>
          <w:rFonts w:ascii="Trebuchet MS" w:hAnsi="Trebuchet MS"/>
          <w:noProof/>
          <w:szCs w:val="20"/>
        </w:rPr>
        <w:t>ç</w:t>
      </w:r>
      <w:r w:rsidRPr="00B328F7">
        <w:rPr>
          <w:rFonts w:ascii="Trebuchet MS" w:hAnsi="Trebuchet MS"/>
          <w:noProof/>
          <w:szCs w:val="20"/>
        </w:rPr>
        <w:t xml:space="preserve">a ocupacional e ao meio ambiente, bem como por incentivarem, de qualquer forma, a </w:t>
      </w:r>
      <w:r>
        <w:rPr>
          <w:rFonts w:ascii="Trebuchet MS" w:hAnsi="Trebuchet MS"/>
          <w:noProof/>
          <w:szCs w:val="20"/>
        </w:rPr>
        <w:t>prostituição</w:t>
      </w:r>
      <w:r w:rsidRPr="00B328F7">
        <w:rPr>
          <w:rFonts w:ascii="Trebuchet MS" w:hAnsi="Trebuchet MS"/>
          <w:noProof/>
          <w:szCs w:val="20"/>
        </w:rPr>
        <w:t xml:space="preserve"> ou utilizar em suas atividades </w:t>
      </w:r>
      <w:r>
        <w:rPr>
          <w:rFonts w:ascii="Trebuchet MS" w:hAnsi="Trebuchet MS"/>
          <w:noProof/>
          <w:szCs w:val="20"/>
        </w:rPr>
        <w:t>mão</w:t>
      </w:r>
      <w:r w:rsidRPr="00B328F7">
        <w:rPr>
          <w:rFonts w:ascii="Trebuchet MS" w:hAnsi="Trebuchet MS"/>
          <w:noProof/>
          <w:szCs w:val="20"/>
        </w:rPr>
        <w:t xml:space="preserve"> de obra infantil e/ou</w:t>
      </w:r>
      <w:r>
        <w:rPr>
          <w:rFonts w:ascii="Trebuchet MS" w:hAnsi="Trebuchet MS"/>
          <w:noProof/>
          <w:szCs w:val="20"/>
        </w:rPr>
        <w:t xml:space="preserve"> condição</w:t>
      </w:r>
      <w:r w:rsidRPr="00B328F7">
        <w:rPr>
          <w:rFonts w:ascii="Trebuchet MS" w:hAnsi="Trebuchet MS"/>
          <w:noProof/>
          <w:szCs w:val="20"/>
        </w:rPr>
        <w:t xml:space="preserve"> an</w:t>
      </w:r>
      <w:r>
        <w:rPr>
          <w:rFonts w:ascii="Trebuchet MS" w:hAnsi="Trebuchet MS"/>
          <w:noProof/>
          <w:szCs w:val="20"/>
        </w:rPr>
        <w:t>áloga à</w:t>
      </w:r>
      <w:r w:rsidRPr="00B328F7">
        <w:rPr>
          <w:rFonts w:ascii="Trebuchet MS" w:hAnsi="Trebuchet MS"/>
          <w:noProof/>
          <w:szCs w:val="20"/>
        </w:rPr>
        <w:t xml:space="preserve"> de escr</w:t>
      </w:r>
      <w:r w:rsidR="00D27DF6">
        <w:rPr>
          <w:rFonts w:ascii="Trebuchet MS" w:hAnsi="Trebuchet MS"/>
          <w:noProof/>
          <w:szCs w:val="20"/>
        </w:rPr>
        <w:t>avo, observado o disposto na Clá</w:t>
      </w:r>
      <w:r w:rsidRPr="00B328F7">
        <w:rPr>
          <w:rFonts w:ascii="Trebuchet MS" w:hAnsi="Trebuchet MS"/>
          <w:noProof/>
          <w:szCs w:val="20"/>
        </w:rPr>
        <w:t>usula 8.1 (xxvi) abaixo;</w:t>
      </w:r>
      <w:r>
        <w:rPr>
          <w:rFonts w:ascii="Trebuchet MS" w:hAnsi="Trebuchet MS"/>
          <w:noProof/>
          <w:szCs w:val="20"/>
        </w:rPr>
        <w:t xml:space="preserve"> e</w:t>
      </w:r>
    </w:p>
    <w:p w:rsidR="00B97DF5" w:rsidRPr="006A6836" w:rsidRDefault="00B97DF5" w:rsidP="00F44518">
      <w:pPr>
        <w:pStyle w:val="Level4"/>
        <w:numPr>
          <w:ilvl w:val="3"/>
          <w:numId w:val="4"/>
        </w:numPr>
        <w:tabs>
          <w:tab w:val="clear" w:pos="2041"/>
          <w:tab w:val="num" w:pos="1276"/>
        </w:tabs>
        <w:spacing w:before="140" w:after="240"/>
        <w:ind w:left="1276" w:hanging="567"/>
        <w:rPr>
          <w:rFonts w:ascii="Trebuchet MS" w:hAnsi="Trebuchet MS"/>
          <w:noProof/>
          <w:szCs w:val="20"/>
        </w:rPr>
      </w:pPr>
      <w:r w:rsidRPr="006A6836">
        <w:rPr>
          <w:rFonts w:ascii="Trebuchet MS" w:hAnsi="Trebuchet MS"/>
          <w:noProof/>
          <w:szCs w:val="20"/>
        </w:rPr>
        <w:t>descumprimento pela Eleva da manutenção do seguinte índice financeiro</w:t>
      </w:r>
      <w:r w:rsidR="002E5926" w:rsidRPr="006A6836">
        <w:rPr>
          <w:rFonts w:ascii="Trebuchet MS" w:hAnsi="Trebuchet MS"/>
          <w:noProof/>
          <w:szCs w:val="20"/>
        </w:rPr>
        <w:t>,</w:t>
      </w:r>
      <w:r w:rsidRPr="006A6836">
        <w:rPr>
          <w:rFonts w:ascii="Trebuchet MS" w:hAnsi="Trebuchet MS"/>
          <w:noProof/>
          <w:szCs w:val="20"/>
        </w:rPr>
        <w:t xml:space="preserve"> nos limites abaixo estabelecidos nas datas das suas respectivas apurações </w:t>
      </w:r>
      <w:r w:rsidR="00730981" w:rsidRPr="006A6836">
        <w:rPr>
          <w:rFonts w:ascii="Trebuchet MS" w:hAnsi="Trebuchet MS"/>
          <w:noProof/>
          <w:szCs w:val="20"/>
        </w:rPr>
        <w:t>(“</w:t>
      </w:r>
      <w:r w:rsidR="00730981" w:rsidRPr="006A6836">
        <w:rPr>
          <w:rFonts w:ascii="Trebuchet MS" w:hAnsi="Trebuchet MS"/>
          <w:noProof/>
          <w:szCs w:val="20"/>
          <w:u w:val="single"/>
        </w:rPr>
        <w:t>Índice Financeiro</w:t>
      </w:r>
      <w:r w:rsidR="00730981" w:rsidRPr="006A6836">
        <w:rPr>
          <w:rFonts w:ascii="Trebuchet MS" w:hAnsi="Trebuchet MS"/>
          <w:noProof/>
          <w:szCs w:val="20"/>
        </w:rPr>
        <w:t xml:space="preserve">”). O Índice Financeiro será apurado </w:t>
      </w:r>
      <w:r w:rsidR="00A46372" w:rsidRPr="006A6836">
        <w:rPr>
          <w:rFonts w:ascii="Trebuchet MS" w:hAnsi="Trebuchet MS"/>
          <w:noProof/>
          <w:szCs w:val="20"/>
        </w:rPr>
        <w:t xml:space="preserve">(i) </w:t>
      </w:r>
      <w:r w:rsidR="00730981" w:rsidRPr="006A6836">
        <w:rPr>
          <w:rFonts w:ascii="Trebuchet MS" w:hAnsi="Trebuchet MS"/>
          <w:noProof/>
          <w:szCs w:val="20"/>
        </w:rPr>
        <w:t>em relação aos meses de dezembro</w:t>
      </w:r>
      <w:r w:rsidR="00A46372" w:rsidRPr="006A6836">
        <w:rPr>
          <w:rFonts w:ascii="Trebuchet MS" w:hAnsi="Trebuchet MS"/>
          <w:noProof/>
          <w:szCs w:val="20"/>
        </w:rPr>
        <w:t>,</w:t>
      </w:r>
      <w:r w:rsidRPr="006A6836">
        <w:rPr>
          <w:rFonts w:ascii="Trebuchet MS" w:hAnsi="Trebuchet MS"/>
          <w:noProof/>
          <w:szCs w:val="20"/>
        </w:rPr>
        <w:t xml:space="preserve"> </w:t>
      </w:r>
      <w:r w:rsidR="00A46372" w:rsidRPr="006A6836">
        <w:rPr>
          <w:rFonts w:ascii="Trebuchet MS" w:hAnsi="Trebuchet MS"/>
          <w:noProof/>
          <w:szCs w:val="20"/>
        </w:rPr>
        <w:t>com base n</w:t>
      </w:r>
      <w:r w:rsidRPr="006A6836">
        <w:rPr>
          <w:rFonts w:ascii="Trebuchet MS" w:hAnsi="Trebuchet MS"/>
          <w:noProof/>
          <w:szCs w:val="20"/>
        </w:rPr>
        <w:t xml:space="preserve">as </w:t>
      </w:r>
      <w:bookmarkStart w:id="128" w:name="OLE_LINK1"/>
      <w:bookmarkStart w:id="129" w:name="OLE_LINK2"/>
      <w:r w:rsidRPr="006A6836">
        <w:rPr>
          <w:rFonts w:ascii="Trebuchet MS" w:hAnsi="Trebuchet MS"/>
          <w:noProof/>
          <w:szCs w:val="20"/>
        </w:rPr>
        <w:t xml:space="preserve">demonstrações financeiras auditadas e consolidadas da </w:t>
      </w:r>
      <w:bookmarkEnd w:id="128"/>
      <w:bookmarkEnd w:id="129"/>
      <w:r w:rsidRPr="006A6836">
        <w:rPr>
          <w:rFonts w:ascii="Trebuchet MS" w:hAnsi="Trebuchet MS"/>
          <w:noProof/>
          <w:szCs w:val="20"/>
        </w:rPr>
        <w:t>Eleva</w:t>
      </w:r>
      <w:r w:rsidR="00730981" w:rsidRPr="006A6836">
        <w:rPr>
          <w:rFonts w:ascii="Trebuchet MS" w:hAnsi="Trebuchet MS"/>
          <w:noProof/>
          <w:szCs w:val="20"/>
        </w:rPr>
        <w:t xml:space="preserve">; e (ii) em relação aos meses de junho, com base </w:t>
      </w:r>
      <w:r w:rsidR="004D647A" w:rsidRPr="006A6836">
        <w:rPr>
          <w:rFonts w:ascii="Trebuchet MS" w:hAnsi="Trebuchet MS"/>
          <w:noProof/>
          <w:szCs w:val="20"/>
        </w:rPr>
        <w:t xml:space="preserve">exclusivamente </w:t>
      </w:r>
      <w:r w:rsidR="00730981" w:rsidRPr="006A6836">
        <w:rPr>
          <w:rFonts w:ascii="Trebuchet MS" w:hAnsi="Trebuchet MS"/>
          <w:noProof/>
          <w:szCs w:val="20"/>
        </w:rPr>
        <w:t>no demonstrativo de resultado gerencial da Eleva, observado que o Índice Financeiro relativo aos meses de junho somente será aplicável às Debêntures da Segunda Série e às Debêntures da Terceira Série;</w:t>
      </w:r>
      <w:r w:rsidRPr="006A6836">
        <w:rPr>
          <w:rFonts w:ascii="Trebuchet MS" w:hAnsi="Trebuchet MS"/>
          <w:noProof/>
          <w:szCs w:val="20"/>
        </w:rPr>
        <w:t xml:space="preserve"> </w:t>
      </w:r>
      <w:r w:rsidR="006C36A0" w:rsidRPr="006A6836">
        <w:rPr>
          <w:rFonts w:ascii="Trebuchet MS" w:hAnsi="Trebuchet MS"/>
          <w:noProof/>
          <w:szCs w:val="20"/>
        </w:rPr>
        <w:t xml:space="preserve">e </w:t>
      </w:r>
      <w:r w:rsidRPr="006A6836">
        <w:rPr>
          <w:rFonts w:ascii="Trebuchet MS" w:hAnsi="Trebuchet MS"/>
          <w:noProof/>
          <w:szCs w:val="20"/>
        </w:rPr>
        <w:t>acompanhad</w:t>
      </w:r>
      <w:r w:rsidR="004D4C1A" w:rsidRPr="006A6836">
        <w:rPr>
          <w:rFonts w:ascii="Trebuchet MS" w:hAnsi="Trebuchet MS"/>
          <w:noProof/>
          <w:szCs w:val="20"/>
        </w:rPr>
        <w:t>o</w:t>
      </w:r>
      <w:r w:rsidRPr="006A6836">
        <w:rPr>
          <w:rFonts w:ascii="Trebuchet MS" w:hAnsi="Trebuchet MS"/>
          <w:noProof/>
          <w:szCs w:val="20"/>
        </w:rPr>
        <w:t xml:space="preserve"> pelo Agente Fiduciário, sendo que a primeira verificação para fins deste subitem ocorrerá com relação </w:t>
      </w:r>
      <w:r w:rsidR="006C36A0" w:rsidRPr="006A6836">
        <w:rPr>
          <w:rFonts w:ascii="Trebuchet MS" w:hAnsi="Trebuchet MS"/>
          <w:noProof/>
          <w:szCs w:val="20"/>
        </w:rPr>
        <w:t xml:space="preserve">a dezembro </w:t>
      </w:r>
      <w:r w:rsidRPr="006A6836">
        <w:rPr>
          <w:rFonts w:ascii="Trebuchet MS" w:hAnsi="Trebuchet MS"/>
          <w:noProof/>
          <w:szCs w:val="20"/>
        </w:rPr>
        <w:t xml:space="preserve">de </w:t>
      </w:r>
      <w:r w:rsidR="00B30BC4" w:rsidRPr="006A6836">
        <w:rPr>
          <w:rFonts w:ascii="Trebuchet MS" w:hAnsi="Trebuchet MS"/>
          <w:noProof/>
          <w:szCs w:val="20"/>
        </w:rPr>
        <w:t>2019</w:t>
      </w:r>
      <w:r w:rsidRPr="006A6836">
        <w:rPr>
          <w:rFonts w:ascii="Trebuchet MS" w:hAnsi="Trebuchet MS"/>
          <w:noProof/>
          <w:szCs w:val="20"/>
        </w:rPr>
        <w:t>:</w:t>
      </w:r>
      <w:r w:rsidR="002D76A2" w:rsidRPr="006A6836">
        <w:rPr>
          <w:rFonts w:ascii="Trebuchet MS" w:hAnsi="Trebuchet MS"/>
          <w:noProof/>
          <w:szCs w:val="20"/>
        </w:rPr>
        <w:t xml:space="preserve"> </w:t>
      </w:r>
      <w:r w:rsidR="006C36A0" w:rsidRPr="006A6836">
        <w:rPr>
          <w:rFonts w:ascii="Trebuchet MS" w:hAnsi="Trebuchet MS"/>
          <w:noProof/>
          <w:szCs w:val="20"/>
        </w:rPr>
        <w:t xml:space="preserve"> </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 xml:space="preserve">O </w:t>
      </w:r>
      <w:r w:rsidR="006C36A0" w:rsidRPr="006A6836">
        <w:rPr>
          <w:rFonts w:ascii="Trebuchet MS" w:hAnsi="Trebuchet MS"/>
          <w:noProof/>
          <w:szCs w:val="20"/>
        </w:rPr>
        <w:t>Í</w:t>
      </w:r>
      <w:r w:rsidRPr="006A6836">
        <w:rPr>
          <w:rFonts w:ascii="Trebuchet MS" w:hAnsi="Trebuchet MS"/>
          <w:noProof/>
          <w:szCs w:val="20"/>
        </w:rPr>
        <w:t xml:space="preserve">ndice </w:t>
      </w:r>
      <w:r w:rsidR="006C36A0" w:rsidRPr="006A6836">
        <w:rPr>
          <w:rFonts w:ascii="Trebuchet MS" w:hAnsi="Trebuchet MS"/>
          <w:noProof/>
          <w:szCs w:val="20"/>
        </w:rPr>
        <w:t xml:space="preserve">Financeiro, correspondente à relação entre </w:t>
      </w:r>
      <w:r w:rsidRPr="006A6836">
        <w:rPr>
          <w:rFonts w:ascii="Trebuchet MS" w:hAnsi="Trebuchet MS"/>
          <w:noProof/>
          <w:szCs w:val="20"/>
        </w:rPr>
        <w:t>a Dívida Financeira Líquida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acrescida da</w:t>
      </w:r>
      <w:r w:rsidRPr="006A6836">
        <w:rPr>
          <w:rFonts w:ascii="Trebuchet MS" w:hAnsi="Trebuchet MS"/>
          <w:noProof/>
          <w:szCs w:val="20"/>
        </w:rPr>
        <w:t xml:space="preserve"> Dívida de Aquisições (conforme definido abaixo)</w:t>
      </w:r>
      <w:r w:rsidR="00F153B6" w:rsidRPr="006A6836">
        <w:rPr>
          <w:rFonts w:ascii="Trebuchet MS" w:hAnsi="Trebuchet MS"/>
          <w:noProof/>
          <w:szCs w:val="20"/>
        </w:rPr>
        <w:t>,</w:t>
      </w:r>
      <w:r w:rsidRPr="006A6836">
        <w:rPr>
          <w:rFonts w:ascii="Trebuchet MS" w:hAnsi="Trebuchet MS"/>
          <w:noProof/>
          <w:szCs w:val="20"/>
        </w:rPr>
        <w:t xml:space="preserve"> </w:t>
      </w:r>
      <w:r w:rsidR="006C36A0" w:rsidRPr="006A6836">
        <w:rPr>
          <w:rFonts w:ascii="Trebuchet MS" w:hAnsi="Trebuchet MS"/>
          <w:noProof/>
          <w:szCs w:val="20"/>
        </w:rPr>
        <w:t xml:space="preserve">e o </w:t>
      </w:r>
      <w:r w:rsidRPr="006A6836">
        <w:rPr>
          <w:rFonts w:ascii="Trebuchet MS" w:hAnsi="Trebuchet MS"/>
          <w:szCs w:val="20"/>
        </w:rPr>
        <w:t xml:space="preserve">EBITDA </w:t>
      </w:r>
      <w:r w:rsidRPr="006A6836">
        <w:rPr>
          <w:rFonts w:ascii="Trebuchet MS" w:hAnsi="Trebuchet MS"/>
          <w:noProof/>
          <w:szCs w:val="20"/>
        </w:rPr>
        <w:t>(conforme definido abaixo)</w:t>
      </w:r>
      <w:r w:rsidR="006C36A0" w:rsidRPr="006A6836">
        <w:rPr>
          <w:rFonts w:ascii="Trebuchet MS" w:hAnsi="Trebuchet MS"/>
          <w:noProof/>
          <w:szCs w:val="20"/>
        </w:rPr>
        <w:t xml:space="preserve">, </w:t>
      </w:r>
      <w:r w:rsidRPr="006A6836">
        <w:rPr>
          <w:rFonts w:ascii="Trebuchet MS" w:hAnsi="Trebuchet MS"/>
          <w:noProof/>
          <w:szCs w:val="20"/>
        </w:rPr>
        <w:t xml:space="preserve">deverá ser igual ou </w:t>
      </w:r>
      <w:r w:rsidR="006C36A0" w:rsidRPr="006A6836">
        <w:rPr>
          <w:rFonts w:ascii="Trebuchet MS" w:hAnsi="Trebuchet MS"/>
          <w:noProof/>
          <w:szCs w:val="20"/>
        </w:rPr>
        <w:t>inferior</w:t>
      </w:r>
      <w:r w:rsidRPr="006A6836">
        <w:rPr>
          <w:rFonts w:ascii="Trebuchet MS" w:hAnsi="Trebuchet MS"/>
          <w:noProof/>
          <w:szCs w:val="20"/>
        </w:rPr>
        <w:t xml:space="preserve"> a:</w:t>
      </w:r>
      <w:r w:rsidR="004D4C1A" w:rsidRPr="006A6836">
        <w:rPr>
          <w:rFonts w:ascii="Trebuchet MS" w:hAnsi="Trebuchet MS"/>
          <w:noProof/>
          <w:szCs w:val="20"/>
        </w:rPr>
        <w:t xml:space="preserve"> </w:t>
      </w:r>
    </w:p>
    <w:p w:rsidR="00B97DF5"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5,00</w:t>
      </w:r>
      <w:r w:rsidR="00B97DF5" w:rsidRPr="006A6836">
        <w:rPr>
          <w:rFonts w:ascii="Trebuchet MS" w:hAnsi="Trebuchet MS"/>
          <w:noProof/>
          <w:szCs w:val="20"/>
        </w:rPr>
        <w:t xml:space="preserve"> (</w:t>
      </w:r>
      <w:r w:rsidRPr="006A6836">
        <w:rPr>
          <w:rFonts w:ascii="Trebuchet MS" w:hAnsi="Trebuchet MS"/>
          <w:noProof/>
          <w:szCs w:val="20"/>
        </w:rPr>
        <w:t>cinco</w:t>
      </w:r>
      <w:r w:rsidR="00B97DF5" w:rsidRPr="006A6836">
        <w:rPr>
          <w:rFonts w:ascii="Trebuchet MS" w:hAnsi="Trebuchet MS"/>
          <w:noProof/>
          <w:szCs w:val="20"/>
        </w:rPr>
        <w:t xml:space="preserve"> inteiros) </w:t>
      </w:r>
      <w:r w:rsidR="00156C83" w:rsidRPr="006A6836">
        <w:rPr>
          <w:rFonts w:ascii="Trebuchet MS" w:hAnsi="Trebuchet MS"/>
          <w:noProof/>
          <w:szCs w:val="20"/>
        </w:rPr>
        <w:t xml:space="preserve">em dezembro </w:t>
      </w:r>
      <w:r w:rsidR="00B97DF5" w:rsidRPr="006A6836">
        <w:rPr>
          <w:rFonts w:ascii="Trebuchet MS" w:hAnsi="Trebuchet MS"/>
          <w:noProof/>
          <w:szCs w:val="20"/>
        </w:rPr>
        <w:t>de 201</w:t>
      </w:r>
      <w:r w:rsidRPr="006A6836">
        <w:rPr>
          <w:rFonts w:ascii="Trebuchet MS" w:hAnsi="Trebuchet MS"/>
          <w:noProof/>
          <w:szCs w:val="20"/>
        </w:rPr>
        <w:t>9</w:t>
      </w:r>
      <w:r w:rsidR="00B97DF5" w:rsidRPr="006A6836">
        <w:rPr>
          <w:rFonts w:ascii="Trebuchet MS" w:hAnsi="Trebuchet MS"/>
          <w:noProof/>
          <w:szCs w:val="20"/>
        </w:rPr>
        <w:t>;</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noProof/>
          <w:szCs w:val="20"/>
        </w:rPr>
        <w:t>4,00 (quatro inteiros) em junho de 2020;</w:t>
      </w:r>
    </w:p>
    <w:p w:rsidR="00156C83"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3,00</w:t>
      </w:r>
      <w:r w:rsidRPr="006A6836">
        <w:rPr>
          <w:rFonts w:ascii="Trebuchet MS" w:hAnsi="Trebuchet MS"/>
          <w:noProof/>
          <w:szCs w:val="20"/>
        </w:rPr>
        <w:t xml:space="preserve"> (três inteiros) em dezembro de 2020;</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3,</w:t>
      </w:r>
      <w:r w:rsidR="00620CA2" w:rsidRPr="006A6836">
        <w:rPr>
          <w:rFonts w:ascii="Trebuchet MS" w:hAnsi="Trebuchet MS"/>
          <w:szCs w:val="20"/>
        </w:rPr>
        <w:t>0</w:t>
      </w:r>
      <w:r w:rsidRPr="006A6836">
        <w:rPr>
          <w:rFonts w:ascii="Trebuchet MS" w:hAnsi="Trebuchet MS"/>
          <w:szCs w:val="20"/>
        </w:rPr>
        <w:t>0</w:t>
      </w:r>
      <w:r w:rsidRPr="006A6836">
        <w:rPr>
          <w:rFonts w:ascii="Trebuchet MS" w:hAnsi="Trebuchet MS"/>
          <w:noProof/>
          <w:szCs w:val="20"/>
        </w:rPr>
        <w:t xml:space="preserve"> (três inteiros) </w:t>
      </w:r>
      <w:r w:rsidR="00156C83" w:rsidRPr="006A6836">
        <w:rPr>
          <w:rFonts w:ascii="Trebuchet MS" w:hAnsi="Trebuchet MS"/>
          <w:noProof/>
          <w:szCs w:val="20"/>
        </w:rPr>
        <w:t>em junho</w:t>
      </w:r>
      <w:r w:rsidRPr="006A6836">
        <w:rPr>
          <w:rFonts w:ascii="Trebuchet MS" w:hAnsi="Trebuchet MS"/>
          <w:noProof/>
          <w:szCs w:val="20"/>
        </w:rPr>
        <w:t xml:space="preserve"> de 20</w:t>
      </w:r>
      <w:r w:rsidR="00620CA2" w:rsidRPr="006A6836">
        <w:rPr>
          <w:rFonts w:ascii="Trebuchet MS" w:hAnsi="Trebuchet MS"/>
          <w:noProof/>
          <w:szCs w:val="20"/>
        </w:rPr>
        <w:t>2</w:t>
      </w:r>
      <w:r w:rsidR="00156C83" w:rsidRPr="006A6836">
        <w:rPr>
          <w:rFonts w:ascii="Trebuchet MS" w:hAnsi="Trebuchet MS"/>
          <w:noProof/>
          <w:szCs w:val="20"/>
        </w:rPr>
        <w:t>1</w:t>
      </w:r>
      <w:r w:rsidRPr="006A6836">
        <w:rPr>
          <w:rFonts w:ascii="Trebuchet MS" w:hAnsi="Trebuchet MS"/>
          <w:noProof/>
          <w:szCs w:val="20"/>
        </w:rPr>
        <w:t>;</w:t>
      </w:r>
    </w:p>
    <w:p w:rsidR="00156C83" w:rsidRPr="006A6836" w:rsidRDefault="00620CA2"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B97DF5" w:rsidRPr="006A6836">
        <w:rPr>
          <w:rFonts w:ascii="Trebuchet MS" w:hAnsi="Trebuchet MS"/>
          <w:szCs w:val="20"/>
        </w:rPr>
        <w:t>,</w:t>
      </w:r>
      <w:r w:rsidRPr="006A6836">
        <w:rPr>
          <w:rFonts w:ascii="Trebuchet MS" w:hAnsi="Trebuchet MS"/>
          <w:szCs w:val="20"/>
        </w:rPr>
        <w:t>75</w:t>
      </w:r>
      <w:r w:rsidR="00B97DF5" w:rsidRPr="006A6836">
        <w:rPr>
          <w:rFonts w:ascii="Trebuchet MS" w:hAnsi="Trebuchet MS"/>
          <w:noProof/>
          <w:szCs w:val="20"/>
        </w:rPr>
        <w:t xml:space="preserve"> (</w:t>
      </w:r>
      <w:r w:rsidRPr="006A6836">
        <w:rPr>
          <w:rFonts w:ascii="Trebuchet MS" w:hAnsi="Trebuchet MS"/>
          <w:noProof/>
          <w:szCs w:val="20"/>
        </w:rPr>
        <w:t>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w:t>
      </w:r>
      <w:r w:rsidR="00B97DF5" w:rsidRPr="006A6836">
        <w:rPr>
          <w:rFonts w:ascii="Trebuchet MS" w:hAnsi="Trebuchet MS"/>
          <w:noProof/>
          <w:szCs w:val="20"/>
        </w:rPr>
        <w:t xml:space="preserve">) </w:t>
      </w:r>
      <w:r w:rsidR="00156C83" w:rsidRPr="006A6836">
        <w:rPr>
          <w:rFonts w:ascii="Trebuchet MS" w:hAnsi="Trebuchet MS"/>
          <w:noProof/>
          <w:szCs w:val="20"/>
        </w:rPr>
        <w:t xml:space="preserve">em dezembro </w:t>
      </w:r>
      <w:r w:rsidR="00B97DF5" w:rsidRPr="006A6836">
        <w:rPr>
          <w:rFonts w:ascii="Trebuchet MS" w:hAnsi="Trebuchet MS"/>
          <w:noProof/>
          <w:szCs w:val="20"/>
        </w:rPr>
        <w:t>de 202</w:t>
      </w:r>
      <w:r w:rsidRPr="006A6836">
        <w:rPr>
          <w:rFonts w:ascii="Trebuchet MS" w:hAnsi="Trebuchet MS"/>
          <w:noProof/>
          <w:szCs w:val="20"/>
        </w:rPr>
        <w:t>1</w:t>
      </w:r>
      <w:r w:rsidR="00B97DF5" w:rsidRPr="006A6836">
        <w:rPr>
          <w:rFonts w:ascii="Trebuchet MS" w:hAnsi="Trebuchet MS"/>
          <w:noProof/>
          <w:szCs w:val="20"/>
        </w:rPr>
        <w:t>;</w:t>
      </w:r>
    </w:p>
    <w:p w:rsidR="00B97DF5" w:rsidRPr="006A6836" w:rsidRDefault="00156C83"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2,75</w:t>
      </w:r>
      <w:r w:rsidRPr="006A6836">
        <w:rPr>
          <w:rFonts w:ascii="Trebuchet MS" w:hAnsi="Trebuchet MS"/>
          <w:noProof/>
          <w:szCs w:val="20"/>
        </w:rPr>
        <w:t xml:space="preserve"> (dois inteiros</w:t>
      </w:r>
      <w:r w:rsidRPr="006A6836">
        <w:rPr>
          <w:rFonts w:ascii="Trebuchet MS" w:hAnsi="Trebuchet MS"/>
          <w:szCs w:val="20"/>
        </w:rPr>
        <w:t xml:space="preserve"> e</w:t>
      </w:r>
      <w:r w:rsidRPr="006A6836">
        <w:rPr>
          <w:rFonts w:ascii="Trebuchet MS" w:hAnsi="Trebuchet MS"/>
          <w:noProof/>
          <w:szCs w:val="20"/>
        </w:rPr>
        <w:t xml:space="preserve"> setenta e cinco centésimos) em junho de 2022; e</w:t>
      </w:r>
    </w:p>
    <w:p w:rsidR="00B97DF5" w:rsidRPr="006A6836" w:rsidRDefault="00B97DF5" w:rsidP="00F44518">
      <w:pPr>
        <w:pStyle w:val="Level5"/>
        <w:numPr>
          <w:ilvl w:val="0"/>
          <w:numId w:val="19"/>
        </w:numPr>
        <w:shd w:val="clear" w:color="auto" w:fill="FFFFFF"/>
        <w:spacing w:before="140" w:after="240"/>
        <w:rPr>
          <w:rFonts w:ascii="Trebuchet MS" w:hAnsi="Trebuchet MS"/>
          <w:noProof/>
          <w:szCs w:val="20"/>
        </w:rPr>
      </w:pPr>
      <w:r w:rsidRPr="006A6836">
        <w:rPr>
          <w:rFonts w:ascii="Trebuchet MS" w:hAnsi="Trebuchet MS"/>
          <w:szCs w:val="20"/>
        </w:rPr>
        <w:t>2,</w:t>
      </w:r>
      <w:r w:rsidR="00620CA2" w:rsidRPr="006A6836">
        <w:rPr>
          <w:rFonts w:ascii="Trebuchet MS" w:hAnsi="Trebuchet MS"/>
          <w:szCs w:val="20"/>
        </w:rPr>
        <w:t>50</w:t>
      </w:r>
      <w:r w:rsidRPr="006A6836">
        <w:rPr>
          <w:rFonts w:ascii="Trebuchet MS" w:hAnsi="Trebuchet MS"/>
          <w:noProof/>
          <w:szCs w:val="20"/>
        </w:rPr>
        <w:t xml:space="preserve"> (</w:t>
      </w:r>
      <w:r w:rsidR="00620CA2" w:rsidRPr="006A6836">
        <w:rPr>
          <w:rFonts w:ascii="Trebuchet MS" w:hAnsi="Trebuchet MS"/>
          <w:noProof/>
          <w:szCs w:val="20"/>
        </w:rPr>
        <w:t>dois inteiros</w:t>
      </w:r>
      <w:r w:rsidR="00620CA2" w:rsidRPr="006A6836">
        <w:rPr>
          <w:rFonts w:ascii="Trebuchet MS" w:hAnsi="Trebuchet MS"/>
          <w:szCs w:val="20"/>
        </w:rPr>
        <w:t xml:space="preserve"> e</w:t>
      </w:r>
      <w:r w:rsidR="00620CA2" w:rsidRPr="006A6836">
        <w:rPr>
          <w:rFonts w:ascii="Trebuchet MS" w:hAnsi="Trebuchet MS"/>
          <w:noProof/>
          <w:szCs w:val="20"/>
        </w:rPr>
        <w:t xml:space="preserve"> cinquenta centésimos</w:t>
      </w:r>
      <w:r w:rsidRPr="006A6836">
        <w:rPr>
          <w:rFonts w:ascii="Trebuchet MS" w:hAnsi="Trebuchet MS"/>
          <w:noProof/>
          <w:szCs w:val="20"/>
        </w:rPr>
        <w:t xml:space="preserve">) </w:t>
      </w:r>
      <w:r w:rsidR="00D309F6" w:rsidRPr="006A6836">
        <w:rPr>
          <w:rFonts w:ascii="Trebuchet MS" w:hAnsi="Trebuchet MS"/>
          <w:noProof/>
          <w:szCs w:val="20"/>
        </w:rPr>
        <w:t>em dezembro</w:t>
      </w:r>
      <w:r w:rsidRPr="006A6836">
        <w:rPr>
          <w:rFonts w:ascii="Trebuchet MS" w:hAnsi="Trebuchet MS"/>
          <w:noProof/>
          <w:szCs w:val="20"/>
        </w:rPr>
        <w:t xml:space="preserve"> de 202</w:t>
      </w:r>
      <w:r w:rsidR="00620CA2" w:rsidRPr="006A6836">
        <w:rPr>
          <w:rFonts w:ascii="Trebuchet MS" w:hAnsi="Trebuchet MS"/>
          <w:noProof/>
          <w:szCs w:val="20"/>
        </w:rPr>
        <w:t>2 até a Data de Vencimento</w:t>
      </w:r>
      <w:r w:rsidR="008A0BB1" w:rsidRPr="006A6836">
        <w:rPr>
          <w:rFonts w:ascii="Trebuchet MS" w:hAnsi="Trebuchet MS"/>
          <w:noProof/>
          <w:szCs w:val="20"/>
        </w:rPr>
        <w:t xml:space="preserve"> da Primeira Série,</w:t>
      </w:r>
      <w:r w:rsidR="005F07AE" w:rsidRPr="006A6836">
        <w:rPr>
          <w:rFonts w:ascii="Trebuchet MS" w:hAnsi="Trebuchet MS"/>
          <w:noProof/>
          <w:szCs w:val="20"/>
        </w:rPr>
        <w:t xml:space="preserve"> a Data de Vencimento da Segunda Série</w:t>
      </w:r>
      <w:r w:rsidR="008A0BB1" w:rsidRPr="006A6836">
        <w:rPr>
          <w:rFonts w:ascii="Trebuchet MS" w:hAnsi="Trebuchet MS"/>
          <w:noProof/>
          <w:szCs w:val="20"/>
        </w:rPr>
        <w:t xml:space="preserve"> e a Data de Vencimento da Terceira Série</w:t>
      </w:r>
      <w:r w:rsidR="005F07AE" w:rsidRPr="006A6836">
        <w:rPr>
          <w:rFonts w:ascii="Trebuchet MS" w:hAnsi="Trebuchet MS"/>
          <w:noProof/>
          <w:szCs w:val="20"/>
        </w:rPr>
        <w:t>, conforme o caso</w:t>
      </w:r>
      <w:r w:rsidR="00620CA2" w:rsidRPr="006A6836">
        <w:rPr>
          <w:rFonts w:ascii="Trebuchet MS" w:hAnsi="Trebuchet MS"/>
          <w:noProof/>
          <w:szCs w:val="20"/>
        </w:rPr>
        <w:t>.</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onde:</w:t>
      </w:r>
    </w:p>
    <w:p w:rsidR="00B97DF5" w:rsidRPr="006A6836" w:rsidRDefault="00B97DF5">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 xml:space="preserve">Dívida </w:t>
      </w:r>
      <w:r w:rsidR="00C770ED" w:rsidRPr="006A6836">
        <w:rPr>
          <w:rFonts w:ascii="Trebuchet MS" w:hAnsi="Trebuchet MS"/>
          <w:noProof/>
          <w:szCs w:val="20"/>
          <w:u w:val="single"/>
        </w:rPr>
        <w:t xml:space="preserve">Financeira </w:t>
      </w:r>
      <w:r w:rsidRPr="006A6836">
        <w:rPr>
          <w:rFonts w:ascii="Trebuchet MS" w:hAnsi="Trebuchet MS"/>
          <w:noProof/>
          <w:szCs w:val="20"/>
          <w:u w:val="single"/>
        </w:rPr>
        <w:t>Líquida</w:t>
      </w:r>
      <w:r w:rsidRPr="006A6836">
        <w:rPr>
          <w:rFonts w:ascii="Trebuchet MS" w:hAnsi="Trebuchet MS"/>
          <w:noProof/>
          <w:szCs w:val="20"/>
        </w:rPr>
        <w:t xml:space="preserve">”: </w:t>
      </w:r>
      <w:r w:rsidR="00156C83" w:rsidRPr="006A6836">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6A6836">
        <w:rPr>
          <w:rFonts w:ascii="Trebuchet MS" w:hAnsi="Trebuchet MS"/>
          <w:i/>
          <w:noProof/>
          <w:szCs w:val="20"/>
        </w:rPr>
        <w:t>leasing</w:t>
      </w:r>
      <w:r w:rsidR="00156C83" w:rsidRPr="006A6836">
        <w:rPr>
          <w:rFonts w:ascii="Trebuchet MS" w:hAnsi="Trebuchet MS"/>
          <w:noProof/>
          <w:szCs w:val="20"/>
        </w:rPr>
        <w:t xml:space="preserve">, Finame e </w:t>
      </w:r>
      <w:r w:rsidR="00156C83" w:rsidRPr="006A6836">
        <w:rPr>
          <w:rFonts w:ascii="Trebuchet MS" w:hAnsi="Trebuchet MS"/>
          <w:i/>
          <w:noProof/>
          <w:szCs w:val="20"/>
        </w:rPr>
        <w:t>leaseback</w:t>
      </w:r>
      <w:r w:rsidR="00156C83" w:rsidRPr="006A6836">
        <w:rPr>
          <w:rFonts w:ascii="Trebuchet MS" w:hAnsi="Trebuchet MS"/>
          <w:noProof/>
          <w:szCs w:val="20"/>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w:t>
      </w:r>
      <w:r w:rsidR="00156C83" w:rsidRPr="006A6836">
        <w:rPr>
          <w:rFonts w:ascii="Trebuchet MS" w:hAnsi="Trebuchet MS"/>
          <w:noProof/>
          <w:szCs w:val="20"/>
        </w:rPr>
        <w:lastRenderedPageBreak/>
        <w:t xml:space="preserve">fianças bancárias (ou seguro garantia) que asseguram a execução de contratos de construção de empreendimentos imobiliários na modalidade </w:t>
      </w:r>
      <w:r w:rsidR="00156C83" w:rsidRPr="006A6836">
        <w:rPr>
          <w:rFonts w:ascii="Trebuchet MS" w:hAnsi="Trebuchet MS"/>
          <w:i/>
          <w:noProof/>
          <w:szCs w:val="20"/>
        </w:rPr>
        <w:t>Built to Suit</w:t>
      </w:r>
      <w:r w:rsidR="00156C83" w:rsidRPr="006A6836">
        <w:rPr>
          <w:rFonts w:ascii="Trebuchet MS" w:hAnsi="Trebuchet MS"/>
          <w:noProof/>
          <w:szCs w:val="20"/>
        </w:rPr>
        <w:t xml:space="preserve"> de longo prazo, não serão considerados dívida líquida bancária.</w:t>
      </w:r>
    </w:p>
    <w:p w:rsidR="00B97DF5" w:rsidRPr="006A6836" w:rsidRDefault="00B97DF5" w:rsidP="00620CA2">
      <w:pPr>
        <w:pStyle w:val="Level5"/>
        <w:numPr>
          <w:ilvl w:val="0"/>
          <w:numId w:val="0"/>
        </w:numPr>
        <w:shd w:val="clear" w:color="auto" w:fill="FFFFFF"/>
        <w:spacing w:before="140" w:after="240"/>
        <w:ind w:left="1276"/>
        <w:rPr>
          <w:rFonts w:ascii="Trebuchet MS" w:hAnsi="Trebuchet MS"/>
          <w:noProof/>
          <w:szCs w:val="20"/>
        </w:rPr>
      </w:pPr>
      <w:r w:rsidRPr="006A6836">
        <w:rPr>
          <w:rFonts w:ascii="Trebuchet MS" w:hAnsi="Trebuchet MS"/>
          <w:noProof/>
          <w:szCs w:val="20"/>
        </w:rPr>
        <w:t>“</w:t>
      </w:r>
      <w:r w:rsidRPr="006A6836">
        <w:rPr>
          <w:rFonts w:ascii="Trebuchet MS" w:hAnsi="Trebuchet MS"/>
          <w:noProof/>
          <w:szCs w:val="20"/>
          <w:u w:val="single"/>
        </w:rPr>
        <w:t>Dívida de Aquisições</w:t>
      </w:r>
      <w:r w:rsidRPr="006A6836">
        <w:rPr>
          <w:rFonts w:ascii="Trebuchet MS" w:hAnsi="Trebuchet MS"/>
          <w:noProof/>
          <w:szCs w:val="20"/>
        </w:rPr>
        <w:t xml:space="preserve">”: </w:t>
      </w:r>
      <w:r w:rsidR="00620CA2" w:rsidRPr="006A6836">
        <w:rPr>
          <w:rFonts w:ascii="Trebuchet MS" w:hAnsi="Trebuchet MS"/>
          <w:noProof/>
          <w:szCs w:val="20"/>
        </w:rPr>
        <w:t>operações ou qualquer instrumento, público ou privado, de aquisições parceladas de empresas. Caso haja garantia do acionista controlador da Eleva (“</w:t>
      </w:r>
      <w:r w:rsidR="00620CA2" w:rsidRPr="006A6836">
        <w:rPr>
          <w:rFonts w:ascii="Trebuchet MS" w:hAnsi="Trebuchet MS"/>
          <w:noProof/>
          <w:szCs w:val="20"/>
          <w:u w:val="single"/>
        </w:rPr>
        <w:t>Fundo Gera</w:t>
      </w:r>
      <w:r w:rsidR="00620CA2" w:rsidRPr="006A6836">
        <w:rPr>
          <w:rFonts w:ascii="Trebuchet MS" w:hAnsi="Trebuchet MS"/>
          <w:noProof/>
          <w:szCs w:val="20"/>
        </w:rPr>
        <w:t>”) para aquisições parceladas de empresas, a parcela garantida pelo Fundo Gera será excluída desse cálculo</w:t>
      </w:r>
      <w:r w:rsidRPr="006A6836">
        <w:rPr>
          <w:rFonts w:ascii="Trebuchet MS" w:hAnsi="Trebuchet MS"/>
          <w:noProof/>
          <w:szCs w:val="20"/>
        </w:rPr>
        <w:t>.</w:t>
      </w:r>
    </w:p>
    <w:p w:rsidR="00B97DF5" w:rsidRPr="006A6836" w:rsidRDefault="00B97DF5" w:rsidP="00620CA2">
      <w:pPr>
        <w:pStyle w:val="Level5"/>
        <w:numPr>
          <w:ilvl w:val="0"/>
          <w:numId w:val="0"/>
        </w:numPr>
        <w:shd w:val="clear" w:color="auto" w:fill="FFFFFF"/>
        <w:spacing w:before="140" w:after="240"/>
        <w:ind w:left="1276"/>
        <w:rPr>
          <w:rFonts w:ascii="Trebuchet MS" w:hAnsi="Trebuchet MS"/>
          <w:szCs w:val="20"/>
        </w:rPr>
      </w:pPr>
      <w:r w:rsidRPr="006A6836">
        <w:rPr>
          <w:rFonts w:ascii="Trebuchet MS" w:hAnsi="Trebuchet MS"/>
          <w:szCs w:val="20"/>
        </w:rPr>
        <w:t>“</w:t>
      </w:r>
      <w:r w:rsidRPr="006A6836">
        <w:rPr>
          <w:rFonts w:ascii="Trebuchet MS" w:hAnsi="Trebuchet MS"/>
          <w:szCs w:val="20"/>
          <w:u w:val="single"/>
        </w:rPr>
        <w:t>EBITDA</w:t>
      </w:r>
      <w:r w:rsidRPr="006A6836">
        <w:rPr>
          <w:rFonts w:ascii="Trebuchet MS" w:hAnsi="Trebuchet MS"/>
          <w:szCs w:val="20"/>
        </w:rPr>
        <w:t xml:space="preserve">”: </w:t>
      </w:r>
      <w:r w:rsidR="00620CA2" w:rsidRPr="006A6836">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6A6836">
        <w:rPr>
          <w:rFonts w:ascii="Trebuchet MS" w:hAnsi="Trebuchet MS"/>
          <w:i/>
          <w:szCs w:val="20"/>
        </w:rPr>
        <w:t xml:space="preserve">stock </w:t>
      </w:r>
      <w:proofErr w:type="spellStart"/>
      <w:r w:rsidR="00620CA2" w:rsidRPr="006A6836">
        <w:rPr>
          <w:rFonts w:ascii="Trebuchet MS" w:hAnsi="Trebuchet MS"/>
          <w:i/>
          <w:szCs w:val="20"/>
        </w:rPr>
        <w:t>options</w:t>
      </w:r>
      <w:proofErr w:type="spellEnd"/>
      <w:r w:rsidR="00620CA2" w:rsidRPr="006A6836">
        <w:rPr>
          <w:rFonts w:ascii="Trebuchet MS" w:hAnsi="Trebuchet MS"/>
          <w:szCs w:val="20"/>
        </w:rPr>
        <w:t xml:space="preserve">; e (g) baixas decorrentes de </w:t>
      </w:r>
      <w:proofErr w:type="spellStart"/>
      <w:r w:rsidR="00620CA2" w:rsidRPr="006A6836">
        <w:rPr>
          <w:rFonts w:ascii="Trebuchet MS" w:hAnsi="Trebuchet MS"/>
          <w:i/>
          <w:szCs w:val="20"/>
        </w:rPr>
        <w:t>impairment</w:t>
      </w:r>
      <w:proofErr w:type="spellEnd"/>
      <w:r w:rsidR="00620CA2" w:rsidRPr="006A6836">
        <w:rPr>
          <w:rFonts w:ascii="Trebuchet MS" w:hAnsi="Trebuchet MS"/>
          <w:szCs w:val="20"/>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6A6836">
        <w:rPr>
          <w:rFonts w:ascii="Trebuchet MS" w:hAnsi="Trebuchet MS"/>
          <w:i/>
          <w:szCs w:val="20"/>
        </w:rPr>
        <w:t>covenants</w:t>
      </w:r>
      <w:r w:rsidR="00620CA2" w:rsidRPr="006A6836">
        <w:rPr>
          <w:rFonts w:ascii="Trebuchet MS" w:hAnsi="Trebuchet MS"/>
          <w:szCs w:val="20"/>
        </w:rPr>
        <w:t xml:space="preserve"> financeiros: </w:t>
      </w:r>
      <w:proofErr w:type="spellStart"/>
      <w:r w:rsidR="00620CA2" w:rsidRPr="006A6836">
        <w:rPr>
          <w:rFonts w:ascii="Trebuchet MS" w:hAnsi="Trebuchet MS"/>
          <w:szCs w:val="20"/>
        </w:rPr>
        <w:t>EBITDA</w:t>
      </w:r>
      <w:proofErr w:type="spellEnd"/>
      <w:r w:rsidR="00620CA2" w:rsidRPr="006A6836">
        <w:rPr>
          <w:rFonts w:ascii="Trebuchet MS" w:hAnsi="Trebuchet MS"/>
          <w:szCs w:val="20"/>
        </w:rPr>
        <w:t xml:space="preserve"> apresentado no relatório de </w:t>
      </w:r>
      <w:proofErr w:type="spellStart"/>
      <w:r w:rsidR="00620CA2" w:rsidRPr="006A6836">
        <w:rPr>
          <w:rFonts w:ascii="Trebuchet MS" w:hAnsi="Trebuchet MS"/>
          <w:i/>
          <w:szCs w:val="20"/>
        </w:rPr>
        <w:t>due</w:t>
      </w:r>
      <w:proofErr w:type="spellEnd"/>
      <w:r w:rsidR="00620CA2" w:rsidRPr="006A6836">
        <w:rPr>
          <w:rFonts w:ascii="Trebuchet MS" w:hAnsi="Trebuchet MS"/>
          <w:i/>
          <w:szCs w:val="20"/>
        </w:rPr>
        <w:t xml:space="preserve"> </w:t>
      </w:r>
      <w:proofErr w:type="spellStart"/>
      <w:r w:rsidR="00620CA2" w:rsidRPr="006A6836">
        <w:rPr>
          <w:rFonts w:ascii="Trebuchet MS" w:hAnsi="Trebuchet MS"/>
          <w:i/>
          <w:szCs w:val="20"/>
        </w:rPr>
        <w:t>dilligence</w:t>
      </w:r>
      <w:proofErr w:type="spellEnd"/>
      <w:r w:rsidR="00620CA2" w:rsidRPr="006A6836">
        <w:rPr>
          <w:rFonts w:ascii="Trebuchet MS" w:hAnsi="Trebuchet MS"/>
          <w:szCs w:val="20"/>
        </w:rPr>
        <w:t xml:space="preserve"> da auditoria/consultoria até momento da aquisição mais EBITDA que o Grupo Eleva divulgará a partir do momento da aquisição</w:t>
      </w:r>
      <w:r w:rsidRPr="006A6836">
        <w:rPr>
          <w:rFonts w:ascii="Trebuchet MS" w:hAnsi="Trebuchet MS"/>
          <w:szCs w:val="20"/>
        </w:rPr>
        <w:t>.</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0" w:name="_Ref391996822"/>
      <w:r w:rsidRPr="006A6836">
        <w:rPr>
          <w:rFonts w:ascii="Trebuchet MS" w:hAnsi="Trebuchet MS"/>
          <w:szCs w:val="20"/>
        </w:rPr>
        <w:t>Os valores financeiros indicados nesta Cláusula Sexta serão corrigidos anualmente, de acordo com a variação acumulada do Índice Nacional de Preços ao Consumidor Amplo (“</w:t>
      </w:r>
      <w:r w:rsidRPr="006A6836">
        <w:rPr>
          <w:rFonts w:ascii="Trebuchet MS" w:hAnsi="Trebuchet MS"/>
          <w:szCs w:val="20"/>
          <w:u w:val="single"/>
        </w:rPr>
        <w:t>IPCA</w:t>
      </w:r>
      <w:r w:rsidRPr="006A6836">
        <w:rPr>
          <w:rFonts w:ascii="Trebuchet MS" w:hAnsi="Trebuchet MS"/>
          <w:szCs w:val="20"/>
        </w:rPr>
        <w:t>”), a partir da Data de Emissão.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Para</w:t>
      </w:r>
      <w:r w:rsidRPr="006A6836">
        <w:rPr>
          <w:rFonts w:ascii="Trebuchet MS" w:hAnsi="Trebuchet MS"/>
          <w:noProof/>
          <w:szCs w:val="20"/>
        </w:rPr>
        <w:t xml:space="preserve"> fins do Evento de Vencimento Antecipado não automático previsto na Cláusula 6.1.2, item (xiv) acima, será deduzido do cálculo referente aos </w:t>
      </w:r>
      <w:r w:rsidRPr="006A6836">
        <w:rPr>
          <w:rFonts w:ascii="Trebuchet MS" w:hAnsi="Trebuchet MS"/>
          <w:szCs w:val="20"/>
        </w:rPr>
        <w:t>R$25.000.000,00 (vinte e cinco milhões de reais)</w:t>
      </w:r>
      <w:r w:rsidRPr="006A6836">
        <w:rPr>
          <w:rFonts w:ascii="Trebuchet MS" w:hAnsi="Trebuchet MS"/>
          <w:noProof/>
          <w:szCs w:val="20"/>
        </w:rPr>
        <w:t>, os valores que a Emissora, as Fiadoras ou qualquer de suas Controladas venham a ser reembolsados por terceiros em decorrência da referida condenação.</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A ocorrência de quaisquer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_Ref416256173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6.1.1</w:t>
      </w:r>
      <w:r w:rsidRPr="006A6836">
        <w:rPr>
          <w:rFonts w:ascii="Trebuchet MS" w:hAnsi="Trebuchet MS"/>
          <w:szCs w:val="20"/>
        </w:rPr>
        <w:fldChar w:fldCharType="end"/>
      </w:r>
      <w:r w:rsidRPr="006A6836">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0"/>
      <w:r w:rsidRPr="006A6836">
        <w:rPr>
          <w:rFonts w:ascii="Trebuchet MS" w:hAnsi="Trebuchet MS"/>
          <w:szCs w:val="20"/>
        </w:rPr>
        <w:t xml:space="preserve"> </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1" w:name="_Ref391996829"/>
      <w:r w:rsidRPr="006A6836">
        <w:rPr>
          <w:rFonts w:ascii="Trebuchet MS" w:hAnsi="Trebuchet MS"/>
          <w:szCs w:val="20"/>
        </w:rPr>
        <w:t xml:space="preserve">Na ocorrência dos Eventos de Vencimento Antecipado previstos na Cláusula </w:t>
      </w:r>
      <w:r w:rsidRPr="006A6836">
        <w:rPr>
          <w:rFonts w:ascii="Trebuchet MS" w:hAnsi="Trebuchet MS"/>
          <w:szCs w:val="20"/>
        </w:rPr>
        <w:fldChar w:fldCharType="begin"/>
      </w:r>
      <w:r w:rsidRPr="006A6836">
        <w:rPr>
          <w:rFonts w:ascii="Trebuchet MS" w:hAnsi="Trebuchet MS"/>
          <w:szCs w:val="20"/>
        </w:rPr>
        <w:instrText xml:space="preserve"> REF _Ref398888998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6.1.2</w:t>
      </w:r>
      <w:r w:rsidRPr="006A6836">
        <w:rPr>
          <w:rFonts w:ascii="Trebuchet MS" w:hAnsi="Trebuchet MS"/>
          <w:szCs w:val="20"/>
        </w:rPr>
        <w:fldChar w:fldCharType="end"/>
      </w:r>
      <w:r w:rsidRPr="006A6836">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31"/>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2" w:name="_Ref392008629"/>
      <w:r w:rsidRPr="006A6836">
        <w:rPr>
          <w:rFonts w:ascii="Trebuchet MS" w:hAnsi="Trebuchet MS"/>
          <w:szCs w:val="20"/>
        </w:rPr>
        <w:t xml:space="preserve">Nas Assembleias Gerais de Debenturistas tratadas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acima, </w:t>
      </w:r>
      <w:r w:rsidRPr="006A6836">
        <w:rPr>
          <w:rFonts w:ascii="Trebuchet MS" w:hAnsi="Trebuchet MS"/>
          <w:b/>
          <w:szCs w:val="20"/>
        </w:rPr>
        <w:t>(i)</w:t>
      </w:r>
      <w:r w:rsidRPr="006A6836">
        <w:rPr>
          <w:rFonts w:ascii="Trebuchet MS" w:hAnsi="Trebuchet MS"/>
          <w:szCs w:val="20"/>
        </w:rPr>
        <w:t xml:space="preserve"> Debenturistas da Primeira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 xml:space="preserve">Debêntures da Primeira Série em Circulação;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Debenturistas da Segunda Série, representando, no mínimo, 66% (sessenta e seis por cento) </w:t>
      </w:r>
      <w:r w:rsidR="004D4C1A" w:rsidRPr="006A6836">
        <w:rPr>
          <w:rFonts w:ascii="Trebuchet MS" w:hAnsi="Trebuchet MS"/>
          <w:szCs w:val="20"/>
        </w:rPr>
        <w:t xml:space="preserve">das </w:t>
      </w:r>
      <w:r w:rsidRPr="006A6836">
        <w:rPr>
          <w:rFonts w:ascii="Trebuchet MS" w:hAnsi="Trebuchet MS"/>
          <w:szCs w:val="20"/>
        </w:rPr>
        <w:t>Debêntures da Segunda Série em Circulação</w:t>
      </w:r>
      <w:r w:rsidR="001E6BE7" w:rsidRPr="006A6836">
        <w:rPr>
          <w:rFonts w:ascii="Trebuchet MS" w:hAnsi="Trebuchet MS"/>
          <w:szCs w:val="20"/>
        </w:rPr>
        <w:t xml:space="preserve">; e </w:t>
      </w:r>
      <w:r w:rsidR="001E6BE7" w:rsidRPr="006A6836">
        <w:rPr>
          <w:rFonts w:ascii="Trebuchet MS" w:hAnsi="Trebuchet MS"/>
          <w:b/>
          <w:szCs w:val="20"/>
        </w:rPr>
        <w:t>(iii)</w:t>
      </w:r>
      <w:r w:rsidR="001E6BE7" w:rsidRPr="006A6836">
        <w:rPr>
          <w:rFonts w:ascii="Trebuchet MS" w:hAnsi="Trebuchet MS"/>
          <w:szCs w:val="20"/>
        </w:rPr>
        <w:t xml:space="preserve"> Debenturistas da Terceira </w:t>
      </w:r>
      <w:r w:rsidR="001E6BE7" w:rsidRPr="006A6836">
        <w:rPr>
          <w:rFonts w:ascii="Trebuchet MS" w:hAnsi="Trebuchet MS"/>
          <w:szCs w:val="20"/>
        </w:rPr>
        <w:lastRenderedPageBreak/>
        <w:t>Série, representando, no mínimo, 66% (sessenta e seis por cento) das Debêntures da Terceira Série em Circulação</w:t>
      </w:r>
      <w:r w:rsidRPr="006A6836">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2"/>
      <w:r w:rsidRPr="006A6836">
        <w:rPr>
          <w:rFonts w:ascii="Trebuchet MS" w:hAnsi="Trebuchet MS"/>
          <w:szCs w:val="20"/>
        </w:rPr>
        <w:t>.</w:t>
      </w:r>
    </w:p>
    <w:p w:rsidR="00B97DF5" w:rsidRPr="006A6836" w:rsidRDefault="00B97DF5" w:rsidP="00D27DF6">
      <w:pPr>
        <w:pStyle w:val="Level2"/>
        <w:numPr>
          <w:ilvl w:val="2"/>
          <w:numId w:val="4"/>
        </w:numPr>
        <w:tabs>
          <w:tab w:val="clear" w:pos="1361"/>
          <w:tab w:val="left" w:pos="709"/>
        </w:tabs>
        <w:spacing w:before="140" w:after="240"/>
        <w:ind w:left="0" w:firstLine="0"/>
        <w:rPr>
          <w:rFonts w:ascii="Trebuchet MS" w:hAnsi="Trebuchet MS"/>
          <w:szCs w:val="20"/>
        </w:rPr>
      </w:pPr>
      <w:bookmarkStart w:id="133" w:name="_Ref416258031"/>
      <w:bookmarkStart w:id="134" w:name="_Ref392008814"/>
      <w:r w:rsidRPr="006A6836">
        <w:rPr>
          <w:rFonts w:ascii="Trebuchet MS" w:hAnsi="Trebuchet MS"/>
          <w:szCs w:val="20"/>
        </w:rPr>
        <w:t xml:space="preserve">Na hipótese: </w:t>
      </w:r>
      <w:r w:rsidRPr="006A6836">
        <w:rPr>
          <w:rFonts w:ascii="Trebuchet MS" w:hAnsi="Trebuchet MS"/>
          <w:b/>
          <w:szCs w:val="20"/>
        </w:rPr>
        <w:t>(i)</w:t>
      </w:r>
      <w:r w:rsidRPr="006A6836">
        <w:rPr>
          <w:rFonts w:ascii="Trebuchet MS" w:hAnsi="Trebuchet MS"/>
          <w:szCs w:val="20"/>
        </w:rPr>
        <w:t xml:space="preserve"> da não instalação, em segunda convocação, das Assembleias Gerais de Debenturistas mencionadas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não obtenção de quórum, em segunda convocação, das Assembleias Gerais de Debenturistas mencionadas na Cláusula 6.5; ou </w:t>
      </w:r>
      <w:r w:rsidRPr="006A6836">
        <w:rPr>
          <w:rFonts w:ascii="Trebuchet MS" w:hAnsi="Trebuchet MS"/>
          <w:b/>
          <w:szCs w:val="20"/>
        </w:rPr>
        <w:t>(iii)</w:t>
      </w:r>
      <w:r w:rsidRPr="006A6836">
        <w:rPr>
          <w:rFonts w:ascii="Trebuchet MS" w:hAnsi="Trebuchet MS"/>
          <w:szCs w:val="20"/>
        </w:rPr>
        <w:t xml:space="preserve"> de não ser aprovada a não declaração de vencimento antecipado prevista na Cláusula </w:t>
      </w:r>
      <w:r w:rsidRPr="006A6836">
        <w:rPr>
          <w:rFonts w:ascii="Trebuchet MS" w:hAnsi="Trebuchet MS"/>
          <w:szCs w:val="20"/>
        </w:rPr>
        <w:fldChar w:fldCharType="begin"/>
      </w:r>
      <w:r w:rsidRPr="006A6836">
        <w:rPr>
          <w:rFonts w:ascii="Trebuchet MS" w:hAnsi="Trebuchet MS"/>
          <w:szCs w:val="20"/>
        </w:rPr>
        <w:instrText xml:space="preserve"> REF _Ref391996829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6.5</w:t>
      </w:r>
      <w:r w:rsidRPr="006A6836">
        <w:rPr>
          <w:rFonts w:ascii="Trebuchet MS" w:hAnsi="Trebuchet MS"/>
          <w:szCs w:val="20"/>
        </w:rPr>
        <w:fldChar w:fldCharType="end"/>
      </w:r>
      <w:r w:rsidRPr="006A6836">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133"/>
      <w:bookmarkEnd w:id="134"/>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bookmarkStart w:id="135" w:name="_Ref392008803"/>
      <w:r w:rsidRPr="006A6836">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xml:space="preserve">, desde a Data </w:t>
      </w:r>
      <w:r w:rsidR="00634F5E" w:rsidRPr="006A6836">
        <w:rPr>
          <w:rFonts w:ascii="Trebuchet MS" w:hAnsi="Trebuchet MS"/>
          <w:szCs w:val="20"/>
        </w:rPr>
        <w:t xml:space="preserve">da 1ª </w:t>
      </w:r>
      <w:r w:rsidRPr="006A6836">
        <w:rPr>
          <w:rFonts w:ascii="Trebuchet MS" w:hAnsi="Trebuchet MS"/>
          <w:szCs w:val="20"/>
        </w:rPr>
        <w:t>Integralização da Primeira Série</w:t>
      </w:r>
      <w:r w:rsidR="001E6BE7" w:rsidRPr="006A6836">
        <w:rPr>
          <w:rFonts w:ascii="Trebuchet MS" w:hAnsi="Trebuchet MS"/>
          <w:szCs w:val="20"/>
        </w:rPr>
        <w:t>,</w:t>
      </w:r>
      <w:r w:rsidRPr="006A6836">
        <w:rPr>
          <w:rFonts w:ascii="Trebuchet MS" w:hAnsi="Trebuchet MS"/>
          <w:szCs w:val="20"/>
        </w:rPr>
        <w:t xml:space="preserve"> Data </w:t>
      </w:r>
      <w:r w:rsidR="00634F5E" w:rsidRPr="006A6836">
        <w:rPr>
          <w:rFonts w:ascii="Trebuchet MS" w:hAnsi="Trebuchet MS"/>
          <w:szCs w:val="20"/>
        </w:rPr>
        <w:t>da 1ª</w:t>
      </w:r>
      <w:r w:rsidRPr="006A6836">
        <w:rPr>
          <w:rFonts w:ascii="Trebuchet MS" w:hAnsi="Trebuchet MS"/>
          <w:szCs w:val="20"/>
        </w:rPr>
        <w:t xml:space="preserve"> Integralização da Segunda Série</w:t>
      </w:r>
      <w:r w:rsidR="001E6BE7" w:rsidRPr="006A6836">
        <w:rPr>
          <w:rFonts w:ascii="Trebuchet MS" w:hAnsi="Trebuchet MS"/>
          <w:szCs w:val="20"/>
        </w:rPr>
        <w:t xml:space="preserve"> ou Data </w:t>
      </w:r>
      <w:r w:rsidR="00634F5E" w:rsidRPr="006A6836">
        <w:rPr>
          <w:rFonts w:ascii="Trebuchet MS" w:hAnsi="Trebuchet MS"/>
          <w:szCs w:val="20"/>
        </w:rPr>
        <w:t>da 1ª</w:t>
      </w:r>
      <w:r w:rsidR="001E6BE7" w:rsidRPr="006A6836">
        <w:rPr>
          <w:rFonts w:ascii="Trebuchet MS" w:hAnsi="Trebuchet MS"/>
          <w:szCs w:val="20"/>
        </w:rPr>
        <w:t xml:space="preserve"> Integralização da Terceira Série</w:t>
      </w:r>
      <w:r w:rsidRPr="006A6836">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5"/>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 xml:space="preserve">O resgate das Debêntures de que trata 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szCs w:val="20"/>
        </w:rPr>
        <w:t xml:space="preserve"> acima será realizado observando-se os procedimentos do Escriturador, observado o prazo disposto na Cláusula </w:t>
      </w:r>
      <w:r w:rsidRPr="006A6836">
        <w:rPr>
          <w:rFonts w:ascii="Trebuchet MS" w:hAnsi="Trebuchet MS"/>
          <w:szCs w:val="20"/>
        </w:rPr>
        <w:fldChar w:fldCharType="begin"/>
      </w:r>
      <w:r w:rsidRPr="006A6836">
        <w:rPr>
          <w:rFonts w:ascii="Trebuchet MS" w:hAnsi="Trebuchet MS"/>
          <w:szCs w:val="20"/>
        </w:rPr>
        <w:instrText xml:space="preserve"> REF _Ref392008803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6.7</w:t>
      </w:r>
      <w:r w:rsidRPr="006A6836">
        <w:rPr>
          <w:rFonts w:ascii="Trebuchet MS" w:hAnsi="Trebuchet MS"/>
          <w:szCs w:val="20"/>
        </w:rPr>
        <w:fldChar w:fldCharType="end"/>
      </w:r>
      <w:r w:rsidRPr="006A6836">
        <w:rPr>
          <w:rFonts w:ascii="Trebuchet MS" w:hAnsi="Trebuchet MS"/>
          <w:b/>
          <w:szCs w:val="20"/>
        </w:rPr>
        <w:t xml:space="preserve"> </w:t>
      </w:r>
      <w:r w:rsidRPr="006A6836">
        <w:rPr>
          <w:rFonts w:ascii="Trebuchet MS" w:hAnsi="Trebuchet MS"/>
          <w:szCs w:val="20"/>
        </w:rPr>
        <w:t>acima.</w:t>
      </w:r>
    </w:p>
    <w:p w:rsidR="00B97DF5" w:rsidRPr="006A6836" w:rsidRDefault="00B97DF5" w:rsidP="00F44518">
      <w:pPr>
        <w:pStyle w:val="Level2"/>
        <w:numPr>
          <w:ilvl w:val="1"/>
          <w:numId w:val="4"/>
        </w:numPr>
        <w:tabs>
          <w:tab w:val="clear" w:pos="680"/>
          <w:tab w:val="num" w:pos="0"/>
          <w:tab w:val="left" w:pos="709"/>
        </w:tabs>
        <w:spacing w:before="140" w:after="240"/>
        <w:ind w:left="0" w:firstLine="0"/>
        <w:rPr>
          <w:rFonts w:ascii="Trebuchet MS" w:hAnsi="Trebuchet MS"/>
          <w:szCs w:val="20"/>
        </w:rPr>
      </w:pPr>
      <w:r w:rsidRPr="006A6836">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36" w:name="_DV_M194"/>
      <w:bookmarkEnd w:id="136"/>
      <w:r w:rsidRPr="006A6836">
        <w:rPr>
          <w:rFonts w:ascii="Trebuchet MS" w:hAnsi="Trebuchet MS"/>
          <w:sz w:val="20"/>
          <w:szCs w:val="20"/>
        </w:rPr>
        <w:t>CLÁUSULA SÉTIMA – CARACTERÍSTICAS DA OFERTA RESTRITA</w:t>
      </w:r>
    </w:p>
    <w:p w:rsidR="00B97DF5" w:rsidRPr="006A6836" w:rsidRDefault="00B97DF5" w:rsidP="00F44518">
      <w:pPr>
        <w:pStyle w:val="Level2"/>
        <w:numPr>
          <w:ilvl w:val="1"/>
          <w:numId w:val="23"/>
        </w:numPr>
        <w:tabs>
          <w:tab w:val="left" w:pos="709"/>
        </w:tabs>
        <w:spacing w:before="140" w:after="240"/>
        <w:rPr>
          <w:rFonts w:ascii="Trebuchet MS" w:hAnsi="Trebuchet MS"/>
          <w:b/>
          <w:szCs w:val="20"/>
        </w:rPr>
      </w:pPr>
      <w:bookmarkStart w:id="137" w:name="_Hlk516241572"/>
      <w:r w:rsidRPr="006A6836">
        <w:rPr>
          <w:rFonts w:ascii="Trebuchet MS" w:hAnsi="Trebuchet MS"/>
          <w:b/>
          <w:szCs w:val="20"/>
        </w:rPr>
        <w:t xml:space="preserve">Colocação e Procedimento de Distribuição </w:t>
      </w:r>
    </w:p>
    <w:bookmarkEnd w:id="137"/>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6A6836">
        <w:rPr>
          <w:rFonts w:ascii="Trebuchet MS" w:hAnsi="Trebuchet MS"/>
          <w:color w:val="000000"/>
          <w:szCs w:val="20"/>
        </w:rPr>
        <w:t>ão</w:t>
      </w:r>
      <w:r w:rsidRPr="006A6836">
        <w:rPr>
          <w:rFonts w:ascii="Trebuchet MS" w:hAnsi="Trebuchet MS"/>
          <w:color w:val="000000"/>
          <w:szCs w:val="20"/>
        </w:rPr>
        <w:t xml:space="preserve"> financeira integrante do sistema de distribuição de valores mobiliários responsáve</w:t>
      </w:r>
      <w:r w:rsidR="004D4C1A" w:rsidRPr="006A6836">
        <w:rPr>
          <w:rFonts w:ascii="Trebuchet MS" w:hAnsi="Trebuchet MS"/>
          <w:color w:val="000000"/>
          <w:szCs w:val="20"/>
        </w:rPr>
        <w:t>l</w:t>
      </w:r>
      <w:r w:rsidRPr="006A6836">
        <w:rPr>
          <w:rFonts w:ascii="Trebuchet MS" w:hAnsi="Trebuchet MS"/>
          <w:color w:val="000000"/>
          <w:szCs w:val="20"/>
        </w:rPr>
        <w:t xml:space="preserve"> pela distribuição das Debêntures (“</w:t>
      </w:r>
      <w:r w:rsidRPr="006A6836">
        <w:rPr>
          <w:rFonts w:ascii="Trebuchet MS" w:hAnsi="Trebuchet MS"/>
          <w:color w:val="000000"/>
          <w:szCs w:val="20"/>
          <w:u w:val="single"/>
        </w:rPr>
        <w:t>Coordenador</w:t>
      </w:r>
      <w:r w:rsidR="00A809FE" w:rsidRPr="006A6836">
        <w:rPr>
          <w:rFonts w:ascii="Trebuchet MS" w:hAnsi="Trebuchet MS"/>
          <w:color w:val="000000"/>
          <w:szCs w:val="20"/>
          <w:u w:val="single"/>
        </w:rPr>
        <w:t xml:space="preserve"> Líder</w:t>
      </w:r>
      <w:r w:rsidRPr="006A6836">
        <w:rPr>
          <w:rFonts w:ascii="Trebuchet MS" w:hAnsi="Trebuchet MS"/>
          <w:color w:val="000000"/>
          <w:szCs w:val="20"/>
        </w:rPr>
        <w:t xml:space="preserve">”), nos termos </w:t>
      </w:r>
      <w:r w:rsidRPr="006A6836">
        <w:rPr>
          <w:rFonts w:ascii="Trebuchet MS" w:hAnsi="Trebuchet MS"/>
          <w:color w:val="000000"/>
          <w:szCs w:val="20"/>
        </w:rPr>
        <w:lastRenderedPageBreak/>
        <w:t>do “</w:t>
      </w:r>
      <w:r w:rsidRPr="006A6836">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sidRPr="006A6836">
        <w:rPr>
          <w:rFonts w:ascii="Trebuchet MS" w:hAnsi="Trebuchet MS"/>
          <w:i/>
          <w:szCs w:val="20"/>
        </w:rPr>
        <w:t>3</w:t>
      </w:r>
      <w:r w:rsidRPr="006A6836">
        <w:rPr>
          <w:rFonts w:ascii="Trebuchet MS" w:hAnsi="Trebuchet MS"/>
          <w:i/>
          <w:szCs w:val="20"/>
        </w:rPr>
        <w:t xml:space="preserve"> (</w:t>
      </w:r>
      <w:r w:rsidR="001E6BE7" w:rsidRPr="006A6836">
        <w:rPr>
          <w:rFonts w:ascii="Trebuchet MS" w:hAnsi="Trebuchet MS"/>
          <w:i/>
          <w:szCs w:val="20"/>
        </w:rPr>
        <w:t>três</w:t>
      </w:r>
      <w:r w:rsidRPr="006A6836">
        <w:rPr>
          <w:rFonts w:ascii="Trebuchet MS" w:hAnsi="Trebuchet MS"/>
          <w:i/>
          <w:szCs w:val="20"/>
        </w:rPr>
        <w:t xml:space="preserve">) Séries, da </w:t>
      </w:r>
      <w:r w:rsidR="004D4C1A" w:rsidRPr="006A6836">
        <w:rPr>
          <w:rFonts w:ascii="Trebuchet MS" w:hAnsi="Trebuchet MS"/>
          <w:i/>
          <w:szCs w:val="20"/>
        </w:rPr>
        <w:t>1</w:t>
      </w:r>
      <w:r w:rsidRPr="006A6836">
        <w:rPr>
          <w:rFonts w:ascii="Trebuchet MS" w:hAnsi="Trebuchet MS"/>
          <w:i/>
          <w:szCs w:val="20"/>
        </w:rPr>
        <w:t>ª (</w:t>
      </w:r>
      <w:r w:rsidR="004D4C1A" w:rsidRPr="006A6836">
        <w:rPr>
          <w:rFonts w:ascii="Trebuchet MS" w:hAnsi="Trebuchet MS"/>
          <w:i/>
          <w:szCs w:val="20"/>
        </w:rPr>
        <w:t>Primeira</w:t>
      </w:r>
      <w:r w:rsidRPr="006A6836">
        <w:rPr>
          <w:rFonts w:ascii="Trebuchet MS" w:hAnsi="Trebuchet MS"/>
          <w:i/>
          <w:szCs w:val="20"/>
        </w:rPr>
        <w:t xml:space="preserve">) Emissão do </w:t>
      </w:r>
      <w:r w:rsidR="00A809FE" w:rsidRPr="006A6836">
        <w:rPr>
          <w:rFonts w:ascii="Trebuchet MS" w:hAnsi="Trebuchet MS"/>
          <w:i/>
          <w:szCs w:val="20"/>
        </w:rPr>
        <w:t>Sistema Elite de Ensino</w:t>
      </w:r>
      <w:r w:rsidRPr="006A6836">
        <w:rPr>
          <w:rFonts w:ascii="Trebuchet MS" w:hAnsi="Trebuchet MS"/>
          <w:i/>
          <w:szCs w:val="20"/>
        </w:rPr>
        <w:t xml:space="preserve"> S.A.</w:t>
      </w:r>
      <w:r w:rsidRPr="006A6836">
        <w:rPr>
          <w:rFonts w:ascii="Trebuchet MS" w:hAnsi="Trebuchet MS"/>
          <w:color w:val="000000"/>
          <w:szCs w:val="20"/>
        </w:rPr>
        <w:t>” (“</w:t>
      </w:r>
      <w:r w:rsidRPr="006A6836">
        <w:rPr>
          <w:rFonts w:ascii="Trebuchet MS" w:hAnsi="Trebuchet MS"/>
          <w:color w:val="000000"/>
          <w:szCs w:val="20"/>
          <w:u w:val="single"/>
        </w:rPr>
        <w:t>Contrato de Distribuição</w:t>
      </w:r>
      <w:r w:rsidRPr="006A6836">
        <w:rPr>
          <w:rFonts w:ascii="Trebuchet MS" w:hAnsi="Trebuchet MS"/>
          <w:color w:val="000000"/>
          <w:szCs w:val="20"/>
        </w:rPr>
        <w:t>”)</w:t>
      </w:r>
      <w:r w:rsidRPr="006A6836">
        <w:rPr>
          <w:rFonts w:ascii="Trebuchet MS" w:hAnsi="Trebuchet MS"/>
          <w:szCs w:val="20"/>
        </w:rPr>
        <w:t>.</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O plano de distribuição seguirá o procedimento descrito na Instrução CVM 476, conforme previsto no Contrato de Distribuição. Para tanto, o </w:t>
      </w:r>
      <w:bookmarkStart w:id="138" w:name="_Ref258597483"/>
      <w:r w:rsidRPr="006A6836">
        <w:rPr>
          <w:rFonts w:ascii="Trebuchet MS" w:hAnsi="Trebuchet MS"/>
          <w:szCs w:val="20"/>
        </w:rPr>
        <w:t>Coordenador</w:t>
      </w:r>
      <w:r w:rsidR="00A809FE" w:rsidRPr="006A6836">
        <w:rPr>
          <w:rFonts w:ascii="Trebuchet MS" w:hAnsi="Trebuchet MS"/>
          <w:szCs w:val="20"/>
        </w:rPr>
        <w:t xml:space="preserve"> Líder</w:t>
      </w:r>
      <w:r w:rsidRPr="006A6836">
        <w:rPr>
          <w:rFonts w:ascii="Trebuchet MS" w:hAnsi="Trebuchet MS"/>
          <w:szCs w:val="20"/>
        </w:rPr>
        <w:t xml:space="preserve"> poder</w:t>
      </w:r>
      <w:r w:rsidR="00A809FE" w:rsidRPr="006A6836">
        <w:rPr>
          <w:rFonts w:ascii="Trebuchet MS" w:hAnsi="Trebuchet MS"/>
          <w:szCs w:val="20"/>
        </w:rPr>
        <w:t>á</w:t>
      </w:r>
      <w:r w:rsidRPr="006A6836">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8"/>
      <w:r w:rsidRPr="006A6836">
        <w:rPr>
          <w:rFonts w:ascii="Trebuchet MS" w:hAnsi="Trebuchet MS"/>
          <w:szCs w:val="20"/>
        </w:rPr>
        <w:t>Profissionais.</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Nos termos da Instrução CVM 476, a Oferta Restrita será destinada a Investidores Profissionais, e para fins da Oferta Restrita, serão considerados “</w:t>
      </w:r>
      <w:r w:rsidRPr="006A6836">
        <w:rPr>
          <w:rFonts w:ascii="Trebuchet MS" w:hAnsi="Trebuchet MS"/>
          <w:szCs w:val="20"/>
          <w:u w:val="single"/>
        </w:rPr>
        <w:t>Investidores Profissionais</w:t>
      </w:r>
      <w:r w:rsidRPr="006A6836">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6A6836">
        <w:rPr>
          <w:rFonts w:ascii="Trebuchet MS" w:hAnsi="Trebuchet MS"/>
          <w:b/>
          <w:szCs w:val="20"/>
        </w:rPr>
        <w:t>(i)</w:t>
      </w:r>
      <w:r w:rsidRPr="006A6836">
        <w:rPr>
          <w:rFonts w:ascii="Trebuchet MS" w:hAnsi="Trebuchet MS"/>
          <w:szCs w:val="20"/>
        </w:rPr>
        <w:t xml:space="preserve"> a Oferta Restrita não foi registrada perante a CVM, e </w:t>
      </w:r>
      <w:r w:rsidR="00A809FE" w:rsidRPr="006A6836">
        <w:rPr>
          <w:rFonts w:ascii="Trebuchet MS" w:hAnsi="Trebuchet MS"/>
          <w:szCs w:val="20"/>
        </w:rPr>
        <w:t>será</w:t>
      </w:r>
      <w:r w:rsidRPr="006A6836">
        <w:rPr>
          <w:rFonts w:ascii="Trebuchet MS" w:hAnsi="Trebuchet MS"/>
          <w:szCs w:val="20"/>
        </w:rPr>
        <w:t xml:space="preserve"> registrada na ANBIMA apenas para fins de informação de base de dados,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_Ref427660936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2.3.2</w:t>
      </w:r>
      <w:r w:rsidRPr="006A6836">
        <w:rPr>
          <w:rFonts w:ascii="Trebuchet MS" w:hAnsi="Trebuchet MS"/>
          <w:szCs w:val="20"/>
        </w:rPr>
        <w:fldChar w:fldCharType="end"/>
      </w:r>
      <w:r w:rsidRPr="006A6836">
        <w:rPr>
          <w:rFonts w:ascii="Trebuchet MS" w:hAnsi="Trebuchet MS"/>
          <w:szCs w:val="20"/>
        </w:rPr>
        <w:t xml:space="preserve"> acima;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 xml:space="preserve">) </w:t>
      </w:r>
      <w:r w:rsidRPr="006A6836">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 xml:space="preserve">A Emissora obriga-se a: </w:t>
      </w:r>
      <w:r w:rsidRPr="006A6836">
        <w:rPr>
          <w:rFonts w:ascii="Trebuchet MS" w:hAnsi="Trebuchet MS"/>
          <w:b/>
          <w:szCs w:val="20"/>
        </w:rPr>
        <w:t>(i)</w:t>
      </w:r>
      <w:r w:rsidRPr="006A6836">
        <w:rPr>
          <w:rFonts w:ascii="Trebuchet MS" w:hAnsi="Trebuchet MS"/>
          <w:szCs w:val="20"/>
        </w:rPr>
        <w:t xml:space="preserve"> não contatar ou fornecer informações acerca da Oferta Restrita a qualquer Investidor Profissional, exceto se previamente acordado com o Coordenador</w:t>
      </w:r>
      <w:r w:rsidR="00A809FE" w:rsidRPr="006A6836">
        <w:rPr>
          <w:rFonts w:ascii="Trebuchet MS" w:hAnsi="Trebuchet MS"/>
          <w:szCs w:val="20"/>
        </w:rPr>
        <w:t xml:space="preserve"> Líder</w:t>
      </w:r>
      <w:r w:rsidRPr="006A6836">
        <w:rPr>
          <w:rFonts w:ascii="Trebuchet MS" w:hAnsi="Trebuchet MS"/>
          <w:szCs w:val="20"/>
        </w:rPr>
        <w:t xml:space="preserve">; 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informar ao Coordenador</w:t>
      </w:r>
      <w:r w:rsidR="00A809FE" w:rsidRPr="006A6836">
        <w:rPr>
          <w:rFonts w:ascii="Trebuchet MS" w:hAnsi="Trebuchet MS"/>
          <w:szCs w:val="20"/>
        </w:rPr>
        <w:t xml:space="preserve"> Líder</w:t>
      </w:r>
      <w:r w:rsidRPr="006A6836">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6A6836" w:rsidRDefault="00B97DF5"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Não existirão reservas antecipadas, nem fixação de lotes mínimos ou máximos para a Oferta Restrita, independentemente da ordem cronológica.</w:t>
      </w:r>
    </w:p>
    <w:p w:rsidR="000A104B" w:rsidRPr="006A6836" w:rsidRDefault="000A104B" w:rsidP="00F44518">
      <w:pPr>
        <w:pStyle w:val="Level2"/>
        <w:numPr>
          <w:ilvl w:val="2"/>
          <w:numId w:val="23"/>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A subscrição das Debêntures objeto da Oferta Restrita deverá ser realizada no prazo máximo de 24 (vinte e quatro) meses a contar do envio da Comunicação de Início.</w:t>
      </w:r>
    </w:p>
    <w:p w:rsidR="00B97DF5" w:rsidRPr="006A6836" w:rsidRDefault="00B97DF5" w:rsidP="00F44518">
      <w:pPr>
        <w:pStyle w:val="Level1"/>
        <w:numPr>
          <w:ilvl w:val="0"/>
          <w:numId w:val="22"/>
        </w:numPr>
        <w:autoSpaceDE w:val="0"/>
        <w:autoSpaceDN w:val="0"/>
        <w:adjustRightInd w:val="0"/>
        <w:spacing w:before="140" w:after="240"/>
        <w:jc w:val="center"/>
        <w:rPr>
          <w:rFonts w:ascii="Trebuchet MS" w:hAnsi="Trebuchet MS"/>
          <w:sz w:val="20"/>
          <w:szCs w:val="20"/>
        </w:rPr>
      </w:pPr>
      <w:bookmarkStart w:id="139" w:name="_DV_C150"/>
      <w:bookmarkEnd w:id="139"/>
      <w:r w:rsidRPr="006A6836">
        <w:rPr>
          <w:rFonts w:ascii="Trebuchet MS" w:hAnsi="Trebuchet MS"/>
          <w:sz w:val="20"/>
          <w:szCs w:val="20"/>
        </w:rPr>
        <w:t>CLÁUSULA OITAVA – OBRIGAÇÕES ADICIONAIS DA EMISSORA E DAS FIADORAS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bookmarkStart w:id="140" w:name="_Ref459545748"/>
      <w:bookmarkStart w:id="141" w:name="_Ref491265593"/>
      <w:bookmarkStart w:id="142" w:name="_Hlk517738701"/>
      <w:r w:rsidRPr="006A6836">
        <w:rPr>
          <w:rFonts w:ascii="Trebuchet MS" w:hAnsi="Trebuchet MS"/>
          <w:szCs w:val="20"/>
        </w:rPr>
        <w:t>Sem prejuízo do disposto na regulamentação aplicável, a Emissora está obrigada a:</w:t>
      </w:r>
      <w:bookmarkEnd w:id="140"/>
      <w:r w:rsidRPr="006A6836">
        <w:rPr>
          <w:rFonts w:ascii="Trebuchet MS" w:hAnsi="Trebuchet MS"/>
          <w:szCs w:val="20"/>
        </w:rPr>
        <w:t xml:space="preserve"> </w:t>
      </w:r>
      <w:bookmarkEnd w:id="141"/>
    </w:p>
    <w:p w:rsidR="00B97DF5" w:rsidRPr="006A6836" w:rsidRDefault="00B97DF5" w:rsidP="00F44518">
      <w:pPr>
        <w:widowControl/>
        <w:numPr>
          <w:ilvl w:val="0"/>
          <w:numId w:val="14"/>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3" w:name="_Ref491265598"/>
      <w:r w:rsidRPr="006A6836">
        <w:rPr>
          <w:rFonts w:ascii="Trebuchet MS" w:hAnsi="Trebuchet MS" w:cs="Arial"/>
          <w:sz w:val="20"/>
          <w:szCs w:val="20"/>
        </w:rPr>
        <w:t>Disponibilizar ao Agente Fiduciário:</w:t>
      </w:r>
      <w:bookmarkEnd w:id="143"/>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4" w:name="_Ref491265607"/>
      <w:bookmarkEnd w:id="142"/>
      <w:r w:rsidRPr="006A6836">
        <w:rPr>
          <w:rFonts w:ascii="Trebuchet MS" w:hAnsi="Trebuchet MS" w:cs="Arial"/>
          <w:sz w:val="20"/>
          <w:szCs w:val="20"/>
        </w:rPr>
        <w:lastRenderedPageBreak/>
        <w:t xml:space="preserve">dentro de, no máximo, </w:t>
      </w:r>
      <w:r w:rsidR="00271C0C" w:rsidRPr="006A6836">
        <w:rPr>
          <w:rFonts w:ascii="Trebuchet MS" w:hAnsi="Trebuchet MS" w:cs="Arial"/>
          <w:sz w:val="20"/>
          <w:szCs w:val="20"/>
        </w:rPr>
        <w:t>3 (três) meses</w:t>
      </w:r>
      <w:r w:rsidRPr="006A6836">
        <w:rPr>
          <w:rFonts w:ascii="Trebuchet MS" w:hAnsi="Trebuchet MS" w:cs="Arial"/>
          <w:sz w:val="20"/>
          <w:szCs w:val="20"/>
        </w:rPr>
        <w:t xml:space="preserve"> após o término de cada exercício social </w:t>
      </w:r>
      <w:r w:rsidR="00271C0C" w:rsidRPr="006A6836">
        <w:rPr>
          <w:rFonts w:ascii="Trebuchet MS" w:hAnsi="Trebuchet MS" w:cs="Arial"/>
          <w:sz w:val="20"/>
          <w:szCs w:val="20"/>
        </w:rPr>
        <w:t>ou na data de sua divulgação, o que ocorrer primeiro</w:t>
      </w:r>
      <w:r w:rsidR="00271C0C" w:rsidRPr="006A6836" w:rsidDel="00271C0C">
        <w:rPr>
          <w:rFonts w:ascii="Trebuchet MS" w:hAnsi="Trebuchet MS" w:cs="Arial"/>
          <w:sz w:val="20"/>
          <w:szCs w:val="20"/>
        </w:rPr>
        <w:t xml:space="preserve"> </w:t>
      </w:r>
      <w:r w:rsidRPr="006A6836">
        <w:rPr>
          <w:rFonts w:ascii="Trebuchet MS" w:hAnsi="Trebuchet MS" w:cs="Arial"/>
          <w:sz w:val="20"/>
          <w:szCs w:val="20"/>
        </w:rPr>
        <w:t>(</w:t>
      </w:r>
      <w:r w:rsidRPr="006A6836">
        <w:rPr>
          <w:rFonts w:ascii="Trebuchet MS" w:hAnsi="Trebuchet MS" w:cs="Arial"/>
          <w:i/>
          <w:sz w:val="20"/>
          <w:szCs w:val="20"/>
        </w:rPr>
        <w:t>1</w:t>
      </w:r>
      <w:r w:rsidRPr="006A6836">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6A6836">
        <w:rPr>
          <w:rFonts w:ascii="Trebuchet MS" w:hAnsi="Trebuchet MS" w:cs="Arial"/>
          <w:i/>
          <w:sz w:val="20"/>
          <w:szCs w:val="20"/>
        </w:rPr>
        <w:t>2</w:t>
      </w:r>
      <w:r w:rsidRPr="006A6836">
        <w:rPr>
          <w:rFonts w:ascii="Trebuchet MS" w:hAnsi="Trebuchet MS" w:cs="Arial"/>
          <w:sz w:val="20"/>
          <w:szCs w:val="20"/>
        </w:rPr>
        <w:t>) declaração assinada pelos representantes legais da Emissora, na forma do seu estatuto social, atestando: (</w:t>
      </w:r>
      <w:r w:rsidRPr="006A6836">
        <w:rPr>
          <w:rFonts w:ascii="Trebuchet MS" w:hAnsi="Trebuchet MS" w:cs="Arial"/>
          <w:i/>
          <w:sz w:val="20"/>
          <w:szCs w:val="20"/>
        </w:rPr>
        <w:t>A</w:t>
      </w:r>
      <w:r w:rsidRPr="006A6836">
        <w:rPr>
          <w:rFonts w:ascii="Trebuchet MS" w:hAnsi="Trebuchet MS" w:cs="Arial"/>
          <w:sz w:val="20"/>
          <w:szCs w:val="20"/>
        </w:rPr>
        <w:t xml:space="preserve">) que permanecem válidas as disposições contidas na </w:t>
      </w:r>
      <w:r w:rsidR="004D4C1A" w:rsidRPr="006A6836">
        <w:rPr>
          <w:rFonts w:ascii="Trebuchet MS" w:hAnsi="Trebuchet MS" w:cs="Arial"/>
          <w:sz w:val="20"/>
          <w:szCs w:val="20"/>
        </w:rPr>
        <w:t xml:space="preserve">presente </w:t>
      </w:r>
      <w:r w:rsidRPr="006A6836">
        <w:rPr>
          <w:rFonts w:ascii="Trebuchet MS" w:hAnsi="Trebuchet MS" w:cs="Arial"/>
          <w:sz w:val="20"/>
          <w:szCs w:val="20"/>
        </w:rPr>
        <w:t>Escritura de Emissão; (</w:t>
      </w:r>
      <w:r w:rsidRPr="006A6836">
        <w:rPr>
          <w:rFonts w:ascii="Trebuchet MS" w:hAnsi="Trebuchet MS" w:cs="Arial"/>
          <w:i/>
          <w:sz w:val="20"/>
          <w:szCs w:val="20"/>
        </w:rPr>
        <w:t>B</w:t>
      </w:r>
      <w:r w:rsidRPr="006A6836">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6A6836">
        <w:rPr>
          <w:rFonts w:ascii="Trebuchet MS" w:hAnsi="Trebuchet MS" w:cs="Arial"/>
          <w:i/>
          <w:sz w:val="20"/>
          <w:szCs w:val="20"/>
        </w:rPr>
        <w:t>C</w:t>
      </w:r>
      <w:r w:rsidRPr="006A6836">
        <w:rPr>
          <w:rFonts w:ascii="Trebuchet MS" w:hAnsi="Trebuchet MS" w:cs="Arial"/>
          <w:sz w:val="20"/>
          <w:szCs w:val="20"/>
        </w:rPr>
        <w:t>) o cumprimento da obrigação de manutenção do departamento para atender os Debenturistas; e (</w:t>
      </w:r>
      <w:r w:rsidRPr="006A6836">
        <w:rPr>
          <w:rFonts w:ascii="Trebuchet MS" w:hAnsi="Trebuchet MS" w:cs="Arial"/>
          <w:i/>
          <w:sz w:val="20"/>
          <w:szCs w:val="20"/>
        </w:rPr>
        <w:t>D</w:t>
      </w:r>
      <w:r w:rsidRPr="006A6836">
        <w:rPr>
          <w:rFonts w:ascii="Trebuchet MS" w:hAnsi="Trebuchet MS" w:cs="Arial"/>
          <w:sz w:val="20"/>
          <w:szCs w:val="20"/>
        </w:rPr>
        <w:t>) que não foram praticados atos em desacordo com o seu estatuto social; e (</w:t>
      </w:r>
      <w:r w:rsidRPr="006A6836">
        <w:rPr>
          <w:rFonts w:ascii="Trebuchet MS" w:hAnsi="Trebuchet MS" w:cs="Arial"/>
          <w:i/>
          <w:sz w:val="20"/>
          <w:szCs w:val="20"/>
        </w:rPr>
        <w:t>3</w:t>
      </w:r>
      <w:r w:rsidRPr="006A6836">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6A6836">
        <w:rPr>
          <w:rFonts w:ascii="Trebuchet MS" w:hAnsi="Trebuchet MS" w:cs="Arial"/>
          <w:i/>
          <w:sz w:val="20"/>
          <w:szCs w:val="20"/>
        </w:rPr>
        <w:t>A</w:t>
      </w:r>
      <w:r w:rsidRPr="006A6836">
        <w:rPr>
          <w:rFonts w:ascii="Trebuchet MS" w:hAnsi="Trebuchet MS" w:cs="Arial"/>
          <w:sz w:val="20"/>
          <w:szCs w:val="20"/>
        </w:rPr>
        <w:t>) que não tenham implicação direta relevante sobre as Debêntures; ou (</w:t>
      </w:r>
      <w:r w:rsidRPr="006A6836">
        <w:rPr>
          <w:rFonts w:ascii="Trebuchet MS" w:hAnsi="Trebuchet MS" w:cs="Arial"/>
          <w:i/>
          <w:sz w:val="20"/>
          <w:szCs w:val="20"/>
        </w:rPr>
        <w:t>B</w:t>
      </w:r>
      <w:r w:rsidRPr="006A6836">
        <w:rPr>
          <w:rFonts w:ascii="Trebuchet MS" w:hAnsi="Trebuchet MS" w:cs="Arial"/>
          <w:sz w:val="20"/>
          <w:szCs w:val="20"/>
        </w:rPr>
        <w:t xml:space="preserve">) nas quais haja dever de sigilo por parte da Emissora; </w:t>
      </w:r>
      <w:bookmarkEnd w:id="144"/>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cópia dos avisos aos Debenturistas, fatos relevantes, assim como atas de assembleias gerais da Emissora que devam ser arquivadas na JUCE</w:t>
      </w:r>
      <w:r w:rsidR="004D4C1A" w:rsidRPr="006A6836">
        <w:rPr>
          <w:rFonts w:ascii="Trebuchet MS" w:hAnsi="Trebuchet MS" w:cs="Arial"/>
          <w:sz w:val="20"/>
          <w:szCs w:val="20"/>
        </w:rPr>
        <w:t>RJA</w:t>
      </w:r>
      <w:r w:rsidRPr="006A6836">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6A6836">
        <w:rPr>
          <w:rFonts w:ascii="Trebuchet MS" w:hAnsi="Trebuchet MS" w:cs="Arial"/>
          <w:i/>
          <w:sz w:val="20"/>
          <w:szCs w:val="20"/>
        </w:rPr>
        <w:t>1</w:t>
      </w:r>
      <w:r w:rsidRPr="006A6836">
        <w:rPr>
          <w:rFonts w:ascii="Trebuchet MS" w:hAnsi="Trebuchet MS" w:cs="Arial"/>
          <w:sz w:val="20"/>
          <w:szCs w:val="20"/>
        </w:rPr>
        <w:t>) na situação econômica, financeira, operacional ou de outra natureza da Emissora, nos seus negócios, bens, ativos, resultados operacionais e/ou perspectivas; (</w:t>
      </w:r>
      <w:r w:rsidRPr="006A6836">
        <w:rPr>
          <w:rFonts w:ascii="Trebuchet MS" w:hAnsi="Trebuchet MS" w:cs="Arial"/>
          <w:i/>
          <w:sz w:val="20"/>
          <w:szCs w:val="20"/>
        </w:rPr>
        <w:t>2</w:t>
      </w:r>
      <w:r w:rsidRPr="006A6836">
        <w:rPr>
          <w:rFonts w:ascii="Trebuchet MS" w:hAnsi="Trebuchet MS" w:cs="Arial"/>
          <w:sz w:val="20"/>
          <w:szCs w:val="20"/>
        </w:rPr>
        <w:t>) no pontual cumprimento das obrigações assumidas pela Emissora perante os Debenturistas, nos termos desta Escritura de Emissão; e/ou (</w:t>
      </w:r>
      <w:r w:rsidRPr="006A6836">
        <w:rPr>
          <w:rFonts w:ascii="Trebuchet MS" w:hAnsi="Trebuchet MS" w:cs="Arial"/>
          <w:i/>
          <w:sz w:val="20"/>
          <w:szCs w:val="20"/>
        </w:rPr>
        <w:t>3</w:t>
      </w:r>
      <w:r w:rsidRPr="006A6836">
        <w:rPr>
          <w:rFonts w:ascii="Trebuchet MS" w:hAnsi="Trebuchet MS" w:cs="Arial"/>
          <w:sz w:val="20"/>
          <w:szCs w:val="20"/>
        </w:rPr>
        <w:t xml:space="preserve">) nos seus poderes ou capacidade jurídica e/ou econômico-financeira de cumprir qualquer de suas obrigações nos </w:t>
      </w:r>
      <w:r w:rsidRPr="006A6836">
        <w:rPr>
          <w:rFonts w:ascii="Trebuchet MS" w:hAnsi="Trebuchet MS" w:cs="Arial"/>
          <w:sz w:val="20"/>
          <w:szCs w:val="20"/>
        </w:rPr>
        <w:lastRenderedPageBreak/>
        <w:t>termos desta Escritura de Emissão e/ou dos demais documentos que instruem a Emissão e a Oferta Restrita, conforme aplicável (“</w:t>
      </w:r>
      <w:r w:rsidRPr="006A6836">
        <w:rPr>
          <w:rFonts w:ascii="Trebuchet MS" w:hAnsi="Trebuchet MS" w:cs="Arial"/>
          <w:sz w:val="20"/>
          <w:szCs w:val="20"/>
          <w:u w:val="single"/>
        </w:rPr>
        <w:t>Efeito Adverso Relevante</w:t>
      </w:r>
      <w:r w:rsidRPr="006A6836">
        <w:rPr>
          <w:rFonts w:ascii="Trebuchet MS" w:hAnsi="Trebuchet MS" w:cs="Arial"/>
          <w:sz w:val="20"/>
          <w:szCs w:val="20"/>
        </w:rPr>
        <w:t>”);</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6A6836" w:rsidRDefault="00B97DF5" w:rsidP="00F44518">
      <w:pPr>
        <w:widowControl/>
        <w:numPr>
          <w:ilvl w:val="0"/>
          <w:numId w:val="11"/>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xiii</w:t>
      </w:r>
      <w:proofErr w:type="spellEnd"/>
      <w:r w:rsidR="005B6606" w:rsidRPr="006A6836">
        <w:rPr>
          <w:rFonts w:ascii="Trebuchet MS" w:hAnsi="Trebuchet MS" w:cs="Arial"/>
          <w:sz w:val="20"/>
          <w:szCs w:val="20"/>
        </w:rPr>
        <w:t>) da</w:t>
      </w:r>
      <w:r w:rsidRPr="006A6836">
        <w:rPr>
          <w:rFonts w:ascii="Trebuchet MS" w:hAnsi="Trebuchet MS" w:cs="Arial"/>
          <w:sz w:val="20"/>
          <w:szCs w:val="20"/>
        </w:rPr>
        <w:t xml:space="preserve">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 xml:space="preserve">, no prazo de até 30 (trinta) dias corridos antes do encerramento do prazo previsto </w:t>
      </w:r>
      <w:r w:rsidR="005B6606" w:rsidRPr="006A6836">
        <w:rPr>
          <w:rFonts w:ascii="Trebuchet MS" w:hAnsi="Trebuchet MS" w:cs="Arial"/>
          <w:sz w:val="20"/>
          <w:szCs w:val="20"/>
        </w:rPr>
        <w:t>no item (</w:t>
      </w:r>
      <w:proofErr w:type="spellStart"/>
      <w:r w:rsidR="005B6606" w:rsidRPr="006A6836">
        <w:rPr>
          <w:rFonts w:ascii="Trebuchet MS" w:hAnsi="Trebuchet MS" w:cs="Arial"/>
          <w:sz w:val="20"/>
          <w:szCs w:val="20"/>
        </w:rPr>
        <w:t>xiv</w:t>
      </w:r>
      <w:proofErr w:type="spellEnd"/>
      <w:r w:rsidR="005B6606" w:rsidRPr="006A6836">
        <w:rPr>
          <w:rFonts w:ascii="Trebuchet MS" w:hAnsi="Trebuchet MS" w:cs="Arial"/>
          <w:sz w:val="20"/>
          <w:szCs w:val="20"/>
        </w:rPr>
        <w:t>) d</w:t>
      </w:r>
      <w:r w:rsidRPr="006A6836">
        <w:rPr>
          <w:rFonts w:ascii="Trebuchet MS" w:hAnsi="Trebuchet MS" w:cs="Arial"/>
          <w:sz w:val="20"/>
          <w:szCs w:val="20"/>
        </w:rPr>
        <w:t xml:space="preserve">a Cláusula </w:t>
      </w:r>
      <w:r w:rsidRPr="006A6836">
        <w:rPr>
          <w:rFonts w:ascii="Trebuchet MS" w:hAnsi="Trebuchet MS" w:cs="Arial"/>
          <w:sz w:val="20"/>
          <w:szCs w:val="20"/>
        </w:rPr>
        <w:fldChar w:fldCharType="begin"/>
      </w:r>
      <w:r w:rsidRPr="006A6836">
        <w:rPr>
          <w:rFonts w:ascii="Trebuchet MS" w:hAnsi="Trebuchet MS" w:cs="Arial"/>
          <w:sz w:val="20"/>
          <w:szCs w:val="20"/>
        </w:rPr>
        <w:instrText xml:space="preserve"> REF _Ref491961074 \n \h  \* MERGEFORMAT </w:instrText>
      </w:r>
      <w:r w:rsidRPr="006A6836">
        <w:rPr>
          <w:rFonts w:ascii="Trebuchet MS" w:hAnsi="Trebuchet MS" w:cs="Arial"/>
          <w:sz w:val="20"/>
          <w:szCs w:val="20"/>
        </w:rPr>
      </w:r>
      <w:r w:rsidRPr="006A6836">
        <w:rPr>
          <w:rFonts w:ascii="Trebuchet MS" w:hAnsi="Trebuchet MS" w:cs="Arial"/>
          <w:sz w:val="20"/>
          <w:szCs w:val="20"/>
        </w:rPr>
        <w:fldChar w:fldCharType="separate"/>
      </w:r>
      <w:r w:rsidR="00DD4E4D">
        <w:rPr>
          <w:rFonts w:ascii="Trebuchet MS" w:hAnsi="Trebuchet MS" w:cs="Arial"/>
          <w:sz w:val="20"/>
          <w:szCs w:val="20"/>
        </w:rPr>
        <w:t>9.5</w:t>
      </w:r>
      <w:r w:rsidRPr="006A6836">
        <w:rPr>
          <w:rFonts w:ascii="Trebuchet MS" w:hAnsi="Trebuchet MS" w:cs="Arial"/>
          <w:sz w:val="20"/>
          <w:szCs w:val="20"/>
        </w:rPr>
        <w:fldChar w:fldCharType="end"/>
      </w:r>
      <w:r w:rsidRPr="006A6836">
        <w:rPr>
          <w:rFonts w:ascii="Trebuchet MS" w:hAnsi="Trebuchet MS" w:cs="Arial"/>
          <w:sz w:val="20"/>
          <w:szCs w:val="20"/>
        </w:rPr>
        <w:t>.</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6A6836">
        <w:rPr>
          <w:rFonts w:ascii="Trebuchet MS" w:hAnsi="Trebuchet MS" w:cs="Arial"/>
          <w:sz w:val="20"/>
          <w:szCs w:val="20"/>
        </w:rPr>
        <w:t xml:space="preserve"> </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6A6836" w:rsidRDefault="00271C0C"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submeter, na forma da lei, suas demonstrações financeiras </w:t>
      </w:r>
      <w:r w:rsidR="00ED3BE1" w:rsidRPr="006A6836">
        <w:rPr>
          <w:rFonts w:ascii="Trebuchet MS" w:hAnsi="Trebuchet MS" w:cs="Arial"/>
          <w:sz w:val="20"/>
          <w:szCs w:val="20"/>
        </w:rPr>
        <w:t>à auditoria,</w:t>
      </w:r>
      <w:r w:rsidRPr="006A6836">
        <w:rPr>
          <w:rFonts w:ascii="Trebuchet MS" w:hAnsi="Trebuchet MS" w:cs="Arial"/>
          <w:sz w:val="20"/>
          <w:szCs w:val="20"/>
        </w:rPr>
        <w:t xml:space="preserve"> por </w:t>
      </w:r>
      <w:r w:rsidR="00ED3BE1" w:rsidRPr="006A6836">
        <w:rPr>
          <w:rFonts w:ascii="Trebuchet MS" w:hAnsi="Trebuchet MS" w:cs="Arial"/>
          <w:sz w:val="20"/>
          <w:szCs w:val="20"/>
        </w:rPr>
        <w:t xml:space="preserve">auditor </w:t>
      </w:r>
      <w:r w:rsidRPr="006A6836">
        <w:rPr>
          <w:rFonts w:ascii="Trebuchet MS" w:hAnsi="Trebuchet MS" w:cs="Arial"/>
          <w:sz w:val="20"/>
          <w:szCs w:val="20"/>
        </w:rPr>
        <w:t>registrad</w:t>
      </w:r>
      <w:r w:rsidR="00ED3BE1" w:rsidRPr="006A6836">
        <w:rPr>
          <w:rFonts w:ascii="Trebuchet MS" w:hAnsi="Trebuchet MS" w:cs="Arial"/>
          <w:sz w:val="20"/>
          <w:szCs w:val="20"/>
        </w:rPr>
        <w:t>o</w:t>
      </w:r>
      <w:r w:rsidRPr="006A6836">
        <w:rPr>
          <w:rFonts w:ascii="Trebuchet MS" w:hAnsi="Trebuchet MS" w:cs="Arial"/>
          <w:sz w:val="20"/>
          <w:szCs w:val="20"/>
        </w:rPr>
        <w:t xml:space="preserve"> na CVM;</w:t>
      </w:r>
    </w:p>
    <w:p w:rsidR="00B97DF5" w:rsidRPr="006A6836" w:rsidRDefault="00B97DF5" w:rsidP="00F44518">
      <w:pPr>
        <w:pStyle w:val="PargrafodaLista"/>
        <w:numPr>
          <w:ilvl w:val="0"/>
          <w:numId w:val="14"/>
        </w:numPr>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observar as disposições da Instrução da CVM n.º 358, de 03 de janeiro de 2002, conforme alterada (“</w:t>
      </w:r>
      <w:r w:rsidRPr="006A6836">
        <w:rPr>
          <w:rFonts w:ascii="Trebuchet MS" w:hAnsi="Trebuchet MS" w:cs="Arial"/>
          <w:sz w:val="20"/>
          <w:szCs w:val="20"/>
          <w:u w:val="single"/>
        </w:rPr>
        <w:t>Instrução CVM 358</w:t>
      </w:r>
      <w:r w:rsidRPr="006A6836">
        <w:rPr>
          <w:rFonts w:ascii="Trebuchet MS" w:hAnsi="Trebuchet MS" w:cs="Arial"/>
          <w:sz w:val="20"/>
          <w:szCs w:val="20"/>
        </w:rPr>
        <w:t>”)</w:t>
      </w:r>
      <w:r w:rsidR="004D4C1A" w:rsidRPr="006A6836">
        <w:rPr>
          <w:rFonts w:ascii="Trebuchet MS" w:hAnsi="Trebuchet MS" w:cs="Arial"/>
          <w:sz w:val="20"/>
          <w:szCs w:val="20"/>
        </w:rPr>
        <w:t>,</w:t>
      </w:r>
      <w:r w:rsidRPr="006A6836">
        <w:rPr>
          <w:rFonts w:ascii="Trebuchet MS" w:hAnsi="Trebuchet MS" w:cs="Arial"/>
          <w:sz w:val="20"/>
          <w:szCs w:val="20"/>
        </w:rPr>
        <w:t xml:space="preserve"> no tocante a dever de sigilo e vedações à negociação;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a ocorrência de qualquer fato relevante, conforme definido no artigo 2º da Instrução CVM 358;</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fornecer as informações solicitadas pela CVM;</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6A6836" w:rsidRDefault="00ED3BE1"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os documentos mencionados nos itens (</w:t>
      </w:r>
      <w:proofErr w:type="spellStart"/>
      <w:r w:rsidR="00467CA3" w:rsidRPr="006A6836">
        <w:rPr>
          <w:rFonts w:ascii="Trebuchet MS" w:hAnsi="Trebuchet MS" w:cs="Arial"/>
          <w:sz w:val="20"/>
          <w:szCs w:val="20"/>
        </w:rPr>
        <w:t>ii</w:t>
      </w:r>
      <w:proofErr w:type="spellEnd"/>
      <w:r w:rsidR="00467CA3" w:rsidRPr="006A6836">
        <w:rPr>
          <w:rFonts w:ascii="Trebuchet MS" w:hAnsi="Trebuchet MS" w:cs="Arial"/>
          <w:sz w:val="20"/>
          <w:szCs w:val="20"/>
        </w:rPr>
        <w:t>), (v) e (</w:t>
      </w:r>
      <w:proofErr w:type="spellStart"/>
      <w:r w:rsidRPr="006A6836">
        <w:rPr>
          <w:rFonts w:ascii="Trebuchet MS" w:hAnsi="Trebuchet MS" w:cs="Arial"/>
          <w:sz w:val="20"/>
          <w:szCs w:val="20"/>
        </w:rPr>
        <w:t>vii</w:t>
      </w:r>
      <w:proofErr w:type="spellEnd"/>
      <w:r w:rsidR="00467CA3" w:rsidRPr="006A6836">
        <w:rPr>
          <w:rFonts w:ascii="Trebuchet MS" w:hAnsi="Trebuchet MS" w:cs="Arial"/>
          <w:sz w:val="20"/>
          <w:szCs w:val="20"/>
        </w:rPr>
        <w:t>) acima em sua página na rede mundial de computadores por um prazo de 3 (três) anos;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 Emissora, conforme o caso, e do mercado;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5" w:name="_Ref491193030"/>
      <w:r w:rsidRPr="006A6836">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5"/>
      <w:r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6A6836">
        <w:rPr>
          <w:rFonts w:ascii="Trebuchet MS" w:hAnsi="Trebuchet MS" w:cs="Arial"/>
          <w:sz w:val="20"/>
          <w:szCs w:val="20"/>
        </w:rPr>
        <w:t xml:space="preserve">o </w:t>
      </w:r>
      <w:r w:rsidRPr="006A6836">
        <w:rPr>
          <w:rFonts w:ascii="Trebuchet MS" w:hAnsi="Trebuchet MS" w:cs="Arial"/>
          <w:sz w:val="20"/>
          <w:szCs w:val="20"/>
        </w:rPr>
        <w:t>Escriturador, o Agente Fiduciário e o ambiente de negociação das Debêntures no mercado secundário (CETIP21);</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recolhimento de quaisquer impostos, tributos ou contribuições (“</w:t>
      </w:r>
      <w:r w:rsidRPr="006A6836">
        <w:rPr>
          <w:rFonts w:ascii="Trebuchet MS" w:hAnsi="Trebuchet MS" w:cs="Arial"/>
          <w:sz w:val="20"/>
          <w:szCs w:val="20"/>
          <w:u w:val="single"/>
        </w:rPr>
        <w:t>Tributos</w:t>
      </w:r>
      <w:r w:rsidRPr="006A6836">
        <w:rPr>
          <w:rFonts w:ascii="Trebuchet MS" w:hAnsi="Trebuchet MS" w:cs="Arial"/>
          <w:sz w:val="20"/>
          <w:szCs w:val="20"/>
        </w:rPr>
        <w:t>”) que incidam ou venham a incidir sobre a Emissão e que sejam de responsabilidade da Emissora</w:t>
      </w:r>
      <w:r w:rsidRPr="006A6836">
        <w:rPr>
          <w:rFonts w:ascii="Trebuchet MS" w:hAnsi="Trebuchet MS"/>
          <w:color w:val="000000"/>
          <w:sz w:val="20"/>
          <w:szCs w:val="20"/>
        </w:rPr>
        <w:t>;</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 comparecer às Assembleias Gerais de Debenturistas, sempre que solicitado;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6" w:name="_Ref410996566"/>
      <w:r w:rsidRPr="006A6836">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6"/>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tomar todas as medidas e arcar com todos os custos </w:t>
      </w:r>
      <w:r w:rsidRPr="006A6836">
        <w:rPr>
          <w:rFonts w:ascii="Trebuchet MS" w:hAnsi="Trebuchet MS" w:cs="Arial"/>
          <w:b/>
          <w:sz w:val="20"/>
          <w:szCs w:val="20"/>
        </w:rPr>
        <w:t>(a)</w:t>
      </w:r>
      <w:r w:rsidRPr="006A6836">
        <w:rPr>
          <w:rFonts w:ascii="Trebuchet MS" w:hAnsi="Trebuchet MS" w:cs="Arial"/>
          <w:sz w:val="20"/>
          <w:szCs w:val="20"/>
        </w:rPr>
        <w:t xml:space="preserve"> decorrentes da distribuição das Debêntures, incluindo todos os custos relativos ao seu depósito na B3; </w:t>
      </w:r>
      <w:r w:rsidRPr="006A6836">
        <w:rPr>
          <w:rFonts w:ascii="Trebuchet MS" w:hAnsi="Trebuchet MS" w:cs="Arial"/>
          <w:b/>
          <w:sz w:val="20"/>
          <w:szCs w:val="20"/>
        </w:rPr>
        <w:t>(b)</w:t>
      </w:r>
      <w:r w:rsidRPr="006A6836">
        <w:rPr>
          <w:rFonts w:ascii="Trebuchet MS" w:hAnsi="Trebuchet MS" w:cs="Arial"/>
          <w:sz w:val="20"/>
          <w:szCs w:val="20"/>
        </w:rPr>
        <w:t xml:space="preserve"> de registro e de publicação dos atos necessários à Emissão, tais como esta Escritura de Emissão, o </w:t>
      </w:r>
      <w:r w:rsidRPr="006A6836">
        <w:rPr>
          <w:rFonts w:ascii="Trebuchet MS" w:hAnsi="Trebuchet MS" w:cs="Arial"/>
          <w:sz w:val="20"/>
          <w:szCs w:val="20"/>
        </w:rPr>
        <w:lastRenderedPageBreak/>
        <w:t>Contrato de Cessão Fiduciária, bem como seus eventuais aditamentos e os atos societários da Emissora e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e </w:t>
      </w:r>
      <w:r w:rsidRPr="006A6836">
        <w:rPr>
          <w:rFonts w:ascii="Trebuchet MS" w:hAnsi="Trebuchet MS" w:cs="Arial"/>
          <w:b/>
          <w:sz w:val="20"/>
          <w:szCs w:val="20"/>
        </w:rPr>
        <w:t xml:space="preserve">(c) </w:t>
      </w:r>
      <w:r w:rsidRPr="006A6836">
        <w:rPr>
          <w:rFonts w:ascii="Trebuchet MS" w:hAnsi="Trebuchet MS" w:cs="Arial"/>
          <w:sz w:val="20"/>
          <w:szCs w:val="20"/>
        </w:rPr>
        <w:t>de contratação do Agente Fiduciário, do Banco Liquidante e do Escriturador;</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e do Contrato de Cessão Fiduciária;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 Emissora condição fundamental da continuidade do funcionamento;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6A6836">
        <w:rPr>
          <w:rFonts w:ascii="Trebuchet MS" w:hAnsi="Trebuchet MS" w:cs="Arial"/>
          <w:sz w:val="20"/>
          <w:szCs w:val="20"/>
          <w:u w:val="single"/>
        </w:rPr>
        <w:t>Leis Ambientais e Trabalhistas”</w:t>
      </w:r>
      <w:r w:rsidRPr="006A6836">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 xml:space="preserve">monitorar seus fornecedores diretos e relevantes no que diz respeito </w:t>
      </w:r>
      <w:r w:rsidR="009F1324" w:rsidRPr="006A6836">
        <w:rPr>
          <w:rFonts w:ascii="Trebuchet MS" w:hAnsi="Trebuchet MS" w:cs="Arial"/>
          <w:sz w:val="20"/>
          <w:szCs w:val="20"/>
        </w:rPr>
        <w:t>à</w:t>
      </w:r>
      <w:r w:rsidRPr="006A6836">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fazer com que suas </w:t>
      </w:r>
      <w:r w:rsidR="006053C9" w:rsidRPr="006A6836">
        <w:rPr>
          <w:rFonts w:ascii="Trebuchet MS" w:hAnsi="Trebuchet MS" w:cs="Arial"/>
          <w:sz w:val="20"/>
          <w:szCs w:val="20"/>
        </w:rPr>
        <w:t>controladoras, controladas, coligadas</w:t>
      </w:r>
      <w:r w:rsidRPr="006A6836">
        <w:rPr>
          <w:rFonts w:ascii="Trebuchet MS" w:hAnsi="Trebuchet MS" w:cs="Arial"/>
          <w:sz w:val="20"/>
          <w:szCs w:val="20"/>
        </w:rPr>
        <w:t>,</w:t>
      </w:r>
      <w:r w:rsidR="006053C9" w:rsidRPr="006A6836">
        <w:rPr>
          <w:rFonts w:ascii="Trebuchet MS" w:hAnsi="Trebuchet MS" w:cs="Arial"/>
          <w:sz w:val="20"/>
          <w:szCs w:val="20"/>
        </w:rPr>
        <w:t xml:space="preserve"> administradores,</w:t>
      </w:r>
      <w:r w:rsidRPr="006A6836">
        <w:rPr>
          <w:rFonts w:ascii="Trebuchet MS" w:hAnsi="Trebuchet MS" w:cs="Arial"/>
          <w:sz w:val="20"/>
          <w:szCs w:val="20"/>
        </w:rPr>
        <w:t xml:space="preserve"> acionistas </w:t>
      </w:r>
      <w:r w:rsidR="004D647A" w:rsidRPr="006A6836">
        <w:rPr>
          <w:rFonts w:ascii="Trebuchet MS" w:hAnsi="Trebuchet MS" w:cs="Arial"/>
          <w:sz w:val="20"/>
          <w:szCs w:val="20"/>
        </w:rPr>
        <w:t xml:space="preserve">ou </w:t>
      </w:r>
      <w:r w:rsidRPr="006A6836">
        <w:rPr>
          <w:rFonts w:ascii="Trebuchet MS" w:hAnsi="Trebuchet MS" w:cs="Arial"/>
          <w:sz w:val="20"/>
          <w:szCs w:val="20"/>
        </w:rPr>
        <w:t>funcionários cumpram</w:t>
      </w:r>
      <w:r w:rsidR="004D647A" w:rsidRPr="006A6836">
        <w:rPr>
          <w:rFonts w:ascii="Trebuchet MS" w:hAnsi="Trebuchet MS" w:cs="Arial"/>
          <w:sz w:val="20"/>
          <w:szCs w:val="20"/>
        </w:rPr>
        <w:t xml:space="preserve">, e envidar melhores esforços para que </w:t>
      </w:r>
      <w:r w:rsidR="004D647A" w:rsidRPr="006A6836">
        <w:rPr>
          <w:rFonts w:ascii="Trebuchet MS" w:hAnsi="Trebuchet MS"/>
          <w:sz w:val="20"/>
          <w:szCs w:val="20"/>
        </w:rPr>
        <w:t>eventuais subcontratados</w:t>
      </w:r>
      <w:r w:rsidRPr="006A6836">
        <w:rPr>
          <w:rFonts w:ascii="Trebuchet MS" w:hAnsi="Trebuchet MS" w:cs="Arial"/>
          <w:sz w:val="20"/>
          <w:szCs w:val="20"/>
        </w:rPr>
        <w:t xml:space="preserve"> </w:t>
      </w:r>
      <w:r w:rsidR="004D647A" w:rsidRPr="006A6836">
        <w:rPr>
          <w:rFonts w:ascii="Trebuchet MS" w:hAnsi="Trebuchet MS" w:cs="Arial"/>
          <w:sz w:val="20"/>
          <w:szCs w:val="20"/>
        </w:rPr>
        <w:t xml:space="preserve">cumpram </w:t>
      </w:r>
      <w:r w:rsidRPr="006A6836">
        <w:rPr>
          <w:rFonts w:ascii="Trebuchet MS" w:hAnsi="Trebuchet MS" w:cs="Arial"/>
          <w:sz w:val="20"/>
          <w:szCs w:val="20"/>
        </w:rPr>
        <w:t>as normas que versam sobre atos de corrupção e atos lesivos contra a administração pública, na forma das Leis Anticorrupção,</w:t>
      </w:r>
      <w:r w:rsidRPr="006A6836">
        <w:rPr>
          <w:rFonts w:ascii="Trebuchet MS" w:hAnsi="Trebuchet MS" w:cs="Arial"/>
          <w:sz w:val="20"/>
          <w:szCs w:val="20"/>
          <w:lang w:eastAsia="en-US"/>
        </w:rPr>
        <w:t xml:space="preserve"> </w:t>
      </w:r>
      <w:r w:rsidRPr="006A6836">
        <w:rPr>
          <w:rFonts w:ascii="Trebuchet MS" w:hAnsi="Trebuchet MS" w:cs="Arial"/>
          <w:b/>
          <w:sz w:val="20"/>
          <w:szCs w:val="20"/>
        </w:rPr>
        <w:t>(a)</w:t>
      </w:r>
      <w:r w:rsidRPr="006A6836">
        <w:rPr>
          <w:rFonts w:ascii="Trebuchet MS" w:hAnsi="Trebuchet MS" w:cs="Arial"/>
          <w:sz w:val="20"/>
          <w:szCs w:val="20"/>
        </w:rPr>
        <w:t xml:space="preserve"> mantendo</w:t>
      </w:r>
      <w:r w:rsidR="006053C9" w:rsidRPr="006A6836">
        <w:rPr>
          <w:rFonts w:ascii="Trebuchet MS" w:hAnsi="Trebuchet MS" w:cs="Arial"/>
          <w:sz w:val="20"/>
          <w:szCs w:val="20"/>
        </w:rPr>
        <w:t>, assim como suas controladas e coligadas</w:t>
      </w:r>
      <w:r w:rsidR="005621C8">
        <w:rPr>
          <w:rFonts w:ascii="Trebuchet MS" w:hAnsi="Trebuchet MS" w:cs="Arial"/>
          <w:sz w:val="20"/>
          <w:szCs w:val="20"/>
        </w:rPr>
        <w:t>,</w:t>
      </w:r>
      <w:r w:rsidRPr="006A6836">
        <w:rPr>
          <w:rFonts w:ascii="Trebuchet MS" w:hAnsi="Trebuchet MS" w:cs="Arial"/>
          <w:sz w:val="20"/>
          <w:szCs w:val="20"/>
        </w:rPr>
        <w:t xml:space="preserve"> políticas e procedimentos internos que assegurem integral cumprimento de tais normas; </w:t>
      </w:r>
      <w:r w:rsidRPr="006A6836">
        <w:rPr>
          <w:rFonts w:ascii="Trebuchet MS" w:hAnsi="Trebuchet MS" w:cs="Arial"/>
          <w:b/>
          <w:sz w:val="20"/>
          <w:szCs w:val="20"/>
        </w:rPr>
        <w:t>(b)</w:t>
      </w:r>
      <w:r w:rsidRPr="006A6836">
        <w:rPr>
          <w:rFonts w:ascii="Trebuchet MS" w:hAnsi="Trebuchet MS" w:cs="Arial"/>
          <w:sz w:val="20"/>
          <w:szCs w:val="20"/>
        </w:rPr>
        <w:t xml:space="preserve"> dando pleno conhecimento de tais normas a todos os profissionais que venham a se relacionar com a Emissora; </w:t>
      </w:r>
      <w:r w:rsidRPr="006A6836">
        <w:rPr>
          <w:rFonts w:ascii="Trebuchet MS" w:hAnsi="Trebuchet MS" w:cs="Arial"/>
          <w:b/>
          <w:sz w:val="20"/>
          <w:szCs w:val="20"/>
        </w:rPr>
        <w:t>(c)</w:t>
      </w:r>
      <w:r w:rsidRPr="006A6836">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6A6836">
        <w:rPr>
          <w:rFonts w:ascii="Trebuchet MS" w:hAnsi="Trebuchet MS" w:cs="Arial"/>
          <w:b/>
          <w:sz w:val="20"/>
          <w:szCs w:val="20"/>
        </w:rPr>
        <w:t>(d)</w:t>
      </w:r>
      <w:r w:rsidRPr="006A6836">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6A6836">
        <w:rPr>
          <w:rFonts w:ascii="Trebuchet MS" w:hAnsi="Trebuchet MS" w:cs="Arial"/>
          <w:sz w:val="20"/>
          <w:szCs w:val="20"/>
        </w:rPr>
        <w:t xml:space="preserve"> </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assegurar que os recursos líquidos obtidos com a Emissão e a Oferta Restrita não sejam empregados pela Emissora</w:t>
      </w:r>
      <w:r w:rsidR="009F1324" w:rsidRPr="006A6836">
        <w:rPr>
          <w:rFonts w:ascii="Trebuchet MS" w:hAnsi="Trebuchet MS" w:cs="Arial"/>
          <w:sz w:val="20"/>
          <w:szCs w:val="20"/>
        </w:rPr>
        <w:t xml:space="preserve"> ou</w:t>
      </w:r>
      <w:r w:rsidRPr="006A6836">
        <w:rPr>
          <w:rFonts w:ascii="Trebuchet MS" w:hAnsi="Trebuchet MS" w:cs="Arial"/>
          <w:sz w:val="20"/>
          <w:szCs w:val="20"/>
        </w:rPr>
        <w:t xml:space="preserve"> seus diretores, no estrito exercício das respectivas funções de administradores da Emissora</w:t>
      </w:r>
      <w:r w:rsidR="009F1324" w:rsidRPr="006A6836">
        <w:rPr>
          <w:rFonts w:ascii="Trebuchet MS" w:hAnsi="Trebuchet MS" w:cs="Arial"/>
          <w:sz w:val="20"/>
          <w:szCs w:val="20"/>
        </w:rPr>
        <w:t>,</w:t>
      </w:r>
      <w:r w:rsidRPr="006A6836">
        <w:rPr>
          <w:rFonts w:ascii="Trebuchet MS" w:hAnsi="Trebuchet MS" w:cs="Arial"/>
          <w:sz w:val="20"/>
          <w:szCs w:val="20"/>
        </w:rPr>
        <w:t xml:space="preserve"> </w:t>
      </w:r>
      <w:r w:rsidRPr="006A6836">
        <w:rPr>
          <w:rFonts w:ascii="Trebuchet MS" w:hAnsi="Trebuchet MS" w:cs="Arial"/>
          <w:b/>
          <w:sz w:val="20"/>
          <w:szCs w:val="20"/>
        </w:rPr>
        <w:t xml:space="preserve">(a) </w:t>
      </w:r>
      <w:r w:rsidRPr="006A6836">
        <w:rPr>
          <w:rFonts w:ascii="Trebuchet MS" w:hAnsi="Trebuchet MS" w:cs="Arial"/>
          <w:sz w:val="20"/>
          <w:szCs w:val="20"/>
        </w:rPr>
        <w:t xml:space="preserve">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em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em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6A6836" w:rsidRDefault="00B97DF5" w:rsidP="00F44518">
      <w:pPr>
        <w:widowControl/>
        <w:numPr>
          <w:ilvl w:val="0"/>
          <w:numId w:val="14"/>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14"/>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2"/>
        <w:numPr>
          <w:ilvl w:val="1"/>
          <w:numId w:val="24"/>
        </w:numPr>
        <w:tabs>
          <w:tab w:val="left" w:pos="709"/>
        </w:tabs>
        <w:spacing w:before="140" w:after="240"/>
        <w:rPr>
          <w:rFonts w:ascii="Trebuchet MS" w:hAnsi="Trebuchet MS"/>
          <w:szCs w:val="20"/>
        </w:rPr>
      </w:pPr>
      <w:r w:rsidRPr="006A6836">
        <w:rPr>
          <w:rFonts w:ascii="Trebuchet MS" w:hAnsi="Trebuchet MS"/>
          <w:szCs w:val="20"/>
        </w:rPr>
        <w:lastRenderedPageBreak/>
        <w:t xml:space="preserve">Sem prejuízo do disposto na regulamentação aplicável, cada Fiadora se obriga 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6A6836">
        <w:rPr>
          <w:rFonts w:ascii="Trebuchet MS" w:hAnsi="Trebuchet MS" w:cs="Arial"/>
          <w:sz w:val="20"/>
          <w:szCs w:val="20"/>
        </w:rPr>
        <w:t>Disponibilizar ao Agente Fiduciário:</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b/>
          <w:sz w:val="20"/>
          <w:szCs w:val="20"/>
        </w:rPr>
      </w:pPr>
      <w:r w:rsidRPr="006A6836">
        <w:rPr>
          <w:rFonts w:ascii="Trebuchet MS" w:hAnsi="Trebuchet MS" w:cs="Arial"/>
          <w:sz w:val="20"/>
          <w:szCs w:val="20"/>
        </w:rPr>
        <w:t xml:space="preserve">dentro de, no máximo, </w:t>
      </w:r>
      <w:r w:rsidR="008D21C6" w:rsidRPr="006A6836">
        <w:rPr>
          <w:rFonts w:ascii="Trebuchet MS" w:hAnsi="Trebuchet MS" w:cs="Arial"/>
          <w:sz w:val="20"/>
          <w:szCs w:val="20"/>
        </w:rPr>
        <w:t>9</w:t>
      </w:r>
      <w:r w:rsidRPr="006A6836">
        <w:rPr>
          <w:rFonts w:ascii="Trebuchet MS" w:hAnsi="Trebuchet MS" w:cs="Arial"/>
          <w:sz w:val="20"/>
          <w:szCs w:val="20"/>
        </w:rPr>
        <w:t>0 (</w:t>
      </w:r>
      <w:r w:rsidR="008D21C6" w:rsidRPr="006A6836">
        <w:rPr>
          <w:rFonts w:ascii="Trebuchet MS" w:hAnsi="Trebuchet MS" w:cs="Arial"/>
          <w:sz w:val="20"/>
          <w:szCs w:val="20"/>
        </w:rPr>
        <w:t>noventa</w:t>
      </w:r>
      <w:r w:rsidRPr="006A6836">
        <w:rPr>
          <w:rFonts w:ascii="Trebuchet MS" w:hAnsi="Trebuchet MS" w:cs="Arial"/>
          <w:sz w:val="20"/>
          <w:szCs w:val="20"/>
        </w:rPr>
        <w:t xml:space="preserve">) dias após o término de cada exercício social (ou em prazo mais longo, se assim permitido na forma da regulamentação aplicável) </w:t>
      </w:r>
      <w:r w:rsidRPr="006A6836">
        <w:rPr>
          <w:rFonts w:ascii="Trebuchet MS" w:hAnsi="Trebuchet MS" w:cs="Arial"/>
          <w:i/>
          <w:sz w:val="20"/>
          <w:szCs w:val="20"/>
        </w:rPr>
        <w:t>(1)</w:t>
      </w:r>
      <w:r w:rsidRPr="006A6836">
        <w:rPr>
          <w:rFonts w:ascii="Trebuchet MS" w:hAnsi="Trebuchet MS" w:cs="Arial"/>
          <w:sz w:val="20"/>
          <w:szCs w:val="20"/>
        </w:rPr>
        <w:t xml:space="preserve"> cópia de suas demonstrações financeiras completas relativas ao respectivo exercício social encerrado, acompanhadas de notas explicativas; e </w:t>
      </w:r>
      <w:r w:rsidRPr="006A6836">
        <w:rPr>
          <w:rFonts w:ascii="Trebuchet MS" w:hAnsi="Trebuchet MS" w:cs="Arial"/>
          <w:i/>
          <w:sz w:val="20"/>
          <w:szCs w:val="20"/>
        </w:rPr>
        <w:t>(2)</w:t>
      </w:r>
      <w:r w:rsidRPr="006A6836">
        <w:rPr>
          <w:rFonts w:ascii="Trebuchet MS" w:hAnsi="Trebuchet MS" w:cs="Arial"/>
          <w:sz w:val="20"/>
          <w:szCs w:val="20"/>
        </w:rPr>
        <w:t xml:space="preserve"> no caso da Eleva,</w:t>
      </w:r>
      <w:r w:rsidRPr="006A6836">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6A6836">
        <w:rPr>
          <w:rFonts w:ascii="Trebuchet MS" w:hAnsi="Trebuchet MS" w:cs="Arial"/>
          <w:sz w:val="20"/>
          <w:szCs w:val="20"/>
        </w:rPr>
        <w:t>;</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6A6836">
        <w:rPr>
          <w:rFonts w:ascii="Trebuchet MS" w:hAnsi="Trebuchet MS" w:cs="Arial"/>
          <w:sz w:val="20"/>
          <w:szCs w:val="20"/>
        </w:rPr>
        <w:t>à</w:t>
      </w:r>
      <w:r w:rsidRPr="006A6836">
        <w:rPr>
          <w:rFonts w:ascii="Trebuchet MS" w:hAnsi="Trebuchet MS" w:cs="Arial"/>
          <w:sz w:val="20"/>
          <w:szCs w:val="20"/>
        </w:rPr>
        <w:t xml:space="preserve"> confidencialidade, neste caso, devidamente justificada por escrito pelas Fiadoras;</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6A6836" w:rsidRDefault="00B97DF5" w:rsidP="00F44518">
      <w:pPr>
        <w:widowControl/>
        <w:numPr>
          <w:ilvl w:val="0"/>
          <w:numId w:val="21"/>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6A6836">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6A6836">
        <w:rPr>
          <w:rFonts w:ascii="Trebuchet MS" w:hAnsi="Trebuchet MS"/>
          <w:sz w:val="20"/>
          <w:szCs w:val="20"/>
        </w:rPr>
        <w:t>B3 e da ANBIMA</w:t>
      </w:r>
      <w:r w:rsidRPr="006A6836">
        <w:rPr>
          <w:rFonts w:ascii="Trebuchet MS" w:hAnsi="Trebuchet MS" w:cs="Arial"/>
          <w:sz w:val="20"/>
          <w:szCs w:val="20"/>
        </w:rPr>
        <w:t>, inclusive mediante envio de documentos, prestando, ainda, as informações que lhe forem solicitadas;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seus bens e ativos devidamente segurados, conforme práticas correntes das Fiadoras, conforme o caso, e do mercado;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w:t>
      </w:r>
      <w:r w:rsidRPr="006A6836">
        <w:rPr>
          <w:rFonts w:ascii="Trebuchet MS" w:hAnsi="Trebuchet MS" w:cs="Arial"/>
          <w:sz w:val="20"/>
          <w:szCs w:val="20"/>
        </w:rPr>
        <w:lastRenderedPageBreak/>
        <w:t xml:space="preserve">emissão, renovação, prorrogação ou substituição, ou desde que não impactem o curso normal dos negócios da Fiadora;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comparecer às Assembleias Gerais de Debenturistas, sempre que solicitado;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obter e manter válidas e eficazes todas as autorizações, incluindo as societárias e governamentais, exigidas: </w:t>
      </w:r>
      <w:r w:rsidRPr="006A6836">
        <w:rPr>
          <w:rFonts w:ascii="Trebuchet MS" w:hAnsi="Trebuchet MS" w:cs="Arial"/>
          <w:b/>
          <w:sz w:val="20"/>
          <w:szCs w:val="20"/>
        </w:rPr>
        <w:t>(a)</w:t>
      </w:r>
      <w:r w:rsidRPr="006A6836">
        <w:rPr>
          <w:rFonts w:ascii="Trebuchet MS" w:hAnsi="Trebuchet MS" w:cs="Arial"/>
          <w:sz w:val="20"/>
          <w:szCs w:val="20"/>
        </w:rPr>
        <w:t xml:space="preserve"> para a validade ou exequibilidade das Debêntures; e </w:t>
      </w:r>
      <w:r w:rsidRPr="006A6836">
        <w:rPr>
          <w:rFonts w:ascii="Trebuchet MS" w:hAnsi="Trebuchet MS" w:cs="Arial"/>
          <w:b/>
          <w:sz w:val="20"/>
          <w:szCs w:val="20"/>
        </w:rPr>
        <w:t>(b)</w:t>
      </w:r>
      <w:r w:rsidRPr="006A6836">
        <w:rPr>
          <w:rFonts w:ascii="Trebuchet MS" w:hAnsi="Trebuchet MS" w:cs="Arial"/>
          <w:sz w:val="20"/>
          <w:szCs w:val="20"/>
        </w:rPr>
        <w:t xml:space="preserve"> para o fiel, pontual e integral cumprimento das obrigações decorrentes das Debêntures;</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todas as obrigações constantes desta Escritura de Emissão;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manter uma estrutura adequada de contratos operacionais relevantes, os quais dão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condição fundamental da continuidade do funcionamento;</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não praticar qualquer ato em desacordo com o estatuto social;</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6A6836">
        <w:rPr>
          <w:rFonts w:ascii="Trebuchet MS" w:hAnsi="Trebuchet MS" w:cs="Arial"/>
          <w:sz w:val="20"/>
          <w:szCs w:val="20"/>
        </w:rPr>
        <w:t>abster-se, até a divulgação d</w:t>
      </w:r>
      <w:r w:rsidR="009F1324" w:rsidRPr="006A6836">
        <w:rPr>
          <w:rFonts w:ascii="Trebuchet MS" w:hAnsi="Trebuchet MS" w:cs="Arial"/>
          <w:sz w:val="20"/>
          <w:szCs w:val="20"/>
        </w:rPr>
        <w:t>a</w:t>
      </w:r>
      <w:r w:rsidRPr="006A6836">
        <w:rPr>
          <w:rFonts w:ascii="Trebuchet MS" w:hAnsi="Trebuchet MS" w:cs="Arial"/>
          <w:sz w:val="20"/>
          <w:szCs w:val="20"/>
        </w:rPr>
        <w:t xml:space="preserve"> Comunica</w:t>
      </w:r>
      <w:r w:rsidR="009F1324" w:rsidRPr="006A6836">
        <w:rPr>
          <w:rFonts w:ascii="Trebuchet MS" w:hAnsi="Trebuchet MS" w:cs="Arial"/>
          <w:sz w:val="20"/>
          <w:szCs w:val="20"/>
        </w:rPr>
        <w:t>ção</w:t>
      </w:r>
      <w:r w:rsidRPr="006A6836">
        <w:rPr>
          <w:rFonts w:ascii="Trebuchet MS" w:hAnsi="Trebuchet MS" w:cs="Arial"/>
          <w:sz w:val="20"/>
          <w:szCs w:val="20"/>
        </w:rPr>
        <w:t xml:space="preserve"> de Encerramento, de </w:t>
      </w:r>
      <w:r w:rsidRPr="006A6836">
        <w:rPr>
          <w:rFonts w:ascii="Trebuchet MS" w:hAnsi="Trebuchet MS" w:cs="Arial"/>
          <w:b/>
          <w:sz w:val="20"/>
          <w:szCs w:val="20"/>
        </w:rPr>
        <w:t>(a)</w:t>
      </w:r>
      <w:r w:rsidRPr="006A6836">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6A6836">
        <w:rPr>
          <w:rFonts w:ascii="Trebuchet MS" w:hAnsi="Trebuchet MS" w:cs="Arial"/>
          <w:b/>
          <w:sz w:val="20"/>
          <w:szCs w:val="20"/>
        </w:rPr>
        <w:t>(b)</w:t>
      </w:r>
      <w:r w:rsidRPr="006A6836">
        <w:rPr>
          <w:rFonts w:ascii="Trebuchet MS" w:hAnsi="Trebuchet MS" w:cs="Arial"/>
          <w:sz w:val="20"/>
          <w:szCs w:val="20"/>
        </w:rPr>
        <w:t xml:space="preserve"> utilizar as informações referentes à Emissão, exceto para fins estritamente relacionados com a preparação da Emissão; e </w:t>
      </w:r>
      <w:r w:rsidRPr="006A6836">
        <w:rPr>
          <w:rFonts w:ascii="Trebuchet MS" w:hAnsi="Trebuchet MS" w:cs="Arial"/>
          <w:b/>
          <w:sz w:val="20"/>
          <w:szCs w:val="20"/>
        </w:rPr>
        <w:t>(c)</w:t>
      </w:r>
      <w:r w:rsidRPr="006A6836">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lastRenderedPageBreak/>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6A6836">
        <w:rPr>
          <w:rFonts w:ascii="Trebuchet MS" w:hAnsi="Trebuchet MS" w:cs="Arial"/>
          <w:sz w:val="20"/>
          <w:szCs w:val="20"/>
        </w:rPr>
        <w:t>s</w:t>
      </w:r>
      <w:r w:rsidRPr="006A6836">
        <w:rPr>
          <w:rFonts w:ascii="Trebuchet MS" w:hAnsi="Trebuchet MS" w:cs="Arial"/>
          <w:sz w:val="20"/>
          <w:szCs w:val="20"/>
        </w:rPr>
        <w:t xml:space="preserve"> Fiadora</w:t>
      </w:r>
      <w:r w:rsidR="009F1324" w:rsidRPr="006A6836">
        <w:rPr>
          <w:rFonts w:ascii="Trebuchet MS" w:hAnsi="Trebuchet MS" w:cs="Arial"/>
          <w:sz w:val="20"/>
          <w:szCs w:val="20"/>
        </w:rPr>
        <w:t>s</w:t>
      </w:r>
      <w:r w:rsidRPr="006A6836">
        <w:rPr>
          <w:rFonts w:ascii="Trebuchet MS" w:hAnsi="Trebuchet MS" w:cs="Arial"/>
          <w:sz w:val="20"/>
          <w:szCs w:val="20"/>
        </w:rPr>
        <w:t>;</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6A6836">
        <w:rPr>
          <w:rFonts w:ascii="Trebuchet MS" w:hAnsi="Trebuchet MS" w:cs="Arial"/>
          <w:sz w:val="20"/>
          <w:szCs w:val="20"/>
        </w:rPr>
        <w:t>s</w:t>
      </w:r>
      <w:r w:rsidRPr="006A6836">
        <w:rPr>
          <w:rFonts w:ascii="Trebuchet MS" w:hAnsi="Trebuchet MS" w:cs="Arial"/>
          <w:sz w:val="20"/>
          <w:szCs w:val="20"/>
        </w:rPr>
        <w:t xml:space="preserve"> Lei</w:t>
      </w:r>
      <w:r w:rsidR="009F1324" w:rsidRPr="006A6836">
        <w:rPr>
          <w:rFonts w:ascii="Trebuchet MS" w:hAnsi="Trebuchet MS" w:cs="Arial"/>
          <w:sz w:val="20"/>
          <w:szCs w:val="20"/>
        </w:rPr>
        <w:t>s</w:t>
      </w:r>
      <w:r w:rsidRPr="006A6836">
        <w:rPr>
          <w:rFonts w:ascii="Trebuchet MS" w:hAnsi="Trebuchet MS" w:cs="Arial"/>
          <w:sz w:val="20"/>
          <w:szCs w:val="20"/>
        </w:rPr>
        <w:t xml:space="preserve"> Anticorrupção aplicáveis; e</w:t>
      </w:r>
    </w:p>
    <w:p w:rsidR="00B97DF5" w:rsidRPr="006A6836" w:rsidRDefault="00B97DF5" w:rsidP="00F44518">
      <w:pPr>
        <w:widowControl/>
        <w:numPr>
          <w:ilvl w:val="0"/>
          <w:numId w:val="20"/>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6A6836">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6"/>
      <w:bookmarkStart w:id="169" w:name="_DV_M217"/>
      <w:bookmarkStart w:id="170" w:name="_DV_M218"/>
      <w:bookmarkStart w:id="171" w:name="_DV_M219"/>
      <w:bookmarkStart w:id="172" w:name="_DV_M220"/>
      <w:bookmarkStart w:id="173" w:name="_DV_M221"/>
      <w:bookmarkStart w:id="174" w:name="_DV_M222"/>
      <w:bookmarkStart w:id="175" w:name="_DV_M223"/>
      <w:bookmarkStart w:id="176" w:name="_DV_M224"/>
      <w:bookmarkStart w:id="177" w:name="_DV_M225"/>
      <w:bookmarkStart w:id="178" w:name="_DV_M226"/>
      <w:bookmarkStart w:id="179" w:name="_DV_M227"/>
      <w:bookmarkStart w:id="180" w:name="_DV_M228"/>
      <w:bookmarkStart w:id="181" w:name="_DV_M229"/>
      <w:bookmarkStart w:id="182" w:name="_DV_M230"/>
      <w:bookmarkStart w:id="183" w:name="_DV_M231"/>
      <w:bookmarkStart w:id="184" w:name="_DV_M232"/>
      <w:bookmarkStart w:id="185" w:name="_DV_M233"/>
      <w:bookmarkStart w:id="186" w:name="_DV_M234"/>
      <w:bookmarkStart w:id="187" w:name="_DV_M235"/>
      <w:bookmarkStart w:id="188" w:name="_DV_M236"/>
      <w:bookmarkStart w:id="189" w:name="_DV_M237"/>
      <w:bookmarkStart w:id="190" w:name="_DV_M238"/>
      <w:bookmarkStart w:id="191" w:name="_DV_M239"/>
      <w:bookmarkStart w:id="192" w:name="_DV_M240"/>
      <w:bookmarkStart w:id="193" w:name="_DV_M241"/>
      <w:bookmarkStart w:id="194" w:name="_DV_M242"/>
      <w:bookmarkStart w:id="195" w:name="_DV_M243"/>
      <w:bookmarkStart w:id="196" w:name="_DV_M244"/>
      <w:bookmarkStart w:id="197" w:name="_DV_M245"/>
      <w:bookmarkStart w:id="198" w:name="_DV_M246"/>
      <w:bookmarkStart w:id="199" w:name="_DV_M247"/>
      <w:bookmarkStart w:id="200" w:name="_DV_M248"/>
      <w:bookmarkStart w:id="201" w:name="_DV_M24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6A6836">
        <w:rPr>
          <w:rFonts w:ascii="Trebuchet MS" w:hAnsi="Trebuchet MS"/>
          <w:sz w:val="20"/>
          <w:szCs w:val="20"/>
        </w:rPr>
        <w:t>CLÁUSULA NONA –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02" w:name="_DV_M250"/>
      <w:bookmarkEnd w:id="202"/>
      <w:r w:rsidRPr="006A6836">
        <w:rPr>
          <w:rFonts w:ascii="Trebuchet MS" w:hAnsi="Trebuchet MS"/>
          <w:szCs w:val="20"/>
        </w:rPr>
        <w:t xml:space="preserve">A Emissora nomeia e constitui como Agente Fiduciário da Emissão, a </w:t>
      </w:r>
      <w:r w:rsidR="00A73EBF" w:rsidRPr="006A6836">
        <w:rPr>
          <w:rFonts w:ascii="Trebuchet MS" w:hAnsi="Trebuchet MS" w:cs="Trebuchet MS"/>
          <w:b/>
          <w:szCs w:val="20"/>
        </w:rPr>
        <w:t>Simplific Pavarini Distribuidora de Títulos e Valores Mobiliários Ltda.</w:t>
      </w:r>
      <w:r w:rsidRPr="006A6836">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Fonts w:ascii="Trebuchet MS" w:hAnsi="Trebuchet MS"/>
          <w:szCs w:val="20"/>
        </w:rPr>
        <w:t xml:space="preserve">O Agente Fiduciário, nomeado na presente Escritura de Emissão, declara </w:t>
      </w:r>
      <w:r w:rsidRPr="006A6836">
        <w:rPr>
          <w:rFonts w:ascii="Trebuchet MS" w:hAnsi="Trebuchet MS"/>
          <w:color w:val="000000"/>
          <w:w w:val="0"/>
          <w:szCs w:val="20"/>
        </w:rPr>
        <w:t>sob as penas da lei</w:t>
      </w:r>
      <w:r w:rsidR="009F1324" w:rsidRPr="006A6836">
        <w:rPr>
          <w:rFonts w:ascii="Trebuchet MS" w:hAnsi="Trebuchet MS"/>
          <w:color w:val="000000"/>
          <w:w w:val="0"/>
          <w:szCs w:val="20"/>
        </w:rPr>
        <w:t xml:space="preserve"> que</w:t>
      </w:r>
      <w:r w:rsidRPr="006A6836">
        <w:rPr>
          <w:rFonts w:ascii="Trebuchet MS" w:hAnsi="Trebuchet MS"/>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6A6836">
        <w:rPr>
          <w:rFonts w:ascii="Trebuchet MS" w:hAnsi="Trebuchet MS"/>
          <w:sz w:val="20"/>
          <w:szCs w:val="20"/>
        </w:rPr>
        <w:t>conhece e aceita a função para a qual foi nomeado, assumindo integralmente os deveres e atribuições previstos na legislação específica e nesta Escritura de Emissão</w:t>
      </w:r>
      <w:r w:rsidRPr="006A6836">
        <w:rPr>
          <w:rFonts w:ascii="Trebuchet MS" w:eastAsia="Arial Unicode MS" w:hAnsi="Trebuchet MS" w:cs="Arial"/>
          <w:w w:val="0"/>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a celebração desta Escritura de Emissão e o cumprimento de suas obrigações aqui previstas não infringem qualquer obrigação anteriormente assumida pelo Agente Fiduciário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impedimento legal, conforme artigo 66, parágrafo 3º, da Lei das Sociedades por Ações e demais normas aplicáveis, para exercer a função que lhe é conferida</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se encontra em nenhuma das situações de conflito de interesse previstas no artigo 6º da Instrução da CVM n.º 583, de 20 de dezembro de 2016 (“</w:t>
      </w:r>
      <w:r w:rsidRPr="006A6836">
        <w:rPr>
          <w:rFonts w:ascii="Trebuchet MS" w:hAnsi="Trebuchet MS"/>
          <w:sz w:val="20"/>
          <w:szCs w:val="20"/>
          <w:u w:val="single"/>
        </w:rPr>
        <w:t>Instrução CVM 583</w:t>
      </w:r>
      <w:r w:rsidRPr="006A6836">
        <w:rPr>
          <w:rFonts w:ascii="Trebuchet MS" w:hAnsi="Trebuchet MS"/>
          <w:sz w:val="20"/>
          <w:szCs w:val="20"/>
        </w:rPr>
        <w:t>”)</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não tem qualquer ligação com a Emissora que o impeça de exercer suas funções</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sz w:val="20"/>
          <w:szCs w:val="20"/>
        </w:rPr>
        <w:t xml:space="preserve">verificou a consistência das informações contidas </w:t>
      </w:r>
      <w:proofErr w:type="spellStart"/>
      <w:r w:rsidRPr="006A6836">
        <w:rPr>
          <w:rFonts w:ascii="Trebuchet MS" w:hAnsi="Trebuchet MS"/>
          <w:sz w:val="20"/>
          <w:szCs w:val="20"/>
        </w:rPr>
        <w:t>nesta</w:t>
      </w:r>
      <w:proofErr w:type="spellEnd"/>
      <w:r w:rsidRPr="006A6836">
        <w:rPr>
          <w:rFonts w:ascii="Trebuchet MS" w:hAnsi="Trebuchet MS"/>
          <w:sz w:val="20"/>
          <w:szCs w:val="20"/>
        </w:rPr>
        <w:t xml:space="preserve"> Escritura de Emissão, </w:t>
      </w:r>
      <w:r w:rsidRPr="006A6836">
        <w:rPr>
          <w:rFonts w:ascii="Trebuchet MS" w:eastAsia="Arial Unicode MS" w:hAnsi="Trebuchet MS"/>
          <w:sz w:val="20"/>
          <w:szCs w:val="20"/>
        </w:rPr>
        <w:t>diligenciando no sentido de que fossem sanadas as omissões, falhas ou defeitos de que tivesse conhecimento</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lastRenderedPageBreak/>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6A6836">
        <w:rPr>
          <w:rFonts w:ascii="Trebuchet MS" w:hAnsi="Trebuchet MS" w:cs="Arial"/>
          <w:sz w:val="20"/>
          <w:szCs w:val="20"/>
        </w:rPr>
        <w:t xml:space="preserve">; </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6A6836">
        <w:rPr>
          <w:rFonts w:ascii="Trebuchet MS" w:hAnsi="Trebuchet MS" w:cs="Arial"/>
          <w:sz w:val="20"/>
          <w:szCs w:val="20"/>
        </w:rPr>
        <w:t>;</w:t>
      </w:r>
    </w:p>
    <w:p w:rsidR="00B97DF5" w:rsidRPr="006A6836" w:rsidRDefault="00B97DF5" w:rsidP="00F44518">
      <w:pPr>
        <w:widowControl/>
        <w:numPr>
          <w:ilvl w:val="0"/>
          <w:numId w:val="8"/>
        </w:numPr>
        <w:tabs>
          <w:tab w:val="clear" w:pos="1080"/>
        </w:tabs>
        <w:suppressAutoHyphens/>
        <w:spacing w:before="140" w:after="240" w:line="290" w:lineRule="auto"/>
        <w:ind w:left="1276" w:hanging="566"/>
        <w:textAlignment w:val="auto"/>
        <w:rPr>
          <w:rFonts w:ascii="Trebuchet MS" w:hAnsi="Trebuchet MS" w:cs="Arial"/>
          <w:sz w:val="20"/>
          <w:szCs w:val="20"/>
        </w:rPr>
      </w:pPr>
      <w:r w:rsidRPr="006A6836">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6A6836">
        <w:rPr>
          <w:rFonts w:ascii="Trebuchet MS" w:eastAsia="Arial Unicode MS" w:hAnsi="Trebuchet MS"/>
          <w:sz w:val="20"/>
          <w:szCs w:val="20"/>
        </w:rPr>
        <w:t xml:space="preserve">identificou </w:t>
      </w:r>
      <w:r w:rsidR="005621C8" w:rsidRPr="005621C8">
        <w:rPr>
          <w:rFonts w:ascii="Trebuchet MS" w:eastAsia="Arial Unicode MS" w:hAnsi="Trebuchet MS"/>
          <w:sz w:val="20"/>
          <w:szCs w:val="20"/>
        </w:rPr>
        <w:t>que presta serviços de agente fiduciário nas seguintes emissões do grupo econômico da Emissora</w:t>
      </w:r>
      <w:r w:rsidR="000832C0" w:rsidRPr="006A6836">
        <w:rPr>
          <w:rFonts w:ascii="Trebuchet MS" w:eastAsia="Arial Unicode MS" w:hAnsi="Trebuchet MS"/>
          <w:sz w:val="20"/>
          <w:szCs w:val="20"/>
        </w:rPr>
        <w:t>:</w:t>
      </w: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BB1793" w:rsidRDefault="000832C0" w:rsidP="00BB1793">
            <w:pPr>
              <w:suppressAutoHyphens/>
              <w:spacing w:line="280" w:lineRule="exact"/>
              <w:rPr>
                <w:rFonts w:ascii="Trebuchet MS" w:eastAsia="Arial Unicode MS" w:hAnsi="Trebuchet MS"/>
                <w:sz w:val="20"/>
                <w:szCs w:val="20"/>
              </w:rPr>
            </w:pPr>
            <w:r w:rsidRPr="00BB1793">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+ 1,70%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0832C0" w:rsidRPr="006A6836" w:rsidRDefault="000832C0" w:rsidP="000832C0">
      <w:pPr>
        <w:suppressAutoHyphens/>
        <w:spacing w:before="140" w:after="240" w:line="290" w:lineRule="auto"/>
        <w:ind w:left="1276"/>
        <w:textAlignment w:val="auto"/>
        <w:rPr>
          <w:rFonts w:ascii="Trebuchet MS" w:hAnsi="Trebuchet MS" w:cs="Arial"/>
          <w:sz w:val="20"/>
          <w:szCs w:val="20"/>
        </w:rPr>
      </w:pPr>
    </w:p>
    <w:tbl>
      <w:tblPr>
        <w:tblW w:w="7796" w:type="dxa"/>
        <w:tblInd w:w="1266" w:type="dxa"/>
        <w:tblCellMar>
          <w:left w:w="0" w:type="dxa"/>
          <w:right w:w="0" w:type="dxa"/>
        </w:tblCellMar>
        <w:tblLook w:val="04A0" w:firstRow="1" w:lastRow="0" w:firstColumn="1" w:lastColumn="0" w:noHBand="0" w:noVBand="1"/>
      </w:tblPr>
      <w:tblGrid>
        <w:gridCol w:w="4394"/>
        <w:gridCol w:w="3402"/>
      </w:tblGrid>
      <w:tr w:rsidR="000832C0" w:rsidRPr="006A6836" w:rsidTr="00BB1793">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Emissora</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COLEGIO VIMASA S</w:t>
            </w:r>
            <w:r w:rsidR="00BB1793">
              <w:rPr>
                <w:rFonts w:ascii="Trebuchet MS" w:eastAsia="Arial Unicode MS" w:hAnsi="Trebuchet MS"/>
                <w:sz w:val="20"/>
                <w:szCs w:val="20"/>
              </w:rPr>
              <w:t>.</w:t>
            </w:r>
            <w:r w:rsidRPr="006A6836">
              <w:rPr>
                <w:rFonts w:ascii="Trebuchet MS" w:eastAsia="Arial Unicode MS" w:hAnsi="Trebuchet MS"/>
                <w:sz w:val="20"/>
                <w:szCs w:val="20"/>
              </w:rPr>
              <w:t>A</w:t>
            </w:r>
            <w:r w:rsidR="00BB1793">
              <w:rPr>
                <w:rFonts w:ascii="Trebuchet MS" w:eastAsia="Arial Unicode MS" w:hAnsi="Trebuchet MS"/>
                <w:sz w:val="20"/>
                <w:szCs w:val="20"/>
              </w:rPr>
              <w:t>.</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Tipo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Debênture</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2ª</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Valor Total da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R$ 200.000.000,00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Quantidade de Debêntures Emitidas da Série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100.000</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Espécie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rPr>
                <w:rFonts w:ascii="Trebuchet MS" w:eastAsia="Arial Unicode MS" w:hAnsi="Trebuchet MS"/>
                <w:sz w:val="20"/>
                <w:szCs w:val="20"/>
              </w:rPr>
            </w:pPr>
            <w:r w:rsidRPr="006A6836">
              <w:rPr>
                <w:rFonts w:ascii="Trebuchet MS" w:eastAsia="Arial Unicode MS" w:hAnsi="Trebuchet MS"/>
                <w:sz w:val="20"/>
                <w:szCs w:val="20"/>
              </w:rPr>
              <w:t>Garantia Real</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Garantia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Cessão Fiduciária de Recebíveis</w:t>
            </w:r>
            <w:r w:rsidR="00807935">
              <w:rPr>
                <w:rFonts w:ascii="Trebuchet MS" w:eastAsia="Arial Unicode MS" w:hAnsi="Trebuchet MS"/>
                <w:sz w:val="20"/>
                <w:szCs w:val="20"/>
              </w:rPr>
              <w:t xml:space="preserve"> </w:t>
            </w:r>
            <w:r w:rsidRPr="006A6836">
              <w:rPr>
                <w:rFonts w:ascii="Trebuchet MS" w:eastAsia="Arial Unicode MS" w:hAnsi="Trebuchet MS"/>
                <w:sz w:val="20"/>
                <w:szCs w:val="20"/>
              </w:rPr>
              <w:t xml:space="preserve">Fidejussória </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Emissão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15/08/2018</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Data de Vencimento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15/08/2024</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Remuneração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DI + 1,40% a.a.</w:t>
            </w:r>
          </w:p>
        </w:tc>
      </w:tr>
      <w:tr w:rsidR="000832C0" w:rsidRPr="006A6836" w:rsidTr="00BB1793">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2C0" w:rsidRPr="006A6836" w:rsidRDefault="000832C0" w:rsidP="0004252E">
            <w:pPr>
              <w:suppressAutoHyphens/>
              <w:spacing w:line="280" w:lineRule="exact"/>
              <w:ind w:left="34"/>
              <w:rPr>
                <w:rFonts w:ascii="Trebuchet MS" w:eastAsia="Arial Unicode MS" w:hAnsi="Trebuchet MS"/>
                <w:sz w:val="20"/>
                <w:szCs w:val="20"/>
              </w:rPr>
            </w:pPr>
            <w:r w:rsidRPr="006A6836">
              <w:rPr>
                <w:rFonts w:ascii="Trebuchet MS" w:eastAsia="Arial Unicode MS" w:hAnsi="Trebuchet MS"/>
                <w:sz w:val="20"/>
                <w:szCs w:val="20"/>
              </w:rPr>
              <w:t>Inadimplemento no Período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0832C0" w:rsidRPr="006A6836" w:rsidRDefault="000832C0" w:rsidP="0004252E">
            <w:pPr>
              <w:pStyle w:val="Default"/>
              <w:spacing w:line="280" w:lineRule="exact"/>
              <w:jc w:val="both"/>
              <w:rPr>
                <w:rFonts w:ascii="Trebuchet MS" w:hAnsi="Trebuchet MS"/>
                <w:sz w:val="20"/>
                <w:szCs w:val="20"/>
              </w:rPr>
            </w:pPr>
            <w:r w:rsidRPr="006A6836">
              <w:rPr>
                <w:rFonts w:ascii="Trebuchet MS" w:hAnsi="Trebuchet MS"/>
                <w:sz w:val="20"/>
                <w:szCs w:val="20"/>
              </w:rPr>
              <w:t>Não há</w:t>
            </w:r>
          </w:p>
        </w:tc>
      </w:tr>
    </w:tbl>
    <w:p w:rsidR="00B97DF5" w:rsidRPr="006A6836" w:rsidRDefault="00B97DF5" w:rsidP="00F44518">
      <w:pPr>
        <w:widowControl/>
        <w:numPr>
          <w:ilvl w:val="0"/>
          <w:numId w:val="8"/>
        </w:numPr>
        <w:tabs>
          <w:tab w:val="clear" w:pos="1080"/>
        </w:tabs>
        <w:suppressAutoHyphens/>
        <w:spacing w:before="240" w:after="240" w:line="290" w:lineRule="auto"/>
        <w:ind w:left="1276" w:hanging="567"/>
        <w:textAlignment w:val="auto"/>
        <w:rPr>
          <w:rFonts w:ascii="Trebuchet MS" w:hAnsi="Trebuchet MS" w:cs="Arial"/>
          <w:sz w:val="20"/>
          <w:szCs w:val="20"/>
        </w:rPr>
      </w:pPr>
      <w:r w:rsidRPr="006A6836">
        <w:rPr>
          <w:rFonts w:ascii="Trebuchet MS" w:hAnsi="Trebuchet MS"/>
          <w:w w:val="0"/>
          <w:sz w:val="20"/>
          <w:szCs w:val="20"/>
        </w:rPr>
        <w:lastRenderedPageBreak/>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6A6836">
        <w:rPr>
          <w:rFonts w:ascii="Trebuchet MS" w:hAnsi="Trebuchet MS" w:cs="Arial"/>
          <w:sz w:val="20"/>
          <w:szCs w:val="20"/>
        </w:rPr>
        <w:t>.</w:t>
      </w:r>
    </w:p>
    <w:p w:rsidR="00B97DF5" w:rsidRPr="00807935" w:rsidRDefault="00B97DF5" w:rsidP="00F44518">
      <w:pPr>
        <w:pStyle w:val="Level2"/>
        <w:numPr>
          <w:ilvl w:val="1"/>
          <w:numId w:val="25"/>
        </w:numPr>
        <w:tabs>
          <w:tab w:val="left" w:pos="709"/>
        </w:tabs>
        <w:spacing w:before="140" w:after="240"/>
        <w:ind w:left="0" w:firstLine="0"/>
        <w:rPr>
          <w:rStyle w:val="DeltaViewInsertion"/>
          <w:rFonts w:ascii="Trebuchet MS" w:hAnsi="Trebuchet MS"/>
          <w:b/>
          <w:color w:val="auto"/>
          <w:szCs w:val="20"/>
          <w:lang w:eastAsia="en-US"/>
        </w:rPr>
      </w:pPr>
      <w:bookmarkStart w:id="203" w:name="_DV_M251"/>
      <w:bookmarkStart w:id="204" w:name="_DV_M252"/>
      <w:bookmarkStart w:id="205" w:name="_DV_M253"/>
      <w:bookmarkStart w:id="206" w:name="_DV_M254"/>
      <w:bookmarkStart w:id="207" w:name="_DV_M255"/>
      <w:bookmarkStart w:id="208" w:name="_DV_M256"/>
      <w:bookmarkStart w:id="209" w:name="_DV_M257"/>
      <w:bookmarkStart w:id="210" w:name="_DV_M258"/>
      <w:bookmarkStart w:id="211" w:name="_DV_M259"/>
      <w:bookmarkStart w:id="212" w:name="_DV_M260"/>
      <w:bookmarkStart w:id="213" w:name="_DV_M261"/>
      <w:bookmarkStart w:id="214" w:name="_DV_M262"/>
      <w:bookmarkStart w:id="215" w:name="_DV_M263"/>
      <w:bookmarkStart w:id="216" w:name="_DV_M264"/>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A6836">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sidRPr="006A6836">
        <w:rPr>
          <w:rFonts w:ascii="Trebuchet MS" w:hAnsi="Trebuchet MS"/>
          <w:szCs w:val="20"/>
        </w:rPr>
        <w:t>da Primeira Série,</w:t>
      </w:r>
      <w:r w:rsidR="005F07AE" w:rsidRPr="006A6836">
        <w:rPr>
          <w:rFonts w:ascii="Trebuchet MS" w:hAnsi="Trebuchet MS"/>
          <w:szCs w:val="20"/>
        </w:rPr>
        <w:t xml:space="preserve"> a Data de Vencimento da Segunda Série</w:t>
      </w:r>
      <w:r w:rsidR="00156C83" w:rsidRPr="006A6836">
        <w:rPr>
          <w:rFonts w:ascii="Trebuchet MS" w:hAnsi="Trebuchet MS"/>
          <w:szCs w:val="20"/>
        </w:rPr>
        <w:t xml:space="preserve"> e a Data de Vencimento da Terceira Série</w:t>
      </w:r>
      <w:r w:rsidR="005F07AE" w:rsidRPr="006A6836">
        <w:rPr>
          <w:rFonts w:ascii="Trebuchet MS" w:hAnsi="Trebuchet MS"/>
          <w:szCs w:val="20"/>
        </w:rPr>
        <w:t xml:space="preserve">, conforme o caso, </w:t>
      </w:r>
      <w:r w:rsidRPr="006A6836">
        <w:rPr>
          <w:rFonts w:ascii="Trebuchet MS" w:hAnsi="Trebuchet MS"/>
          <w:szCs w:val="20"/>
        </w:rPr>
        <w:t>ou até sua efetiva substituição</w:t>
      </w:r>
      <w:r w:rsidRPr="006A6836">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6A6836">
        <w:rPr>
          <w:rFonts w:ascii="Trebuchet MS" w:hAnsi="Trebuchet MS"/>
          <w:szCs w:val="20"/>
        </w:rPr>
        <w:t xml:space="preserve"> da Primeira Série</w:t>
      </w:r>
      <w:r w:rsidR="003B0CDD" w:rsidRPr="006A6836">
        <w:rPr>
          <w:rFonts w:ascii="Trebuchet MS" w:hAnsi="Trebuchet MS"/>
          <w:szCs w:val="20"/>
        </w:rPr>
        <w:t>,</w:t>
      </w:r>
      <w:r w:rsidR="005F07AE" w:rsidRPr="006A6836">
        <w:rPr>
          <w:rFonts w:ascii="Trebuchet MS" w:hAnsi="Trebuchet MS"/>
          <w:szCs w:val="20"/>
        </w:rPr>
        <w:t xml:space="preserve"> a Data de Vencimento da Segunda Série</w:t>
      </w:r>
      <w:r w:rsidR="003B0CDD" w:rsidRPr="006A6836">
        <w:rPr>
          <w:rFonts w:ascii="Trebuchet MS" w:hAnsi="Trebuchet MS"/>
          <w:szCs w:val="20"/>
        </w:rPr>
        <w:t xml:space="preserve"> ou a Data de Vencimento da Terceira Série</w:t>
      </w:r>
      <w:r w:rsidR="005F07AE" w:rsidRPr="006A6836">
        <w:rPr>
          <w:rFonts w:ascii="Trebuchet MS" w:hAnsi="Trebuchet MS"/>
          <w:szCs w:val="20"/>
        </w:rPr>
        <w:t>, conforme o caso</w:t>
      </w:r>
      <w:r w:rsidRPr="006A6836">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b/>
          <w:szCs w:val="20"/>
        </w:rPr>
      </w:pPr>
      <w:r w:rsidRPr="006A6836">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6A6836">
        <w:rPr>
          <w:rFonts w:ascii="Trebuchet MS" w:hAnsi="Trebuchet MS"/>
          <w:b/>
          <w:szCs w:val="20"/>
        </w:rPr>
        <w:t>(i)</w:t>
      </w:r>
      <w:r w:rsidRPr="006A6836">
        <w:rPr>
          <w:rFonts w:ascii="Trebuchet MS" w:hAnsi="Trebuchet MS"/>
          <w:szCs w:val="20"/>
        </w:rPr>
        <w:t xml:space="preserve"> </w:t>
      </w:r>
      <w:r w:rsidR="000832C0" w:rsidRPr="006A6836">
        <w:rPr>
          <w:rFonts w:ascii="Trebuchet MS" w:hAnsi="Trebuchet MS"/>
          <w:szCs w:val="20"/>
        </w:rPr>
        <w:t xml:space="preserve">parcelas anuais de R$14.000,00 (quatorze mil reais), sendo a primeira parcela devida no </w:t>
      </w:r>
      <w:r w:rsidR="000832C0" w:rsidRPr="006A6836">
        <w:rPr>
          <w:rFonts w:ascii="Trebuchet MS" w:hAnsi="Trebuchet MS"/>
          <w:noProof/>
          <w:color w:val="000000"/>
          <w:szCs w:val="20"/>
        </w:rPr>
        <w:t>5º (quinto) dia útil após a assinatura da Escritura</w:t>
      </w:r>
      <w:r w:rsidR="000832C0" w:rsidRPr="006A6836">
        <w:rPr>
          <w:rFonts w:ascii="Trebuchet MS" w:hAnsi="Trebuchet MS"/>
          <w:szCs w:val="20"/>
        </w:rPr>
        <w:t xml:space="preserve"> de Emissão e as próximas parcelas no dia 15 </w:t>
      </w:r>
      <w:r w:rsidR="005621C8">
        <w:rPr>
          <w:rFonts w:ascii="Trebuchet MS" w:hAnsi="Trebuchet MS"/>
          <w:szCs w:val="20"/>
        </w:rPr>
        <w:t xml:space="preserve">(quinze) </w:t>
      </w:r>
      <w:r w:rsidR="000832C0" w:rsidRPr="006A6836">
        <w:rPr>
          <w:rFonts w:ascii="Trebuchet MS" w:hAnsi="Trebuchet MS"/>
          <w:szCs w:val="20"/>
        </w:rPr>
        <w:t>do mesmo mês de emissão da primeira fatura no</w:t>
      </w:r>
      <w:r w:rsidR="005621C8">
        <w:rPr>
          <w:rFonts w:ascii="Trebuchet MS" w:hAnsi="Trebuchet MS"/>
          <w:szCs w:val="20"/>
        </w:rPr>
        <w:t>s</w:t>
      </w:r>
      <w:r w:rsidR="000832C0" w:rsidRPr="006A6836">
        <w:rPr>
          <w:rFonts w:ascii="Trebuchet MS" w:hAnsi="Trebuchet MS"/>
          <w:szCs w:val="20"/>
        </w:rPr>
        <w:t xml:space="preserve"> anos subsequentes, até o vencimento das Debêntures, observado a Cláusula </w:t>
      </w:r>
      <w:r w:rsidR="000832C0" w:rsidRPr="006A6836">
        <w:rPr>
          <w:rFonts w:ascii="Trebuchet MS" w:hAnsi="Trebuchet MS"/>
          <w:szCs w:val="20"/>
        </w:rPr>
        <w:fldChar w:fldCharType="begin"/>
      </w:r>
      <w:r w:rsidR="000832C0" w:rsidRPr="006A6836">
        <w:rPr>
          <w:rFonts w:ascii="Trebuchet MS" w:hAnsi="Trebuchet MS"/>
          <w:szCs w:val="20"/>
        </w:rPr>
        <w:instrText xml:space="preserve"> REF _Ref410864342 \r \h  \* MERGEFORMAT </w:instrText>
      </w:r>
      <w:r w:rsidR="000832C0" w:rsidRPr="006A6836">
        <w:rPr>
          <w:rFonts w:ascii="Trebuchet MS" w:hAnsi="Trebuchet MS"/>
          <w:szCs w:val="20"/>
        </w:rPr>
      </w:r>
      <w:r w:rsidR="000832C0" w:rsidRPr="006A6836">
        <w:rPr>
          <w:rFonts w:ascii="Trebuchet MS" w:hAnsi="Trebuchet MS"/>
          <w:szCs w:val="20"/>
        </w:rPr>
        <w:fldChar w:fldCharType="separate"/>
      </w:r>
      <w:r w:rsidR="00DD4E4D">
        <w:rPr>
          <w:rFonts w:ascii="Trebuchet MS" w:hAnsi="Trebuchet MS"/>
          <w:szCs w:val="20"/>
        </w:rPr>
        <w:t>9.4.3</w:t>
      </w:r>
      <w:r w:rsidR="000832C0" w:rsidRPr="006A6836">
        <w:rPr>
          <w:rFonts w:ascii="Trebuchet MS" w:hAnsi="Trebuchet MS"/>
          <w:szCs w:val="20"/>
        </w:rPr>
        <w:fldChar w:fldCharType="end"/>
      </w:r>
      <w:r w:rsidR="000832C0" w:rsidRPr="006A6836">
        <w:rPr>
          <w:rFonts w:ascii="Trebuchet MS" w:hAnsi="Trebuchet MS"/>
          <w:szCs w:val="20"/>
        </w:rPr>
        <w:t xml:space="preserve"> abaixo, sendo que a primeira parcela será devida ainda que a operação não seja integralizada, a título de estruturação e implantação;</w:t>
      </w:r>
      <w:r w:rsidR="004C53DC" w:rsidRPr="006A6836">
        <w:rPr>
          <w:rFonts w:ascii="Trebuchet MS" w:hAnsi="Trebuchet MS"/>
          <w:szCs w:val="20"/>
        </w:rPr>
        <w:t xml:space="preserve"> </w:t>
      </w:r>
      <w:r w:rsidRPr="006A6836">
        <w:rPr>
          <w:rFonts w:ascii="Trebuchet MS" w:hAnsi="Trebuchet MS"/>
          <w:szCs w:val="20"/>
        </w:rPr>
        <w:t xml:space="preserve">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6A6836">
        <w:rPr>
          <w:rFonts w:ascii="Trebuchet MS" w:hAnsi="Trebuchet MS"/>
          <w:b/>
          <w:szCs w:val="20"/>
        </w:rPr>
        <w:t>(a)</w:t>
      </w:r>
      <w:r w:rsidRPr="006A6836">
        <w:rPr>
          <w:rFonts w:ascii="Trebuchet MS" w:hAnsi="Trebuchet MS"/>
          <w:szCs w:val="20"/>
        </w:rPr>
        <w:t xml:space="preserve"> assessoria aos Debenturistas em processo de renegociação requerido pela Emissora; </w:t>
      </w:r>
      <w:r w:rsidRPr="006A6836">
        <w:rPr>
          <w:rFonts w:ascii="Trebuchet MS" w:hAnsi="Trebuchet MS"/>
          <w:b/>
          <w:szCs w:val="20"/>
        </w:rPr>
        <w:t>(b)</w:t>
      </w:r>
      <w:r w:rsidRPr="006A6836">
        <w:rPr>
          <w:rFonts w:ascii="Trebuchet MS" w:hAnsi="Trebuchet MS"/>
          <w:szCs w:val="20"/>
        </w:rPr>
        <w:t xml:space="preserve"> comparecimento em reuniões formais com a Emissora e/ou Debenturistas e/ou Assembleias Gerais de Debenturistas; e </w:t>
      </w:r>
      <w:r w:rsidRPr="006A6836">
        <w:rPr>
          <w:rFonts w:ascii="Trebuchet MS" w:hAnsi="Trebuchet MS"/>
          <w:b/>
          <w:szCs w:val="20"/>
        </w:rPr>
        <w:t>(c)</w:t>
      </w:r>
      <w:r w:rsidRPr="006A6836">
        <w:rPr>
          <w:rFonts w:ascii="Trebuchet MS" w:hAnsi="Trebuchet MS"/>
          <w:szCs w:val="20"/>
        </w:rPr>
        <w:t xml:space="preserve"> implementação das decisões tomadas pelos Debenturistas </w:t>
      </w:r>
      <w:r w:rsidRPr="006A6836">
        <w:rPr>
          <w:rStyle w:val="DeltaViewInsertion"/>
          <w:rFonts w:ascii="Trebuchet MS" w:hAnsi="Trebuchet MS"/>
          <w:color w:val="auto"/>
          <w:szCs w:val="20"/>
          <w:u w:val="none"/>
        </w:rPr>
        <w:t>(“</w:t>
      </w:r>
      <w:r w:rsidRPr="006A6836">
        <w:rPr>
          <w:rFonts w:ascii="Trebuchet MS" w:hAnsi="Trebuchet MS"/>
          <w:szCs w:val="20"/>
          <w:u w:val="single"/>
        </w:rPr>
        <w:t>Remuneração do Agente Fiduciário</w:t>
      </w:r>
      <w:r w:rsidRPr="006A6836">
        <w:rPr>
          <w:rStyle w:val="DeltaViewInsertion"/>
          <w:rFonts w:ascii="Trebuchet MS" w:hAnsi="Trebuchet MS"/>
          <w:color w:val="auto"/>
          <w:szCs w:val="20"/>
          <w:u w:val="none"/>
        </w:rPr>
        <w:t>”</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6A6836">
        <w:rPr>
          <w:rFonts w:ascii="Trebuchet MS" w:hAnsi="Trebuchet MS"/>
          <w:szCs w:val="20"/>
        </w:rPr>
        <w:t>R</w:t>
      </w:r>
      <w:r w:rsidRPr="006A6836">
        <w:rPr>
          <w:rFonts w:ascii="Trebuchet MS" w:hAnsi="Trebuchet MS"/>
          <w:szCs w:val="20"/>
        </w:rPr>
        <w:t>emuneração do Agente Fiduciário nas alíquotas vigentes nas datas de cada pagamento.</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b/>
          <w:szCs w:val="20"/>
        </w:rPr>
      </w:pPr>
      <w:r w:rsidRPr="006A6836">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6A6836">
        <w:rPr>
          <w:rFonts w:ascii="Trebuchet MS" w:hAnsi="Trebuchet MS"/>
          <w:i/>
          <w:szCs w:val="20"/>
        </w:rPr>
        <w:t>pro rata die</w:t>
      </w:r>
      <w:r w:rsidRPr="006A6836">
        <w:rPr>
          <w:rFonts w:ascii="Trebuchet MS" w:hAnsi="Trebuchet MS"/>
          <w:szCs w:val="20"/>
        </w:rPr>
        <w:t>, se necessário e caso aplicável.</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bookmarkStart w:id="225" w:name="_Ref410864342"/>
      <w:r w:rsidRPr="006A6836">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A6836">
        <w:rPr>
          <w:rFonts w:ascii="Trebuchet MS" w:hAnsi="Trebuchet MS"/>
          <w:i/>
          <w:szCs w:val="20"/>
        </w:rPr>
        <w:t>pro rata die</w:t>
      </w:r>
      <w:r w:rsidRPr="006A6836">
        <w:rPr>
          <w:rFonts w:ascii="Trebuchet MS" w:hAnsi="Trebuchet MS"/>
          <w:szCs w:val="20"/>
        </w:rPr>
        <w:t>.</w:t>
      </w:r>
      <w:bookmarkEnd w:id="225"/>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lastRenderedPageBreak/>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6A6836">
        <w:rPr>
          <w:rFonts w:ascii="Trebuchet MS" w:hAnsi="Trebuchet MS"/>
          <w:i/>
          <w:szCs w:val="20"/>
        </w:rPr>
        <w:t>pro rata die</w:t>
      </w:r>
      <w:r w:rsidRPr="006A6836">
        <w:rPr>
          <w:rFonts w:ascii="Trebuchet MS" w:hAnsi="Trebuchet MS"/>
          <w:szCs w:val="20"/>
        </w:rPr>
        <w:t>.</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6A6836" w:rsidRDefault="00B97DF5" w:rsidP="00F44518">
      <w:pPr>
        <w:pStyle w:val="Level2"/>
        <w:numPr>
          <w:ilvl w:val="2"/>
          <w:numId w:val="25"/>
        </w:numPr>
        <w:tabs>
          <w:tab w:val="left" w:pos="709"/>
          <w:tab w:val="left" w:pos="851"/>
        </w:tabs>
        <w:spacing w:before="140" w:after="240"/>
        <w:ind w:left="0" w:firstLine="0"/>
        <w:rPr>
          <w:rFonts w:ascii="Trebuchet MS" w:hAnsi="Trebuchet MS"/>
          <w:szCs w:val="20"/>
        </w:rPr>
      </w:pPr>
      <w:r w:rsidRPr="006A6836">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6A6836">
        <w:rPr>
          <w:rFonts w:ascii="Trebuchet MS" w:hAnsi="Trebuchet MS"/>
          <w:szCs w:val="20"/>
        </w:rPr>
        <w:t>R</w:t>
      </w:r>
      <w:r w:rsidRPr="006A6836">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26" w:name="_Ref491961074"/>
      <w:r w:rsidRPr="006A6836">
        <w:rPr>
          <w:rFonts w:ascii="Trebuchet MS" w:hAnsi="Trebuchet MS"/>
          <w:szCs w:val="20"/>
        </w:rPr>
        <w:t>Além de outros previstos em lei, em ato normativo da CVM ou nesta Escritura de Emissão, constituem deveres e atribuições do Agente Fiduciário:</w:t>
      </w:r>
      <w:bookmarkEnd w:id="226"/>
    </w:p>
    <w:p w:rsidR="00B97DF5" w:rsidRPr="006A6836" w:rsidRDefault="00B97DF5" w:rsidP="00F44518">
      <w:pPr>
        <w:pStyle w:val="Level5"/>
        <w:numPr>
          <w:ilvl w:val="4"/>
          <w:numId w:val="22"/>
        </w:numPr>
        <w:ind w:left="1276" w:hanging="567"/>
        <w:rPr>
          <w:rFonts w:ascii="Trebuchet MS" w:hAnsi="Trebuchet MS"/>
          <w:szCs w:val="20"/>
        </w:rPr>
      </w:pPr>
      <w:bookmarkStart w:id="227" w:name="_DV_M278"/>
      <w:bookmarkEnd w:id="227"/>
      <w:r w:rsidRPr="006A6836">
        <w:rPr>
          <w:rFonts w:ascii="Trebuchet MS" w:hAnsi="Trebuchet MS"/>
          <w:szCs w:val="20"/>
        </w:rPr>
        <w:t xml:space="preserve">proteger os direitos e interesses dos </w:t>
      </w:r>
      <w:r w:rsidRPr="006A6836">
        <w:rPr>
          <w:rFonts w:ascii="Trebuchet MS" w:hAnsi="Trebuchet MS"/>
          <w:color w:val="000000"/>
          <w:szCs w:val="20"/>
        </w:rPr>
        <w:t>Debenturistas</w:t>
      </w:r>
      <w:r w:rsidRPr="006A6836">
        <w:rPr>
          <w:rFonts w:ascii="Trebuchet MS" w:hAnsi="Trebuchet MS"/>
          <w:szCs w:val="20"/>
        </w:rPr>
        <w:t>, empregando, no exercício da função, o cuidado e a diligência que todo homem ativo e probo costuma empregar na administração dos seus próprios bens;</w:t>
      </w:r>
    </w:p>
    <w:p w:rsidR="00B97DF5" w:rsidRPr="006A6836" w:rsidRDefault="00B97DF5" w:rsidP="00F44518">
      <w:pPr>
        <w:pStyle w:val="Level5"/>
        <w:numPr>
          <w:ilvl w:val="4"/>
          <w:numId w:val="22"/>
        </w:numPr>
        <w:ind w:left="1276" w:hanging="567"/>
        <w:rPr>
          <w:rFonts w:ascii="Trebuchet MS" w:hAnsi="Trebuchet MS"/>
          <w:szCs w:val="20"/>
        </w:rPr>
      </w:pPr>
      <w:r w:rsidRPr="006A6836">
        <w:rPr>
          <w:rFonts w:ascii="Trebuchet MS" w:hAnsi="Trebuchet MS"/>
          <w:szCs w:val="20"/>
        </w:rPr>
        <w:t>exercer suas atividades com boa fé, transparência e lealdade para com os Debenturistas;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8" w:name="_DV_M279"/>
      <w:bookmarkEnd w:id="228"/>
      <w:r w:rsidRPr="006A6836">
        <w:rPr>
          <w:rFonts w:ascii="Trebuchet MS" w:hAnsi="Trebuchet MS"/>
          <w:szCs w:val="20"/>
        </w:rPr>
        <w:t xml:space="preserve">renunciar à função na hipótese de superveniência de conflitos de interesse ou de qualquer outra modalidade de inaptidão e realizar a imediata convocação de </w:t>
      </w:r>
      <w:r w:rsidRPr="006A6836">
        <w:rPr>
          <w:rFonts w:ascii="Trebuchet MS" w:hAnsi="Trebuchet MS"/>
          <w:color w:val="000000"/>
          <w:w w:val="0"/>
          <w:szCs w:val="20"/>
        </w:rPr>
        <w:t>Assembleia Geral de Debenturistas</w:t>
      </w:r>
      <w:r w:rsidRPr="006A6836">
        <w:rPr>
          <w:rFonts w:ascii="Trebuchet MS" w:hAnsi="Trebuchet MS"/>
          <w:szCs w:val="20"/>
        </w:rPr>
        <w:t xml:space="preserve"> para deliberar sobre sua substituição;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29" w:name="_DV_M280"/>
      <w:bookmarkEnd w:id="229"/>
      <w:r w:rsidRPr="006A6836">
        <w:rPr>
          <w:rFonts w:ascii="Trebuchet MS" w:hAnsi="Trebuchet MS"/>
          <w:szCs w:val="20"/>
        </w:rPr>
        <w:lastRenderedPageBreak/>
        <w:t>responsabilizar-se integralmente pelos serviços contratados, nos termos da legislação vigente;</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0" w:name="_DV_M281"/>
      <w:bookmarkEnd w:id="230"/>
      <w:r w:rsidRPr="006A6836">
        <w:rPr>
          <w:rFonts w:ascii="Trebuchet MS" w:hAnsi="Trebuchet MS"/>
          <w:szCs w:val="20"/>
        </w:rPr>
        <w:t xml:space="preserve">conservar, em boa guarda, toda a documentação relativa ao exercício de suas funções;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verificar, no momento de aceitar a função, a consistência das informações contidas </w:t>
      </w:r>
      <w:proofErr w:type="spellStart"/>
      <w:r w:rsidRPr="006A6836">
        <w:rPr>
          <w:rFonts w:ascii="Trebuchet MS" w:hAnsi="Trebuchet MS"/>
          <w:szCs w:val="20"/>
        </w:rPr>
        <w:t>nesta</w:t>
      </w:r>
      <w:proofErr w:type="spellEnd"/>
      <w:r w:rsidRPr="006A6836">
        <w:rPr>
          <w:rFonts w:ascii="Trebuchet MS" w:hAnsi="Trebuchet MS"/>
          <w:szCs w:val="20"/>
        </w:rPr>
        <w:t xml:space="preserve"> Escritura de Emissão, diligenciando para que sejam sanadas as omissões, falhas ou defeitos de que tenha conhecimento;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diligenciar junto à Emissora para que a Escritura de Emissão e seus aditamentos sejam registrados na JUCE</w:t>
      </w:r>
      <w:r w:rsidR="009F1324" w:rsidRPr="006A6836">
        <w:rPr>
          <w:rFonts w:ascii="Trebuchet MS" w:hAnsi="Trebuchet MS"/>
          <w:szCs w:val="20"/>
        </w:rPr>
        <w:t>RJA</w:t>
      </w:r>
      <w:r w:rsidRPr="006A6836">
        <w:rPr>
          <w:rFonts w:ascii="Trebuchet MS" w:hAnsi="Trebuchet MS"/>
          <w:szCs w:val="20"/>
        </w:rPr>
        <w:t>, adotando, no caso da omissão da Emissora, as medidas eventualmente previstas em lei;</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acompanhar a prestação das informações periódicas da Emissora, alertando os Debenturistas, no relatório anual de que trata o inciso “(</w:t>
      </w:r>
      <w:proofErr w:type="spellStart"/>
      <w:r w:rsidRPr="006A6836">
        <w:rPr>
          <w:rFonts w:ascii="Trebuchet MS" w:hAnsi="Trebuchet MS"/>
          <w:szCs w:val="20"/>
        </w:rPr>
        <w:t>xiii</w:t>
      </w:r>
      <w:proofErr w:type="spellEnd"/>
      <w:r w:rsidRPr="006A6836">
        <w:rPr>
          <w:rFonts w:ascii="Trebuchet MS" w:hAnsi="Trebuchet MS"/>
          <w:szCs w:val="20"/>
        </w:rPr>
        <w:t xml:space="preserve">)” abaixo, sobre as inconsistências ou omissões de que tenha conhecimento;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r w:rsidRPr="006A6836">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1" w:name="_DV_M282"/>
      <w:bookmarkEnd w:id="231"/>
      <w:r w:rsidRPr="006A6836">
        <w:rPr>
          <w:rFonts w:ascii="Trebuchet MS" w:hAnsi="Trebuchet MS"/>
          <w:szCs w:val="20"/>
        </w:rPr>
        <w:t xml:space="preserve">solicitar auditoria extraordinária na Emissora; </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2" w:name="_DV_M283"/>
      <w:bookmarkEnd w:id="232"/>
      <w:r w:rsidRPr="006A6836">
        <w:rPr>
          <w:rFonts w:ascii="Trebuchet MS" w:hAnsi="Trebuchet MS"/>
          <w:szCs w:val="20"/>
        </w:rPr>
        <w:t xml:space="preserve">convocar, quando necessário, a </w:t>
      </w:r>
      <w:r w:rsidRPr="006A6836">
        <w:rPr>
          <w:rFonts w:ascii="Trebuchet MS" w:hAnsi="Trebuchet MS"/>
          <w:color w:val="000000"/>
          <w:w w:val="0"/>
          <w:szCs w:val="20"/>
        </w:rPr>
        <w:t>Assembleia Geral de Debenturistas</w:t>
      </w:r>
      <w:r w:rsidRPr="006A6836">
        <w:rPr>
          <w:rFonts w:ascii="Trebuchet MS" w:hAnsi="Trebuchet MS"/>
          <w:szCs w:val="20"/>
        </w:rPr>
        <w:t>, nos termos desta Escritura de Emissão;</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3" w:name="_DV_M284"/>
      <w:bookmarkEnd w:id="233"/>
      <w:r w:rsidRPr="006A6836">
        <w:rPr>
          <w:rFonts w:ascii="Trebuchet MS" w:hAnsi="Trebuchet MS"/>
          <w:szCs w:val="20"/>
        </w:rPr>
        <w:t xml:space="preserve">comparecer à </w:t>
      </w:r>
      <w:r w:rsidRPr="006A6836">
        <w:rPr>
          <w:rFonts w:ascii="Trebuchet MS" w:hAnsi="Trebuchet MS"/>
          <w:color w:val="000000"/>
          <w:w w:val="0"/>
          <w:szCs w:val="20"/>
        </w:rPr>
        <w:t>Assembleia Geral de Debenturistas</w:t>
      </w:r>
      <w:r w:rsidRPr="006A6836">
        <w:rPr>
          <w:rFonts w:ascii="Trebuchet MS" w:hAnsi="Trebuchet MS"/>
          <w:szCs w:val="20"/>
        </w:rPr>
        <w:t>, a fim de prestar as informações que lhe forem solicitadas;</w:t>
      </w:r>
    </w:p>
    <w:p w:rsidR="00B97DF5" w:rsidRPr="006A6836" w:rsidRDefault="00B97DF5" w:rsidP="00F44518">
      <w:pPr>
        <w:pStyle w:val="Level5"/>
        <w:numPr>
          <w:ilvl w:val="4"/>
          <w:numId w:val="22"/>
        </w:numPr>
        <w:tabs>
          <w:tab w:val="left" w:pos="1361"/>
        </w:tabs>
        <w:spacing w:before="140" w:after="240"/>
        <w:ind w:left="1276" w:hanging="567"/>
        <w:rPr>
          <w:rFonts w:ascii="Trebuchet MS" w:hAnsi="Trebuchet MS"/>
          <w:szCs w:val="20"/>
        </w:rPr>
      </w:pPr>
      <w:bookmarkStart w:id="234" w:name="_DV_M285"/>
      <w:bookmarkStart w:id="235" w:name="_Ref491265771"/>
      <w:bookmarkEnd w:id="234"/>
      <w:r w:rsidRPr="006A6836">
        <w:rPr>
          <w:rFonts w:ascii="Trebuchet MS" w:hAnsi="Trebuchet MS"/>
          <w:szCs w:val="20"/>
        </w:rPr>
        <w:t>elaborar relatório destinado aos Debenturistas, nos termos do artigo 68, parágrafo 1º, alínea “(b)”, da Lei das Sociedades por Ações e do artigo 15 da Instrução CVM 583, o qual deverá conter, ao menos, as seguintes informações:</w:t>
      </w:r>
      <w:bookmarkEnd w:id="235"/>
    </w:p>
    <w:p w:rsidR="00B97DF5" w:rsidRPr="006A6836" w:rsidRDefault="00B97DF5" w:rsidP="00F44518">
      <w:pPr>
        <w:widowControl/>
        <w:numPr>
          <w:ilvl w:val="1"/>
          <w:numId w:val="9"/>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36" w:name="_DV_M286"/>
      <w:bookmarkStart w:id="237" w:name="_DV_M287"/>
      <w:bookmarkStart w:id="238" w:name="_DV_M288"/>
      <w:bookmarkStart w:id="239" w:name="_DV_M289"/>
      <w:bookmarkEnd w:id="236"/>
      <w:bookmarkEnd w:id="237"/>
      <w:bookmarkEnd w:id="238"/>
      <w:bookmarkEnd w:id="239"/>
      <w:r w:rsidRPr="006A6836">
        <w:rPr>
          <w:rFonts w:ascii="Trebuchet MS" w:hAnsi="Trebuchet MS"/>
          <w:sz w:val="20"/>
          <w:szCs w:val="20"/>
        </w:rPr>
        <w:t>cumprimento pela Emissora das suas obrigações de prestação de informações periódicas, indicando as inconsistências ou omissões de que tenha conhecimento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0" w:name="_DV_M290"/>
      <w:bookmarkEnd w:id="240"/>
      <w:r w:rsidRPr="006A6836">
        <w:rPr>
          <w:rFonts w:ascii="Trebuchet MS" w:hAnsi="Trebuchet MS"/>
          <w:sz w:val="20"/>
          <w:szCs w:val="20"/>
        </w:rPr>
        <w:t>alterações estatutárias ocorridas no período com efeitos relevantes para os Debenturistas</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1" w:name="_DV_M291"/>
      <w:bookmarkEnd w:id="241"/>
      <w:r w:rsidRPr="006A6836">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2" w:name="_DV_M292"/>
      <w:bookmarkEnd w:id="242"/>
      <w:r w:rsidRPr="006A6836">
        <w:rPr>
          <w:rFonts w:ascii="Trebuchet MS" w:hAnsi="Trebuchet MS"/>
          <w:sz w:val="20"/>
          <w:szCs w:val="20"/>
        </w:rPr>
        <w:lastRenderedPageBreak/>
        <w:t>quantidade de Debêntures emitidas, quantidade de Debêntures em circulação e saldo cancelado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3" w:name="_DV_M293"/>
      <w:bookmarkEnd w:id="243"/>
      <w:r w:rsidRPr="006A6836">
        <w:rPr>
          <w:rFonts w:ascii="Trebuchet MS" w:hAnsi="Trebuchet MS"/>
          <w:sz w:val="20"/>
          <w:szCs w:val="20"/>
        </w:rPr>
        <w:t>resgate, amortização, conversão, repactuação e pagamento de juros das Debêntures realizados no período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4" w:name="_DV_M294"/>
      <w:bookmarkEnd w:id="244"/>
      <w:r w:rsidRPr="006A6836">
        <w:rPr>
          <w:rFonts w:ascii="Trebuchet MS" w:hAnsi="Trebuchet MS"/>
          <w:sz w:val="20"/>
          <w:szCs w:val="20"/>
        </w:rPr>
        <w:t>destinação dos recursos captados por meio da Emissão, conforme informações prestadas pela Emissora</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5" w:name="_DV_M295"/>
      <w:bookmarkStart w:id="246" w:name="_DV_M296"/>
      <w:bookmarkEnd w:id="245"/>
      <w:bookmarkEnd w:id="246"/>
      <w:r w:rsidRPr="006A6836">
        <w:rPr>
          <w:rFonts w:ascii="Trebuchet MS" w:hAnsi="Trebuchet MS"/>
          <w:sz w:val="20"/>
          <w:szCs w:val="20"/>
        </w:rPr>
        <w:t>cumprimento de outras obrigações assumidas pela Emissora nesta Escritura de Emissão</w:t>
      </w:r>
      <w:r w:rsidRPr="006A6836">
        <w:rPr>
          <w:rFonts w:ascii="Trebuchet MS" w:hAnsi="Trebuchet MS" w:cs="Arial"/>
          <w:sz w:val="20"/>
          <w:szCs w:val="20"/>
        </w:rPr>
        <w:t>;</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6A6836">
        <w:rPr>
          <w:rFonts w:ascii="Trebuchet MS" w:hAnsi="Trebuchet MS"/>
          <w:sz w:val="20"/>
          <w:szCs w:val="20"/>
        </w:rPr>
        <w:t>declaração sobre a não existência de situação de conflito de interesses que impeça o Agente Fiduciário a continuar a exercer a função</w:t>
      </w:r>
      <w:r w:rsidRPr="006A6836">
        <w:rPr>
          <w:rFonts w:ascii="Trebuchet MS" w:hAnsi="Trebuchet MS" w:cs="Arial"/>
          <w:sz w:val="20"/>
          <w:szCs w:val="20"/>
        </w:rPr>
        <w:t>; e</w:t>
      </w:r>
    </w:p>
    <w:p w:rsidR="00B97DF5" w:rsidRPr="006A6836" w:rsidRDefault="00B97DF5" w:rsidP="00F44518">
      <w:pPr>
        <w:widowControl/>
        <w:numPr>
          <w:ilvl w:val="1"/>
          <w:numId w:val="9"/>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7" w:name="_DV_M297"/>
      <w:bookmarkStart w:id="248" w:name="_Ref459547197"/>
      <w:bookmarkStart w:id="249" w:name="_Ref491265725"/>
      <w:bookmarkEnd w:id="247"/>
      <w:r w:rsidRPr="006A6836">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6A6836">
        <w:rPr>
          <w:rFonts w:ascii="Trebuchet MS" w:hAnsi="Trebuchet MS"/>
          <w:i/>
          <w:sz w:val="20"/>
          <w:szCs w:val="20"/>
        </w:rPr>
        <w:t>1</w:t>
      </w:r>
      <w:r w:rsidRPr="006A6836">
        <w:rPr>
          <w:rFonts w:ascii="Trebuchet MS" w:hAnsi="Trebuchet MS"/>
          <w:sz w:val="20"/>
          <w:szCs w:val="20"/>
        </w:rPr>
        <w:t>) denominação da companhia ofertante; (</w:t>
      </w:r>
      <w:r w:rsidRPr="006A6836">
        <w:rPr>
          <w:rFonts w:ascii="Trebuchet MS" w:hAnsi="Trebuchet MS"/>
          <w:i/>
          <w:sz w:val="20"/>
          <w:szCs w:val="20"/>
        </w:rPr>
        <w:t>2</w:t>
      </w:r>
      <w:r w:rsidRPr="006A6836">
        <w:rPr>
          <w:rFonts w:ascii="Trebuchet MS" w:hAnsi="Trebuchet MS"/>
          <w:sz w:val="20"/>
          <w:szCs w:val="20"/>
        </w:rPr>
        <w:t>) quantidade de valores mobiliários emitidos; (</w:t>
      </w:r>
      <w:r w:rsidRPr="006A6836">
        <w:rPr>
          <w:rFonts w:ascii="Trebuchet MS" w:hAnsi="Trebuchet MS"/>
          <w:i/>
          <w:sz w:val="20"/>
          <w:szCs w:val="20"/>
        </w:rPr>
        <w:t>3</w:t>
      </w:r>
      <w:r w:rsidRPr="006A6836">
        <w:rPr>
          <w:rFonts w:ascii="Trebuchet MS" w:hAnsi="Trebuchet MS"/>
          <w:sz w:val="20"/>
          <w:szCs w:val="20"/>
        </w:rPr>
        <w:t>) valor da emissão; (</w:t>
      </w:r>
      <w:r w:rsidRPr="006A6836">
        <w:rPr>
          <w:rFonts w:ascii="Trebuchet MS" w:hAnsi="Trebuchet MS"/>
          <w:i/>
          <w:sz w:val="20"/>
          <w:szCs w:val="20"/>
        </w:rPr>
        <w:t>4</w:t>
      </w:r>
      <w:r w:rsidRPr="006A6836">
        <w:rPr>
          <w:rFonts w:ascii="Trebuchet MS" w:hAnsi="Trebuchet MS"/>
          <w:sz w:val="20"/>
          <w:szCs w:val="20"/>
        </w:rPr>
        <w:t>) espécie e garantias envolvidas; (</w:t>
      </w:r>
      <w:r w:rsidRPr="006A6836">
        <w:rPr>
          <w:rFonts w:ascii="Trebuchet MS" w:hAnsi="Trebuchet MS"/>
          <w:i/>
          <w:sz w:val="20"/>
          <w:szCs w:val="20"/>
        </w:rPr>
        <w:t>5</w:t>
      </w:r>
      <w:r w:rsidRPr="006A6836">
        <w:rPr>
          <w:rFonts w:ascii="Trebuchet MS" w:hAnsi="Trebuchet MS"/>
          <w:sz w:val="20"/>
          <w:szCs w:val="20"/>
        </w:rPr>
        <w:t>) prazo de vencimento e taxa de juros; e (</w:t>
      </w:r>
      <w:r w:rsidRPr="006A6836">
        <w:rPr>
          <w:rFonts w:ascii="Trebuchet MS" w:hAnsi="Trebuchet MS"/>
          <w:i/>
          <w:sz w:val="20"/>
          <w:szCs w:val="20"/>
        </w:rPr>
        <w:t>6</w:t>
      </w:r>
      <w:r w:rsidRPr="006A6836">
        <w:rPr>
          <w:rFonts w:ascii="Trebuchet MS" w:hAnsi="Trebuchet MS"/>
          <w:sz w:val="20"/>
          <w:szCs w:val="20"/>
        </w:rPr>
        <w:t>) inadimplemento no período</w:t>
      </w:r>
      <w:bookmarkEnd w:id="248"/>
      <w:r w:rsidRPr="006A6836">
        <w:rPr>
          <w:rFonts w:ascii="Trebuchet MS" w:hAnsi="Trebuchet MS" w:cs="Arial"/>
          <w:sz w:val="20"/>
          <w:szCs w:val="20"/>
        </w:rPr>
        <w:t>.</w:t>
      </w:r>
      <w:bookmarkEnd w:id="249"/>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0" w:name="_DV_M298"/>
      <w:bookmarkStart w:id="251" w:name="_DV_M299"/>
      <w:bookmarkStart w:id="252" w:name="_DV_M300"/>
      <w:bookmarkStart w:id="253" w:name="_DV_M301"/>
      <w:bookmarkStart w:id="254" w:name="_DV_M302"/>
      <w:bookmarkStart w:id="255" w:name="_DV_M303"/>
      <w:bookmarkStart w:id="256" w:name="_DV_M304"/>
      <w:bookmarkStart w:id="257" w:name="_DV_M305"/>
      <w:bookmarkEnd w:id="250"/>
      <w:bookmarkEnd w:id="251"/>
      <w:bookmarkEnd w:id="252"/>
      <w:bookmarkEnd w:id="253"/>
      <w:bookmarkEnd w:id="254"/>
      <w:bookmarkEnd w:id="255"/>
      <w:bookmarkEnd w:id="256"/>
      <w:bookmarkEnd w:id="257"/>
      <w:r w:rsidRPr="006A6836">
        <w:rPr>
          <w:rFonts w:ascii="Trebuchet MS" w:hAnsi="Trebuchet MS"/>
          <w:szCs w:val="20"/>
        </w:rPr>
        <w:t>disponibilizar o relatório de que trata o inciso “(</w:t>
      </w:r>
      <w:proofErr w:type="spellStart"/>
      <w:r w:rsidRPr="006A6836">
        <w:rPr>
          <w:rFonts w:ascii="Trebuchet MS" w:hAnsi="Trebuchet MS"/>
          <w:szCs w:val="20"/>
        </w:rPr>
        <w:t>xiii</w:t>
      </w:r>
      <w:proofErr w:type="spellEnd"/>
      <w:r w:rsidRPr="006A6836">
        <w:rPr>
          <w:rFonts w:ascii="Trebuchet MS" w:hAnsi="Trebuchet MS"/>
          <w:szCs w:val="20"/>
        </w:rPr>
        <w:t>)” acima em sua página na rede mundial de computadores, no prazo máximo de 4 (quatro) meses a contar do encerramento do exercício social da Emissora;</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8" w:name="_DV_M306"/>
      <w:bookmarkEnd w:id="258"/>
      <w:r w:rsidRPr="006A6836">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59" w:name="_DV_M307"/>
      <w:bookmarkStart w:id="260" w:name="_Ref460949229"/>
      <w:bookmarkEnd w:id="259"/>
      <w:r w:rsidRPr="006A6836">
        <w:rPr>
          <w:rFonts w:ascii="Trebuchet MS" w:hAnsi="Trebuchet MS"/>
          <w:szCs w:val="20"/>
        </w:rPr>
        <w:t>fiscalizar o cumprimento das cláusulas constantes desta Escritura de Emissão, especialmente aquelas impositivas de obrigações de fazer e de não fazer</w:t>
      </w:r>
      <w:bookmarkEnd w:id="260"/>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opinar sobre a suficiência das informações prestadas nas propostas de modificações nas condições das Debêntures;</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1" w:name="_Ref491961126"/>
      <w:r w:rsidRPr="006A6836">
        <w:rPr>
          <w:rFonts w:ascii="Trebuchet MS" w:hAnsi="Trebuchet MS"/>
          <w:color w:val="000000"/>
          <w:szCs w:val="20"/>
        </w:rPr>
        <w:lastRenderedPageBreak/>
        <w:t>acompanhar com o Escriturador, em cada data de pagamento, o integral e pontual pagamento</w:t>
      </w:r>
      <w:r w:rsidRPr="006A6836">
        <w:rPr>
          <w:rFonts w:ascii="Trebuchet MS" w:hAnsi="Trebuchet MS"/>
          <w:szCs w:val="20"/>
        </w:rPr>
        <w:t xml:space="preserve"> dos valores devidos, conforme estipulado na presente Escritura de Emissão;</w:t>
      </w:r>
      <w:bookmarkEnd w:id="261"/>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acompanhar, anualmente, o enquadramento do Índice Financeiro com base nas informações enviadas de acordo com a Cláusula </w:t>
      </w:r>
      <w:r w:rsidRPr="006A6836">
        <w:rPr>
          <w:rFonts w:ascii="Trebuchet MS" w:hAnsi="Trebuchet MS"/>
          <w:szCs w:val="20"/>
        </w:rPr>
        <w:fldChar w:fldCharType="begin"/>
      </w:r>
      <w:r w:rsidRPr="006A6836">
        <w:rPr>
          <w:rFonts w:ascii="Trebuchet MS" w:hAnsi="Trebuchet MS"/>
          <w:szCs w:val="20"/>
        </w:rPr>
        <w:instrText xml:space="preserve"> REF _Ref491265593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8.1</w:t>
      </w:r>
      <w:r w:rsidRPr="006A6836">
        <w:rPr>
          <w:rFonts w:ascii="Trebuchet MS" w:hAnsi="Trebuchet MS"/>
          <w:szCs w:val="20"/>
        </w:rPr>
        <w:fldChar w:fldCharType="end"/>
      </w:r>
      <w:r w:rsidRPr="006A6836">
        <w:rPr>
          <w:rFonts w:ascii="Trebuchet MS" w:hAnsi="Trebuchet MS"/>
          <w:szCs w:val="20"/>
        </w:rPr>
        <w:fldChar w:fldCharType="begin"/>
      </w:r>
      <w:r w:rsidRPr="006A6836">
        <w:rPr>
          <w:rFonts w:ascii="Trebuchet MS" w:hAnsi="Trebuchet MS"/>
          <w:szCs w:val="20"/>
        </w:rPr>
        <w:instrText xml:space="preserve"> REF _Ref491265598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w:t>
      </w:r>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bookmarkStart w:id="262" w:name="_Ref491961207"/>
      <w:r w:rsidRPr="006A6836">
        <w:rPr>
          <w:rFonts w:ascii="Trebuchet MS" w:hAnsi="Trebuchet MS"/>
          <w:szCs w:val="20"/>
        </w:rPr>
        <w:t>divulgar as informações referidas na alínea “</w:t>
      </w:r>
      <w:r w:rsidRPr="006A6836">
        <w:rPr>
          <w:rFonts w:ascii="Trebuchet MS" w:hAnsi="Trebuchet MS"/>
          <w:szCs w:val="20"/>
        </w:rPr>
        <w:fldChar w:fldCharType="begin"/>
      </w:r>
      <w:r w:rsidRPr="006A6836">
        <w:rPr>
          <w:rFonts w:ascii="Trebuchet MS" w:hAnsi="Trebuchet MS"/>
          <w:szCs w:val="20"/>
        </w:rPr>
        <w:instrText xml:space="preserve"> REF _Ref491265725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(i)</w:t>
      </w:r>
      <w:r w:rsidRPr="006A6836">
        <w:rPr>
          <w:rFonts w:ascii="Trebuchet MS" w:hAnsi="Trebuchet MS"/>
          <w:szCs w:val="20"/>
        </w:rPr>
        <w:fldChar w:fldCharType="end"/>
      </w:r>
      <w:r w:rsidRPr="006A6836">
        <w:rPr>
          <w:rFonts w:ascii="Trebuchet MS" w:hAnsi="Trebuchet MS"/>
          <w:szCs w:val="20"/>
        </w:rPr>
        <w:t>” do inciso “</w:t>
      </w:r>
      <w:r w:rsidRPr="006A6836">
        <w:rPr>
          <w:rFonts w:ascii="Trebuchet MS" w:hAnsi="Trebuchet MS"/>
          <w:szCs w:val="20"/>
        </w:rPr>
        <w:fldChar w:fldCharType="begin"/>
      </w:r>
      <w:r w:rsidRPr="006A6836">
        <w:rPr>
          <w:rFonts w:ascii="Trebuchet MS" w:hAnsi="Trebuchet MS"/>
          <w:szCs w:val="20"/>
        </w:rPr>
        <w:instrText xml:space="preserve"> REF _Ref491265771 \n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w:t>
      </w:r>
      <w:proofErr w:type="spellStart"/>
      <w:r w:rsidR="00DD4E4D">
        <w:rPr>
          <w:rFonts w:ascii="Trebuchet MS" w:hAnsi="Trebuchet MS"/>
          <w:szCs w:val="20"/>
        </w:rPr>
        <w:t>xiii</w:t>
      </w:r>
      <w:proofErr w:type="spellEnd"/>
      <w:r w:rsidR="00DD4E4D">
        <w:rPr>
          <w:rFonts w:ascii="Trebuchet MS" w:hAnsi="Trebuchet MS"/>
          <w:szCs w:val="20"/>
        </w:rPr>
        <w:t>)</w:t>
      </w:r>
      <w:r w:rsidRPr="006A6836">
        <w:rPr>
          <w:rFonts w:ascii="Trebuchet MS" w:hAnsi="Trebuchet MS"/>
          <w:szCs w:val="20"/>
        </w:rPr>
        <w:fldChar w:fldCharType="end"/>
      </w:r>
      <w:r w:rsidRPr="006A6836">
        <w:rPr>
          <w:rFonts w:ascii="Trebuchet MS" w:hAnsi="Trebuchet MS"/>
          <w:szCs w:val="20"/>
        </w:rPr>
        <w:t>” acima em sua página na rede mundial de computadores, tão logo delas tenha conhecimento; e</w:t>
      </w:r>
      <w:bookmarkEnd w:id="262"/>
    </w:p>
    <w:p w:rsidR="00B97DF5" w:rsidRPr="006A6836" w:rsidRDefault="00B97DF5" w:rsidP="00F44518">
      <w:pPr>
        <w:pStyle w:val="Level5"/>
        <w:numPr>
          <w:ilvl w:val="4"/>
          <w:numId w:val="22"/>
        </w:numPr>
        <w:tabs>
          <w:tab w:val="left" w:pos="1361"/>
        </w:tabs>
        <w:spacing w:before="140" w:after="240"/>
        <w:ind w:left="1360"/>
        <w:rPr>
          <w:rFonts w:ascii="Trebuchet MS" w:hAnsi="Trebuchet MS"/>
          <w:szCs w:val="20"/>
        </w:rPr>
      </w:pPr>
      <w:r w:rsidRPr="006A6836">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6A6836">
        <w:rPr>
          <w:rFonts w:ascii="Trebuchet MS" w:hAnsi="Trebuchet MS"/>
          <w:i/>
          <w:szCs w:val="20"/>
        </w:rPr>
        <w:t>website.</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63" w:name="_DV_M308"/>
      <w:bookmarkStart w:id="264" w:name="_DV_M309"/>
      <w:bookmarkStart w:id="265" w:name="_DV_M310"/>
      <w:bookmarkStart w:id="266" w:name="_DV_M311"/>
      <w:bookmarkStart w:id="267" w:name="_DV_M312"/>
      <w:bookmarkStart w:id="268" w:name="_DV_M313"/>
      <w:bookmarkStart w:id="269" w:name="_DV_M314"/>
      <w:bookmarkStart w:id="270" w:name="_DV_M315"/>
      <w:bookmarkStart w:id="271" w:name="_DV_M316"/>
      <w:bookmarkStart w:id="272" w:name="_DV_M317"/>
      <w:bookmarkStart w:id="273" w:name="_DV_M318"/>
      <w:bookmarkStart w:id="274" w:name="_DV_M319"/>
      <w:bookmarkStart w:id="275" w:name="_DV_M320"/>
      <w:bookmarkStart w:id="276" w:name="_DV_M32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6A6836">
        <w:rPr>
          <w:rFonts w:ascii="Trebuchet MS" w:hAnsi="Trebuchet MS"/>
          <w:szCs w:val="20"/>
        </w:rPr>
        <w:t xml:space="preserve">O Agente Fiduciário </w:t>
      </w:r>
      <w:r w:rsidRPr="006A6836">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6A6836"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u w:val="none"/>
        </w:rPr>
      </w:pPr>
      <w:bookmarkStart w:id="277" w:name="_DV_M322"/>
      <w:bookmarkStart w:id="278" w:name="_DV_M323"/>
      <w:bookmarkEnd w:id="277"/>
      <w:bookmarkEnd w:id="278"/>
      <w:r w:rsidRPr="006A6836">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6A6836">
        <w:rPr>
          <w:rStyle w:val="DeltaViewInsertion"/>
          <w:rFonts w:ascii="Trebuchet MS" w:hAnsi="Trebuchet MS"/>
          <w:color w:val="auto"/>
          <w:szCs w:val="20"/>
          <w:u w:val="none"/>
        </w:rPr>
        <w:fldChar w:fldCharType="begin"/>
      </w:r>
      <w:r w:rsidRPr="006A6836">
        <w:rPr>
          <w:rStyle w:val="DeltaViewInsertion"/>
          <w:rFonts w:ascii="Trebuchet MS" w:hAnsi="Trebuchet MS"/>
          <w:color w:val="auto"/>
          <w:szCs w:val="20"/>
          <w:u w:val="none"/>
        </w:rPr>
        <w:instrText xml:space="preserve"> REF _Ref459667707 \r \h  \* MERGEFORMAT </w:instrText>
      </w:r>
      <w:r w:rsidRPr="006A6836">
        <w:rPr>
          <w:rStyle w:val="DeltaViewInsertion"/>
          <w:rFonts w:ascii="Trebuchet MS" w:hAnsi="Trebuchet MS"/>
          <w:color w:val="auto"/>
          <w:szCs w:val="20"/>
          <w:u w:val="none"/>
        </w:rPr>
      </w:r>
      <w:r w:rsidRPr="006A6836">
        <w:rPr>
          <w:rStyle w:val="DeltaViewInsertion"/>
          <w:rFonts w:ascii="Trebuchet MS" w:hAnsi="Trebuchet MS"/>
          <w:color w:val="auto"/>
          <w:szCs w:val="20"/>
          <w:u w:val="none"/>
        </w:rPr>
        <w:fldChar w:fldCharType="separate"/>
      </w:r>
      <w:r w:rsidR="00DD4E4D">
        <w:rPr>
          <w:rStyle w:val="DeltaViewInsertion"/>
          <w:rFonts w:ascii="Trebuchet MS" w:hAnsi="Trebuchet MS"/>
          <w:color w:val="auto"/>
          <w:szCs w:val="20"/>
          <w:u w:val="none"/>
        </w:rPr>
        <w:t>10.11</w:t>
      </w:r>
      <w:r w:rsidRPr="006A6836">
        <w:rPr>
          <w:rStyle w:val="DeltaViewInsertion"/>
          <w:rFonts w:ascii="Trebuchet MS" w:hAnsi="Trebuchet MS"/>
          <w:color w:val="auto"/>
          <w:szCs w:val="20"/>
          <w:u w:val="none"/>
        </w:rPr>
        <w:fldChar w:fldCharType="end"/>
      </w:r>
      <w:r w:rsidRPr="006A6836">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r w:rsidRPr="006A6836">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9E4751" w:rsidRDefault="00B97DF5" w:rsidP="00F44518">
      <w:pPr>
        <w:pStyle w:val="Level2"/>
        <w:numPr>
          <w:ilvl w:val="1"/>
          <w:numId w:val="25"/>
        </w:numPr>
        <w:tabs>
          <w:tab w:val="left" w:pos="709"/>
        </w:tabs>
        <w:spacing w:before="140" w:after="240"/>
        <w:ind w:left="0" w:firstLine="0"/>
        <w:rPr>
          <w:rStyle w:val="DeltaViewInsertion"/>
          <w:rFonts w:ascii="Trebuchet MS" w:hAnsi="Trebuchet MS"/>
          <w:color w:val="auto"/>
          <w:szCs w:val="20"/>
        </w:rPr>
      </w:pPr>
      <w:bookmarkStart w:id="279" w:name="_DV_M324"/>
      <w:bookmarkEnd w:id="279"/>
      <w:r w:rsidRPr="006A6836">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6A6836">
        <w:rPr>
          <w:rStyle w:val="DeltaViewInsertion"/>
          <w:rFonts w:ascii="Trebuchet MS" w:hAnsi="Trebuchet MS"/>
          <w:color w:val="auto"/>
          <w:szCs w:val="20"/>
          <w:u w:val="none"/>
        </w:rPr>
        <w:t>Instrução</w:t>
      </w:r>
      <w:r w:rsidRPr="006A6836">
        <w:rPr>
          <w:rStyle w:val="DeltaViewInsertion"/>
          <w:rFonts w:ascii="Trebuchet MS" w:hAnsi="Trebuchet MS"/>
          <w:color w:val="auto"/>
          <w:szCs w:val="20"/>
          <w:u w:val="none"/>
        </w:rPr>
        <w:t xml:space="preserve"> CVM 583 e dos artigos aplicáveis da </w:t>
      </w:r>
      <w:r w:rsidRPr="006A6836">
        <w:rPr>
          <w:rFonts w:ascii="Trebuchet MS" w:hAnsi="Trebuchet MS"/>
          <w:szCs w:val="20"/>
        </w:rPr>
        <w:t>Lei das Sociedades por Ações</w:t>
      </w:r>
      <w:r w:rsidRPr="006A6836">
        <w:rPr>
          <w:rStyle w:val="DeltaViewInsertion"/>
          <w:rFonts w:ascii="Trebuchet MS" w:hAnsi="Trebuchet MS"/>
          <w:color w:val="auto"/>
          <w:szCs w:val="20"/>
          <w:u w:val="none"/>
        </w:rPr>
        <w:t>, estando este isento, sob qualquer forma ou pretexto, de qualquer responsabilidade adicional que não decorrido da legislação aplicável</w:t>
      </w:r>
      <w:r w:rsidRPr="009E4751">
        <w:rPr>
          <w:rStyle w:val="DeltaViewInsertion"/>
          <w:rFonts w:ascii="Trebuchet MS" w:hAnsi="Trebuchet MS"/>
          <w:color w:val="auto"/>
          <w:szCs w:val="20"/>
          <w:u w:val="none"/>
        </w:rPr>
        <w:t>.</w:t>
      </w:r>
    </w:p>
    <w:p w:rsidR="00B97DF5" w:rsidRPr="006A6836" w:rsidRDefault="00B97DF5" w:rsidP="00F44518">
      <w:pPr>
        <w:pStyle w:val="Level2"/>
        <w:numPr>
          <w:ilvl w:val="1"/>
          <w:numId w:val="25"/>
        </w:numPr>
        <w:tabs>
          <w:tab w:val="left" w:pos="709"/>
        </w:tabs>
        <w:spacing w:before="140" w:after="240"/>
        <w:ind w:left="0" w:firstLine="0"/>
        <w:rPr>
          <w:rFonts w:ascii="Trebuchet MS" w:hAnsi="Trebuchet MS"/>
          <w:szCs w:val="20"/>
        </w:rPr>
      </w:pPr>
      <w:bookmarkStart w:id="280" w:name="_DV_M325"/>
      <w:bookmarkStart w:id="281" w:name="_DV_M326"/>
      <w:bookmarkStart w:id="282" w:name="_DV_M327"/>
      <w:bookmarkStart w:id="283" w:name="_DV_M328"/>
      <w:bookmarkStart w:id="284" w:name="_DV_M329"/>
      <w:bookmarkStart w:id="285" w:name="_DV_M330"/>
      <w:bookmarkStart w:id="286" w:name="_DV_M331"/>
      <w:bookmarkStart w:id="287" w:name="_DV_M332"/>
      <w:bookmarkEnd w:id="280"/>
      <w:bookmarkEnd w:id="281"/>
      <w:bookmarkEnd w:id="282"/>
      <w:bookmarkEnd w:id="283"/>
      <w:bookmarkEnd w:id="284"/>
      <w:bookmarkEnd w:id="285"/>
      <w:bookmarkEnd w:id="286"/>
      <w:bookmarkEnd w:id="287"/>
      <w:r w:rsidRPr="006A6836">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w:t>
      </w:r>
      <w:r w:rsidRPr="006A6836">
        <w:rPr>
          <w:rFonts w:ascii="Trebuchet MS" w:hAnsi="Trebuchet MS"/>
          <w:szCs w:val="20"/>
        </w:rPr>
        <w:lastRenderedPageBreak/>
        <w:t xml:space="preserve">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6A6836">
        <w:rPr>
          <w:rStyle w:val="DeltaViewInsertion"/>
          <w:rFonts w:ascii="Trebuchet MS" w:hAnsi="Trebuchet MS"/>
          <w:color w:val="auto"/>
          <w:szCs w:val="20"/>
          <w:u w:val="none"/>
        </w:rPr>
        <w:t>resultará</w:t>
      </w:r>
      <w:r w:rsidRPr="006A6836">
        <w:rPr>
          <w:rFonts w:ascii="Trebuchet MS" w:hAnsi="Trebuchet MS"/>
          <w:szCs w:val="20"/>
        </w:rPr>
        <w:t xml:space="preserve"> em remuneração ao novo Agente Fiduciário superior à ora avençada.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88" w:name="_DV_M333"/>
      <w:bookmarkStart w:id="289" w:name="_DV_M334"/>
      <w:bookmarkEnd w:id="288"/>
      <w:bookmarkEnd w:id="289"/>
      <w:r w:rsidRPr="006A6836">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0" w:name="_DV_M335"/>
      <w:bookmarkEnd w:id="290"/>
      <w:r w:rsidRPr="006A6836">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6A6836">
        <w:rPr>
          <w:rFonts w:ascii="Trebuchet MS" w:hAnsi="Trebuchet MS"/>
          <w:i/>
          <w:iCs/>
          <w:szCs w:val="20"/>
        </w:rPr>
        <w:t xml:space="preserve">pro rata </w:t>
      </w:r>
      <w:proofErr w:type="spellStart"/>
      <w:r w:rsidRPr="006A6836">
        <w:rPr>
          <w:rFonts w:ascii="Trebuchet MS" w:hAnsi="Trebuchet MS"/>
          <w:i/>
          <w:iCs/>
          <w:szCs w:val="20"/>
        </w:rPr>
        <w:t>temporis</w:t>
      </w:r>
      <w:proofErr w:type="spellEnd"/>
      <w:r w:rsidRPr="006A6836">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1" w:name="_DV_M336"/>
      <w:bookmarkEnd w:id="291"/>
      <w:r w:rsidRPr="006A6836">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2" w:name="_DV_M337"/>
      <w:bookmarkEnd w:id="292"/>
      <w:r w:rsidRPr="006A6836">
        <w:rPr>
          <w:rFonts w:ascii="Trebuchet MS" w:hAnsi="Trebuchet MS"/>
          <w:szCs w:val="20"/>
        </w:rPr>
        <w:t xml:space="preserve">A substituição do Agente Fiduciário em caráter permanente deverá ser objeto de aditamento à Escritura de Emissão, que deverá ser registrado nos termos da Cláusula </w:t>
      </w:r>
      <w:r w:rsidRPr="006A6836">
        <w:rPr>
          <w:rFonts w:ascii="Trebuchet MS" w:hAnsi="Trebuchet MS"/>
          <w:szCs w:val="20"/>
        </w:rPr>
        <w:fldChar w:fldCharType="begin"/>
      </w:r>
      <w:r w:rsidRPr="006A6836">
        <w:rPr>
          <w:rFonts w:ascii="Trebuchet MS" w:hAnsi="Trebuchet MS"/>
          <w:szCs w:val="20"/>
        </w:rPr>
        <w:instrText xml:space="preserve"> REF _Ref427660038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2.2.1</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3" w:name="_DV_M338"/>
      <w:bookmarkEnd w:id="293"/>
      <w:r w:rsidRPr="006A6836">
        <w:rPr>
          <w:rFonts w:ascii="Trebuchet MS" w:hAnsi="Trebuchet MS"/>
          <w:szCs w:val="20"/>
        </w:rPr>
        <w:t xml:space="preserve">O Agente Fiduciário substituto deverá, imediatamente após sua nomeação, comunicá-la aos Debenturistas em forma de aviso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r w:rsidRPr="006A6836">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6A6836" w:rsidRDefault="00B97DF5" w:rsidP="00F44518">
      <w:pPr>
        <w:pStyle w:val="Level2"/>
        <w:numPr>
          <w:ilvl w:val="2"/>
          <w:numId w:val="25"/>
        </w:numPr>
        <w:tabs>
          <w:tab w:val="left" w:pos="142"/>
          <w:tab w:val="left" w:pos="709"/>
        </w:tabs>
        <w:spacing w:before="140" w:after="240"/>
        <w:ind w:left="0" w:firstLine="0"/>
        <w:rPr>
          <w:rFonts w:ascii="Trebuchet MS" w:hAnsi="Trebuchet MS"/>
          <w:szCs w:val="20"/>
        </w:rPr>
      </w:pPr>
      <w:bookmarkStart w:id="294" w:name="_DV_M339"/>
      <w:bookmarkEnd w:id="294"/>
      <w:r w:rsidRPr="006A6836">
        <w:rPr>
          <w:rFonts w:ascii="Trebuchet MS" w:hAnsi="Trebuchet MS"/>
          <w:szCs w:val="20"/>
        </w:rPr>
        <w:t>Aplicam-se às hipóteses de substituição do Agente Fiduciário as normas e preceitos a este respeito promulgados por atos da CVM.</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295" w:name="_DV_M340"/>
      <w:bookmarkStart w:id="296" w:name="_Ref427712773"/>
      <w:bookmarkEnd w:id="295"/>
      <w:r w:rsidRPr="006A6836">
        <w:rPr>
          <w:rFonts w:ascii="Trebuchet MS" w:hAnsi="Trebuchet MS"/>
          <w:sz w:val="20"/>
          <w:szCs w:val="20"/>
        </w:rPr>
        <w:t>CLÁUSULA DÉCIMA – ASSEMBLEIA GERAL DE DEBENTURISTAS</w:t>
      </w:r>
      <w:bookmarkEnd w:id="296"/>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297" w:name="_DV_M341"/>
      <w:bookmarkStart w:id="298" w:name="_DV_M353"/>
      <w:bookmarkStart w:id="299" w:name="_DV_M354"/>
      <w:bookmarkEnd w:id="297"/>
      <w:bookmarkEnd w:id="298"/>
      <w:bookmarkEnd w:id="299"/>
      <w:r w:rsidRPr="006A6836">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sidRPr="006A6836">
        <w:rPr>
          <w:rFonts w:ascii="Trebuchet MS" w:hAnsi="Trebuchet MS"/>
          <w:szCs w:val="20"/>
        </w:rPr>
        <w:t>, dos Debenturistas da Segunda Série ou dos Debenturistas da Terceira Série, conforme o caso</w:t>
      </w:r>
      <w:r w:rsidRPr="006A6836">
        <w:rPr>
          <w:rFonts w:ascii="Trebuchet MS" w:hAnsi="Trebuchet MS"/>
          <w:szCs w:val="20"/>
        </w:rPr>
        <w:t xml:space="preserve"> (“</w:t>
      </w:r>
      <w:r w:rsidRPr="006A6836">
        <w:rPr>
          <w:rFonts w:ascii="Trebuchet MS" w:hAnsi="Trebuchet MS"/>
          <w:szCs w:val="20"/>
          <w:u w:val="single"/>
        </w:rPr>
        <w:t>Assembleia Geral de Debenturistas da Primeira Série</w:t>
      </w:r>
      <w:r w:rsidRPr="006A6836">
        <w:rPr>
          <w:rFonts w:ascii="Trebuchet MS" w:hAnsi="Trebuchet MS"/>
          <w:szCs w:val="20"/>
        </w:rPr>
        <w:t>”</w:t>
      </w:r>
      <w:r w:rsidR="004C28C8" w:rsidRPr="006A6836">
        <w:rPr>
          <w:rFonts w:ascii="Trebuchet MS" w:hAnsi="Trebuchet MS"/>
          <w:szCs w:val="20"/>
        </w:rPr>
        <w:t xml:space="preserve">, </w:t>
      </w:r>
      <w:r w:rsidRPr="006A6836">
        <w:rPr>
          <w:rFonts w:ascii="Trebuchet MS" w:hAnsi="Trebuchet MS"/>
          <w:szCs w:val="20"/>
        </w:rPr>
        <w:t>“</w:t>
      </w:r>
      <w:r w:rsidRPr="006A6836">
        <w:rPr>
          <w:rFonts w:ascii="Trebuchet MS" w:hAnsi="Trebuchet MS"/>
          <w:szCs w:val="20"/>
          <w:u w:val="single"/>
        </w:rPr>
        <w:t>Assembleia Geral de Debenturistas da Segunda Série</w:t>
      </w:r>
      <w:r w:rsidRPr="006A6836">
        <w:rPr>
          <w:rFonts w:ascii="Trebuchet MS" w:hAnsi="Trebuchet MS"/>
          <w:szCs w:val="20"/>
        </w:rPr>
        <w:t>”</w:t>
      </w:r>
      <w:r w:rsidR="004C28C8" w:rsidRPr="006A6836">
        <w:rPr>
          <w:rFonts w:ascii="Trebuchet MS" w:hAnsi="Trebuchet MS"/>
          <w:szCs w:val="20"/>
        </w:rPr>
        <w:t xml:space="preserve"> e “</w:t>
      </w:r>
      <w:r w:rsidR="003B0CDD" w:rsidRPr="006A6836">
        <w:rPr>
          <w:rFonts w:ascii="Trebuchet MS" w:hAnsi="Trebuchet MS"/>
          <w:szCs w:val="20"/>
          <w:u w:val="single"/>
        </w:rPr>
        <w:t>Assembleia Geral de Debenturistas da Terceira Série</w:t>
      </w:r>
      <w:r w:rsidR="003B0CDD" w:rsidRPr="006A6836">
        <w:rPr>
          <w:rFonts w:ascii="Trebuchet MS" w:hAnsi="Trebuchet MS"/>
          <w:szCs w:val="20"/>
        </w:rPr>
        <w:t>”</w:t>
      </w:r>
      <w:r w:rsidR="004C28C8" w:rsidRPr="006A6836">
        <w:rPr>
          <w:rFonts w:ascii="Trebuchet MS" w:hAnsi="Trebuchet MS"/>
          <w:szCs w:val="20"/>
        </w:rPr>
        <w:t>, respectivamente</w:t>
      </w:r>
      <w:r w:rsidRPr="006A6836">
        <w:rPr>
          <w:rFonts w:ascii="Trebuchet MS" w:hAnsi="Trebuchet MS"/>
          <w:szCs w:val="20"/>
        </w:rPr>
        <w:t xml:space="preserve"> e, em conjunto</w:t>
      </w:r>
      <w:r w:rsidR="004C28C8"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Assembleias Gerais de Debenturistas</w:t>
      </w:r>
      <w:r w:rsidRPr="006A6836">
        <w:rPr>
          <w:rFonts w:ascii="Trebuchet MS" w:hAnsi="Trebuchet MS"/>
          <w:szCs w:val="20"/>
        </w:rPr>
        <w:t xml:space="preserve">”). A </w:t>
      </w:r>
      <w:r w:rsidRPr="006A6836">
        <w:rPr>
          <w:rFonts w:ascii="Trebuchet MS" w:hAnsi="Trebuchet MS"/>
          <w:szCs w:val="20"/>
        </w:rPr>
        <w:lastRenderedPageBreak/>
        <w:t>Assembleia Geral de Debenturistas da Primeira Série</w:t>
      </w:r>
      <w:r w:rsidR="003B0CDD" w:rsidRPr="006A6836">
        <w:rPr>
          <w:rFonts w:ascii="Trebuchet MS" w:hAnsi="Trebuchet MS"/>
          <w:szCs w:val="20"/>
        </w:rPr>
        <w:t>,</w:t>
      </w:r>
      <w:r w:rsidRPr="006A6836">
        <w:rPr>
          <w:rFonts w:ascii="Trebuchet MS" w:hAnsi="Trebuchet MS"/>
          <w:szCs w:val="20"/>
        </w:rPr>
        <w:t xml:space="preserve"> a Assembleia Geral de Debenturistas da Segunda Série </w:t>
      </w:r>
      <w:r w:rsidR="003B0CDD" w:rsidRPr="006A6836">
        <w:rPr>
          <w:rFonts w:ascii="Trebuchet MS" w:hAnsi="Trebuchet MS"/>
          <w:szCs w:val="20"/>
        </w:rPr>
        <w:t xml:space="preserve">e a Assembleia Geral de Debenturistas da Terceira Série </w:t>
      </w:r>
      <w:r w:rsidRPr="006A6836">
        <w:rPr>
          <w:rFonts w:ascii="Trebuchet MS" w:hAnsi="Trebuchet MS"/>
          <w:szCs w:val="20"/>
        </w:rPr>
        <w:t xml:space="preserve">serão realizadas em separado, computando-se em separado os respectivos </w:t>
      </w:r>
      <w:r w:rsidRPr="006A6836">
        <w:rPr>
          <w:rFonts w:ascii="Trebuchet MS" w:hAnsi="Trebuchet MS"/>
          <w:iCs/>
          <w:szCs w:val="20"/>
        </w:rPr>
        <w:t>quóruns</w:t>
      </w:r>
      <w:r w:rsidRPr="006A6836">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6A6836" w:rsidRDefault="00B97DF5" w:rsidP="00F44518">
      <w:pPr>
        <w:pStyle w:val="Level2"/>
        <w:numPr>
          <w:ilvl w:val="2"/>
          <w:numId w:val="26"/>
        </w:numPr>
        <w:tabs>
          <w:tab w:val="left" w:pos="142"/>
          <w:tab w:val="left" w:pos="709"/>
        </w:tabs>
        <w:spacing w:before="140" w:after="240"/>
        <w:ind w:left="0" w:firstLine="0"/>
        <w:rPr>
          <w:rFonts w:ascii="Trebuchet MS" w:hAnsi="Trebuchet MS"/>
          <w:szCs w:val="20"/>
        </w:rPr>
      </w:pPr>
      <w:bookmarkStart w:id="300" w:name="_Ref187755774"/>
      <w:r w:rsidRPr="006A6836">
        <w:rPr>
          <w:rFonts w:ascii="Trebuchet MS" w:hAnsi="Trebuchet MS"/>
          <w:szCs w:val="20"/>
        </w:rPr>
        <w:t xml:space="preserve">A convocação das Assembleias Gerais de Debenturistas dar-se-á mediante anúncio publicado pelo menos 3 (três) vezes nos termos da Cláusula </w:t>
      </w:r>
      <w:r w:rsidRPr="006A6836">
        <w:rPr>
          <w:rFonts w:ascii="Trebuchet MS" w:hAnsi="Trebuchet MS"/>
          <w:szCs w:val="20"/>
        </w:rPr>
        <w:fldChar w:fldCharType="begin"/>
      </w:r>
      <w:r w:rsidRPr="006A6836">
        <w:rPr>
          <w:rFonts w:ascii="Trebuchet MS" w:hAnsi="Trebuchet MS"/>
          <w:szCs w:val="20"/>
        </w:rPr>
        <w:instrText xml:space="preserve"> REF _Ref420336525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5.26</w:t>
      </w:r>
      <w:r w:rsidRPr="006A6836">
        <w:rPr>
          <w:rFonts w:ascii="Trebuchet MS" w:hAnsi="Trebuchet MS"/>
          <w:szCs w:val="20"/>
        </w:rPr>
        <w:fldChar w:fldCharType="end"/>
      </w:r>
      <w:r w:rsidRPr="006A6836">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300"/>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 presidência das Assembleias Gerais de Debenturistas caberá ao Debenturista eleito pelos Debenturistas presentes ou àquele que for designado pela CVM.</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1" w:name="_Ref460753205"/>
      <w:r w:rsidRPr="006A6836">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1"/>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6A6836">
        <w:rPr>
          <w:rFonts w:ascii="Trebuchet MS" w:hAnsi="Trebuchet MS"/>
          <w:szCs w:val="20"/>
        </w:rPr>
        <w:fldChar w:fldCharType="begin"/>
      </w:r>
      <w:r w:rsidRPr="006A6836">
        <w:rPr>
          <w:rFonts w:ascii="Trebuchet MS" w:hAnsi="Trebuchet MS"/>
          <w:szCs w:val="20"/>
        </w:rPr>
        <w:instrText xml:space="preserve"> REF _Ref499133451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w:t>
      </w:r>
      <w:proofErr w:type="spellStart"/>
      <w:r w:rsidR="00DD4E4D">
        <w:rPr>
          <w:rFonts w:ascii="Trebuchet MS" w:hAnsi="Trebuchet MS"/>
          <w:szCs w:val="20"/>
        </w:rPr>
        <w:t>iii</w:t>
      </w:r>
      <w:proofErr w:type="spellEnd"/>
      <w:r w:rsidR="00DD4E4D">
        <w:rPr>
          <w:rFonts w:ascii="Trebuchet MS" w:hAnsi="Trebuchet MS"/>
          <w:szCs w:val="20"/>
        </w:rPr>
        <w:t>)</w:t>
      </w:r>
      <w:r w:rsidRPr="006A6836">
        <w:rPr>
          <w:rFonts w:ascii="Trebuchet MS" w:hAnsi="Trebuchet MS"/>
          <w:szCs w:val="20"/>
        </w:rPr>
        <w:fldChar w:fldCharType="end"/>
      </w:r>
      <w:r w:rsidRPr="006A6836">
        <w:rPr>
          <w:rFonts w:ascii="Trebuchet MS" w:hAnsi="Trebuchet MS"/>
          <w:szCs w:val="20"/>
        </w:rPr>
        <w:t xml:space="preserve"> abaixo.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6A6836">
        <w:rPr>
          <w:rFonts w:ascii="Trebuchet MS" w:hAnsi="Trebuchet MS"/>
          <w:szCs w:val="20"/>
        </w:rPr>
        <w:lastRenderedPageBreak/>
        <w:t>novamente quando da retomada dos trabalhos. As deliberações já tomadas serão, para todos os fins de direito, atos jurídicos perfeitos.</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As matérias não votadas até a suspensão dos trabalhos não serão consideradas deliberadas e não produzirão efeitos até a data da sua efetiva deliberação.</w:t>
      </w:r>
    </w:p>
    <w:p w:rsidR="00B97DF5" w:rsidRPr="006A6836" w:rsidRDefault="00B97DF5" w:rsidP="00F44518">
      <w:pPr>
        <w:pStyle w:val="Level2"/>
        <w:numPr>
          <w:ilvl w:val="2"/>
          <w:numId w:val="26"/>
        </w:numPr>
        <w:tabs>
          <w:tab w:val="left" w:pos="284"/>
          <w:tab w:val="left" w:pos="709"/>
        </w:tabs>
        <w:spacing w:before="140" w:after="240"/>
        <w:ind w:left="0" w:firstLine="0"/>
        <w:rPr>
          <w:rFonts w:ascii="Trebuchet MS" w:hAnsi="Trebuchet MS"/>
          <w:szCs w:val="20"/>
        </w:rPr>
      </w:pPr>
      <w:r w:rsidRPr="006A6836">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O Agente Fiduciário deverá comparecer às Assembleias Gerais de Debenturistas para prestar aos Debenturistas as informações que lhe forem solicitadas.</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2" w:name="_Ref392020859"/>
      <w:bookmarkStart w:id="303" w:name="_Ref427710498"/>
      <w:bookmarkStart w:id="304" w:name="_Ref459667707"/>
      <w:r w:rsidRPr="006A6836">
        <w:rPr>
          <w:rFonts w:ascii="Trebuchet MS" w:hAnsi="Trebuchet MS"/>
          <w:szCs w:val="20"/>
        </w:rPr>
        <w:t xml:space="preserve">Exceto pelo disposto na Cláusula </w:t>
      </w:r>
      <w:r w:rsidRPr="006A6836">
        <w:rPr>
          <w:rFonts w:ascii="Trebuchet MS" w:hAnsi="Trebuchet MS"/>
          <w:szCs w:val="20"/>
        </w:rPr>
        <w:fldChar w:fldCharType="begin"/>
      </w:r>
      <w:r w:rsidRPr="006A6836">
        <w:rPr>
          <w:rFonts w:ascii="Trebuchet MS" w:hAnsi="Trebuchet MS"/>
          <w:szCs w:val="20"/>
        </w:rPr>
        <w:instrText xml:space="preserve"> REF _Ref392020841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10.12</w:t>
      </w:r>
      <w:r w:rsidRPr="006A6836">
        <w:rPr>
          <w:rFonts w:ascii="Trebuchet MS" w:hAnsi="Trebuchet MS"/>
          <w:szCs w:val="20"/>
        </w:rPr>
        <w:fldChar w:fldCharType="end"/>
      </w:r>
      <w:r w:rsidRPr="006A6836">
        <w:rPr>
          <w:rFonts w:ascii="Trebuchet MS" w:hAnsi="Trebuchet MS"/>
          <w:szCs w:val="20"/>
        </w:rPr>
        <w:t xml:space="preserve"> abaixo, todas as deliberações a serem tomadas em Assembleia Geral de Debenturistas dependerão de aprovação de Debenturistas representando, no mínimo,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 xml:space="preserve">das </w:t>
      </w:r>
      <w:r w:rsidRPr="006A6836">
        <w:rPr>
          <w:rFonts w:ascii="Trebuchet MS" w:hAnsi="Trebuchet MS"/>
          <w:szCs w:val="20"/>
        </w:rPr>
        <w:t xml:space="preserve">Debêntures da Primeira Série em Circulação, quando se tratar de deliberações que digam respeito aos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quando se tratar de deliberações que digam respeito aos Debenturistas da Segunda Série</w:t>
      </w:r>
      <w:r w:rsidR="003B0CDD" w:rsidRPr="006A6836">
        <w:rPr>
          <w:rFonts w:ascii="Trebuchet MS" w:hAnsi="Trebuchet MS"/>
          <w:szCs w:val="20"/>
        </w:rPr>
        <w:t xml:space="preserve">; 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quando se tratar de deliberações que digam respeito aos Debenturistas da Terceira Série</w:t>
      </w:r>
      <w:r w:rsidRPr="006A6836">
        <w:rPr>
          <w:rFonts w:ascii="Trebuchet MS" w:hAnsi="Trebuchet MS"/>
          <w:szCs w:val="20"/>
        </w:rPr>
        <w:t xml:space="preserve">. No caso de deliberações a serem tomadas em Assembleia Geral de Debenturistas em segunda convocação, os quóruns serão de, no mínimo, conforme o caso, </w:t>
      </w:r>
      <w:r w:rsidRPr="006A6836">
        <w:rPr>
          <w:rFonts w:ascii="Trebuchet MS" w:hAnsi="Trebuchet MS"/>
          <w:b/>
          <w:szCs w:val="20"/>
        </w:rPr>
        <w:t>(i)</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Primeira Série em Circulação presentes na Assembleia Geral de Debenturistas da Primeira Série;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66% (sessenta e seis por cento) </w:t>
      </w:r>
      <w:r w:rsidR="007E3F7D" w:rsidRPr="006A6836">
        <w:rPr>
          <w:rFonts w:ascii="Trebuchet MS" w:hAnsi="Trebuchet MS"/>
          <w:szCs w:val="20"/>
        </w:rPr>
        <w:t>das</w:t>
      </w:r>
      <w:r w:rsidRPr="006A6836">
        <w:rPr>
          <w:rFonts w:ascii="Trebuchet MS" w:hAnsi="Trebuchet MS"/>
          <w:szCs w:val="20"/>
        </w:rPr>
        <w:t xml:space="preserve"> Debêntures da Segunda Série em Circulação presentes na Assembleia Geral de Debenturistas da Segunda Série</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b/>
          <w:szCs w:val="20"/>
        </w:rPr>
        <w:t>(iii)</w:t>
      </w:r>
      <w:r w:rsidR="003B0CDD" w:rsidRPr="006A6836">
        <w:rPr>
          <w:rFonts w:ascii="Trebuchet MS" w:hAnsi="Trebuchet MS"/>
          <w:szCs w:val="20"/>
        </w:rPr>
        <w:t xml:space="preserve"> 66% (sessenta e seis por cento) das Debêntures da Terceira Série em Circulação presentes na Assembleia Geral de Debenturistas da Terceira Série</w:t>
      </w:r>
      <w:r w:rsidRPr="006A6836">
        <w:rPr>
          <w:rFonts w:ascii="Trebuchet MS" w:hAnsi="Trebuchet MS"/>
          <w:b/>
          <w:szCs w:val="20"/>
        </w:rPr>
        <w:t>.</w:t>
      </w:r>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bookmarkStart w:id="305" w:name="_Ref392020841"/>
      <w:bookmarkEnd w:id="302"/>
      <w:bookmarkEnd w:id="303"/>
      <w:bookmarkEnd w:id="304"/>
      <w:r w:rsidRPr="006A6836">
        <w:rPr>
          <w:rFonts w:ascii="Trebuchet MS" w:hAnsi="Trebuchet MS"/>
          <w:szCs w:val="20"/>
        </w:rPr>
        <w:lastRenderedPageBreak/>
        <w:t xml:space="preserve">Não estão incluídos no quórum a que se refere à Cláusula </w:t>
      </w:r>
      <w:r w:rsidRPr="006A6836">
        <w:rPr>
          <w:rFonts w:ascii="Trebuchet MS" w:hAnsi="Trebuchet MS"/>
          <w:szCs w:val="20"/>
        </w:rPr>
        <w:fldChar w:fldCharType="begin"/>
      </w:r>
      <w:r w:rsidRPr="006A6836">
        <w:rPr>
          <w:rFonts w:ascii="Trebuchet MS" w:hAnsi="Trebuchet MS"/>
          <w:szCs w:val="20"/>
        </w:rPr>
        <w:instrText xml:space="preserve"> REF _Ref427710498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10.11</w:t>
      </w:r>
      <w:r w:rsidRPr="006A6836">
        <w:rPr>
          <w:rFonts w:ascii="Trebuchet MS" w:hAnsi="Trebuchet MS"/>
          <w:szCs w:val="20"/>
        </w:rPr>
        <w:fldChar w:fldCharType="end"/>
      </w:r>
      <w:r w:rsidRPr="006A6836">
        <w:rPr>
          <w:rFonts w:ascii="Trebuchet MS" w:hAnsi="Trebuchet MS"/>
          <w:szCs w:val="20"/>
        </w:rPr>
        <w:t xml:space="preserve"> acima:</w:t>
      </w:r>
      <w:bookmarkEnd w:id="305"/>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 xml:space="preserve">os quóruns expressamente previstos em outros itens e/ou Cláusulas desta Escritura de Emissão;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6A6836">
        <w:rPr>
          <w:rFonts w:ascii="Trebuchet MS" w:hAnsi="Trebuchet MS"/>
          <w:sz w:val="20"/>
          <w:szCs w:val="20"/>
        </w:rPr>
        <w:t>as alterações relativas às seguintes características das Debêntures, conforme venham a ser propostas pela Emissora</w:t>
      </w:r>
      <w:r w:rsidR="007E3F7D" w:rsidRPr="006A6836">
        <w:rPr>
          <w:rFonts w:ascii="Trebuchet MS" w:hAnsi="Trebuchet MS"/>
          <w:sz w:val="20"/>
          <w:szCs w:val="20"/>
        </w:rPr>
        <w:t>:</w:t>
      </w:r>
      <w:r w:rsidRPr="006A6836">
        <w:rPr>
          <w:rFonts w:ascii="Trebuchet MS" w:hAnsi="Trebuchet MS"/>
          <w:sz w:val="20"/>
          <w:szCs w:val="20"/>
        </w:rPr>
        <w:t xml:space="preserve"> </w:t>
      </w:r>
      <w:r w:rsidRPr="006A6836">
        <w:rPr>
          <w:rFonts w:ascii="Trebuchet MS" w:hAnsi="Trebuchet MS"/>
          <w:b/>
          <w:sz w:val="20"/>
          <w:szCs w:val="20"/>
        </w:rPr>
        <w:t>(a)</w:t>
      </w:r>
      <w:r w:rsidRPr="006A6836">
        <w:rPr>
          <w:rFonts w:ascii="Trebuchet MS" w:hAnsi="Trebuchet MS"/>
          <w:sz w:val="20"/>
          <w:szCs w:val="20"/>
        </w:rPr>
        <w:t xml:space="preserve"> a redução da Remuneração, </w:t>
      </w:r>
      <w:r w:rsidRPr="006A6836">
        <w:rPr>
          <w:rFonts w:ascii="Trebuchet MS" w:hAnsi="Trebuchet MS"/>
          <w:b/>
          <w:sz w:val="20"/>
          <w:szCs w:val="20"/>
        </w:rPr>
        <w:t>(b)</w:t>
      </w:r>
      <w:r w:rsidRPr="006A6836">
        <w:rPr>
          <w:rFonts w:ascii="Trebuchet MS" w:hAnsi="Trebuchet MS"/>
          <w:sz w:val="20"/>
          <w:szCs w:val="20"/>
        </w:rPr>
        <w:t xml:space="preserve"> a Data de Pagamento da Remuneração, </w:t>
      </w:r>
      <w:r w:rsidRPr="006A6836">
        <w:rPr>
          <w:rFonts w:ascii="Trebuchet MS" w:hAnsi="Trebuchet MS"/>
          <w:b/>
          <w:sz w:val="20"/>
          <w:szCs w:val="20"/>
        </w:rPr>
        <w:t>(c)</w:t>
      </w:r>
      <w:r w:rsidRPr="006A6836">
        <w:rPr>
          <w:rFonts w:ascii="Trebuchet MS" w:hAnsi="Trebuchet MS"/>
          <w:sz w:val="20"/>
          <w:szCs w:val="20"/>
        </w:rPr>
        <w:t xml:space="preserve"> o prazo de vencimento das Debêntures, </w:t>
      </w:r>
      <w:r w:rsidRPr="006A6836">
        <w:rPr>
          <w:rFonts w:ascii="Trebuchet MS" w:hAnsi="Trebuchet MS"/>
          <w:b/>
          <w:sz w:val="20"/>
          <w:szCs w:val="20"/>
        </w:rPr>
        <w:t>(d)</w:t>
      </w:r>
      <w:r w:rsidRPr="006A6836">
        <w:rPr>
          <w:rFonts w:ascii="Trebuchet MS" w:hAnsi="Trebuchet MS"/>
          <w:sz w:val="20"/>
          <w:szCs w:val="20"/>
        </w:rPr>
        <w:t xml:space="preserve"> os valores e data de amortização do principal das Debêntures; </w:t>
      </w:r>
      <w:r w:rsidRPr="006A6836">
        <w:rPr>
          <w:rFonts w:ascii="Trebuchet MS" w:hAnsi="Trebuchet MS"/>
          <w:b/>
          <w:sz w:val="20"/>
          <w:szCs w:val="20"/>
        </w:rPr>
        <w:t>(e)</w:t>
      </w:r>
      <w:r w:rsidRPr="006A6836">
        <w:rPr>
          <w:rFonts w:ascii="Trebuchet MS" w:hAnsi="Trebuchet MS"/>
          <w:sz w:val="20"/>
          <w:szCs w:val="20"/>
        </w:rPr>
        <w:t xml:space="preserve"> os Eventos de Vencimento Antecipado; </w:t>
      </w:r>
      <w:r w:rsidRPr="006A6836">
        <w:rPr>
          <w:rFonts w:ascii="Trebuchet MS" w:hAnsi="Trebuchet MS"/>
          <w:b/>
          <w:sz w:val="20"/>
          <w:szCs w:val="20"/>
        </w:rPr>
        <w:t>(f)</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 procedimento da Oferta de Resgate Antecipado; </w:t>
      </w:r>
      <w:r w:rsidRPr="006A6836">
        <w:rPr>
          <w:rFonts w:ascii="Trebuchet MS" w:hAnsi="Trebuchet MS"/>
          <w:b/>
          <w:sz w:val="20"/>
          <w:szCs w:val="20"/>
        </w:rPr>
        <w:t>(g)</w:t>
      </w:r>
      <w:r w:rsidRPr="006A6836">
        <w:rPr>
          <w:rFonts w:ascii="Trebuchet MS" w:hAnsi="Trebuchet MS"/>
          <w:sz w:val="20"/>
          <w:szCs w:val="20"/>
        </w:rPr>
        <w:t xml:space="preserve"> a alteração dos quóruns de deliberação previstos nesta Cláusula Décima; </w:t>
      </w:r>
      <w:r w:rsidRPr="006A6836">
        <w:rPr>
          <w:rFonts w:ascii="Trebuchet MS" w:hAnsi="Trebuchet MS"/>
          <w:b/>
          <w:sz w:val="20"/>
          <w:szCs w:val="20"/>
        </w:rPr>
        <w:t>(h)</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 xml:space="preserve">alteração dos termos e condições das garantias reais e fidejussórias da Emissão; e </w:t>
      </w:r>
      <w:r w:rsidRPr="006A6836">
        <w:rPr>
          <w:rFonts w:ascii="Trebuchet MS" w:hAnsi="Trebuchet MS"/>
          <w:b/>
          <w:sz w:val="20"/>
          <w:szCs w:val="20"/>
        </w:rPr>
        <w:t>(i)</w:t>
      </w:r>
      <w:r w:rsidRPr="006A6836">
        <w:rPr>
          <w:rFonts w:ascii="Trebuchet MS" w:hAnsi="Trebuchet MS"/>
          <w:sz w:val="20"/>
          <w:szCs w:val="20"/>
        </w:rPr>
        <w:t xml:space="preserve"> </w:t>
      </w:r>
      <w:r w:rsidR="007E3F7D" w:rsidRPr="006A6836">
        <w:rPr>
          <w:rFonts w:ascii="Trebuchet MS" w:hAnsi="Trebuchet MS"/>
          <w:sz w:val="20"/>
          <w:szCs w:val="20"/>
        </w:rPr>
        <w:t xml:space="preserve">a </w:t>
      </w:r>
      <w:r w:rsidRPr="006A6836">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sidRPr="006A6836">
        <w:rPr>
          <w:rFonts w:ascii="Trebuchet MS" w:hAnsi="Trebuchet MS"/>
          <w:sz w:val="20"/>
          <w:szCs w:val="20"/>
        </w:rPr>
        <w:t>,</w:t>
      </w:r>
      <w:r w:rsidRPr="006A6836">
        <w:rPr>
          <w:rFonts w:ascii="Trebuchet MS" w:hAnsi="Trebuchet MS"/>
          <w:sz w:val="20"/>
          <w:szCs w:val="20"/>
        </w:rPr>
        <w:t xml:space="preserve"> 90% (noventa por cento) das Debêntures da Segunda Série em Circulação</w:t>
      </w:r>
      <w:r w:rsidR="003B0CDD" w:rsidRPr="006A6836">
        <w:rPr>
          <w:rFonts w:ascii="Trebuchet MS" w:hAnsi="Trebuchet MS"/>
          <w:sz w:val="20"/>
          <w:szCs w:val="20"/>
        </w:rPr>
        <w:t xml:space="preserve"> e 90% (noventa por cento) das Debêntures da Terceira Série em </w:t>
      </w:r>
      <w:proofErr w:type="spellStart"/>
      <w:r w:rsidR="003B0CDD" w:rsidRPr="006A6836">
        <w:rPr>
          <w:rFonts w:ascii="Trebuchet MS" w:hAnsi="Trebuchet MS"/>
          <w:sz w:val="20"/>
          <w:szCs w:val="20"/>
        </w:rPr>
        <w:t>Circulacão</w:t>
      </w:r>
      <w:proofErr w:type="spellEnd"/>
      <w:r w:rsidRPr="006A6836">
        <w:rPr>
          <w:rFonts w:ascii="Trebuchet MS" w:hAnsi="Trebuchet MS"/>
          <w:sz w:val="20"/>
          <w:szCs w:val="20"/>
        </w:rPr>
        <w:t xml:space="preserve">; e </w:t>
      </w:r>
    </w:p>
    <w:p w:rsidR="00B97DF5" w:rsidRPr="006A6836" w:rsidRDefault="00B97DF5" w:rsidP="00F44518">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06" w:name="_Ref499133451"/>
      <w:r w:rsidRPr="006A6836">
        <w:rPr>
          <w:rFonts w:ascii="Trebuchet MS" w:hAnsi="Trebuchet MS"/>
          <w:sz w:val="20"/>
          <w:szCs w:val="20"/>
        </w:rPr>
        <w:t>os pedidos de renúncia (</w:t>
      </w:r>
      <w:proofErr w:type="spellStart"/>
      <w:r w:rsidRPr="006A6836">
        <w:rPr>
          <w:rFonts w:ascii="Trebuchet MS" w:hAnsi="Trebuchet MS"/>
          <w:i/>
          <w:sz w:val="20"/>
          <w:szCs w:val="20"/>
        </w:rPr>
        <w:t>waiver</w:t>
      </w:r>
      <w:proofErr w:type="spellEnd"/>
      <w:r w:rsidRPr="006A6836">
        <w:rPr>
          <w:rFonts w:ascii="Trebuchet MS" w:hAnsi="Trebuchet MS"/>
          <w:i/>
          <w:sz w:val="20"/>
          <w:szCs w:val="20"/>
        </w:rPr>
        <w:t xml:space="preserve">) </w:t>
      </w:r>
      <w:r w:rsidRPr="006A6836">
        <w:rPr>
          <w:rFonts w:ascii="Trebuchet MS" w:hAnsi="Trebuchet MS"/>
          <w:sz w:val="20"/>
          <w:szCs w:val="20"/>
        </w:rPr>
        <w:t xml:space="preserve">ou perdão temporário referentes aos Eventos de Vencimento Antecipado indicados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_Ref416256173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6.1.1</w:t>
      </w:r>
      <w:r w:rsidRPr="006A6836">
        <w:rPr>
          <w:rFonts w:ascii="Trebuchet MS" w:hAnsi="Trebuchet MS"/>
          <w:sz w:val="20"/>
          <w:szCs w:val="20"/>
        </w:rPr>
        <w:fldChar w:fldCharType="end"/>
      </w:r>
      <w:r w:rsidRPr="006A6836">
        <w:rPr>
          <w:rFonts w:ascii="Trebuchet MS" w:hAnsi="Trebuchet MS"/>
          <w:sz w:val="20"/>
          <w:szCs w:val="20"/>
        </w:rPr>
        <w:t xml:space="preserve"> ou na Cláusula </w:t>
      </w:r>
      <w:r w:rsidRPr="006A6836">
        <w:rPr>
          <w:rFonts w:ascii="Trebuchet MS" w:hAnsi="Trebuchet MS"/>
          <w:sz w:val="20"/>
          <w:szCs w:val="20"/>
        </w:rPr>
        <w:fldChar w:fldCharType="begin"/>
      </w:r>
      <w:r w:rsidRPr="006A6836">
        <w:rPr>
          <w:rFonts w:ascii="Trebuchet MS" w:hAnsi="Trebuchet MS"/>
          <w:sz w:val="20"/>
          <w:szCs w:val="20"/>
        </w:rPr>
        <w:instrText xml:space="preserve"> REF _Ref398888998 \r \h  \* MERGEFORMAT </w:instrText>
      </w:r>
      <w:r w:rsidRPr="006A6836">
        <w:rPr>
          <w:rFonts w:ascii="Trebuchet MS" w:hAnsi="Trebuchet MS"/>
          <w:sz w:val="20"/>
          <w:szCs w:val="20"/>
        </w:rPr>
      </w:r>
      <w:r w:rsidRPr="006A6836">
        <w:rPr>
          <w:rFonts w:ascii="Trebuchet MS" w:hAnsi="Trebuchet MS"/>
          <w:sz w:val="20"/>
          <w:szCs w:val="20"/>
        </w:rPr>
        <w:fldChar w:fldCharType="separate"/>
      </w:r>
      <w:r w:rsidR="00DD4E4D">
        <w:rPr>
          <w:rFonts w:ascii="Trebuchet MS" w:hAnsi="Trebuchet MS"/>
          <w:sz w:val="20"/>
          <w:szCs w:val="20"/>
        </w:rPr>
        <w:t>6.1.2</w:t>
      </w:r>
      <w:r w:rsidRPr="006A6836">
        <w:rPr>
          <w:rFonts w:ascii="Trebuchet MS" w:hAnsi="Trebuchet MS"/>
          <w:sz w:val="20"/>
          <w:szCs w:val="20"/>
        </w:rPr>
        <w:fldChar w:fldCharType="end"/>
      </w:r>
      <w:r w:rsidRPr="006A6836">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6"/>
    </w:p>
    <w:p w:rsidR="00B97DF5" w:rsidRPr="006A6836" w:rsidRDefault="00B97DF5" w:rsidP="00F44518">
      <w:pPr>
        <w:pStyle w:val="Level2"/>
        <w:numPr>
          <w:ilvl w:val="1"/>
          <w:numId w:val="26"/>
        </w:numPr>
        <w:tabs>
          <w:tab w:val="left" w:pos="709"/>
        </w:tabs>
        <w:spacing w:before="140" w:after="240"/>
        <w:ind w:left="0" w:firstLine="0"/>
        <w:rPr>
          <w:rFonts w:ascii="Trebuchet MS" w:hAnsi="Trebuchet MS"/>
          <w:szCs w:val="20"/>
        </w:rPr>
      </w:pPr>
      <w:r w:rsidRPr="006A6836">
        <w:rPr>
          <w:rFonts w:ascii="Trebuchet MS" w:hAnsi="Trebuchet MS"/>
          <w:szCs w:val="20"/>
        </w:rPr>
        <w:t>Para efeito de verificação dos quóruns previstos nesta Escritura de Emissão, define-se como “</w:t>
      </w:r>
      <w:r w:rsidRPr="006A6836">
        <w:rPr>
          <w:rFonts w:ascii="Trebuchet MS" w:hAnsi="Trebuchet MS"/>
          <w:szCs w:val="20"/>
          <w:u w:val="single"/>
        </w:rPr>
        <w:t>Debêntures da Primeira Série em Circulação</w:t>
      </w:r>
      <w:r w:rsidRPr="006A6836">
        <w:rPr>
          <w:rFonts w:ascii="Trebuchet MS" w:hAnsi="Trebuchet MS"/>
          <w:szCs w:val="20"/>
        </w:rPr>
        <w:t>”</w:t>
      </w:r>
      <w:r w:rsidR="003B0CDD" w:rsidRPr="006A6836">
        <w:rPr>
          <w:rFonts w:ascii="Trebuchet MS" w:hAnsi="Trebuchet MS"/>
          <w:szCs w:val="20"/>
        </w:rPr>
        <w:t>,</w:t>
      </w:r>
      <w:r w:rsidRPr="006A6836">
        <w:rPr>
          <w:rFonts w:ascii="Trebuchet MS" w:hAnsi="Trebuchet MS"/>
          <w:szCs w:val="20"/>
        </w:rPr>
        <w:t xml:space="preserve"> “</w:t>
      </w:r>
      <w:r w:rsidRPr="006A6836">
        <w:rPr>
          <w:rFonts w:ascii="Trebuchet MS" w:hAnsi="Trebuchet MS"/>
          <w:szCs w:val="20"/>
          <w:u w:val="single"/>
        </w:rPr>
        <w:t>Debêntures da Segunda Série em Circulação</w:t>
      </w:r>
      <w:r w:rsidRPr="006A6836">
        <w:rPr>
          <w:rFonts w:ascii="Trebuchet MS" w:hAnsi="Trebuchet MS"/>
          <w:szCs w:val="20"/>
        </w:rPr>
        <w:t>”</w:t>
      </w:r>
      <w:r w:rsidR="003B0CDD" w:rsidRPr="006A6836">
        <w:rPr>
          <w:rFonts w:ascii="Trebuchet MS" w:hAnsi="Trebuchet MS"/>
          <w:szCs w:val="20"/>
        </w:rPr>
        <w:t xml:space="preserve">, </w:t>
      </w:r>
      <w:r w:rsidR="00ED3BE1" w:rsidRPr="006A6836">
        <w:rPr>
          <w:rFonts w:ascii="Trebuchet MS" w:hAnsi="Trebuchet MS"/>
          <w:szCs w:val="20"/>
        </w:rPr>
        <w:t xml:space="preserve">e </w:t>
      </w:r>
      <w:r w:rsidR="003B0CDD" w:rsidRPr="006A6836">
        <w:rPr>
          <w:rFonts w:ascii="Trebuchet MS" w:hAnsi="Trebuchet MS"/>
          <w:szCs w:val="20"/>
        </w:rPr>
        <w:t>“</w:t>
      </w:r>
      <w:r w:rsidR="003B0CDD" w:rsidRPr="006A6836">
        <w:rPr>
          <w:rFonts w:ascii="Trebuchet MS" w:hAnsi="Trebuchet MS"/>
          <w:szCs w:val="20"/>
          <w:u w:val="single"/>
        </w:rPr>
        <w:t>Debêntures da Terceira Série em Circulação</w:t>
      </w:r>
      <w:r w:rsidR="003B0CDD" w:rsidRPr="006A6836">
        <w:rPr>
          <w:rFonts w:ascii="Trebuchet MS" w:hAnsi="Trebuchet MS"/>
          <w:szCs w:val="20"/>
        </w:rPr>
        <w:t>”</w:t>
      </w:r>
      <w:r w:rsidRPr="006A6836">
        <w:rPr>
          <w:rFonts w:ascii="Trebuchet MS" w:hAnsi="Trebuchet MS"/>
          <w:szCs w:val="20"/>
        </w:rPr>
        <w:t xml:space="preserve"> ou, conjuntamente, “</w:t>
      </w:r>
      <w:r w:rsidRPr="006A6836">
        <w:rPr>
          <w:rFonts w:ascii="Trebuchet MS" w:hAnsi="Trebuchet MS"/>
          <w:szCs w:val="20"/>
          <w:u w:val="single"/>
        </w:rPr>
        <w:t>Debêntures em Circulação</w:t>
      </w:r>
      <w:r w:rsidRPr="006A6836">
        <w:rPr>
          <w:rFonts w:ascii="Trebuchet MS" w:hAnsi="Trebuchet MS"/>
          <w:szCs w:val="20"/>
        </w:rPr>
        <w:t xml:space="preserve">”, todas as Debêntures subscritas, integralizadas e não resgatadas, excluídas </w:t>
      </w:r>
      <w:r w:rsidRPr="006A6836">
        <w:rPr>
          <w:rFonts w:ascii="Trebuchet MS" w:hAnsi="Trebuchet MS"/>
          <w:b/>
          <w:szCs w:val="20"/>
        </w:rPr>
        <w:t>(i)</w:t>
      </w:r>
      <w:r w:rsidRPr="006A6836">
        <w:rPr>
          <w:rFonts w:ascii="Trebuchet MS" w:hAnsi="Trebuchet MS"/>
          <w:szCs w:val="20"/>
        </w:rPr>
        <w:t xml:space="preserve"> aquelas mantidas em tesouraria pela Emissora;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as de titularidade de </w:t>
      </w:r>
      <w:r w:rsidRPr="006A6836">
        <w:rPr>
          <w:rFonts w:ascii="Trebuchet MS" w:hAnsi="Trebuchet MS"/>
          <w:b/>
          <w:szCs w:val="20"/>
        </w:rPr>
        <w:t>(a)</w:t>
      </w:r>
      <w:r w:rsidRPr="006A6836">
        <w:rPr>
          <w:rFonts w:ascii="Trebuchet MS" w:hAnsi="Trebuchet MS"/>
          <w:szCs w:val="20"/>
        </w:rPr>
        <w:t xml:space="preserve"> sociedades do mesmo grupo econômico da Emissora, </w:t>
      </w:r>
      <w:r w:rsidRPr="006A6836">
        <w:rPr>
          <w:rFonts w:ascii="Trebuchet MS" w:hAnsi="Trebuchet MS"/>
          <w:b/>
          <w:szCs w:val="20"/>
        </w:rPr>
        <w:t>(b)</w:t>
      </w:r>
      <w:r w:rsidRPr="006A6836">
        <w:rPr>
          <w:rFonts w:ascii="Trebuchet MS" w:hAnsi="Trebuchet MS"/>
          <w:szCs w:val="20"/>
        </w:rPr>
        <w:t xml:space="preserve"> acionistas controladores da Emissora, </w:t>
      </w:r>
      <w:r w:rsidRPr="006A6836">
        <w:rPr>
          <w:rFonts w:ascii="Trebuchet MS" w:hAnsi="Trebuchet MS"/>
          <w:b/>
          <w:szCs w:val="20"/>
        </w:rPr>
        <w:t>(c)</w:t>
      </w:r>
      <w:r w:rsidRPr="006A6836">
        <w:rPr>
          <w:rFonts w:ascii="Trebuchet MS" w:hAnsi="Trebuchet MS"/>
          <w:szCs w:val="20"/>
        </w:rPr>
        <w:t xml:space="preserve"> administradores da Emissora, incluindo diretores e conselheiros de administração, </w:t>
      </w:r>
      <w:r w:rsidRPr="006A6836">
        <w:rPr>
          <w:rFonts w:ascii="Trebuchet MS" w:hAnsi="Trebuchet MS"/>
          <w:b/>
          <w:szCs w:val="20"/>
        </w:rPr>
        <w:t>(d)</w:t>
      </w:r>
      <w:r w:rsidRPr="006A6836">
        <w:rPr>
          <w:rFonts w:ascii="Trebuchet MS" w:hAnsi="Trebuchet MS"/>
          <w:szCs w:val="20"/>
        </w:rPr>
        <w:t xml:space="preserve"> conselheiros fiscais, se for o caso; e </w:t>
      </w:r>
      <w:r w:rsidRPr="006A6836">
        <w:rPr>
          <w:rFonts w:ascii="Trebuchet MS" w:hAnsi="Trebuchet MS"/>
          <w:b/>
          <w:szCs w:val="20"/>
        </w:rPr>
        <w:t>(iii)</w:t>
      </w:r>
      <w:r w:rsidRPr="006A6836">
        <w:rPr>
          <w:rFonts w:ascii="Trebuchet MS" w:hAnsi="Trebuchet MS"/>
          <w:szCs w:val="20"/>
        </w:rPr>
        <w:t xml:space="preserve"> a qualquer diretor, conselheiro, cônjuge, companheiro ou parente até o 3º (terceiro) grau de qualquer das pessoas referidas nos itens anteriores.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r w:rsidRPr="006A6836">
        <w:rPr>
          <w:rFonts w:ascii="Trebuchet MS" w:hAnsi="Trebuchet MS"/>
          <w:sz w:val="20"/>
          <w:szCs w:val="20"/>
        </w:rPr>
        <w:t>CLÁUSULA ONZE – DECLARAÇÕES DA EMISSORA E DAS FIADORAS</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bookmarkStart w:id="307" w:name="_DV_M355"/>
      <w:bookmarkEnd w:id="307"/>
      <w:r w:rsidRPr="006A6836">
        <w:rPr>
          <w:rFonts w:ascii="Trebuchet MS" w:hAnsi="Trebuchet MS"/>
          <w:szCs w:val="20"/>
        </w:rPr>
        <w:t>A Emissora e cada Fiadora declara e garante</w:t>
      </w:r>
      <w:r w:rsidR="007E3F7D" w:rsidRPr="006A6836">
        <w:rPr>
          <w:rFonts w:ascii="Trebuchet MS" w:hAnsi="Trebuchet MS"/>
          <w:szCs w:val="20"/>
        </w:rPr>
        <w:t>, de forma individual e não solidária</w:t>
      </w:r>
      <w:r w:rsidRPr="006A6836">
        <w:rPr>
          <w:rFonts w:ascii="Trebuchet MS" w:hAnsi="Trebuchet MS"/>
          <w:szCs w:val="20"/>
        </w:rPr>
        <w:t>, na presente data</w:t>
      </w:r>
      <w:r w:rsidR="007E3F7D" w:rsidRPr="006A6836">
        <w:rPr>
          <w:rFonts w:ascii="Trebuchet MS" w:hAnsi="Trebuchet MS"/>
          <w:szCs w:val="20"/>
        </w:rPr>
        <w:t>, que</w:t>
      </w:r>
      <w:r w:rsidRPr="006A6836">
        <w:rPr>
          <w:rFonts w:ascii="Trebuchet MS" w:hAnsi="Trebuchet MS"/>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é uma sociedade devidamente organizada, constituída e existente sob a forma de sociedade por ações, de acordo com as leis brasileiras;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lastRenderedPageBreak/>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6A6836">
        <w:rPr>
          <w:rFonts w:ascii="Trebuchet MS" w:hAnsi="Trebuchet MS" w:cs="Arial"/>
          <w:b/>
          <w:sz w:val="20"/>
          <w:szCs w:val="20"/>
        </w:rPr>
        <w:t>(a)</w:t>
      </w:r>
      <w:r w:rsidRPr="006A6836">
        <w:rPr>
          <w:rFonts w:ascii="Trebuchet MS" w:hAnsi="Trebuchet MS" w:cs="Arial"/>
          <w:sz w:val="20"/>
          <w:szCs w:val="20"/>
        </w:rPr>
        <w:t xml:space="preserve"> não infringem o estatuto social e demais documentos societários; </w:t>
      </w:r>
      <w:r w:rsidRPr="006A6836">
        <w:rPr>
          <w:rFonts w:ascii="Trebuchet MS" w:hAnsi="Trebuchet MS" w:cs="Arial"/>
          <w:b/>
          <w:sz w:val="20"/>
          <w:szCs w:val="20"/>
        </w:rPr>
        <w:t>(b)</w:t>
      </w:r>
      <w:r w:rsidRPr="006A6836">
        <w:rPr>
          <w:rFonts w:ascii="Trebuchet MS" w:hAnsi="Trebuchet MS" w:cs="Arial"/>
          <w:sz w:val="20"/>
          <w:szCs w:val="20"/>
        </w:rPr>
        <w:t xml:space="preserve"> não infringem qualquer contrato ou instrumento do qual seja parte e/ou pelo qual qualquer de seus ativos esteja sujeito; </w:t>
      </w:r>
      <w:r w:rsidRPr="006A6836">
        <w:rPr>
          <w:rFonts w:ascii="Trebuchet MS" w:hAnsi="Trebuchet MS" w:cs="Arial"/>
          <w:b/>
          <w:sz w:val="20"/>
          <w:szCs w:val="20"/>
        </w:rPr>
        <w:t>(c)</w:t>
      </w:r>
      <w:r w:rsidRPr="006A6836">
        <w:rPr>
          <w:rFonts w:ascii="Trebuchet MS" w:hAnsi="Trebuchet MS" w:cs="Arial"/>
          <w:sz w:val="20"/>
          <w:szCs w:val="20"/>
        </w:rPr>
        <w:t> não resultarão em (</w:t>
      </w:r>
      <w:r w:rsidRPr="006A6836">
        <w:rPr>
          <w:rFonts w:ascii="Trebuchet MS" w:hAnsi="Trebuchet MS" w:cs="Arial"/>
          <w:i/>
          <w:sz w:val="20"/>
          <w:szCs w:val="20"/>
        </w:rPr>
        <w:t>1</w:t>
      </w:r>
      <w:r w:rsidRPr="006A6836">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6A6836">
        <w:rPr>
          <w:rFonts w:ascii="Trebuchet MS" w:hAnsi="Trebuchet MS" w:cs="Arial"/>
          <w:i/>
          <w:sz w:val="20"/>
          <w:szCs w:val="20"/>
        </w:rPr>
        <w:t>2</w:t>
      </w:r>
      <w:r w:rsidRPr="006A6836">
        <w:rPr>
          <w:rFonts w:ascii="Trebuchet MS" w:hAnsi="Trebuchet MS" w:cs="Arial"/>
          <w:sz w:val="20"/>
          <w:szCs w:val="20"/>
        </w:rPr>
        <w:t xml:space="preserve">) rescisão de qualquer desses contratos ou instrumentos; </w:t>
      </w:r>
      <w:r w:rsidRPr="006A6836">
        <w:rPr>
          <w:rFonts w:ascii="Trebuchet MS" w:hAnsi="Trebuchet MS"/>
          <w:b/>
          <w:sz w:val="20"/>
          <w:szCs w:val="20"/>
        </w:rPr>
        <w:t>(</w:t>
      </w:r>
      <w:r w:rsidRPr="006A6836">
        <w:rPr>
          <w:rFonts w:ascii="Trebuchet MS" w:hAnsi="Trebuchet MS" w:cs="Arial"/>
          <w:b/>
          <w:sz w:val="20"/>
          <w:szCs w:val="20"/>
        </w:rPr>
        <w:t>d)</w:t>
      </w:r>
      <w:r w:rsidRPr="006A6836">
        <w:rPr>
          <w:rFonts w:ascii="Trebuchet MS" w:hAnsi="Trebuchet MS" w:cs="Arial"/>
          <w:sz w:val="20"/>
          <w:szCs w:val="20"/>
        </w:rPr>
        <w:t xml:space="preserve"> não infringem qualquer disposição legal ou regulamentar a que esteja sujeita; e </w:t>
      </w:r>
      <w:r w:rsidRPr="006A6836">
        <w:rPr>
          <w:rFonts w:ascii="Trebuchet MS" w:hAnsi="Trebuchet MS" w:cs="Arial"/>
          <w:b/>
          <w:sz w:val="20"/>
          <w:szCs w:val="20"/>
        </w:rPr>
        <w:t>(e)</w:t>
      </w:r>
      <w:r w:rsidRPr="006A6836">
        <w:rPr>
          <w:rFonts w:ascii="Trebuchet MS" w:hAnsi="Trebuchet MS" w:cs="Arial"/>
          <w:sz w:val="20"/>
          <w:szCs w:val="20"/>
        </w:rPr>
        <w:t> não infringem qualquer ordem, decisão ou sentença administrativa, judicial ou arbitral que a afete e/ou afete quaisquer de seus bens e propriedades;</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as Demonstrações Financeiras, datadas de 31 de dezembro de 2017, 2016 e 2015, </w:t>
      </w:r>
      <w:r w:rsidRPr="006A6836">
        <w:rPr>
          <w:rFonts w:ascii="Trebuchet MS" w:hAnsi="Trebuchet MS" w:cs="Arial"/>
          <w:sz w:val="20"/>
          <w:szCs w:val="20"/>
        </w:rPr>
        <w:lastRenderedPageBreak/>
        <w:t>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6A6836">
        <w:rPr>
          <w:rFonts w:ascii="Trebuchet MS" w:hAnsi="Trebuchet MS" w:cs="Arial"/>
          <w:sz w:val="20"/>
          <w:szCs w:val="20"/>
        </w:rPr>
        <w:t xml:space="preserve"> Líder</w:t>
      </w:r>
      <w:r w:rsidRPr="006A6836">
        <w:rPr>
          <w:rFonts w:ascii="Trebuchet MS" w:hAnsi="Trebuchet MS" w:cs="Arial"/>
          <w:sz w:val="20"/>
          <w:szCs w:val="20"/>
        </w:rPr>
        <w:t>, em observância ao princípio da boa-fé;</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6A6836">
        <w:rPr>
          <w:rFonts w:ascii="Trebuchet MS" w:hAnsi="Trebuchet MS" w:cs="Arial"/>
          <w:b/>
          <w:sz w:val="20"/>
          <w:szCs w:val="20"/>
        </w:rPr>
        <w:t>(a)</w:t>
      </w:r>
      <w:r w:rsidRPr="006A6836">
        <w:rPr>
          <w:rFonts w:ascii="Trebuchet MS" w:hAnsi="Trebuchet MS" w:cs="Arial"/>
          <w:sz w:val="20"/>
          <w:szCs w:val="20"/>
        </w:rPr>
        <w:t xml:space="preserve"> pelo arquivamento da ata de AGE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(b)</w:t>
      </w:r>
      <w:r w:rsidRPr="006A6836">
        <w:rPr>
          <w:rFonts w:ascii="Trebuchet MS" w:hAnsi="Trebuchet MS" w:cs="Arial"/>
          <w:sz w:val="20"/>
          <w:szCs w:val="20"/>
        </w:rPr>
        <w:t xml:space="preserve"> pela inscrição desta Escritura de Emissão, e seus eventuais aditamentos, na JUCE</w:t>
      </w:r>
      <w:r w:rsidR="007E3F7D" w:rsidRPr="006A6836">
        <w:rPr>
          <w:rFonts w:ascii="Trebuchet MS" w:hAnsi="Trebuchet MS" w:cs="Arial"/>
          <w:sz w:val="20"/>
          <w:szCs w:val="20"/>
        </w:rPr>
        <w:t>RJA</w:t>
      </w:r>
      <w:r w:rsidRPr="006A6836">
        <w:rPr>
          <w:rFonts w:ascii="Trebuchet MS" w:hAnsi="Trebuchet MS" w:cs="Arial"/>
          <w:sz w:val="20"/>
          <w:szCs w:val="20"/>
        </w:rPr>
        <w:t xml:space="preserve">; </w:t>
      </w:r>
      <w:r w:rsidRPr="006A6836">
        <w:rPr>
          <w:rFonts w:ascii="Trebuchet MS" w:hAnsi="Trebuchet MS" w:cs="Arial"/>
          <w:b/>
          <w:sz w:val="20"/>
          <w:szCs w:val="20"/>
        </w:rPr>
        <w:t>(c)</w:t>
      </w:r>
      <w:r w:rsidRPr="006A6836">
        <w:rPr>
          <w:rFonts w:ascii="Trebuchet MS" w:hAnsi="Trebuchet MS" w:cs="Arial"/>
          <w:sz w:val="20"/>
          <w:szCs w:val="20"/>
        </w:rPr>
        <w:t xml:space="preserve"> pelo registro desta Escritura de Emissão e do Contrato de Cessão Fiduciária nos Cartórios de RTD; </w:t>
      </w:r>
      <w:r w:rsidRPr="006A6836">
        <w:rPr>
          <w:rFonts w:ascii="Trebuchet MS" w:hAnsi="Trebuchet MS" w:cs="Arial"/>
          <w:b/>
          <w:sz w:val="20"/>
          <w:szCs w:val="20"/>
        </w:rPr>
        <w:t>(d)</w:t>
      </w:r>
      <w:r w:rsidRPr="006A6836">
        <w:rPr>
          <w:rFonts w:ascii="Trebuchet MS" w:hAnsi="Trebuchet MS" w:cs="Arial"/>
          <w:sz w:val="20"/>
          <w:szCs w:val="20"/>
        </w:rPr>
        <w:t xml:space="preserve"> pela publicação da ata da AGE no DOE</w:t>
      </w:r>
      <w:r w:rsidR="007E3F7D" w:rsidRPr="006A6836">
        <w:rPr>
          <w:rFonts w:ascii="Trebuchet MS" w:hAnsi="Trebuchet MS" w:cs="Arial"/>
          <w:sz w:val="20"/>
          <w:szCs w:val="20"/>
        </w:rPr>
        <w:t>RJ</w:t>
      </w:r>
      <w:r w:rsidRPr="006A6836">
        <w:rPr>
          <w:rFonts w:ascii="Trebuchet MS" w:hAnsi="Trebuchet MS" w:cs="Arial"/>
          <w:sz w:val="20"/>
          <w:szCs w:val="20"/>
        </w:rPr>
        <w:t xml:space="preserve"> e no jornal </w:t>
      </w:r>
      <w:r w:rsidR="00BC3082" w:rsidRPr="006A6836">
        <w:rPr>
          <w:rFonts w:ascii="Trebuchet MS" w:hAnsi="Trebuchet MS" w:cs="Arial"/>
          <w:sz w:val="20"/>
          <w:szCs w:val="20"/>
        </w:rPr>
        <w:t>“</w:t>
      </w:r>
      <w:r w:rsidR="00BC3082">
        <w:rPr>
          <w:rFonts w:ascii="Trebuchet MS" w:hAnsi="Trebuchet MS" w:cs="Trebuchet MS"/>
          <w:sz w:val="20"/>
          <w:szCs w:val="20"/>
        </w:rPr>
        <w:t>O Expresso</w:t>
      </w:r>
      <w:r w:rsidR="00BC3082" w:rsidRPr="006A6836">
        <w:rPr>
          <w:rFonts w:ascii="Trebuchet MS" w:hAnsi="Trebuchet MS" w:cs="Arial"/>
          <w:sz w:val="20"/>
          <w:szCs w:val="20"/>
        </w:rPr>
        <w:t xml:space="preserve">”; </w:t>
      </w:r>
      <w:r w:rsidRPr="006A6836">
        <w:rPr>
          <w:rFonts w:ascii="Trebuchet MS" w:hAnsi="Trebuchet MS" w:cs="Arial"/>
          <w:sz w:val="20"/>
          <w:szCs w:val="20"/>
        </w:rPr>
        <w:t xml:space="preserve">e </w:t>
      </w:r>
      <w:r w:rsidRPr="006A6836">
        <w:rPr>
          <w:rFonts w:ascii="Trebuchet MS" w:hAnsi="Trebuchet MS" w:cs="Arial"/>
          <w:b/>
          <w:sz w:val="20"/>
          <w:szCs w:val="20"/>
        </w:rPr>
        <w:t>(e)</w:t>
      </w:r>
      <w:r w:rsidRPr="006A6836">
        <w:rPr>
          <w:rFonts w:ascii="Trebuchet MS" w:hAnsi="Trebuchet MS" w:cs="Arial"/>
          <w:sz w:val="20"/>
          <w:szCs w:val="20"/>
        </w:rPr>
        <w:t xml:space="preserve"> pelo depósito das Debêntures na B3;</w:t>
      </w:r>
      <w:r w:rsidR="007E3F7D" w:rsidRPr="006A6836">
        <w:rPr>
          <w:rFonts w:ascii="Trebuchet MS" w:hAnsi="Trebuchet MS" w:cs="Arial"/>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b/>
          <w:sz w:val="20"/>
          <w:szCs w:val="20"/>
        </w:rPr>
        <w:t>(a)</w:t>
      </w:r>
      <w:r w:rsidRPr="006A6836">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6A6836">
        <w:rPr>
          <w:rFonts w:ascii="Trebuchet MS" w:hAnsi="Trebuchet MS" w:cs="Arial"/>
          <w:b/>
          <w:sz w:val="20"/>
          <w:szCs w:val="20"/>
        </w:rPr>
        <w:t>(b)</w:t>
      </w:r>
      <w:r w:rsidRPr="006A6836">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não foi notificada acerca de qualquer ação judicial, procedimento administrativo ou arbitral, inquérito ou outro tipo de investigação governamental que possam vir a </w:t>
      </w:r>
      <w:r w:rsidRPr="006A6836">
        <w:rPr>
          <w:rFonts w:ascii="Trebuchet MS" w:hAnsi="Trebuchet MS" w:cs="Arial"/>
          <w:sz w:val="20"/>
          <w:szCs w:val="20"/>
        </w:rPr>
        <w:lastRenderedPageBreak/>
        <w:t>resultar em qualquer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nos termos exigidos pela legislação aplicável, mantém os seus bens adequadamente segurados de acordo com as práticas correntes de mercado;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sz w:val="20"/>
          <w:szCs w:val="20"/>
        </w:rPr>
        <w:t>não se utiliza de trabalho infantil ou análogo à escravo;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cs="Arial"/>
          <w:sz w:val="20"/>
          <w:szCs w:val="20"/>
        </w:rPr>
      </w:pPr>
      <w:r w:rsidRPr="006A6836">
        <w:rPr>
          <w:rFonts w:ascii="Trebuchet MS" w:hAnsi="Trebuchet MS" w:cs="Arial"/>
          <w:sz w:val="20"/>
          <w:szCs w:val="20"/>
        </w:rPr>
        <w:t xml:space="preserve">até a presente data, não tem conhecimento da ocorrência em relação </w:t>
      </w:r>
      <w:r w:rsidR="007E3F7D" w:rsidRPr="006A6836">
        <w:rPr>
          <w:rFonts w:ascii="Trebuchet MS" w:hAnsi="Trebuchet MS"/>
          <w:sz w:val="20"/>
          <w:szCs w:val="20"/>
        </w:rPr>
        <w:t>à</w:t>
      </w:r>
      <w:r w:rsidRPr="006A6836">
        <w:rPr>
          <w:rFonts w:ascii="Trebuchet MS" w:hAnsi="Trebuchet MS"/>
          <w:sz w:val="20"/>
          <w:szCs w:val="20"/>
        </w:rPr>
        <w:t xml:space="preserve"> Emissora, </w:t>
      </w:r>
      <w:r w:rsidR="007E3F7D" w:rsidRPr="006A6836">
        <w:rPr>
          <w:rFonts w:ascii="Trebuchet MS" w:hAnsi="Trebuchet MS"/>
          <w:sz w:val="20"/>
          <w:szCs w:val="20"/>
        </w:rPr>
        <w:t>à</w:t>
      </w:r>
      <w:r w:rsidRPr="006A6836">
        <w:rPr>
          <w:rFonts w:ascii="Trebuchet MS" w:hAnsi="Trebuchet MS"/>
          <w:sz w:val="20"/>
          <w:szCs w:val="20"/>
        </w:rPr>
        <w:t xml:space="preserve">s Fiadoras, nem seus diretores, membros do conselho de administração, funcionários e representantes, enquanto agindo em nome da Emissora </w:t>
      </w:r>
      <w:r w:rsidR="007E3F7D" w:rsidRPr="006A6836">
        <w:rPr>
          <w:rFonts w:ascii="Trebuchet MS" w:hAnsi="Trebuchet MS"/>
          <w:sz w:val="20"/>
          <w:szCs w:val="20"/>
        </w:rPr>
        <w:t xml:space="preserve">e/ou das Fiadoras, conforme o caso, </w:t>
      </w:r>
      <w:r w:rsidRPr="006A6836">
        <w:rPr>
          <w:rFonts w:ascii="Trebuchet MS" w:hAnsi="Trebuchet MS" w:cs="Arial"/>
          <w:sz w:val="20"/>
          <w:szCs w:val="20"/>
        </w:rPr>
        <w:t xml:space="preserve">das seguintes hipóteses: </w:t>
      </w:r>
      <w:r w:rsidRPr="006A6836">
        <w:rPr>
          <w:rFonts w:ascii="Trebuchet MS" w:hAnsi="Trebuchet MS" w:cs="Arial"/>
          <w:b/>
          <w:sz w:val="20"/>
          <w:szCs w:val="20"/>
        </w:rPr>
        <w:t>(a)</w:t>
      </w:r>
      <w:r w:rsidRPr="006A6836">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6A6836">
        <w:rPr>
          <w:rFonts w:ascii="Trebuchet MS" w:hAnsi="Trebuchet MS" w:cs="Arial"/>
          <w:b/>
          <w:sz w:val="20"/>
          <w:szCs w:val="20"/>
        </w:rPr>
        <w:t>(b)</w:t>
      </w:r>
      <w:r w:rsidRPr="006A6836">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6A6836">
        <w:rPr>
          <w:rFonts w:ascii="Trebuchet MS" w:hAnsi="Trebuchet MS" w:cs="Arial"/>
          <w:b/>
          <w:sz w:val="20"/>
          <w:szCs w:val="20"/>
        </w:rPr>
        <w:t>(c)</w:t>
      </w:r>
      <w:r w:rsidRPr="006A6836">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A6836">
        <w:rPr>
          <w:rFonts w:ascii="Trebuchet MS" w:hAnsi="Trebuchet MS" w:cs="Arial"/>
          <w:b/>
          <w:sz w:val="20"/>
          <w:szCs w:val="20"/>
        </w:rPr>
        <w:t>(d)</w:t>
      </w:r>
      <w:r w:rsidRPr="006A6836">
        <w:rPr>
          <w:rFonts w:ascii="Trebuchet MS" w:hAnsi="Trebuchet MS" w:cs="Arial"/>
          <w:sz w:val="20"/>
          <w:szCs w:val="20"/>
        </w:rPr>
        <w:t xml:space="preserve"> praticar ou ter praticado quaisquer atos para obter ou manter qualquer negócio, transação ou vantagem comercial indevida; </w:t>
      </w:r>
      <w:r w:rsidRPr="006A6836">
        <w:rPr>
          <w:rFonts w:ascii="Trebuchet MS" w:hAnsi="Trebuchet MS" w:cs="Arial"/>
          <w:b/>
          <w:sz w:val="20"/>
          <w:szCs w:val="20"/>
        </w:rPr>
        <w:t>(e)</w:t>
      </w:r>
      <w:r w:rsidRPr="006A6836">
        <w:rPr>
          <w:rFonts w:ascii="Trebuchet MS" w:hAnsi="Trebuchet MS" w:cs="Arial"/>
          <w:sz w:val="20"/>
          <w:szCs w:val="20"/>
        </w:rPr>
        <w:t xml:space="preserve"> ter realizado ou realizar qualquer pagamento ou tomar qualquer ação que viole qualquer Lei Anticorrupção; ou </w:t>
      </w:r>
      <w:r w:rsidRPr="006A6836">
        <w:rPr>
          <w:rFonts w:ascii="Trebuchet MS" w:hAnsi="Trebuchet MS" w:cs="Arial"/>
          <w:b/>
          <w:sz w:val="20"/>
          <w:szCs w:val="20"/>
        </w:rPr>
        <w:t>(f)</w:t>
      </w:r>
      <w:r w:rsidRPr="006A6836">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t>cumpre</w:t>
      </w:r>
      <w:r w:rsidR="004D647A" w:rsidRPr="006A6836">
        <w:rPr>
          <w:rFonts w:ascii="Trebuchet MS" w:hAnsi="Trebuchet MS"/>
          <w:sz w:val="20"/>
          <w:szCs w:val="20"/>
        </w:rPr>
        <w:t>,</w:t>
      </w:r>
      <w:r w:rsidR="00634F5E" w:rsidRPr="006A6836">
        <w:rPr>
          <w:rFonts w:ascii="Trebuchet MS" w:hAnsi="Trebuchet MS"/>
          <w:sz w:val="20"/>
          <w:szCs w:val="20"/>
        </w:rPr>
        <w:t xml:space="preserve"> </w:t>
      </w:r>
      <w:r w:rsidRPr="006A6836">
        <w:rPr>
          <w:rFonts w:ascii="Trebuchet MS" w:hAnsi="Trebuchet MS"/>
          <w:sz w:val="20"/>
          <w:szCs w:val="20"/>
        </w:rPr>
        <w:t xml:space="preserve">faz com que suas </w:t>
      </w:r>
      <w:r w:rsidR="00E4530F" w:rsidRPr="006A6836">
        <w:rPr>
          <w:rFonts w:ascii="Trebuchet MS" w:hAnsi="Trebuchet MS"/>
          <w:sz w:val="20"/>
          <w:szCs w:val="20"/>
        </w:rPr>
        <w:t>controladoras, controladas, coligadas</w:t>
      </w:r>
      <w:r w:rsidRPr="006A6836">
        <w:rPr>
          <w:rFonts w:ascii="Trebuchet MS" w:hAnsi="Trebuchet MS"/>
          <w:sz w:val="20"/>
          <w:szCs w:val="20"/>
        </w:rPr>
        <w:t>,</w:t>
      </w:r>
      <w:r w:rsidR="00E4530F" w:rsidRPr="006A6836">
        <w:rPr>
          <w:rFonts w:ascii="Trebuchet MS" w:hAnsi="Trebuchet MS"/>
          <w:sz w:val="20"/>
          <w:szCs w:val="20"/>
        </w:rPr>
        <w:t xml:space="preserve"> administradores,</w:t>
      </w:r>
      <w:r w:rsidRPr="006A6836">
        <w:rPr>
          <w:rFonts w:ascii="Trebuchet MS" w:hAnsi="Trebuchet MS"/>
          <w:sz w:val="20"/>
          <w:szCs w:val="20"/>
        </w:rPr>
        <w:t xml:space="preserve"> acionistas</w:t>
      </w:r>
      <w:r w:rsidR="004D647A" w:rsidRPr="006A6836">
        <w:rPr>
          <w:rFonts w:ascii="Trebuchet MS" w:hAnsi="Trebuchet MS"/>
          <w:sz w:val="20"/>
          <w:szCs w:val="20"/>
        </w:rPr>
        <w:t xml:space="preserve"> ou</w:t>
      </w:r>
      <w:r w:rsidRPr="006A6836">
        <w:rPr>
          <w:rFonts w:ascii="Trebuchet MS" w:hAnsi="Trebuchet MS"/>
          <w:sz w:val="20"/>
          <w:szCs w:val="20"/>
        </w:rPr>
        <w:t xml:space="preserve"> funcionários cumpram, </w:t>
      </w:r>
      <w:r w:rsidR="004D647A" w:rsidRPr="006A6836">
        <w:rPr>
          <w:rFonts w:ascii="Trebuchet MS" w:hAnsi="Trebuchet MS"/>
          <w:sz w:val="20"/>
          <w:szCs w:val="20"/>
        </w:rPr>
        <w:t xml:space="preserve">e envida melhores esforços para que eventuais subcontratados cumpram, </w:t>
      </w:r>
      <w:r w:rsidRPr="006A6836">
        <w:rPr>
          <w:rFonts w:ascii="Trebuchet MS" w:hAnsi="Trebuchet MS"/>
          <w:sz w:val="20"/>
          <w:szCs w:val="20"/>
        </w:rPr>
        <w:t xml:space="preserve">as normas aplicáveis que versam sobre atos de corrupção e atos lesivos contra a administração pública, na forma das Leis Anticorrupção, na medida em que </w:t>
      </w:r>
      <w:r w:rsidRPr="006A6836">
        <w:rPr>
          <w:rFonts w:ascii="Trebuchet MS" w:hAnsi="Trebuchet MS"/>
          <w:b/>
          <w:sz w:val="20"/>
          <w:szCs w:val="20"/>
        </w:rPr>
        <w:t>(a)</w:t>
      </w:r>
      <w:r w:rsidRPr="006A6836">
        <w:rPr>
          <w:rFonts w:ascii="Trebuchet MS" w:hAnsi="Trebuchet MS"/>
          <w:sz w:val="20"/>
          <w:szCs w:val="20"/>
        </w:rPr>
        <w:t xml:space="preserve"> mantém</w:t>
      </w:r>
      <w:r w:rsidR="00E4530F" w:rsidRPr="006A6836">
        <w:rPr>
          <w:rFonts w:ascii="Trebuchet MS" w:hAnsi="Trebuchet MS"/>
          <w:sz w:val="20"/>
          <w:szCs w:val="20"/>
        </w:rPr>
        <w:t xml:space="preserve">, assim como suas controladas e </w:t>
      </w:r>
      <w:r w:rsidR="005621C8">
        <w:rPr>
          <w:rFonts w:ascii="Trebuchet MS" w:hAnsi="Trebuchet MS"/>
          <w:sz w:val="20"/>
          <w:szCs w:val="20"/>
        </w:rPr>
        <w:t>coligadas</w:t>
      </w:r>
      <w:r w:rsidR="00E4530F" w:rsidRPr="006A6836">
        <w:rPr>
          <w:rFonts w:ascii="Trebuchet MS" w:hAnsi="Trebuchet MS"/>
          <w:sz w:val="20"/>
          <w:szCs w:val="20"/>
        </w:rPr>
        <w:t>,</w:t>
      </w:r>
      <w:r w:rsidRPr="006A6836">
        <w:rPr>
          <w:rFonts w:ascii="Trebuchet MS" w:hAnsi="Trebuchet MS"/>
          <w:sz w:val="20"/>
          <w:szCs w:val="20"/>
        </w:rPr>
        <w:t xml:space="preserve"> políticas e procedimentos internos que asseguram integral cumprimento de tais normas; </w:t>
      </w:r>
      <w:r w:rsidRPr="006A6836">
        <w:rPr>
          <w:rFonts w:ascii="Trebuchet MS" w:hAnsi="Trebuchet MS"/>
          <w:b/>
          <w:sz w:val="20"/>
          <w:szCs w:val="20"/>
        </w:rPr>
        <w:t xml:space="preserve">(b) </w:t>
      </w:r>
      <w:r w:rsidRPr="006A6836">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6A6836">
        <w:rPr>
          <w:rFonts w:ascii="Trebuchet MS" w:hAnsi="Trebuchet MS"/>
          <w:b/>
          <w:sz w:val="20"/>
          <w:szCs w:val="20"/>
        </w:rPr>
        <w:t>(c)</w:t>
      </w:r>
      <w:r w:rsidRPr="006A6836">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6A6836">
        <w:rPr>
          <w:rFonts w:ascii="Trebuchet MS" w:hAnsi="Trebuchet MS"/>
          <w:b/>
          <w:sz w:val="20"/>
          <w:szCs w:val="20"/>
        </w:rPr>
        <w:t>(d)</w:t>
      </w:r>
      <w:r w:rsidRPr="006A6836">
        <w:rPr>
          <w:rFonts w:ascii="Trebuchet MS" w:hAnsi="Trebuchet MS"/>
          <w:sz w:val="20"/>
          <w:szCs w:val="20"/>
        </w:rPr>
        <w:t xml:space="preserve"> caso tenha conhecimento de qualquer ato ou fato que viole aludidas normas, comunicar</w:t>
      </w:r>
      <w:r w:rsidR="00B47F73" w:rsidRPr="006A6836">
        <w:rPr>
          <w:rFonts w:ascii="Trebuchet MS" w:hAnsi="Trebuchet MS"/>
          <w:sz w:val="20"/>
          <w:szCs w:val="20"/>
        </w:rPr>
        <w:t>á</w:t>
      </w:r>
      <w:r w:rsidRPr="006A6836">
        <w:rPr>
          <w:rFonts w:ascii="Trebuchet MS" w:hAnsi="Trebuchet MS"/>
          <w:sz w:val="20"/>
          <w:szCs w:val="20"/>
        </w:rPr>
        <w:t xml:space="preserve"> imediatamente o Agente Fiduciário que poderá tomar todas as providências que entender necessárias; e</w:t>
      </w:r>
      <w:r w:rsidR="00ED3BE1" w:rsidRPr="006A6836">
        <w:rPr>
          <w:rFonts w:ascii="Trebuchet MS" w:hAnsi="Trebuchet MS"/>
          <w:sz w:val="20"/>
          <w:szCs w:val="20"/>
        </w:rPr>
        <w:t xml:space="preserve"> </w:t>
      </w:r>
    </w:p>
    <w:p w:rsidR="00B97DF5" w:rsidRPr="006A6836" w:rsidRDefault="00B97DF5" w:rsidP="00F44518">
      <w:pPr>
        <w:numPr>
          <w:ilvl w:val="0"/>
          <w:numId w:val="12"/>
        </w:numPr>
        <w:tabs>
          <w:tab w:val="clear" w:pos="1080"/>
        </w:tabs>
        <w:suppressAutoHyphens/>
        <w:spacing w:before="140" w:after="240" w:line="290" w:lineRule="auto"/>
        <w:ind w:left="1276" w:hanging="567"/>
        <w:textAlignment w:val="auto"/>
        <w:rPr>
          <w:rFonts w:ascii="Trebuchet MS" w:hAnsi="Trebuchet MS"/>
          <w:sz w:val="20"/>
          <w:szCs w:val="20"/>
        </w:rPr>
      </w:pPr>
      <w:r w:rsidRPr="006A6836">
        <w:rPr>
          <w:rFonts w:ascii="Trebuchet MS" w:hAnsi="Trebuchet MS"/>
          <w:sz w:val="20"/>
          <w:szCs w:val="20"/>
        </w:rPr>
        <w:lastRenderedPageBreak/>
        <w:t xml:space="preserve">que continuamente implementa melhorias em suas políticas próprias para estabelecer procedimentos rigorosos de verificação de conformidade com as leis, incluindo, mas não se limitando </w:t>
      </w:r>
      <w:proofErr w:type="gramStart"/>
      <w:r w:rsidRPr="006A6836">
        <w:rPr>
          <w:rFonts w:ascii="Trebuchet MS" w:hAnsi="Trebuchet MS"/>
          <w:sz w:val="20"/>
          <w:szCs w:val="20"/>
        </w:rPr>
        <w:t>a, as</w:t>
      </w:r>
      <w:proofErr w:type="gramEnd"/>
      <w:r w:rsidRPr="006A6836">
        <w:rPr>
          <w:rFonts w:ascii="Trebuchet MS" w:hAnsi="Trebuchet MS"/>
          <w:sz w:val="20"/>
          <w:szCs w:val="20"/>
        </w:rPr>
        <w:t xml:space="preserve"> Leis Anticorrupção, realizados sempre de forma prévia à contratação de terceiros ou prestadores de serviços. A Emissora entende que as políticas próprias por ela adotadas atendem aos requisitos das Leis Anticorrupção.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 xml:space="preserve">A Emissora declara, ainda </w:t>
      </w:r>
      <w:r w:rsidRPr="006A6836">
        <w:rPr>
          <w:rFonts w:ascii="Trebuchet MS" w:hAnsi="Trebuchet MS"/>
          <w:b/>
          <w:szCs w:val="20"/>
        </w:rPr>
        <w:t>(i)</w:t>
      </w:r>
      <w:r w:rsidRPr="006A6836">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ter ciência de todas as disposições da Instrução CVM 583 a serem cumpridas pelo Agente Fiduciário; </w:t>
      </w:r>
      <w:r w:rsidRPr="006A6836">
        <w:rPr>
          <w:rFonts w:ascii="Trebuchet MS" w:hAnsi="Trebuchet MS"/>
          <w:b/>
          <w:szCs w:val="20"/>
        </w:rPr>
        <w:t>(iii)</w:t>
      </w:r>
      <w:r w:rsidRPr="006A6836">
        <w:rPr>
          <w:rFonts w:ascii="Trebuchet MS" w:hAnsi="Trebuchet MS"/>
          <w:szCs w:val="20"/>
        </w:rPr>
        <w:t xml:space="preserve"> que cumprirá todas as determinações do Agente Fiduciário vinculadas ao cumprimento das disposições previstas naquela Instrução; e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não existir nenhum impedimento legal, contratual ou acordo de acionistas que impeça a presente Emissão.</w:t>
      </w:r>
    </w:p>
    <w:p w:rsidR="00B97DF5" w:rsidRPr="006A6836" w:rsidRDefault="00B97DF5" w:rsidP="00F44518">
      <w:pPr>
        <w:pStyle w:val="Level2"/>
        <w:numPr>
          <w:ilvl w:val="1"/>
          <w:numId w:val="27"/>
        </w:numPr>
        <w:tabs>
          <w:tab w:val="left" w:pos="709"/>
        </w:tabs>
        <w:spacing w:before="140" w:after="240"/>
        <w:ind w:left="0" w:firstLine="0"/>
        <w:rPr>
          <w:rFonts w:ascii="Trebuchet MS" w:hAnsi="Trebuchet MS"/>
          <w:szCs w:val="20"/>
        </w:rPr>
      </w:pPr>
      <w:r w:rsidRPr="006A6836">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08" w:name="_DV_M356"/>
      <w:bookmarkStart w:id="309" w:name="_DV_M357"/>
      <w:bookmarkStart w:id="310" w:name="_DV_M358"/>
      <w:bookmarkStart w:id="311" w:name="_DV_M359"/>
      <w:bookmarkStart w:id="312" w:name="_DV_M360"/>
      <w:bookmarkStart w:id="313" w:name="_DV_M361"/>
      <w:bookmarkStart w:id="314" w:name="_DV_M362"/>
      <w:bookmarkStart w:id="315" w:name="_DV_M363"/>
      <w:bookmarkStart w:id="316" w:name="_DV_M364"/>
      <w:bookmarkStart w:id="317" w:name="_DV_M365"/>
      <w:bookmarkStart w:id="318" w:name="_DV_M366"/>
      <w:bookmarkStart w:id="319" w:name="_DV_M367"/>
      <w:bookmarkStart w:id="320" w:name="_DV_M368"/>
      <w:bookmarkStart w:id="321" w:name="_DV_M369"/>
      <w:bookmarkStart w:id="322" w:name="_DV_M370"/>
      <w:bookmarkStart w:id="323" w:name="_DV_M371"/>
      <w:bookmarkStart w:id="324" w:name="_DV_M372"/>
      <w:bookmarkStart w:id="325" w:name="_DV_M373"/>
      <w:bookmarkStart w:id="326" w:name="_DV_M374"/>
      <w:bookmarkStart w:id="327" w:name="_DV_M375"/>
      <w:bookmarkStart w:id="328" w:name="_DV_M376"/>
      <w:bookmarkStart w:id="329" w:name="_DV_M377"/>
      <w:bookmarkStart w:id="330" w:name="_DV_M378"/>
      <w:bookmarkStart w:id="331" w:name="_DV_M379"/>
      <w:bookmarkStart w:id="332" w:name="_DV_M380"/>
      <w:bookmarkStart w:id="333" w:name="_DV_M381"/>
      <w:bookmarkStart w:id="334" w:name="_DV_M382"/>
      <w:bookmarkStart w:id="335" w:name="_DV_M383"/>
      <w:bookmarkStart w:id="336" w:name="_DV_M384"/>
      <w:bookmarkStart w:id="337" w:name="_DV_M385"/>
      <w:bookmarkStart w:id="338" w:name="_DV_M386"/>
      <w:bookmarkStart w:id="339" w:name="_DV_M387"/>
      <w:bookmarkStart w:id="340" w:name="_DV_M388"/>
      <w:bookmarkStart w:id="341" w:name="_DV_M389"/>
      <w:bookmarkStart w:id="342" w:name="_DV_M390"/>
      <w:bookmarkStart w:id="343" w:name="_DV_M391"/>
      <w:bookmarkStart w:id="344" w:name="_DV_M392"/>
      <w:bookmarkStart w:id="345" w:name="_DV_M393"/>
      <w:bookmarkStart w:id="346" w:name="_DV_M39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6A6836">
        <w:rPr>
          <w:rFonts w:ascii="Trebuchet MS" w:hAnsi="Trebuchet MS"/>
          <w:sz w:val="20"/>
          <w:szCs w:val="20"/>
        </w:rPr>
        <w:t>CLÁUSULA DOZE – NOTIFICAÇÕES</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47" w:name="_DV_M395"/>
      <w:bookmarkEnd w:id="347"/>
      <w:r w:rsidRPr="006A6836">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6A6836" w:rsidRDefault="00B97DF5">
      <w:pPr>
        <w:widowControl/>
        <w:suppressAutoHyphens/>
        <w:spacing w:before="140" w:after="240" w:line="290" w:lineRule="auto"/>
        <w:ind w:left="709"/>
        <w:rPr>
          <w:rFonts w:ascii="Trebuchet MS" w:hAnsi="Trebuchet MS" w:cs="Arial"/>
          <w:b/>
          <w:bCs/>
          <w:sz w:val="20"/>
          <w:szCs w:val="20"/>
        </w:rPr>
      </w:pPr>
      <w:bookmarkStart w:id="348" w:name="_DV_M396"/>
      <w:bookmarkEnd w:id="348"/>
      <w:r w:rsidRPr="006A6836">
        <w:rPr>
          <w:rFonts w:ascii="Trebuchet MS" w:hAnsi="Trebuchet MS" w:cs="Arial"/>
          <w:b/>
          <w:bCs/>
          <w:sz w:val="20"/>
          <w:szCs w:val="20"/>
        </w:rPr>
        <w:t>Para a Emissora:</w:t>
      </w:r>
    </w:p>
    <w:p w:rsidR="00A809FE" w:rsidRPr="006A6836" w:rsidRDefault="00A809FE" w:rsidP="00A809FE">
      <w:pPr>
        <w:shd w:val="clear" w:color="auto" w:fill="FFFFFF"/>
        <w:spacing w:line="290" w:lineRule="auto"/>
        <w:ind w:left="709"/>
        <w:rPr>
          <w:rFonts w:ascii="Trebuchet MS" w:hAnsi="Trebuchet MS" w:cs="Trebuchet MS"/>
          <w:sz w:val="20"/>
          <w:szCs w:val="20"/>
        </w:rPr>
      </w:pPr>
      <w:bookmarkStart w:id="349" w:name="_DV_M397"/>
      <w:bookmarkStart w:id="350" w:name="_DV_M398"/>
      <w:bookmarkEnd w:id="349"/>
      <w:bookmarkEnd w:id="350"/>
      <w:r w:rsidRPr="006A6836">
        <w:rPr>
          <w:rFonts w:ascii="Trebuchet MS" w:hAnsi="Trebuchet MS" w:cs="Trebuchet MS"/>
          <w:b/>
          <w:bCs/>
          <w:sz w:val="20"/>
          <w:szCs w:val="20"/>
        </w:rPr>
        <w:t>SISTEMA ELITE DE ENSINO S.A.</w:t>
      </w:r>
      <w:r w:rsidRPr="006A6836">
        <w:rPr>
          <w:rFonts w:ascii="Trebuchet MS" w:hAnsi="Trebuchet MS" w:cs="Trebuchet MS"/>
          <w:sz w:val="20"/>
          <w:szCs w:val="20"/>
        </w:rPr>
        <w:t xml:space="preserve"> </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A809FE" w:rsidRPr="006A6836" w:rsidRDefault="00A809FE" w:rsidP="00A809FE">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A809FE" w:rsidRPr="006A6836" w:rsidRDefault="00A809FE" w:rsidP="00A809FE">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pStyle w:val="Switzerland"/>
        <w:tabs>
          <w:tab w:val="left" w:pos="1134"/>
        </w:tabs>
        <w:spacing w:after="140" w:line="290" w:lineRule="auto"/>
        <w:ind w:left="709"/>
        <w:rPr>
          <w:rFonts w:ascii="Trebuchet MS" w:hAnsi="Trebuchet MS" w:cs="Arial"/>
          <w:sz w:val="20"/>
          <w:szCs w:val="20"/>
        </w:rPr>
      </w:pPr>
      <w:r w:rsidRPr="006A6836">
        <w:rPr>
          <w:rFonts w:ascii="Trebuchet MS" w:hAnsi="Trebuchet MS" w:cs="Arial"/>
          <w:sz w:val="20"/>
          <w:szCs w:val="20"/>
        </w:rPr>
        <w:t xml:space="preserve">Com cópia para: </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 xml:space="preserve">At.: Diretor Jurídico e Vice-Presidente Financeiro </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w:t>
      </w:r>
    </w:p>
    <w:p w:rsidR="00B97DF5" w:rsidRPr="006A6836" w:rsidRDefault="00B97DF5">
      <w:pPr>
        <w:pStyle w:val="Switzerland"/>
        <w:tabs>
          <w:tab w:val="left" w:pos="1134"/>
        </w:tabs>
        <w:spacing w:after="140" w:line="290" w:lineRule="auto"/>
        <w:ind w:left="709"/>
        <w:rPr>
          <w:rFonts w:ascii="Trebuchet MS" w:hAnsi="Trebuchet MS" w:cs="Arial"/>
          <w:sz w:val="20"/>
          <w:szCs w:val="20"/>
          <w:lang w:val="en-US"/>
        </w:rPr>
      </w:pPr>
      <w:r w:rsidRPr="006A6836">
        <w:rPr>
          <w:rFonts w:ascii="Trebuchet MS" w:eastAsia="Arial Unicode MS" w:hAnsi="Trebuchet MS" w:cs="Arial"/>
          <w:bCs/>
          <w:color w:val="000000"/>
          <w:sz w:val="20"/>
          <w:szCs w:val="20"/>
          <w:lang w:val="en-US"/>
        </w:rPr>
        <w:t xml:space="preserve">Email: </w:t>
      </w:r>
      <w:r w:rsidRPr="006A6836">
        <w:rPr>
          <w:rFonts w:ascii="Trebuchet MS" w:hAnsi="Trebuchet MS" w:cs="Arial"/>
          <w:sz w:val="20"/>
          <w:szCs w:val="20"/>
          <w:lang w:val="en-US"/>
        </w:rPr>
        <w:t>juridico.corporativo@elevaeducacao.com.br</w:t>
      </w:r>
    </w:p>
    <w:p w:rsidR="00B97DF5" w:rsidRPr="006A6836" w:rsidRDefault="00B97DF5">
      <w:pPr>
        <w:spacing w:before="240" w:after="140" w:line="290" w:lineRule="auto"/>
        <w:ind w:left="709"/>
        <w:rPr>
          <w:rFonts w:ascii="Trebuchet MS" w:hAnsi="Trebuchet MS" w:cs="Arial"/>
          <w:b/>
          <w:bCs/>
          <w:sz w:val="20"/>
          <w:szCs w:val="20"/>
        </w:rPr>
      </w:pPr>
      <w:bookmarkStart w:id="351" w:name="_DV_M407"/>
      <w:bookmarkStart w:id="352" w:name="_DV_M408"/>
      <w:bookmarkStart w:id="353" w:name="_DV_M409"/>
      <w:bookmarkStart w:id="354" w:name="_DV_M410"/>
      <w:bookmarkStart w:id="355" w:name="_DV_M411"/>
      <w:bookmarkStart w:id="356" w:name="_DV_M412"/>
      <w:bookmarkStart w:id="357" w:name="_DV_M413"/>
      <w:bookmarkStart w:id="358" w:name="_DV_M414"/>
      <w:bookmarkEnd w:id="351"/>
      <w:bookmarkEnd w:id="352"/>
      <w:bookmarkEnd w:id="353"/>
      <w:bookmarkEnd w:id="354"/>
      <w:bookmarkEnd w:id="355"/>
      <w:bookmarkEnd w:id="356"/>
      <w:bookmarkEnd w:id="357"/>
      <w:bookmarkEnd w:id="358"/>
      <w:r w:rsidRPr="006A6836">
        <w:rPr>
          <w:rFonts w:ascii="Trebuchet MS" w:hAnsi="Trebuchet MS" w:cs="Arial"/>
          <w:b/>
          <w:bCs/>
          <w:sz w:val="20"/>
          <w:szCs w:val="20"/>
        </w:rPr>
        <w:t>Para o Agente Fiduciário:</w:t>
      </w:r>
    </w:p>
    <w:p w:rsidR="00A73EBF" w:rsidRPr="006A6836" w:rsidRDefault="00A73EBF" w:rsidP="00A73EBF">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sz w:val="20"/>
          <w:szCs w:val="20"/>
        </w:rPr>
        <w:t>SIMPLIFIC PAVARINI DISTRIBUIDORA DE TÍTULOS E VALORES MOBILIÁRIOS LTDA.</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Rua Sete de Setembro, nº 99, 24º andar, Centro</w:t>
      </w:r>
    </w:p>
    <w:p w:rsidR="004C53DC" w:rsidRPr="006A6836" w:rsidRDefault="004C53DC" w:rsidP="004C53DC">
      <w:pPr>
        <w:shd w:val="clear" w:color="auto" w:fill="FFFFFF"/>
        <w:spacing w:line="290" w:lineRule="auto"/>
        <w:ind w:left="709"/>
        <w:rPr>
          <w:rFonts w:ascii="Trebuchet MS" w:hAnsi="Trebuchet MS" w:cs="Trebuchet MS"/>
          <w:sz w:val="20"/>
          <w:szCs w:val="20"/>
        </w:rPr>
      </w:pPr>
      <w:r w:rsidRPr="006A6836">
        <w:rPr>
          <w:rFonts w:ascii="Trebuchet MS" w:hAnsi="Trebuchet MS" w:cs="Trebuchet MS"/>
          <w:sz w:val="20"/>
          <w:szCs w:val="20"/>
        </w:rPr>
        <w:t>20050-005, Rio de Janeiro, RJ</w:t>
      </w:r>
    </w:p>
    <w:p w:rsidR="004C53DC" w:rsidRPr="006A6836" w:rsidRDefault="004C53DC" w:rsidP="004C53DC">
      <w:pPr>
        <w:shd w:val="clear" w:color="auto" w:fill="FFFFFF"/>
        <w:spacing w:line="290" w:lineRule="auto"/>
        <w:ind w:left="709"/>
        <w:rPr>
          <w:rFonts w:ascii="Trebuchet MS" w:hAnsi="Trebuchet MS" w:cs="Arial"/>
          <w:sz w:val="20"/>
          <w:szCs w:val="20"/>
        </w:rPr>
      </w:pPr>
      <w:r w:rsidRPr="006A6836">
        <w:rPr>
          <w:rFonts w:ascii="Trebuchet MS" w:hAnsi="Trebuchet MS" w:cs="Trebuchet MS"/>
          <w:sz w:val="20"/>
          <w:szCs w:val="20"/>
        </w:rPr>
        <w:t xml:space="preserve">At.: </w:t>
      </w:r>
      <w:r w:rsidRPr="006A6836">
        <w:rPr>
          <w:rFonts w:ascii="Trebuchet MS" w:hAnsi="Trebuchet MS" w:cs="Arial"/>
          <w:sz w:val="20"/>
          <w:szCs w:val="20"/>
        </w:rPr>
        <w:t>Carlos Alberto Bacha / Matheus Gomes Faria / Rinaldo Rabello Ferreira</w:t>
      </w:r>
    </w:p>
    <w:p w:rsidR="004C53DC" w:rsidRPr="006A6836" w:rsidRDefault="004C53DC" w:rsidP="00F44518">
      <w:pPr>
        <w:shd w:val="clear" w:color="auto" w:fill="FFFFFF"/>
        <w:spacing w:line="290" w:lineRule="auto"/>
        <w:ind w:left="709"/>
        <w:rPr>
          <w:rFonts w:ascii="Trebuchet MS" w:hAnsi="Trebuchet MS" w:cs="Arial"/>
          <w:sz w:val="20"/>
          <w:szCs w:val="20"/>
          <w:lang w:val="en-US"/>
        </w:rPr>
      </w:pPr>
      <w:r w:rsidRPr="006A6836">
        <w:rPr>
          <w:rFonts w:ascii="Trebuchet MS" w:hAnsi="Trebuchet MS" w:cs="Arial"/>
          <w:sz w:val="20"/>
          <w:szCs w:val="20"/>
          <w:lang w:val="en-US"/>
        </w:rPr>
        <w:lastRenderedPageBreak/>
        <w:t>Tel.: (21) 2507-1949</w:t>
      </w:r>
    </w:p>
    <w:p w:rsidR="004C53DC" w:rsidRPr="006A6836" w:rsidRDefault="004C53DC" w:rsidP="00F44518">
      <w:pPr>
        <w:shd w:val="clear" w:color="auto" w:fill="FFFFFF"/>
        <w:spacing w:line="290" w:lineRule="auto"/>
        <w:ind w:left="709"/>
        <w:rPr>
          <w:rFonts w:ascii="Trebuchet MS" w:hAnsi="Trebuchet MS" w:cs="Trebuchet MS"/>
          <w:sz w:val="20"/>
          <w:szCs w:val="20"/>
          <w:lang w:val="en-US"/>
        </w:rPr>
      </w:pPr>
      <w:r w:rsidRPr="006A6836">
        <w:rPr>
          <w:rFonts w:ascii="Trebuchet MS" w:hAnsi="Trebuchet MS" w:cs="Arial"/>
          <w:sz w:val="20"/>
          <w:szCs w:val="20"/>
          <w:lang w:val="en-US"/>
        </w:rPr>
        <w:t xml:space="preserve">Email: fiduciario@simplificpavarini.com.br </w:t>
      </w:r>
    </w:p>
    <w:p w:rsidR="00B97DF5" w:rsidRPr="00682A09" w:rsidRDefault="00B97DF5" w:rsidP="00F44518">
      <w:pPr>
        <w:pStyle w:val="BodyBlock"/>
        <w:shd w:val="clear" w:color="auto" w:fill="FFFFFF"/>
        <w:spacing w:before="140" w:after="240" w:line="290" w:lineRule="auto"/>
        <w:ind w:left="709"/>
        <w:rPr>
          <w:rFonts w:ascii="Trebuchet MS" w:hAnsi="Trebuchet MS" w:cs="Arial"/>
          <w:b/>
          <w:bCs/>
          <w:sz w:val="20"/>
          <w:lang w:val="pt-BR"/>
        </w:rPr>
      </w:pPr>
      <w:r w:rsidRPr="00682A09">
        <w:rPr>
          <w:rFonts w:ascii="Trebuchet MS" w:hAnsi="Trebuchet MS" w:cs="Arial"/>
          <w:b/>
          <w:bCs/>
          <w:sz w:val="20"/>
          <w:lang w:val="pt-BR"/>
        </w:rPr>
        <w:t>Para a Eleva:</w:t>
      </w:r>
    </w:p>
    <w:p w:rsidR="00B97DF5" w:rsidRPr="006A6836" w:rsidRDefault="00B97DF5">
      <w:pPr>
        <w:shd w:val="clear" w:color="auto" w:fill="FFFFFF"/>
        <w:spacing w:line="290" w:lineRule="auto"/>
        <w:ind w:left="709"/>
        <w:rPr>
          <w:rFonts w:ascii="Trebuchet MS" w:hAnsi="Trebuchet MS" w:cs="Trebuchet MS"/>
          <w:sz w:val="20"/>
          <w:szCs w:val="20"/>
        </w:rPr>
      </w:pPr>
      <w:r w:rsidRPr="006A6836">
        <w:rPr>
          <w:rFonts w:ascii="Trebuchet MS" w:hAnsi="Trebuchet MS" w:cs="Trebuchet MS"/>
          <w:b/>
          <w:bCs/>
          <w:sz w:val="20"/>
          <w:szCs w:val="20"/>
        </w:rPr>
        <w:t>ELEVA EDUCAÇÃO S.A.</w:t>
      </w:r>
      <w:r w:rsidRPr="006A6836">
        <w:rPr>
          <w:rFonts w:ascii="Trebuchet MS" w:hAnsi="Trebuchet MS" w:cs="Trebuchet MS"/>
          <w:sz w:val="20"/>
          <w:szCs w:val="20"/>
        </w:rPr>
        <w:t xml:space="preserve"> </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Rua Rodrigo de Brito, n.º 13, Botafogo</w:t>
      </w:r>
    </w:p>
    <w:p w:rsidR="00B97DF5" w:rsidRPr="006A6836" w:rsidRDefault="00B97DF5">
      <w:pPr>
        <w:shd w:val="clear" w:color="auto" w:fill="FFFFFF"/>
        <w:spacing w:line="290" w:lineRule="auto"/>
        <w:ind w:left="709"/>
        <w:rPr>
          <w:rFonts w:ascii="Trebuchet MS" w:hAnsi="Trebuchet MS" w:cs="Arial"/>
          <w:sz w:val="20"/>
          <w:szCs w:val="20"/>
        </w:rPr>
      </w:pPr>
      <w:r w:rsidRPr="006A6836">
        <w:rPr>
          <w:rFonts w:ascii="Trebuchet MS" w:hAnsi="Trebuchet MS" w:cs="Arial"/>
          <w:sz w:val="20"/>
          <w:szCs w:val="20"/>
        </w:rPr>
        <w:t>22280-100, Rio de Janeiro, RJ</w:t>
      </w:r>
    </w:p>
    <w:p w:rsidR="00B97DF5" w:rsidRPr="006A6836" w:rsidRDefault="00B97DF5">
      <w:pPr>
        <w:pStyle w:val="BodyBlock"/>
        <w:shd w:val="clear" w:color="auto" w:fill="FFFFFF"/>
        <w:spacing w:after="0" w:line="290" w:lineRule="auto"/>
        <w:ind w:left="709"/>
        <w:rPr>
          <w:rFonts w:ascii="Trebuchet MS" w:hAnsi="Trebuchet MS" w:cs="Arial"/>
          <w:sz w:val="20"/>
          <w:lang w:val="pt-BR"/>
        </w:rPr>
      </w:pPr>
      <w:r w:rsidRPr="006A6836">
        <w:rPr>
          <w:rFonts w:ascii="Trebuchet MS" w:hAnsi="Trebuchet MS" w:cs="Arial"/>
          <w:sz w:val="20"/>
          <w:lang w:val="pt-BR"/>
        </w:rPr>
        <w:t>At.: Vice-Presidente Financeiro e Diretor Jurídico</w:t>
      </w:r>
    </w:p>
    <w:p w:rsidR="00B97DF5" w:rsidRPr="006A6836" w:rsidRDefault="00B97DF5">
      <w:pPr>
        <w:pStyle w:val="BodyBlock"/>
        <w:shd w:val="clear" w:color="auto" w:fill="FFFFFF"/>
        <w:spacing w:after="0" w:line="290" w:lineRule="auto"/>
        <w:ind w:left="709"/>
        <w:rPr>
          <w:rFonts w:ascii="Trebuchet MS" w:hAnsi="Trebuchet MS" w:cs="Arial"/>
          <w:sz w:val="20"/>
          <w:lang w:val="en-US"/>
        </w:rPr>
      </w:pPr>
      <w:r w:rsidRPr="006A6836">
        <w:rPr>
          <w:rFonts w:ascii="Trebuchet MS" w:hAnsi="Trebuchet MS" w:cs="Arial"/>
          <w:sz w:val="20"/>
          <w:lang w:val="en-US"/>
        </w:rPr>
        <w:t>Tel.: (21) 3528-5100 (</w:t>
      </w:r>
      <w:proofErr w:type="spellStart"/>
      <w:r w:rsidRPr="006A6836">
        <w:rPr>
          <w:rFonts w:ascii="Trebuchet MS" w:hAnsi="Trebuchet MS" w:cs="Arial"/>
          <w:sz w:val="20"/>
          <w:lang w:val="en-US"/>
        </w:rPr>
        <w:t>ramal</w:t>
      </w:r>
      <w:proofErr w:type="spellEnd"/>
      <w:r w:rsidRPr="006A6836">
        <w:rPr>
          <w:rFonts w:ascii="Trebuchet MS" w:hAnsi="Trebuchet MS" w:cs="Arial"/>
          <w:sz w:val="20"/>
          <w:lang w:val="en-US"/>
        </w:rPr>
        <w:t xml:space="preserve"> 5288)  </w:t>
      </w:r>
    </w:p>
    <w:p w:rsidR="00B97DF5" w:rsidRPr="006A6836" w:rsidRDefault="00B97DF5">
      <w:pPr>
        <w:pStyle w:val="BodyBlock"/>
        <w:shd w:val="clear" w:color="auto" w:fill="FFFFFF"/>
        <w:spacing w:after="0" w:line="290" w:lineRule="auto"/>
        <w:ind w:left="709"/>
        <w:rPr>
          <w:rFonts w:ascii="Trebuchet MS" w:hAnsi="Trebuchet MS" w:cs="Trebuchet MS"/>
          <w:sz w:val="20"/>
          <w:lang w:val="en-US" w:eastAsia="pt-BR"/>
        </w:rPr>
      </w:pPr>
      <w:r w:rsidRPr="006A6836">
        <w:rPr>
          <w:rFonts w:ascii="Trebuchet MS" w:eastAsia="Arial Unicode MS" w:hAnsi="Trebuchet MS" w:cs="Arial"/>
          <w:bCs/>
          <w:color w:val="000000"/>
          <w:sz w:val="20"/>
          <w:lang w:val="en-US"/>
        </w:rPr>
        <w:t xml:space="preserve">Email: </w:t>
      </w:r>
      <w:r w:rsidRPr="006A6836">
        <w:rPr>
          <w:rFonts w:ascii="Trebuchet MS" w:hAnsi="Trebuchet MS" w:cs="Arial"/>
          <w:sz w:val="20"/>
          <w:lang w:val="en-US"/>
        </w:rPr>
        <w:t>juridico.corporativo@elevaeducacao.com.br</w:t>
      </w:r>
      <w:r w:rsidRPr="006A6836">
        <w:rPr>
          <w:rFonts w:ascii="Trebuchet MS" w:hAnsi="Trebuchet MS" w:cs="Trebuchet MS"/>
          <w:sz w:val="20"/>
          <w:lang w:val="en-US" w:eastAsia="pt-BR"/>
        </w:rPr>
        <w:t xml:space="preserve"> </w:t>
      </w:r>
    </w:p>
    <w:p w:rsidR="00B97DF5" w:rsidRPr="006A6836" w:rsidRDefault="00B97DF5">
      <w:pPr>
        <w:spacing w:before="240" w:after="140" w:line="290" w:lineRule="auto"/>
        <w:ind w:left="709"/>
        <w:rPr>
          <w:rFonts w:ascii="Trebuchet MS" w:hAnsi="Trebuchet MS" w:cs="Arial"/>
          <w:b/>
          <w:bCs/>
          <w:sz w:val="20"/>
          <w:szCs w:val="20"/>
        </w:rPr>
      </w:pPr>
      <w:r w:rsidRPr="006A6836">
        <w:rPr>
          <w:rFonts w:ascii="Trebuchet MS" w:hAnsi="Trebuchet MS" w:cs="Arial"/>
          <w:b/>
          <w:bCs/>
          <w:sz w:val="20"/>
          <w:szCs w:val="20"/>
        </w:rPr>
        <w:t xml:space="preserve">Para </w:t>
      </w:r>
      <w:r w:rsidR="00A809FE" w:rsidRPr="006A6836">
        <w:rPr>
          <w:rFonts w:ascii="Trebuchet MS" w:hAnsi="Trebuchet MS" w:cs="Arial"/>
          <w:b/>
          <w:bCs/>
          <w:sz w:val="20"/>
          <w:szCs w:val="20"/>
        </w:rPr>
        <w:t xml:space="preserve">o Colégio </w:t>
      </w:r>
      <w:proofErr w:type="spellStart"/>
      <w:r w:rsidR="00A809FE" w:rsidRPr="006A6836">
        <w:rPr>
          <w:rFonts w:ascii="Trebuchet MS" w:hAnsi="Trebuchet MS" w:cs="Arial"/>
          <w:b/>
          <w:bCs/>
          <w:sz w:val="20"/>
          <w:szCs w:val="20"/>
        </w:rPr>
        <w:t>Vimasa</w:t>
      </w:r>
      <w:proofErr w:type="spellEnd"/>
      <w:r w:rsidRPr="006A6836">
        <w:rPr>
          <w:rFonts w:ascii="Trebuchet MS" w:hAnsi="Trebuchet MS" w:cs="Arial"/>
          <w:b/>
          <w:bCs/>
          <w:sz w:val="20"/>
          <w:szCs w:val="20"/>
        </w:rPr>
        <w:t>:</w:t>
      </w:r>
    </w:p>
    <w:p w:rsidR="00A809FE" w:rsidRPr="006A6836" w:rsidRDefault="00A809FE" w:rsidP="00A809FE">
      <w:pPr>
        <w:spacing w:line="290" w:lineRule="auto"/>
        <w:ind w:left="709"/>
        <w:rPr>
          <w:rFonts w:ascii="Trebuchet MS" w:hAnsi="Trebuchet MS" w:cs="Arial"/>
          <w:b/>
          <w:sz w:val="20"/>
          <w:szCs w:val="20"/>
        </w:rPr>
      </w:pPr>
      <w:r w:rsidRPr="006A6836">
        <w:rPr>
          <w:rFonts w:ascii="Trebuchet MS" w:hAnsi="Trebuchet MS" w:cs="Arial"/>
          <w:b/>
          <w:bCs/>
          <w:sz w:val="20"/>
          <w:szCs w:val="20"/>
        </w:rPr>
        <w:t>COLÉGIO VIMASA S.A.</w:t>
      </w:r>
      <w:r w:rsidRPr="006A6836">
        <w:rPr>
          <w:rFonts w:ascii="Trebuchet MS" w:hAnsi="Trebuchet MS" w:cs="Arial"/>
          <w:b/>
          <w:sz w:val="20"/>
          <w:szCs w:val="20"/>
        </w:rPr>
        <w:t xml:space="preserve">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 xml:space="preserve">Rua Três Pontas, n.º 605, Carlos Prates </w:t>
      </w:r>
    </w:p>
    <w:p w:rsidR="00A809FE" w:rsidRPr="006A6836" w:rsidRDefault="00A809FE" w:rsidP="00A809FE">
      <w:pPr>
        <w:spacing w:line="290" w:lineRule="auto"/>
        <w:ind w:left="709"/>
        <w:rPr>
          <w:rFonts w:ascii="Trebuchet MS" w:hAnsi="Trebuchet MS" w:cs="Arial"/>
          <w:sz w:val="20"/>
          <w:szCs w:val="20"/>
        </w:rPr>
      </w:pPr>
      <w:r w:rsidRPr="006A6836">
        <w:rPr>
          <w:rFonts w:ascii="Trebuchet MS" w:hAnsi="Trebuchet MS" w:cs="Arial"/>
          <w:sz w:val="20"/>
          <w:szCs w:val="20"/>
        </w:rPr>
        <w:t>30710-560, Belo Horizonte, MG</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At.: Diretor Jurídico e Vice-Presidente Financeiro</w:t>
      </w:r>
    </w:p>
    <w:p w:rsidR="00A809FE" w:rsidRPr="006A6836" w:rsidRDefault="00A809FE" w:rsidP="00A809FE">
      <w:pPr>
        <w:pStyle w:val="Switzerland"/>
        <w:tabs>
          <w:tab w:val="left" w:pos="1134"/>
        </w:tabs>
        <w:spacing w:line="290" w:lineRule="auto"/>
        <w:ind w:left="709"/>
        <w:rPr>
          <w:rFonts w:ascii="Trebuchet MS" w:hAnsi="Trebuchet MS" w:cs="Arial"/>
          <w:sz w:val="20"/>
          <w:szCs w:val="20"/>
        </w:rPr>
      </w:pPr>
      <w:r w:rsidRPr="006A6836">
        <w:rPr>
          <w:rFonts w:ascii="Trebuchet MS" w:hAnsi="Trebuchet MS" w:cs="Arial"/>
          <w:sz w:val="20"/>
          <w:szCs w:val="20"/>
        </w:rPr>
        <w:t>Tel.: (21) 3528-5100 (ramal 5288)</w:t>
      </w:r>
    </w:p>
    <w:p w:rsidR="00A809FE" w:rsidRPr="006A6836" w:rsidRDefault="00A809FE" w:rsidP="00A809FE">
      <w:pPr>
        <w:shd w:val="clear" w:color="auto" w:fill="FFFFFF"/>
        <w:spacing w:line="290" w:lineRule="auto"/>
        <w:ind w:left="709"/>
        <w:rPr>
          <w:rFonts w:ascii="Trebuchet MS" w:hAnsi="Trebuchet MS" w:cs="Trebuchet MS"/>
          <w:sz w:val="20"/>
          <w:szCs w:val="20"/>
        </w:rPr>
      </w:pPr>
      <w:r w:rsidRPr="006A6836">
        <w:rPr>
          <w:rFonts w:ascii="Trebuchet MS" w:hAnsi="Trebuchet MS" w:cs="Arial"/>
          <w:sz w:val="20"/>
          <w:szCs w:val="20"/>
        </w:rPr>
        <w:t>E-mail: juridico.corporativo@elevaeducacao.com.br</w:t>
      </w:r>
    </w:p>
    <w:p w:rsidR="00B97DF5" w:rsidRPr="006A6836" w:rsidRDefault="00B97DF5" w:rsidP="00F44518">
      <w:pPr>
        <w:pStyle w:val="Level2"/>
        <w:numPr>
          <w:ilvl w:val="1"/>
          <w:numId w:val="28"/>
        </w:numPr>
        <w:tabs>
          <w:tab w:val="left" w:pos="709"/>
        </w:tabs>
        <w:spacing w:before="140" w:after="240"/>
        <w:ind w:left="0" w:firstLine="0"/>
        <w:rPr>
          <w:rFonts w:ascii="Trebuchet MS" w:hAnsi="Trebuchet MS"/>
          <w:szCs w:val="20"/>
        </w:rPr>
      </w:pPr>
      <w:bookmarkStart w:id="359" w:name="_DV_M650"/>
      <w:bookmarkStart w:id="360" w:name="_DV_M651"/>
      <w:bookmarkStart w:id="361" w:name="_DV_M415"/>
      <w:bookmarkStart w:id="362" w:name="_DV_M416"/>
      <w:bookmarkStart w:id="363" w:name="_DV_M418"/>
      <w:bookmarkStart w:id="364" w:name="_DV_M419"/>
      <w:bookmarkStart w:id="365" w:name="_DV_M420"/>
      <w:bookmarkStart w:id="366" w:name="_DV_M421"/>
      <w:bookmarkStart w:id="367" w:name="_DV_M422"/>
      <w:bookmarkStart w:id="368" w:name="_DV_M423"/>
      <w:bookmarkStart w:id="369" w:name="_DV_M424"/>
      <w:bookmarkStart w:id="370" w:name="_DV_M425"/>
      <w:bookmarkStart w:id="371" w:name="_DV_M431"/>
      <w:bookmarkStart w:id="372" w:name="_DV_M432"/>
      <w:bookmarkStart w:id="373" w:name="_DV_M433"/>
      <w:bookmarkStart w:id="374" w:name="_DV_M434"/>
      <w:bookmarkStart w:id="375" w:name="_DV_M435"/>
      <w:bookmarkStart w:id="376" w:name="_DV_M436"/>
      <w:bookmarkStart w:id="377" w:name="_DV_M437"/>
      <w:bookmarkStart w:id="378" w:name="_DV_M438"/>
      <w:bookmarkStart w:id="379" w:name="_DV_M439"/>
      <w:bookmarkStart w:id="380" w:name="_DV_M44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6A6836">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A6836">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6A6836">
        <w:rPr>
          <w:rFonts w:ascii="Trebuchet MS" w:hAnsi="Trebuchet MS"/>
          <w:szCs w:val="20"/>
        </w:rPr>
        <w:t xml:space="preserve">A mudança de qualquer dos endereços acima deverá ser comunicada à outra parte pela parte que tiver seu endereço alterado. </w:t>
      </w:r>
    </w:p>
    <w:p w:rsidR="00B97DF5" w:rsidRPr="006A6836" w:rsidRDefault="00B97DF5" w:rsidP="00F44518">
      <w:pPr>
        <w:pStyle w:val="Level1"/>
        <w:keepNext w:val="0"/>
        <w:numPr>
          <w:ilvl w:val="0"/>
          <w:numId w:val="22"/>
        </w:numPr>
        <w:autoSpaceDE w:val="0"/>
        <w:autoSpaceDN w:val="0"/>
        <w:adjustRightInd w:val="0"/>
        <w:spacing w:before="140" w:after="240"/>
        <w:jc w:val="center"/>
        <w:rPr>
          <w:rFonts w:ascii="Trebuchet MS" w:hAnsi="Trebuchet MS"/>
          <w:sz w:val="20"/>
          <w:szCs w:val="20"/>
        </w:rPr>
      </w:pPr>
      <w:bookmarkStart w:id="381" w:name="_DV_M441"/>
      <w:bookmarkEnd w:id="381"/>
      <w:r w:rsidRPr="006A6836">
        <w:rPr>
          <w:rFonts w:ascii="Trebuchet MS" w:hAnsi="Trebuchet MS"/>
          <w:sz w:val="20"/>
          <w:szCs w:val="20"/>
        </w:rPr>
        <w:t>CLÁUSULA TREZE – DISPOSIÇÕES GERAIS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2" w:name="_DV_M442"/>
      <w:bookmarkEnd w:id="382"/>
      <w:r w:rsidRPr="006A6836">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3" w:name="_DV_M443"/>
      <w:bookmarkEnd w:id="383"/>
      <w:r w:rsidRPr="006A6836">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4" w:name="_DV_M444"/>
      <w:bookmarkEnd w:id="384"/>
      <w:r w:rsidRPr="006A6836">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6A6836">
        <w:rPr>
          <w:rFonts w:ascii="Trebuchet MS" w:hAnsi="Trebuchet MS"/>
          <w:szCs w:val="20"/>
        </w:rPr>
        <w:fldChar w:fldCharType="begin"/>
      </w:r>
      <w:r w:rsidRPr="006A6836">
        <w:rPr>
          <w:rFonts w:ascii="Trebuchet MS" w:hAnsi="Trebuchet MS"/>
          <w:szCs w:val="20"/>
        </w:rPr>
        <w:instrText xml:space="preserve"> REF _Ref427712429 \r \h  \* MERGEFORMAT </w:instrText>
      </w:r>
      <w:r w:rsidRPr="006A6836">
        <w:rPr>
          <w:rFonts w:ascii="Trebuchet MS" w:hAnsi="Trebuchet MS"/>
          <w:szCs w:val="20"/>
        </w:rPr>
      </w:r>
      <w:r w:rsidRPr="006A6836">
        <w:rPr>
          <w:rFonts w:ascii="Trebuchet MS" w:hAnsi="Trebuchet MS"/>
          <w:szCs w:val="20"/>
        </w:rPr>
        <w:fldChar w:fldCharType="separate"/>
      </w:r>
      <w:r w:rsidR="00DD4E4D">
        <w:rPr>
          <w:rFonts w:ascii="Trebuchet MS" w:hAnsi="Trebuchet MS"/>
          <w:szCs w:val="20"/>
        </w:rPr>
        <w:t>2.2</w:t>
      </w:r>
      <w:r w:rsidRPr="006A6836">
        <w:rPr>
          <w:rFonts w:ascii="Trebuchet MS" w:hAnsi="Trebuchet MS"/>
          <w:szCs w:val="20"/>
        </w:rPr>
        <w:fldChar w:fldCharType="end"/>
      </w:r>
      <w:r w:rsidRPr="006A6836">
        <w:rPr>
          <w:rFonts w:ascii="Trebuchet MS" w:hAnsi="Trebuchet MS"/>
          <w:szCs w:val="20"/>
        </w:rPr>
        <w:t xml:space="preserve"> acima, dependerá de prévia aprovação dos Debenturistas reunidos em Assembleia Geral de Debenturistas, sendo certo, todavia que, </w:t>
      </w:r>
      <w:proofErr w:type="spellStart"/>
      <w:r w:rsidRPr="006A6836">
        <w:rPr>
          <w:rFonts w:ascii="Trebuchet MS" w:hAnsi="Trebuchet MS"/>
          <w:szCs w:val="20"/>
        </w:rPr>
        <w:t>esta</w:t>
      </w:r>
      <w:proofErr w:type="spellEnd"/>
      <w:r w:rsidRPr="006A6836">
        <w:rPr>
          <w:rFonts w:ascii="Trebuchet MS" w:hAnsi="Trebuchet MS"/>
          <w:szCs w:val="20"/>
        </w:rPr>
        <w:t xml:space="preserve"> Escritura de Emissão poderá ser alterada, independentemente de </w:t>
      </w:r>
      <w:r w:rsidRPr="006A6836">
        <w:rPr>
          <w:rFonts w:ascii="Trebuchet MS" w:hAnsi="Trebuchet MS"/>
          <w:szCs w:val="20"/>
        </w:rPr>
        <w:lastRenderedPageBreak/>
        <w:t xml:space="preserve">Assembleia Geral de Debenturistas, sempre que tal alteração decorrer exclusivamente: </w:t>
      </w:r>
      <w:r w:rsidRPr="006A6836">
        <w:rPr>
          <w:rFonts w:ascii="Trebuchet MS" w:hAnsi="Trebuchet MS"/>
          <w:b/>
          <w:szCs w:val="20"/>
        </w:rPr>
        <w:t>(i)</w:t>
      </w:r>
      <w:r w:rsidRPr="006A6836">
        <w:rPr>
          <w:rFonts w:ascii="Trebuchet MS" w:hAnsi="Trebuchet MS"/>
          <w:szCs w:val="20"/>
        </w:rPr>
        <w:t xml:space="preserve"> de modificações já permitidas expressamente nos documentos da Oferta Restrita, </w:t>
      </w:r>
      <w:r w:rsidRPr="006A6836">
        <w:rPr>
          <w:rFonts w:ascii="Trebuchet MS" w:hAnsi="Trebuchet MS"/>
          <w:b/>
          <w:szCs w:val="20"/>
        </w:rPr>
        <w:t>(</w:t>
      </w:r>
      <w:proofErr w:type="spellStart"/>
      <w:r w:rsidRPr="006A6836">
        <w:rPr>
          <w:rFonts w:ascii="Trebuchet MS" w:hAnsi="Trebuchet MS"/>
          <w:b/>
          <w:szCs w:val="20"/>
        </w:rPr>
        <w:t>ii</w:t>
      </w:r>
      <w:proofErr w:type="spellEnd"/>
      <w:r w:rsidRPr="006A6836">
        <w:rPr>
          <w:rFonts w:ascii="Trebuchet MS" w:hAnsi="Trebuchet MS"/>
          <w:b/>
          <w:szCs w:val="20"/>
        </w:rPr>
        <w:t>)</w:t>
      </w:r>
      <w:r w:rsidRPr="006A6836">
        <w:rPr>
          <w:rFonts w:ascii="Trebuchet MS" w:hAnsi="Trebuchet MS"/>
          <w:szCs w:val="20"/>
        </w:rPr>
        <w:t xml:space="preserve"> da necessidade de atendimento a exigências de adequação a normas legais ou regulamentares, bem como por solicitações formuladas pela CVM e/ou pela B3, </w:t>
      </w:r>
      <w:r w:rsidRPr="006A6836">
        <w:rPr>
          <w:rFonts w:ascii="Trebuchet MS" w:hAnsi="Trebuchet MS"/>
          <w:b/>
          <w:szCs w:val="20"/>
        </w:rPr>
        <w:t>(iii)</w:t>
      </w:r>
      <w:r w:rsidRPr="006A6836">
        <w:rPr>
          <w:rFonts w:ascii="Trebuchet MS" w:hAnsi="Trebuchet MS"/>
          <w:szCs w:val="20"/>
        </w:rPr>
        <w:t xml:space="preserve"> quando verificado erros materiais, seja ele um erro grosseiro, de digitação, ou aritmético, ou ainda </w:t>
      </w:r>
      <w:r w:rsidRPr="006A6836">
        <w:rPr>
          <w:rFonts w:ascii="Trebuchet MS" w:hAnsi="Trebuchet MS"/>
          <w:b/>
          <w:szCs w:val="20"/>
        </w:rPr>
        <w:t>(</w:t>
      </w:r>
      <w:proofErr w:type="spellStart"/>
      <w:r w:rsidRPr="006A6836">
        <w:rPr>
          <w:rFonts w:ascii="Trebuchet MS" w:hAnsi="Trebuchet MS"/>
          <w:b/>
          <w:szCs w:val="20"/>
        </w:rPr>
        <w:t>iv</w:t>
      </w:r>
      <w:proofErr w:type="spellEnd"/>
      <w:r w:rsidRPr="006A6836">
        <w:rPr>
          <w:rFonts w:ascii="Trebuchet MS" w:hAnsi="Trebuchet MS"/>
          <w:b/>
          <w:szCs w:val="20"/>
        </w:rPr>
        <w:t>)</w:t>
      </w:r>
      <w:r w:rsidRPr="006A6836">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r w:rsidRPr="006A6836">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rPr>
      </w:pPr>
      <w:bookmarkStart w:id="385" w:name="_DV_M445"/>
      <w:bookmarkEnd w:id="385"/>
      <w:r w:rsidRPr="006A6836">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6A6836" w:rsidRDefault="00B97DF5" w:rsidP="00F44518">
      <w:pPr>
        <w:pStyle w:val="Level2"/>
        <w:numPr>
          <w:ilvl w:val="1"/>
          <w:numId w:val="17"/>
        </w:numPr>
        <w:tabs>
          <w:tab w:val="left" w:pos="709"/>
        </w:tabs>
        <w:spacing w:before="140" w:after="240"/>
        <w:ind w:left="0" w:firstLine="0"/>
        <w:rPr>
          <w:rFonts w:ascii="Trebuchet MS" w:hAnsi="Trebuchet MS"/>
          <w:szCs w:val="20"/>
          <w:u w:val="single"/>
        </w:rPr>
      </w:pPr>
      <w:bookmarkStart w:id="386" w:name="_DV_M446"/>
      <w:bookmarkStart w:id="387" w:name="_DV_M447"/>
      <w:bookmarkEnd w:id="386"/>
      <w:bookmarkEnd w:id="387"/>
      <w:r w:rsidRPr="006A6836">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6A6836">
        <w:rPr>
          <w:rFonts w:ascii="Trebuchet MS" w:hAnsi="Trebuchet MS"/>
          <w:szCs w:val="20"/>
          <w:u w:val="single"/>
        </w:rPr>
        <w:t xml:space="preserve"> </w:t>
      </w:r>
    </w:p>
    <w:p w:rsidR="00B97DF5" w:rsidRPr="00F44518" w:rsidRDefault="00B97DF5" w:rsidP="00F44518">
      <w:pPr>
        <w:pStyle w:val="Level2"/>
        <w:numPr>
          <w:ilvl w:val="1"/>
          <w:numId w:val="17"/>
        </w:numPr>
        <w:tabs>
          <w:tab w:val="left" w:pos="709"/>
        </w:tabs>
        <w:spacing w:before="140" w:after="240"/>
        <w:ind w:left="0" w:firstLine="0"/>
        <w:rPr>
          <w:rStyle w:val="DeltaViewInsertion"/>
          <w:color w:val="auto"/>
          <w:u w:val="none"/>
        </w:rPr>
      </w:pPr>
      <w:bookmarkStart w:id="388" w:name="_DV_M448"/>
      <w:bookmarkEnd w:id="388"/>
      <w:r w:rsidRPr="006A6836">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F44518">
        <w:rPr>
          <w:rStyle w:val="DeltaViewInsertion"/>
          <w:rFonts w:ascii="Trebuchet MS" w:hAnsi="Trebuchet MS"/>
          <w:color w:val="auto"/>
          <w:szCs w:val="20"/>
          <w:u w:val="none"/>
        </w:rPr>
        <w:t xml:space="preserve">. </w:t>
      </w:r>
    </w:p>
    <w:p w:rsidR="00B97DF5" w:rsidRPr="006A6836"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szCs w:val="20"/>
        </w:rPr>
      </w:pPr>
      <w:bookmarkStart w:id="389" w:name="_DV_M449"/>
      <w:bookmarkEnd w:id="389"/>
      <w:r w:rsidRPr="006A6836">
        <w:rPr>
          <w:rFonts w:ascii="Trebuchet MS" w:hAnsi="Trebuchet MS"/>
          <w:sz w:val="20"/>
          <w:szCs w:val="20"/>
        </w:rPr>
        <w:t>CLÁUSULA CATORZE – LEI E FORO</w:t>
      </w:r>
    </w:p>
    <w:p w:rsidR="00B97DF5" w:rsidRPr="006A6836" w:rsidRDefault="00B97DF5" w:rsidP="00ED3BE1">
      <w:pPr>
        <w:pStyle w:val="Level2"/>
        <w:keepNext/>
        <w:numPr>
          <w:ilvl w:val="0"/>
          <w:numId w:val="0"/>
        </w:numPr>
        <w:tabs>
          <w:tab w:val="left" w:pos="709"/>
        </w:tabs>
        <w:spacing w:before="140" w:after="240"/>
        <w:rPr>
          <w:rFonts w:ascii="Trebuchet MS" w:hAnsi="Trebuchet MS"/>
          <w:szCs w:val="20"/>
        </w:rPr>
      </w:pPr>
      <w:bookmarkStart w:id="390" w:name="_DV_M450"/>
      <w:bookmarkEnd w:id="390"/>
      <w:r w:rsidRPr="006A6836">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t xml:space="preserve">E por estarem assim justas e contratadas, celebram a presente Escritura de Emissão a Emissora, o Agente Fiduciário e </w:t>
      </w:r>
      <w:r w:rsidR="007E3F7D" w:rsidRPr="006A6836">
        <w:rPr>
          <w:rFonts w:ascii="Trebuchet MS" w:hAnsi="Trebuchet MS" w:cs="Arial"/>
          <w:sz w:val="20"/>
          <w:szCs w:val="20"/>
        </w:rPr>
        <w:t>as</w:t>
      </w:r>
      <w:r w:rsidRPr="006A6836">
        <w:rPr>
          <w:rFonts w:ascii="Trebuchet MS" w:hAnsi="Trebuchet MS" w:cs="Arial"/>
          <w:sz w:val="20"/>
          <w:szCs w:val="20"/>
        </w:rPr>
        <w:t xml:space="preserve"> Fiador</w:t>
      </w:r>
      <w:r w:rsidR="007E3F7D" w:rsidRPr="006A6836">
        <w:rPr>
          <w:rFonts w:ascii="Trebuchet MS" w:hAnsi="Trebuchet MS" w:cs="Arial"/>
          <w:sz w:val="20"/>
          <w:szCs w:val="20"/>
        </w:rPr>
        <w:t>as</w:t>
      </w:r>
      <w:r w:rsidRPr="006A6836">
        <w:rPr>
          <w:rFonts w:ascii="Trebuchet MS" w:hAnsi="Trebuchet MS" w:cs="Arial"/>
          <w:sz w:val="20"/>
          <w:szCs w:val="20"/>
        </w:rPr>
        <w:t>, em 6 (seis) vias de igual forma e teor e para o mesmo fim, em conjunto com as 2 (duas) testemunhas abaixo assinadas.</w:t>
      </w:r>
    </w:p>
    <w:p w:rsidR="00B97DF5" w:rsidRPr="006A6836" w:rsidRDefault="00F617C2">
      <w:pPr>
        <w:widowControl/>
        <w:suppressAutoHyphens/>
        <w:spacing w:before="140" w:after="240" w:line="290" w:lineRule="auto"/>
        <w:jc w:val="center"/>
        <w:rPr>
          <w:rFonts w:ascii="Trebuchet MS" w:hAnsi="Trebuchet MS" w:cs="Arial"/>
          <w:sz w:val="20"/>
          <w:szCs w:val="20"/>
        </w:rPr>
      </w:pPr>
      <w:bookmarkStart w:id="391" w:name="_DV_M452"/>
      <w:bookmarkEnd w:id="391"/>
      <w:r w:rsidRPr="006A6836">
        <w:rPr>
          <w:rFonts w:ascii="Trebuchet MS" w:hAnsi="Trebuchet MS" w:cs="Arial"/>
          <w:sz w:val="20"/>
          <w:szCs w:val="20"/>
        </w:rPr>
        <w:t>Rio de Janeiro</w:t>
      </w:r>
      <w:r w:rsidR="00B97DF5" w:rsidRPr="006A6836">
        <w:rPr>
          <w:rFonts w:ascii="Trebuchet MS" w:hAnsi="Trebuchet MS" w:cs="Arial"/>
          <w:sz w:val="20"/>
          <w:szCs w:val="20"/>
        </w:rPr>
        <w:t xml:space="preserve">, </w:t>
      </w:r>
      <w:bookmarkStart w:id="392" w:name="_DV_M453"/>
      <w:bookmarkStart w:id="393" w:name="_DV_M454"/>
      <w:bookmarkEnd w:id="392"/>
      <w:bookmarkEnd w:id="393"/>
      <w:r w:rsidR="00BC3082">
        <w:rPr>
          <w:rFonts w:ascii="Trebuchet MS" w:hAnsi="Trebuchet MS" w:cs="Arial"/>
          <w:sz w:val="20"/>
          <w:szCs w:val="20"/>
        </w:rPr>
        <w:t>09</w:t>
      </w:r>
      <w:r w:rsidR="00BC3082" w:rsidRPr="006A6836">
        <w:rPr>
          <w:rFonts w:ascii="Trebuchet MS" w:hAnsi="Trebuchet MS" w:cs="Arial"/>
          <w:sz w:val="20"/>
          <w:szCs w:val="20"/>
        </w:rPr>
        <w:t xml:space="preserve"> </w:t>
      </w:r>
      <w:r w:rsidR="00B97DF5" w:rsidRPr="006A6836">
        <w:rPr>
          <w:rFonts w:ascii="Trebuchet MS" w:hAnsi="Trebuchet MS" w:cs="Arial"/>
          <w:sz w:val="20"/>
          <w:szCs w:val="20"/>
        </w:rPr>
        <w:t xml:space="preserve">de </w:t>
      </w:r>
      <w:r w:rsidR="004D1837">
        <w:rPr>
          <w:rFonts w:ascii="Trebuchet MS" w:hAnsi="Trebuchet MS" w:cs="Arial"/>
          <w:sz w:val="20"/>
          <w:szCs w:val="20"/>
        </w:rPr>
        <w:t>setembro</w:t>
      </w:r>
      <w:r w:rsidR="004D1837" w:rsidRPr="006A6836">
        <w:rPr>
          <w:rFonts w:ascii="Trebuchet MS" w:hAnsi="Trebuchet MS" w:cs="Arial"/>
          <w:sz w:val="20"/>
          <w:szCs w:val="20"/>
        </w:rPr>
        <w:t xml:space="preserve"> </w:t>
      </w:r>
      <w:r w:rsidR="00B97DF5" w:rsidRPr="006A6836">
        <w:rPr>
          <w:rFonts w:ascii="Trebuchet MS" w:hAnsi="Trebuchet MS" w:cs="Arial"/>
          <w:sz w:val="20"/>
          <w:szCs w:val="20"/>
        </w:rPr>
        <w:t>de 201</w:t>
      </w:r>
      <w:r w:rsidRPr="006A6836">
        <w:rPr>
          <w:rFonts w:ascii="Trebuchet MS" w:hAnsi="Trebuchet MS" w:cs="Arial"/>
          <w:sz w:val="20"/>
          <w:szCs w:val="20"/>
        </w:rPr>
        <w:t>9</w:t>
      </w:r>
    </w:p>
    <w:p w:rsidR="00F44518" w:rsidRDefault="00B97DF5" w:rsidP="00A73EBF">
      <w:pPr>
        <w:widowControl/>
        <w:suppressAutoHyphens/>
        <w:spacing w:before="140" w:after="240" w:line="290" w:lineRule="auto"/>
        <w:jc w:val="center"/>
        <w:rPr>
          <w:rFonts w:ascii="Trebuchet MS" w:hAnsi="Trebuchet MS" w:cs="Arial"/>
          <w:i/>
          <w:sz w:val="20"/>
          <w:szCs w:val="20"/>
        </w:rPr>
      </w:pPr>
      <w:r w:rsidRPr="006A6836">
        <w:rPr>
          <w:rFonts w:ascii="Trebuchet MS" w:hAnsi="Trebuchet MS" w:cs="Arial"/>
          <w:i/>
          <w:sz w:val="20"/>
          <w:szCs w:val="20"/>
        </w:rPr>
        <w:t>[restante da página deixado intencionalmente em branco]</w:t>
      </w:r>
      <w:bookmarkStart w:id="394" w:name="_DV_M455"/>
      <w:bookmarkStart w:id="395" w:name="_DV_M456"/>
      <w:bookmarkEnd w:id="394"/>
      <w:bookmarkEnd w:id="395"/>
    </w:p>
    <w:p w:rsidR="00B97DF5" w:rsidRPr="006A6836" w:rsidRDefault="00B97DF5" w:rsidP="00A73EBF">
      <w:pPr>
        <w:widowControl/>
        <w:suppressAutoHyphens/>
        <w:spacing w:before="140" w:after="240" w:line="290" w:lineRule="auto"/>
        <w:jc w:val="center"/>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Pr="006A6836">
        <w:rPr>
          <w:rFonts w:ascii="Trebuchet MS" w:hAnsi="Trebuchet MS" w:cs="Arial"/>
          <w:i/>
          <w:sz w:val="20"/>
          <w:szCs w:val="20"/>
        </w:rPr>
        <w:t xml:space="preserve">Página de assinaturas do “Instrumento Particular de Escritura da </w:t>
      </w:r>
      <w:r w:rsidR="00F617C2" w:rsidRPr="006A6836">
        <w:rPr>
          <w:rFonts w:ascii="Trebuchet MS" w:hAnsi="Trebuchet MS" w:cs="Arial"/>
          <w:i/>
          <w:sz w:val="20"/>
          <w:szCs w:val="20"/>
        </w:rPr>
        <w:t>1</w:t>
      </w:r>
      <w:r w:rsidRPr="006A6836">
        <w:rPr>
          <w:rFonts w:ascii="Trebuchet MS" w:hAnsi="Trebuchet MS" w:cs="Arial"/>
          <w:i/>
          <w:sz w:val="20"/>
          <w:szCs w:val="20"/>
        </w:rPr>
        <w:t>ª (</w:t>
      </w:r>
      <w:r w:rsidR="00F617C2" w:rsidRPr="006A6836">
        <w:rPr>
          <w:rFonts w:ascii="Trebuchet MS" w:hAnsi="Trebuchet MS" w:cs="Arial"/>
          <w:i/>
          <w:sz w:val="20"/>
          <w:szCs w:val="20"/>
        </w:rPr>
        <w:t>Primeira</w:t>
      </w:r>
      <w:r w:rsidRPr="006A6836">
        <w:rPr>
          <w:rFonts w:ascii="Trebuchet MS" w:hAnsi="Trebuchet MS" w:cs="Arial"/>
          <w:i/>
          <w:sz w:val="20"/>
          <w:szCs w:val="20"/>
        </w:rPr>
        <w:t xml:space="preserve">)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Pr="006A6836">
        <w:rPr>
          <w:rFonts w:ascii="Trebuchet MS" w:hAnsi="Trebuchet MS" w:cs="Arial"/>
          <w:i/>
          <w:sz w:val="20"/>
          <w:szCs w:val="20"/>
        </w:rPr>
        <w:t xml:space="preserve">) séries, para Distribuição Pública, com Esforços Restritos, do </w:t>
      </w:r>
      <w:r w:rsidR="00F617C2" w:rsidRPr="006A6836">
        <w:rPr>
          <w:rFonts w:ascii="Trebuchet MS" w:hAnsi="Trebuchet MS" w:cs="Arial"/>
          <w:i/>
          <w:sz w:val="20"/>
          <w:szCs w:val="20"/>
        </w:rPr>
        <w:t>Sistema Elite de Ensino</w:t>
      </w:r>
      <w:r w:rsidRPr="006A6836">
        <w:rPr>
          <w:rFonts w:ascii="Trebuchet MS" w:hAnsi="Trebuchet MS" w:cs="Arial"/>
          <w:i/>
          <w:sz w:val="20"/>
          <w:szCs w:val="20"/>
        </w:rPr>
        <w:t xml:space="preserve"> S.A.”</w:t>
      </w:r>
      <w:r w:rsidRPr="006A6836">
        <w:rPr>
          <w:rFonts w:ascii="Trebuchet MS" w:hAnsi="Trebuchet MS" w:cs="Arial"/>
          <w:sz w:val="20"/>
          <w:szCs w:val="20"/>
        </w:rPr>
        <w:t xml:space="preserve">) </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F617C2">
      <w:pPr>
        <w:widowControl/>
        <w:suppressAutoHyphens/>
        <w:spacing w:before="140" w:after="240" w:line="290" w:lineRule="auto"/>
        <w:jc w:val="center"/>
        <w:rPr>
          <w:rFonts w:ascii="Trebuchet MS" w:hAnsi="Trebuchet MS" w:cs="Arial"/>
          <w:b/>
          <w:bCs/>
          <w:sz w:val="20"/>
          <w:szCs w:val="20"/>
        </w:rPr>
      </w:pPr>
      <w:bookmarkStart w:id="396" w:name="_DV_M457"/>
      <w:bookmarkEnd w:id="396"/>
      <w:r w:rsidRPr="006A6836">
        <w:rPr>
          <w:rFonts w:ascii="Trebuchet MS" w:eastAsia="MS Mincho" w:hAnsi="Trebuchet MS" w:cs="Arial"/>
          <w:b/>
          <w:bCs/>
          <w:sz w:val="20"/>
          <w:szCs w:val="20"/>
        </w:rPr>
        <w:t>SISTEMA ELITE DE ENSINO S.A.</w:t>
      </w: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widowControl/>
        <w:suppressAutoHyphens/>
        <w:spacing w:before="140" w:after="240" w:line="290" w:lineRule="auto"/>
        <w:rPr>
          <w:rFonts w:ascii="Trebuchet MS" w:hAnsi="Trebuchet MS" w:cs="Arial"/>
          <w:sz w:val="20"/>
          <w:szCs w:val="20"/>
        </w:rPr>
      </w:pPr>
      <w:bookmarkStart w:id="397" w:name="_DV_M458"/>
      <w:bookmarkEnd w:id="397"/>
    </w:p>
    <w:p w:rsidR="00B97DF5" w:rsidRPr="006A6836" w:rsidRDefault="00B97DF5">
      <w:pPr>
        <w:widowControl/>
        <w:suppressAutoHyphens/>
        <w:spacing w:before="140" w:after="240" w:line="290" w:lineRule="auto"/>
        <w:rPr>
          <w:rFonts w:ascii="Trebuchet MS" w:hAnsi="Trebuchet MS" w:cs="Arial"/>
          <w:sz w:val="20"/>
          <w:szCs w:val="20"/>
        </w:rPr>
      </w:pPr>
      <w:r w:rsidRPr="006A6836">
        <w:rPr>
          <w:rFonts w:ascii="Trebuchet MS" w:hAnsi="Trebuchet MS" w:cs="Arial"/>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A73EBF" w:rsidRPr="006A6836"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6A6836">
        <w:rPr>
          <w:rFonts w:ascii="Trebuchet MS" w:hAnsi="Trebuchet MS" w:cs="Trebuchet MS"/>
          <w:b/>
          <w:sz w:val="20"/>
          <w:lang w:val="pt-BR"/>
        </w:rPr>
        <w:t>SIMPLIFIC PAVARINI DISTRIBUIDORA DE TÍTULOS E VALORES MOBILIÁRIOS LTDA.</w:t>
      </w:r>
    </w:p>
    <w:p w:rsidR="00B97DF5" w:rsidRPr="006A6836"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6A6836">
        <w:trPr>
          <w:jc w:val="center"/>
        </w:trPr>
        <w:tc>
          <w:tcPr>
            <w:tcW w:w="4360"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Cargo:</w:t>
            </w:r>
          </w:p>
        </w:tc>
      </w:tr>
    </w:tbl>
    <w:p w:rsidR="00B97DF5" w:rsidRPr="006A6836" w:rsidRDefault="00B97DF5">
      <w:pPr>
        <w:widowControl/>
        <w:suppressAutoHyphens/>
        <w:spacing w:before="140" w:after="240" w:line="290" w:lineRule="auto"/>
        <w:rPr>
          <w:rFonts w:ascii="Trebuchet MS" w:hAnsi="Trebuchet MS" w:cs="Arial"/>
          <w:w w:val="0"/>
          <w:sz w:val="20"/>
          <w:szCs w:val="20"/>
        </w:rPr>
      </w:pPr>
      <w:bookmarkStart w:id="398" w:name="_DV_M460"/>
      <w:bookmarkEnd w:id="398"/>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 xml:space="preserve">ELEVA EDUCAÇÃO S.A.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6A6836">
        <w:rPr>
          <w:rFonts w:ascii="Trebuchet MS" w:eastAsia="MS Mincho" w:hAnsi="Trebuchet MS" w:cs="Arial"/>
          <w:b/>
          <w:bCs/>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6A6836">
        <w:rPr>
          <w:rFonts w:ascii="Trebuchet MS" w:eastAsia="MS Mincho" w:hAnsi="Trebuchet MS" w:cs="Arial"/>
          <w:b/>
          <w:bCs/>
          <w:sz w:val="20"/>
          <w:szCs w:val="20"/>
        </w:rPr>
        <w:t>COLÉGIO VIMASA S.A.</w:t>
      </w:r>
      <w:r w:rsidR="00B97DF5" w:rsidRPr="006A6836">
        <w:rPr>
          <w:rFonts w:ascii="Trebuchet MS" w:eastAsia="MS Mincho" w:hAnsi="Trebuchet MS" w:cs="Arial"/>
          <w:b/>
          <w:bCs/>
          <w:sz w:val="20"/>
          <w:szCs w:val="20"/>
        </w:rPr>
        <w:t xml:space="preserve"> </w:t>
      </w:r>
    </w:p>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Nome: </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 xml:space="preserve">Cargo: </w:t>
            </w:r>
          </w:p>
        </w:tc>
      </w:tr>
    </w:tbl>
    <w:p w:rsidR="00B97DF5" w:rsidRPr="006A6836"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6A6836" w:rsidRDefault="00B97DF5">
      <w:pPr>
        <w:shd w:val="clear" w:color="auto" w:fill="FFFFFF"/>
        <w:spacing w:before="140" w:after="240" w:line="290" w:lineRule="auto"/>
        <w:ind w:left="709"/>
        <w:jc w:val="center"/>
        <w:rPr>
          <w:rFonts w:ascii="Trebuchet MS" w:hAnsi="Trebuchet MS" w:cs="Arial"/>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6A6836" w:rsidRDefault="00B97DF5">
      <w:pPr>
        <w:widowControl/>
        <w:autoSpaceDE/>
        <w:autoSpaceDN/>
        <w:adjustRightInd/>
        <w:spacing w:line="240" w:lineRule="auto"/>
        <w:jc w:val="left"/>
        <w:textAlignment w:val="auto"/>
        <w:rPr>
          <w:rFonts w:ascii="Trebuchet MS" w:hAnsi="Trebuchet MS" w:cs="Arial"/>
          <w:w w:val="0"/>
          <w:sz w:val="20"/>
          <w:szCs w:val="20"/>
        </w:rPr>
      </w:pPr>
      <w:r w:rsidRPr="006A6836">
        <w:rPr>
          <w:rFonts w:ascii="Trebuchet MS" w:hAnsi="Trebuchet MS" w:cs="Arial"/>
          <w:w w:val="0"/>
          <w:sz w:val="20"/>
          <w:szCs w:val="20"/>
        </w:rPr>
        <w:br w:type="page"/>
      </w:r>
    </w:p>
    <w:p w:rsidR="00B97DF5" w:rsidRPr="006A6836" w:rsidRDefault="00B97DF5">
      <w:pPr>
        <w:widowControl/>
        <w:suppressAutoHyphens/>
        <w:spacing w:before="140" w:after="240" w:line="290" w:lineRule="auto"/>
        <w:rPr>
          <w:rFonts w:ascii="Trebuchet MS" w:hAnsi="Trebuchet MS" w:cs="Arial"/>
          <w:b/>
          <w:bCs/>
          <w:sz w:val="20"/>
          <w:szCs w:val="20"/>
        </w:rPr>
      </w:pPr>
      <w:r w:rsidRPr="006A6836">
        <w:rPr>
          <w:rFonts w:ascii="Trebuchet MS" w:hAnsi="Trebuchet MS" w:cs="Arial"/>
          <w:sz w:val="20"/>
          <w:szCs w:val="20"/>
        </w:rPr>
        <w:lastRenderedPageBreak/>
        <w:t>(</w:t>
      </w:r>
      <w:r w:rsidR="00F617C2" w:rsidRPr="006A6836">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sidRPr="006A6836">
        <w:rPr>
          <w:rFonts w:ascii="Trebuchet MS" w:hAnsi="Trebuchet MS" w:cs="Arial"/>
          <w:i/>
          <w:sz w:val="20"/>
          <w:szCs w:val="20"/>
        </w:rPr>
        <w:t>3</w:t>
      </w:r>
      <w:r w:rsidR="00F617C2" w:rsidRPr="006A6836">
        <w:rPr>
          <w:rFonts w:ascii="Trebuchet MS" w:hAnsi="Trebuchet MS" w:cs="Arial"/>
          <w:i/>
          <w:sz w:val="20"/>
          <w:szCs w:val="20"/>
        </w:rPr>
        <w:t xml:space="preserve"> (</w:t>
      </w:r>
      <w:r w:rsidR="00FE07E2" w:rsidRPr="006A6836">
        <w:rPr>
          <w:rFonts w:ascii="Trebuchet MS" w:hAnsi="Trebuchet MS" w:cs="Arial"/>
          <w:i/>
          <w:sz w:val="20"/>
          <w:szCs w:val="20"/>
        </w:rPr>
        <w:t>Três</w:t>
      </w:r>
      <w:r w:rsidR="00F617C2" w:rsidRPr="006A6836">
        <w:rPr>
          <w:rFonts w:ascii="Trebuchet MS" w:hAnsi="Trebuchet MS" w:cs="Arial"/>
          <w:i/>
          <w:sz w:val="20"/>
          <w:szCs w:val="20"/>
        </w:rPr>
        <w:t>) séries, para Distribuição Pública, com Esforços Restritos, do Sistema Elite de Ensino S.A.”</w:t>
      </w:r>
      <w:r w:rsidRPr="006A6836">
        <w:rPr>
          <w:rFonts w:ascii="Trebuchet MS" w:hAnsi="Trebuchet MS" w:cs="Arial"/>
          <w:sz w:val="20"/>
          <w:szCs w:val="20"/>
        </w:rPr>
        <w:t xml:space="preserve">) </w:t>
      </w:r>
    </w:p>
    <w:p w:rsidR="00B97DF5" w:rsidRPr="006A6836" w:rsidRDefault="00B97DF5">
      <w:pPr>
        <w:widowControl/>
        <w:suppressAutoHyphens/>
        <w:spacing w:before="140" w:after="240" w:line="290" w:lineRule="auto"/>
        <w:rPr>
          <w:rFonts w:ascii="Trebuchet MS" w:hAnsi="Trebuchet MS" w:cs="Arial"/>
          <w:sz w:val="20"/>
          <w:szCs w:val="20"/>
        </w:rPr>
      </w:pPr>
    </w:p>
    <w:p w:rsidR="00B97DF5" w:rsidRPr="006A6836" w:rsidRDefault="00B97DF5">
      <w:pPr>
        <w:spacing w:before="140" w:after="240" w:line="290" w:lineRule="auto"/>
        <w:rPr>
          <w:rFonts w:ascii="Trebuchet MS" w:hAnsi="Trebuchet MS" w:cs="Arial"/>
          <w:sz w:val="20"/>
          <w:szCs w:val="20"/>
        </w:rPr>
      </w:pPr>
    </w:p>
    <w:p w:rsidR="00B97DF5" w:rsidRPr="006A6836" w:rsidRDefault="00B97DF5">
      <w:pPr>
        <w:pStyle w:val="Ttulo4"/>
        <w:keepNext w:val="0"/>
        <w:widowControl/>
        <w:suppressAutoHyphens/>
        <w:spacing w:line="290" w:lineRule="auto"/>
        <w:ind w:firstLine="0"/>
        <w:jc w:val="left"/>
        <w:rPr>
          <w:rFonts w:ascii="Trebuchet MS" w:hAnsi="Trebuchet MS" w:cs="Arial"/>
          <w:sz w:val="20"/>
          <w:szCs w:val="20"/>
        </w:rPr>
      </w:pPr>
      <w:r w:rsidRPr="006A6836">
        <w:rPr>
          <w:rFonts w:ascii="Trebuchet MS" w:hAnsi="Trebuchet MS" w:cs="Arial"/>
          <w:sz w:val="20"/>
          <w:szCs w:val="20"/>
        </w:rPr>
        <w:t>Testemunhas</w:t>
      </w: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widowControl/>
        <w:suppressAutoHyphens/>
        <w:spacing w:line="290" w:lineRule="auto"/>
        <w:rPr>
          <w:rFonts w:ascii="Trebuchet MS" w:hAnsi="Trebuchet MS" w:cs="Arial"/>
          <w:sz w:val="20"/>
          <w:szCs w:val="20"/>
        </w:rPr>
      </w:pPr>
    </w:p>
    <w:p w:rsidR="00B97DF5" w:rsidRPr="006A6836"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6A6836">
        <w:trPr>
          <w:jc w:val="center"/>
        </w:trPr>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c>
          <w:tcPr>
            <w:tcW w:w="4773" w:type="dxa"/>
          </w:tcPr>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__________________________________</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Nome:</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CPF:</w:t>
            </w:r>
          </w:p>
          <w:p w:rsidR="00B97DF5" w:rsidRPr="006A6836" w:rsidRDefault="00B97DF5">
            <w:pPr>
              <w:spacing w:line="290" w:lineRule="auto"/>
              <w:rPr>
                <w:rFonts w:ascii="Trebuchet MS" w:hAnsi="Trebuchet MS" w:cs="Arial"/>
                <w:sz w:val="20"/>
                <w:szCs w:val="20"/>
              </w:rPr>
            </w:pPr>
            <w:r w:rsidRPr="006A6836">
              <w:rPr>
                <w:rFonts w:ascii="Trebuchet MS" w:hAnsi="Trebuchet MS" w:cs="Arial"/>
                <w:sz w:val="20"/>
                <w:szCs w:val="20"/>
              </w:rPr>
              <w:t>R.G:</w:t>
            </w:r>
          </w:p>
        </w:tc>
      </w:tr>
    </w:tbl>
    <w:p w:rsidR="00B97DF5" w:rsidRPr="006A6836" w:rsidRDefault="00B97DF5">
      <w:pPr>
        <w:widowControl/>
        <w:suppressAutoHyphens/>
        <w:spacing w:before="140" w:after="2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w w:val="0"/>
          <w:sz w:val="20"/>
          <w:szCs w:val="20"/>
        </w:rPr>
      </w:pPr>
    </w:p>
    <w:p w:rsidR="00B97DF5" w:rsidRPr="006A6836" w:rsidRDefault="00B97DF5">
      <w:pPr>
        <w:spacing w:after="140" w:line="290" w:lineRule="auto"/>
        <w:rPr>
          <w:rFonts w:ascii="Trebuchet MS" w:hAnsi="Trebuchet MS" w:cs="Arial"/>
          <w:b/>
          <w:bCs/>
          <w:sz w:val="20"/>
          <w:szCs w:val="20"/>
        </w:rPr>
      </w:pPr>
    </w:p>
    <w:sectPr w:rsidR="00B97DF5" w:rsidRPr="006A6836">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10F" w:rsidRDefault="0023510F">
      <w:r>
        <w:separator/>
      </w:r>
    </w:p>
    <w:p w:rsidR="0023510F" w:rsidRDefault="0023510F"/>
    <w:p w:rsidR="0023510F" w:rsidRDefault="0023510F"/>
  </w:endnote>
  <w:endnote w:type="continuationSeparator" w:id="0">
    <w:p w:rsidR="0023510F" w:rsidRDefault="0023510F">
      <w:r>
        <w:continuationSeparator/>
      </w:r>
    </w:p>
    <w:p w:rsidR="0023510F" w:rsidRDefault="0023510F"/>
    <w:p w:rsidR="0023510F" w:rsidRDefault="0023510F"/>
  </w:endnote>
  <w:endnote w:type="continuationNotice" w:id="1">
    <w:p w:rsidR="0023510F" w:rsidRDefault="0023510F">
      <w:pPr>
        <w:spacing w:line="240" w:lineRule="auto"/>
      </w:pPr>
    </w:p>
    <w:p w:rsidR="0023510F" w:rsidRDefault="00235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Pr="00025944" w:rsidRDefault="0023510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57</w:t>
    </w:r>
    <w:r w:rsidRPr="00025944">
      <w:rPr>
        <w:rStyle w:val="Nmerodepgina"/>
        <w:rFonts w:ascii="Trebuchet MS" w:hAnsi="Trebuchet MS" w:cs="Arial"/>
        <w:kern w:val="17"/>
        <w:sz w:val="20"/>
      </w:rPr>
      <w:fldChar w:fldCharType="end"/>
    </w:r>
  </w:p>
  <w:p w:rsidR="0023510F" w:rsidRDefault="00235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23510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10F" w:rsidRDefault="0023510F">
      <w:r>
        <w:separator/>
      </w:r>
    </w:p>
    <w:p w:rsidR="0023510F" w:rsidRDefault="0023510F"/>
    <w:p w:rsidR="0023510F" w:rsidRDefault="0023510F"/>
  </w:footnote>
  <w:footnote w:type="continuationSeparator" w:id="0">
    <w:p w:rsidR="0023510F" w:rsidRDefault="0023510F">
      <w:r>
        <w:continuationSeparator/>
      </w:r>
    </w:p>
    <w:p w:rsidR="0023510F" w:rsidRDefault="0023510F"/>
    <w:p w:rsidR="0023510F" w:rsidRDefault="0023510F"/>
  </w:footnote>
  <w:footnote w:type="continuationNotice" w:id="1">
    <w:p w:rsidR="0023510F" w:rsidRDefault="0023510F">
      <w:pPr>
        <w:spacing w:line="240" w:lineRule="auto"/>
      </w:pPr>
    </w:p>
    <w:p w:rsidR="0023510F" w:rsidRDefault="00235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23510F">
    <w:pPr>
      <w:pStyle w:val="Cabealho"/>
      <w:spacing w:line="240" w:lineRule="auto"/>
      <w:jc w:val="right"/>
      <w:rPr>
        <w:lang w:val="pt-BR"/>
      </w:rPr>
    </w:pPr>
  </w:p>
  <w:p w:rsidR="0023510F" w:rsidRDefault="002351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10F" w:rsidRDefault="001836B9" w:rsidP="00F82D91">
    <w:pPr>
      <w:pStyle w:val="Cabealho"/>
      <w:spacing w:line="240" w:lineRule="auto"/>
      <w:ind w:firstLine="0"/>
      <w:jc w:val="right"/>
      <w:rPr>
        <w:rFonts w:ascii="Trebuchet MS" w:hAnsi="Trebuchet MS"/>
        <w:b/>
        <w:sz w:val="20"/>
        <w:lang w:val="pt-BR"/>
      </w:rPr>
    </w:pPr>
    <w:ins w:id="399" w:author="Matheus Gomes Faria" w:date="2019-09-09T11:44:00Z">
      <w:r>
        <w:rPr>
          <w:rFonts w:ascii="Trebuchet MS" w:hAnsi="Trebuchet MS"/>
          <w:b/>
          <w:noProof/>
          <w:sz w:val="20"/>
          <w:lang w:val="pt-BR"/>
        </w:rPr>
        <w:drawing>
          <wp:inline distT="0" distB="0" distL="0" distR="0">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42142"/>
    <w:rsid w:val="0004252E"/>
    <w:rsid w:val="00062C94"/>
    <w:rsid w:val="00075297"/>
    <w:rsid w:val="000832C0"/>
    <w:rsid w:val="000A104B"/>
    <w:rsid w:val="000B5E85"/>
    <w:rsid w:val="000C3BDF"/>
    <w:rsid w:val="000C5967"/>
    <w:rsid w:val="000D5614"/>
    <w:rsid w:val="0010317E"/>
    <w:rsid w:val="00112F0F"/>
    <w:rsid w:val="001158EB"/>
    <w:rsid w:val="00136520"/>
    <w:rsid w:val="00154540"/>
    <w:rsid w:val="00156C83"/>
    <w:rsid w:val="001614E7"/>
    <w:rsid w:val="0016686C"/>
    <w:rsid w:val="001836B9"/>
    <w:rsid w:val="0018554D"/>
    <w:rsid w:val="00185D6D"/>
    <w:rsid w:val="00191AFE"/>
    <w:rsid w:val="00195C84"/>
    <w:rsid w:val="001A0E55"/>
    <w:rsid w:val="001B0BA3"/>
    <w:rsid w:val="001C08D8"/>
    <w:rsid w:val="001C2EAD"/>
    <w:rsid w:val="001E6BE7"/>
    <w:rsid w:val="002046D1"/>
    <w:rsid w:val="0023510F"/>
    <w:rsid w:val="002545D8"/>
    <w:rsid w:val="0027185E"/>
    <w:rsid w:val="00271C0C"/>
    <w:rsid w:val="00272E8F"/>
    <w:rsid w:val="00281C02"/>
    <w:rsid w:val="00281FF2"/>
    <w:rsid w:val="0028772C"/>
    <w:rsid w:val="002909AA"/>
    <w:rsid w:val="002B3B6B"/>
    <w:rsid w:val="002D76A2"/>
    <w:rsid w:val="002E5926"/>
    <w:rsid w:val="00306440"/>
    <w:rsid w:val="00314AD2"/>
    <w:rsid w:val="003256D4"/>
    <w:rsid w:val="00331EBF"/>
    <w:rsid w:val="003361FB"/>
    <w:rsid w:val="00336E85"/>
    <w:rsid w:val="00347B8B"/>
    <w:rsid w:val="00361647"/>
    <w:rsid w:val="003B0CDD"/>
    <w:rsid w:val="003D353F"/>
    <w:rsid w:val="003D7F6B"/>
    <w:rsid w:val="003E11CB"/>
    <w:rsid w:val="003F4F12"/>
    <w:rsid w:val="00403914"/>
    <w:rsid w:val="00435A5B"/>
    <w:rsid w:val="00451864"/>
    <w:rsid w:val="00455805"/>
    <w:rsid w:val="00467CA3"/>
    <w:rsid w:val="004A0810"/>
    <w:rsid w:val="004A71F6"/>
    <w:rsid w:val="004C28C8"/>
    <w:rsid w:val="004C34BF"/>
    <w:rsid w:val="004C53DC"/>
    <w:rsid w:val="004C7671"/>
    <w:rsid w:val="004C7E5B"/>
    <w:rsid w:val="004D1837"/>
    <w:rsid w:val="004D4C1A"/>
    <w:rsid w:val="004D647A"/>
    <w:rsid w:val="004E3628"/>
    <w:rsid w:val="004E462E"/>
    <w:rsid w:val="004E73F8"/>
    <w:rsid w:val="00520B5B"/>
    <w:rsid w:val="00532765"/>
    <w:rsid w:val="00553762"/>
    <w:rsid w:val="005621C8"/>
    <w:rsid w:val="005873C7"/>
    <w:rsid w:val="00587E4E"/>
    <w:rsid w:val="005B6606"/>
    <w:rsid w:val="005C177F"/>
    <w:rsid w:val="005C1B00"/>
    <w:rsid w:val="005F07AE"/>
    <w:rsid w:val="005F4E2D"/>
    <w:rsid w:val="006053C9"/>
    <w:rsid w:val="00613335"/>
    <w:rsid w:val="00620CA2"/>
    <w:rsid w:val="006260D8"/>
    <w:rsid w:val="006323B4"/>
    <w:rsid w:val="00634F5E"/>
    <w:rsid w:val="00636A30"/>
    <w:rsid w:val="00641AF1"/>
    <w:rsid w:val="006540A0"/>
    <w:rsid w:val="006550F7"/>
    <w:rsid w:val="0066539A"/>
    <w:rsid w:val="00682A09"/>
    <w:rsid w:val="00693F87"/>
    <w:rsid w:val="006A6836"/>
    <w:rsid w:val="006C36A0"/>
    <w:rsid w:val="006D6686"/>
    <w:rsid w:val="006E06DA"/>
    <w:rsid w:val="006E3272"/>
    <w:rsid w:val="0071263D"/>
    <w:rsid w:val="00730981"/>
    <w:rsid w:val="00733518"/>
    <w:rsid w:val="007758CD"/>
    <w:rsid w:val="007902A5"/>
    <w:rsid w:val="007914F3"/>
    <w:rsid w:val="007E3F7D"/>
    <w:rsid w:val="00807935"/>
    <w:rsid w:val="00817AAD"/>
    <w:rsid w:val="00872B42"/>
    <w:rsid w:val="00876FF7"/>
    <w:rsid w:val="008A0BB1"/>
    <w:rsid w:val="008A3673"/>
    <w:rsid w:val="008D21C6"/>
    <w:rsid w:val="008E62BE"/>
    <w:rsid w:val="009046E4"/>
    <w:rsid w:val="009609C4"/>
    <w:rsid w:val="00984803"/>
    <w:rsid w:val="0099500B"/>
    <w:rsid w:val="009B5E82"/>
    <w:rsid w:val="009C1786"/>
    <w:rsid w:val="009E4751"/>
    <w:rsid w:val="009F1324"/>
    <w:rsid w:val="009F38E1"/>
    <w:rsid w:val="00A0122E"/>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328F7"/>
    <w:rsid w:val="00B3341E"/>
    <w:rsid w:val="00B44969"/>
    <w:rsid w:val="00B47F73"/>
    <w:rsid w:val="00B97DF5"/>
    <w:rsid w:val="00BB1793"/>
    <w:rsid w:val="00BB1819"/>
    <w:rsid w:val="00BC3082"/>
    <w:rsid w:val="00BC362A"/>
    <w:rsid w:val="00BD2B43"/>
    <w:rsid w:val="00BF0059"/>
    <w:rsid w:val="00BF0369"/>
    <w:rsid w:val="00C24F93"/>
    <w:rsid w:val="00C770ED"/>
    <w:rsid w:val="00CA5E4B"/>
    <w:rsid w:val="00CA6096"/>
    <w:rsid w:val="00CC0866"/>
    <w:rsid w:val="00CD1AB5"/>
    <w:rsid w:val="00CF06D0"/>
    <w:rsid w:val="00D27DF6"/>
    <w:rsid w:val="00D309F6"/>
    <w:rsid w:val="00D67EE9"/>
    <w:rsid w:val="00D845D3"/>
    <w:rsid w:val="00D9587E"/>
    <w:rsid w:val="00DA50FE"/>
    <w:rsid w:val="00DD4E4D"/>
    <w:rsid w:val="00DE01C8"/>
    <w:rsid w:val="00E15FDE"/>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E188E7C-6D81-4D91-9440-D46824578006}">
  <ds:schemaRef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5.xml><?xml version="1.0" encoding="utf-8"?>
<ds:datastoreItem xmlns:ds="http://schemas.openxmlformats.org/officeDocument/2006/customXml" ds:itemID="{0094C0B5-C3B6-4364-A861-60084431377F}">
  <ds:schemaRefs>
    <ds:schemaRef ds:uri="office.server.policy"/>
  </ds:schemaRefs>
</ds:datastoreItem>
</file>

<file path=customXml/itemProps6.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7.xml><?xml version="1.0" encoding="utf-8"?>
<ds:datastoreItem xmlns:ds="http://schemas.openxmlformats.org/officeDocument/2006/customXml" ds:itemID="{E0B83FB7-9CFE-4CF7-B99D-424B9C06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24945</Words>
  <Characters>134703</Characters>
  <Application>Microsoft Office Word</Application>
  <DocSecurity>0</DocSecurity>
  <Lines>1122</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159330</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2</cp:revision>
  <cp:lastPrinted>2019-09-04T21:12:00Z</cp:lastPrinted>
  <dcterms:created xsi:type="dcterms:W3CDTF">2019-09-09T14:44:00Z</dcterms:created>
  <dcterms:modified xsi:type="dcterms:W3CDTF">2019-09-09T14:44:00Z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