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A5E46" w14:textId="55CF7CBC" w:rsidR="00A30AF5" w:rsidRPr="00D0554E" w:rsidRDefault="00854603" w:rsidP="00727391">
      <w:pPr>
        <w:spacing w:after="0" w:line="300" w:lineRule="exact"/>
        <w:contextualSpacing/>
        <w:jc w:val="center"/>
        <w:rPr>
          <w:rFonts w:ascii="Palatino Linotype" w:hAnsi="Palatino Linotype" w:cs="Tahoma"/>
          <w:b/>
          <w:bCs/>
        </w:rPr>
      </w:pPr>
      <w:r w:rsidRPr="00854603">
        <w:rPr>
          <w:rFonts w:ascii="Palatino Linotype" w:hAnsi="Palatino Linotype"/>
          <w:b/>
          <w:bCs/>
        </w:rPr>
        <w:t>SISTEMA ELITE DE ENSINO S.A.</w:t>
      </w:r>
    </w:p>
    <w:p w14:paraId="004F70E9" w14:textId="13F10939" w:rsidR="00A30AF5" w:rsidRPr="00D0554E" w:rsidRDefault="00A30AF5" w:rsidP="00727391">
      <w:pPr>
        <w:spacing w:after="0" w:line="300" w:lineRule="exact"/>
        <w:contextualSpacing/>
        <w:jc w:val="center"/>
        <w:rPr>
          <w:rFonts w:ascii="Palatino Linotype" w:hAnsi="Palatino Linotype"/>
        </w:rPr>
      </w:pPr>
      <w:r w:rsidRPr="00D0554E">
        <w:rPr>
          <w:rFonts w:ascii="Palatino Linotype" w:hAnsi="Palatino Linotype"/>
        </w:rPr>
        <w:t>CNPJ nº </w:t>
      </w:r>
      <w:r w:rsidR="00854603" w:rsidRPr="00854603">
        <w:rPr>
          <w:rFonts w:ascii="Palatino Linotype" w:hAnsi="Palatino Linotype"/>
        </w:rPr>
        <w:t>14.011.425/0001-00</w:t>
      </w:r>
    </w:p>
    <w:p w14:paraId="7633F436" w14:textId="20FB89C7" w:rsidR="00A30AF5" w:rsidRPr="00D0554E" w:rsidRDefault="00A30AF5" w:rsidP="00727391">
      <w:pPr>
        <w:spacing w:after="0" w:line="300" w:lineRule="exact"/>
        <w:contextualSpacing/>
        <w:jc w:val="center"/>
        <w:rPr>
          <w:rFonts w:ascii="Palatino Linotype" w:hAnsi="Palatino Linotype"/>
        </w:rPr>
      </w:pPr>
      <w:r w:rsidRPr="00D0554E">
        <w:rPr>
          <w:rFonts w:ascii="Palatino Linotype" w:hAnsi="Palatino Linotype"/>
        </w:rPr>
        <w:t xml:space="preserve">NIRE </w:t>
      </w:r>
      <w:r w:rsidR="00854603" w:rsidRPr="00854603">
        <w:rPr>
          <w:rFonts w:ascii="Palatino Linotype" w:hAnsi="Palatino Linotype"/>
        </w:rPr>
        <w:t>33300298908</w:t>
      </w:r>
    </w:p>
    <w:p w14:paraId="422CAC76" w14:textId="77777777" w:rsidR="00A30AF5" w:rsidRPr="00D0554E" w:rsidRDefault="00A30AF5" w:rsidP="00727391">
      <w:pPr>
        <w:spacing w:after="0" w:line="300" w:lineRule="exact"/>
        <w:contextualSpacing/>
        <w:jc w:val="center"/>
        <w:rPr>
          <w:rFonts w:ascii="Palatino Linotype" w:hAnsi="Palatino Linotype"/>
          <w:b/>
        </w:rPr>
      </w:pPr>
    </w:p>
    <w:p w14:paraId="46E0F39F" w14:textId="4FDD2A33" w:rsidR="00A30AF5" w:rsidRPr="00D0554E" w:rsidRDefault="00FC63C2" w:rsidP="00727391">
      <w:pPr>
        <w:spacing w:after="0" w:line="300" w:lineRule="exact"/>
        <w:contextualSpacing/>
        <w:jc w:val="center"/>
        <w:rPr>
          <w:rFonts w:ascii="Palatino Linotype" w:hAnsi="Palatino Linotype"/>
          <w:b/>
          <w:bCs/>
        </w:rPr>
      </w:pPr>
      <w:r w:rsidRPr="00D0554E">
        <w:rPr>
          <w:rFonts w:ascii="Palatino Linotype" w:hAnsi="Palatino Linotype"/>
          <w:b/>
          <w:bCs/>
        </w:rPr>
        <w:t xml:space="preserve">ATA DA ASSEMBLEIA GERAL DE DEBENTURISTAS DA </w:t>
      </w:r>
      <w:r w:rsidR="00803B3A" w:rsidRPr="00803B3A">
        <w:rPr>
          <w:rFonts w:ascii="Palatino Linotype" w:hAnsi="Palatino Linotype"/>
          <w:b/>
          <w:bCs/>
        </w:rPr>
        <w:t>1ª EMISSÃO DE DEBÊNTURES SIMPLES, NÃO CONVERSÍVEIS EM AÇÕES, DA ESPÉCIE COM GARANTIA REAL, COM GARANTIA ADICIONAL FIDEJUSSÓRIA, EM 3 SÉRIES, PARA DISTRIBUIÇÃO PÚBLICA, COM ESFORÇOS RESTRITOS, DO SISTEMA ELITE DE ENSINO S.A.</w:t>
      </w:r>
      <w:r w:rsidRPr="00D0554E">
        <w:rPr>
          <w:rFonts w:ascii="Palatino Linotype" w:hAnsi="Palatino Linotype"/>
          <w:b/>
          <w:bCs/>
        </w:rPr>
        <w:t xml:space="preserve">, REALIZADA EM </w:t>
      </w:r>
      <w:del w:id="0" w:author="BMA" w:date="2021-11-29T10:15:00Z">
        <w:r w:rsidRPr="00D0554E" w:rsidDel="00C32C0F">
          <w:rPr>
            <w:rFonts w:ascii="Palatino Linotype" w:hAnsi="Palatino Linotype"/>
            <w:b/>
            <w:bCs/>
            <w:highlight w:val="yellow"/>
          </w:rPr>
          <w:delText>[•]</w:delText>
        </w:r>
        <w:r w:rsidRPr="00D0554E" w:rsidDel="00C32C0F">
          <w:rPr>
            <w:rFonts w:ascii="Palatino Linotype" w:hAnsi="Palatino Linotype"/>
            <w:b/>
            <w:bCs/>
          </w:rPr>
          <w:delText xml:space="preserve"> </w:delText>
        </w:r>
      </w:del>
      <w:ins w:id="1" w:author="BMA" w:date="2021-11-29T10:15:00Z">
        <w:r w:rsidR="00C32C0F">
          <w:rPr>
            <w:rFonts w:ascii="Palatino Linotype" w:hAnsi="Palatino Linotype"/>
            <w:b/>
            <w:bCs/>
          </w:rPr>
          <w:t>29 DE NOVEMBRO</w:t>
        </w:r>
        <w:r w:rsidR="00C32C0F" w:rsidRPr="00D0554E">
          <w:rPr>
            <w:rFonts w:ascii="Palatino Linotype" w:hAnsi="Palatino Linotype"/>
            <w:b/>
            <w:bCs/>
          </w:rPr>
          <w:t xml:space="preserve"> </w:t>
        </w:r>
      </w:ins>
      <w:r w:rsidRPr="00D0554E">
        <w:rPr>
          <w:rFonts w:ascii="Palatino Linotype" w:hAnsi="Palatino Linotype"/>
          <w:b/>
          <w:bCs/>
        </w:rPr>
        <w:t>DE 20</w:t>
      </w:r>
      <w:r w:rsidR="00337CA3">
        <w:rPr>
          <w:rFonts w:ascii="Palatino Linotype" w:hAnsi="Palatino Linotype"/>
          <w:b/>
          <w:bCs/>
        </w:rPr>
        <w:t>21</w:t>
      </w:r>
    </w:p>
    <w:p w14:paraId="3EEF02EA" w14:textId="77777777" w:rsidR="00A30AF5" w:rsidRPr="00D0554E" w:rsidRDefault="00A30AF5" w:rsidP="00727391">
      <w:pPr>
        <w:pStyle w:val="Default"/>
        <w:spacing w:line="300" w:lineRule="exact"/>
        <w:contextualSpacing/>
        <w:jc w:val="both"/>
        <w:rPr>
          <w:rFonts w:ascii="Palatino Linotype" w:hAnsi="Palatino Linotype"/>
          <w:sz w:val="22"/>
          <w:szCs w:val="22"/>
        </w:rPr>
      </w:pPr>
    </w:p>
    <w:p w14:paraId="724F90EA" w14:textId="4B18527F" w:rsidR="00A30AF5" w:rsidRPr="00D0554E" w:rsidRDefault="00FC63C2" w:rsidP="002A0CD5">
      <w:pPr>
        <w:pStyle w:val="Default"/>
        <w:numPr>
          <w:ilvl w:val="0"/>
          <w:numId w:val="1"/>
        </w:numPr>
        <w:spacing w:line="300" w:lineRule="exact"/>
        <w:ind w:left="0" w:firstLine="0"/>
        <w:contextualSpacing/>
        <w:jc w:val="both"/>
        <w:rPr>
          <w:rFonts w:ascii="Palatino Linotype" w:hAnsi="Palatino Linotype" w:cs="Arial"/>
          <w:sz w:val="22"/>
          <w:szCs w:val="22"/>
        </w:rPr>
      </w:pPr>
      <w:r w:rsidRPr="00D0554E">
        <w:rPr>
          <w:rFonts w:ascii="Palatino Linotype" w:hAnsi="Palatino Linotype"/>
          <w:b/>
          <w:bCs/>
          <w:sz w:val="22"/>
          <w:szCs w:val="22"/>
          <w:u w:val="single"/>
        </w:rPr>
        <w:t>Data, Hora e Local</w:t>
      </w:r>
      <w:r w:rsidR="00A30AF5" w:rsidRPr="00D0554E">
        <w:rPr>
          <w:rFonts w:ascii="Palatino Linotype" w:hAnsi="Palatino Linotype"/>
          <w:bCs/>
          <w:sz w:val="22"/>
          <w:szCs w:val="22"/>
        </w:rPr>
        <w:t xml:space="preserve">: </w:t>
      </w:r>
      <w:r w:rsidRPr="00D0554E">
        <w:rPr>
          <w:rFonts w:ascii="Palatino Linotype" w:hAnsi="Palatino Linotype" w:cs="Tahoma"/>
          <w:sz w:val="22"/>
          <w:szCs w:val="22"/>
        </w:rPr>
        <w:t xml:space="preserve">Aos </w:t>
      </w:r>
      <w:del w:id="2" w:author="BMA" w:date="2021-11-29T10:15:00Z">
        <w:r w:rsidR="00E006CF" w:rsidRPr="00D0554E" w:rsidDel="00C32C0F">
          <w:rPr>
            <w:rFonts w:ascii="Palatino Linotype" w:hAnsi="Palatino Linotype" w:cs="Tahoma"/>
            <w:sz w:val="22"/>
            <w:szCs w:val="22"/>
            <w:highlight w:val="yellow"/>
          </w:rPr>
          <w:delText>[•]</w:delText>
        </w:r>
        <w:r w:rsidRPr="00D0554E" w:rsidDel="00C32C0F">
          <w:rPr>
            <w:rFonts w:ascii="Palatino Linotype" w:hAnsi="Palatino Linotype" w:cs="Tahoma"/>
            <w:sz w:val="22"/>
            <w:szCs w:val="22"/>
          </w:rPr>
          <w:delText xml:space="preserve"> </w:delText>
        </w:r>
      </w:del>
      <w:ins w:id="3" w:author="BMA" w:date="2021-11-29T10:15:00Z">
        <w:r w:rsidR="00C32C0F">
          <w:rPr>
            <w:rFonts w:ascii="Palatino Linotype" w:hAnsi="Palatino Linotype" w:cs="Tahoma"/>
            <w:sz w:val="22"/>
            <w:szCs w:val="22"/>
          </w:rPr>
          <w:t xml:space="preserve">29 </w:t>
        </w:r>
      </w:ins>
      <w:r w:rsidRPr="00D0554E">
        <w:rPr>
          <w:rFonts w:ascii="Palatino Linotype" w:hAnsi="Palatino Linotype" w:cs="Tahoma"/>
          <w:sz w:val="22"/>
          <w:szCs w:val="22"/>
        </w:rPr>
        <w:t xml:space="preserve">dias do mês de </w:t>
      </w:r>
      <w:del w:id="4" w:author="BMA" w:date="2021-11-29T10:15:00Z">
        <w:r w:rsidR="00E006CF" w:rsidRPr="00D0554E" w:rsidDel="00C32C0F">
          <w:rPr>
            <w:rFonts w:ascii="Palatino Linotype" w:hAnsi="Palatino Linotype" w:cs="Tahoma"/>
            <w:sz w:val="22"/>
            <w:szCs w:val="22"/>
            <w:highlight w:val="yellow"/>
          </w:rPr>
          <w:delText>[•]</w:delText>
        </w:r>
        <w:r w:rsidRPr="00D0554E" w:rsidDel="00C32C0F">
          <w:rPr>
            <w:rFonts w:ascii="Palatino Linotype" w:hAnsi="Palatino Linotype" w:cs="Tahoma"/>
            <w:sz w:val="22"/>
            <w:szCs w:val="22"/>
          </w:rPr>
          <w:delText xml:space="preserve"> </w:delText>
        </w:r>
      </w:del>
      <w:ins w:id="5" w:author="BMA" w:date="2021-11-29T10:15:00Z">
        <w:r w:rsidR="00C32C0F">
          <w:rPr>
            <w:rFonts w:ascii="Palatino Linotype" w:hAnsi="Palatino Linotype" w:cs="Tahoma"/>
            <w:sz w:val="22"/>
            <w:szCs w:val="22"/>
          </w:rPr>
          <w:t>novembro</w:t>
        </w:r>
        <w:r w:rsidR="00C32C0F" w:rsidRPr="00D0554E">
          <w:rPr>
            <w:rFonts w:ascii="Palatino Linotype" w:hAnsi="Palatino Linotype" w:cs="Tahoma"/>
            <w:sz w:val="22"/>
            <w:szCs w:val="22"/>
          </w:rPr>
          <w:t xml:space="preserve"> </w:t>
        </w:r>
      </w:ins>
      <w:r w:rsidRPr="00D0554E">
        <w:rPr>
          <w:rFonts w:ascii="Palatino Linotype" w:hAnsi="Palatino Linotype" w:cs="Tahoma"/>
          <w:sz w:val="22"/>
          <w:szCs w:val="22"/>
        </w:rPr>
        <w:t xml:space="preserve">de 2021, às </w:t>
      </w:r>
      <w:del w:id="6" w:author="BMA" w:date="2021-11-29T10:15:00Z">
        <w:r w:rsidR="00E006CF" w:rsidRPr="00D0554E" w:rsidDel="00C32C0F">
          <w:rPr>
            <w:rFonts w:ascii="Palatino Linotype" w:hAnsi="Palatino Linotype" w:cs="Tahoma"/>
            <w:sz w:val="22"/>
            <w:szCs w:val="22"/>
            <w:highlight w:val="yellow"/>
          </w:rPr>
          <w:delText>[•]</w:delText>
        </w:r>
        <w:r w:rsidRPr="00D0554E" w:rsidDel="00C32C0F">
          <w:rPr>
            <w:rFonts w:ascii="Palatino Linotype" w:hAnsi="Palatino Linotype" w:cs="Tahoma"/>
            <w:sz w:val="22"/>
            <w:szCs w:val="22"/>
          </w:rPr>
          <w:delText xml:space="preserve"> </w:delText>
        </w:r>
      </w:del>
      <w:ins w:id="7" w:author="BMA" w:date="2021-11-29T10:15:00Z">
        <w:r w:rsidR="00C32C0F" w:rsidRPr="00D0554E">
          <w:rPr>
            <w:rFonts w:ascii="Palatino Linotype" w:hAnsi="Palatino Linotype" w:cs="Tahoma"/>
            <w:sz w:val="22"/>
            <w:szCs w:val="22"/>
            <w:highlight w:val="yellow"/>
          </w:rPr>
          <w:t>[</w:t>
        </w:r>
        <w:r w:rsidR="00C32C0F">
          <w:rPr>
            <w:rFonts w:ascii="Palatino Linotype" w:hAnsi="Palatino Linotype" w:cs="Tahoma"/>
            <w:sz w:val="22"/>
            <w:szCs w:val="22"/>
            <w:highlight w:val="yellow"/>
          </w:rPr>
          <w:t>11</w:t>
        </w:r>
        <w:r w:rsidR="00C32C0F" w:rsidRPr="00D0554E">
          <w:rPr>
            <w:rFonts w:ascii="Palatino Linotype" w:hAnsi="Palatino Linotype" w:cs="Tahoma"/>
            <w:sz w:val="22"/>
            <w:szCs w:val="22"/>
            <w:highlight w:val="yellow"/>
          </w:rPr>
          <w:t>]</w:t>
        </w:r>
        <w:r w:rsidR="00C32C0F" w:rsidRPr="00D0554E">
          <w:rPr>
            <w:rFonts w:ascii="Palatino Linotype" w:hAnsi="Palatino Linotype" w:cs="Tahoma"/>
            <w:sz w:val="22"/>
            <w:szCs w:val="22"/>
          </w:rPr>
          <w:t xml:space="preserve"> </w:t>
        </w:r>
      </w:ins>
      <w:r w:rsidRPr="00D0554E">
        <w:rPr>
          <w:rFonts w:ascii="Palatino Linotype" w:hAnsi="Palatino Linotype" w:cs="Tahoma"/>
          <w:sz w:val="22"/>
          <w:szCs w:val="22"/>
        </w:rPr>
        <w:t xml:space="preserve">horas, na sede social da </w:t>
      </w:r>
      <w:r w:rsidR="00E93866">
        <w:rPr>
          <w:rFonts w:ascii="Palatino Linotype" w:hAnsi="Palatino Linotype"/>
          <w:b/>
          <w:bCs/>
          <w:sz w:val="22"/>
          <w:szCs w:val="22"/>
        </w:rPr>
        <w:t>SISTEMA ELITE DE ENSINO</w:t>
      </w:r>
      <w:r w:rsidRPr="00D0554E">
        <w:rPr>
          <w:rFonts w:ascii="Palatino Linotype" w:hAnsi="Palatino Linotype"/>
          <w:b/>
          <w:bCs/>
          <w:sz w:val="22"/>
          <w:szCs w:val="22"/>
        </w:rPr>
        <w:t xml:space="preserve"> S.A.</w:t>
      </w:r>
      <w:r w:rsidRPr="00D0554E">
        <w:rPr>
          <w:rFonts w:ascii="Palatino Linotype" w:hAnsi="Palatino Linotype" w:cs="Tahoma"/>
          <w:sz w:val="22"/>
          <w:szCs w:val="22"/>
        </w:rPr>
        <w:t xml:space="preserve">, localizada na </w:t>
      </w:r>
      <w:r w:rsidRPr="00D0554E">
        <w:rPr>
          <w:rFonts w:ascii="Palatino Linotype" w:hAnsi="Palatino Linotype"/>
          <w:sz w:val="22"/>
          <w:szCs w:val="22"/>
        </w:rPr>
        <w:t xml:space="preserve">cidade </w:t>
      </w:r>
      <w:r w:rsidR="00854603">
        <w:rPr>
          <w:rFonts w:ascii="Palatino Linotype" w:hAnsi="Palatino Linotype"/>
          <w:sz w:val="22"/>
          <w:szCs w:val="22"/>
        </w:rPr>
        <w:t>do Rio de Janeiro</w:t>
      </w:r>
      <w:r w:rsidRPr="00D0554E">
        <w:rPr>
          <w:rFonts w:ascii="Palatino Linotype" w:hAnsi="Palatino Linotype"/>
          <w:sz w:val="22"/>
          <w:szCs w:val="22"/>
        </w:rPr>
        <w:t xml:space="preserve">, Estado </w:t>
      </w:r>
      <w:r w:rsidR="00854603">
        <w:rPr>
          <w:rFonts w:ascii="Palatino Linotype" w:hAnsi="Palatino Linotype"/>
          <w:sz w:val="22"/>
          <w:szCs w:val="22"/>
        </w:rPr>
        <w:t>do Rio de Janeiro</w:t>
      </w:r>
      <w:r w:rsidRPr="00D0554E">
        <w:rPr>
          <w:rFonts w:ascii="Palatino Linotype" w:hAnsi="Palatino Linotype"/>
          <w:sz w:val="22"/>
          <w:szCs w:val="22"/>
        </w:rPr>
        <w:t xml:space="preserve">, na </w:t>
      </w:r>
      <w:r w:rsidR="00854603" w:rsidRPr="00854603">
        <w:rPr>
          <w:rFonts w:ascii="Palatino Linotype" w:hAnsi="Palatino Linotype"/>
          <w:sz w:val="22"/>
          <w:szCs w:val="22"/>
        </w:rPr>
        <w:t>Rua Rodrigo de Brito, nº</w:t>
      </w:r>
      <w:r w:rsidR="00854603">
        <w:rPr>
          <w:rFonts w:ascii="Palatino Linotype" w:hAnsi="Palatino Linotype"/>
          <w:sz w:val="22"/>
          <w:szCs w:val="22"/>
        </w:rPr>
        <w:t> </w:t>
      </w:r>
      <w:r w:rsidR="00854603" w:rsidRPr="00854603">
        <w:rPr>
          <w:rFonts w:ascii="Palatino Linotype" w:hAnsi="Palatino Linotype"/>
          <w:sz w:val="22"/>
          <w:szCs w:val="22"/>
        </w:rPr>
        <w:t>13, Botafogo, CEP 22280-100</w:t>
      </w:r>
      <w:r w:rsidRPr="00D0554E">
        <w:rPr>
          <w:rFonts w:ascii="Palatino Linotype" w:hAnsi="Palatino Linotype" w:cs="Tahoma"/>
          <w:sz w:val="22"/>
          <w:szCs w:val="22"/>
        </w:rPr>
        <w:t xml:space="preserve"> (“</w:t>
      </w:r>
      <w:r w:rsidRPr="00D0554E">
        <w:rPr>
          <w:rFonts w:ascii="Palatino Linotype" w:hAnsi="Palatino Linotype" w:cs="Tahoma"/>
          <w:sz w:val="22"/>
          <w:szCs w:val="22"/>
          <w:u w:val="single"/>
        </w:rPr>
        <w:t>Emissora</w:t>
      </w:r>
      <w:r w:rsidRPr="00D0554E">
        <w:rPr>
          <w:rFonts w:ascii="Palatino Linotype" w:hAnsi="Palatino Linotype" w:cs="Tahoma"/>
          <w:sz w:val="22"/>
          <w:szCs w:val="22"/>
        </w:rPr>
        <w:t>”).</w:t>
      </w:r>
    </w:p>
    <w:p w14:paraId="71774CE7" w14:textId="77777777" w:rsidR="00A30AF5" w:rsidRPr="00D0554E" w:rsidRDefault="00A30AF5" w:rsidP="002A0CD5">
      <w:pPr>
        <w:pStyle w:val="Default"/>
        <w:spacing w:line="300" w:lineRule="exact"/>
        <w:contextualSpacing/>
        <w:jc w:val="both"/>
        <w:rPr>
          <w:rFonts w:ascii="Palatino Linotype" w:hAnsi="Palatino Linotype"/>
          <w:sz w:val="22"/>
          <w:szCs w:val="22"/>
        </w:rPr>
      </w:pPr>
    </w:p>
    <w:p w14:paraId="306F9B5C" w14:textId="7D2D1646" w:rsidR="00960E32" w:rsidRPr="00D0554E" w:rsidRDefault="00FC63C2" w:rsidP="002A0CD5">
      <w:pPr>
        <w:pStyle w:val="Default"/>
        <w:spacing w:line="300" w:lineRule="exact"/>
        <w:contextualSpacing/>
        <w:jc w:val="both"/>
        <w:rPr>
          <w:rFonts w:ascii="Palatino Linotype" w:hAnsi="Palatino Linotype"/>
          <w:bCs/>
          <w:sz w:val="22"/>
          <w:szCs w:val="22"/>
        </w:rPr>
      </w:pPr>
      <w:r w:rsidRPr="00D0554E">
        <w:rPr>
          <w:rFonts w:ascii="Palatino Linotype" w:hAnsi="Palatino Linotype"/>
          <w:b/>
          <w:bCs/>
          <w:sz w:val="22"/>
          <w:szCs w:val="22"/>
          <w:u w:val="single"/>
        </w:rPr>
        <w:t>Convocação</w:t>
      </w:r>
      <w:r w:rsidR="00A64A82" w:rsidRPr="00D0554E">
        <w:rPr>
          <w:rFonts w:ascii="Palatino Linotype" w:hAnsi="Palatino Linotype"/>
          <w:b/>
          <w:bCs/>
          <w:sz w:val="22"/>
          <w:szCs w:val="22"/>
          <w:u w:val="single"/>
        </w:rPr>
        <w:t xml:space="preserve"> e Presença</w:t>
      </w:r>
      <w:r w:rsidR="00A30AF5" w:rsidRPr="00D0554E">
        <w:rPr>
          <w:rFonts w:ascii="Palatino Linotype" w:hAnsi="Palatino Linotype"/>
          <w:bCs/>
          <w:sz w:val="22"/>
          <w:szCs w:val="22"/>
        </w:rPr>
        <w:t xml:space="preserve">: </w:t>
      </w:r>
      <w:r w:rsidRPr="00D0554E">
        <w:rPr>
          <w:rFonts w:ascii="Palatino Linotype" w:hAnsi="Palatino Linotype"/>
          <w:bCs/>
          <w:sz w:val="22"/>
          <w:szCs w:val="22"/>
        </w:rPr>
        <w:t>Presente</w:t>
      </w:r>
      <w:r w:rsidR="00A64A82" w:rsidRPr="00D0554E">
        <w:rPr>
          <w:rFonts w:ascii="Palatino Linotype" w:hAnsi="Palatino Linotype"/>
          <w:bCs/>
          <w:sz w:val="22"/>
          <w:szCs w:val="22"/>
        </w:rPr>
        <w:t xml:space="preserve">s: </w:t>
      </w:r>
      <w:r w:rsidR="00A64A82" w:rsidRPr="00D0554E">
        <w:rPr>
          <w:rFonts w:ascii="Palatino Linotype" w:hAnsi="Palatino Linotype"/>
          <w:b/>
          <w:sz w:val="22"/>
          <w:szCs w:val="22"/>
        </w:rPr>
        <w:t>(i</w:t>
      </w:r>
      <w:r w:rsidR="006C3337" w:rsidRPr="00D0554E">
        <w:rPr>
          <w:rFonts w:ascii="Palatino Linotype" w:hAnsi="Palatino Linotype"/>
          <w:b/>
          <w:sz w:val="22"/>
          <w:szCs w:val="22"/>
        </w:rPr>
        <w:t>)</w:t>
      </w:r>
      <w:r w:rsidR="006C3337" w:rsidRPr="00D0554E">
        <w:rPr>
          <w:rFonts w:ascii="Palatino Linotype" w:hAnsi="Palatino Linotype"/>
          <w:bCs/>
          <w:sz w:val="22"/>
          <w:szCs w:val="22"/>
        </w:rPr>
        <w:t> </w:t>
      </w:r>
      <w:r w:rsidR="00617FCB" w:rsidRPr="00D0554E">
        <w:rPr>
          <w:rFonts w:ascii="Palatino Linotype" w:hAnsi="Palatino Linotype"/>
          <w:bCs/>
          <w:sz w:val="22"/>
          <w:szCs w:val="22"/>
        </w:rPr>
        <w:t xml:space="preserve">o </w:t>
      </w:r>
      <w:r w:rsidR="0056657C" w:rsidRPr="00D0554E">
        <w:rPr>
          <w:rFonts w:ascii="Palatino Linotype" w:hAnsi="Palatino Linotype"/>
          <w:bCs/>
          <w:sz w:val="22"/>
          <w:szCs w:val="22"/>
        </w:rPr>
        <w:t>debenturista representa</w:t>
      </w:r>
      <w:r w:rsidR="006C3337" w:rsidRPr="00D0554E">
        <w:rPr>
          <w:rFonts w:ascii="Palatino Linotype" w:hAnsi="Palatino Linotype"/>
          <w:bCs/>
          <w:sz w:val="22"/>
          <w:szCs w:val="22"/>
        </w:rPr>
        <w:t>n</w:t>
      </w:r>
      <w:r w:rsidR="0056657C" w:rsidRPr="00D0554E">
        <w:rPr>
          <w:rFonts w:ascii="Palatino Linotype" w:hAnsi="Palatino Linotype"/>
          <w:bCs/>
          <w:sz w:val="22"/>
          <w:szCs w:val="22"/>
        </w:rPr>
        <w:t>do a</w:t>
      </w:r>
      <w:r w:rsidRPr="00D0554E">
        <w:rPr>
          <w:rFonts w:ascii="Palatino Linotype" w:hAnsi="Palatino Linotype"/>
          <w:bCs/>
          <w:sz w:val="22"/>
          <w:szCs w:val="22"/>
        </w:rPr>
        <w:t xml:space="preserve"> totalidade das debêntures da</w:t>
      </w:r>
      <w:del w:id="8" w:author="Carlos Bacha" w:date="2021-11-26T12:19:00Z">
        <w:r w:rsidR="00E42E23" w:rsidDel="00B541B2">
          <w:rPr>
            <w:rFonts w:ascii="Palatino Linotype" w:hAnsi="Palatino Linotype"/>
            <w:bCs/>
            <w:sz w:val="22"/>
            <w:szCs w:val="22"/>
          </w:rPr>
          <w:delText>s</w:delText>
        </w:r>
      </w:del>
      <w:r w:rsidRPr="00D0554E">
        <w:rPr>
          <w:rFonts w:ascii="Palatino Linotype" w:hAnsi="Palatino Linotype"/>
          <w:bCs/>
          <w:sz w:val="22"/>
          <w:szCs w:val="22"/>
        </w:rPr>
        <w:t xml:space="preserve"> 1ª</w:t>
      </w:r>
      <w:r w:rsidR="00E42E23">
        <w:rPr>
          <w:rFonts w:ascii="Palatino Linotype" w:hAnsi="Palatino Linotype"/>
          <w:bCs/>
          <w:sz w:val="22"/>
          <w:szCs w:val="22"/>
        </w:rPr>
        <w:t xml:space="preserve">, </w:t>
      </w:r>
      <w:del w:id="9" w:author="Carlos Bacha" w:date="2021-11-26T12:19:00Z">
        <w:r w:rsidR="00E42E23" w:rsidDel="00B541B2">
          <w:rPr>
            <w:rFonts w:ascii="Palatino Linotype" w:hAnsi="Palatino Linotype"/>
            <w:bCs/>
            <w:sz w:val="22"/>
            <w:szCs w:val="22"/>
          </w:rPr>
          <w:delText>2ª e 3ª</w:delText>
        </w:r>
        <w:r w:rsidRPr="00D0554E" w:rsidDel="00B541B2">
          <w:rPr>
            <w:rFonts w:ascii="Palatino Linotype" w:hAnsi="Palatino Linotype"/>
            <w:bCs/>
            <w:sz w:val="22"/>
            <w:szCs w:val="22"/>
          </w:rPr>
          <w:delText xml:space="preserve"> </w:delText>
        </w:r>
      </w:del>
      <w:r w:rsidRPr="00D0554E">
        <w:rPr>
          <w:rFonts w:ascii="Palatino Linotype" w:hAnsi="Palatino Linotype"/>
          <w:bCs/>
          <w:sz w:val="22"/>
          <w:szCs w:val="22"/>
        </w:rPr>
        <w:t>série</w:t>
      </w:r>
      <w:del w:id="10" w:author="Carlos Bacha" w:date="2021-11-26T12:19:00Z">
        <w:r w:rsidR="00E42E23" w:rsidDel="00B541B2">
          <w:rPr>
            <w:rFonts w:ascii="Palatino Linotype" w:hAnsi="Palatino Linotype"/>
            <w:bCs/>
            <w:sz w:val="22"/>
            <w:szCs w:val="22"/>
          </w:rPr>
          <w:delText>s</w:delText>
        </w:r>
      </w:del>
      <w:r w:rsidRPr="00D0554E">
        <w:rPr>
          <w:rFonts w:ascii="Palatino Linotype" w:hAnsi="Palatino Linotype"/>
          <w:bCs/>
          <w:sz w:val="22"/>
          <w:szCs w:val="22"/>
        </w:rPr>
        <w:t xml:space="preserve"> da </w:t>
      </w:r>
      <w:r w:rsidR="00E42E23" w:rsidRPr="00E42E23">
        <w:rPr>
          <w:rFonts w:ascii="Palatino Linotype" w:hAnsi="Palatino Linotype"/>
          <w:bCs/>
          <w:sz w:val="22"/>
          <w:szCs w:val="22"/>
        </w:rPr>
        <w:t>1ª Emissão de Debêntures Simples, Não Conversíveis em Ações, da Espécie com Garantia Real, com Garantia Adicional Fidejussória, em 3 Séries, para Distribuição Pública, com Esforços Restritos</w:t>
      </w:r>
      <w:r w:rsidRPr="00D0554E">
        <w:rPr>
          <w:rFonts w:ascii="Palatino Linotype" w:hAnsi="Palatino Linotype"/>
          <w:sz w:val="22"/>
          <w:szCs w:val="22"/>
        </w:rPr>
        <w:t xml:space="preserve"> </w:t>
      </w:r>
      <w:r w:rsidRPr="00D0554E">
        <w:rPr>
          <w:rFonts w:ascii="Palatino Linotype" w:hAnsi="Palatino Linotype"/>
          <w:bCs/>
          <w:sz w:val="22"/>
          <w:szCs w:val="22"/>
        </w:rPr>
        <w:t>da Emissora (“</w:t>
      </w:r>
      <w:r w:rsidRPr="00D0554E">
        <w:rPr>
          <w:rFonts w:ascii="Palatino Linotype" w:hAnsi="Palatino Linotype"/>
          <w:sz w:val="22"/>
          <w:szCs w:val="22"/>
          <w:u w:val="single"/>
        </w:rPr>
        <w:t>Debenturista</w:t>
      </w:r>
      <w:r w:rsidRPr="00D0554E">
        <w:rPr>
          <w:rFonts w:ascii="Palatino Linotype" w:hAnsi="Palatino Linotype"/>
          <w:sz w:val="22"/>
          <w:szCs w:val="22"/>
        </w:rPr>
        <w:t>” e “</w:t>
      </w:r>
      <w:r w:rsidRPr="00D0554E">
        <w:rPr>
          <w:rFonts w:ascii="Palatino Linotype" w:hAnsi="Palatino Linotype"/>
          <w:bCs/>
          <w:sz w:val="22"/>
          <w:szCs w:val="22"/>
          <w:u w:val="single"/>
        </w:rPr>
        <w:t>Debêntures</w:t>
      </w:r>
      <w:r w:rsidRPr="00D0554E">
        <w:rPr>
          <w:rFonts w:ascii="Palatino Linotype" w:hAnsi="Palatino Linotype"/>
          <w:bCs/>
          <w:sz w:val="22"/>
          <w:szCs w:val="22"/>
        </w:rPr>
        <w:t xml:space="preserve">”, respectivamente), </w:t>
      </w:r>
      <w:r w:rsidRPr="00D0554E">
        <w:rPr>
          <w:rFonts w:ascii="Palatino Linotype" w:hAnsi="Palatino Linotype" w:cs="Arial"/>
          <w:bCs/>
          <w:sz w:val="22"/>
          <w:szCs w:val="22"/>
          <w:lang w:eastAsia="ar-SA"/>
        </w:rPr>
        <w:t xml:space="preserve">conforme </w:t>
      </w:r>
      <w:r w:rsidR="00156A02">
        <w:rPr>
          <w:rFonts w:ascii="Palatino Linotype" w:hAnsi="Palatino Linotype" w:cs="Arial"/>
          <w:bCs/>
          <w:sz w:val="22"/>
          <w:szCs w:val="22"/>
          <w:lang w:eastAsia="ar-SA"/>
        </w:rPr>
        <w:t>assinaturas constantes ao final desta ata</w:t>
      </w:r>
      <w:r w:rsidRPr="00D0554E">
        <w:rPr>
          <w:rFonts w:ascii="Palatino Linotype" w:hAnsi="Palatino Linotype" w:cs="Arial"/>
          <w:bCs/>
          <w:sz w:val="22"/>
          <w:szCs w:val="22"/>
          <w:lang w:eastAsia="ar-SA"/>
        </w:rPr>
        <w:t xml:space="preserve">, </w:t>
      </w:r>
      <w:ins w:id="11" w:author="Carlos Bacha" w:date="2021-11-26T12:20:00Z">
        <w:r w:rsidR="00B541B2">
          <w:rPr>
            <w:rFonts w:ascii="Palatino Linotype" w:hAnsi="Palatino Linotype" w:cs="Arial"/>
            <w:bCs/>
            <w:sz w:val="22"/>
            <w:szCs w:val="22"/>
            <w:lang w:eastAsia="ar-SA"/>
          </w:rPr>
          <w:t>e ainda considerando que a</w:t>
        </w:r>
      </w:ins>
      <w:ins w:id="12" w:author="Carlos Bacha" w:date="2021-11-26T12:22:00Z">
        <w:r w:rsidR="005145E0">
          <w:rPr>
            <w:rFonts w:ascii="Palatino Linotype" w:hAnsi="Palatino Linotype" w:cs="Arial"/>
            <w:bCs/>
            <w:sz w:val="22"/>
            <w:szCs w:val="22"/>
            <w:lang w:eastAsia="ar-SA"/>
          </w:rPr>
          <w:t xml:space="preserve">s </w:t>
        </w:r>
      </w:ins>
      <w:ins w:id="13" w:author="Carlos Bacha" w:date="2021-11-26T12:20:00Z">
        <w:r w:rsidR="00B541B2">
          <w:rPr>
            <w:rFonts w:ascii="Palatino Linotype" w:hAnsi="Palatino Linotype" w:cs="Arial"/>
            <w:bCs/>
            <w:sz w:val="22"/>
            <w:szCs w:val="22"/>
            <w:lang w:eastAsia="ar-SA"/>
          </w:rPr>
          <w:t>de</w:t>
        </w:r>
      </w:ins>
      <w:ins w:id="14" w:author="Carlos Bacha" w:date="2021-11-26T12:21:00Z">
        <w:r w:rsidR="00B541B2">
          <w:rPr>
            <w:rFonts w:ascii="Palatino Linotype" w:hAnsi="Palatino Linotype" w:cs="Arial"/>
            <w:bCs/>
            <w:sz w:val="22"/>
            <w:szCs w:val="22"/>
            <w:lang w:eastAsia="ar-SA"/>
          </w:rPr>
          <w:t>b</w:t>
        </w:r>
      </w:ins>
      <w:ins w:id="15" w:author="Carlos Bacha" w:date="2021-11-26T12:20:00Z">
        <w:r w:rsidR="00B541B2">
          <w:rPr>
            <w:rFonts w:ascii="Palatino Linotype" w:hAnsi="Palatino Linotype" w:cs="Arial"/>
            <w:bCs/>
            <w:sz w:val="22"/>
            <w:szCs w:val="22"/>
            <w:lang w:eastAsia="ar-SA"/>
          </w:rPr>
          <w:t>êntures da</w:t>
        </w:r>
      </w:ins>
      <w:ins w:id="16" w:author="Carlos Bacha" w:date="2021-11-26T12:21:00Z">
        <w:r w:rsidR="00B541B2">
          <w:rPr>
            <w:rFonts w:ascii="Palatino Linotype" w:hAnsi="Palatino Linotype" w:cs="Arial"/>
            <w:bCs/>
            <w:sz w:val="22"/>
            <w:szCs w:val="22"/>
            <w:lang w:eastAsia="ar-SA"/>
          </w:rPr>
          <w:t xml:space="preserve"> 2ª e 3ª séries fo</w:t>
        </w:r>
      </w:ins>
      <w:ins w:id="17" w:author="Carlos Bacha" w:date="2021-11-26T12:23:00Z">
        <w:r w:rsidR="005145E0">
          <w:rPr>
            <w:rFonts w:ascii="Palatino Linotype" w:hAnsi="Palatino Linotype" w:cs="Arial"/>
            <w:bCs/>
            <w:sz w:val="22"/>
            <w:szCs w:val="22"/>
            <w:lang w:eastAsia="ar-SA"/>
          </w:rPr>
          <w:t>ram totalmente</w:t>
        </w:r>
      </w:ins>
      <w:ins w:id="18" w:author="Carlos Bacha" w:date="2021-11-26T12:21:00Z">
        <w:r w:rsidR="00B541B2">
          <w:rPr>
            <w:rFonts w:ascii="Palatino Linotype" w:hAnsi="Palatino Linotype" w:cs="Arial"/>
            <w:bCs/>
            <w:sz w:val="22"/>
            <w:szCs w:val="22"/>
            <w:lang w:eastAsia="ar-SA"/>
          </w:rPr>
          <w:t xml:space="preserve"> resgatada</w:t>
        </w:r>
      </w:ins>
      <w:ins w:id="19" w:author="Carlos Bacha" w:date="2021-11-26T12:23:00Z">
        <w:r w:rsidR="005145E0">
          <w:rPr>
            <w:rFonts w:ascii="Palatino Linotype" w:hAnsi="Palatino Linotype" w:cs="Arial"/>
            <w:bCs/>
            <w:sz w:val="22"/>
            <w:szCs w:val="22"/>
            <w:lang w:eastAsia="ar-SA"/>
          </w:rPr>
          <w:t>s em 30/07/2021</w:t>
        </w:r>
      </w:ins>
      <w:ins w:id="20" w:author="Carlos Bacha" w:date="2021-11-26T12:21:00Z">
        <w:r w:rsidR="00B541B2">
          <w:rPr>
            <w:rFonts w:ascii="Palatino Linotype" w:hAnsi="Palatino Linotype" w:cs="Arial"/>
            <w:bCs/>
            <w:sz w:val="22"/>
            <w:szCs w:val="22"/>
            <w:lang w:eastAsia="ar-SA"/>
          </w:rPr>
          <w:t xml:space="preserve">, </w:t>
        </w:r>
      </w:ins>
      <w:r w:rsidRPr="00D0554E">
        <w:rPr>
          <w:rFonts w:ascii="Palatino Linotype" w:hAnsi="Palatino Linotype" w:cs="Arial"/>
          <w:bCs/>
          <w:sz w:val="22"/>
          <w:szCs w:val="22"/>
          <w:lang w:eastAsia="ar-SA"/>
        </w:rPr>
        <w:t xml:space="preserve">em razão do que fica dispensada a convocação, nos termos </w:t>
      </w:r>
      <w:r w:rsidRPr="00D0554E">
        <w:rPr>
          <w:rFonts w:ascii="Palatino Linotype" w:hAnsi="Palatino Linotype"/>
          <w:bCs/>
          <w:sz w:val="22"/>
          <w:szCs w:val="22"/>
        </w:rPr>
        <w:t>do artigo 124, §4º e artigo 71, §2º da Lei nº 6.404, de 15 de dezembro de 1976, conforme alterada</w:t>
      </w:r>
      <w:r w:rsidRPr="00D0554E">
        <w:rPr>
          <w:rFonts w:ascii="Palatino Linotype" w:hAnsi="Palatino Linotype" w:cs="Arial"/>
          <w:bCs/>
          <w:sz w:val="22"/>
          <w:szCs w:val="22"/>
          <w:lang w:eastAsia="ar-SA"/>
        </w:rPr>
        <w:t xml:space="preserve"> (“</w:t>
      </w:r>
      <w:r w:rsidRPr="00D0554E">
        <w:rPr>
          <w:rFonts w:ascii="Palatino Linotype" w:hAnsi="Palatino Linotype" w:cs="Arial"/>
          <w:bCs/>
          <w:sz w:val="22"/>
          <w:szCs w:val="22"/>
          <w:u w:val="single"/>
          <w:lang w:eastAsia="ar-SA"/>
        </w:rPr>
        <w:t>Lei das S.A.</w:t>
      </w:r>
      <w:r w:rsidRPr="00D0554E">
        <w:rPr>
          <w:rFonts w:ascii="Palatino Linotype" w:hAnsi="Palatino Linotype" w:cs="Arial"/>
          <w:bCs/>
          <w:sz w:val="22"/>
          <w:szCs w:val="22"/>
          <w:lang w:eastAsia="ar-SA"/>
        </w:rPr>
        <w:t>”) e nos termos da Cláusula</w:t>
      </w:r>
      <w:r w:rsidR="00E40E16" w:rsidRPr="00D0554E">
        <w:rPr>
          <w:rFonts w:ascii="Palatino Linotype" w:hAnsi="Palatino Linotype" w:cs="Arial"/>
          <w:bCs/>
          <w:sz w:val="22"/>
          <w:szCs w:val="22"/>
          <w:lang w:eastAsia="ar-SA"/>
        </w:rPr>
        <w:t xml:space="preserve"> 10.3.1</w:t>
      </w:r>
      <w:r w:rsidRPr="00D0554E">
        <w:rPr>
          <w:rFonts w:ascii="Palatino Linotype" w:hAnsi="Palatino Linotype" w:cs="Arial"/>
          <w:bCs/>
          <w:sz w:val="22"/>
          <w:szCs w:val="22"/>
          <w:lang w:eastAsia="ar-SA"/>
        </w:rPr>
        <w:t xml:space="preserve"> do </w:t>
      </w:r>
      <w:r w:rsidR="00593AC9" w:rsidRPr="00D0554E">
        <w:rPr>
          <w:rFonts w:ascii="Palatino Linotype" w:hAnsi="Palatino Linotype"/>
          <w:i/>
          <w:iCs/>
          <w:sz w:val="22"/>
          <w:szCs w:val="22"/>
        </w:rPr>
        <w:t>“</w:t>
      </w:r>
      <w:r w:rsidR="00CE2F8B" w:rsidRPr="00CE2F8B">
        <w:rPr>
          <w:rFonts w:ascii="Palatino Linotype" w:hAnsi="Palatino Linotype"/>
          <w:i/>
          <w:iCs/>
          <w:sz w:val="22"/>
          <w:szCs w:val="22"/>
        </w:rPr>
        <w:t>Instrumento Particular de Escritura da 1ª (Primeira) Emissão de Debêntures Simples, Não Conversíveis em Ações, da Espécie com Garantia Real, com Garantia Adicional Fidejussória, em 3 (Três) Séries, para Distribuição Pública, com Esforços Restritos, do Sistema Elite de Ensino S.A.</w:t>
      </w:r>
      <w:r w:rsidR="00593AC9" w:rsidRPr="00D0554E">
        <w:rPr>
          <w:rFonts w:ascii="Palatino Linotype" w:hAnsi="Palatino Linotype"/>
          <w:i/>
          <w:iCs/>
          <w:sz w:val="22"/>
          <w:szCs w:val="22"/>
        </w:rPr>
        <w:t>”</w:t>
      </w:r>
      <w:r w:rsidR="00593AC9" w:rsidRPr="00D0554E">
        <w:rPr>
          <w:rFonts w:ascii="Palatino Linotype" w:hAnsi="Palatino Linotype"/>
          <w:sz w:val="22"/>
          <w:szCs w:val="22"/>
        </w:rPr>
        <w:t xml:space="preserve"> celebrado em </w:t>
      </w:r>
      <w:r w:rsidR="00396251">
        <w:rPr>
          <w:rFonts w:ascii="Palatino Linotype" w:hAnsi="Palatino Linotype"/>
          <w:sz w:val="22"/>
          <w:szCs w:val="22"/>
        </w:rPr>
        <w:t>10</w:t>
      </w:r>
      <w:r w:rsidR="00396251" w:rsidRPr="00CE2F8B">
        <w:rPr>
          <w:rFonts w:ascii="Palatino Linotype" w:hAnsi="Palatino Linotype"/>
          <w:sz w:val="22"/>
          <w:szCs w:val="22"/>
        </w:rPr>
        <w:t xml:space="preserve"> </w:t>
      </w:r>
      <w:r w:rsidR="00CE2F8B" w:rsidRPr="00CE2F8B">
        <w:rPr>
          <w:rFonts w:ascii="Palatino Linotype" w:hAnsi="Palatino Linotype"/>
          <w:sz w:val="22"/>
          <w:szCs w:val="22"/>
        </w:rPr>
        <w:t>de setembro de 2019</w:t>
      </w:r>
      <w:r w:rsidR="00624BF1" w:rsidRPr="00D0554E">
        <w:rPr>
          <w:rFonts w:ascii="Palatino Linotype" w:hAnsi="Palatino Linotype"/>
          <w:sz w:val="22"/>
          <w:szCs w:val="22"/>
        </w:rPr>
        <w:t>, conforme alterado</w:t>
      </w:r>
      <w:r w:rsidR="00617FCB" w:rsidRPr="00D0554E">
        <w:rPr>
          <w:rFonts w:ascii="Palatino Linotype" w:hAnsi="Palatino Linotype"/>
          <w:sz w:val="22"/>
          <w:szCs w:val="22"/>
        </w:rPr>
        <w:t xml:space="preserve"> </w:t>
      </w:r>
      <w:r w:rsidRPr="00D0554E">
        <w:rPr>
          <w:rFonts w:ascii="Palatino Linotype" w:hAnsi="Palatino Linotype" w:cs="Arial"/>
          <w:bCs/>
          <w:sz w:val="22"/>
          <w:szCs w:val="22"/>
          <w:lang w:eastAsia="ar-SA"/>
        </w:rPr>
        <w:t>(“</w:t>
      </w:r>
      <w:r w:rsidRPr="00D0554E">
        <w:rPr>
          <w:rFonts w:ascii="Palatino Linotype" w:hAnsi="Palatino Linotype" w:cs="Arial"/>
          <w:bCs/>
          <w:sz w:val="22"/>
          <w:szCs w:val="22"/>
          <w:u w:val="single"/>
          <w:lang w:eastAsia="ar-SA"/>
        </w:rPr>
        <w:t>Escritura</w:t>
      </w:r>
      <w:r w:rsidRPr="00D0554E">
        <w:rPr>
          <w:rFonts w:ascii="Palatino Linotype" w:hAnsi="Palatino Linotype" w:cs="Arial"/>
          <w:bCs/>
          <w:sz w:val="22"/>
          <w:szCs w:val="22"/>
          <w:lang w:eastAsia="ar-SA"/>
        </w:rPr>
        <w:t>”)</w:t>
      </w:r>
      <w:r w:rsidR="002A0CD5" w:rsidRPr="00D0554E">
        <w:rPr>
          <w:rFonts w:ascii="Palatino Linotype" w:hAnsi="Palatino Linotype" w:cs="Arial"/>
          <w:bCs/>
          <w:sz w:val="22"/>
          <w:szCs w:val="22"/>
          <w:lang w:eastAsia="ar-SA"/>
        </w:rPr>
        <w:t xml:space="preserve">; </w:t>
      </w:r>
      <w:r w:rsidR="00A64A82" w:rsidRPr="00D0554E">
        <w:rPr>
          <w:rFonts w:ascii="Palatino Linotype" w:hAnsi="Palatino Linotype"/>
          <w:b/>
          <w:bCs/>
          <w:sz w:val="22"/>
          <w:szCs w:val="22"/>
        </w:rPr>
        <w:t>(ii)</w:t>
      </w:r>
      <w:r w:rsidR="00A64A82" w:rsidRPr="00D0554E">
        <w:rPr>
          <w:rFonts w:ascii="Palatino Linotype" w:hAnsi="Palatino Linotype"/>
          <w:sz w:val="22"/>
          <w:szCs w:val="22"/>
        </w:rPr>
        <w:t xml:space="preserve"> os representantes </w:t>
      </w:r>
      <w:r w:rsidR="00960E32" w:rsidRPr="00D0554E">
        <w:rPr>
          <w:rFonts w:ascii="Palatino Linotype" w:hAnsi="Palatino Linotype"/>
          <w:sz w:val="22"/>
          <w:szCs w:val="22"/>
        </w:rPr>
        <w:t xml:space="preserve">legais </w:t>
      </w:r>
      <w:r w:rsidR="00A64A82" w:rsidRPr="00D0554E">
        <w:rPr>
          <w:rFonts w:ascii="Palatino Linotype" w:hAnsi="Palatino Linotype"/>
          <w:sz w:val="22"/>
          <w:szCs w:val="22"/>
        </w:rPr>
        <w:t>da Emissor</w:t>
      </w:r>
      <w:r w:rsidR="00960E32" w:rsidRPr="00D0554E">
        <w:rPr>
          <w:rFonts w:ascii="Palatino Linotype" w:hAnsi="Palatino Linotype"/>
          <w:sz w:val="22"/>
          <w:szCs w:val="22"/>
        </w:rPr>
        <w:t>a;</w:t>
      </w:r>
      <w:r w:rsidR="00597254" w:rsidRPr="00D0554E">
        <w:rPr>
          <w:rFonts w:ascii="Palatino Linotype" w:hAnsi="Palatino Linotype"/>
          <w:bCs/>
          <w:sz w:val="22"/>
          <w:szCs w:val="22"/>
        </w:rPr>
        <w:t xml:space="preserve"> </w:t>
      </w:r>
      <w:r w:rsidR="00597254" w:rsidRPr="00D0554E">
        <w:rPr>
          <w:rFonts w:ascii="Palatino Linotype" w:hAnsi="Palatino Linotype"/>
          <w:b/>
          <w:sz w:val="22"/>
          <w:szCs w:val="22"/>
        </w:rPr>
        <w:t>(ii</w:t>
      </w:r>
      <w:r w:rsidR="002A0CD5" w:rsidRPr="00D0554E">
        <w:rPr>
          <w:rFonts w:ascii="Palatino Linotype" w:hAnsi="Palatino Linotype"/>
          <w:b/>
          <w:sz w:val="22"/>
          <w:szCs w:val="22"/>
        </w:rPr>
        <w:t>i</w:t>
      </w:r>
      <w:r w:rsidR="00597254" w:rsidRPr="00D0554E">
        <w:rPr>
          <w:rFonts w:ascii="Palatino Linotype" w:hAnsi="Palatino Linotype"/>
          <w:b/>
          <w:sz w:val="22"/>
          <w:szCs w:val="22"/>
        </w:rPr>
        <w:t>)</w:t>
      </w:r>
      <w:r w:rsidR="002A0CD5" w:rsidRPr="00D0554E">
        <w:rPr>
          <w:rFonts w:ascii="Palatino Linotype" w:hAnsi="Palatino Linotype" w:cs="Tahoma"/>
          <w:iCs/>
          <w:sz w:val="22"/>
          <w:szCs w:val="22"/>
        </w:rPr>
        <w:t> </w:t>
      </w:r>
      <w:r w:rsidR="00597254" w:rsidRPr="00D0554E">
        <w:rPr>
          <w:rFonts w:ascii="Palatino Linotype" w:hAnsi="Palatino Linotype" w:cs="Tahoma"/>
          <w:iCs/>
          <w:sz w:val="22"/>
          <w:szCs w:val="22"/>
        </w:rPr>
        <w:t>o</w:t>
      </w:r>
      <w:r w:rsidR="00597254" w:rsidRPr="00D0554E">
        <w:rPr>
          <w:rFonts w:ascii="Palatino Linotype" w:hAnsi="Palatino Linotype"/>
          <w:bCs/>
          <w:sz w:val="22"/>
          <w:szCs w:val="22"/>
        </w:rPr>
        <w:t>s representantes da Eleva Educação S.A., inscrita no CNPJ sob o nº 17.765.891/0001-70 (“</w:t>
      </w:r>
      <w:r w:rsidR="00597254" w:rsidRPr="00D0554E">
        <w:rPr>
          <w:rFonts w:ascii="Palatino Linotype" w:hAnsi="Palatino Linotype"/>
          <w:bCs/>
          <w:sz w:val="22"/>
          <w:szCs w:val="22"/>
          <w:u w:val="single"/>
        </w:rPr>
        <w:t>Eleva Educação</w:t>
      </w:r>
      <w:r w:rsidR="00597254" w:rsidRPr="00D0554E">
        <w:rPr>
          <w:rFonts w:ascii="Palatino Linotype" w:hAnsi="Palatino Linotype"/>
          <w:bCs/>
          <w:sz w:val="22"/>
          <w:szCs w:val="22"/>
        </w:rPr>
        <w:t xml:space="preserve">”), e da </w:t>
      </w:r>
      <w:r w:rsidR="009C6B96" w:rsidRPr="009C6B96">
        <w:rPr>
          <w:rFonts w:ascii="Palatino Linotype" w:hAnsi="Palatino Linotype"/>
          <w:bCs/>
          <w:sz w:val="22"/>
          <w:szCs w:val="22"/>
        </w:rPr>
        <w:t>Colégio Vimasa S.A., inscrita no CNPJ sob o nº 19.213.316/0001-90 (“</w:t>
      </w:r>
      <w:r w:rsidR="009C6B96" w:rsidRPr="001D70A2">
        <w:rPr>
          <w:rFonts w:ascii="Palatino Linotype" w:hAnsi="Palatino Linotype"/>
          <w:bCs/>
          <w:sz w:val="22"/>
          <w:szCs w:val="22"/>
          <w:u w:val="single"/>
        </w:rPr>
        <w:t>Vimasa</w:t>
      </w:r>
      <w:r w:rsidR="009C6B96" w:rsidRPr="009C6B96">
        <w:rPr>
          <w:rFonts w:ascii="Palatino Linotype" w:hAnsi="Palatino Linotype"/>
          <w:bCs/>
          <w:sz w:val="22"/>
          <w:szCs w:val="22"/>
        </w:rPr>
        <w:t>”)</w:t>
      </w:r>
      <w:r w:rsidR="00F27D1A" w:rsidRPr="00D0554E">
        <w:rPr>
          <w:rFonts w:ascii="Palatino Linotype" w:hAnsi="Palatino Linotype"/>
          <w:bCs/>
          <w:sz w:val="22"/>
          <w:szCs w:val="22"/>
        </w:rPr>
        <w:t>, na qualidade de fiadoras</w:t>
      </w:r>
      <w:r w:rsidR="00D46F66" w:rsidRPr="00D0554E">
        <w:rPr>
          <w:rFonts w:ascii="Palatino Linotype" w:hAnsi="Palatino Linotype"/>
          <w:bCs/>
          <w:sz w:val="22"/>
          <w:szCs w:val="22"/>
        </w:rPr>
        <w:t xml:space="preserve"> (</w:t>
      </w:r>
      <w:r w:rsidR="002A0CD5" w:rsidRPr="00D0554E">
        <w:rPr>
          <w:rFonts w:ascii="Palatino Linotype" w:hAnsi="Palatino Linotype"/>
          <w:bCs/>
          <w:sz w:val="22"/>
          <w:szCs w:val="22"/>
        </w:rPr>
        <w:t xml:space="preserve">em conjunto com Eleva Educação, as </w:t>
      </w:r>
      <w:r w:rsidR="00D46F66" w:rsidRPr="00D0554E">
        <w:rPr>
          <w:rFonts w:ascii="Palatino Linotype" w:hAnsi="Palatino Linotype"/>
          <w:bCs/>
          <w:sz w:val="22"/>
          <w:szCs w:val="22"/>
        </w:rPr>
        <w:t>“</w:t>
      </w:r>
      <w:r w:rsidR="00D46F66" w:rsidRPr="00D0554E">
        <w:rPr>
          <w:rFonts w:ascii="Palatino Linotype" w:hAnsi="Palatino Linotype"/>
          <w:bCs/>
          <w:sz w:val="22"/>
          <w:szCs w:val="22"/>
          <w:u w:val="single"/>
        </w:rPr>
        <w:t>Fiadoras</w:t>
      </w:r>
      <w:r w:rsidR="00D46F66" w:rsidRPr="00D0554E">
        <w:rPr>
          <w:rFonts w:ascii="Palatino Linotype" w:hAnsi="Palatino Linotype"/>
          <w:bCs/>
          <w:sz w:val="22"/>
          <w:szCs w:val="22"/>
        </w:rPr>
        <w:t>”)</w:t>
      </w:r>
      <w:r w:rsidR="002A0CD5" w:rsidRPr="00D0554E">
        <w:rPr>
          <w:rFonts w:ascii="Palatino Linotype" w:hAnsi="Palatino Linotype"/>
          <w:bCs/>
          <w:sz w:val="22"/>
          <w:szCs w:val="22"/>
        </w:rPr>
        <w:t xml:space="preserve">; e </w:t>
      </w:r>
      <w:r w:rsidR="002A0CD5" w:rsidRPr="00D0554E">
        <w:rPr>
          <w:rFonts w:ascii="Palatino Linotype" w:hAnsi="Palatino Linotype"/>
          <w:b/>
          <w:bCs/>
          <w:sz w:val="22"/>
          <w:szCs w:val="22"/>
        </w:rPr>
        <w:t>(iv)</w:t>
      </w:r>
      <w:r w:rsidR="002A0CD5" w:rsidRPr="00D0554E">
        <w:rPr>
          <w:rFonts w:ascii="Palatino Linotype" w:hAnsi="Palatino Linotype"/>
          <w:sz w:val="22"/>
          <w:szCs w:val="22"/>
        </w:rPr>
        <w:t> o</w:t>
      </w:r>
      <w:del w:id="21" w:author="Carlos Bacha" w:date="2021-11-26T12:09:00Z">
        <w:r w:rsidR="002A0CD5" w:rsidRPr="00D0554E" w:rsidDel="008F6BB8">
          <w:rPr>
            <w:rFonts w:ascii="Palatino Linotype" w:hAnsi="Palatino Linotype"/>
            <w:sz w:val="22"/>
            <w:szCs w:val="22"/>
          </w:rPr>
          <w:delText>s</w:delText>
        </w:r>
      </w:del>
      <w:r w:rsidR="002A0CD5" w:rsidRPr="00D0554E">
        <w:rPr>
          <w:rFonts w:ascii="Palatino Linotype" w:hAnsi="Palatino Linotype"/>
          <w:sz w:val="22"/>
          <w:szCs w:val="22"/>
        </w:rPr>
        <w:t xml:space="preserve"> representante</w:t>
      </w:r>
      <w:del w:id="22" w:author="Carlos Bacha" w:date="2021-11-26T12:09:00Z">
        <w:r w:rsidR="002A0CD5" w:rsidRPr="00D0554E" w:rsidDel="008F6BB8">
          <w:rPr>
            <w:rFonts w:ascii="Palatino Linotype" w:hAnsi="Palatino Linotype"/>
            <w:sz w:val="22"/>
            <w:szCs w:val="22"/>
          </w:rPr>
          <w:delText>s</w:delText>
        </w:r>
      </w:del>
      <w:r w:rsidR="002A0CD5" w:rsidRPr="00D0554E">
        <w:rPr>
          <w:rFonts w:ascii="Palatino Linotype" w:hAnsi="Palatino Linotype"/>
          <w:sz w:val="22"/>
          <w:szCs w:val="22"/>
        </w:rPr>
        <w:t xml:space="preserve"> lega</w:t>
      </w:r>
      <w:ins w:id="23" w:author="Carlos Bacha" w:date="2021-11-26T12:09:00Z">
        <w:r w:rsidR="008F6BB8">
          <w:rPr>
            <w:rFonts w:ascii="Palatino Linotype" w:hAnsi="Palatino Linotype"/>
            <w:sz w:val="22"/>
            <w:szCs w:val="22"/>
          </w:rPr>
          <w:t>l</w:t>
        </w:r>
      </w:ins>
      <w:del w:id="24" w:author="Carlos Bacha" w:date="2021-11-26T12:09:00Z">
        <w:r w:rsidR="002A0CD5" w:rsidRPr="00D0554E" w:rsidDel="008F6BB8">
          <w:rPr>
            <w:rFonts w:ascii="Palatino Linotype" w:hAnsi="Palatino Linotype"/>
            <w:sz w:val="22"/>
            <w:szCs w:val="22"/>
          </w:rPr>
          <w:delText>is</w:delText>
        </w:r>
      </w:del>
      <w:r w:rsidR="002A0CD5" w:rsidRPr="00D0554E">
        <w:rPr>
          <w:rFonts w:ascii="Palatino Linotype" w:hAnsi="Palatino Linotype"/>
          <w:sz w:val="22"/>
          <w:szCs w:val="22"/>
        </w:rPr>
        <w:t xml:space="preserve"> da Simplific Pavarini Distribuidora de Títulos e Valores Mobiliários Ltda., inscrita no CNPJ sob o nº 15.227.994/0001-50, na qualidade de agente fiduciário</w:t>
      </w:r>
      <w:ins w:id="25" w:author="Carlos Bacha" w:date="2021-11-26T12:13:00Z">
        <w:r w:rsidR="00972F06">
          <w:rPr>
            <w:rFonts w:ascii="Palatino Linotype" w:hAnsi="Palatino Linotype"/>
            <w:sz w:val="22"/>
            <w:szCs w:val="22"/>
          </w:rPr>
          <w:t xml:space="preserve"> (“Agente Fiduciário”)</w:t>
        </w:r>
      </w:ins>
      <w:r w:rsidR="002A0CD5" w:rsidRPr="00D0554E">
        <w:rPr>
          <w:rFonts w:ascii="Palatino Linotype" w:hAnsi="Palatino Linotype"/>
          <w:sz w:val="22"/>
          <w:szCs w:val="22"/>
        </w:rPr>
        <w:t>.</w:t>
      </w:r>
    </w:p>
    <w:p w14:paraId="06A9D2AE" w14:textId="7C914CAE" w:rsidR="00A30AF5" w:rsidRPr="00D0554E" w:rsidRDefault="00A30AF5" w:rsidP="002A0CD5">
      <w:pPr>
        <w:pStyle w:val="Default"/>
        <w:spacing w:line="300" w:lineRule="exact"/>
        <w:contextualSpacing/>
        <w:jc w:val="both"/>
        <w:rPr>
          <w:rFonts w:ascii="Palatino Linotype" w:hAnsi="Palatino Linotype"/>
          <w:sz w:val="22"/>
          <w:szCs w:val="22"/>
        </w:rPr>
      </w:pPr>
    </w:p>
    <w:p w14:paraId="3C0418A1" w14:textId="6FB358FD" w:rsidR="00A30AF5" w:rsidRPr="00D0554E" w:rsidRDefault="00FC63C2" w:rsidP="002A0CD5">
      <w:pPr>
        <w:pStyle w:val="Default"/>
        <w:numPr>
          <w:ilvl w:val="0"/>
          <w:numId w:val="1"/>
        </w:numPr>
        <w:spacing w:line="300" w:lineRule="exact"/>
        <w:ind w:left="0" w:firstLine="0"/>
        <w:contextualSpacing/>
        <w:jc w:val="both"/>
        <w:rPr>
          <w:rFonts w:ascii="Palatino Linotype" w:hAnsi="Palatino Linotype"/>
          <w:sz w:val="22"/>
          <w:szCs w:val="22"/>
        </w:rPr>
      </w:pPr>
      <w:r w:rsidRPr="00D0554E">
        <w:rPr>
          <w:rFonts w:ascii="Palatino Linotype" w:hAnsi="Palatino Linotype"/>
          <w:b/>
          <w:bCs/>
          <w:sz w:val="22"/>
          <w:szCs w:val="22"/>
          <w:u w:val="single"/>
        </w:rPr>
        <w:t>Mesa</w:t>
      </w:r>
      <w:r w:rsidR="00A30AF5" w:rsidRPr="00D0554E">
        <w:rPr>
          <w:rFonts w:ascii="Palatino Linotype" w:hAnsi="Palatino Linotype"/>
          <w:bCs/>
          <w:sz w:val="22"/>
          <w:szCs w:val="22"/>
        </w:rPr>
        <w:t xml:space="preserve">: </w:t>
      </w:r>
      <w:r w:rsidR="00851DEE" w:rsidRPr="00D0554E">
        <w:rPr>
          <w:rFonts w:ascii="Palatino Linotype" w:hAnsi="Palatino Linotype" w:cs="Tahoma"/>
          <w:sz w:val="22"/>
          <w:szCs w:val="22"/>
        </w:rPr>
        <w:t xml:space="preserve">Presidente: Sr(a). </w:t>
      </w:r>
      <w:r w:rsidR="00E006CF" w:rsidRPr="00D0554E">
        <w:rPr>
          <w:rFonts w:ascii="Palatino Linotype" w:hAnsi="Palatino Linotype" w:cs="Tahoma"/>
          <w:sz w:val="22"/>
          <w:szCs w:val="22"/>
          <w:highlight w:val="yellow"/>
        </w:rPr>
        <w:t>[•]</w:t>
      </w:r>
      <w:r w:rsidR="00851DEE" w:rsidRPr="00D0554E">
        <w:rPr>
          <w:rFonts w:ascii="Palatino Linotype" w:hAnsi="Palatino Linotype" w:cs="Tahoma"/>
          <w:sz w:val="22"/>
          <w:szCs w:val="22"/>
        </w:rPr>
        <w:t>; Secretário: Sr(a).</w:t>
      </w:r>
      <w:r w:rsidR="00851DEE" w:rsidRPr="00D0554E">
        <w:rPr>
          <w:rFonts w:ascii="Palatino Linotype" w:hAnsi="Palatino Linotype" w:cs="Tahoma"/>
          <w:sz w:val="22"/>
          <w:szCs w:val="22"/>
          <w:lang w:val="it-IT"/>
        </w:rPr>
        <w:t xml:space="preserve"> </w:t>
      </w:r>
      <w:r w:rsidR="00E006CF" w:rsidRPr="00D0554E">
        <w:rPr>
          <w:rFonts w:ascii="Palatino Linotype" w:hAnsi="Palatino Linotype" w:cs="Tahoma"/>
          <w:sz w:val="22"/>
          <w:szCs w:val="22"/>
          <w:highlight w:val="yellow"/>
        </w:rPr>
        <w:t>[•]</w:t>
      </w:r>
      <w:r w:rsidR="00851DEE" w:rsidRPr="00D0554E">
        <w:rPr>
          <w:rFonts w:ascii="Palatino Linotype" w:hAnsi="Palatino Linotype" w:cs="Tahoma"/>
          <w:sz w:val="22"/>
          <w:szCs w:val="22"/>
          <w:lang w:val="it-IT"/>
        </w:rPr>
        <w:t>.</w:t>
      </w:r>
    </w:p>
    <w:p w14:paraId="0431B3E8" w14:textId="77777777" w:rsidR="00A30AF5" w:rsidRPr="00D0554E" w:rsidRDefault="00A30AF5" w:rsidP="002A0CD5">
      <w:pPr>
        <w:pStyle w:val="Default"/>
        <w:spacing w:line="300" w:lineRule="exact"/>
        <w:contextualSpacing/>
        <w:jc w:val="both"/>
        <w:rPr>
          <w:rFonts w:ascii="Palatino Linotype" w:hAnsi="Palatino Linotype"/>
          <w:sz w:val="22"/>
          <w:szCs w:val="22"/>
        </w:rPr>
      </w:pPr>
    </w:p>
    <w:p w14:paraId="57987C29" w14:textId="09874156" w:rsidR="000201AF" w:rsidRPr="00D0554E" w:rsidRDefault="00FC63C2" w:rsidP="002A0CD5">
      <w:pPr>
        <w:pStyle w:val="Default"/>
        <w:numPr>
          <w:ilvl w:val="0"/>
          <w:numId w:val="1"/>
        </w:numPr>
        <w:spacing w:line="300" w:lineRule="exact"/>
        <w:ind w:left="0" w:firstLine="0"/>
        <w:contextualSpacing/>
        <w:jc w:val="both"/>
        <w:rPr>
          <w:rFonts w:ascii="Palatino Linotype" w:hAnsi="Palatino Linotype"/>
          <w:sz w:val="22"/>
          <w:szCs w:val="22"/>
        </w:rPr>
      </w:pPr>
      <w:bookmarkStart w:id="26" w:name="_Ref87638289"/>
      <w:r w:rsidRPr="00D0554E">
        <w:rPr>
          <w:rFonts w:ascii="Palatino Linotype" w:hAnsi="Palatino Linotype"/>
          <w:b/>
          <w:bCs/>
          <w:sz w:val="22"/>
          <w:szCs w:val="22"/>
          <w:u w:val="single"/>
        </w:rPr>
        <w:t>Ordem Do Dia</w:t>
      </w:r>
      <w:r w:rsidR="00A30AF5" w:rsidRPr="00D0554E">
        <w:rPr>
          <w:rFonts w:ascii="Palatino Linotype" w:hAnsi="Palatino Linotype"/>
          <w:bCs/>
          <w:sz w:val="22"/>
          <w:szCs w:val="22"/>
        </w:rPr>
        <w:t xml:space="preserve">: </w:t>
      </w:r>
      <w:r w:rsidR="000201AF" w:rsidRPr="00D0554E">
        <w:rPr>
          <w:rFonts w:ascii="Palatino Linotype" w:hAnsi="Palatino Linotype"/>
          <w:sz w:val="22"/>
          <w:szCs w:val="22"/>
        </w:rPr>
        <w:t>Deliberar sobre:</w:t>
      </w:r>
      <w:bookmarkEnd w:id="26"/>
      <w:r w:rsidR="000201AF" w:rsidRPr="00D0554E">
        <w:rPr>
          <w:rFonts w:ascii="Palatino Linotype" w:hAnsi="Palatino Linotype"/>
          <w:sz w:val="22"/>
          <w:szCs w:val="22"/>
        </w:rPr>
        <w:t xml:space="preserve"> </w:t>
      </w:r>
    </w:p>
    <w:p w14:paraId="3A62903A" w14:textId="24E23478" w:rsidR="000201AF" w:rsidRPr="00D0554E" w:rsidRDefault="000201AF" w:rsidP="002A0CD5">
      <w:pPr>
        <w:pStyle w:val="Default"/>
        <w:spacing w:line="300" w:lineRule="exact"/>
        <w:contextualSpacing/>
        <w:jc w:val="both"/>
        <w:rPr>
          <w:rFonts w:ascii="Palatino Linotype" w:hAnsi="Palatino Linotype"/>
          <w:sz w:val="22"/>
          <w:szCs w:val="22"/>
        </w:rPr>
      </w:pPr>
    </w:p>
    <w:p w14:paraId="6EF5EB80" w14:textId="79B2EC49" w:rsidR="00A30AF5" w:rsidRPr="00D0554E" w:rsidRDefault="001D70A2" w:rsidP="001D70A2">
      <w:pPr>
        <w:pStyle w:val="Default"/>
        <w:numPr>
          <w:ilvl w:val="0"/>
          <w:numId w:val="2"/>
        </w:numPr>
        <w:spacing w:line="300" w:lineRule="exact"/>
        <w:ind w:left="708" w:firstLine="0"/>
        <w:contextualSpacing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a revisão d</w:t>
      </w:r>
      <w:r w:rsidRPr="00D0554E">
        <w:rPr>
          <w:rFonts w:ascii="Palatino Linotype" w:hAnsi="Palatino Linotype"/>
          <w:sz w:val="22"/>
          <w:szCs w:val="22"/>
        </w:rPr>
        <w:t>a definição de “EBITDA”, para fins de apuração do “Índice Financeiro”</w:t>
      </w:r>
      <w:r w:rsidRPr="002569D9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>para o ano de 202</w:t>
      </w:r>
      <w:r w:rsidR="00571C9B">
        <w:rPr>
          <w:rFonts w:ascii="Palatino Linotype" w:hAnsi="Palatino Linotype"/>
          <w:sz w:val="22"/>
          <w:szCs w:val="22"/>
        </w:rPr>
        <w:t>1</w:t>
      </w:r>
      <w:r>
        <w:rPr>
          <w:rFonts w:ascii="Palatino Linotype" w:hAnsi="Palatino Linotype"/>
          <w:sz w:val="22"/>
          <w:szCs w:val="22"/>
        </w:rPr>
        <w:t xml:space="preserve"> (i.e., a ser apurado com base nas demonstrações financeiras consolidadas da Eleva Educação referentes ao exercício findo em 31.12.2021)</w:t>
      </w:r>
      <w:r w:rsidRPr="00D0554E">
        <w:rPr>
          <w:rFonts w:ascii="Palatino Linotype" w:hAnsi="Palatino Linotype"/>
          <w:sz w:val="22"/>
          <w:szCs w:val="22"/>
        </w:rPr>
        <w:t>, conforme definição da Cláusula 6.1.2(xx) da Escritura</w:t>
      </w:r>
      <w:r>
        <w:rPr>
          <w:rFonts w:ascii="Palatino Linotype" w:hAnsi="Palatino Linotype"/>
          <w:sz w:val="22"/>
          <w:szCs w:val="22"/>
        </w:rPr>
        <w:t xml:space="preserve">, </w:t>
      </w:r>
      <w:bookmarkStart w:id="27" w:name="_Ref87638291"/>
      <w:r>
        <w:rPr>
          <w:rFonts w:ascii="Palatino Linotype" w:hAnsi="Palatino Linotype"/>
          <w:iCs/>
          <w:sz w:val="22"/>
          <w:szCs w:val="22"/>
        </w:rPr>
        <w:t xml:space="preserve">em razão dos </w:t>
      </w:r>
      <w:r w:rsidR="00445818" w:rsidRPr="003549AD">
        <w:rPr>
          <w:rFonts w:ascii="Palatino Linotype" w:hAnsi="Palatino Linotype"/>
          <w:iCs/>
          <w:sz w:val="22"/>
          <w:szCs w:val="22"/>
        </w:rPr>
        <w:t xml:space="preserve">efeitos contábeis </w:t>
      </w:r>
      <w:r w:rsidR="00445818" w:rsidRPr="00546A0A">
        <w:rPr>
          <w:rFonts w:ascii="Palatino Linotype" w:hAnsi="Palatino Linotype"/>
          <w:b/>
          <w:bCs/>
          <w:iCs/>
          <w:sz w:val="22"/>
          <w:szCs w:val="22"/>
        </w:rPr>
        <w:t>(</w:t>
      </w:r>
      <w:r w:rsidR="00445818">
        <w:rPr>
          <w:rFonts w:ascii="Palatino Linotype" w:hAnsi="Palatino Linotype"/>
          <w:b/>
          <w:bCs/>
          <w:iCs/>
          <w:sz w:val="22"/>
          <w:szCs w:val="22"/>
        </w:rPr>
        <w:t>a</w:t>
      </w:r>
      <w:r w:rsidR="00445818" w:rsidRPr="00546A0A">
        <w:rPr>
          <w:rFonts w:ascii="Palatino Linotype" w:hAnsi="Palatino Linotype"/>
          <w:b/>
          <w:bCs/>
          <w:iCs/>
          <w:sz w:val="22"/>
          <w:szCs w:val="22"/>
        </w:rPr>
        <w:t>)</w:t>
      </w:r>
      <w:r w:rsidR="00445818">
        <w:rPr>
          <w:rFonts w:ascii="Palatino Linotype" w:hAnsi="Palatino Linotype"/>
          <w:b/>
          <w:bCs/>
          <w:iCs/>
          <w:sz w:val="22"/>
          <w:szCs w:val="22"/>
        </w:rPr>
        <w:t> </w:t>
      </w:r>
      <w:r w:rsidR="00445818" w:rsidRPr="003549AD">
        <w:rPr>
          <w:rFonts w:ascii="Palatino Linotype" w:hAnsi="Palatino Linotype"/>
          <w:iCs/>
          <w:sz w:val="22"/>
          <w:szCs w:val="22"/>
        </w:rPr>
        <w:t>da venda da Editora Eleva S.A. (antiga denominação de Editora de Gouges S.A., CNPJ nº 39.399.040/0001-93</w:t>
      </w:r>
      <w:r>
        <w:rPr>
          <w:rFonts w:ascii="Palatino Linotype" w:hAnsi="Palatino Linotype"/>
          <w:iCs/>
          <w:sz w:val="22"/>
          <w:szCs w:val="22"/>
        </w:rPr>
        <w:t>)</w:t>
      </w:r>
      <w:r w:rsidR="00445818" w:rsidRPr="003549AD">
        <w:rPr>
          <w:rFonts w:ascii="Palatino Linotype" w:hAnsi="Palatino Linotype"/>
          <w:iCs/>
          <w:sz w:val="22"/>
          <w:szCs w:val="22"/>
        </w:rPr>
        <w:t xml:space="preserve">; e </w:t>
      </w:r>
      <w:r w:rsidR="00445818" w:rsidRPr="00546A0A">
        <w:rPr>
          <w:rFonts w:ascii="Palatino Linotype" w:hAnsi="Palatino Linotype"/>
          <w:b/>
          <w:bCs/>
          <w:iCs/>
          <w:sz w:val="22"/>
          <w:szCs w:val="22"/>
        </w:rPr>
        <w:t>(</w:t>
      </w:r>
      <w:r w:rsidR="00445818">
        <w:rPr>
          <w:rFonts w:ascii="Palatino Linotype" w:hAnsi="Palatino Linotype"/>
          <w:b/>
          <w:bCs/>
          <w:iCs/>
          <w:sz w:val="22"/>
          <w:szCs w:val="22"/>
        </w:rPr>
        <w:t>b</w:t>
      </w:r>
      <w:r w:rsidR="00445818" w:rsidRPr="00546A0A">
        <w:rPr>
          <w:rFonts w:ascii="Palatino Linotype" w:hAnsi="Palatino Linotype"/>
          <w:b/>
          <w:bCs/>
          <w:iCs/>
          <w:sz w:val="22"/>
          <w:szCs w:val="22"/>
        </w:rPr>
        <w:t>)</w:t>
      </w:r>
      <w:r w:rsidR="00445818">
        <w:rPr>
          <w:rFonts w:ascii="Palatino Linotype" w:hAnsi="Palatino Linotype"/>
          <w:iCs/>
          <w:sz w:val="22"/>
          <w:szCs w:val="22"/>
        </w:rPr>
        <w:t> </w:t>
      </w:r>
      <w:r w:rsidR="00445818" w:rsidRPr="003549AD">
        <w:rPr>
          <w:rFonts w:ascii="Palatino Linotype" w:hAnsi="Palatino Linotype"/>
          <w:iCs/>
          <w:sz w:val="22"/>
          <w:szCs w:val="22"/>
        </w:rPr>
        <w:t>da implementação</w:t>
      </w:r>
      <w:r w:rsidRPr="00D0554E">
        <w:rPr>
          <w:rFonts w:ascii="Palatino Linotype" w:hAnsi="Palatino Linotype"/>
          <w:iCs/>
          <w:sz w:val="22"/>
          <w:szCs w:val="22"/>
        </w:rPr>
        <w:t xml:space="preserve"> da reorganização societária envolvendo as sociedades </w:t>
      </w:r>
      <w:r w:rsidRPr="00D0554E">
        <w:rPr>
          <w:rFonts w:ascii="Palatino Linotype" w:hAnsi="Palatino Linotype"/>
          <w:sz w:val="22"/>
          <w:szCs w:val="22"/>
        </w:rPr>
        <w:t xml:space="preserve">(a) Colégio Eleva Educação </w:t>
      </w:r>
      <w:r w:rsidRPr="00D0554E">
        <w:rPr>
          <w:rFonts w:ascii="Palatino Linotype" w:hAnsi="Palatino Linotype"/>
          <w:sz w:val="22"/>
          <w:szCs w:val="22"/>
        </w:rPr>
        <w:lastRenderedPageBreak/>
        <w:t>Ltda., inscrito no CNPJ sob o nº 20.151.362/0001-90 (“</w:t>
      </w:r>
      <w:r w:rsidRPr="00D0554E">
        <w:rPr>
          <w:rFonts w:ascii="Palatino Linotype" w:hAnsi="Palatino Linotype"/>
          <w:sz w:val="22"/>
          <w:szCs w:val="22"/>
          <w:u w:val="single"/>
        </w:rPr>
        <w:t>Colégio Eleva</w:t>
      </w:r>
      <w:r w:rsidRPr="00D0554E">
        <w:rPr>
          <w:rFonts w:ascii="Palatino Linotype" w:hAnsi="Palatino Linotype"/>
          <w:sz w:val="22"/>
          <w:szCs w:val="22"/>
        </w:rPr>
        <w:t>”); (b) Gurilândia Holding S.A., inscrita no CNPJ sob o nº 36.741.557/0001-20; (c) Educandário Nossa Senhora D´Ajuda Ltda., inscrita no CNPJ sob o nº 06.071.210/0001-57 (em conjunto com Gurilândia Holding S.A., “</w:t>
      </w:r>
      <w:r w:rsidRPr="00D0554E">
        <w:rPr>
          <w:rFonts w:ascii="Palatino Linotype" w:hAnsi="Palatino Linotype"/>
          <w:sz w:val="22"/>
          <w:szCs w:val="22"/>
          <w:u w:val="single"/>
        </w:rPr>
        <w:t>Gurilândi</w:t>
      </w:r>
      <w:r w:rsidRPr="00D0554E">
        <w:rPr>
          <w:rFonts w:ascii="Palatino Linotype" w:hAnsi="Palatino Linotype"/>
          <w:sz w:val="22"/>
          <w:szCs w:val="22"/>
        </w:rPr>
        <w:t>a”); (d) Os Batutinhas – Espaço Infantil Ltda., inscrita no CNPJ sob o nº 01.211.472/0001-56; (e) Casa Amarela Espaço de Educação Infantil Ltda., inscrita no CNPJ sob o nº 22.335.444/0001-10 (em conjunto com Os Batutinhas – Espaço Infantil Ltda., “</w:t>
      </w:r>
      <w:r w:rsidRPr="00D0554E">
        <w:rPr>
          <w:rFonts w:ascii="Palatino Linotype" w:hAnsi="Palatino Linotype"/>
          <w:sz w:val="22"/>
          <w:szCs w:val="22"/>
          <w:u w:val="single"/>
        </w:rPr>
        <w:t>Batutinhas</w:t>
      </w:r>
      <w:r w:rsidRPr="00D0554E">
        <w:rPr>
          <w:rFonts w:ascii="Palatino Linotype" w:hAnsi="Palatino Linotype"/>
          <w:sz w:val="22"/>
          <w:szCs w:val="22"/>
        </w:rPr>
        <w:t>” e Colégio Eleva, Gurilândia e Batutinhas, em conjunto, a “</w:t>
      </w:r>
      <w:r w:rsidRPr="00D0554E">
        <w:rPr>
          <w:rFonts w:ascii="Palatino Linotype" w:hAnsi="Palatino Linotype"/>
          <w:sz w:val="22"/>
          <w:szCs w:val="22"/>
          <w:u w:val="single"/>
        </w:rPr>
        <w:t>Unidade de Negócios Global</w:t>
      </w:r>
      <w:r w:rsidRPr="00D0554E">
        <w:rPr>
          <w:rFonts w:ascii="Palatino Linotype" w:hAnsi="Palatino Linotype"/>
          <w:sz w:val="22"/>
          <w:szCs w:val="22"/>
        </w:rPr>
        <w:t>”); (f) Eleva Educação; e (g) </w:t>
      </w:r>
      <w:r>
        <w:rPr>
          <w:rFonts w:ascii="Palatino Linotype" w:hAnsi="Palatino Linotype"/>
          <w:sz w:val="22"/>
          <w:szCs w:val="22"/>
        </w:rPr>
        <w:t>Vimasa</w:t>
      </w:r>
      <w:r w:rsidRPr="00D0554E">
        <w:rPr>
          <w:rFonts w:ascii="Palatino Linotype" w:hAnsi="Palatino Linotype"/>
          <w:sz w:val="22"/>
          <w:szCs w:val="22"/>
        </w:rPr>
        <w:t>, mediante a cisão parcial da Vimasa e incorporação</w:t>
      </w:r>
      <w:ins w:id="28" w:author="Carlos Bacha" w:date="2021-11-26T12:11:00Z">
        <w:r w:rsidR="008F6BB8">
          <w:rPr>
            <w:rFonts w:ascii="Palatino Linotype" w:hAnsi="Palatino Linotype"/>
            <w:sz w:val="22"/>
            <w:szCs w:val="22"/>
          </w:rPr>
          <w:t xml:space="preserve"> pelo Colégio Eleva</w:t>
        </w:r>
      </w:ins>
      <w:r w:rsidRPr="00D0554E">
        <w:rPr>
          <w:rFonts w:ascii="Palatino Linotype" w:hAnsi="Palatino Linotype"/>
          <w:sz w:val="22"/>
          <w:szCs w:val="22"/>
        </w:rPr>
        <w:t xml:space="preserve"> do acervo cindido, composto por ativos e passivos relativos ao Batutinhas, </w:t>
      </w:r>
      <w:del w:id="29" w:author="Carlos Bacha" w:date="2021-11-26T12:11:00Z">
        <w:r w:rsidRPr="00D0554E" w:rsidDel="008F6BB8">
          <w:rPr>
            <w:rFonts w:ascii="Palatino Linotype" w:hAnsi="Palatino Linotype"/>
            <w:sz w:val="22"/>
            <w:szCs w:val="22"/>
          </w:rPr>
          <w:delText>pelo Colégio Eleva</w:delText>
        </w:r>
      </w:del>
      <w:r w:rsidRPr="00D0554E">
        <w:rPr>
          <w:rFonts w:ascii="Palatino Linotype" w:hAnsi="Palatino Linotype"/>
          <w:sz w:val="22"/>
          <w:szCs w:val="22"/>
        </w:rPr>
        <w:t>, seguida da cisão parcial da Eleva Educação, com a versão do acervo cindido, composto por ativos e passivos relativos à Unidade de Negócios Global, para uma nova sociedade, a ser constituída no ato da cisão (“</w:t>
      </w:r>
      <w:r w:rsidRPr="00D0554E">
        <w:rPr>
          <w:rFonts w:ascii="Palatino Linotype" w:hAnsi="Palatino Linotype"/>
          <w:sz w:val="22"/>
          <w:szCs w:val="22"/>
          <w:u w:val="single"/>
        </w:rPr>
        <w:t>Reorganização Societária</w:t>
      </w:r>
      <w:r w:rsidRPr="00D0554E">
        <w:rPr>
          <w:rFonts w:ascii="Palatino Linotype" w:hAnsi="Palatino Linotype"/>
          <w:sz w:val="22"/>
          <w:szCs w:val="22"/>
        </w:rPr>
        <w:t>”)</w:t>
      </w:r>
      <w:bookmarkEnd w:id="27"/>
      <w:r w:rsidR="00A30AF5" w:rsidRPr="00D0554E">
        <w:rPr>
          <w:rFonts w:ascii="Palatino Linotype" w:hAnsi="Palatino Linotype"/>
          <w:iCs/>
          <w:sz w:val="22"/>
          <w:szCs w:val="22"/>
        </w:rPr>
        <w:t>.</w:t>
      </w:r>
    </w:p>
    <w:p w14:paraId="6B587307" w14:textId="77777777" w:rsidR="00A30AF5" w:rsidRPr="00D0554E" w:rsidRDefault="00A30AF5" w:rsidP="002A0CD5">
      <w:pPr>
        <w:spacing w:after="0" w:line="300" w:lineRule="exact"/>
        <w:contextualSpacing/>
        <w:jc w:val="both"/>
        <w:rPr>
          <w:rFonts w:ascii="Palatino Linotype" w:hAnsi="Palatino Linotype"/>
          <w:b/>
          <w:bCs/>
        </w:rPr>
      </w:pPr>
    </w:p>
    <w:p w14:paraId="6EE628F9" w14:textId="77777777" w:rsidR="00F27D1A" w:rsidRPr="00D0554E" w:rsidRDefault="00FC63C2" w:rsidP="002A0CD5">
      <w:pPr>
        <w:pStyle w:val="Default"/>
        <w:numPr>
          <w:ilvl w:val="0"/>
          <w:numId w:val="1"/>
        </w:numPr>
        <w:spacing w:line="300" w:lineRule="exact"/>
        <w:ind w:left="0" w:firstLine="0"/>
        <w:contextualSpacing/>
        <w:jc w:val="both"/>
        <w:rPr>
          <w:rFonts w:ascii="Palatino Linotype" w:hAnsi="Palatino Linotype"/>
          <w:bCs/>
          <w:sz w:val="22"/>
          <w:szCs w:val="22"/>
        </w:rPr>
      </w:pPr>
      <w:r w:rsidRPr="00D0554E">
        <w:rPr>
          <w:rFonts w:ascii="Palatino Linotype" w:hAnsi="Palatino Linotype"/>
          <w:b/>
          <w:bCs/>
          <w:sz w:val="22"/>
          <w:szCs w:val="22"/>
          <w:u w:val="single"/>
        </w:rPr>
        <w:t>Deliberações</w:t>
      </w:r>
      <w:r w:rsidR="00A30AF5" w:rsidRPr="00D0554E">
        <w:rPr>
          <w:rFonts w:ascii="Palatino Linotype" w:hAnsi="Palatino Linotype"/>
          <w:bCs/>
          <w:sz w:val="22"/>
          <w:szCs w:val="22"/>
        </w:rPr>
        <w:t xml:space="preserve">: </w:t>
      </w:r>
      <w:r w:rsidR="00F27D1A" w:rsidRPr="00D0554E">
        <w:rPr>
          <w:rFonts w:ascii="Palatino Linotype" w:hAnsi="Palatino Linotype"/>
          <w:bCs/>
          <w:sz w:val="22"/>
          <w:szCs w:val="22"/>
        </w:rPr>
        <w:t>Instalada validamente a assembleia e após a discussão das matérias da ordem do dia, o Debenturista aprovou, sem quaisquer restrições:</w:t>
      </w:r>
    </w:p>
    <w:p w14:paraId="21660710" w14:textId="77777777" w:rsidR="00617FCB" w:rsidRPr="00D0554E" w:rsidRDefault="00617FCB" w:rsidP="002A0CD5">
      <w:pPr>
        <w:pStyle w:val="Default"/>
        <w:spacing w:line="300" w:lineRule="exact"/>
        <w:ind w:left="708"/>
        <w:contextualSpacing/>
        <w:jc w:val="both"/>
        <w:rPr>
          <w:rFonts w:ascii="Palatino Linotype" w:hAnsi="Palatino Linotype" w:cs="Tahoma"/>
          <w:sz w:val="22"/>
          <w:szCs w:val="22"/>
        </w:rPr>
      </w:pPr>
    </w:p>
    <w:p w14:paraId="1F3906F5" w14:textId="24E4C8FB" w:rsidR="00D46F66" w:rsidRPr="004C1657" w:rsidRDefault="00D46F66" w:rsidP="002A0CD5">
      <w:pPr>
        <w:pStyle w:val="Default"/>
        <w:numPr>
          <w:ilvl w:val="0"/>
          <w:numId w:val="3"/>
        </w:numPr>
        <w:spacing w:line="300" w:lineRule="exact"/>
        <w:ind w:left="708" w:firstLine="0"/>
        <w:contextualSpacing/>
        <w:jc w:val="both"/>
        <w:rPr>
          <w:rFonts w:ascii="Palatino Linotype" w:hAnsi="Palatino Linotype" w:cs="Tahoma"/>
          <w:sz w:val="22"/>
          <w:szCs w:val="22"/>
        </w:rPr>
      </w:pPr>
      <w:r w:rsidRPr="00D0554E">
        <w:rPr>
          <w:rFonts w:ascii="Palatino Linotype" w:hAnsi="Palatino Linotype" w:cs="Tahoma"/>
          <w:iCs/>
          <w:sz w:val="22"/>
          <w:szCs w:val="22"/>
        </w:rPr>
        <w:t>aprovar</w:t>
      </w:r>
      <w:r w:rsidRPr="00D0554E">
        <w:rPr>
          <w:rFonts w:ascii="Palatino Linotype" w:hAnsi="Palatino Linotype" w:cs="Tahoma"/>
          <w:sz w:val="22"/>
          <w:szCs w:val="22"/>
        </w:rPr>
        <w:t xml:space="preserve"> </w:t>
      </w:r>
      <w:r w:rsidR="00617FCB" w:rsidRPr="00D0554E">
        <w:rPr>
          <w:rFonts w:ascii="Palatino Linotype" w:hAnsi="Palatino Linotype" w:cs="Tahoma"/>
          <w:sz w:val="22"/>
          <w:szCs w:val="22"/>
        </w:rPr>
        <w:t xml:space="preserve">a </w:t>
      </w:r>
      <w:r w:rsidR="007E6B45">
        <w:rPr>
          <w:rFonts w:ascii="Palatino Linotype" w:hAnsi="Palatino Linotype" w:cs="Tahoma"/>
          <w:sz w:val="22"/>
          <w:szCs w:val="22"/>
        </w:rPr>
        <w:t>revisão</w:t>
      </w:r>
      <w:r w:rsidR="007E6B45" w:rsidRPr="00D0554E">
        <w:rPr>
          <w:rFonts w:ascii="Palatino Linotype" w:hAnsi="Palatino Linotype" w:cs="Tahoma"/>
          <w:sz w:val="22"/>
          <w:szCs w:val="22"/>
        </w:rPr>
        <w:t xml:space="preserve"> </w:t>
      </w:r>
      <w:r w:rsidR="00617FCB" w:rsidRPr="00D0554E">
        <w:rPr>
          <w:rFonts w:ascii="Palatino Linotype" w:hAnsi="Palatino Linotype" w:cs="Tahoma"/>
          <w:sz w:val="22"/>
          <w:szCs w:val="22"/>
        </w:rPr>
        <w:t xml:space="preserve">da definição </w:t>
      </w:r>
      <w:r w:rsidRPr="00D0554E">
        <w:rPr>
          <w:rFonts w:ascii="Palatino Linotype" w:hAnsi="Palatino Linotype" w:cs="Tahoma"/>
          <w:sz w:val="22"/>
          <w:szCs w:val="22"/>
        </w:rPr>
        <w:t>de “EBITDA”, para fins de apuração do “Índice Financeiro”</w:t>
      </w:r>
      <w:r w:rsidR="007E6B45" w:rsidRPr="007E6B45">
        <w:t xml:space="preserve"> </w:t>
      </w:r>
      <w:r w:rsidR="007E6B45" w:rsidRPr="007E6B45">
        <w:rPr>
          <w:rFonts w:ascii="Palatino Linotype" w:hAnsi="Palatino Linotype" w:cs="Tahoma"/>
          <w:sz w:val="22"/>
          <w:szCs w:val="22"/>
        </w:rPr>
        <w:t xml:space="preserve">para o ano de </w:t>
      </w:r>
      <w:r w:rsidR="00571C9B" w:rsidRPr="007E6B45">
        <w:rPr>
          <w:rFonts w:ascii="Palatino Linotype" w:hAnsi="Palatino Linotype" w:cs="Tahoma"/>
          <w:sz w:val="22"/>
          <w:szCs w:val="22"/>
        </w:rPr>
        <w:t>202</w:t>
      </w:r>
      <w:r w:rsidR="00571C9B">
        <w:rPr>
          <w:rFonts w:ascii="Palatino Linotype" w:hAnsi="Palatino Linotype" w:cs="Tahoma"/>
          <w:sz w:val="22"/>
          <w:szCs w:val="22"/>
        </w:rPr>
        <w:t>1</w:t>
      </w:r>
      <w:r w:rsidR="00571C9B" w:rsidRPr="007E6B45">
        <w:rPr>
          <w:rFonts w:ascii="Palatino Linotype" w:hAnsi="Palatino Linotype" w:cs="Tahoma"/>
          <w:sz w:val="22"/>
          <w:szCs w:val="22"/>
        </w:rPr>
        <w:t xml:space="preserve"> </w:t>
      </w:r>
      <w:r w:rsidR="007E6B45" w:rsidRPr="007E6B45">
        <w:rPr>
          <w:rFonts w:ascii="Palatino Linotype" w:hAnsi="Palatino Linotype" w:cs="Tahoma"/>
          <w:sz w:val="22"/>
          <w:szCs w:val="22"/>
        </w:rPr>
        <w:t>(i.e., a ser apurado com base nas demonstrações financeiras consolidadas da Eleva Educação referentes ao exercício findo em 31.12.2021)</w:t>
      </w:r>
      <w:r w:rsidRPr="00D0554E">
        <w:rPr>
          <w:rFonts w:ascii="Palatino Linotype" w:hAnsi="Palatino Linotype" w:cs="Tahoma"/>
          <w:sz w:val="22"/>
          <w:szCs w:val="22"/>
        </w:rPr>
        <w:t xml:space="preserve">, conforme definição da Cláusula 6.1.2(xx) da Escritura, </w:t>
      </w:r>
      <w:r w:rsidR="00617FCB" w:rsidRPr="00D0554E">
        <w:rPr>
          <w:rFonts w:ascii="Palatino Linotype" w:hAnsi="Palatino Linotype" w:cs="Tahoma"/>
          <w:sz w:val="22"/>
          <w:szCs w:val="22"/>
        </w:rPr>
        <w:t xml:space="preserve">a qual </w:t>
      </w:r>
      <w:r w:rsidRPr="00D0554E">
        <w:rPr>
          <w:rFonts w:ascii="Palatino Linotype" w:hAnsi="Palatino Linotype" w:cs="Tahoma"/>
          <w:sz w:val="22"/>
          <w:szCs w:val="22"/>
        </w:rPr>
        <w:t>deverá considerar</w:t>
      </w:r>
      <w:ins w:id="30" w:author="Carlos Bacha" w:date="2021-11-26T12:30:00Z">
        <w:r w:rsidR="00D36F31">
          <w:rPr>
            <w:rFonts w:ascii="Palatino Linotype" w:hAnsi="Palatino Linotype" w:cs="Tahoma"/>
            <w:sz w:val="22"/>
            <w:szCs w:val="22"/>
          </w:rPr>
          <w:t>, além das rubricas</w:t>
        </w:r>
      </w:ins>
      <w:ins w:id="31" w:author="Carlos Bacha" w:date="2021-11-26T12:31:00Z">
        <w:r w:rsidR="00D36F31">
          <w:rPr>
            <w:rFonts w:ascii="Palatino Linotype" w:hAnsi="Palatino Linotype" w:cs="Tahoma"/>
            <w:sz w:val="22"/>
            <w:szCs w:val="22"/>
          </w:rPr>
          <w:t xml:space="preserve"> atualmente definidas,</w:t>
        </w:r>
      </w:ins>
      <w:ins w:id="32" w:author="Carlos Bacha" w:date="2021-11-26T12:30:00Z">
        <w:del w:id="33" w:author="BMA" w:date="2021-11-29T10:07:00Z">
          <w:r w:rsidR="00D36F31" w:rsidDel="009B69F8">
            <w:rPr>
              <w:rFonts w:ascii="Palatino Linotype" w:hAnsi="Palatino Linotype" w:cs="Tahoma"/>
              <w:sz w:val="22"/>
              <w:szCs w:val="22"/>
            </w:rPr>
            <w:delText xml:space="preserve"> </w:delText>
          </w:r>
        </w:del>
      </w:ins>
      <w:del w:id="34" w:author="BMA" w:date="2021-11-29T10:07:00Z">
        <w:r w:rsidRPr="00D0554E" w:rsidDel="009B69F8">
          <w:rPr>
            <w:rFonts w:ascii="Palatino Linotype" w:hAnsi="Palatino Linotype" w:cs="Tahoma"/>
            <w:sz w:val="22"/>
            <w:szCs w:val="22"/>
          </w:rPr>
          <w:delText xml:space="preserve"> </w:delText>
        </w:r>
      </w:del>
      <w:ins w:id="35" w:author="BMA" w:date="2021-11-29T10:07:00Z">
        <w:r w:rsidR="009B69F8">
          <w:rPr>
            <w:rFonts w:ascii="Palatino Linotype" w:hAnsi="Palatino Linotype" w:cs="Tahoma"/>
            <w:sz w:val="22"/>
            <w:szCs w:val="22"/>
          </w:rPr>
          <w:t xml:space="preserve"> </w:t>
        </w:r>
      </w:ins>
      <w:r w:rsidR="00445818" w:rsidRPr="00546A0A">
        <w:rPr>
          <w:rFonts w:ascii="Palatino Linotype" w:hAnsi="Palatino Linotype"/>
          <w:sz w:val="22"/>
          <w:szCs w:val="22"/>
        </w:rPr>
        <w:t>as despesas e receitas das “</w:t>
      </w:r>
      <w:r w:rsidR="00445818" w:rsidRPr="00546A0A">
        <w:rPr>
          <w:rFonts w:ascii="Palatino Linotype" w:hAnsi="Palatino Linotype"/>
          <w:i/>
          <w:iCs/>
          <w:sz w:val="22"/>
          <w:szCs w:val="22"/>
        </w:rPr>
        <w:t>operações descontinuadas</w:t>
      </w:r>
      <w:r w:rsidR="00445818" w:rsidRPr="00546A0A">
        <w:rPr>
          <w:rFonts w:ascii="Palatino Linotype" w:hAnsi="Palatino Linotype"/>
          <w:sz w:val="22"/>
          <w:szCs w:val="22"/>
        </w:rPr>
        <w:t>” e de “</w:t>
      </w:r>
      <w:r w:rsidR="00445818" w:rsidRPr="00546A0A">
        <w:rPr>
          <w:rFonts w:ascii="Palatino Linotype" w:hAnsi="Palatino Linotype"/>
          <w:i/>
          <w:iCs/>
          <w:sz w:val="22"/>
          <w:szCs w:val="22"/>
        </w:rPr>
        <w:t>ativos mantidos para venda</w:t>
      </w:r>
      <w:r w:rsidR="00445818" w:rsidRPr="007B7E59">
        <w:rPr>
          <w:rFonts w:ascii="Palatino Linotype" w:hAnsi="Palatino Linotype"/>
          <w:sz w:val="22"/>
          <w:szCs w:val="22"/>
        </w:rPr>
        <w:t>” da Eleva Educação</w:t>
      </w:r>
      <w:r w:rsidR="001D70A2" w:rsidRPr="007B7E59">
        <w:rPr>
          <w:rFonts w:ascii="Palatino Linotype" w:hAnsi="Palatino Linotype"/>
          <w:sz w:val="22"/>
          <w:szCs w:val="22"/>
        </w:rPr>
        <w:t xml:space="preserve"> relativas </w:t>
      </w:r>
      <w:r w:rsidR="001D70A2" w:rsidRPr="007B7E59">
        <w:rPr>
          <w:rFonts w:ascii="Palatino Linotype" w:hAnsi="Palatino Linotype"/>
          <w:iCs/>
          <w:sz w:val="22"/>
          <w:szCs w:val="22"/>
        </w:rPr>
        <w:t>(a) à venda da Editora Eleva S.A. (antiga denominação de Editora de Gouges S.A., CNPJ nº 39.399.040/0001-93); e (b) à implementação da Reorganização Societária</w:t>
      </w:r>
      <w:r w:rsidR="00445818" w:rsidRPr="007B7E59">
        <w:rPr>
          <w:rFonts w:ascii="Palatino Linotype" w:hAnsi="Palatino Linotype"/>
          <w:sz w:val="22"/>
          <w:szCs w:val="22"/>
        </w:rPr>
        <w:t>, computadas proporcionalmente pelo período em que a Eleva Educação manteve o controle sobre os respectivos ativos durante o exercício de 2021, e as quais deverão ser agregadas às rubricas correspondentes de resultado da Eleva Educação constantes das demonstrações financeiras auditadas</w:t>
      </w:r>
      <w:r w:rsidR="00445818" w:rsidRPr="00546A0A">
        <w:rPr>
          <w:rFonts w:ascii="Palatino Linotype" w:hAnsi="Palatino Linotype"/>
          <w:sz w:val="22"/>
          <w:szCs w:val="22"/>
        </w:rPr>
        <w:t xml:space="preserve"> a serem disponibilizadas ao </w:t>
      </w:r>
      <w:del w:id="36" w:author="Carlos Bacha" w:date="2021-11-26T12:13:00Z">
        <w:r w:rsidR="00445818" w:rsidRPr="00546A0A" w:rsidDel="00972F06">
          <w:rPr>
            <w:rFonts w:ascii="Palatino Linotype" w:hAnsi="Palatino Linotype"/>
            <w:sz w:val="22"/>
            <w:szCs w:val="22"/>
          </w:rPr>
          <w:delText>a</w:delText>
        </w:r>
      </w:del>
      <w:ins w:id="37" w:author="Carlos Bacha" w:date="2021-11-26T12:13:00Z">
        <w:r w:rsidR="00972F06">
          <w:rPr>
            <w:rFonts w:ascii="Palatino Linotype" w:hAnsi="Palatino Linotype"/>
            <w:sz w:val="22"/>
            <w:szCs w:val="22"/>
          </w:rPr>
          <w:t>A</w:t>
        </w:r>
      </w:ins>
      <w:r w:rsidR="00445818" w:rsidRPr="00546A0A">
        <w:rPr>
          <w:rFonts w:ascii="Palatino Linotype" w:hAnsi="Palatino Linotype"/>
          <w:sz w:val="22"/>
          <w:szCs w:val="22"/>
        </w:rPr>
        <w:t xml:space="preserve">gente </w:t>
      </w:r>
      <w:del w:id="38" w:author="Carlos Bacha" w:date="2021-11-26T12:13:00Z">
        <w:r w:rsidR="00445818" w:rsidRPr="00546A0A" w:rsidDel="00972F06">
          <w:rPr>
            <w:rFonts w:ascii="Palatino Linotype" w:hAnsi="Palatino Linotype"/>
            <w:sz w:val="22"/>
            <w:szCs w:val="22"/>
          </w:rPr>
          <w:delText>f</w:delText>
        </w:r>
      </w:del>
      <w:ins w:id="39" w:author="Carlos Bacha" w:date="2021-11-26T12:13:00Z">
        <w:r w:rsidR="00972F06">
          <w:rPr>
            <w:rFonts w:ascii="Palatino Linotype" w:hAnsi="Palatino Linotype"/>
            <w:sz w:val="22"/>
            <w:szCs w:val="22"/>
          </w:rPr>
          <w:t>F</w:t>
        </w:r>
      </w:ins>
      <w:r w:rsidR="00445818" w:rsidRPr="00546A0A">
        <w:rPr>
          <w:rFonts w:ascii="Palatino Linotype" w:hAnsi="Palatino Linotype"/>
          <w:sz w:val="22"/>
          <w:szCs w:val="22"/>
        </w:rPr>
        <w:t xml:space="preserve">iduciário em 2022, na forma da Escritura. </w:t>
      </w:r>
      <w:r w:rsidR="00445818">
        <w:rPr>
          <w:rFonts w:ascii="Palatino Linotype" w:hAnsi="Palatino Linotype"/>
          <w:sz w:val="22"/>
          <w:szCs w:val="22"/>
        </w:rPr>
        <w:t xml:space="preserve">Para fins de esclarecimento, </w:t>
      </w:r>
      <w:r w:rsidR="00445818" w:rsidRPr="00546A0A">
        <w:rPr>
          <w:rFonts w:ascii="Palatino Linotype" w:hAnsi="Palatino Linotype"/>
          <w:sz w:val="22"/>
          <w:szCs w:val="22"/>
        </w:rPr>
        <w:t>as receitas e despesas relativas às “</w:t>
      </w:r>
      <w:r w:rsidR="00445818" w:rsidRPr="00546A0A">
        <w:rPr>
          <w:rFonts w:ascii="Palatino Linotype" w:hAnsi="Palatino Linotype"/>
          <w:i/>
          <w:iCs/>
          <w:sz w:val="22"/>
          <w:szCs w:val="22"/>
        </w:rPr>
        <w:t>operações descontinuadas</w:t>
      </w:r>
      <w:r w:rsidR="00445818" w:rsidRPr="00546A0A">
        <w:rPr>
          <w:rFonts w:ascii="Palatino Linotype" w:hAnsi="Palatino Linotype"/>
          <w:sz w:val="22"/>
          <w:szCs w:val="22"/>
        </w:rPr>
        <w:t>” e “</w:t>
      </w:r>
      <w:r w:rsidR="00445818" w:rsidRPr="00546A0A">
        <w:rPr>
          <w:rFonts w:ascii="Palatino Linotype" w:hAnsi="Palatino Linotype"/>
          <w:i/>
          <w:iCs/>
          <w:sz w:val="22"/>
          <w:szCs w:val="22"/>
        </w:rPr>
        <w:t>ativos mantidos para venda</w:t>
      </w:r>
      <w:r w:rsidR="00445818" w:rsidRPr="00546A0A">
        <w:rPr>
          <w:rFonts w:ascii="Palatino Linotype" w:hAnsi="Palatino Linotype"/>
          <w:sz w:val="22"/>
          <w:szCs w:val="22"/>
        </w:rPr>
        <w:t>” serão devidamente evidenciadas nas notas explicativas das demonstrações financeiras acima referidas</w:t>
      </w:r>
      <w:r w:rsidR="004C1657">
        <w:rPr>
          <w:rFonts w:ascii="Palatino Linotype" w:hAnsi="Palatino Linotype"/>
          <w:sz w:val="22"/>
          <w:szCs w:val="22"/>
        </w:rPr>
        <w:t xml:space="preserve">; e </w:t>
      </w:r>
    </w:p>
    <w:p w14:paraId="1A1AB4E6" w14:textId="0D9A90C2" w:rsidR="004C1657" w:rsidRDefault="004C1657" w:rsidP="004C1657">
      <w:pPr>
        <w:pStyle w:val="Default"/>
        <w:spacing w:line="300" w:lineRule="exact"/>
        <w:contextualSpacing/>
        <w:jc w:val="both"/>
        <w:rPr>
          <w:rFonts w:ascii="Palatino Linotype" w:hAnsi="Palatino Linotype"/>
          <w:sz w:val="22"/>
          <w:szCs w:val="22"/>
        </w:rPr>
      </w:pPr>
    </w:p>
    <w:p w14:paraId="371C4243" w14:textId="77777777" w:rsidR="004C1657" w:rsidRPr="00231E22" w:rsidRDefault="004C1657" w:rsidP="004C1657">
      <w:pPr>
        <w:pStyle w:val="Default"/>
        <w:numPr>
          <w:ilvl w:val="0"/>
          <w:numId w:val="3"/>
        </w:numPr>
        <w:spacing w:line="300" w:lineRule="exact"/>
        <w:ind w:left="708" w:firstLine="0"/>
        <w:contextualSpacing/>
        <w:jc w:val="both"/>
        <w:rPr>
          <w:rFonts w:ascii="Palatino Linotype" w:hAnsi="Palatino Linotype"/>
          <w:sz w:val="22"/>
          <w:szCs w:val="22"/>
        </w:rPr>
      </w:pPr>
      <w:r w:rsidRPr="00231E22">
        <w:rPr>
          <w:rFonts w:ascii="Palatino Linotype" w:hAnsi="Palatino Linotype" w:cs="Tahoma"/>
          <w:sz w:val="22"/>
          <w:szCs w:val="22"/>
        </w:rPr>
        <w:t xml:space="preserve">consignar que: (a) </w:t>
      </w:r>
      <w:r w:rsidRPr="00231E22">
        <w:rPr>
          <w:rFonts w:ascii="Palatino Linotype" w:hAnsi="Palatino Linotype"/>
          <w:sz w:val="22"/>
          <w:szCs w:val="22"/>
        </w:rPr>
        <w:t xml:space="preserve">as deliberações acima estão </w:t>
      </w:r>
      <w:r w:rsidRPr="00564C21">
        <w:rPr>
          <w:rFonts w:ascii="Palatino Linotype" w:hAnsi="Palatino Linotype"/>
          <w:sz w:val="22"/>
          <w:szCs w:val="22"/>
        </w:rPr>
        <w:t xml:space="preserve">restritas apenas à ordem do dia </w:t>
      </w:r>
      <w:r>
        <w:rPr>
          <w:rFonts w:ascii="Palatino Linotype" w:hAnsi="Palatino Linotype"/>
          <w:sz w:val="22"/>
          <w:szCs w:val="22"/>
        </w:rPr>
        <w:t xml:space="preserve">e as consignações aqui contidas </w:t>
      </w:r>
      <w:r w:rsidRPr="00564C21">
        <w:rPr>
          <w:rFonts w:ascii="Palatino Linotype" w:hAnsi="Palatino Linotype"/>
          <w:sz w:val="22"/>
          <w:szCs w:val="22"/>
        </w:rPr>
        <w:t>e não serão interpretadas como renúncia de qualquer direito</w:t>
      </w:r>
      <w:r w:rsidRPr="00231E22">
        <w:rPr>
          <w:rFonts w:ascii="Palatino Linotype" w:hAnsi="Palatino Linotype"/>
          <w:sz w:val="22"/>
          <w:szCs w:val="22"/>
        </w:rPr>
        <w:t xml:space="preserve"> do</w:t>
      </w:r>
      <w:r>
        <w:rPr>
          <w:rFonts w:ascii="Palatino Linotype" w:hAnsi="Palatino Linotype"/>
          <w:sz w:val="22"/>
          <w:szCs w:val="22"/>
        </w:rPr>
        <w:t>s</w:t>
      </w:r>
      <w:r w:rsidRPr="00231E22">
        <w:rPr>
          <w:rFonts w:ascii="Palatino Linotype" w:hAnsi="Palatino Linotype"/>
          <w:sz w:val="22"/>
          <w:szCs w:val="22"/>
        </w:rPr>
        <w:t xml:space="preserve"> Debenturista</w:t>
      </w:r>
      <w:r>
        <w:rPr>
          <w:rFonts w:ascii="Palatino Linotype" w:hAnsi="Palatino Linotype"/>
          <w:sz w:val="22"/>
          <w:szCs w:val="22"/>
        </w:rPr>
        <w:t>s</w:t>
      </w:r>
      <w:r w:rsidRPr="00231E22">
        <w:rPr>
          <w:rFonts w:ascii="Palatino Linotype" w:hAnsi="Palatino Linotype"/>
          <w:sz w:val="22"/>
          <w:szCs w:val="22"/>
        </w:rPr>
        <w:t xml:space="preserve"> e/ou deveres da Emissora e das Fiadoras, decorrentes de lei e/ou da Escritura; (b) as Fiadoras aqui comparecem e anuem com o ora deliberado, ratificando a validade, eficácia e vigência da fiança prestada nos termos da Escritura; (c) todos os termos não definidos nesta ata desta Assembleia Geral de Debenturistas devem ser interpretados conforme suas definições atribuídas na Escritura; e </w:t>
      </w:r>
      <w:r>
        <w:rPr>
          <w:rFonts w:ascii="Palatino Linotype" w:hAnsi="Palatino Linotype"/>
          <w:sz w:val="22"/>
          <w:szCs w:val="22"/>
        </w:rPr>
        <w:t>(d) f</w:t>
      </w:r>
      <w:r w:rsidRPr="00231E22">
        <w:rPr>
          <w:rFonts w:ascii="Palatino Linotype" w:hAnsi="Palatino Linotype"/>
          <w:sz w:val="22"/>
          <w:szCs w:val="22"/>
        </w:rPr>
        <w:t xml:space="preserve">icam ratificados todos os demais termos e condições da Escritura não alterados nos termos desta Assembleia Geral de </w:t>
      </w:r>
      <w:r w:rsidRPr="00231E22">
        <w:rPr>
          <w:rFonts w:ascii="Palatino Linotype" w:hAnsi="Palatino Linotype"/>
          <w:sz w:val="22"/>
          <w:szCs w:val="22"/>
        </w:rPr>
        <w:lastRenderedPageBreak/>
        <w:t>Debenturistas, bem como todos os demais documentos da Emissão até o integral cumprimento da totalidade das obrigações ali previstas.</w:t>
      </w:r>
    </w:p>
    <w:p w14:paraId="4F4B021D" w14:textId="77777777" w:rsidR="00A30AF5" w:rsidRPr="00D0554E" w:rsidRDefault="00A30AF5" w:rsidP="002A0CD5">
      <w:pPr>
        <w:pStyle w:val="Default"/>
        <w:spacing w:line="300" w:lineRule="exact"/>
        <w:contextualSpacing/>
        <w:jc w:val="both"/>
        <w:rPr>
          <w:rFonts w:ascii="Palatino Linotype" w:hAnsi="Palatino Linotype"/>
          <w:bCs/>
          <w:sz w:val="22"/>
          <w:szCs w:val="22"/>
        </w:rPr>
      </w:pPr>
    </w:p>
    <w:p w14:paraId="0B9CE39C" w14:textId="4B2A2D9C" w:rsidR="00A30AF5" w:rsidRDefault="00FC63C2" w:rsidP="002A0CD5">
      <w:pPr>
        <w:pStyle w:val="Default"/>
        <w:numPr>
          <w:ilvl w:val="0"/>
          <w:numId w:val="1"/>
        </w:numPr>
        <w:spacing w:line="300" w:lineRule="exact"/>
        <w:ind w:left="0" w:firstLine="0"/>
        <w:contextualSpacing/>
        <w:jc w:val="both"/>
        <w:rPr>
          <w:rFonts w:ascii="Palatino Linotype" w:hAnsi="Palatino Linotype"/>
          <w:sz w:val="22"/>
          <w:szCs w:val="22"/>
        </w:rPr>
      </w:pPr>
      <w:r w:rsidRPr="00D0554E">
        <w:rPr>
          <w:rFonts w:ascii="Palatino Linotype" w:hAnsi="Palatino Linotype"/>
          <w:b/>
          <w:bCs/>
          <w:sz w:val="22"/>
          <w:szCs w:val="22"/>
          <w:u w:val="single"/>
        </w:rPr>
        <w:t>Encerramento</w:t>
      </w:r>
      <w:r w:rsidR="00A30AF5" w:rsidRPr="00D0554E">
        <w:rPr>
          <w:rFonts w:ascii="Palatino Linotype" w:hAnsi="Palatino Linotype"/>
          <w:bCs/>
          <w:sz w:val="22"/>
          <w:szCs w:val="22"/>
        </w:rPr>
        <w:t xml:space="preserve">: </w:t>
      </w:r>
      <w:r w:rsidR="00A30AF5" w:rsidRPr="00D0554E">
        <w:rPr>
          <w:rFonts w:ascii="Palatino Linotype" w:hAnsi="Palatino Linotype"/>
          <w:sz w:val="22"/>
          <w:szCs w:val="22"/>
        </w:rPr>
        <w:t>Não havendo nada mais a tratar, foi encerrada a assembleia, da qual se lavrou esta ata que, lida e aprovada, foi assinada por todos os presentes.</w:t>
      </w:r>
    </w:p>
    <w:p w14:paraId="2C24A93E" w14:textId="77777777" w:rsidR="00CE2824" w:rsidRDefault="00CE2824" w:rsidP="001D70A2">
      <w:pPr>
        <w:pStyle w:val="Default"/>
        <w:spacing w:line="300" w:lineRule="exact"/>
        <w:contextualSpacing/>
        <w:jc w:val="both"/>
        <w:rPr>
          <w:rFonts w:ascii="Palatino Linotype" w:hAnsi="Palatino Linotype"/>
          <w:sz w:val="22"/>
          <w:szCs w:val="22"/>
        </w:rPr>
      </w:pPr>
    </w:p>
    <w:p w14:paraId="555265AC" w14:textId="039A4A85" w:rsidR="00CE2824" w:rsidRPr="00CE2824" w:rsidRDefault="00CE2824" w:rsidP="00CE2824">
      <w:pPr>
        <w:pStyle w:val="Default"/>
        <w:numPr>
          <w:ilvl w:val="0"/>
          <w:numId w:val="1"/>
        </w:numPr>
        <w:spacing w:line="300" w:lineRule="exact"/>
        <w:ind w:left="0" w:firstLine="0"/>
        <w:contextualSpacing/>
        <w:jc w:val="both"/>
        <w:rPr>
          <w:rFonts w:ascii="Palatino Linotype" w:hAnsi="Palatino Linotype"/>
          <w:sz w:val="22"/>
          <w:szCs w:val="22"/>
        </w:rPr>
      </w:pPr>
      <w:r w:rsidRPr="00FE15BD">
        <w:rPr>
          <w:rFonts w:ascii="Palatino Linotype" w:hAnsi="Palatino Linotype"/>
          <w:b/>
          <w:bCs/>
          <w:sz w:val="22"/>
          <w:szCs w:val="22"/>
          <w:u w:val="single"/>
        </w:rPr>
        <w:t>Assinatura Digital</w:t>
      </w:r>
      <w:r w:rsidRPr="00FE15BD">
        <w:rPr>
          <w:rFonts w:ascii="Palatino Linotype" w:hAnsi="Palatino Linotype"/>
          <w:sz w:val="22"/>
          <w:szCs w:val="22"/>
        </w:rPr>
        <w:t xml:space="preserve">. </w:t>
      </w:r>
      <w:r w:rsidR="004C1657">
        <w:rPr>
          <w:rFonts w:ascii="Palatino Linotype" w:hAnsi="Palatino Linotype"/>
          <w:sz w:val="22"/>
          <w:szCs w:val="22"/>
        </w:rPr>
        <w:t>[</w:t>
      </w:r>
      <w:r w:rsidRPr="004C1657">
        <w:rPr>
          <w:rFonts w:ascii="Palatino Linotype" w:hAnsi="Palatino Linotype"/>
          <w:sz w:val="22"/>
          <w:szCs w:val="22"/>
          <w:highlight w:val="yellow"/>
        </w:rPr>
        <w:t>Todos os signatários reconhecem que a presente ata, bem como as assinaturas apostas eletronicamente, tem plena validade em formato eletrônico, sendo equiparada a documento físico para todos os efeitos legais, e reconhecem e declaram, nos termos dos artigos 6º do Decreto nº 10.278/20 e 10, § 2º, da Medida Provisória nº 2.220-2/2001, que qualquer forma de comprovação de consentimento dos signatários ou de seus representantes legais, ainda que não ocorra via certificados eletrônicos emitidos pela ICP-Brasil, é um meio escolhido de mútuo acordo como apto a comprovar autoria e integridade desta ata e conferir-lhe pleno efeito legal, como se documento físico fosse, sendo suficientes para atestar sua autenticidade, validade e eficácia</w:t>
      </w:r>
      <w:r w:rsidRPr="00FE15BD">
        <w:rPr>
          <w:rFonts w:ascii="Palatino Linotype" w:hAnsi="Palatino Linotype"/>
          <w:sz w:val="22"/>
          <w:szCs w:val="22"/>
        </w:rPr>
        <w:t>.</w:t>
      </w:r>
      <w:r w:rsidR="004C1657">
        <w:rPr>
          <w:rFonts w:ascii="Palatino Linotype" w:hAnsi="Palatino Linotype"/>
          <w:sz w:val="22"/>
          <w:szCs w:val="22"/>
        </w:rPr>
        <w:t>]</w:t>
      </w:r>
    </w:p>
    <w:p w14:paraId="1CD49FAE" w14:textId="77777777" w:rsidR="00A30AF5" w:rsidRPr="00D0554E" w:rsidRDefault="00A30AF5" w:rsidP="002A0CD5">
      <w:pPr>
        <w:pStyle w:val="Default"/>
        <w:spacing w:line="300" w:lineRule="exact"/>
        <w:contextualSpacing/>
        <w:jc w:val="center"/>
        <w:rPr>
          <w:rFonts w:ascii="Palatino Linotype" w:hAnsi="Palatino Linotype"/>
          <w:b/>
          <w:bCs/>
          <w:smallCaps/>
          <w:sz w:val="22"/>
          <w:szCs w:val="22"/>
        </w:rPr>
      </w:pPr>
    </w:p>
    <w:p w14:paraId="23FE9F0B" w14:textId="4A78A6EC" w:rsidR="00A30AF5" w:rsidRPr="00D0554E" w:rsidRDefault="00E170B1" w:rsidP="002A0CD5">
      <w:pPr>
        <w:pStyle w:val="Default"/>
        <w:spacing w:line="300" w:lineRule="exact"/>
        <w:contextualSpacing/>
        <w:jc w:val="center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Rio de Janeiro/RJ</w:t>
      </w:r>
      <w:r w:rsidR="00A30AF5" w:rsidRPr="00D0554E">
        <w:rPr>
          <w:rFonts w:ascii="Palatino Linotype" w:hAnsi="Palatino Linotype"/>
          <w:sz w:val="22"/>
          <w:szCs w:val="22"/>
        </w:rPr>
        <w:t xml:space="preserve">, </w:t>
      </w:r>
      <w:bookmarkStart w:id="40" w:name="_Hlk11747509"/>
      <w:del w:id="41" w:author="BMA" w:date="2021-11-29T10:16:00Z">
        <w:r w:rsidR="00E006CF" w:rsidRPr="00D0554E" w:rsidDel="00C32C0F">
          <w:rPr>
            <w:rFonts w:ascii="Palatino Linotype" w:hAnsi="Palatino Linotype" w:cs="Tahoma"/>
            <w:sz w:val="22"/>
            <w:szCs w:val="22"/>
            <w:highlight w:val="yellow"/>
          </w:rPr>
          <w:delText>[•]</w:delText>
        </w:r>
        <w:r w:rsidR="00A30AF5" w:rsidRPr="00D0554E" w:rsidDel="00C32C0F">
          <w:rPr>
            <w:rFonts w:ascii="Palatino Linotype" w:hAnsi="Palatino Linotype"/>
            <w:sz w:val="22"/>
            <w:szCs w:val="22"/>
          </w:rPr>
          <w:delText xml:space="preserve"> </w:delText>
        </w:r>
      </w:del>
      <w:ins w:id="42" w:author="BMA" w:date="2021-11-29T10:16:00Z">
        <w:r w:rsidR="00C32C0F">
          <w:rPr>
            <w:rFonts w:ascii="Palatino Linotype" w:hAnsi="Palatino Linotype" w:cs="Tahoma"/>
            <w:sz w:val="22"/>
            <w:szCs w:val="22"/>
          </w:rPr>
          <w:t>29 de novembro</w:t>
        </w:r>
        <w:r w:rsidR="00C32C0F" w:rsidRPr="00D0554E">
          <w:rPr>
            <w:rFonts w:ascii="Palatino Linotype" w:hAnsi="Palatino Linotype"/>
            <w:sz w:val="22"/>
            <w:szCs w:val="22"/>
          </w:rPr>
          <w:t xml:space="preserve"> </w:t>
        </w:r>
      </w:ins>
      <w:r w:rsidR="00A30AF5" w:rsidRPr="00D0554E">
        <w:rPr>
          <w:rFonts w:ascii="Palatino Linotype" w:hAnsi="Palatino Linotype"/>
          <w:sz w:val="22"/>
          <w:szCs w:val="22"/>
        </w:rPr>
        <w:t xml:space="preserve">de </w:t>
      </w:r>
      <w:r w:rsidR="00A30AF5" w:rsidRPr="00D0554E">
        <w:rPr>
          <w:rFonts w:ascii="Palatino Linotype" w:hAnsi="Palatino Linotype" w:cs="Times New Roman"/>
          <w:sz w:val="22"/>
          <w:szCs w:val="22"/>
        </w:rPr>
        <w:t>20</w:t>
      </w:r>
      <w:bookmarkEnd w:id="40"/>
      <w:r w:rsidR="00152CAF" w:rsidRPr="00D0554E">
        <w:rPr>
          <w:rFonts w:ascii="Palatino Linotype" w:hAnsi="Palatino Linotype" w:cs="Times New Roman"/>
          <w:sz w:val="22"/>
          <w:szCs w:val="22"/>
        </w:rPr>
        <w:t>21</w:t>
      </w:r>
    </w:p>
    <w:p w14:paraId="7A2831C0" w14:textId="77777777" w:rsidR="00A30AF5" w:rsidRPr="00D0554E" w:rsidRDefault="00A30AF5" w:rsidP="00727391">
      <w:pPr>
        <w:pStyle w:val="Default"/>
        <w:spacing w:line="300" w:lineRule="exact"/>
        <w:contextualSpacing/>
        <w:jc w:val="center"/>
        <w:rPr>
          <w:rFonts w:ascii="Palatino Linotype" w:hAnsi="Palatino Linotype"/>
          <w:sz w:val="22"/>
          <w:szCs w:val="22"/>
        </w:rPr>
      </w:pPr>
    </w:p>
    <w:p w14:paraId="6BFA7652" w14:textId="77777777" w:rsidR="00A30AF5" w:rsidRPr="00D0554E" w:rsidRDefault="00A30AF5" w:rsidP="00A30AF5">
      <w:pPr>
        <w:spacing w:after="0" w:line="320" w:lineRule="atLeast"/>
        <w:jc w:val="both"/>
        <w:rPr>
          <w:rFonts w:ascii="Palatino Linotype" w:hAnsi="Palatino Linotype"/>
        </w:rPr>
      </w:pPr>
      <w:r w:rsidRPr="00D0554E">
        <w:rPr>
          <w:rFonts w:ascii="Palatino Linotype" w:hAnsi="Palatino Linotype"/>
          <w:u w:val="single"/>
        </w:rPr>
        <w:t>Mesa</w:t>
      </w:r>
      <w:r w:rsidRPr="00D0554E">
        <w:rPr>
          <w:rFonts w:ascii="Palatino Linotype" w:hAnsi="Palatino Linotype"/>
        </w:rPr>
        <w:t>:</w:t>
      </w:r>
    </w:p>
    <w:p w14:paraId="6D288206" w14:textId="77777777" w:rsidR="00A30AF5" w:rsidRPr="00D0554E" w:rsidRDefault="00A30AF5" w:rsidP="00A30AF5">
      <w:pPr>
        <w:spacing w:after="0" w:line="320" w:lineRule="atLeast"/>
        <w:jc w:val="both"/>
        <w:rPr>
          <w:rFonts w:ascii="Palatino Linotype" w:hAnsi="Palatino Linotype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827"/>
        <w:gridCol w:w="850"/>
        <w:gridCol w:w="3827"/>
      </w:tblGrid>
      <w:tr w:rsidR="00A30AF5" w:rsidRPr="00D0554E" w14:paraId="3BB04FBA" w14:textId="77777777" w:rsidTr="001848D2">
        <w:trPr>
          <w:jc w:val="center"/>
        </w:trPr>
        <w:tc>
          <w:tcPr>
            <w:tcW w:w="2250" w:type="pct"/>
            <w:tcBorders>
              <w:top w:val="single" w:sz="4" w:space="0" w:color="auto"/>
            </w:tcBorders>
            <w:shd w:val="clear" w:color="auto" w:fill="auto"/>
          </w:tcPr>
          <w:p w14:paraId="46110D21" w14:textId="7CB7B652" w:rsidR="00A30AF5" w:rsidRPr="00D0554E" w:rsidRDefault="00E006CF" w:rsidP="001848D2">
            <w:pPr>
              <w:spacing w:after="0" w:line="320" w:lineRule="atLeast"/>
              <w:jc w:val="center"/>
              <w:rPr>
                <w:rFonts w:ascii="Palatino Linotype" w:hAnsi="Palatino Linotype"/>
                <w:b/>
                <w:bCs/>
              </w:rPr>
            </w:pPr>
            <w:r w:rsidRPr="0080339B">
              <w:rPr>
                <w:rFonts w:ascii="Palatino Linotype" w:hAnsi="Palatino Linotype" w:cs="Tahoma"/>
                <w:b/>
                <w:bCs/>
                <w:highlight w:val="yellow"/>
              </w:rPr>
              <w:t>[•]</w:t>
            </w:r>
          </w:p>
        </w:tc>
        <w:tc>
          <w:tcPr>
            <w:tcW w:w="500" w:type="pct"/>
            <w:shd w:val="clear" w:color="auto" w:fill="auto"/>
          </w:tcPr>
          <w:p w14:paraId="17317997" w14:textId="77777777" w:rsidR="00A30AF5" w:rsidRPr="00D0554E" w:rsidRDefault="00A30AF5" w:rsidP="001848D2">
            <w:pPr>
              <w:spacing w:after="0" w:line="320" w:lineRule="atLeast"/>
              <w:jc w:val="center"/>
              <w:rPr>
                <w:rFonts w:ascii="Palatino Linotype" w:hAnsi="Palatino Linotype"/>
                <w:highlight w:val="yellow"/>
              </w:rPr>
            </w:pPr>
          </w:p>
        </w:tc>
        <w:tc>
          <w:tcPr>
            <w:tcW w:w="2250" w:type="pct"/>
            <w:tcBorders>
              <w:top w:val="single" w:sz="4" w:space="0" w:color="auto"/>
            </w:tcBorders>
            <w:shd w:val="clear" w:color="auto" w:fill="auto"/>
          </w:tcPr>
          <w:p w14:paraId="60125E16" w14:textId="730E154E" w:rsidR="00A30AF5" w:rsidRPr="00D0554E" w:rsidRDefault="00E006CF" w:rsidP="001848D2">
            <w:pPr>
              <w:spacing w:after="0" w:line="320" w:lineRule="atLeast"/>
              <w:jc w:val="center"/>
              <w:rPr>
                <w:rFonts w:ascii="Palatino Linotype" w:hAnsi="Palatino Linotype"/>
                <w:b/>
                <w:bCs/>
              </w:rPr>
            </w:pPr>
            <w:r w:rsidRPr="0080339B">
              <w:rPr>
                <w:rFonts w:ascii="Palatino Linotype" w:hAnsi="Palatino Linotype" w:cs="Tahoma"/>
                <w:b/>
                <w:bCs/>
                <w:highlight w:val="yellow"/>
              </w:rPr>
              <w:t>[•]</w:t>
            </w:r>
          </w:p>
        </w:tc>
      </w:tr>
      <w:tr w:rsidR="00A30AF5" w:rsidRPr="00D0554E" w14:paraId="7F9389B9" w14:textId="77777777" w:rsidTr="001848D2">
        <w:trPr>
          <w:jc w:val="center"/>
        </w:trPr>
        <w:tc>
          <w:tcPr>
            <w:tcW w:w="2250" w:type="pct"/>
            <w:shd w:val="clear" w:color="auto" w:fill="auto"/>
          </w:tcPr>
          <w:p w14:paraId="75EF7553" w14:textId="77777777" w:rsidR="00A30AF5" w:rsidRPr="00D0554E" w:rsidRDefault="00A30AF5" w:rsidP="001848D2">
            <w:pPr>
              <w:spacing w:after="0" w:line="320" w:lineRule="atLeast"/>
              <w:jc w:val="center"/>
              <w:rPr>
                <w:rFonts w:ascii="Palatino Linotype" w:hAnsi="Palatino Linotype"/>
              </w:rPr>
            </w:pPr>
            <w:r w:rsidRPr="00D0554E">
              <w:rPr>
                <w:rFonts w:ascii="Palatino Linotype" w:hAnsi="Palatino Linotype"/>
              </w:rPr>
              <w:t>Presidente</w:t>
            </w:r>
          </w:p>
        </w:tc>
        <w:tc>
          <w:tcPr>
            <w:tcW w:w="500" w:type="pct"/>
            <w:shd w:val="clear" w:color="auto" w:fill="auto"/>
          </w:tcPr>
          <w:p w14:paraId="7E74DA6C" w14:textId="77777777" w:rsidR="00A30AF5" w:rsidRPr="00D0554E" w:rsidRDefault="00A30AF5" w:rsidP="001848D2">
            <w:pPr>
              <w:spacing w:after="0" w:line="320" w:lineRule="atLeast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2250" w:type="pct"/>
            <w:shd w:val="clear" w:color="auto" w:fill="auto"/>
          </w:tcPr>
          <w:p w14:paraId="63EC6961" w14:textId="545239B7" w:rsidR="00A30AF5" w:rsidRPr="00D0554E" w:rsidRDefault="00A30AF5" w:rsidP="001848D2">
            <w:pPr>
              <w:spacing w:after="0" w:line="320" w:lineRule="atLeast"/>
              <w:jc w:val="center"/>
              <w:rPr>
                <w:rFonts w:ascii="Palatino Linotype" w:hAnsi="Palatino Linotype"/>
              </w:rPr>
            </w:pPr>
            <w:r w:rsidRPr="00D0554E">
              <w:rPr>
                <w:rFonts w:ascii="Palatino Linotype" w:hAnsi="Palatino Linotype"/>
              </w:rPr>
              <w:t>Secretári</w:t>
            </w:r>
            <w:r w:rsidR="00763FA4" w:rsidRPr="00D0554E">
              <w:rPr>
                <w:rFonts w:ascii="Palatino Linotype" w:hAnsi="Palatino Linotype"/>
              </w:rPr>
              <w:t>o</w:t>
            </w:r>
          </w:p>
        </w:tc>
      </w:tr>
    </w:tbl>
    <w:p w14:paraId="21D8F525" w14:textId="0E45D52D" w:rsidR="00A30AF5" w:rsidRDefault="00A30AF5" w:rsidP="00A30AF5">
      <w:pPr>
        <w:spacing w:after="0" w:line="320" w:lineRule="atLeast"/>
        <w:rPr>
          <w:rFonts w:ascii="Palatino Linotype" w:hAnsi="Palatino Linotype"/>
        </w:rPr>
      </w:pPr>
    </w:p>
    <w:p w14:paraId="280FC902" w14:textId="23C3518E" w:rsidR="004C1657" w:rsidRDefault="004C1657" w:rsidP="004C1657">
      <w:pPr>
        <w:spacing w:after="0" w:line="320" w:lineRule="atLeast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[assinaturas continuam na próxima página]</w:t>
      </w:r>
    </w:p>
    <w:p w14:paraId="61BBF038" w14:textId="01FB6F89" w:rsidR="004C1657" w:rsidRDefault="004C1657">
      <w:pPr>
        <w:rPr>
          <w:rFonts w:ascii="Palatino Linotype" w:hAnsi="Palatino Linotype"/>
        </w:rPr>
      </w:pPr>
      <w:r>
        <w:rPr>
          <w:rFonts w:ascii="Palatino Linotype" w:hAnsi="Palatino Linotype"/>
        </w:rPr>
        <w:br w:type="page"/>
      </w:r>
    </w:p>
    <w:p w14:paraId="2CF87E46" w14:textId="7BEFB757" w:rsidR="004C1657" w:rsidRPr="004C1657" w:rsidRDefault="004C1657" w:rsidP="004C1657">
      <w:pPr>
        <w:spacing w:after="0" w:line="320" w:lineRule="atLeast"/>
        <w:jc w:val="center"/>
        <w:rPr>
          <w:rFonts w:ascii="Palatino Linotype" w:hAnsi="Palatino Linotype"/>
          <w:i/>
          <w:iCs/>
        </w:rPr>
      </w:pPr>
      <w:r w:rsidRPr="004C1657">
        <w:rPr>
          <w:rFonts w:ascii="Palatino Linotype" w:hAnsi="Palatino Linotype"/>
          <w:i/>
          <w:iCs/>
        </w:rPr>
        <w:lastRenderedPageBreak/>
        <w:t>Página de assinaturas da ata da Assembleia Geral de Debenturistas da 1ª Emissão de Debêntures Simples, Não Conversíveis em Ações, da Espécie com Garantia Real, com Garantia Adicional Fidejussória, em 3 Séries, para Distribuição Pública, com Esforços Restritos, do Sistema Elite de Ensino S.A.</w:t>
      </w:r>
      <w:r>
        <w:rPr>
          <w:rFonts w:ascii="Palatino Linotype" w:hAnsi="Palatino Linotype"/>
          <w:i/>
          <w:iCs/>
        </w:rPr>
        <w:t xml:space="preserve">, </w:t>
      </w:r>
      <w:r w:rsidRPr="00357E5C">
        <w:rPr>
          <w:rFonts w:ascii="Palatino Linotype" w:hAnsi="Palatino Linotype"/>
          <w:i/>
          <w:iCs/>
        </w:rPr>
        <w:t xml:space="preserve">realizada em </w:t>
      </w:r>
      <w:del w:id="43" w:author="BMA" w:date="2021-11-29T10:16:00Z">
        <w:r w:rsidRPr="00357E5C" w:rsidDel="00C32C0F">
          <w:rPr>
            <w:rFonts w:ascii="Palatino Linotype" w:hAnsi="Palatino Linotype"/>
            <w:i/>
            <w:iCs/>
          </w:rPr>
          <w:delText xml:space="preserve">[•] </w:delText>
        </w:r>
      </w:del>
      <w:ins w:id="44" w:author="BMA" w:date="2021-11-29T10:16:00Z">
        <w:r w:rsidR="00C32C0F">
          <w:rPr>
            <w:rFonts w:ascii="Palatino Linotype" w:hAnsi="Palatino Linotype"/>
            <w:i/>
            <w:iCs/>
          </w:rPr>
          <w:t>29 de novembro</w:t>
        </w:r>
        <w:r w:rsidR="00C32C0F" w:rsidRPr="00357E5C">
          <w:rPr>
            <w:rFonts w:ascii="Palatino Linotype" w:hAnsi="Palatino Linotype"/>
            <w:i/>
            <w:iCs/>
          </w:rPr>
          <w:t xml:space="preserve"> </w:t>
        </w:r>
      </w:ins>
      <w:r w:rsidRPr="00357E5C">
        <w:rPr>
          <w:rFonts w:ascii="Palatino Linotype" w:hAnsi="Palatino Linotype"/>
          <w:i/>
          <w:iCs/>
        </w:rPr>
        <w:t>de 2021</w:t>
      </w:r>
    </w:p>
    <w:p w14:paraId="32AB3585" w14:textId="77777777" w:rsidR="004C1657" w:rsidRPr="00D0554E" w:rsidRDefault="004C1657" w:rsidP="00A30AF5">
      <w:pPr>
        <w:spacing w:after="0" w:line="320" w:lineRule="atLeast"/>
        <w:rPr>
          <w:rFonts w:ascii="Palatino Linotype" w:hAnsi="Palatino Linotype"/>
        </w:rPr>
      </w:pPr>
    </w:p>
    <w:p w14:paraId="35FAF578" w14:textId="77777777" w:rsidR="00A30AF5" w:rsidRPr="00D0554E" w:rsidRDefault="00A30AF5" w:rsidP="00A30AF5">
      <w:pPr>
        <w:spacing w:after="0" w:line="320" w:lineRule="atLeast"/>
        <w:jc w:val="both"/>
        <w:rPr>
          <w:rFonts w:ascii="Palatino Linotype" w:hAnsi="Palatino Linotype"/>
        </w:rPr>
      </w:pPr>
      <w:r w:rsidRPr="00D0554E">
        <w:rPr>
          <w:rFonts w:ascii="Palatino Linotype" w:hAnsi="Palatino Linotype"/>
          <w:u w:val="single"/>
        </w:rPr>
        <w:t>Emissora</w:t>
      </w:r>
      <w:r w:rsidRPr="00D0554E">
        <w:rPr>
          <w:rFonts w:ascii="Palatino Linotype" w:hAnsi="Palatino Linotype"/>
        </w:rPr>
        <w:t>:</w:t>
      </w:r>
    </w:p>
    <w:p w14:paraId="77A7C93E" w14:textId="77777777" w:rsidR="00A30AF5" w:rsidRPr="00D0554E" w:rsidRDefault="00A30AF5" w:rsidP="00A30AF5">
      <w:pPr>
        <w:spacing w:after="0" w:line="320" w:lineRule="atLeast"/>
        <w:jc w:val="both"/>
        <w:rPr>
          <w:rFonts w:ascii="Palatino Linotype" w:hAnsi="Palatino Linotype"/>
        </w:rPr>
      </w:pPr>
    </w:p>
    <w:p w14:paraId="7AE048C1" w14:textId="3F42969A" w:rsidR="00A30AF5" w:rsidRPr="00D0554E" w:rsidRDefault="00E21B36" w:rsidP="00A30AF5">
      <w:pPr>
        <w:spacing w:after="0"/>
        <w:jc w:val="center"/>
        <w:rPr>
          <w:rFonts w:ascii="Palatino Linotype" w:hAnsi="Palatino Linotype"/>
          <w:b/>
        </w:rPr>
      </w:pPr>
      <w:r w:rsidRPr="00854603">
        <w:rPr>
          <w:rFonts w:ascii="Palatino Linotype" w:hAnsi="Palatino Linotype"/>
          <w:b/>
          <w:bCs/>
        </w:rPr>
        <w:t>SISTEMA ELITE DE ENSINO S.A.</w:t>
      </w:r>
    </w:p>
    <w:p w14:paraId="5E1ED1C8" w14:textId="77777777" w:rsidR="00617FCB" w:rsidRPr="00D0554E" w:rsidRDefault="00617FCB" w:rsidP="00A30AF5">
      <w:pPr>
        <w:spacing w:after="0" w:line="320" w:lineRule="atLeast"/>
        <w:jc w:val="center"/>
        <w:rPr>
          <w:rFonts w:ascii="Palatino Linotype" w:hAnsi="Palatino Linotype" w:cs="Tahoma"/>
        </w:rPr>
      </w:pPr>
    </w:p>
    <w:p w14:paraId="3CA58E61" w14:textId="77777777" w:rsidR="00617FCB" w:rsidRPr="00D0554E" w:rsidRDefault="00617FCB" w:rsidP="00A30AF5">
      <w:pPr>
        <w:spacing w:after="0" w:line="320" w:lineRule="atLeast"/>
        <w:jc w:val="center"/>
        <w:rPr>
          <w:rFonts w:ascii="Palatino Linotype" w:hAnsi="Palatino Linotype" w:cs="Tahoma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617FCB" w:rsidRPr="00D0554E" w14:paraId="28D5FD0D" w14:textId="77777777" w:rsidTr="002A0CD5">
        <w:trPr>
          <w:trHeight w:val="611"/>
        </w:trPr>
        <w:tc>
          <w:tcPr>
            <w:tcW w:w="4247" w:type="dxa"/>
          </w:tcPr>
          <w:p w14:paraId="5548F7FA" w14:textId="1BCF51D1" w:rsidR="00617FCB" w:rsidRPr="00D0554E" w:rsidRDefault="00617FCB" w:rsidP="00A30AF5">
            <w:pPr>
              <w:spacing w:line="320" w:lineRule="atLeast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____________________________________</w:t>
            </w:r>
          </w:p>
          <w:p w14:paraId="568C27DD" w14:textId="77777777" w:rsidR="00617FCB" w:rsidRPr="00D0554E" w:rsidRDefault="00617FCB" w:rsidP="002A0CD5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Nome:</w:t>
            </w:r>
          </w:p>
          <w:p w14:paraId="5C54307F" w14:textId="1DF58A9B" w:rsidR="00617FCB" w:rsidRPr="00D0554E" w:rsidRDefault="00617FCB" w:rsidP="002A0CD5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Cargo:</w:t>
            </w:r>
          </w:p>
        </w:tc>
        <w:tc>
          <w:tcPr>
            <w:tcW w:w="4247" w:type="dxa"/>
          </w:tcPr>
          <w:p w14:paraId="0429B59B" w14:textId="7B8273F9" w:rsidR="00617FCB" w:rsidRPr="00D0554E" w:rsidRDefault="00617FCB" w:rsidP="00617FCB">
            <w:pPr>
              <w:spacing w:line="320" w:lineRule="atLeast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____________________________________</w:t>
            </w:r>
          </w:p>
          <w:p w14:paraId="4F28AA4A" w14:textId="77777777" w:rsidR="00617FCB" w:rsidRPr="00D0554E" w:rsidRDefault="00617FCB" w:rsidP="00617FCB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Nome:</w:t>
            </w:r>
          </w:p>
          <w:p w14:paraId="24D56024" w14:textId="6619AE73" w:rsidR="00617FCB" w:rsidRPr="00D0554E" w:rsidRDefault="00617FCB" w:rsidP="002A0CD5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Cargo:</w:t>
            </w:r>
          </w:p>
        </w:tc>
      </w:tr>
    </w:tbl>
    <w:p w14:paraId="7906BFE5" w14:textId="77777777" w:rsidR="00A30AF5" w:rsidRPr="00D0554E" w:rsidRDefault="00A30AF5" w:rsidP="00A30AF5">
      <w:pPr>
        <w:spacing w:after="0" w:line="320" w:lineRule="atLeast"/>
        <w:jc w:val="center"/>
        <w:rPr>
          <w:rFonts w:ascii="Palatino Linotype" w:hAnsi="Palatino Linotype" w:cs="Tahoma"/>
        </w:rPr>
      </w:pPr>
    </w:p>
    <w:p w14:paraId="47788EC8" w14:textId="68FAB519" w:rsidR="00617FCB" w:rsidRPr="00D0554E" w:rsidRDefault="00617FCB" w:rsidP="00A30AF5">
      <w:pPr>
        <w:spacing w:after="0" w:line="320" w:lineRule="atLeast"/>
        <w:rPr>
          <w:rFonts w:ascii="Palatino Linotype" w:hAnsi="Palatino Linotype"/>
        </w:rPr>
      </w:pPr>
      <w:r w:rsidRPr="00D0554E">
        <w:rPr>
          <w:rFonts w:ascii="Palatino Linotype" w:hAnsi="Palatino Linotype"/>
          <w:u w:val="single"/>
        </w:rPr>
        <w:t>Fiadoras</w:t>
      </w:r>
      <w:r w:rsidRPr="00D0554E">
        <w:rPr>
          <w:rFonts w:ascii="Palatino Linotype" w:hAnsi="Palatino Linotype"/>
        </w:rPr>
        <w:t>:</w:t>
      </w:r>
    </w:p>
    <w:p w14:paraId="66715522" w14:textId="24DBE4E0" w:rsidR="00617FCB" w:rsidRPr="00D0554E" w:rsidRDefault="00617FCB" w:rsidP="00A30AF5">
      <w:pPr>
        <w:spacing w:after="0" w:line="320" w:lineRule="atLeast"/>
        <w:rPr>
          <w:rFonts w:ascii="Palatino Linotype" w:hAnsi="Palatino Linotype"/>
        </w:rPr>
      </w:pPr>
    </w:p>
    <w:p w14:paraId="09FA2AD5" w14:textId="57EBE4ED" w:rsidR="00617FCB" w:rsidRPr="00D0554E" w:rsidRDefault="00617FCB" w:rsidP="00617FCB">
      <w:pPr>
        <w:spacing w:after="0"/>
        <w:jc w:val="center"/>
        <w:rPr>
          <w:rFonts w:ascii="Palatino Linotype" w:hAnsi="Palatino Linotype"/>
          <w:b/>
        </w:rPr>
      </w:pPr>
      <w:r w:rsidRPr="00D0554E">
        <w:rPr>
          <w:rFonts w:ascii="Palatino Linotype" w:hAnsi="Palatino Linotype"/>
          <w:b/>
        </w:rPr>
        <w:t>ELEVA EDUCAÇÃO S.A.</w:t>
      </w:r>
    </w:p>
    <w:p w14:paraId="5D49F097" w14:textId="3653F110" w:rsidR="00617FCB" w:rsidRPr="00D0554E" w:rsidRDefault="00617FCB" w:rsidP="00617FCB">
      <w:pPr>
        <w:spacing w:after="0" w:line="320" w:lineRule="atLeast"/>
        <w:jc w:val="center"/>
        <w:rPr>
          <w:rFonts w:ascii="Palatino Linotype" w:hAnsi="Palatino Linotype" w:cs="Tahoma"/>
        </w:rPr>
      </w:pPr>
    </w:p>
    <w:p w14:paraId="4D53B3C6" w14:textId="263E45BD" w:rsidR="00617FCB" w:rsidRPr="00D0554E" w:rsidRDefault="00617FCB" w:rsidP="00617FCB">
      <w:pPr>
        <w:spacing w:after="0" w:line="320" w:lineRule="atLeast"/>
        <w:jc w:val="center"/>
        <w:rPr>
          <w:rFonts w:ascii="Palatino Linotype" w:hAnsi="Palatino Linotype" w:cs="Tahoma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617FCB" w:rsidRPr="00D0554E" w14:paraId="65533AFD" w14:textId="77777777" w:rsidTr="00942D80">
        <w:trPr>
          <w:trHeight w:val="611"/>
        </w:trPr>
        <w:tc>
          <w:tcPr>
            <w:tcW w:w="4247" w:type="dxa"/>
          </w:tcPr>
          <w:p w14:paraId="0BEBBD4B" w14:textId="23D41FA9" w:rsidR="00617FCB" w:rsidRPr="00D0554E" w:rsidRDefault="00617FCB" w:rsidP="00942D80">
            <w:pPr>
              <w:spacing w:line="320" w:lineRule="atLeast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____________________________________</w:t>
            </w:r>
          </w:p>
          <w:p w14:paraId="6DC9A46F" w14:textId="77777777" w:rsidR="00617FCB" w:rsidRPr="00D0554E" w:rsidRDefault="00617FCB" w:rsidP="00942D80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Nome:</w:t>
            </w:r>
          </w:p>
          <w:p w14:paraId="6BB62D62" w14:textId="77777777" w:rsidR="00617FCB" w:rsidRPr="00D0554E" w:rsidRDefault="00617FCB" w:rsidP="00942D80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Cargo:</w:t>
            </w:r>
          </w:p>
        </w:tc>
        <w:tc>
          <w:tcPr>
            <w:tcW w:w="4247" w:type="dxa"/>
          </w:tcPr>
          <w:p w14:paraId="46F7FA91" w14:textId="56A8085F" w:rsidR="00617FCB" w:rsidRPr="00D0554E" w:rsidRDefault="00617FCB" w:rsidP="00942D80">
            <w:pPr>
              <w:spacing w:line="320" w:lineRule="atLeast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____________________________________</w:t>
            </w:r>
          </w:p>
          <w:p w14:paraId="32547128" w14:textId="77777777" w:rsidR="00617FCB" w:rsidRPr="00D0554E" w:rsidRDefault="00617FCB" w:rsidP="00942D80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Nome:</w:t>
            </w:r>
          </w:p>
          <w:p w14:paraId="6C85D542" w14:textId="77777777" w:rsidR="00617FCB" w:rsidRPr="00D0554E" w:rsidRDefault="00617FCB" w:rsidP="002A0CD5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Cargo:</w:t>
            </w:r>
          </w:p>
        </w:tc>
      </w:tr>
    </w:tbl>
    <w:p w14:paraId="3E061F4E" w14:textId="77777777" w:rsidR="00617FCB" w:rsidRPr="00D0554E" w:rsidRDefault="00617FCB" w:rsidP="00617FCB">
      <w:pPr>
        <w:spacing w:after="0" w:line="320" w:lineRule="atLeast"/>
        <w:jc w:val="center"/>
        <w:rPr>
          <w:rFonts w:ascii="Palatino Linotype" w:hAnsi="Palatino Linotype" w:cs="Tahoma"/>
        </w:rPr>
      </w:pPr>
    </w:p>
    <w:p w14:paraId="38C72619" w14:textId="78985BAC" w:rsidR="002A0CD5" w:rsidRPr="00D0554E" w:rsidRDefault="002A0CD5">
      <w:pPr>
        <w:rPr>
          <w:rFonts w:ascii="Palatino Linotype" w:hAnsi="Palatino Linotype"/>
          <w:b/>
        </w:rPr>
      </w:pPr>
    </w:p>
    <w:p w14:paraId="64F7BA9A" w14:textId="0801CB80" w:rsidR="00617FCB" w:rsidRPr="00D0554E" w:rsidRDefault="00E21B36" w:rsidP="00617FCB">
      <w:pPr>
        <w:spacing w:after="0" w:line="320" w:lineRule="atLeast"/>
        <w:jc w:val="center"/>
        <w:rPr>
          <w:rFonts w:ascii="Palatino Linotype" w:hAnsi="Palatino Linotype" w:cs="Tahoma"/>
        </w:rPr>
      </w:pPr>
      <w:r>
        <w:rPr>
          <w:rFonts w:ascii="Palatino Linotype" w:hAnsi="Palatino Linotype"/>
          <w:b/>
        </w:rPr>
        <w:t>COLÉGIO VIMASA</w:t>
      </w:r>
      <w:r w:rsidR="00617FCB" w:rsidRPr="00D0554E">
        <w:rPr>
          <w:rFonts w:ascii="Palatino Linotype" w:hAnsi="Palatino Linotype"/>
          <w:b/>
        </w:rPr>
        <w:t xml:space="preserve"> S.A.</w:t>
      </w:r>
    </w:p>
    <w:p w14:paraId="0EBEA39A" w14:textId="3021F210" w:rsidR="00617FCB" w:rsidRPr="00D0554E" w:rsidRDefault="00617FCB" w:rsidP="00617FCB">
      <w:pPr>
        <w:spacing w:after="0" w:line="320" w:lineRule="atLeast"/>
        <w:jc w:val="center"/>
        <w:rPr>
          <w:rFonts w:ascii="Palatino Linotype" w:hAnsi="Palatino Linotype" w:cs="Tahoma"/>
        </w:rPr>
      </w:pPr>
    </w:p>
    <w:p w14:paraId="215015DF" w14:textId="77777777" w:rsidR="00617FCB" w:rsidRPr="00D0554E" w:rsidRDefault="00617FCB" w:rsidP="00617FCB">
      <w:pPr>
        <w:spacing w:after="0" w:line="320" w:lineRule="atLeast"/>
        <w:jc w:val="center"/>
        <w:rPr>
          <w:rFonts w:ascii="Palatino Linotype" w:hAnsi="Palatino Linotype" w:cs="Tahoma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617FCB" w:rsidRPr="00D0554E" w14:paraId="5DCD82DB" w14:textId="77777777" w:rsidTr="00942D80">
        <w:trPr>
          <w:trHeight w:val="611"/>
        </w:trPr>
        <w:tc>
          <w:tcPr>
            <w:tcW w:w="4247" w:type="dxa"/>
          </w:tcPr>
          <w:p w14:paraId="15D214B0" w14:textId="0D4463BE" w:rsidR="00617FCB" w:rsidRPr="00D0554E" w:rsidRDefault="00617FCB" w:rsidP="00942D80">
            <w:pPr>
              <w:spacing w:line="320" w:lineRule="atLeast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____________________________________</w:t>
            </w:r>
          </w:p>
          <w:p w14:paraId="377057A4" w14:textId="77777777" w:rsidR="00617FCB" w:rsidRPr="00D0554E" w:rsidRDefault="00617FCB" w:rsidP="00942D80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Nome:</w:t>
            </w:r>
          </w:p>
          <w:p w14:paraId="6BDEEECA" w14:textId="77777777" w:rsidR="00617FCB" w:rsidRPr="00D0554E" w:rsidRDefault="00617FCB" w:rsidP="00942D80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Cargo:</w:t>
            </w:r>
          </w:p>
        </w:tc>
        <w:tc>
          <w:tcPr>
            <w:tcW w:w="4247" w:type="dxa"/>
          </w:tcPr>
          <w:p w14:paraId="627BAEC5" w14:textId="07561A87" w:rsidR="00617FCB" w:rsidRPr="00D0554E" w:rsidRDefault="00617FCB" w:rsidP="00942D80">
            <w:pPr>
              <w:spacing w:line="320" w:lineRule="atLeast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____________________________________</w:t>
            </w:r>
          </w:p>
          <w:p w14:paraId="3DECB147" w14:textId="77777777" w:rsidR="00617FCB" w:rsidRPr="00D0554E" w:rsidRDefault="00617FCB" w:rsidP="00942D80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Nome:</w:t>
            </w:r>
          </w:p>
          <w:p w14:paraId="3C59D858" w14:textId="77777777" w:rsidR="00617FCB" w:rsidRPr="00D0554E" w:rsidRDefault="00617FCB" w:rsidP="002A0CD5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Cargo:</w:t>
            </w:r>
          </w:p>
        </w:tc>
      </w:tr>
    </w:tbl>
    <w:p w14:paraId="60290489" w14:textId="77777777" w:rsidR="00F42056" w:rsidRDefault="00F42056" w:rsidP="00A30AF5">
      <w:pPr>
        <w:spacing w:after="0" w:line="320" w:lineRule="atLeast"/>
        <w:jc w:val="both"/>
        <w:rPr>
          <w:rFonts w:ascii="Palatino Linotype" w:hAnsi="Palatino Linotype"/>
          <w:u w:val="single"/>
        </w:rPr>
      </w:pPr>
    </w:p>
    <w:p w14:paraId="339B1C41" w14:textId="77777777" w:rsidR="00F42056" w:rsidRDefault="00F42056">
      <w:pPr>
        <w:rPr>
          <w:rFonts w:ascii="Palatino Linotype" w:hAnsi="Palatino Linotype"/>
          <w:u w:val="single"/>
        </w:rPr>
      </w:pPr>
      <w:r>
        <w:rPr>
          <w:rFonts w:ascii="Palatino Linotype" w:hAnsi="Palatino Linotype"/>
          <w:u w:val="single"/>
        </w:rPr>
        <w:br w:type="page"/>
      </w:r>
    </w:p>
    <w:p w14:paraId="7D2E11FC" w14:textId="578FB279" w:rsidR="004C1657" w:rsidRPr="004C1657" w:rsidRDefault="004C1657" w:rsidP="004C1657">
      <w:pPr>
        <w:spacing w:after="0" w:line="320" w:lineRule="atLeast"/>
        <w:jc w:val="center"/>
        <w:rPr>
          <w:rFonts w:ascii="Palatino Linotype" w:hAnsi="Palatino Linotype"/>
          <w:i/>
          <w:iCs/>
        </w:rPr>
      </w:pPr>
      <w:r w:rsidRPr="004C1657">
        <w:rPr>
          <w:rFonts w:ascii="Palatino Linotype" w:hAnsi="Palatino Linotype"/>
          <w:i/>
          <w:iCs/>
        </w:rPr>
        <w:lastRenderedPageBreak/>
        <w:t>Página de assinaturas da ata da Assembleia Geral de Debenturistas da 1ª Emissão de Debêntures Simples, Não Conversíveis em Ações, da Espécie com Garantia Real, com Garantia Adicional Fidejussória, em 3 Séries, para Distribuição Pública, com Esforços Restritos, do Sistema Elite de Ensino S.A.</w:t>
      </w:r>
      <w:r>
        <w:rPr>
          <w:rFonts w:ascii="Palatino Linotype" w:hAnsi="Palatino Linotype"/>
          <w:i/>
          <w:iCs/>
        </w:rPr>
        <w:t xml:space="preserve">, </w:t>
      </w:r>
      <w:r w:rsidRPr="00357E5C">
        <w:rPr>
          <w:rFonts w:ascii="Palatino Linotype" w:hAnsi="Palatino Linotype"/>
          <w:i/>
          <w:iCs/>
        </w:rPr>
        <w:t xml:space="preserve">realizada em </w:t>
      </w:r>
      <w:del w:id="45" w:author="BMA" w:date="2021-11-29T10:16:00Z">
        <w:r w:rsidRPr="00357E5C" w:rsidDel="00C32C0F">
          <w:rPr>
            <w:rFonts w:ascii="Palatino Linotype" w:hAnsi="Palatino Linotype"/>
            <w:i/>
            <w:iCs/>
          </w:rPr>
          <w:delText xml:space="preserve">[•] </w:delText>
        </w:r>
      </w:del>
      <w:ins w:id="46" w:author="BMA" w:date="2021-11-29T10:16:00Z">
        <w:r w:rsidR="00C32C0F">
          <w:rPr>
            <w:rFonts w:ascii="Palatino Linotype" w:hAnsi="Palatino Linotype"/>
            <w:i/>
            <w:iCs/>
          </w:rPr>
          <w:t>29 de novembro</w:t>
        </w:r>
        <w:r w:rsidR="00C32C0F" w:rsidRPr="00357E5C">
          <w:rPr>
            <w:rFonts w:ascii="Palatino Linotype" w:hAnsi="Palatino Linotype"/>
            <w:i/>
            <w:iCs/>
          </w:rPr>
          <w:t xml:space="preserve"> </w:t>
        </w:r>
      </w:ins>
      <w:r w:rsidRPr="00357E5C">
        <w:rPr>
          <w:rFonts w:ascii="Palatino Linotype" w:hAnsi="Palatino Linotype"/>
          <w:i/>
          <w:iCs/>
        </w:rPr>
        <w:t>de 2021</w:t>
      </w:r>
    </w:p>
    <w:p w14:paraId="2F236D8A" w14:textId="77777777" w:rsidR="004C1657" w:rsidRDefault="004C1657" w:rsidP="00A30AF5">
      <w:pPr>
        <w:spacing w:after="0" w:line="320" w:lineRule="atLeast"/>
        <w:jc w:val="both"/>
        <w:rPr>
          <w:rFonts w:ascii="Palatino Linotype" w:hAnsi="Palatino Linotype"/>
          <w:u w:val="single"/>
        </w:rPr>
      </w:pPr>
    </w:p>
    <w:p w14:paraId="46D946C0" w14:textId="10873C5D" w:rsidR="00A30AF5" w:rsidRPr="00D0554E" w:rsidRDefault="00A30AF5" w:rsidP="00A30AF5">
      <w:pPr>
        <w:spacing w:after="0" w:line="320" w:lineRule="atLeast"/>
        <w:jc w:val="both"/>
        <w:rPr>
          <w:rFonts w:ascii="Palatino Linotype" w:hAnsi="Palatino Linotype"/>
        </w:rPr>
      </w:pPr>
      <w:r w:rsidRPr="00D0554E">
        <w:rPr>
          <w:rFonts w:ascii="Palatino Linotype" w:hAnsi="Palatino Linotype"/>
          <w:u w:val="single"/>
        </w:rPr>
        <w:t>Agente Fiduciário</w:t>
      </w:r>
      <w:r w:rsidRPr="00D0554E">
        <w:rPr>
          <w:rFonts w:ascii="Palatino Linotype" w:hAnsi="Palatino Linotype"/>
        </w:rPr>
        <w:t>:</w:t>
      </w:r>
    </w:p>
    <w:p w14:paraId="1F9A0521" w14:textId="77777777" w:rsidR="00597254" w:rsidRPr="00D0554E" w:rsidRDefault="00597254" w:rsidP="00A30AF5">
      <w:pPr>
        <w:spacing w:after="0" w:line="320" w:lineRule="atLeast"/>
        <w:jc w:val="both"/>
        <w:rPr>
          <w:rFonts w:ascii="Palatino Linotype" w:hAnsi="Palatino Linotype"/>
        </w:rPr>
      </w:pPr>
    </w:p>
    <w:p w14:paraId="6A4D4996" w14:textId="329A0263" w:rsidR="00A30AF5" w:rsidRPr="00D0554E" w:rsidRDefault="00030EE5" w:rsidP="00A30AF5">
      <w:pPr>
        <w:spacing w:after="0"/>
        <w:jc w:val="center"/>
        <w:rPr>
          <w:rFonts w:ascii="Palatino Linotype" w:hAnsi="Palatino Linotype"/>
          <w:b/>
          <w:bCs/>
        </w:rPr>
      </w:pPr>
      <w:r w:rsidRPr="00D0554E">
        <w:rPr>
          <w:rFonts w:ascii="Palatino Linotype" w:hAnsi="Palatino Linotype"/>
          <w:b/>
          <w:bCs/>
        </w:rPr>
        <w:t>SIMPLIFIC PAVARINI DISTRIBUIDORA DE TÍTULOS E VALORES MOBILIÁRIOS LTDA.</w:t>
      </w:r>
    </w:p>
    <w:p w14:paraId="320CE7CB" w14:textId="7AF5D949" w:rsidR="00A30AF5" w:rsidRPr="00D0554E" w:rsidRDefault="00A30AF5" w:rsidP="00A30AF5">
      <w:pPr>
        <w:spacing w:after="0" w:line="320" w:lineRule="atLeast"/>
        <w:jc w:val="center"/>
        <w:rPr>
          <w:rFonts w:ascii="Palatino Linotype" w:hAnsi="Palatino Linotype" w:cs="Tahoma"/>
        </w:rPr>
      </w:pPr>
    </w:p>
    <w:p w14:paraId="449DCBCB" w14:textId="77777777" w:rsidR="00597254" w:rsidRPr="00D0554E" w:rsidRDefault="00597254" w:rsidP="00A30AF5">
      <w:pPr>
        <w:spacing w:after="0" w:line="320" w:lineRule="atLeast"/>
        <w:jc w:val="center"/>
        <w:rPr>
          <w:rFonts w:ascii="Palatino Linotype" w:hAnsi="Palatino Linotype" w:cs="Tahoma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617FCB" w:rsidRPr="00D0554E" w14:paraId="47B361E6" w14:textId="77777777" w:rsidTr="00942D80">
        <w:trPr>
          <w:trHeight w:val="611"/>
        </w:trPr>
        <w:tc>
          <w:tcPr>
            <w:tcW w:w="4247" w:type="dxa"/>
          </w:tcPr>
          <w:p w14:paraId="2CB73E4F" w14:textId="13B33A6E" w:rsidR="00617FCB" w:rsidRPr="00D0554E" w:rsidRDefault="00617FCB" w:rsidP="00942D80">
            <w:pPr>
              <w:spacing w:line="320" w:lineRule="atLeast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____________________________________</w:t>
            </w:r>
          </w:p>
          <w:p w14:paraId="0CDE3A70" w14:textId="77777777" w:rsidR="00617FCB" w:rsidRPr="00D0554E" w:rsidRDefault="00617FCB" w:rsidP="00942D80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Nome:</w:t>
            </w:r>
          </w:p>
          <w:p w14:paraId="44749714" w14:textId="77777777" w:rsidR="00617FCB" w:rsidRPr="00D0554E" w:rsidRDefault="00617FCB" w:rsidP="00942D80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Cargo:</w:t>
            </w:r>
          </w:p>
        </w:tc>
        <w:tc>
          <w:tcPr>
            <w:tcW w:w="4247" w:type="dxa"/>
          </w:tcPr>
          <w:p w14:paraId="47D4C38A" w14:textId="40F36450" w:rsidR="00617FCB" w:rsidRPr="00D0554E" w:rsidDel="00972F06" w:rsidRDefault="00617FCB" w:rsidP="00942D80">
            <w:pPr>
              <w:spacing w:line="320" w:lineRule="atLeast"/>
              <w:jc w:val="center"/>
              <w:rPr>
                <w:del w:id="47" w:author="Carlos Bacha" w:date="2021-11-26T12:16:00Z"/>
                <w:rFonts w:ascii="Palatino Linotype" w:hAnsi="Palatino Linotype" w:cs="Tahoma"/>
                <w:sz w:val="22"/>
                <w:szCs w:val="22"/>
              </w:rPr>
            </w:pPr>
            <w:del w:id="48" w:author="Carlos Bacha" w:date="2021-11-26T12:16:00Z">
              <w:r w:rsidRPr="00D0554E" w:rsidDel="00972F06">
                <w:rPr>
                  <w:rFonts w:ascii="Palatino Linotype" w:hAnsi="Palatino Linotype" w:cs="Tahoma"/>
                  <w:sz w:val="22"/>
                  <w:szCs w:val="22"/>
                </w:rPr>
                <w:delText>____________________________________</w:delText>
              </w:r>
            </w:del>
          </w:p>
          <w:p w14:paraId="485E66D7" w14:textId="6C460FDA" w:rsidR="00617FCB" w:rsidRPr="00D0554E" w:rsidDel="00972F06" w:rsidRDefault="00617FCB" w:rsidP="00942D80">
            <w:pPr>
              <w:spacing w:line="320" w:lineRule="atLeast"/>
              <w:rPr>
                <w:del w:id="49" w:author="Carlos Bacha" w:date="2021-11-26T12:16:00Z"/>
                <w:rFonts w:ascii="Palatino Linotype" w:hAnsi="Palatino Linotype" w:cs="Tahoma"/>
                <w:sz w:val="22"/>
                <w:szCs w:val="22"/>
              </w:rPr>
            </w:pPr>
            <w:del w:id="50" w:author="Carlos Bacha" w:date="2021-11-26T12:16:00Z">
              <w:r w:rsidRPr="00D0554E" w:rsidDel="00972F06">
                <w:rPr>
                  <w:rFonts w:ascii="Palatino Linotype" w:hAnsi="Palatino Linotype" w:cs="Tahoma"/>
                  <w:sz w:val="22"/>
                  <w:szCs w:val="22"/>
                </w:rPr>
                <w:delText>Nome:</w:delText>
              </w:r>
            </w:del>
          </w:p>
          <w:p w14:paraId="689C1A8C" w14:textId="56DAFCD4" w:rsidR="00617FCB" w:rsidRPr="00D0554E" w:rsidRDefault="00617FCB" w:rsidP="002A0CD5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del w:id="51" w:author="Carlos Bacha" w:date="2021-11-26T12:16:00Z">
              <w:r w:rsidRPr="00D0554E" w:rsidDel="00972F06">
                <w:rPr>
                  <w:rFonts w:ascii="Palatino Linotype" w:hAnsi="Palatino Linotype" w:cs="Tahoma"/>
                  <w:sz w:val="22"/>
                  <w:szCs w:val="22"/>
                </w:rPr>
                <w:delText>Cargo:</w:delText>
              </w:r>
            </w:del>
          </w:p>
        </w:tc>
      </w:tr>
    </w:tbl>
    <w:p w14:paraId="4A637A68" w14:textId="77777777" w:rsidR="00A30AF5" w:rsidRPr="00D0554E" w:rsidRDefault="00A30AF5" w:rsidP="00A30AF5">
      <w:pPr>
        <w:widowControl w:val="0"/>
        <w:tabs>
          <w:tab w:val="left" w:pos="993"/>
          <w:tab w:val="left" w:pos="8364"/>
        </w:tabs>
        <w:spacing w:after="0" w:line="320" w:lineRule="atLeast"/>
        <w:ind w:right="51"/>
        <w:jc w:val="center"/>
        <w:rPr>
          <w:rFonts w:ascii="Palatino Linotype" w:hAnsi="Palatino Linotype" w:cs="Tahoma"/>
        </w:rPr>
      </w:pPr>
    </w:p>
    <w:p w14:paraId="6ABD9F6F" w14:textId="77777777" w:rsidR="00BE37B0" w:rsidRDefault="00BE37B0">
      <w:pPr>
        <w:rPr>
          <w:ins w:id="52" w:author="Carlos Bacha" w:date="2021-11-26T12:47:00Z"/>
          <w:rFonts w:ascii="Palatino Linotype" w:hAnsi="Palatino Linotype"/>
          <w:u w:val="single"/>
        </w:rPr>
      </w:pPr>
      <w:ins w:id="53" w:author="Carlos Bacha" w:date="2021-11-26T12:47:00Z">
        <w:r>
          <w:rPr>
            <w:rFonts w:ascii="Palatino Linotype" w:hAnsi="Palatino Linotype"/>
            <w:u w:val="single"/>
          </w:rPr>
          <w:br w:type="page"/>
        </w:r>
      </w:ins>
    </w:p>
    <w:p w14:paraId="3A5D2D34" w14:textId="332943AC" w:rsidR="00BE37B0" w:rsidRPr="004C1657" w:rsidRDefault="00BE37B0" w:rsidP="00BE37B0">
      <w:pPr>
        <w:spacing w:after="0" w:line="320" w:lineRule="atLeast"/>
        <w:jc w:val="center"/>
        <w:rPr>
          <w:ins w:id="54" w:author="Carlos Bacha" w:date="2021-11-26T12:47:00Z"/>
          <w:rFonts w:ascii="Palatino Linotype" w:hAnsi="Palatino Linotype"/>
          <w:i/>
          <w:iCs/>
        </w:rPr>
      </w:pPr>
      <w:ins w:id="55" w:author="Carlos Bacha" w:date="2021-11-26T12:48:00Z">
        <w:del w:id="56" w:author="BMA" w:date="2021-11-29T10:16:00Z">
          <w:r w:rsidDel="00C32C0F">
            <w:rPr>
              <w:rFonts w:ascii="Palatino Linotype" w:hAnsi="Palatino Linotype"/>
              <w:i/>
              <w:iCs/>
            </w:rPr>
            <w:lastRenderedPageBreak/>
            <w:delText>Lista de Presença</w:delText>
          </w:r>
        </w:del>
      </w:ins>
      <w:ins w:id="57" w:author="BMA" w:date="2021-11-29T10:16:00Z">
        <w:r w:rsidR="00C32C0F">
          <w:rPr>
            <w:rFonts w:ascii="Palatino Linotype" w:hAnsi="Palatino Linotype"/>
            <w:i/>
            <w:iCs/>
          </w:rPr>
          <w:t>Página de Assinaturas</w:t>
        </w:r>
      </w:ins>
      <w:ins w:id="58" w:author="Carlos Bacha" w:date="2021-11-26T12:48:00Z">
        <w:del w:id="59" w:author="BMA" w:date="2021-11-29T10:07:00Z">
          <w:r w:rsidDel="009B69F8">
            <w:rPr>
              <w:rFonts w:ascii="Palatino Linotype" w:hAnsi="Palatino Linotype"/>
              <w:i/>
              <w:iCs/>
            </w:rPr>
            <w:delText xml:space="preserve"> </w:delText>
          </w:r>
        </w:del>
      </w:ins>
      <w:ins w:id="60" w:author="Carlos Bacha" w:date="2021-11-26T12:47:00Z">
        <w:del w:id="61" w:author="BMA" w:date="2021-11-29T10:07:00Z">
          <w:r w:rsidRPr="004C1657" w:rsidDel="009B69F8">
            <w:rPr>
              <w:rFonts w:ascii="Palatino Linotype" w:hAnsi="Palatino Linotype"/>
              <w:i/>
              <w:iCs/>
            </w:rPr>
            <w:delText xml:space="preserve"> </w:delText>
          </w:r>
        </w:del>
      </w:ins>
      <w:ins w:id="62" w:author="BMA" w:date="2021-11-29T10:07:00Z">
        <w:r w:rsidR="009B69F8">
          <w:rPr>
            <w:rFonts w:ascii="Palatino Linotype" w:hAnsi="Palatino Linotype"/>
            <w:i/>
            <w:iCs/>
          </w:rPr>
          <w:t xml:space="preserve"> </w:t>
        </w:r>
      </w:ins>
      <w:ins w:id="63" w:author="Carlos Bacha" w:date="2021-11-26T12:47:00Z">
        <w:r w:rsidRPr="004C1657">
          <w:rPr>
            <w:rFonts w:ascii="Palatino Linotype" w:hAnsi="Palatino Linotype"/>
            <w:i/>
            <w:iCs/>
          </w:rPr>
          <w:t>da Assembleia Geral de Debenturistas da 1ª Emissão de Debêntures Simples, Não Conversíveis em Ações, da Espécie com Garantia Real, com Garantia Adicional Fidejussória, em 3 Séries, para Distribuição Pública, com Esforços Restritos, do Sistema Elite de Ensino S.A.</w:t>
        </w:r>
        <w:r>
          <w:rPr>
            <w:rFonts w:ascii="Palatino Linotype" w:hAnsi="Palatino Linotype"/>
            <w:i/>
            <w:iCs/>
          </w:rPr>
          <w:t xml:space="preserve">, </w:t>
        </w:r>
        <w:r w:rsidRPr="00357E5C">
          <w:rPr>
            <w:rFonts w:ascii="Palatino Linotype" w:hAnsi="Palatino Linotype"/>
            <w:i/>
            <w:iCs/>
          </w:rPr>
          <w:t xml:space="preserve">realizada em </w:t>
        </w:r>
        <w:del w:id="64" w:author="BMA" w:date="2021-11-29T10:17:00Z">
          <w:r w:rsidRPr="00357E5C" w:rsidDel="00C32C0F">
            <w:rPr>
              <w:rFonts w:ascii="Palatino Linotype" w:hAnsi="Palatino Linotype"/>
              <w:i/>
              <w:iCs/>
            </w:rPr>
            <w:delText>[•]</w:delText>
          </w:r>
        </w:del>
      </w:ins>
      <w:ins w:id="65" w:author="BMA" w:date="2021-11-29T10:17:00Z">
        <w:r w:rsidR="00C32C0F">
          <w:rPr>
            <w:rFonts w:ascii="Palatino Linotype" w:hAnsi="Palatino Linotype"/>
            <w:i/>
            <w:iCs/>
          </w:rPr>
          <w:t>29 de novembro</w:t>
        </w:r>
      </w:ins>
      <w:ins w:id="66" w:author="Carlos Bacha" w:date="2021-11-26T12:47:00Z">
        <w:r w:rsidRPr="00357E5C">
          <w:rPr>
            <w:rFonts w:ascii="Palatino Linotype" w:hAnsi="Palatino Linotype"/>
            <w:i/>
            <w:iCs/>
          </w:rPr>
          <w:t xml:space="preserve"> de 2021</w:t>
        </w:r>
      </w:ins>
    </w:p>
    <w:p w14:paraId="0E3926BA" w14:textId="051D318F" w:rsidR="00BE37B0" w:rsidRDefault="00BE37B0" w:rsidP="00A30AF5">
      <w:pPr>
        <w:spacing w:after="0" w:line="320" w:lineRule="atLeast"/>
        <w:jc w:val="both"/>
        <w:rPr>
          <w:ins w:id="67" w:author="Carlos Bacha" w:date="2021-11-26T12:47:00Z"/>
          <w:rFonts w:ascii="Palatino Linotype" w:hAnsi="Palatino Linotype"/>
          <w:u w:val="single"/>
        </w:rPr>
      </w:pPr>
    </w:p>
    <w:p w14:paraId="4C02F804" w14:textId="77777777" w:rsidR="00BE37B0" w:rsidRDefault="00BE37B0" w:rsidP="00A30AF5">
      <w:pPr>
        <w:spacing w:after="0" w:line="320" w:lineRule="atLeast"/>
        <w:jc w:val="both"/>
        <w:rPr>
          <w:ins w:id="68" w:author="Carlos Bacha" w:date="2021-11-26T12:47:00Z"/>
          <w:rFonts w:ascii="Palatino Linotype" w:hAnsi="Palatino Linotype"/>
          <w:u w:val="single"/>
        </w:rPr>
      </w:pPr>
    </w:p>
    <w:p w14:paraId="655BD3E7" w14:textId="55A3F69F" w:rsidR="00A30AF5" w:rsidRPr="009B69F8" w:rsidRDefault="00A30AF5" w:rsidP="00C32C0F">
      <w:pPr>
        <w:spacing w:after="0" w:line="320" w:lineRule="atLeast"/>
        <w:rPr>
          <w:rFonts w:ascii="Palatino Linotype" w:hAnsi="Palatino Linotype"/>
          <w:u w:val="single"/>
        </w:rPr>
      </w:pPr>
      <w:r w:rsidRPr="009B69F8">
        <w:rPr>
          <w:rFonts w:ascii="Palatino Linotype" w:hAnsi="Palatino Linotype"/>
          <w:u w:val="single"/>
        </w:rPr>
        <w:t>Debenturista</w:t>
      </w:r>
      <w:del w:id="69" w:author="Carlos Bacha" w:date="2021-11-26T12:17:00Z">
        <w:r w:rsidRPr="009B69F8" w:rsidDel="00972F06">
          <w:rPr>
            <w:rFonts w:ascii="Palatino Linotype" w:hAnsi="Palatino Linotype"/>
            <w:u w:val="single"/>
          </w:rPr>
          <w:delText xml:space="preserve"> presente</w:delText>
        </w:r>
      </w:del>
      <w:r w:rsidRPr="009B69F8">
        <w:rPr>
          <w:rFonts w:ascii="Palatino Linotype" w:hAnsi="Palatino Linotype"/>
          <w:u w:val="single"/>
        </w:rPr>
        <w:t>:</w:t>
      </w:r>
    </w:p>
    <w:p w14:paraId="50FD65C0" w14:textId="77777777" w:rsidR="0018044A" w:rsidRPr="00D0554E" w:rsidRDefault="0018044A" w:rsidP="0018044A">
      <w:pPr>
        <w:spacing w:after="0" w:line="320" w:lineRule="atLeast"/>
        <w:jc w:val="both"/>
        <w:rPr>
          <w:rFonts w:ascii="Palatino Linotype" w:hAnsi="Palatino Linotype"/>
        </w:rPr>
      </w:pPr>
    </w:p>
    <w:p w14:paraId="243545BA" w14:textId="10D5D838" w:rsidR="0018044A" w:rsidRPr="00D0554E" w:rsidRDefault="0018044A" w:rsidP="0018044A">
      <w:pPr>
        <w:spacing w:after="0"/>
        <w:jc w:val="center"/>
        <w:rPr>
          <w:rFonts w:ascii="Palatino Linotype" w:hAnsi="Palatino Linotype"/>
          <w:b/>
          <w:bCs/>
        </w:rPr>
      </w:pPr>
      <w:r w:rsidRPr="00D0554E">
        <w:rPr>
          <w:rFonts w:ascii="Palatino Linotype" w:hAnsi="Palatino Linotype"/>
          <w:b/>
          <w:bCs/>
        </w:rPr>
        <w:t>ITAÚ UNIBANCO S.A.</w:t>
      </w:r>
    </w:p>
    <w:p w14:paraId="2AC0B548" w14:textId="36FCE146" w:rsidR="0018044A" w:rsidRPr="00D0554E" w:rsidRDefault="0018044A" w:rsidP="0018044A">
      <w:pPr>
        <w:spacing w:after="0" w:line="320" w:lineRule="atLeast"/>
        <w:jc w:val="center"/>
        <w:rPr>
          <w:rFonts w:ascii="Palatino Linotype" w:hAnsi="Palatino Linotype" w:cs="Tahoma"/>
        </w:rPr>
      </w:pPr>
    </w:p>
    <w:p w14:paraId="688DDE78" w14:textId="11B45BB4" w:rsidR="0018044A" w:rsidRPr="00D0554E" w:rsidRDefault="0018044A" w:rsidP="002A0CD5">
      <w:pPr>
        <w:spacing w:after="0" w:line="320" w:lineRule="atLeast"/>
        <w:jc w:val="center"/>
        <w:rPr>
          <w:rFonts w:ascii="Palatino Linotype" w:hAnsi="Palatino Linotype" w:cs="Tahoma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2A0CD5" w:rsidRPr="00D0554E" w14:paraId="682C2B3A" w14:textId="77777777" w:rsidTr="00942D80">
        <w:trPr>
          <w:trHeight w:val="611"/>
        </w:trPr>
        <w:tc>
          <w:tcPr>
            <w:tcW w:w="4247" w:type="dxa"/>
          </w:tcPr>
          <w:p w14:paraId="3E29EEFE" w14:textId="38534960" w:rsidR="002A0CD5" w:rsidRPr="00D0554E" w:rsidRDefault="002A0CD5" w:rsidP="00942D80">
            <w:pPr>
              <w:spacing w:line="320" w:lineRule="atLeast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____________________________________</w:t>
            </w:r>
          </w:p>
          <w:p w14:paraId="69C24895" w14:textId="77777777" w:rsidR="002A0CD5" w:rsidRPr="00D0554E" w:rsidRDefault="002A0CD5" w:rsidP="00942D80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Nome:</w:t>
            </w:r>
          </w:p>
          <w:p w14:paraId="5D6772D0" w14:textId="77777777" w:rsidR="002A0CD5" w:rsidRPr="00D0554E" w:rsidRDefault="002A0CD5" w:rsidP="00942D80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Cargo:</w:t>
            </w:r>
          </w:p>
        </w:tc>
        <w:tc>
          <w:tcPr>
            <w:tcW w:w="4247" w:type="dxa"/>
          </w:tcPr>
          <w:p w14:paraId="64AC8AF9" w14:textId="6E32C60F" w:rsidR="002A0CD5" w:rsidRPr="00D0554E" w:rsidRDefault="002A0CD5" w:rsidP="00942D80">
            <w:pPr>
              <w:spacing w:line="320" w:lineRule="atLeast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____________________________________</w:t>
            </w:r>
          </w:p>
          <w:p w14:paraId="4A5C647F" w14:textId="77777777" w:rsidR="002A0CD5" w:rsidRPr="00D0554E" w:rsidRDefault="002A0CD5" w:rsidP="00942D80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Nome:</w:t>
            </w:r>
          </w:p>
          <w:p w14:paraId="55884782" w14:textId="77777777" w:rsidR="002A0CD5" w:rsidRPr="00D0554E" w:rsidRDefault="002A0CD5" w:rsidP="00942D80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Cargo:</w:t>
            </w:r>
          </w:p>
        </w:tc>
      </w:tr>
    </w:tbl>
    <w:p w14:paraId="3A312E9E" w14:textId="2CE513A7" w:rsidR="002A0CD5" w:rsidRPr="00D0554E" w:rsidRDefault="002A0CD5" w:rsidP="002A0CD5">
      <w:pPr>
        <w:spacing w:after="0" w:line="320" w:lineRule="atLeast"/>
        <w:jc w:val="center"/>
        <w:rPr>
          <w:rFonts w:ascii="Palatino Linotype" w:hAnsi="Palatino Linotype" w:cs="Tahoma"/>
        </w:rPr>
      </w:pPr>
    </w:p>
    <w:p w14:paraId="6B2FBE37" w14:textId="6AC91E8F" w:rsidR="002A0CD5" w:rsidRPr="00D0554E" w:rsidRDefault="002A0CD5" w:rsidP="002A0CD5">
      <w:pPr>
        <w:spacing w:after="0" w:line="320" w:lineRule="atLeast"/>
        <w:jc w:val="center"/>
        <w:rPr>
          <w:rFonts w:ascii="Palatino Linotype" w:hAnsi="Palatino Linotype" w:cs="Tahoma"/>
        </w:rPr>
      </w:pPr>
      <w:r w:rsidRPr="00D0554E">
        <w:rPr>
          <w:rFonts w:ascii="Palatino Linotype" w:hAnsi="Palatino Linotype" w:cs="Tahoma"/>
        </w:rPr>
        <w:t>** ** **</w:t>
      </w:r>
    </w:p>
    <w:sectPr w:rsidR="002A0CD5" w:rsidRPr="00D0554E" w:rsidSect="001804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60" w:right="1701" w:bottom="1701" w:left="1701" w:header="709" w:footer="227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7B9D9" w14:textId="77777777" w:rsidR="006C1A51" w:rsidRDefault="006C1A51" w:rsidP="00713931">
      <w:pPr>
        <w:spacing w:after="0" w:line="240" w:lineRule="auto"/>
      </w:pPr>
      <w:r>
        <w:separator/>
      </w:r>
    </w:p>
  </w:endnote>
  <w:endnote w:type="continuationSeparator" w:id="0">
    <w:p w14:paraId="4E5F1A00" w14:textId="77777777" w:rsidR="006C1A51" w:rsidRDefault="006C1A51" w:rsidP="00713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64586" w14:textId="77777777" w:rsidR="00852992" w:rsidRDefault="0085299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6B3B1" w14:textId="77777777" w:rsidR="00852992" w:rsidRDefault="0085299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21984" w14:textId="77777777" w:rsidR="00852992" w:rsidRDefault="008529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7C875" w14:textId="77777777" w:rsidR="006C1A51" w:rsidRDefault="006C1A51" w:rsidP="00713931">
      <w:pPr>
        <w:spacing w:after="0" w:line="240" w:lineRule="auto"/>
      </w:pPr>
      <w:r>
        <w:separator/>
      </w:r>
    </w:p>
  </w:footnote>
  <w:footnote w:type="continuationSeparator" w:id="0">
    <w:p w14:paraId="13860723" w14:textId="77777777" w:rsidR="006C1A51" w:rsidRDefault="006C1A51" w:rsidP="00713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F9763" w14:textId="77777777" w:rsidR="00852992" w:rsidRDefault="0085299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3EC01" w14:textId="77777777" w:rsidR="00A30AF5" w:rsidRDefault="00A30AF5" w:rsidP="0000029C">
    <w:pPr>
      <w:pStyle w:val="Cabealho"/>
      <w:jc w:val="center"/>
      <w:rPr>
        <w:rFonts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6A2AD" w14:textId="77777777" w:rsidR="00852992" w:rsidRDefault="0085299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A02B8"/>
    <w:multiLevelType w:val="hybridMultilevel"/>
    <w:tmpl w:val="93E43064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32F57"/>
    <w:multiLevelType w:val="hybridMultilevel"/>
    <w:tmpl w:val="93E43064"/>
    <w:lvl w:ilvl="0" w:tplc="74F415A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DF0310"/>
    <w:multiLevelType w:val="multilevel"/>
    <w:tmpl w:val="F586C8F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MA">
    <w15:presenceInfo w15:providerId="None" w15:userId="BMA"/>
  </w15:person>
  <w15:person w15:author="Carlos Bacha">
    <w15:presenceInfo w15:providerId="AD" w15:userId="S::carlos.bacha@simplificpavarini.com.br::ccb13bb3-dd4e-47c8-9921-41ec5a5a53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AF5"/>
    <w:rsid w:val="00003DFA"/>
    <w:rsid w:val="000201AF"/>
    <w:rsid w:val="00030EE5"/>
    <w:rsid w:val="00053875"/>
    <w:rsid w:val="00054D62"/>
    <w:rsid w:val="00062634"/>
    <w:rsid w:val="000677C6"/>
    <w:rsid w:val="00073E9F"/>
    <w:rsid w:val="000F31FB"/>
    <w:rsid w:val="001201B8"/>
    <w:rsid w:val="00141FD0"/>
    <w:rsid w:val="00152CAF"/>
    <w:rsid w:val="00156A02"/>
    <w:rsid w:val="00166481"/>
    <w:rsid w:val="001679C9"/>
    <w:rsid w:val="0018044A"/>
    <w:rsid w:val="00193C84"/>
    <w:rsid w:val="0019437A"/>
    <w:rsid w:val="001D70A2"/>
    <w:rsid w:val="00200506"/>
    <w:rsid w:val="00253BA5"/>
    <w:rsid w:val="002569D9"/>
    <w:rsid w:val="00270CAD"/>
    <w:rsid w:val="00287497"/>
    <w:rsid w:val="002A0CD5"/>
    <w:rsid w:val="002C2D17"/>
    <w:rsid w:val="002D2610"/>
    <w:rsid w:val="002E4F2B"/>
    <w:rsid w:val="00306D97"/>
    <w:rsid w:val="00337CA3"/>
    <w:rsid w:val="00396251"/>
    <w:rsid w:val="004064EB"/>
    <w:rsid w:val="00445818"/>
    <w:rsid w:val="004A22AD"/>
    <w:rsid w:val="004C1657"/>
    <w:rsid w:val="005145E0"/>
    <w:rsid w:val="0052015D"/>
    <w:rsid w:val="00537D20"/>
    <w:rsid w:val="0056657C"/>
    <w:rsid w:val="00566F0A"/>
    <w:rsid w:val="00571C9B"/>
    <w:rsid w:val="00593AC9"/>
    <w:rsid w:val="00597254"/>
    <w:rsid w:val="005C597B"/>
    <w:rsid w:val="00617FCB"/>
    <w:rsid w:val="00624BF1"/>
    <w:rsid w:val="00642B84"/>
    <w:rsid w:val="0064459D"/>
    <w:rsid w:val="00646905"/>
    <w:rsid w:val="00675F2F"/>
    <w:rsid w:val="006C1A51"/>
    <w:rsid w:val="006C3337"/>
    <w:rsid w:val="006E6FD6"/>
    <w:rsid w:val="00713931"/>
    <w:rsid w:val="00727391"/>
    <w:rsid w:val="00741678"/>
    <w:rsid w:val="007448A4"/>
    <w:rsid w:val="00746FBA"/>
    <w:rsid w:val="00763FA4"/>
    <w:rsid w:val="007804C8"/>
    <w:rsid w:val="007A6EF2"/>
    <w:rsid w:val="007B7E59"/>
    <w:rsid w:val="007E1E11"/>
    <w:rsid w:val="007E6B45"/>
    <w:rsid w:val="007F7F22"/>
    <w:rsid w:val="0080339B"/>
    <w:rsid w:val="00803B3A"/>
    <w:rsid w:val="008146ED"/>
    <w:rsid w:val="00833DE5"/>
    <w:rsid w:val="00851DEE"/>
    <w:rsid w:val="00852992"/>
    <w:rsid w:val="00854603"/>
    <w:rsid w:val="008C2F78"/>
    <w:rsid w:val="008D6D9A"/>
    <w:rsid w:val="008F6527"/>
    <w:rsid w:val="008F6BB8"/>
    <w:rsid w:val="00904ED3"/>
    <w:rsid w:val="009343A0"/>
    <w:rsid w:val="009370B0"/>
    <w:rsid w:val="00960E32"/>
    <w:rsid w:val="00972F06"/>
    <w:rsid w:val="00975B0F"/>
    <w:rsid w:val="009B69F8"/>
    <w:rsid w:val="009B7DBC"/>
    <w:rsid w:val="009C6B96"/>
    <w:rsid w:val="009C7A34"/>
    <w:rsid w:val="009D3C28"/>
    <w:rsid w:val="00A0030D"/>
    <w:rsid w:val="00A04E27"/>
    <w:rsid w:val="00A30AF5"/>
    <w:rsid w:val="00A64A82"/>
    <w:rsid w:val="00A72DC9"/>
    <w:rsid w:val="00AF1C98"/>
    <w:rsid w:val="00B0111E"/>
    <w:rsid w:val="00B10F67"/>
    <w:rsid w:val="00B541B2"/>
    <w:rsid w:val="00B9310C"/>
    <w:rsid w:val="00B95F67"/>
    <w:rsid w:val="00BE37B0"/>
    <w:rsid w:val="00C32C0F"/>
    <w:rsid w:val="00C37072"/>
    <w:rsid w:val="00CD0629"/>
    <w:rsid w:val="00CD53C5"/>
    <w:rsid w:val="00CD5A2B"/>
    <w:rsid w:val="00CE2824"/>
    <w:rsid w:val="00CE2F8B"/>
    <w:rsid w:val="00D0554E"/>
    <w:rsid w:val="00D12E61"/>
    <w:rsid w:val="00D141A0"/>
    <w:rsid w:val="00D36F31"/>
    <w:rsid w:val="00D46F66"/>
    <w:rsid w:val="00DA3A76"/>
    <w:rsid w:val="00DE48F6"/>
    <w:rsid w:val="00E006CF"/>
    <w:rsid w:val="00E170B1"/>
    <w:rsid w:val="00E21B36"/>
    <w:rsid w:val="00E40E16"/>
    <w:rsid w:val="00E42E23"/>
    <w:rsid w:val="00E74F54"/>
    <w:rsid w:val="00E93866"/>
    <w:rsid w:val="00EA12F5"/>
    <w:rsid w:val="00ED2E9C"/>
    <w:rsid w:val="00EF1C35"/>
    <w:rsid w:val="00F230D4"/>
    <w:rsid w:val="00F27D1A"/>
    <w:rsid w:val="00F42056"/>
    <w:rsid w:val="00FA02DD"/>
    <w:rsid w:val="00FA6A8D"/>
    <w:rsid w:val="00FC63C2"/>
    <w:rsid w:val="00FD26B2"/>
    <w:rsid w:val="00FE16C4"/>
    <w:rsid w:val="00FE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D05E"/>
  <w15:chartTrackingRefBased/>
  <w15:docId w15:val="{5497E432-0666-4340-A2B8-3D946C52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30AF5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table" w:styleId="Tabelacomgrade">
    <w:name w:val="Table Grid"/>
    <w:basedOn w:val="Tabelanormal"/>
    <w:rsid w:val="00A30A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30AF5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A30A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30AF5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A30AF5"/>
    <w:rPr>
      <w:rFonts w:ascii="Calibri" w:eastAsia="Calibri" w:hAnsi="Calibri" w:cs="Times New Roman"/>
    </w:rPr>
  </w:style>
  <w:style w:type="paragraph" w:styleId="PargrafodaLista">
    <w:name w:val="List Paragraph"/>
    <w:basedOn w:val="Normal"/>
    <w:link w:val="PargrafodaListaChar"/>
    <w:uiPriority w:val="34"/>
    <w:qFormat/>
    <w:rsid w:val="00A30AF5"/>
    <w:pPr>
      <w:spacing w:after="12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A30AF5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1393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1393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13931"/>
    <w:rPr>
      <w:vertAlign w:val="superscript"/>
    </w:rPr>
  </w:style>
  <w:style w:type="paragraph" w:styleId="Reviso">
    <w:name w:val="Revision"/>
    <w:hidden/>
    <w:uiPriority w:val="99"/>
    <w:semiHidden/>
    <w:rsid w:val="006C33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microsoft.com/office/2011/relationships/people" Target="people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customXml" Target="/customXML/item2.xml" Id="imanag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2.xml>��< ? x m l   v e r s i o n = " 1 . 0 "   e n c o d i n g = " u t f - 1 6 " ? >  
 < p r o p e r t i e s   x m l n s = " h t t p : / / w w w . i m a n a g e . c o m / w o r k / x m l s c h e m a " >  
     < d o c u m e n t i d > G E D R J ! 1 7 7 7 5 6 8 . 8 < / d o c u m e n t i d >  
     < s e n d e r i d > D D P < / s e n d e r i d >  
     < s e n d e r e m a i l > D D P @ B M A L A W . C O M . B R < / s e n d e r e m a i l >  
     < l a s t m o d i f i e d > 2 0 2 1 - 1 1 - 2 9 T 1 0 : 1 7 : 0 0 . 0 0 0 0 0 0 0 - 0 3 : 0 0 < / l a s t m o d i f i e d >  
     < d a t a b a s e > G E D R J 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B8F04-55B1-4503-AEE4-96285CD4B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1408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Fernando Guimarães Paiva | BMA</dc:creator>
  <cp:keywords/>
  <dc:description/>
  <cp:lastModifiedBy>BMA</cp:lastModifiedBy>
  <cp:revision>7</cp:revision>
  <dcterms:created xsi:type="dcterms:W3CDTF">2021-11-26T15:07:00Z</dcterms:created>
  <dcterms:modified xsi:type="dcterms:W3CDTF">2021-11-29T13:17:00Z</dcterms:modified>
</cp:coreProperties>
</file>