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EED0"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29F8805A"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5073D8B9" w14:textId="77777777" w:rsidR="00BF562F" w:rsidRDefault="00BF562F" w:rsidP="00DB767A">
      <w:pPr>
        <w:spacing w:line="276" w:lineRule="auto"/>
        <w:jc w:val="center"/>
        <w:rPr>
          <w:rFonts w:ascii="Times New Roman" w:hAnsi="Times New Roman"/>
          <w:b/>
          <w:smallCaps/>
          <w:szCs w:val="24"/>
        </w:rPr>
      </w:pPr>
      <w:bookmarkStart w:id="0" w:name="_Hlk80375589"/>
      <w:r w:rsidRPr="00BF562F">
        <w:rPr>
          <w:rFonts w:ascii="Times New Roman" w:hAnsi="Times New Roman"/>
          <w:b/>
          <w:smallCaps/>
          <w:szCs w:val="24"/>
        </w:rPr>
        <w:t>SOLAR SERRA DO MEL B S.A.</w:t>
      </w:r>
    </w:p>
    <w:p w14:paraId="5B23F956" w14:textId="77777777" w:rsidR="00BF562F" w:rsidRDefault="00BF562F" w:rsidP="00DB767A">
      <w:pPr>
        <w:spacing w:line="276" w:lineRule="auto"/>
        <w:jc w:val="center"/>
        <w:rPr>
          <w:rFonts w:ascii="Times New Roman" w:hAnsi="Times New Roman"/>
          <w:b/>
          <w:smallCaps/>
          <w:szCs w:val="24"/>
        </w:rPr>
      </w:pPr>
    </w:p>
    <w:p w14:paraId="437B40D3" w14:textId="60AEE53E" w:rsidR="00E45B7A" w:rsidRPr="001C0D87" w:rsidRDefault="00CA06C8" w:rsidP="001C0D87">
      <w:pPr>
        <w:pStyle w:val="Corpodetexto"/>
        <w:suppressAutoHyphens/>
        <w:spacing w:after="0" w:line="276" w:lineRule="auto"/>
        <w:contextualSpacing/>
        <w:jc w:val="center"/>
        <w:rPr>
          <w:rFonts w:ascii="Times New Roman" w:hAnsi="Times New Roman"/>
        </w:rPr>
      </w:pPr>
      <w:r w:rsidRPr="001C0D87">
        <w:rPr>
          <w:rFonts w:ascii="Times New Roman" w:hAnsi="Times New Roman"/>
        </w:rPr>
        <w:t xml:space="preserve">Companhia </w:t>
      </w:r>
      <w:r w:rsidR="001C0D87" w:rsidRPr="001C0D87">
        <w:rPr>
          <w:rFonts w:ascii="Times New Roman" w:hAnsi="Times New Roman"/>
        </w:rPr>
        <w:t>Fechada</w:t>
      </w:r>
    </w:p>
    <w:p w14:paraId="6A72C66D" w14:textId="3667DC0F" w:rsidR="00F26A6B" w:rsidRPr="001C0D87" w:rsidRDefault="00CA06C8" w:rsidP="001C0D87">
      <w:pPr>
        <w:pStyle w:val="Corpodetexto"/>
        <w:suppressAutoHyphens/>
        <w:spacing w:after="0" w:line="276" w:lineRule="auto"/>
        <w:contextualSpacing/>
        <w:jc w:val="center"/>
        <w:rPr>
          <w:rFonts w:ascii="Times New Roman" w:hAnsi="Times New Roman"/>
        </w:rPr>
      </w:pPr>
      <w:r w:rsidRPr="001C0D87">
        <w:rPr>
          <w:rFonts w:ascii="Times New Roman" w:hAnsi="Times New Roman"/>
        </w:rPr>
        <w:t>CNPJ</w:t>
      </w:r>
      <w:r w:rsidR="00F34EC0" w:rsidRPr="001C0D87">
        <w:rPr>
          <w:rFonts w:ascii="Times New Roman" w:hAnsi="Times New Roman"/>
        </w:rPr>
        <w:t xml:space="preserve"> Nº</w:t>
      </w:r>
      <w:r w:rsidRPr="001C0D87">
        <w:rPr>
          <w:rFonts w:ascii="Times New Roman" w:hAnsi="Times New Roman"/>
        </w:rPr>
        <w:t xml:space="preserve"> </w:t>
      </w:r>
      <w:r w:rsidR="001C0D87" w:rsidRPr="001C0D87">
        <w:rPr>
          <w:rFonts w:ascii="Times New Roman" w:hAnsi="Times New Roman"/>
        </w:rPr>
        <w:t>44.256.073/0001-14</w:t>
      </w:r>
    </w:p>
    <w:p w14:paraId="50333364" w14:textId="1E2EE2D0" w:rsidR="006A6291" w:rsidRPr="001C0D87" w:rsidRDefault="00CA06C8" w:rsidP="001C0D87">
      <w:pPr>
        <w:pStyle w:val="Corpodetexto"/>
        <w:suppressAutoHyphens/>
        <w:spacing w:after="0" w:line="276" w:lineRule="auto"/>
        <w:contextualSpacing/>
        <w:jc w:val="center"/>
        <w:rPr>
          <w:rFonts w:ascii="Times New Roman" w:hAnsi="Times New Roman"/>
        </w:rPr>
      </w:pPr>
      <w:r w:rsidRPr="001C0D87">
        <w:rPr>
          <w:rFonts w:ascii="Times New Roman" w:hAnsi="Times New Roman"/>
        </w:rPr>
        <w:t xml:space="preserve">NIRE </w:t>
      </w:r>
      <w:r w:rsidR="001C0D87" w:rsidRPr="001C0D87">
        <w:rPr>
          <w:rFonts w:ascii="Times New Roman" w:hAnsi="Times New Roman"/>
        </w:rPr>
        <w:t>24.300.014.031</w:t>
      </w:r>
    </w:p>
    <w:bookmarkEnd w:id="0"/>
    <w:p w14:paraId="67D98BC6" w14:textId="77777777" w:rsidR="004A0180" w:rsidRPr="00DB767A" w:rsidRDefault="004A0180" w:rsidP="00456C15">
      <w:pPr>
        <w:pStyle w:val="Corpodetexto"/>
        <w:suppressAutoHyphens/>
        <w:spacing w:after="0" w:line="276" w:lineRule="auto"/>
        <w:contextualSpacing/>
        <w:jc w:val="center"/>
        <w:rPr>
          <w:rFonts w:ascii="Times New Roman" w:hAnsi="Times New Roman"/>
          <w:szCs w:val="24"/>
        </w:rPr>
      </w:pPr>
    </w:p>
    <w:p w14:paraId="1FD41A33" w14:textId="2E455DF6" w:rsidR="005E11A9" w:rsidRPr="00DB767A" w:rsidRDefault="00FE2F78" w:rsidP="00456C15">
      <w:pPr>
        <w:spacing w:line="276" w:lineRule="auto"/>
        <w:rPr>
          <w:rFonts w:ascii="Times New Roman" w:hAnsi="Times New Roman"/>
          <w:b/>
          <w:szCs w:val="24"/>
        </w:rPr>
      </w:pPr>
      <w:bookmarkStart w:id="1" w:name="OLE_LINK1"/>
      <w:bookmarkStart w:id="2" w:name="OLE_LINK2"/>
      <w:r w:rsidRPr="00DB767A">
        <w:rPr>
          <w:rFonts w:ascii="Times New Roman" w:hAnsi="Times New Roman"/>
          <w:b/>
          <w:smallCaps/>
          <w:szCs w:val="24"/>
        </w:rPr>
        <w:t xml:space="preserve">ATA DA </w:t>
      </w:r>
      <w:r w:rsidR="001C785A" w:rsidRPr="00DB767A">
        <w:rPr>
          <w:rFonts w:ascii="Times New Roman" w:hAnsi="Times New Roman"/>
          <w:b/>
          <w:smallCaps/>
          <w:szCs w:val="24"/>
        </w:rPr>
        <w:t xml:space="preserve">ASSEMBLEIA GERAL DE DEBENTURISTAS DA </w:t>
      </w:r>
      <w:r w:rsidR="00BF562F" w:rsidRPr="00BF562F">
        <w:rPr>
          <w:rFonts w:ascii="Times New Roman" w:hAnsi="Times New Roman"/>
          <w:b/>
          <w:smallCaps/>
          <w:szCs w:val="24"/>
        </w:rPr>
        <w:t>1ª (PRIMEIRA) EMISSÃO DE DEBÊNTURES SIMPLES, NÃO CONVERSÍVEIS EM AÇÕES, DA ESPÉCIE COM GARANTIA REAL, EM SÉRIE ÚNICA, PARA DISTRIBUIÇÃO PÚBLICA COM ESFORÇOS RESTRITOS, DA SOLAR SERRA DO MEL B S.A.</w:t>
      </w:r>
      <w:r w:rsidR="008F1EFF" w:rsidRPr="00BF562F">
        <w:rPr>
          <w:rFonts w:ascii="Times New Roman" w:hAnsi="Times New Roman"/>
          <w:b/>
          <w:smallCaps/>
          <w:szCs w:val="24"/>
        </w:rPr>
        <w:t xml:space="preserve">, </w:t>
      </w:r>
      <w:r w:rsidR="005B2268" w:rsidRPr="00DB767A">
        <w:rPr>
          <w:rFonts w:ascii="Times New Roman" w:hAnsi="Times New Roman"/>
          <w:b/>
          <w:szCs w:val="24"/>
        </w:rPr>
        <w:t xml:space="preserve">REALIZADA </w:t>
      </w:r>
      <w:r w:rsidR="005B2268" w:rsidRPr="007C5077">
        <w:rPr>
          <w:rFonts w:ascii="Times New Roman" w:hAnsi="Times New Roman"/>
          <w:b/>
          <w:szCs w:val="24"/>
        </w:rPr>
        <w:t xml:space="preserve">EM </w:t>
      </w:r>
      <w:r w:rsidR="00BF562F" w:rsidRPr="00BF562F">
        <w:rPr>
          <w:rFonts w:ascii="Times New Roman" w:hAnsi="Times New Roman"/>
          <w:b/>
          <w:szCs w:val="24"/>
          <w:highlight w:val="yellow"/>
        </w:rPr>
        <w:t>XX</w:t>
      </w:r>
      <w:r w:rsidR="008D31D9">
        <w:rPr>
          <w:rFonts w:ascii="Times New Roman" w:hAnsi="Times New Roman"/>
          <w:b/>
          <w:szCs w:val="24"/>
        </w:rPr>
        <w:t xml:space="preserve"> </w:t>
      </w:r>
      <w:r w:rsidR="00B55C88" w:rsidRPr="006E403A">
        <w:rPr>
          <w:rFonts w:ascii="Times New Roman" w:hAnsi="Times New Roman"/>
          <w:b/>
        </w:rPr>
        <w:t>DE</w:t>
      </w:r>
      <w:r w:rsidR="00A2061A" w:rsidRPr="006E403A">
        <w:rPr>
          <w:rFonts w:ascii="Times New Roman" w:hAnsi="Times New Roman"/>
          <w:b/>
        </w:rPr>
        <w:t xml:space="preserve"> </w:t>
      </w:r>
      <w:r w:rsidR="00BF562F">
        <w:rPr>
          <w:rFonts w:ascii="Times New Roman" w:hAnsi="Times New Roman"/>
          <w:b/>
          <w:szCs w:val="24"/>
        </w:rPr>
        <w:t xml:space="preserve">MARÇO </w:t>
      </w:r>
      <w:r w:rsidR="00A2061A" w:rsidRPr="006E403A">
        <w:rPr>
          <w:rFonts w:ascii="Times New Roman" w:hAnsi="Times New Roman"/>
          <w:b/>
        </w:rPr>
        <w:t>DE</w:t>
      </w:r>
      <w:r w:rsidR="0094304A" w:rsidRPr="00A37085">
        <w:rPr>
          <w:rFonts w:ascii="Times New Roman" w:hAnsi="Times New Roman"/>
          <w:b/>
        </w:rPr>
        <w:t xml:space="preserve"> 202</w:t>
      </w:r>
      <w:r w:rsidR="00BF562F">
        <w:rPr>
          <w:rFonts w:ascii="Times New Roman" w:hAnsi="Times New Roman"/>
          <w:b/>
        </w:rPr>
        <w:t>3</w:t>
      </w:r>
      <w:r w:rsidR="0002204F" w:rsidRPr="00DB767A">
        <w:rPr>
          <w:rFonts w:ascii="Times New Roman" w:hAnsi="Times New Roman"/>
          <w:b/>
          <w:szCs w:val="24"/>
        </w:rPr>
        <w:t>.</w:t>
      </w:r>
    </w:p>
    <w:bookmarkEnd w:id="1"/>
    <w:bookmarkEnd w:id="2"/>
    <w:p w14:paraId="26FDE641" w14:textId="77777777" w:rsidR="001C785A" w:rsidRPr="00DB767A" w:rsidRDefault="001C785A" w:rsidP="00456C15">
      <w:pPr>
        <w:pStyle w:val="Corpodetexto"/>
        <w:suppressAutoHyphens/>
        <w:spacing w:after="0" w:line="276" w:lineRule="auto"/>
        <w:contextualSpacing/>
        <w:rPr>
          <w:rFonts w:ascii="Times New Roman" w:hAnsi="Times New Roman"/>
          <w:bCs/>
          <w:szCs w:val="24"/>
          <w:lang w:eastAsia="ar-SA"/>
        </w:rPr>
      </w:pPr>
    </w:p>
    <w:p w14:paraId="75770947" w14:textId="0C3587DD" w:rsidR="001C785A" w:rsidRPr="004F0911" w:rsidRDefault="00EB4DF7" w:rsidP="004F0911">
      <w:pPr>
        <w:numPr>
          <w:ilvl w:val="0"/>
          <w:numId w:val="7"/>
        </w:numPr>
        <w:spacing w:line="276" w:lineRule="auto"/>
        <w:rPr>
          <w:rFonts w:ascii="Times New Roman" w:hAnsi="Times New Roman"/>
          <w:bCs/>
          <w:szCs w:val="24"/>
        </w:rPr>
      </w:pPr>
      <w:r w:rsidRPr="004F0911">
        <w:rPr>
          <w:rFonts w:ascii="Times New Roman" w:hAnsi="Times New Roman"/>
          <w:b/>
          <w:smallCaps/>
          <w:szCs w:val="24"/>
          <w:u w:val="single"/>
        </w:rPr>
        <w:t xml:space="preserve">Data, Hora e </w:t>
      </w:r>
      <w:r w:rsidRPr="004F0911">
        <w:rPr>
          <w:rFonts w:ascii="Times New Roman" w:hAnsi="Times New Roman"/>
          <w:b/>
          <w:szCs w:val="24"/>
          <w:u w:val="single"/>
        </w:rPr>
        <w:t>Local</w:t>
      </w:r>
      <w:r w:rsidR="001C785A" w:rsidRPr="004F0911">
        <w:rPr>
          <w:rFonts w:ascii="Times New Roman" w:hAnsi="Times New Roman"/>
          <w:b/>
          <w:szCs w:val="24"/>
        </w:rPr>
        <w:t>:</w:t>
      </w:r>
      <w:r w:rsidR="001C785A" w:rsidRPr="004F0911">
        <w:rPr>
          <w:rFonts w:ascii="Times New Roman" w:hAnsi="Times New Roman"/>
          <w:szCs w:val="24"/>
        </w:rPr>
        <w:t xml:space="preserve"> Realizada </w:t>
      </w:r>
      <w:r w:rsidR="001C37B8" w:rsidRPr="004F0911">
        <w:rPr>
          <w:rFonts w:ascii="Times New Roman" w:hAnsi="Times New Roman"/>
          <w:szCs w:val="24"/>
        </w:rPr>
        <w:t xml:space="preserve">no </w:t>
      </w:r>
      <w:r w:rsidR="00B55C88" w:rsidRPr="004F0911">
        <w:rPr>
          <w:rFonts w:ascii="Times New Roman" w:hAnsi="Times New Roman"/>
          <w:szCs w:val="24"/>
        </w:rPr>
        <w:t xml:space="preserve">dia </w:t>
      </w:r>
      <w:r w:rsidR="00BF562F" w:rsidRPr="004F0911">
        <w:rPr>
          <w:rFonts w:ascii="Times New Roman" w:hAnsi="Times New Roman"/>
          <w:szCs w:val="24"/>
        </w:rPr>
        <w:t>XX</w:t>
      </w:r>
      <w:r w:rsidR="003508F7" w:rsidRPr="004F0911">
        <w:rPr>
          <w:rFonts w:ascii="Times New Roman" w:hAnsi="Times New Roman"/>
        </w:rPr>
        <w:t xml:space="preserve"> </w:t>
      </w:r>
      <w:r w:rsidR="00137F39" w:rsidRPr="004F0911">
        <w:rPr>
          <w:rFonts w:ascii="Times New Roman" w:hAnsi="Times New Roman"/>
        </w:rPr>
        <w:t xml:space="preserve">de </w:t>
      </w:r>
      <w:r w:rsidR="00BF562F" w:rsidRPr="004F0911">
        <w:rPr>
          <w:rFonts w:ascii="Times New Roman" w:hAnsi="Times New Roman"/>
          <w:szCs w:val="24"/>
        </w:rPr>
        <w:t>março</w:t>
      </w:r>
      <w:r w:rsidR="003508F7" w:rsidRPr="004F0911">
        <w:rPr>
          <w:rFonts w:ascii="Times New Roman" w:hAnsi="Times New Roman"/>
          <w:szCs w:val="24"/>
        </w:rPr>
        <w:t xml:space="preserve"> </w:t>
      </w:r>
      <w:r w:rsidR="008D29CD" w:rsidRPr="004F0911">
        <w:rPr>
          <w:rFonts w:ascii="Times New Roman" w:hAnsi="Times New Roman"/>
        </w:rPr>
        <w:t xml:space="preserve">de </w:t>
      </w:r>
      <w:r w:rsidR="004A0180" w:rsidRPr="004F0911">
        <w:rPr>
          <w:rFonts w:ascii="Times New Roman" w:hAnsi="Times New Roman"/>
        </w:rPr>
        <w:t>20</w:t>
      </w:r>
      <w:r w:rsidR="00951E07" w:rsidRPr="004F0911">
        <w:rPr>
          <w:rFonts w:ascii="Times New Roman" w:hAnsi="Times New Roman"/>
        </w:rPr>
        <w:t>2</w:t>
      </w:r>
      <w:r w:rsidR="00BF562F" w:rsidRPr="004F0911">
        <w:rPr>
          <w:rFonts w:ascii="Times New Roman" w:hAnsi="Times New Roman"/>
        </w:rPr>
        <w:t>3</w:t>
      </w:r>
      <w:r w:rsidR="001C785A" w:rsidRPr="004F0911">
        <w:rPr>
          <w:rFonts w:ascii="Times New Roman" w:hAnsi="Times New Roman"/>
        </w:rPr>
        <w:t xml:space="preserve">, às </w:t>
      </w:r>
      <w:r w:rsidR="00BF562F" w:rsidRPr="004F0911">
        <w:rPr>
          <w:rFonts w:ascii="Times New Roman" w:hAnsi="Times New Roman"/>
        </w:rPr>
        <w:t>XX</w:t>
      </w:r>
      <w:r w:rsidR="005C5BEE" w:rsidRPr="004F0911">
        <w:rPr>
          <w:rFonts w:ascii="Times New Roman" w:hAnsi="Times New Roman"/>
        </w:rPr>
        <w:t>:00</w:t>
      </w:r>
      <w:r w:rsidR="00E114B1" w:rsidRPr="004F0911">
        <w:rPr>
          <w:rFonts w:ascii="Times New Roman" w:hAnsi="Times New Roman"/>
        </w:rPr>
        <w:t xml:space="preserve"> </w:t>
      </w:r>
      <w:r w:rsidR="001C785A" w:rsidRPr="004F0911">
        <w:rPr>
          <w:rFonts w:ascii="Times New Roman" w:hAnsi="Times New Roman"/>
        </w:rPr>
        <w:t>horas</w:t>
      </w:r>
      <w:r w:rsidR="001C785A" w:rsidRPr="004F0911">
        <w:rPr>
          <w:rFonts w:ascii="Times New Roman" w:hAnsi="Times New Roman"/>
          <w:szCs w:val="24"/>
        </w:rPr>
        <w:t xml:space="preserve">, </w:t>
      </w:r>
      <w:r w:rsidR="00432BB0" w:rsidRPr="004F0911">
        <w:rPr>
          <w:rFonts w:ascii="Times New Roman" w:hAnsi="Times New Roman"/>
        </w:rPr>
        <w:t xml:space="preserve">na forma </w:t>
      </w:r>
      <w:ins w:id="3" w:author="Carlos Alberto Bacha" w:date="2023-03-29T15:49:00Z">
        <w:r w:rsidR="002A3872" w:rsidRPr="00B77A05">
          <w:rPr>
            <w:rFonts w:ascii="Times New Roman" w:hAnsi="Times New Roman"/>
          </w:rPr>
          <w:t xml:space="preserve">do artigo 71, </w:t>
        </w:r>
      </w:ins>
      <w:ins w:id="4" w:author="Carlos Alberto Bacha" w:date="2023-03-29T15:50:00Z">
        <w:r w:rsidR="002A3872" w:rsidRPr="004F0911">
          <w:rPr>
            <w:rFonts w:ascii="Cambria" w:hAnsi="Cambria"/>
            <w:sz w:val="22"/>
            <w:szCs w:val="22"/>
          </w:rPr>
          <w:t xml:space="preserve">§ 2º, </w:t>
        </w:r>
      </w:ins>
      <w:r w:rsidR="00432BB0" w:rsidRPr="004F0911">
        <w:rPr>
          <w:rFonts w:ascii="Times New Roman" w:hAnsi="Times New Roman"/>
        </w:rPr>
        <w:t xml:space="preserve">da Resolução CVM nº 81, de 29 de março de 2022 (“Resolução CVM 81”), de forma exclusivamente </w:t>
      </w:r>
      <w:del w:id="5" w:author="Carlos Alberto Bacha" w:date="2023-03-29T15:50:00Z">
        <w:r w:rsidR="00432BB0" w:rsidRPr="004F0911" w:rsidDel="002A3872">
          <w:rPr>
            <w:rFonts w:ascii="Times New Roman" w:hAnsi="Times New Roman"/>
          </w:rPr>
          <w:delText xml:space="preserve">remota e </w:delText>
        </w:r>
      </w:del>
      <w:r w:rsidR="00432BB0" w:rsidRPr="004F0911">
        <w:rPr>
          <w:rFonts w:ascii="Times New Roman" w:hAnsi="Times New Roman"/>
        </w:rPr>
        <w:t xml:space="preserve">digital, </w:t>
      </w:r>
      <w:ins w:id="6" w:author="Carlos Alberto Bacha" w:date="2023-03-29T15:48:00Z">
        <w:r w:rsidR="002A3872" w:rsidRPr="004F0911">
          <w:rPr>
            <w:rFonts w:ascii="Cambria" w:hAnsi="Cambria"/>
            <w:sz w:val="22"/>
            <w:szCs w:val="22"/>
          </w:rPr>
          <w:t xml:space="preserve">considerando-se portanto, realizada na sede da </w:t>
        </w:r>
      </w:ins>
      <w:ins w:id="7" w:author="Carlos Alberto Bacha" w:date="2023-03-29T15:50:00Z">
        <w:r w:rsidR="002A3872" w:rsidRPr="004F0911">
          <w:rPr>
            <w:rFonts w:ascii="Cambria" w:hAnsi="Cambria"/>
            <w:b/>
            <w:bCs/>
            <w:sz w:val="22"/>
            <w:szCs w:val="22"/>
            <w:rPrChange w:id="8" w:author="Carlos Alberto Bacha" w:date="2023-03-29T15:55:00Z">
              <w:rPr>
                <w:rFonts w:ascii="Cambria" w:hAnsi="Cambria"/>
                <w:sz w:val="22"/>
                <w:szCs w:val="22"/>
              </w:rPr>
            </w:rPrChange>
          </w:rPr>
          <w:t>Solar Serra do Mel B</w:t>
        </w:r>
      </w:ins>
      <w:ins w:id="9" w:author="Carlos Alberto Bacha" w:date="2023-03-29T15:48:00Z">
        <w:r w:rsidR="002A3872" w:rsidRPr="004F0911">
          <w:rPr>
            <w:rFonts w:ascii="Cambria" w:hAnsi="Cambria"/>
            <w:b/>
            <w:bCs/>
            <w:sz w:val="22"/>
            <w:szCs w:val="22"/>
          </w:rPr>
          <w:t xml:space="preserve"> S.A.</w:t>
        </w:r>
        <w:r w:rsidR="002A3872" w:rsidRPr="004F0911">
          <w:rPr>
            <w:rFonts w:ascii="Cambria" w:hAnsi="Cambria"/>
            <w:sz w:val="22"/>
            <w:szCs w:val="22"/>
          </w:rPr>
          <w:t>, sociedade anônima, cujos atos constitutivos constam devidamente registrados perante a Junta Comercial do Estado d</w:t>
        </w:r>
      </w:ins>
      <w:ins w:id="10" w:author="Carlos Alberto Bacha" w:date="2023-03-29T15:54:00Z">
        <w:r w:rsidR="004F0911" w:rsidRPr="004F0911">
          <w:rPr>
            <w:rFonts w:ascii="Cambria" w:hAnsi="Cambria"/>
            <w:sz w:val="22"/>
            <w:szCs w:val="22"/>
          </w:rPr>
          <w:t>o</w:t>
        </w:r>
      </w:ins>
      <w:ins w:id="11" w:author="Carlos Alberto Bacha" w:date="2023-03-29T15:48:00Z">
        <w:r w:rsidR="002A3872" w:rsidRPr="004F0911">
          <w:rPr>
            <w:rFonts w:ascii="Cambria" w:hAnsi="Cambria"/>
            <w:sz w:val="22"/>
            <w:szCs w:val="22"/>
          </w:rPr>
          <w:t xml:space="preserve">  </w:t>
        </w:r>
      </w:ins>
      <w:ins w:id="12" w:author="Carlos Alberto Bacha" w:date="2023-03-29T15:54:00Z">
        <w:r w:rsidR="004F0911" w:rsidRPr="004F0911">
          <w:rPr>
            <w:rFonts w:ascii="Cambria" w:hAnsi="Cambria"/>
            <w:sz w:val="22"/>
            <w:szCs w:val="22"/>
          </w:rPr>
          <w:t>Rio Grande do Norte</w:t>
        </w:r>
      </w:ins>
      <w:ins w:id="13" w:author="Carlos Alberto Bacha" w:date="2023-03-29T15:48:00Z">
        <w:r w:rsidR="002A3872" w:rsidRPr="004F0911">
          <w:rPr>
            <w:rFonts w:ascii="Cambria" w:hAnsi="Cambria"/>
            <w:sz w:val="22"/>
            <w:szCs w:val="22"/>
          </w:rPr>
          <w:t xml:space="preserve">, sob o NIRE </w:t>
        </w:r>
      </w:ins>
      <w:ins w:id="14" w:author="Carlos Alberto Bacha" w:date="2023-03-29T15:54:00Z">
        <w:r w:rsidR="004F0911" w:rsidRPr="004F0911">
          <w:rPr>
            <w:rFonts w:ascii="Cambria" w:hAnsi="Cambria"/>
            <w:sz w:val="22"/>
            <w:szCs w:val="22"/>
          </w:rPr>
          <w:t xml:space="preserve"> 24.300.014.031</w:t>
        </w:r>
      </w:ins>
      <w:ins w:id="15" w:author="Carlos Alberto Bacha" w:date="2023-03-29T15:48:00Z">
        <w:r w:rsidR="002A3872" w:rsidRPr="004F0911">
          <w:rPr>
            <w:rFonts w:ascii="Cambria" w:hAnsi="Cambria"/>
            <w:sz w:val="22"/>
            <w:szCs w:val="22"/>
          </w:rPr>
          <w:t>, inscrita no Cadastro Nacional da Pessoa Jurídica do Ministério da Economia (“</w:t>
        </w:r>
        <w:r w:rsidR="002A3872" w:rsidRPr="004F0911">
          <w:rPr>
            <w:rFonts w:ascii="Cambria" w:hAnsi="Cambria"/>
            <w:sz w:val="22"/>
            <w:szCs w:val="22"/>
            <w:u w:val="single"/>
          </w:rPr>
          <w:t>CNPJ/ME</w:t>
        </w:r>
        <w:r w:rsidR="002A3872" w:rsidRPr="004F0911">
          <w:rPr>
            <w:rFonts w:ascii="Cambria" w:hAnsi="Cambria"/>
            <w:sz w:val="22"/>
            <w:szCs w:val="22"/>
          </w:rPr>
          <w:t xml:space="preserve">”) sob o nº </w:t>
        </w:r>
      </w:ins>
      <w:ins w:id="16" w:author="Carlos Alberto Bacha" w:date="2023-03-29T15:55:00Z">
        <w:r w:rsidR="004F0911" w:rsidRPr="004F0911">
          <w:rPr>
            <w:rFonts w:ascii="Cambria" w:hAnsi="Cambria"/>
            <w:sz w:val="22"/>
            <w:szCs w:val="22"/>
          </w:rPr>
          <w:t>44.256.073/0001-14</w:t>
        </w:r>
      </w:ins>
      <w:ins w:id="17" w:author="Carlos Alberto Bacha" w:date="2023-03-29T15:48:00Z">
        <w:r w:rsidR="002A3872" w:rsidRPr="004F0911">
          <w:rPr>
            <w:rFonts w:ascii="Cambria" w:hAnsi="Cambria"/>
            <w:sz w:val="22"/>
            <w:szCs w:val="22"/>
          </w:rPr>
          <w:t xml:space="preserve">, na cidade de </w:t>
        </w:r>
      </w:ins>
      <w:ins w:id="18" w:author="Carlos Alberto Bacha" w:date="2023-03-29T15:55:00Z">
        <w:r w:rsidR="004F0911" w:rsidRPr="004F0911">
          <w:rPr>
            <w:rFonts w:ascii="Cambria" w:hAnsi="Cambria"/>
            <w:sz w:val="22"/>
            <w:szCs w:val="22"/>
          </w:rPr>
          <w:t xml:space="preserve">e de Serra do Mel, Estado do Rio Grande do Norte, na Vila Ceará, s/n, Lote 46, Zona Rural, CEP: 59.663-000 </w:t>
        </w:r>
      </w:ins>
      <w:ins w:id="19" w:author="Carlos Alberto Bacha" w:date="2023-03-29T15:48:00Z">
        <w:r w:rsidR="002A3872" w:rsidRPr="004F0911">
          <w:rPr>
            <w:rFonts w:ascii="Cambria" w:hAnsi="Cambria"/>
            <w:sz w:val="22"/>
            <w:szCs w:val="22"/>
          </w:rPr>
          <w:t>(“</w:t>
        </w:r>
        <w:r w:rsidR="002A3872" w:rsidRPr="004F0911">
          <w:rPr>
            <w:rFonts w:ascii="Cambria" w:hAnsi="Cambria"/>
            <w:sz w:val="22"/>
            <w:szCs w:val="22"/>
            <w:u w:val="single"/>
          </w:rPr>
          <w:t>Companhia</w:t>
        </w:r>
        <w:r w:rsidR="002A3872" w:rsidRPr="004F0911">
          <w:rPr>
            <w:rFonts w:ascii="Cambria" w:hAnsi="Cambria"/>
            <w:sz w:val="22"/>
            <w:szCs w:val="22"/>
          </w:rPr>
          <w:t>” ou “</w:t>
        </w:r>
        <w:r w:rsidR="002A3872" w:rsidRPr="004F0911">
          <w:rPr>
            <w:rFonts w:ascii="Cambria" w:hAnsi="Cambria"/>
            <w:sz w:val="22"/>
            <w:szCs w:val="22"/>
            <w:u w:val="single"/>
          </w:rPr>
          <w:t>Emissora</w:t>
        </w:r>
        <w:r w:rsidR="002A3872" w:rsidRPr="004F0911">
          <w:rPr>
            <w:rFonts w:ascii="Cambria" w:hAnsi="Cambria"/>
            <w:sz w:val="22"/>
            <w:szCs w:val="22"/>
          </w:rPr>
          <w:t>”),</w:t>
        </w:r>
        <w:r w:rsidR="002A3872" w:rsidRPr="000E2A24">
          <w:t xml:space="preserve"> </w:t>
        </w:r>
      </w:ins>
      <w:del w:id="20" w:author="Carlos Alberto Bacha" w:date="2023-03-29T15:49:00Z">
        <w:r w:rsidR="00432BB0" w:rsidRPr="004F0911" w:rsidDel="002A3872">
          <w:rPr>
            <w:rFonts w:ascii="Times New Roman" w:hAnsi="Times New Roman"/>
          </w:rPr>
          <w:delText>por meio do sistema eletrônico Microsoft Teams, conforme previsto no artigo 127 e §2° do artigo 124 da Lei das S.A.</w:delText>
        </w:r>
      </w:del>
      <w:r w:rsidR="00B62824" w:rsidRPr="004F0911">
        <w:rPr>
          <w:rFonts w:ascii="Times New Roman" w:hAnsi="Times New Roman"/>
          <w:szCs w:val="24"/>
        </w:rPr>
        <w:t>(“</w:t>
      </w:r>
      <w:r w:rsidR="00B62824" w:rsidRPr="004F0911">
        <w:rPr>
          <w:rFonts w:ascii="Times New Roman" w:hAnsi="Times New Roman"/>
          <w:szCs w:val="24"/>
          <w:u w:val="single"/>
        </w:rPr>
        <w:t>Assembleia Geral de Debenturistas</w:t>
      </w:r>
      <w:r w:rsidR="00B62824" w:rsidRPr="004F0911">
        <w:rPr>
          <w:rFonts w:ascii="Times New Roman" w:hAnsi="Times New Roman"/>
          <w:szCs w:val="24"/>
        </w:rPr>
        <w:t>”)</w:t>
      </w:r>
      <w:r w:rsidR="000A0E1C" w:rsidRPr="004F0911">
        <w:rPr>
          <w:rFonts w:ascii="Times New Roman" w:hAnsi="Times New Roman"/>
          <w:szCs w:val="24"/>
        </w:rPr>
        <w:t>.</w:t>
      </w:r>
    </w:p>
    <w:p w14:paraId="72ABD570" w14:textId="77777777" w:rsidR="001C785A" w:rsidRPr="00DB767A" w:rsidRDefault="001C785A" w:rsidP="00456C15">
      <w:pPr>
        <w:pStyle w:val="Corpodetexto"/>
        <w:suppressAutoHyphens/>
        <w:spacing w:after="0" w:line="276" w:lineRule="auto"/>
        <w:contextualSpacing/>
        <w:rPr>
          <w:rFonts w:ascii="Times New Roman" w:hAnsi="Times New Roman"/>
          <w:bCs/>
          <w:szCs w:val="24"/>
        </w:rPr>
      </w:pPr>
    </w:p>
    <w:p w14:paraId="45281236" w14:textId="1BD0F3FE" w:rsidR="00E87063" w:rsidRPr="000F4FF1" w:rsidRDefault="00E87063" w:rsidP="000F4FF1">
      <w:pPr>
        <w:pStyle w:val="Corpodetexto"/>
        <w:numPr>
          <w:ilvl w:val="0"/>
          <w:numId w:val="7"/>
        </w:numPr>
        <w:spacing w:line="276" w:lineRule="auto"/>
        <w:rPr>
          <w:rFonts w:ascii="Times New Roman" w:hAnsi="Times New Roman"/>
          <w:bCs/>
          <w:szCs w:val="24"/>
          <w:lang w:eastAsia="ar-SA"/>
        </w:rPr>
      </w:pPr>
      <w:r w:rsidRPr="000F4FF1">
        <w:rPr>
          <w:rFonts w:ascii="Times New Roman" w:hAnsi="Times New Roman"/>
          <w:b/>
          <w:bCs/>
          <w:smallCaps/>
          <w:szCs w:val="24"/>
          <w:u w:val="single"/>
        </w:rPr>
        <w:t>Convocação</w:t>
      </w:r>
      <w:r w:rsidRPr="000F4FF1">
        <w:rPr>
          <w:rFonts w:ascii="Times New Roman" w:hAnsi="Times New Roman"/>
          <w:szCs w:val="24"/>
        </w:rPr>
        <w:t xml:space="preserve">: </w:t>
      </w:r>
      <w:r w:rsidR="008F1EFF" w:rsidRPr="000F4FF1">
        <w:rPr>
          <w:rFonts w:ascii="Times New Roman" w:hAnsi="Times New Roman"/>
          <w:szCs w:val="24"/>
          <w:lang w:eastAsia="ar-SA"/>
        </w:rPr>
        <w:t>Di</w:t>
      </w:r>
      <w:r w:rsidR="008F1EFF" w:rsidRPr="000F4FF1">
        <w:rPr>
          <w:rFonts w:ascii="Times New Roman" w:hAnsi="Times New Roman"/>
          <w:bCs/>
          <w:szCs w:val="24"/>
          <w:lang w:eastAsia="ar-SA"/>
        </w:rPr>
        <w:t xml:space="preserve">spensada a convocação, considerando a presença do debenturista detentor da totalidade das </w:t>
      </w:r>
      <w:r w:rsidR="00B62824" w:rsidRPr="000F4FF1">
        <w:rPr>
          <w:rFonts w:ascii="Times New Roman" w:hAnsi="Times New Roman"/>
          <w:bCs/>
          <w:szCs w:val="24"/>
          <w:lang w:eastAsia="ar-SA"/>
        </w:rPr>
        <w:t xml:space="preserve">Debêntures </w:t>
      </w:r>
      <w:r w:rsidR="00236322" w:rsidRPr="000F4FF1">
        <w:rPr>
          <w:rFonts w:ascii="Times New Roman" w:hAnsi="Times New Roman"/>
          <w:bCs/>
          <w:szCs w:val="24"/>
          <w:lang w:eastAsia="ar-SA"/>
        </w:rPr>
        <w:t>da</w:t>
      </w:r>
      <w:r w:rsidR="00912745" w:rsidRPr="000F4FF1">
        <w:rPr>
          <w:rFonts w:ascii="Times New Roman" w:hAnsi="Times New Roman"/>
          <w:bCs/>
          <w:szCs w:val="24"/>
          <w:lang w:eastAsia="ar-SA"/>
        </w:rPr>
        <w:t xml:space="preserve"> 1ª (primeira) emissão de debêntures simples, não conversíveis em ações, da espécie com garantia real, em série única</w:t>
      </w:r>
      <w:r w:rsidR="00236322" w:rsidRPr="000F4FF1">
        <w:rPr>
          <w:rFonts w:ascii="Times New Roman" w:hAnsi="Times New Roman"/>
          <w:bCs/>
          <w:szCs w:val="24"/>
          <w:lang w:eastAsia="ar-SA"/>
        </w:rPr>
        <w:t xml:space="preserve"> </w:t>
      </w:r>
      <w:r w:rsidR="00912745" w:rsidRPr="000F4FF1">
        <w:rPr>
          <w:rFonts w:ascii="Times New Roman" w:hAnsi="Times New Roman"/>
          <w:bCs/>
          <w:szCs w:val="24"/>
          <w:lang w:eastAsia="ar-SA"/>
        </w:rPr>
        <w:t>para distribuição pública com esforços restritos, da Solar Serra do Mel B S.A.</w:t>
      </w:r>
      <w:r w:rsidR="00B62824" w:rsidRPr="000F4FF1">
        <w:rPr>
          <w:rFonts w:ascii="Times New Roman" w:hAnsi="Times New Roman"/>
          <w:bCs/>
          <w:szCs w:val="24"/>
          <w:lang w:eastAsia="ar-SA"/>
        </w:rPr>
        <w:t xml:space="preserve"> </w:t>
      </w:r>
      <w:r w:rsidR="008F1EFF" w:rsidRPr="000F4FF1">
        <w:rPr>
          <w:rFonts w:ascii="Times New Roman" w:hAnsi="Times New Roman"/>
          <w:bCs/>
          <w:szCs w:val="24"/>
          <w:lang w:eastAsia="ar-SA"/>
        </w:rPr>
        <w:t>(“</w:t>
      </w:r>
      <w:r w:rsidR="008F1EFF" w:rsidRPr="000F4FF1">
        <w:rPr>
          <w:rFonts w:ascii="Times New Roman" w:hAnsi="Times New Roman"/>
          <w:bCs/>
          <w:szCs w:val="24"/>
          <w:u w:val="single"/>
          <w:lang w:eastAsia="ar-SA"/>
        </w:rPr>
        <w:t>Debenturista</w:t>
      </w:r>
      <w:r w:rsidR="008F1EFF" w:rsidRPr="000F4FF1">
        <w:rPr>
          <w:rFonts w:ascii="Times New Roman" w:hAnsi="Times New Roman"/>
          <w:bCs/>
          <w:szCs w:val="24"/>
          <w:lang w:eastAsia="ar-SA"/>
        </w:rPr>
        <w:t>”), nos termos</w:t>
      </w:r>
      <w:r w:rsidR="00B62824" w:rsidRPr="000F4FF1">
        <w:rPr>
          <w:rFonts w:ascii="Times New Roman" w:hAnsi="Times New Roman"/>
          <w:bCs/>
          <w:szCs w:val="24"/>
          <w:lang w:eastAsia="ar-SA"/>
        </w:rPr>
        <w:t xml:space="preserve"> dos artigos 71</w:t>
      </w:r>
      <w:r w:rsidR="000F0A7C" w:rsidRPr="000F4FF1">
        <w:rPr>
          <w:rFonts w:ascii="Times New Roman" w:hAnsi="Times New Roman"/>
          <w:bCs/>
          <w:szCs w:val="24"/>
          <w:lang w:eastAsia="ar-SA"/>
        </w:rPr>
        <w:t xml:space="preserve"> e</w:t>
      </w:r>
      <w:r w:rsidR="00B62824" w:rsidRPr="000F4FF1">
        <w:rPr>
          <w:rFonts w:ascii="Times New Roman" w:hAnsi="Times New Roman"/>
          <w:bCs/>
          <w:szCs w:val="24"/>
          <w:lang w:eastAsia="ar-SA"/>
        </w:rPr>
        <w:t xml:space="preserve"> 124, §4º, da Lei nº 6.404, de 15 de dezembro de 1976, conforme alterada (“</w:t>
      </w:r>
      <w:r w:rsidR="00B62824" w:rsidRPr="000F4FF1">
        <w:rPr>
          <w:rFonts w:ascii="Times New Roman" w:hAnsi="Times New Roman"/>
          <w:bCs/>
          <w:szCs w:val="24"/>
          <w:u w:val="single"/>
          <w:lang w:eastAsia="ar-SA"/>
        </w:rPr>
        <w:t>Lei das Sociedades por Ações</w:t>
      </w:r>
      <w:r w:rsidR="00B62824" w:rsidRPr="000F4FF1">
        <w:rPr>
          <w:rFonts w:ascii="Times New Roman" w:hAnsi="Times New Roman"/>
          <w:bCs/>
          <w:szCs w:val="24"/>
          <w:lang w:eastAsia="ar-SA"/>
        </w:rPr>
        <w:t>”)</w:t>
      </w:r>
      <w:r w:rsidR="008F1EFF" w:rsidRPr="000F4FF1">
        <w:rPr>
          <w:rFonts w:ascii="Times New Roman" w:hAnsi="Times New Roman"/>
          <w:bCs/>
          <w:szCs w:val="24"/>
          <w:lang w:eastAsia="ar-SA"/>
        </w:rPr>
        <w:t xml:space="preserve"> </w:t>
      </w:r>
      <w:r w:rsidR="0096206C" w:rsidRPr="000F4FF1">
        <w:rPr>
          <w:rFonts w:ascii="Times New Roman" w:hAnsi="Times New Roman"/>
          <w:bCs/>
          <w:szCs w:val="24"/>
          <w:lang w:eastAsia="ar-SA"/>
        </w:rPr>
        <w:t xml:space="preserve">e </w:t>
      </w:r>
      <w:r w:rsidR="008F1EFF" w:rsidRPr="000F4FF1">
        <w:rPr>
          <w:rFonts w:ascii="Times New Roman" w:hAnsi="Times New Roman"/>
          <w:bCs/>
          <w:szCs w:val="24"/>
          <w:lang w:eastAsia="ar-SA"/>
        </w:rPr>
        <w:t>da Cláusula</w:t>
      </w:r>
      <w:del w:id="21" w:author="Natalia Xavier Alencar" w:date="2023-04-03T18:31:00Z">
        <w:r w:rsidR="008F1EFF" w:rsidRPr="000F4FF1" w:rsidDel="00CB2E38">
          <w:rPr>
            <w:rFonts w:ascii="Times New Roman" w:hAnsi="Times New Roman"/>
            <w:bCs/>
            <w:szCs w:val="24"/>
            <w:lang w:eastAsia="ar-SA"/>
          </w:rPr>
          <w:delText>s</w:delText>
        </w:r>
      </w:del>
      <w:r w:rsidR="008F1EFF" w:rsidRPr="000F4FF1">
        <w:rPr>
          <w:rFonts w:ascii="Times New Roman" w:hAnsi="Times New Roman"/>
          <w:bCs/>
          <w:szCs w:val="24"/>
          <w:lang w:eastAsia="ar-SA"/>
        </w:rPr>
        <w:t xml:space="preserve"> 8.</w:t>
      </w:r>
      <w:r w:rsidR="00912745" w:rsidRPr="000F4FF1">
        <w:rPr>
          <w:rFonts w:ascii="Times New Roman" w:hAnsi="Times New Roman"/>
          <w:bCs/>
          <w:szCs w:val="24"/>
          <w:lang w:eastAsia="ar-SA"/>
        </w:rPr>
        <w:t>2.5</w:t>
      </w:r>
      <w:r w:rsidR="008F1EFF" w:rsidRPr="000F4FF1">
        <w:rPr>
          <w:rFonts w:ascii="Times New Roman" w:hAnsi="Times New Roman"/>
          <w:bCs/>
          <w:szCs w:val="24"/>
          <w:lang w:eastAsia="ar-SA"/>
        </w:rPr>
        <w:t xml:space="preserve"> do </w:t>
      </w:r>
      <w:ins w:id="22" w:author="Carlos Alberto Bacha" w:date="2023-03-29T15:58:00Z">
        <w:r w:rsidR="000F4FF1" w:rsidRPr="000F4FF1">
          <w:rPr>
            <w:rFonts w:ascii="Times New Roman" w:hAnsi="Times New Roman"/>
            <w:i/>
            <w:szCs w:val="24"/>
          </w:rPr>
          <w:t>Instrumento Particular de Escritura da 1ª (Primeira) Emissão de Debêntures Simples, não Conversíveis em Ações, da Espécie com Garantia Real, em Série Única, para Distribuição Pública com Esforços Restritos, da Solar Serra do Mel B S.A.</w:t>
        </w:r>
      </w:ins>
      <w:ins w:id="23" w:author="Carlos Alberto Bacha" w:date="2023-03-29T17:11:00Z">
        <w:r w:rsidR="00680E66">
          <w:rPr>
            <w:rFonts w:ascii="Times New Roman" w:hAnsi="Times New Roman"/>
            <w:i/>
            <w:szCs w:val="24"/>
          </w:rPr>
          <w:t xml:space="preserve"> </w:t>
        </w:r>
      </w:ins>
      <w:del w:id="24" w:author="Carlos Alberto Bacha" w:date="2023-03-29T15:58:00Z">
        <w:r w:rsidR="008F1EFF" w:rsidRPr="000F4FF1" w:rsidDel="000F4FF1">
          <w:rPr>
            <w:rFonts w:ascii="Times New Roman" w:hAnsi="Times New Roman"/>
            <w:i/>
            <w:szCs w:val="24"/>
          </w:rPr>
          <w:delText xml:space="preserve">Instrumento Particular de Escritura </w:delText>
        </w:r>
        <w:r w:rsidR="00912745" w:rsidRPr="000F4FF1" w:rsidDel="000F4FF1">
          <w:rPr>
            <w:rFonts w:ascii="Times New Roman" w:hAnsi="Times New Roman"/>
            <w:bCs/>
            <w:szCs w:val="24"/>
            <w:lang w:eastAsia="ar-SA"/>
          </w:rPr>
          <w:delText>1ª (primeira) emissão de debêntures simples, não conversíveis em ações, da espécie com garantia real, em série única para distribuição pública com esforços restritos, da Solar Serra do Mel B S.A</w:delText>
        </w:r>
        <w:r w:rsidR="008F1EFF" w:rsidRPr="000F4FF1" w:rsidDel="000F4FF1">
          <w:rPr>
            <w:rFonts w:ascii="Times New Roman" w:hAnsi="Times New Roman"/>
            <w:szCs w:val="24"/>
          </w:rPr>
          <w:delText xml:space="preserve">, </w:delText>
        </w:r>
      </w:del>
      <w:r w:rsidR="008F1EFF" w:rsidRPr="000F4FF1">
        <w:rPr>
          <w:rFonts w:ascii="Times New Roman" w:hAnsi="Times New Roman"/>
          <w:szCs w:val="24"/>
        </w:rPr>
        <w:t xml:space="preserve">celebrado entre a Emissora e o Agente Fiduciário (conforme definido abaixo), em </w:t>
      </w:r>
      <w:r w:rsidR="00912745" w:rsidRPr="000F4FF1">
        <w:rPr>
          <w:rFonts w:ascii="Times New Roman" w:hAnsi="Times New Roman"/>
          <w:szCs w:val="24"/>
        </w:rPr>
        <w:t>25 de outubro de 2022</w:t>
      </w:r>
      <w:r w:rsidR="008F1EFF" w:rsidRPr="000F4FF1">
        <w:rPr>
          <w:rFonts w:ascii="Times New Roman" w:hAnsi="Times New Roman"/>
          <w:szCs w:val="24"/>
        </w:rPr>
        <w:t xml:space="preserve"> (“</w:t>
      </w:r>
      <w:r w:rsidR="008F1EFF" w:rsidRPr="000F4FF1">
        <w:rPr>
          <w:rFonts w:ascii="Times New Roman" w:hAnsi="Times New Roman"/>
          <w:szCs w:val="24"/>
          <w:u w:val="single"/>
        </w:rPr>
        <w:t>Escritura de Emissão</w:t>
      </w:r>
      <w:r w:rsidR="008F1EFF" w:rsidRPr="000F4FF1">
        <w:rPr>
          <w:rFonts w:ascii="Times New Roman" w:hAnsi="Times New Roman"/>
          <w:szCs w:val="24"/>
        </w:rPr>
        <w:t>”</w:t>
      </w:r>
      <w:r w:rsidR="00B62824" w:rsidRPr="000F4FF1">
        <w:rPr>
          <w:rFonts w:ascii="Times New Roman" w:hAnsi="Times New Roman"/>
          <w:szCs w:val="24"/>
        </w:rPr>
        <w:t xml:space="preserve"> e</w:t>
      </w:r>
      <w:r w:rsidR="008F1EFF" w:rsidRPr="000F4FF1">
        <w:rPr>
          <w:rFonts w:ascii="Times New Roman" w:hAnsi="Times New Roman"/>
          <w:szCs w:val="24"/>
        </w:rPr>
        <w:t xml:space="preserve"> “</w:t>
      </w:r>
      <w:r w:rsidR="008F1EFF" w:rsidRPr="000F4FF1">
        <w:rPr>
          <w:rFonts w:ascii="Times New Roman" w:hAnsi="Times New Roman"/>
          <w:szCs w:val="24"/>
          <w:u w:val="single"/>
        </w:rPr>
        <w:t>Emissão</w:t>
      </w:r>
      <w:r w:rsidR="008F1EFF" w:rsidRPr="000F4FF1">
        <w:rPr>
          <w:rFonts w:ascii="Times New Roman" w:hAnsi="Times New Roman"/>
          <w:szCs w:val="24"/>
        </w:rPr>
        <w:t>”, respectivamente), conforme se verific</w:t>
      </w:r>
      <w:r w:rsidR="00B62824" w:rsidRPr="000F4FF1">
        <w:rPr>
          <w:rFonts w:ascii="Times New Roman" w:hAnsi="Times New Roman"/>
          <w:szCs w:val="24"/>
        </w:rPr>
        <w:t>a</w:t>
      </w:r>
      <w:r w:rsidR="008F1EFF" w:rsidRPr="000F4FF1">
        <w:rPr>
          <w:rFonts w:ascii="Times New Roman" w:hAnsi="Times New Roman"/>
          <w:szCs w:val="24"/>
        </w:rPr>
        <w:t xml:space="preserve"> pela assinatura constante da Lista de Presença</w:t>
      </w:r>
      <w:r w:rsidR="008F1EFF" w:rsidRPr="000F4FF1">
        <w:rPr>
          <w:rFonts w:ascii="Times New Roman" w:hAnsi="Times New Roman"/>
          <w:bCs/>
          <w:szCs w:val="24"/>
          <w:lang w:eastAsia="ar-SA"/>
        </w:rPr>
        <w:t xml:space="preserve">. </w:t>
      </w:r>
    </w:p>
    <w:p w14:paraId="2D4F8A71" w14:textId="77777777" w:rsidR="00E87063" w:rsidRPr="00F61254" w:rsidRDefault="00E87063" w:rsidP="00456C15">
      <w:pPr>
        <w:pStyle w:val="PargrafodaLista"/>
        <w:spacing w:line="276" w:lineRule="auto"/>
        <w:rPr>
          <w:b/>
          <w:smallCaps/>
          <w:szCs w:val="24"/>
          <w:u w:val="single"/>
        </w:rPr>
      </w:pPr>
    </w:p>
    <w:p w14:paraId="5F7EEF4F" w14:textId="5F0C7972" w:rsidR="00AB7A37" w:rsidRPr="00DB767A" w:rsidRDefault="00EB4DF7" w:rsidP="00456C15">
      <w:pPr>
        <w:pStyle w:val="Corpodetexto"/>
        <w:numPr>
          <w:ilvl w:val="0"/>
          <w:numId w:val="7"/>
        </w:numPr>
        <w:tabs>
          <w:tab w:val="clear" w:pos="360"/>
          <w:tab w:val="num" w:pos="0"/>
        </w:tabs>
        <w:spacing w:line="276" w:lineRule="auto"/>
        <w:ind w:left="0" w:firstLine="0"/>
        <w:rPr>
          <w:rFonts w:ascii="Times New Roman" w:hAnsi="Times New Roman"/>
          <w:szCs w:val="24"/>
        </w:rPr>
      </w:pPr>
      <w:r w:rsidRPr="00DB767A">
        <w:rPr>
          <w:rFonts w:ascii="Times New Roman" w:hAnsi="Times New Roman"/>
          <w:b/>
          <w:bCs/>
          <w:smallCaps/>
          <w:szCs w:val="24"/>
          <w:u w:val="single"/>
        </w:rPr>
        <w:t>Presença</w:t>
      </w:r>
      <w:r w:rsidR="001C785A" w:rsidRPr="00DB767A">
        <w:rPr>
          <w:rFonts w:ascii="Times New Roman" w:hAnsi="Times New Roman"/>
          <w:b/>
          <w:bCs/>
          <w:szCs w:val="24"/>
          <w:lang w:eastAsia="ar-SA"/>
        </w:rPr>
        <w:t>:</w:t>
      </w:r>
      <w:r w:rsidR="001C785A" w:rsidRPr="00DB767A">
        <w:rPr>
          <w:rFonts w:ascii="Times New Roman" w:hAnsi="Times New Roman"/>
          <w:bCs/>
          <w:szCs w:val="24"/>
          <w:lang w:eastAsia="ar-SA"/>
        </w:rPr>
        <w:t xml:space="preserve"> </w:t>
      </w:r>
      <w:ins w:id="25" w:author="Jurídico BBI" w:date="2023-03-03T10:25:00Z">
        <w:r w:rsidR="001C374A" w:rsidRPr="00DB767A">
          <w:rPr>
            <w:rFonts w:ascii="Times New Roman" w:hAnsi="Times New Roman"/>
            <w:bCs/>
            <w:szCs w:val="24"/>
            <w:u w:val="single"/>
            <w:lang w:eastAsia="ar-SA"/>
          </w:rPr>
          <w:t>Debenturista</w:t>
        </w:r>
        <w:r w:rsidR="001C374A" w:rsidDel="001C374A">
          <w:rPr>
            <w:rFonts w:ascii="Times New Roman" w:hAnsi="Times New Roman"/>
            <w:bCs/>
            <w:szCs w:val="24"/>
            <w:lang w:eastAsia="ar-SA"/>
          </w:rPr>
          <w:t xml:space="preserve"> </w:t>
        </w:r>
      </w:ins>
      <w:del w:id="26" w:author="Jurídico BBI" w:date="2023-03-03T10:25:00Z">
        <w:r w:rsidR="00D84985" w:rsidDel="001C374A">
          <w:rPr>
            <w:rFonts w:ascii="Times New Roman" w:hAnsi="Times New Roman"/>
            <w:bCs/>
            <w:szCs w:val="24"/>
            <w:lang w:eastAsia="ar-SA"/>
          </w:rPr>
          <w:delText xml:space="preserve">Titular </w:delText>
        </w:r>
      </w:del>
      <w:r w:rsidR="00D84985">
        <w:rPr>
          <w:rFonts w:ascii="Times New Roman" w:hAnsi="Times New Roman"/>
          <w:bCs/>
          <w:szCs w:val="24"/>
          <w:lang w:eastAsia="ar-SA"/>
        </w:rPr>
        <w:t>representando 100% (cem por cento) das</w:t>
      </w:r>
      <w:r w:rsidR="005F5661" w:rsidRPr="00DB767A">
        <w:rPr>
          <w:rFonts w:ascii="Times New Roman" w:hAnsi="Times New Roman"/>
          <w:bCs/>
          <w:szCs w:val="24"/>
          <w:lang w:eastAsia="ar-SA"/>
        </w:rPr>
        <w:t xml:space="preserve"> Debêntures</w:t>
      </w:r>
      <w:r w:rsidR="00D84985">
        <w:rPr>
          <w:rFonts w:ascii="Times New Roman" w:hAnsi="Times New Roman"/>
          <w:bCs/>
          <w:szCs w:val="24"/>
          <w:lang w:eastAsia="ar-SA"/>
        </w:rPr>
        <w:t xml:space="preserve"> em Circulação da </w:t>
      </w:r>
      <w:ins w:id="27" w:author="Carlos Alberto Bacha" w:date="2023-03-29T15:59:00Z">
        <w:r w:rsidR="000F4FF1">
          <w:rPr>
            <w:rFonts w:ascii="Times New Roman" w:hAnsi="Times New Roman"/>
            <w:bCs/>
            <w:szCs w:val="24"/>
            <w:lang w:eastAsia="ar-SA"/>
          </w:rPr>
          <w:t>Emissão</w:t>
        </w:r>
      </w:ins>
      <w:del w:id="28" w:author="Carlos Alberto Bacha" w:date="2023-03-29T15:59:00Z">
        <w:r w:rsidR="00D84985" w:rsidRPr="00912745" w:rsidDel="000F4FF1">
          <w:rPr>
            <w:rFonts w:ascii="Times New Roman" w:hAnsi="Times New Roman"/>
            <w:bCs/>
            <w:szCs w:val="24"/>
            <w:lang w:eastAsia="ar-SA"/>
          </w:rPr>
          <w:delText xml:space="preserve">1ª (primeira) emissão de debêntures simples, não </w:delText>
        </w:r>
        <w:r w:rsidR="00D84985" w:rsidRPr="00912745" w:rsidDel="000F4FF1">
          <w:rPr>
            <w:rFonts w:ascii="Times New Roman" w:hAnsi="Times New Roman"/>
            <w:bCs/>
            <w:szCs w:val="24"/>
            <w:lang w:eastAsia="ar-SA"/>
          </w:rPr>
          <w:lastRenderedPageBreak/>
          <w:delText>conversíveis em ações, da espécie com garantia real, em série única</w:delText>
        </w:r>
        <w:r w:rsidR="00D84985" w:rsidRPr="00DB767A" w:rsidDel="000F4FF1">
          <w:rPr>
            <w:rFonts w:ascii="Times New Roman" w:hAnsi="Times New Roman"/>
            <w:bCs/>
            <w:szCs w:val="24"/>
            <w:lang w:eastAsia="ar-SA"/>
          </w:rPr>
          <w:delText xml:space="preserve"> </w:delText>
        </w:r>
        <w:r w:rsidR="00D84985" w:rsidDel="000F4FF1">
          <w:rPr>
            <w:rFonts w:ascii="Times New Roman" w:hAnsi="Times New Roman"/>
            <w:bCs/>
            <w:szCs w:val="24"/>
            <w:lang w:eastAsia="ar-SA"/>
          </w:rPr>
          <w:delText xml:space="preserve">para distribuição pública com esforços restritos, da Solar Serra do Mel </w:delText>
        </w:r>
      </w:del>
      <w:del w:id="29" w:author="Carlos Alberto Bacha" w:date="2023-03-29T16:00:00Z">
        <w:r w:rsidR="00D84985" w:rsidDel="000F4FF1">
          <w:rPr>
            <w:rFonts w:ascii="Times New Roman" w:hAnsi="Times New Roman"/>
            <w:bCs/>
            <w:szCs w:val="24"/>
            <w:lang w:eastAsia="ar-SA"/>
          </w:rPr>
          <w:delText xml:space="preserve">B S.A. </w:delText>
        </w:r>
      </w:del>
      <w:r w:rsidR="001C785A" w:rsidRPr="00DB767A">
        <w:rPr>
          <w:rFonts w:ascii="Times New Roman" w:hAnsi="Times New Roman"/>
          <w:bCs/>
          <w:szCs w:val="24"/>
          <w:lang w:eastAsia="ar-SA"/>
        </w:rPr>
        <w:t>.</w:t>
      </w:r>
      <w:r w:rsidR="005759D8" w:rsidRPr="00DB767A">
        <w:rPr>
          <w:rFonts w:ascii="Times New Roman" w:hAnsi="Times New Roman"/>
          <w:bCs/>
          <w:szCs w:val="24"/>
          <w:lang w:eastAsia="ar-SA"/>
        </w:rPr>
        <w:t xml:space="preserve"> Presentes, ainda,</w:t>
      </w:r>
      <w:r w:rsidR="007176AA" w:rsidRPr="00DB767A">
        <w:rPr>
          <w:rFonts w:ascii="Times New Roman" w:hAnsi="Times New Roman"/>
          <w:bCs/>
          <w:szCs w:val="24"/>
          <w:lang w:eastAsia="ar-SA"/>
        </w:rPr>
        <w:t xml:space="preserve"> </w:t>
      </w:r>
      <w:r w:rsidR="009D4722" w:rsidRPr="00DB767A">
        <w:rPr>
          <w:rFonts w:ascii="Times New Roman" w:hAnsi="Times New Roman"/>
          <w:b/>
          <w:szCs w:val="24"/>
          <w:lang w:eastAsia="ar-SA"/>
        </w:rPr>
        <w:t>(i)</w:t>
      </w:r>
      <w:r w:rsidR="009D4722" w:rsidRPr="00DB767A">
        <w:rPr>
          <w:rFonts w:ascii="Times New Roman" w:hAnsi="Times New Roman"/>
          <w:bCs/>
          <w:szCs w:val="24"/>
          <w:lang w:eastAsia="ar-SA"/>
        </w:rPr>
        <w:t xml:space="preserve"> </w:t>
      </w:r>
      <w:r w:rsidR="005759D8" w:rsidRPr="00DB767A">
        <w:rPr>
          <w:rFonts w:ascii="Times New Roman" w:hAnsi="Times New Roman"/>
          <w:bCs/>
          <w:szCs w:val="24"/>
          <w:lang w:eastAsia="ar-SA"/>
        </w:rPr>
        <w:t xml:space="preserve">representantes da Emissora; e </w:t>
      </w:r>
      <w:r w:rsidR="009D4722" w:rsidRPr="00DB767A">
        <w:rPr>
          <w:rFonts w:ascii="Times New Roman" w:hAnsi="Times New Roman"/>
          <w:b/>
          <w:szCs w:val="24"/>
          <w:lang w:eastAsia="ar-SA"/>
        </w:rPr>
        <w:t>(</w:t>
      </w:r>
      <w:proofErr w:type="spellStart"/>
      <w:r w:rsidR="009D4722" w:rsidRPr="00DB767A">
        <w:rPr>
          <w:rFonts w:ascii="Times New Roman" w:hAnsi="Times New Roman"/>
          <w:b/>
          <w:szCs w:val="24"/>
          <w:lang w:eastAsia="ar-SA"/>
        </w:rPr>
        <w:t>ii</w:t>
      </w:r>
      <w:proofErr w:type="spellEnd"/>
      <w:r w:rsidR="009D4722" w:rsidRPr="00DB767A">
        <w:rPr>
          <w:rFonts w:ascii="Times New Roman" w:hAnsi="Times New Roman"/>
          <w:b/>
          <w:szCs w:val="24"/>
          <w:lang w:eastAsia="ar-SA"/>
        </w:rPr>
        <w:t>)</w:t>
      </w:r>
      <w:r w:rsidR="009D4722" w:rsidRPr="00DB767A">
        <w:rPr>
          <w:rFonts w:ascii="Times New Roman" w:hAnsi="Times New Roman"/>
          <w:b/>
          <w:szCs w:val="24"/>
        </w:rPr>
        <w:t xml:space="preserve"> </w:t>
      </w:r>
      <w:r w:rsidR="005759D8" w:rsidRPr="00DB767A">
        <w:rPr>
          <w:rFonts w:ascii="Times New Roman" w:hAnsi="Times New Roman"/>
          <w:bCs/>
          <w:szCs w:val="24"/>
          <w:lang w:eastAsia="ar-SA"/>
        </w:rPr>
        <w:t>representante</w:t>
      </w:r>
      <w:ins w:id="30" w:author="Carlos Alberto Bacha" w:date="2023-03-29T16:00:00Z">
        <w:r w:rsidR="000F4FF1">
          <w:rPr>
            <w:rFonts w:ascii="Times New Roman" w:hAnsi="Times New Roman"/>
            <w:bCs/>
            <w:szCs w:val="24"/>
            <w:lang w:eastAsia="ar-SA"/>
          </w:rPr>
          <w:t>s</w:t>
        </w:r>
      </w:ins>
      <w:r w:rsidR="005759D8" w:rsidRPr="00DB767A">
        <w:rPr>
          <w:rFonts w:ascii="Times New Roman" w:hAnsi="Times New Roman"/>
          <w:bCs/>
          <w:szCs w:val="24"/>
          <w:lang w:eastAsia="ar-SA"/>
        </w:rPr>
        <w:t xml:space="preserve"> </w:t>
      </w:r>
      <w:r w:rsidR="0069378F" w:rsidRPr="00DB767A">
        <w:rPr>
          <w:rFonts w:ascii="Times New Roman" w:hAnsi="Times New Roman"/>
          <w:szCs w:val="24"/>
        </w:rPr>
        <w:t>d</w:t>
      </w:r>
      <w:r w:rsidR="00774A9A" w:rsidRPr="00DB767A">
        <w:rPr>
          <w:rFonts w:ascii="Times New Roman" w:hAnsi="Times New Roman"/>
          <w:szCs w:val="24"/>
        </w:rPr>
        <w:t>a</w:t>
      </w:r>
      <w:r w:rsidR="00D84985">
        <w:rPr>
          <w:rFonts w:ascii="Times New Roman" w:hAnsi="Times New Roman"/>
          <w:szCs w:val="24"/>
        </w:rPr>
        <w:t xml:space="preserve"> Simplific Pavarini </w:t>
      </w:r>
      <w:del w:id="31" w:author="Carlos Alberto Bacha" w:date="2023-03-29T16:00:00Z">
        <w:r w:rsidR="00D84985" w:rsidDel="000F4FF1">
          <w:rPr>
            <w:rFonts w:ascii="Times New Roman" w:hAnsi="Times New Roman"/>
            <w:szCs w:val="24"/>
          </w:rPr>
          <w:delText>d</w:delText>
        </w:r>
      </w:del>
      <w:ins w:id="32" w:author="Carlos Alberto Bacha" w:date="2023-03-29T16:00:00Z">
        <w:r w:rsidR="000F4FF1">
          <w:rPr>
            <w:rFonts w:ascii="Times New Roman" w:hAnsi="Times New Roman"/>
            <w:szCs w:val="24"/>
          </w:rPr>
          <w:t>D</w:t>
        </w:r>
      </w:ins>
      <w:r w:rsidR="00D84985">
        <w:rPr>
          <w:rFonts w:ascii="Times New Roman" w:hAnsi="Times New Roman"/>
          <w:szCs w:val="24"/>
        </w:rPr>
        <w:t>istribuidora de Títulos e Valores Mobiliários LTDA.</w:t>
      </w:r>
      <w:r w:rsidR="00AB33A5" w:rsidRPr="00DB767A">
        <w:rPr>
          <w:rFonts w:ascii="Times New Roman" w:hAnsi="Times New Roman"/>
          <w:bCs/>
          <w:szCs w:val="24"/>
          <w:lang w:eastAsia="ar-SA"/>
        </w:rPr>
        <w:t xml:space="preserve">, </w:t>
      </w:r>
      <w:r w:rsidR="00F23F72" w:rsidRPr="00DB767A">
        <w:rPr>
          <w:rFonts w:ascii="Times New Roman" w:hAnsi="Times New Roman"/>
          <w:szCs w:val="24"/>
        </w:rPr>
        <w:t>na qualidade de agente fiduciário</w:t>
      </w:r>
      <w:r w:rsidR="00BD19EA" w:rsidRPr="00DB767A">
        <w:rPr>
          <w:rFonts w:ascii="Times New Roman" w:hAnsi="Times New Roman"/>
          <w:szCs w:val="24"/>
        </w:rPr>
        <w:t xml:space="preserve"> </w:t>
      </w:r>
      <w:r w:rsidR="005759D8" w:rsidRPr="00DB767A">
        <w:rPr>
          <w:rFonts w:ascii="Times New Roman" w:hAnsi="Times New Roman"/>
          <w:bCs/>
          <w:szCs w:val="24"/>
          <w:lang w:eastAsia="ar-SA"/>
        </w:rPr>
        <w:t>da</w:t>
      </w:r>
      <w:r w:rsidR="00236322" w:rsidRPr="00DB767A">
        <w:rPr>
          <w:rFonts w:ascii="Times New Roman" w:hAnsi="Times New Roman"/>
          <w:bCs/>
          <w:szCs w:val="24"/>
          <w:lang w:eastAsia="ar-SA"/>
        </w:rPr>
        <w:t xml:space="preserve"> </w:t>
      </w:r>
      <w:r w:rsidR="005759D8" w:rsidRPr="00DB767A">
        <w:rPr>
          <w:rFonts w:ascii="Times New Roman" w:hAnsi="Times New Roman"/>
          <w:bCs/>
          <w:szCs w:val="24"/>
          <w:lang w:eastAsia="ar-SA"/>
        </w:rPr>
        <w:t xml:space="preserve">Emissão </w:t>
      </w:r>
      <w:r w:rsidR="00F23F72" w:rsidRPr="00DB767A">
        <w:rPr>
          <w:rFonts w:ascii="Times New Roman" w:hAnsi="Times New Roman"/>
          <w:szCs w:val="24"/>
        </w:rPr>
        <w:t>(“</w:t>
      </w:r>
      <w:r w:rsidR="00F23F72" w:rsidRPr="00DB767A">
        <w:rPr>
          <w:rFonts w:ascii="Times New Roman" w:hAnsi="Times New Roman"/>
          <w:szCs w:val="24"/>
          <w:u w:val="single"/>
        </w:rPr>
        <w:t>Agente Fiduciário</w:t>
      </w:r>
      <w:r w:rsidR="005759D8" w:rsidRPr="00DB767A">
        <w:rPr>
          <w:rFonts w:ascii="Times New Roman" w:hAnsi="Times New Roman"/>
          <w:bCs/>
          <w:szCs w:val="24"/>
          <w:lang w:eastAsia="ar-SA"/>
        </w:rPr>
        <w:t>”).</w:t>
      </w:r>
    </w:p>
    <w:p w14:paraId="23AF96DF" w14:textId="77777777" w:rsidR="00C92DF6" w:rsidRPr="00DB767A" w:rsidRDefault="00C92DF6" w:rsidP="00456C15">
      <w:pPr>
        <w:pStyle w:val="Corpodetexto"/>
        <w:suppressAutoHyphens/>
        <w:spacing w:after="0" w:line="276" w:lineRule="auto"/>
        <w:ind w:left="360"/>
        <w:contextualSpacing/>
        <w:outlineLvl w:val="0"/>
        <w:rPr>
          <w:rFonts w:ascii="Times New Roman" w:hAnsi="Times New Roman"/>
          <w:szCs w:val="24"/>
        </w:rPr>
      </w:pPr>
    </w:p>
    <w:p w14:paraId="223BB571" w14:textId="5DA6A6B6" w:rsidR="0015796A" w:rsidRPr="00DB767A" w:rsidRDefault="001C37B8" w:rsidP="00456C15">
      <w:pPr>
        <w:numPr>
          <w:ilvl w:val="0"/>
          <w:numId w:val="7"/>
        </w:numPr>
        <w:tabs>
          <w:tab w:val="clear" w:pos="360"/>
          <w:tab w:val="num" w:pos="142"/>
        </w:tabs>
        <w:spacing w:line="276" w:lineRule="auto"/>
        <w:ind w:left="0" w:firstLine="0"/>
        <w:rPr>
          <w:rFonts w:ascii="Times New Roman" w:hAnsi="Times New Roman"/>
          <w:szCs w:val="24"/>
        </w:rPr>
      </w:pPr>
      <w:r w:rsidRPr="00DB767A">
        <w:rPr>
          <w:rFonts w:ascii="Times New Roman" w:hAnsi="Times New Roman"/>
          <w:b/>
          <w:szCs w:val="24"/>
          <w:u w:val="single"/>
        </w:rPr>
        <w:t>Mesa</w:t>
      </w:r>
      <w:r w:rsidRPr="00DB767A">
        <w:rPr>
          <w:rFonts w:ascii="Times New Roman" w:hAnsi="Times New Roman"/>
          <w:b/>
          <w:szCs w:val="24"/>
        </w:rPr>
        <w:t>:</w:t>
      </w:r>
      <w:r w:rsidR="001C785A" w:rsidRPr="00DB767A">
        <w:rPr>
          <w:rFonts w:ascii="Times New Roman" w:hAnsi="Times New Roman"/>
          <w:b/>
          <w:szCs w:val="24"/>
        </w:rPr>
        <w:t xml:space="preserve"> </w:t>
      </w:r>
      <w:r w:rsidRPr="00DB767A">
        <w:rPr>
          <w:rFonts w:ascii="Times New Roman" w:hAnsi="Times New Roman"/>
          <w:szCs w:val="24"/>
        </w:rPr>
        <w:t>Assumiu a presidência dos trabalhos</w:t>
      </w:r>
      <w:bookmarkStart w:id="33" w:name="_Hlk43215469"/>
      <w:r w:rsidR="0015796A" w:rsidRPr="00DB767A">
        <w:rPr>
          <w:rFonts w:ascii="Times New Roman" w:hAnsi="Times New Roman"/>
          <w:szCs w:val="24"/>
        </w:rPr>
        <w:t>,</w:t>
      </w:r>
      <w:r w:rsidR="00A2061A" w:rsidRPr="00DB767A">
        <w:rPr>
          <w:rFonts w:ascii="Times New Roman" w:hAnsi="Times New Roman"/>
          <w:bCs/>
          <w:szCs w:val="24"/>
        </w:rPr>
        <w:t xml:space="preserve"> </w:t>
      </w:r>
      <w:bookmarkEnd w:id="33"/>
      <w:r w:rsidR="00D84985">
        <w:rPr>
          <w:rFonts w:ascii="Times New Roman" w:hAnsi="Times New Roman"/>
          <w:bCs/>
          <w:szCs w:val="24"/>
        </w:rPr>
        <w:t>XXX</w:t>
      </w:r>
      <w:r w:rsidR="00092F0F" w:rsidRPr="00DB767A">
        <w:rPr>
          <w:rFonts w:ascii="Times New Roman" w:hAnsi="Times New Roman"/>
          <w:szCs w:val="24"/>
        </w:rPr>
        <w:t xml:space="preserve">, </w:t>
      </w:r>
      <w:r w:rsidR="0015796A" w:rsidRPr="00DB767A">
        <w:rPr>
          <w:rFonts w:ascii="Times New Roman" w:hAnsi="Times New Roman"/>
          <w:szCs w:val="24"/>
        </w:rPr>
        <w:t>indicado pelo Debenturista,</w:t>
      </w:r>
      <w:r w:rsidR="00E106D4" w:rsidRPr="00DB767A">
        <w:rPr>
          <w:rFonts w:ascii="Times New Roman" w:hAnsi="Times New Roman"/>
          <w:szCs w:val="24"/>
        </w:rPr>
        <w:t xml:space="preserve"> </w:t>
      </w:r>
      <w:r w:rsidR="008843C6" w:rsidRPr="00DB767A">
        <w:rPr>
          <w:rFonts w:ascii="Times New Roman" w:hAnsi="Times New Roman"/>
          <w:szCs w:val="24"/>
        </w:rPr>
        <w:t xml:space="preserve">que </w:t>
      </w:r>
      <w:r w:rsidR="00924464" w:rsidRPr="00DB767A">
        <w:rPr>
          <w:rFonts w:ascii="Times New Roman" w:hAnsi="Times New Roman"/>
          <w:szCs w:val="24"/>
        </w:rPr>
        <w:t>foi secretariado</w:t>
      </w:r>
      <w:r w:rsidR="0015796A" w:rsidRPr="00DB767A">
        <w:rPr>
          <w:rFonts w:ascii="Times New Roman" w:hAnsi="Times New Roman"/>
          <w:szCs w:val="24"/>
        </w:rPr>
        <w:t xml:space="preserve"> </w:t>
      </w:r>
      <w:r w:rsidR="004301D1" w:rsidRPr="00DB767A">
        <w:rPr>
          <w:rFonts w:ascii="Times New Roman" w:hAnsi="Times New Roman"/>
          <w:szCs w:val="24"/>
        </w:rPr>
        <w:t>pela</w:t>
      </w:r>
      <w:r w:rsidR="00D30084" w:rsidRPr="00DB767A">
        <w:rPr>
          <w:rFonts w:ascii="Times New Roman" w:hAnsi="Times New Roman"/>
          <w:szCs w:val="24"/>
        </w:rPr>
        <w:t xml:space="preserve"> </w:t>
      </w:r>
      <w:r w:rsidR="00D84985">
        <w:rPr>
          <w:rFonts w:ascii="Times New Roman" w:hAnsi="Times New Roman"/>
          <w:szCs w:val="24"/>
        </w:rPr>
        <w:t>XXXX</w:t>
      </w:r>
      <w:r w:rsidR="00092F0F" w:rsidRPr="00DB767A">
        <w:rPr>
          <w:rFonts w:ascii="Times New Roman" w:hAnsi="Times New Roman"/>
          <w:szCs w:val="24"/>
        </w:rPr>
        <w:t>.</w:t>
      </w:r>
    </w:p>
    <w:p w14:paraId="67AC6E04" w14:textId="77777777" w:rsidR="006429E8" w:rsidRPr="00DB767A" w:rsidRDefault="006429E8" w:rsidP="00456C15">
      <w:pPr>
        <w:spacing w:line="276" w:lineRule="auto"/>
        <w:rPr>
          <w:rFonts w:ascii="Times New Roman" w:hAnsi="Times New Roman"/>
          <w:szCs w:val="24"/>
        </w:rPr>
      </w:pPr>
    </w:p>
    <w:p w14:paraId="5D05719C" w14:textId="77777777" w:rsidR="00AC1A04" w:rsidRPr="00DB767A" w:rsidRDefault="006429E8" w:rsidP="00456C15">
      <w:pPr>
        <w:pStyle w:val="Corpodetexto"/>
        <w:numPr>
          <w:ilvl w:val="0"/>
          <w:numId w:val="7"/>
        </w:numPr>
        <w:tabs>
          <w:tab w:val="clear" w:pos="360"/>
          <w:tab w:val="num" w:pos="0"/>
        </w:tabs>
        <w:suppressAutoHyphens/>
        <w:spacing w:after="0" w:line="276" w:lineRule="auto"/>
        <w:ind w:left="0" w:firstLine="0"/>
        <w:contextualSpacing/>
        <w:outlineLvl w:val="0"/>
        <w:rPr>
          <w:rFonts w:ascii="Times New Roman" w:hAnsi="Times New Roman"/>
          <w:szCs w:val="24"/>
        </w:rPr>
      </w:pPr>
      <w:r w:rsidRPr="00DB767A">
        <w:rPr>
          <w:rFonts w:ascii="Times New Roman" w:hAnsi="Times New Roman"/>
          <w:b/>
          <w:smallCaps/>
          <w:szCs w:val="24"/>
          <w:u w:val="single"/>
        </w:rPr>
        <w:t>Abertura</w:t>
      </w:r>
      <w:r w:rsidRPr="00DB767A">
        <w:rPr>
          <w:rFonts w:ascii="Times New Roman" w:hAnsi="Times New Roman"/>
          <w:b/>
          <w:szCs w:val="24"/>
          <w:u w:val="single"/>
        </w:rPr>
        <w:t>:</w:t>
      </w:r>
      <w:r w:rsidRPr="00DB767A">
        <w:rPr>
          <w:rFonts w:ascii="Times New Roman" w:hAnsi="Times New Roman"/>
          <w:bCs/>
          <w:szCs w:val="24"/>
        </w:rPr>
        <w:t xml:space="preserve"> </w:t>
      </w:r>
      <w:bookmarkStart w:id="34" w:name="_Hlk80375686"/>
      <w:r w:rsidRPr="00DB767A">
        <w:rPr>
          <w:rFonts w:ascii="Times New Roman" w:hAnsi="Times New Roman"/>
          <w:bCs/>
          <w:szCs w:val="24"/>
        </w:rPr>
        <w:t xml:space="preserve">Iniciando-se os trabalhos, o Presidente esclareceu que a </w:t>
      </w:r>
      <w:r w:rsidRPr="00DB767A">
        <w:rPr>
          <w:rFonts w:ascii="Times New Roman" w:hAnsi="Times New Roman"/>
          <w:szCs w:val="24"/>
        </w:rPr>
        <w:t>presente</w:t>
      </w:r>
      <w:r w:rsidRPr="00DB767A">
        <w:rPr>
          <w:rFonts w:ascii="Times New Roman" w:hAnsi="Times New Roman"/>
          <w:bCs/>
          <w:szCs w:val="24"/>
        </w:rPr>
        <w:t xml:space="preserve"> </w:t>
      </w:r>
      <w:r w:rsidR="00D13AD7" w:rsidRPr="00DB767A">
        <w:rPr>
          <w:rFonts w:ascii="Times New Roman" w:hAnsi="Times New Roman"/>
          <w:bCs/>
          <w:szCs w:val="24"/>
          <w:lang w:eastAsia="ar-SA"/>
        </w:rPr>
        <w:t>Assembleia Geral de Debenturistas</w:t>
      </w:r>
      <w:r w:rsidR="00D13AD7" w:rsidRPr="00DB767A" w:rsidDel="00D13AD7">
        <w:rPr>
          <w:rFonts w:ascii="Times New Roman" w:hAnsi="Times New Roman"/>
          <w:bCs/>
          <w:szCs w:val="24"/>
        </w:rPr>
        <w:t xml:space="preserve"> </w:t>
      </w:r>
      <w:r w:rsidRPr="00DB767A">
        <w:rPr>
          <w:rFonts w:ascii="Times New Roman" w:hAnsi="Times New Roman"/>
          <w:bCs/>
          <w:szCs w:val="24"/>
        </w:rPr>
        <w:t xml:space="preserve">foi iniciada e regularmente instalada, </w:t>
      </w:r>
      <w:r w:rsidR="00D13AD7" w:rsidRPr="00DB767A">
        <w:rPr>
          <w:rFonts w:ascii="Times New Roman" w:hAnsi="Times New Roman"/>
          <w:bCs/>
          <w:szCs w:val="24"/>
        </w:rPr>
        <w:t xml:space="preserve">nos termos da </w:t>
      </w:r>
      <w:r w:rsidRPr="00DB767A">
        <w:rPr>
          <w:rFonts w:ascii="Times New Roman" w:hAnsi="Times New Roman"/>
          <w:bCs/>
          <w:szCs w:val="24"/>
        </w:rPr>
        <w:t>Escritura de Emissão, na presente data.</w:t>
      </w:r>
      <w:bookmarkEnd w:id="34"/>
    </w:p>
    <w:p w14:paraId="34E44590" w14:textId="77777777" w:rsidR="00AC1A04" w:rsidRPr="00DB767A" w:rsidRDefault="00AC1A04" w:rsidP="00456C15">
      <w:pPr>
        <w:spacing w:line="276" w:lineRule="auto"/>
        <w:rPr>
          <w:rFonts w:ascii="Times New Roman" w:hAnsi="Times New Roman"/>
          <w:b/>
          <w:smallCaps/>
          <w:szCs w:val="24"/>
          <w:u w:val="single"/>
        </w:rPr>
      </w:pPr>
    </w:p>
    <w:p w14:paraId="3FCCD4BE" w14:textId="6885007D" w:rsidR="0043598C" w:rsidRDefault="001C37B8" w:rsidP="00AD6F71">
      <w:pPr>
        <w:pStyle w:val="Corpodetexto"/>
        <w:numPr>
          <w:ilvl w:val="0"/>
          <w:numId w:val="7"/>
        </w:numPr>
        <w:tabs>
          <w:tab w:val="clear" w:pos="360"/>
          <w:tab w:val="num" w:pos="0"/>
        </w:tabs>
        <w:suppressAutoHyphens/>
        <w:spacing w:after="0" w:line="276" w:lineRule="auto"/>
        <w:ind w:left="0" w:firstLine="0"/>
        <w:contextualSpacing/>
        <w:outlineLvl w:val="0"/>
        <w:rPr>
          <w:ins w:id="35" w:author="Carlos Alberto Bacha" w:date="2023-03-29T16:51:00Z"/>
          <w:rFonts w:ascii="Times New Roman" w:hAnsi="Times New Roman"/>
          <w:szCs w:val="24"/>
        </w:rPr>
      </w:pPr>
      <w:r w:rsidRPr="00DB767A">
        <w:rPr>
          <w:rFonts w:ascii="Times New Roman" w:hAnsi="Times New Roman"/>
          <w:b/>
          <w:smallCaps/>
          <w:szCs w:val="24"/>
          <w:u w:val="single"/>
        </w:rPr>
        <w:t>Ordem do Dia</w:t>
      </w:r>
      <w:r w:rsidR="001C785A" w:rsidRPr="00DB767A">
        <w:rPr>
          <w:rFonts w:ascii="Times New Roman" w:hAnsi="Times New Roman"/>
          <w:b/>
          <w:szCs w:val="24"/>
        </w:rPr>
        <w:t>:</w:t>
      </w:r>
      <w:r w:rsidR="004D6D9A">
        <w:rPr>
          <w:rFonts w:ascii="Times New Roman" w:hAnsi="Times New Roman"/>
          <w:szCs w:val="24"/>
        </w:rPr>
        <w:t xml:space="preserve"> </w:t>
      </w:r>
      <w:r w:rsidR="004865C7">
        <w:rPr>
          <w:rFonts w:ascii="Times New Roman" w:hAnsi="Times New Roman"/>
          <w:szCs w:val="24"/>
        </w:rPr>
        <w:t>Deliberar sobre</w:t>
      </w:r>
      <w:r w:rsidR="00033B19">
        <w:rPr>
          <w:rFonts w:ascii="Times New Roman" w:hAnsi="Times New Roman"/>
          <w:szCs w:val="24"/>
        </w:rPr>
        <w:t xml:space="preserve">: </w:t>
      </w:r>
    </w:p>
    <w:p w14:paraId="6C3C2ED1" w14:textId="77777777" w:rsidR="00515AF2" w:rsidRDefault="00515AF2">
      <w:pPr>
        <w:pStyle w:val="PargrafodaLista"/>
        <w:rPr>
          <w:ins w:id="36" w:author="Carlos Alberto Bacha" w:date="2023-03-29T16:51:00Z"/>
          <w:szCs w:val="24"/>
        </w:rPr>
        <w:pPrChange w:id="37" w:author="Carlos Alberto Bacha" w:date="2023-03-29T16:51:00Z">
          <w:pPr>
            <w:pStyle w:val="Corpodetexto"/>
            <w:numPr>
              <w:numId w:val="7"/>
            </w:numPr>
            <w:tabs>
              <w:tab w:val="num" w:pos="0"/>
              <w:tab w:val="num" w:pos="360"/>
            </w:tabs>
            <w:suppressAutoHyphens/>
            <w:spacing w:after="0" w:line="276" w:lineRule="auto"/>
            <w:ind w:left="360" w:hanging="360"/>
            <w:contextualSpacing/>
            <w:outlineLvl w:val="0"/>
          </w:pPr>
        </w:pPrChange>
      </w:pPr>
    </w:p>
    <w:p w14:paraId="5170B77E" w14:textId="72251C4C" w:rsidR="00515AF2" w:rsidRPr="004F3EDB" w:rsidRDefault="00515AF2">
      <w:pPr>
        <w:pStyle w:val="Corpodetexto"/>
        <w:numPr>
          <w:ilvl w:val="0"/>
          <w:numId w:val="35"/>
        </w:numPr>
        <w:suppressAutoHyphens/>
        <w:spacing w:after="0" w:line="276" w:lineRule="auto"/>
        <w:contextualSpacing/>
        <w:outlineLvl w:val="0"/>
        <w:rPr>
          <w:rFonts w:ascii="Times New Roman" w:hAnsi="Times New Roman"/>
          <w:szCs w:val="24"/>
          <w:highlight w:val="yellow"/>
          <w:rPrChange w:id="38" w:author="Carlos Alberto Bacha" w:date="2023-03-29T16:55:00Z">
            <w:rPr>
              <w:rFonts w:ascii="Times New Roman" w:hAnsi="Times New Roman"/>
              <w:szCs w:val="24"/>
            </w:rPr>
          </w:rPrChange>
        </w:rPr>
        <w:pPrChange w:id="39" w:author="Carlos Alberto Bacha" w:date="2023-03-29T16:52:00Z">
          <w:pPr>
            <w:pStyle w:val="Corpodetexto"/>
            <w:numPr>
              <w:numId w:val="7"/>
            </w:numPr>
            <w:tabs>
              <w:tab w:val="num" w:pos="0"/>
              <w:tab w:val="num" w:pos="360"/>
            </w:tabs>
            <w:suppressAutoHyphens/>
            <w:spacing w:after="0" w:line="276" w:lineRule="auto"/>
            <w:ind w:left="360" w:hanging="360"/>
            <w:contextualSpacing/>
            <w:outlineLvl w:val="0"/>
          </w:pPr>
        </w:pPrChange>
      </w:pPr>
      <w:ins w:id="40" w:author="Carlos Alberto Bacha" w:date="2023-03-29T16:51:00Z">
        <w:r w:rsidRPr="00515AF2">
          <w:rPr>
            <w:rFonts w:ascii="Times New Roman" w:hAnsi="Times New Roman"/>
            <w:szCs w:val="24"/>
          </w:rPr>
          <w:t xml:space="preserve">A concessão de um </w:t>
        </w:r>
        <w:proofErr w:type="spellStart"/>
        <w:r w:rsidRPr="00515AF2">
          <w:rPr>
            <w:rFonts w:ascii="Times New Roman" w:hAnsi="Times New Roman"/>
            <w:szCs w:val="24"/>
          </w:rPr>
          <w:t>waiver</w:t>
        </w:r>
        <w:proofErr w:type="spellEnd"/>
        <w:r w:rsidRPr="00515AF2">
          <w:rPr>
            <w:rFonts w:ascii="Times New Roman" w:hAnsi="Times New Roman"/>
            <w:szCs w:val="24"/>
          </w:rPr>
          <w:t>, pelo descumprimento do</w:t>
        </w:r>
      </w:ins>
      <w:ins w:id="41" w:author="Carlos Alberto Bacha" w:date="2023-03-29T16:52:00Z">
        <w:r>
          <w:rPr>
            <w:rFonts w:ascii="Times New Roman" w:hAnsi="Times New Roman"/>
            <w:szCs w:val="24"/>
          </w:rPr>
          <w:t xml:space="preserve">s prazos de celebração </w:t>
        </w:r>
        <w:r w:rsidRPr="00755EAF">
          <w:rPr>
            <w:rFonts w:ascii="Times New Roman" w:hAnsi="Times New Roman"/>
            <w:color w:val="000000"/>
            <w:szCs w:val="24"/>
          </w:rPr>
          <w:t>d</w:t>
        </w:r>
        <w:r>
          <w:rPr>
            <w:rFonts w:ascii="Times New Roman" w:hAnsi="Times New Roman"/>
            <w:color w:val="000000"/>
            <w:szCs w:val="24"/>
          </w:rPr>
          <w:t>o</w:t>
        </w:r>
        <w:r w:rsidRPr="00755EAF">
          <w:rPr>
            <w:rFonts w:ascii="Times New Roman" w:hAnsi="Times New Roman"/>
            <w:color w:val="000000"/>
            <w:szCs w:val="24"/>
          </w:rPr>
          <w:t xml:space="preserve"> </w:t>
        </w:r>
        <w:r w:rsidRPr="00CA71A7">
          <w:rPr>
            <w:rFonts w:ascii="Times New Roman" w:hAnsi="Times New Roman"/>
            <w:color w:val="000000"/>
            <w:szCs w:val="24"/>
          </w:rPr>
          <w:t>Instrumento Particular de Contrato de Cessão Fiduciária de Direitos Creditórios e Outras Avenças</w:t>
        </w:r>
        <w:r>
          <w:rPr>
            <w:rFonts w:ascii="Times New Roman" w:hAnsi="Times New Roman"/>
            <w:color w:val="000000"/>
            <w:szCs w:val="24"/>
          </w:rPr>
          <w:t xml:space="preserve"> (“</w:t>
        </w:r>
        <w:r>
          <w:rPr>
            <w:rFonts w:ascii="Times New Roman" w:hAnsi="Times New Roman"/>
            <w:szCs w:val="24"/>
          </w:rPr>
          <w:t>Contrato de Cessão Fiduciária”)</w:t>
        </w:r>
      </w:ins>
      <w:ins w:id="42" w:author="Carlos Alberto Bacha" w:date="2023-03-29T16:53:00Z">
        <w:r>
          <w:rPr>
            <w:rFonts w:ascii="Times New Roman" w:hAnsi="Times New Roman"/>
            <w:szCs w:val="24"/>
          </w:rPr>
          <w:t>, encerrado em 25 de fevereiro de 2023,</w:t>
        </w:r>
      </w:ins>
      <w:ins w:id="43" w:author="Carlos Alberto Bacha" w:date="2023-03-29T16:52:00Z">
        <w:r>
          <w:rPr>
            <w:rFonts w:ascii="Times New Roman" w:hAnsi="Times New Roman"/>
            <w:szCs w:val="24"/>
          </w:rPr>
          <w:t xml:space="preserve"> assim como do prazo para celebração dos Contratos de Operação e Manutenção das SPEs (“Contratos de O&amp;M”)</w:t>
        </w:r>
        <w:r w:rsidRPr="00755EAF">
          <w:rPr>
            <w:rFonts w:ascii="Times New Roman" w:hAnsi="Times New Roman"/>
            <w:szCs w:val="24"/>
          </w:rPr>
          <w:t>, encerrado em 2</w:t>
        </w:r>
        <w:r>
          <w:rPr>
            <w:rFonts w:ascii="Times New Roman" w:hAnsi="Times New Roman"/>
            <w:szCs w:val="24"/>
          </w:rPr>
          <w:t>8</w:t>
        </w:r>
        <w:r w:rsidRPr="00755EAF">
          <w:rPr>
            <w:rFonts w:ascii="Times New Roman" w:hAnsi="Times New Roman"/>
            <w:szCs w:val="24"/>
          </w:rPr>
          <w:t xml:space="preserve"> de fevereiro de 2023</w:t>
        </w:r>
      </w:ins>
      <w:ins w:id="44" w:author="Carlos Alberto Bacha" w:date="2023-03-29T16:54:00Z">
        <w:r>
          <w:rPr>
            <w:rFonts w:ascii="Times New Roman" w:hAnsi="Times New Roman"/>
            <w:szCs w:val="24"/>
          </w:rPr>
          <w:t>,</w:t>
        </w:r>
      </w:ins>
      <w:ins w:id="45" w:author="Carlos Alberto Bacha" w:date="2023-03-29T16:51:00Z">
        <w:r w:rsidRPr="00515AF2">
          <w:rPr>
            <w:rFonts w:ascii="Times New Roman" w:hAnsi="Times New Roman"/>
            <w:szCs w:val="24"/>
          </w:rPr>
          <w:t xml:space="preserve"> conforme previsto na</w:t>
        </w:r>
      </w:ins>
      <w:ins w:id="46" w:author="Carlos Alberto Bacha" w:date="2023-03-29T16:54:00Z">
        <w:r w:rsidR="004F3EDB">
          <w:rPr>
            <w:rFonts w:ascii="Times New Roman" w:hAnsi="Times New Roman"/>
            <w:szCs w:val="24"/>
          </w:rPr>
          <w:t>s</w:t>
        </w:r>
      </w:ins>
      <w:ins w:id="47" w:author="Carlos Alberto Bacha" w:date="2023-03-29T16:51:00Z">
        <w:r w:rsidRPr="00515AF2">
          <w:rPr>
            <w:rFonts w:ascii="Times New Roman" w:hAnsi="Times New Roman"/>
            <w:szCs w:val="24"/>
          </w:rPr>
          <w:t xml:space="preserve"> cláusula</w:t>
        </w:r>
      </w:ins>
      <w:ins w:id="48" w:author="Carlos Alberto Bacha" w:date="2023-03-29T16:54:00Z">
        <w:r w:rsidR="004F3EDB">
          <w:rPr>
            <w:rFonts w:ascii="Times New Roman" w:hAnsi="Times New Roman"/>
            <w:szCs w:val="24"/>
          </w:rPr>
          <w:t>s</w:t>
        </w:r>
      </w:ins>
      <w:ins w:id="49" w:author="Carlos Alberto Bacha" w:date="2023-03-29T16:51:00Z">
        <w:r w:rsidRPr="00515AF2">
          <w:rPr>
            <w:rFonts w:ascii="Times New Roman" w:hAnsi="Times New Roman"/>
            <w:szCs w:val="24"/>
          </w:rPr>
          <w:t xml:space="preserve"> </w:t>
        </w:r>
      </w:ins>
      <w:ins w:id="50" w:author="Carlos Alberto Bacha" w:date="2023-03-29T16:54:00Z">
        <w:r w:rsidR="004F3EDB">
          <w:rPr>
            <w:rFonts w:ascii="Times New Roman" w:hAnsi="Times New Roman"/>
            <w:szCs w:val="24"/>
          </w:rPr>
          <w:t>4.14.1 (</w:t>
        </w:r>
        <w:proofErr w:type="spellStart"/>
        <w:r w:rsidR="004F3EDB">
          <w:rPr>
            <w:rFonts w:ascii="Times New Roman" w:hAnsi="Times New Roman"/>
            <w:szCs w:val="24"/>
          </w:rPr>
          <w:t>ii</w:t>
        </w:r>
        <w:proofErr w:type="spellEnd"/>
        <w:r w:rsidR="004F3EDB">
          <w:rPr>
            <w:rFonts w:ascii="Times New Roman" w:hAnsi="Times New Roman"/>
            <w:szCs w:val="24"/>
          </w:rPr>
          <w:t>), 6.1.1 (</w:t>
        </w:r>
        <w:proofErr w:type="spellStart"/>
        <w:r w:rsidR="004F3EDB">
          <w:rPr>
            <w:rFonts w:ascii="Times New Roman" w:hAnsi="Times New Roman"/>
            <w:szCs w:val="24"/>
          </w:rPr>
          <w:t>yy</w:t>
        </w:r>
        <w:proofErr w:type="spellEnd"/>
        <w:r w:rsidR="004F3EDB">
          <w:rPr>
            <w:rFonts w:ascii="Times New Roman" w:hAnsi="Times New Roman"/>
            <w:szCs w:val="24"/>
          </w:rPr>
          <w:t>) e (</w:t>
        </w:r>
        <w:proofErr w:type="spellStart"/>
        <w:r w:rsidR="004F3EDB">
          <w:rPr>
            <w:rFonts w:ascii="Times New Roman" w:hAnsi="Times New Roman"/>
            <w:szCs w:val="24"/>
          </w:rPr>
          <w:t>zz</w:t>
        </w:r>
        <w:proofErr w:type="spellEnd"/>
        <w:r w:rsidR="004F3EDB">
          <w:rPr>
            <w:rFonts w:ascii="Times New Roman" w:hAnsi="Times New Roman"/>
            <w:szCs w:val="24"/>
          </w:rPr>
          <w:t>)</w:t>
        </w:r>
      </w:ins>
      <w:ins w:id="51" w:author="Carlos Alberto Bacha" w:date="2023-03-29T16:51:00Z">
        <w:r w:rsidRPr="00515AF2">
          <w:rPr>
            <w:rFonts w:ascii="Times New Roman" w:hAnsi="Times New Roman"/>
            <w:szCs w:val="24"/>
          </w:rPr>
          <w:t xml:space="preserve"> da Escritura de Emissão</w:t>
        </w:r>
      </w:ins>
      <w:ins w:id="52" w:author="Carlos Alberto Bacha" w:date="2023-03-29T16:59:00Z">
        <w:r w:rsidR="005664AA">
          <w:rPr>
            <w:rFonts w:ascii="Times New Roman" w:hAnsi="Times New Roman"/>
            <w:szCs w:val="24"/>
          </w:rPr>
          <w:t>;</w:t>
        </w:r>
      </w:ins>
    </w:p>
    <w:p w14:paraId="300A58F6" w14:textId="77777777" w:rsidR="0043598C" w:rsidRPr="002F3DCF" w:rsidRDefault="0043598C" w:rsidP="002F3DCF">
      <w:pPr>
        <w:pStyle w:val="Corpodetexto"/>
        <w:suppressAutoHyphens/>
        <w:spacing w:after="0" w:line="276" w:lineRule="auto"/>
        <w:ind w:left="360"/>
        <w:contextualSpacing/>
        <w:outlineLvl w:val="0"/>
        <w:rPr>
          <w:rFonts w:ascii="Times New Roman" w:hAnsi="Times New Roman"/>
        </w:rPr>
      </w:pPr>
    </w:p>
    <w:p w14:paraId="773100A1" w14:textId="17BEA76D" w:rsidR="00EA74DC" w:rsidRPr="00E34B80" w:rsidRDefault="001C374A" w:rsidP="00294932">
      <w:pPr>
        <w:pStyle w:val="Corpodetexto"/>
        <w:numPr>
          <w:ilvl w:val="0"/>
          <w:numId w:val="35"/>
        </w:numPr>
        <w:suppressAutoHyphens/>
        <w:spacing w:after="0" w:line="276" w:lineRule="auto"/>
        <w:contextualSpacing/>
        <w:outlineLvl w:val="0"/>
        <w:rPr>
          <w:rFonts w:ascii="Times New Roman" w:hAnsi="Times New Roman"/>
        </w:rPr>
      </w:pPr>
      <w:ins w:id="53" w:author="Jurídico BBI" w:date="2023-03-03T10:26:00Z">
        <w:del w:id="54" w:author="Natalia Xavier Alencar" w:date="2023-04-03T18:35:00Z">
          <w:r w:rsidRPr="00CB2E38" w:rsidDel="00CB2E38">
            <w:rPr>
              <w:rFonts w:ascii="Times New Roman" w:hAnsi="Times New Roman"/>
              <w:szCs w:val="24"/>
            </w:rPr>
            <w:delText>autorização</w:delText>
          </w:r>
        </w:del>
      </w:ins>
      <w:ins w:id="55" w:author="Jurídico BBI" w:date="2023-03-03T10:27:00Z">
        <w:del w:id="56" w:author="Natalia Xavier Alencar" w:date="2023-04-03T18:35:00Z">
          <w:r w:rsidRPr="00CB2E38" w:rsidDel="00CB2E38">
            <w:rPr>
              <w:rFonts w:ascii="Times New Roman" w:hAnsi="Times New Roman"/>
              <w:szCs w:val="24"/>
            </w:rPr>
            <w:delText>,</w:delText>
          </w:r>
        </w:del>
      </w:ins>
      <w:ins w:id="57" w:author="Jurídico BBI" w:date="2023-03-03T10:26:00Z">
        <w:del w:id="58" w:author="Natalia Xavier Alencar" w:date="2023-04-03T18:35:00Z">
          <w:r w:rsidRPr="00CB2E38" w:rsidDel="00CB2E38">
            <w:rPr>
              <w:rFonts w:ascii="Times New Roman" w:hAnsi="Times New Roman"/>
              <w:szCs w:val="24"/>
            </w:rPr>
            <w:delText xml:space="preserve"> ou não</w:delText>
          </w:r>
        </w:del>
      </w:ins>
      <w:ins w:id="59" w:author="Jurídico BBI" w:date="2023-03-03T10:27:00Z">
        <w:del w:id="60" w:author="Natalia Xavier Alencar" w:date="2023-04-03T18:35:00Z">
          <w:r w:rsidRPr="00CB2E38" w:rsidDel="00CB2E38">
            <w:rPr>
              <w:rFonts w:ascii="Times New Roman" w:hAnsi="Times New Roman"/>
              <w:szCs w:val="24"/>
            </w:rPr>
            <w:delText>,</w:delText>
          </w:r>
        </w:del>
      </w:ins>
      <w:ins w:id="61" w:author="Jurídico BBI" w:date="2023-03-03T10:26:00Z">
        <w:del w:id="62" w:author="Natalia Xavier Alencar" w:date="2023-04-03T18:35:00Z">
          <w:r w:rsidRPr="00CB2E38" w:rsidDel="00CB2E38">
            <w:rPr>
              <w:rFonts w:ascii="Times New Roman" w:hAnsi="Times New Roman"/>
              <w:szCs w:val="24"/>
            </w:rPr>
            <w:delText xml:space="preserve"> da </w:delText>
          </w:r>
        </w:del>
      </w:ins>
      <w:ins w:id="63" w:author="Carlos Alberto Bacha" w:date="2023-03-29T16:19:00Z">
        <w:r w:rsidR="00442318" w:rsidRPr="00CB2E38">
          <w:rPr>
            <w:rFonts w:ascii="Times New Roman" w:hAnsi="Times New Roman"/>
            <w:szCs w:val="24"/>
          </w:rPr>
          <w:t>extensão</w:t>
        </w:r>
      </w:ins>
      <w:del w:id="64" w:author="Carlos Alberto Bacha" w:date="2023-03-29T16:19:00Z">
        <w:r w:rsidRPr="00CB2E38" w:rsidDel="00442318">
          <w:rPr>
            <w:rFonts w:ascii="Times New Roman" w:hAnsi="Times New Roman"/>
            <w:szCs w:val="24"/>
          </w:rPr>
          <w:delText>altera</w:delText>
        </w:r>
      </w:del>
      <w:del w:id="65" w:author="Jurídico BBI" w:date="2023-03-03T10:27:00Z">
        <w:r w:rsidRPr="00CB2E38" w:rsidDel="001C374A">
          <w:rPr>
            <w:rFonts w:ascii="Times New Roman" w:hAnsi="Times New Roman"/>
            <w:szCs w:val="24"/>
          </w:rPr>
          <w:delText>r</w:delText>
        </w:r>
      </w:del>
      <w:ins w:id="66" w:author="Jurídico BBI" w:date="2023-03-03T10:26:00Z">
        <w:del w:id="67" w:author="Carlos Alberto Bacha" w:date="2023-03-29T16:19:00Z">
          <w:r w:rsidRPr="00CB2E38" w:rsidDel="00442318">
            <w:rPr>
              <w:rFonts w:ascii="Times New Roman" w:hAnsi="Times New Roman"/>
              <w:szCs w:val="24"/>
            </w:rPr>
            <w:delText>ç</w:delText>
          </w:r>
        </w:del>
      </w:ins>
      <w:ins w:id="68" w:author="Jurídico BBI" w:date="2023-03-03T10:27:00Z">
        <w:del w:id="69" w:author="Carlos Alberto Bacha" w:date="2023-03-29T16:19:00Z">
          <w:r w:rsidRPr="00CB2E38" w:rsidDel="00442318">
            <w:rPr>
              <w:rFonts w:ascii="Times New Roman" w:hAnsi="Times New Roman"/>
              <w:szCs w:val="24"/>
            </w:rPr>
            <w:delText>ão</w:delText>
          </w:r>
        </w:del>
      </w:ins>
      <w:r w:rsidRPr="00CB2E38">
        <w:rPr>
          <w:rFonts w:ascii="Times New Roman" w:hAnsi="Times New Roman"/>
          <w:szCs w:val="24"/>
        </w:rPr>
        <w:t xml:space="preserve"> </w:t>
      </w:r>
      <w:ins w:id="70" w:author="Thayrine OLIVEIRA" w:date="2023-03-22T15:43:00Z">
        <w:r w:rsidR="001B7542" w:rsidRPr="00CB2E38">
          <w:rPr>
            <w:rFonts w:ascii="Times New Roman" w:hAnsi="Times New Roman"/>
            <w:szCs w:val="24"/>
          </w:rPr>
          <w:t>d</w:t>
        </w:r>
      </w:ins>
      <w:r w:rsidR="00D4585B" w:rsidRPr="00CB2E38">
        <w:rPr>
          <w:rFonts w:ascii="Times New Roman" w:hAnsi="Times New Roman"/>
          <w:szCs w:val="24"/>
        </w:rPr>
        <w:t>o prazo</w:t>
      </w:r>
      <w:del w:id="71" w:author="Carlos Alberto Bacha" w:date="2023-03-29T16:55:00Z">
        <w:r w:rsidR="00D4585B" w:rsidRPr="00CB2E38" w:rsidDel="004F3EDB">
          <w:rPr>
            <w:rFonts w:ascii="Times New Roman" w:hAnsi="Times New Roman"/>
            <w:szCs w:val="24"/>
          </w:rPr>
          <w:delText xml:space="preserve"> </w:delText>
        </w:r>
      </w:del>
      <w:del w:id="72" w:author="Carlos Alberto Bacha" w:date="2023-03-29T16:17:00Z">
        <w:r w:rsidR="00D4585B" w:rsidRPr="00CB2E38" w:rsidDel="00442318">
          <w:rPr>
            <w:rFonts w:ascii="Times New Roman" w:hAnsi="Times New Roman"/>
            <w:szCs w:val="24"/>
          </w:rPr>
          <w:delText xml:space="preserve">máximo </w:delText>
        </w:r>
      </w:del>
      <w:ins w:id="73" w:author="Carlos Alberto Bacha" w:date="2023-03-29T16:17:00Z">
        <w:r w:rsidR="00442318" w:rsidRPr="00CB2E38">
          <w:rPr>
            <w:rFonts w:ascii="Times New Roman" w:hAnsi="Times New Roman"/>
            <w:szCs w:val="24"/>
          </w:rPr>
          <w:t xml:space="preserve"> </w:t>
        </w:r>
      </w:ins>
      <w:r w:rsidR="00D4585B" w:rsidRPr="00CB2E38">
        <w:rPr>
          <w:rFonts w:ascii="Times New Roman" w:hAnsi="Times New Roman"/>
          <w:szCs w:val="24"/>
        </w:rPr>
        <w:t xml:space="preserve">para a celebração </w:t>
      </w:r>
      <w:del w:id="74" w:author="Carlos Alberto Bacha" w:date="2023-03-29T16:15:00Z">
        <w:r w:rsidR="00D4585B" w:rsidRPr="00CB2E38" w:rsidDel="00442318">
          <w:rPr>
            <w:rFonts w:ascii="Times New Roman" w:hAnsi="Times New Roman"/>
            <w:szCs w:val="24"/>
          </w:rPr>
          <w:delText xml:space="preserve">de </w:delText>
        </w:r>
      </w:del>
      <w:ins w:id="75" w:author="Carlos Alberto Bacha" w:date="2023-03-29T16:55:00Z">
        <w:r w:rsidR="004F3EDB" w:rsidRPr="00CB2E38">
          <w:rPr>
            <w:rFonts w:ascii="Times New Roman" w:hAnsi="Times New Roman"/>
            <w:szCs w:val="24"/>
          </w:rPr>
          <w:t xml:space="preserve">do </w:t>
        </w:r>
      </w:ins>
      <w:r w:rsidR="00D4585B" w:rsidRPr="00CB2E38">
        <w:rPr>
          <w:rFonts w:ascii="Times New Roman" w:hAnsi="Times New Roman"/>
          <w:szCs w:val="24"/>
        </w:rPr>
        <w:t xml:space="preserve">Contrato de Cessão Fiduciária </w:t>
      </w:r>
      <w:ins w:id="76" w:author="Carlos Alberto Bacha" w:date="2023-03-29T16:42:00Z">
        <w:r w:rsidR="00D17827" w:rsidRPr="00CB2E38">
          <w:rPr>
            <w:rFonts w:ascii="Times New Roman" w:hAnsi="Times New Roman"/>
            <w:szCs w:val="24"/>
          </w:rPr>
          <w:t xml:space="preserve">assim como </w:t>
        </w:r>
      </w:ins>
      <w:del w:id="77" w:author="Carlos Alberto Bacha" w:date="2023-03-29T16:42:00Z">
        <w:r w:rsidR="00D4585B" w:rsidRPr="00CB2E38" w:rsidDel="00D17827">
          <w:rPr>
            <w:rFonts w:ascii="Times New Roman" w:hAnsi="Times New Roman"/>
            <w:szCs w:val="24"/>
          </w:rPr>
          <w:delText xml:space="preserve">e </w:delText>
        </w:r>
      </w:del>
      <w:ins w:id="78" w:author="Carlos Alberto Bacha" w:date="2023-03-29T16:17:00Z">
        <w:r w:rsidR="00442318" w:rsidRPr="00CB2E38">
          <w:rPr>
            <w:rFonts w:ascii="Times New Roman" w:hAnsi="Times New Roman"/>
            <w:szCs w:val="24"/>
          </w:rPr>
          <w:t>d</w:t>
        </w:r>
      </w:ins>
      <w:r w:rsidR="00D4585B" w:rsidRPr="00CB2E38">
        <w:rPr>
          <w:rFonts w:ascii="Times New Roman" w:hAnsi="Times New Roman"/>
          <w:szCs w:val="24"/>
        </w:rPr>
        <w:t xml:space="preserve">o </w:t>
      </w:r>
      <w:ins w:id="79" w:author="Carlos Alberto Bacha" w:date="2023-03-29T16:36:00Z">
        <w:r w:rsidR="00951766" w:rsidRPr="00CB2E38">
          <w:rPr>
            <w:rFonts w:ascii="Times New Roman" w:hAnsi="Times New Roman"/>
            <w:szCs w:val="24"/>
          </w:rPr>
          <w:t>prazo para celebração do</w:t>
        </w:r>
      </w:ins>
      <w:ins w:id="80" w:author="Carlos Alberto Bacha" w:date="2023-03-29T16:41:00Z">
        <w:r w:rsidR="00951766" w:rsidRPr="00CB2E38">
          <w:rPr>
            <w:rFonts w:ascii="Times New Roman" w:hAnsi="Times New Roman"/>
            <w:szCs w:val="24"/>
          </w:rPr>
          <w:t>s</w:t>
        </w:r>
      </w:ins>
      <w:ins w:id="81" w:author="Carlos Alberto Bacha" w:date="2023-03-29T16:36:00Z">
        <w:r w:rsidR="00951766" w:rsidRPr="00CB2E38">
          <w:rPr>
            <w:rFonts w:ascii="Times New Roman" w:hAnsi="Times New Roman"/>
            <w:szCs w:val="24"/>
          </w:rPr>
          <w:t xml:space="preserve"> </w:t>
        </w:r>
      </w:ins>
      <w:r w:rsidR="00D4585B" w:rsidRPr="00CB2E38">
        <w:rPr>
          <w:rFonts w:ascii="Times New Roman" w:hAnsi="Times New Roman"/>
          <w:szCs w:val="24"/>
        </w:rPr>
        <w:t>Contrato</w:t>
      </w:r>
      <w:ins w:id="82" w:author="Carlos Alberto Bacha" w:date="2023-03-29T16:41:00Z">
        <w:r w:rsidR="00951766" w:rsidRPr="00CB2E38">
          <w:rPr>
            <w:rFonts w:ascii="Times New Roman" w:hAnsi="Times New Roman"/>
            <w:szCs w:val="24"/>
          </w:rPr>
          <w:t>s</w:t>
        </w:r>
      </w:ins>
      <w:r w:rsidR="00D4585B" w:rsidRPr="00CB2E38">
        <w:rPr>
          <w:rFonts w:ascii="Times New Roman" w:hAnsi="Times New Roman"/>
          <w:szCs w:val="24"/>
        </w:rPr>
        <w:t xml:space="preserve"> de O&amp;M</w:t>
      </w:r>
      <w:del w:id="83" w:author="Carlos Alberto Bacha" w:date="2023-03-29T16:17:00Z">
        <w:r w:rsidR="00D4585B" w:rsidRPr="00CB2E38" w:rsidDel="00442318">
          <w:rPr>
            <w:rFonts w:ascii="Times New Roman" w:hAnsi="Times New Roman"/>
            <w:szCs w:val="24"/>
          </w:rPr>
          <w:delText xml:space="preserve"> </w:delText>
        </w:r>
        <w:r w:rsidR="00D4585B" w:rsidRPr="00CB2E38" w:rsidDel="00442318">
          <w:rPr>
            <w:rFonts w:ascii="Times New Roman" w:hAnsi="Times New Roman"/>
            <w:b/>
            <w:bCs/>
            <w:szCs w:val="24"/>
            <w:rPrChange w:id="84" w:author="Natalia Xavier Alencar" w:date="2023-04-03T18:37:00Z">
              <w:rPr>
                <w:rFonts w:ascii="Times New Roman" w:hAnsi="Times New Roman"/>
                <w:b/>
                <w:bCs/>
                <w:szCs w:val="24"/>
                <w:u w:val="single"/>
              </w:rPr>
            </w:rPrChange>
          </w:rPr>
          <w:delText>de até 120</w:delText>
        </w:r>
      </w:del>
      <w:ins w:id="85" w:author="Jurídico BBI" w:date="2023-03-03T10:26:00Z">
        <w:del w:id="86" w:author="Carlos Alberto Bacha" w:date="2023-03-29T16:17:00Z">
          <w:r w:rsidRPr="00CB2E38" w:rsidDel="00442318">
            <w:rPr>
              <w:rFonts w:ascii="Times New Roman" w:hAnsi="Times New Roman"/>
              <w:b/>
              <w:bCs/>
              <w:szCs w:val="24"/>
              <w:rPrChange w:id="87" w:author="Natalia Xavier Alencar" w:date="2023-04-03T18:37:00Z">
                <w:rPr>
                  <w:rFonts w:ascii="Times New Roman" w:hAnsi="Times New Roman"/>
                  <w:b/>
                  <w:bCs/>
                  <w:szCs w:val="24"/>
                  <w:u w:val="single"/>
                </w:rPr>
              </w:rPrChange>
            </w:rPr>
            <w:delText xml:space="preserve"> (cento e vinte)</w:delText>
          </w:r>
        </w:del>
      </w:ins>
      <w:del w:id="88" w:author="Carlos Alberto Bacha" w:date="2023-03-29T16:17:00Z">
        <w:r w:rsidR="00D4585B" w:rsidRPr="00CB2E38" w:rsidDel="00442318">
          <w:rPr>
            <w:rFonts w:ascii="Times New Roman" w:hAnsi="Times New Roman"/>
            <w:b/>
            <w:bCs/>
            <w:szCs w:val="24"/>
            <w:rPrChange w:id="89" w:author="Natalia Xavier Alencar" w:date="2023-04-03T18:37:00Z">
              <w:rPr>
                <w:rFonts w:ascii="Times New Roman" w:hAnsi="Times New Roman"/>
                <w:b/>
                <w:bCs/>
                <w:szCs w:val="24"/>
                <w:u w:val="single"/>
              </w:rPr>
            </w:rPrChange>
          </w:rPr>
          <w:delText xml:space="preserve"> dias da Data de Emissão</w:delText>
        </w:r>
      </w:del>
      <w:r w:rsidR="00D4585B" w:rsidRPr="00CB2E38">
        <w:rPr>
          <w:rFonts w:ascii="Times New Roman" w:hAnsi="Times New Roman"/>
          <w:szCs w:val="24"/>
          <w:rPrChange w:id="90" w:author="Natalia Xavier Alencar" w:date="2023-04-03T18:37:00Z">
            <w:rPr>
              <w:rFonts w:ascii="Times New Roman" w:hAnsi="Times New Roman"/>
              <w:b/>
              <w:bCs/>
              <w:szCs w:val="24"/>
            </w:rPr>
          </w:rPrChange>
        </w:rPr>
        <w:t>,</w:t>
      </w:r>
      <w:ins w:id="91" w:author="Carlos Alberto Bacha" w:date="2023-03-29T16:36:00Z">
        <w:r w:rsidR="00951766" w:rsidRPr="00CB2E38">
          <w:rPr>
            <w:rFonts w:ascii="Times New Roman" w:hAnsi="Times New Roman"/>
            <w:szCs w:val="24"/>
            <w:rPrChange w:id="92" w:author="Natalia Xavier Alencar" w:date="2023-04-03T18:37:00Z">
              <w:rPr>
                <w:rFonts w:ascii="Times New Roman" w:hAnsi="Times New Roman"/>
                <w:szCs w:val="24"/>
                <w:u w:val="single"/>
              </w:rPr>
            </w:rPrChange>
          </w:rPr>
          <w:t xml:space="preserve"> </w:t>
        </w:r>
      </w:ins>
      <w:ins w:id="93" w:author="MATHEUS FERREIRA DE ARGOLLO GUSMAN" w:date="2023-03-06T09:04:00Z">
        <w:del w:id="94" w:author="Carlos Alberto Bacha" w:date="2023-03-29T16:20:00Z">
          <w:r w:rsidR="007404D6" w:rsidRPr="00CB2E38" w:rsidDel="00442318">
            <w:rPr>
              <w:rFonts w:ascii="Times New Roman" w:hAnsi="Times New Roman"/>
              <w:szCs w:val="24"/>
              <w:rPrChange w:id="95" w:author="Natalia Xavier Alencar" w:date="2023-04-03T18:37:00Z">
                <w:rPr>
                  <w:rFonts w:ascii="Times New Roman" w:hAnsi="Times New Roman"/>
                  <w:b/>
                  <w:bCs/>
                  <w:szCs w:val="24"/>
                </w:rPr>
              </w:rPrChange>
            </w:rPr>
            <w:delText xml:space="preserve"> isto </w:delText>
          </w:r>
          <w:r w:rsidR="007404D6" w:rsidRPr="00CB2E38" w:rsidDel="00442318">
            <w:rPr>
              <w:rFonts w:ascii="Times New Roman" w:hAnsi="Times New Roman"/>
              <w:szCs w:val="24"/>
              <w:rPrChange w:id="96" w:author="Natalia Xavier Alencar" w:date="2023-04-03T18:37:00Z">
                <w:rPr>
                  <w:rFonts w:ascii="Times New Roman" w:hAnsi="Times New Roman"/>
                  <w:szCs w:val="24"/>
                  <w:u w:val="single"/>
                </w:rPr>
              </w:rPrChange>
            </w:rPr>
            <w:delText>é, até</w:delText>
          </w:r>
        </w:del>
      </w:ins>
      <w:ins w:id="97" w:author="MATHEUS FERREIRA DE ARGOLLO GUSMAN" w:date="2023-03-06T09:08:00Z">
        <w:del w:id="98" w:author="Carlos Alberto Bacha" w:date="2023-03-29T16:20:00Z">
          <w:r w:rsidR="007404D6" w:rsidRPr="00CB2E38" w:rsidDel="00442318">
            <w:rPr>
              <w:rFonts w:ascii="Times New Roman" w:hAnsi="Times New Roman"/>
              <w:szCs w:val="24"/>
              <w:rPrChange w:id="99" w:author="Natalia Xavier Alencar" w:date="2023-04-03T18:37:00Z">
                <w:rPr>
                  <w:rFonts w:ascii="Times New Roman" w:hAnsi="Times New Roman"/>
                  <w:szCs w:val="24"/>
                  <w:u w:val="single"/>
                </w:rPr>
              </w:rPrChange>
            </w:rPr>
            <w:delText xml:space="preserve"> a data</w:delText>
          </w:r>
          <w:r w:rsidR="000817AF" w:rsidRPr="00CB2E38" w:rsidDel="00442318">
            <w:rPr>
              <w:rFonts w:ascii="Times New Roman" w:hAnsi="Times New Roman"/>
              <w:szCs w:val="24"/>
              <w:rPrChange w:id="100" w:author="Natalia Xavier Alencar" w:date="2023-04-03T18:37:00Z">
                <w:rPr>
                  <w:rFonts w:ascii="Times New Roman" w:hAnsi="Times New Roman"/>
                  <w:szCs w:val="24"/>
                  <w:u w:val="single"/>
                </w:rPr>
              </w:rPrChange>
            </w:rPr>
            <w:delText xml:space="preserve"> de</w:delText>
          </w:r>
        </w:del>
      </w:ins>
      <w:ins w:id="101" w:author="MATHEUS FERREIRA DE ARGOLLO GUSMAN" w:date="2023-03-06T09:04:00Z">
        <w:del w:id="102" w:author="Carlos Alberto Bacha" w:date="2023-03-29T16:20:00Z">
          <w:r w:rsidR="007404D6" w:rsidRPr="00CB2E38" w:rsidDel="00442318">
            <w:rPr>
              <w:rFonts w:ascii="Times New Roman" w:hAnsi="Times New Roman"/>
              <w:szCs w:val="24"/>
              <w:rPrChange w:id="103" w:author="Natalia Xavier Alencar" w:date="2023-04-03T18:37:00Z">
                <w:rPr>
                  <w:rFonts w:ascii="Times New Roman" w:hAnsi="Times New Roman"/>
                  <w:szCs w:val="24"/>
                  <w:u w:val="single"/>
                </w:rPr>
              </w:rPrChange>
            </w:rPr>
            <w:delText xml:space="preserve"> </w:delText>
          </w:r>
        </w:del>
      </w:ins>
      <w:ins w:id="104" w:author="MATHEUS FERREIRA DE ARGOLLO GUSMAN" w:date="2023-03-06T09:07:00Z">
        <w:del w:id="105" w:author="Carlos Alberto Bacha" w:date="2023-03-29T16:20:00Z">
          <w:r w:rsidR="007404D6" w:rsidRPr="00CB2E38" w:rsidDel="00442318">
            <w:rPr>
              <w:rFonts w:ascii="Times New Roman" w:hAnsi="Times New Roman"/>
              <w:szCs w:val="24"/>
              <w:rPrChange w:id="106" w:author="Natalia Xavier Alencar" w:date="2023-04-03T18:37:00Z">
                <w:rPr>
                  <w:rFonts w:ascii="Times New Roman" w:hAnsi="Times New Roman"/>
                  <w:szCs w:val="24"/>
                  <w:u w:val="single"/>
                </w:rPr>
              </w:rPrChange>
            </w:rPr>
            <w:delText>25</w:delText>
          </w:r>
        </w:del>
      </w:ins>
      <w:ins w:id="107" w:author="MATHEUS FERREIRA DE ARGOLLO GUSMAN" w:date="2023-03-06T09:04:00Z">
        <w:del w:id="108" w:author="Carlos Alberto Bacha" w:date="2023-03-29T16:20:00Z">
          <w:r w:rsidR="007404D6" w:rsidRPr="00CB2E38" w:rsidDel="00442318">
            <w:rPr>
              <w:rFonts w:ascii="Times New Roman" w:hAnsi="Times New Roman"/>
              <w:szCs w:val="24"/>
              <w:rPrChange w:id="109" w:author="Natalia Xavier Alencar" w:date="2023-04-03T18:37:00Z">
                <w:rPr>
                  <w:rFonts w:ascii="Times New Roman" w:hAnsi="Times New Roman"/>
                  <w:szCs w:val="24"/>
                  <w:u w:val="single"/>
                </w:rPr>
              </w:rPrChange>
            </w:rPr>
            <w:delText>/</w:delText>
          </w:r>
        </w:del>
      </w:ins>
      <w:ins w:id="110" w:author="MATHEUS FERREIRA DE ARGOLLO GUSMAN" w:date="2023-03-06T09:07:00Z">
        <w:del w:id="111" w:author="Carlos Alberto Bacha" w:date="2023-03-29T16:20:00Z">
          <w:r w:rsidR="007404D6" w:rsidRPr="00CB2E38" w:rsidDel="00442318">
            <w:rPr>
              <w:rFonts w:ascii="Times New Roman" w:hAnsi="Times New Roman"/>
              <w:szCs w:val="24"/>
              <w:rPrChange w:id="112" w:author="Natalia Xavier Alencar" w:date="2023-04-03T18:37:00Z">
                <w:rPr>
                  <w:rFonts w:ascii="Times New Roman" w:hAnsi="Times New Roman"/>
                  <w:szCs w:val="24"/>
                  <w:u w:val="single"/>
                </w:rPr>
              </w:rPrChange>
            </w:rPr>
            <w:delText>02</w:delText>
          </w:r>
        </w:del>
      </w:ins>
      <w:ins w:id="113" w:author="MATHEUS FERREIRA DE ARGOLLO GUSMAN" w:date="2023-03-06T09:04:00Z">
        <w:del w:id="114" w:author="Carlos Alberto Bacha" w:date="2023-03-29T16:20:00Z">
          <w:r w:rsidR="007404D6" w:rsidRPr="00CB2E38" w:rsidDel="00442318">
            <w:rPr>
              <w:rFonts w:ascii="Times New Roman" w:hAnsi="Times New Roman"/>
              <w:szCs w:val="24"/>
              <w:rPrChange w:id="115" w:author="Natalia Xavier Alencar" w:date="2023-04-03T18:37:00Z">
                <w:rPr>
                  <w:rFonts w:ascii="Times New Roman" w:hAnsi="Times New Roman"/>
                  <w:szCs w:val="24"/>
                  <w:u w:val="single"/>
                </w:rPr>
              </w:rPrChange>
            </w:rPr>
            <w:delText>/</w:delText>
          </w:r>
        </w:del>
      </w:ins>
      <w:ins w:id="116" w:author="MATHEUS FERREIRA DE ARGOLLO GUSMAN" w:date="2023-03-06T09:07:00Z">
        <w:del w:id="117" w:author="Carlos Alberto Bacha" w:date="2023-03-29T16:20:00Z">
          <w:r w:rsidR="007404D6" w:rsidRPr="00CB2E38" w:rsidDel="00442318">
            <w:rPr>
              <w:rFonts w:ascii="Times New Roman" w:hAnsi="Times New Roman"/>
              <w:szCs w:val="24"/>
              <w:rPrChange w:id="118" w:author="Natalia Xavier Alencar" w:date="2023-04-03T18:37:00Z">
                <w:rPr>
                  <w:rFonts w:ascii="Times New Roman" w:hAnsi="Times New Roman"/>
                  <w:szCs w:val="24"/>
                  <w:u w:val="single"/>
                </w:rPr>
              </w:rPrChange>
            </w:rPr>
            <w:delText>2023</w:delText>
          </w:r>
        </w:del>
      </w:ins>
      <w:ins w:id="119" w:author="MATHEUS FERREIRA DE ARGOLLO GUSMAN" w:date="2023-03-06T09:04:00Z">
        <w:del w:id="120" w:author="Carlos Alberto Bacha" w:date="2023-03-29T16:20:00Z">
          <w:r w:rsidR="007404D6" w:rsidRPr="00CB2E38" w:rsidDel="00442318">
            <w:rPr>
              <w:rFonts w:ascii="Times New Roman" w:hAnsi="Times New Roman"/>
              <w:szCs w:val="24"/>
              <w:rPrChange w:id="121" w:author="Natalia Xavier Alencar" w:date="2023-04-03T18:37:00Z">
                <w:rPr>
                  <w:rFonts w:ascii="Times New Roman" w:hAnsi="Times New Roman"/>
                  <w:szCs w:val="24"/>
                  <w:u w:val="single"/>
                </w:rPr>
              </w:rPrChange>
            </w:rPr>
            <w:delText>,</w:delText>
          </w:r>
        </w:del>
      </w:ins>
      <w:del w:id="122" w:author="Carlos Alberto Bacha" w:date="2023-03-29T16:55:00Z">
        <w:r w:rsidR="00D4585B" w:rsidRPr="00CB2E38" w:rsidDel="004F3EDB">
          <w:rPr>
            <w:rFonts w:ascii="Times New Roman" w:hAnsi="Times New Roman"/>
            <w:szCs w:val="24"/>
            <w:rPrChange w:id="123" w:author="Natalia Xavier Alencar" w:date="2023-04-03T18:37:00Z">
              <w:rPr>
                <w:rFonts w:ascii="Times New Roman" w:hAnsi="Times New Roman"/>
                <w:b/>
                <w:bCs/>
                <w:szCs w:val="24"/>
              </w:rPr>
            </w:rPrChange>
          </w:rPr>
          <w:delText xml:space="preserve"> </w:delText>
        </w:r>
        <w:r w:rsidR="00D4585B" w:rsidRPr="00CB2E38" w:rsidDel="004F3EDB">
          <w:rPr>
            <w:rFonts w:ascii="Times New Roman" w:hAnsi="Times New Roman"/>
            <w:szCs w:val="24"/>
          </w:rPr>
          <w:delText>conforme cl</w:delText>
        </w:r>
      </w:del>
      <w:del w:id="124" w:author="Carlos Alberto Bacha" w:date="2023-03-29T16:39:00Z">
        <w:r w:rsidR="00D4585B" w:rsidRPr="00CB2E38" w:rsidDel="00951766">
          <w:rPr>
            <w:rFonts w:ascii="Times New Roman" w:hAnsi="Times New Roman"/>
            <w:szCs w:val="24"/>
          </w:rPr>
          <w:delText>a</w:delText>
        </w:r>
      </w:del>
      <w:del w:id="125" w:author="Carlos Alberto Bacha" w:date="2023-03-29T16:55:00Z">
        <w:r w:rsidR="00D4585B" w:rsidRPr="00CB2E38" w:rsidDel="004F3EDB">
          <w:rPr>
            <w:rFonts w:ascii="Times New Roman" w:hAnsi="Times New Roman"/>
            <w:szCs w:val="24"/>
          </w:rPr>
          <w:delText>usulas 4.14.1 (ii), 6.1.1 (yy) e (zz)</w:delText>
        </w:r>
      </w:del>
      <w:del w:id="126" w:author="Carlos Alberto Bacha" w:date="2023-03-29T16:56:00Z">
        <w:r w:rsidR="00D4585B" w:rsidRPr="00CB2E38" w:rsidDel="004F3EDB">
          <w:rPr>
            <w:rFonts w:ascii="Times New Roman" w:hAnsi="Times New Roman"/>
            <w:szCs w:val="24"/>
          </w:rPr>
          <w:delText xml:space="preserve">, </w:delText>
        </w:r>
      </w:del>
      <w:del w:id="127" w:author="Carlos Alberto Bacha" w:date="2023-03-29T16:37:00Z">
        <w:r w:rsidR="00D4585B" w:rsidRPr="00CB2E38" w:rsidDel="00951766">
          <w:rPr>
            <w:rFonts w:ascii="Times New Roman" w:hAnsi="Times New Roman"/>
            <w:szCs w:val="24"/>
            <w:rPrChange w:id="128" w:author="Natalia Xavier Alencar" w:date="2023-04-03T18:37:00Z">
              <w:rPr>
                <w:rFonts w:ascii="Times New Roman" w:hAnsi="Times New Roman"/>
                <w:b/>
                <w:bCs/>
                <w:szCs w:val="24"/>
                <w:u w:val="single"/>
              </w:rPr>
            </w:rPrChange>
          </w:rPr>
          <w:delText>para até</w:delText>
        </w:r>
      </w:del>
      <w:ins w:id="129" w:author="Jurídico BBI" w:date="2023-03-03T10:26:00Z">
        <w:del w:id="130" w:author="Carlos Alberto Bacha" w:date="2023-03-29T16:37:00Z">
          <w:r w:rsidRPr="00CB2E38" w:rsidDel="00951766">
            <w:rPr>
              <w:rFonts w:ascii="Times New Roman" w:hAnsi="Times New Roman"/>
              <w:szCs w:val="24"/>
              <w:rPrChange w:id="131" w:author="Natalia Xavier Alencar" w:date="2023-04-03T18:37:00Z">
                <w:rPr>
                  <w:rFonts w:ascii="Times New Roman" w:hAnsi="Times New Roman"/>
                  <w:b/>
                  <w:bCs/>
                  <w:szCs w:val="24"/>
                  <w:u w:val="single"/>
                </w:rPr>
              </w:rPrChange>
            </w:rPr>
            <w:delText xml:space="preserve"> </w:delText>
          </w:r>
        </w:del>
      </w:ins>
      <w:ins w:id="132" w:author="MATHEUS FERREIRA DE ARGOLLO GUSMAN" w:date="2023-03-06T09:03:00Z">
        <w:del w:id="133" w:author="Carlos Alberto Bacha" w:date="2023-03-29T16:37:00Z">
          <w:r w:rsidR="007404D6" w:rsidRPr="00CB2E38" w:rsidDel="00951766">
            <w:rPr>
              <w:rFonts w:ascii="Times New Roman" w:hAnsi="Times New Roman"/>
              <w:szCs w:val="24"/>
              <w:rPrChange w:id="134" w:author="Natalia Xavier Alencar" w:date="2023-04-03T18:37:00Z">
                <w:rPr>
                  <w:rFonts w:ascii="Times New Roman" w:hAnsi="Times New Roman"/>
                  <w:b/>
                  <w:bCs/>
                  <w:szCs w:val="24"/>
                  <w:u w:val="single"/>
                </w:rPr>
              </w:rPrChange>
            </w:rPr>
            <w:delText>a</w:delText>
          </w:r>
        </w:del>
      </w:ins>
      <w:ins w:id="135" w:author="Jurídico BBI" w:date="2023-03-03T10:26:00Z">
        <w:del w:id="136" w:author="Carlos Alberto Bacha" w:date="2023-03-29T16:37:00Z">
          <w:r w:rsidRPr="00CB2E38" w:rsidDel="00951766">
            <w:rPr>
              <w:rFonts w:ascii="Times New Roman" w:hAnsi="Times New Roman"/>
              <w:szCs w:val="24"/>
              <w:rPrChange w:id="137" w:author="Natalia Xavier Alencar" w:date="2023-04-03T18:37:00Z">
                <w:rPr>
                  <w:rFonts w:ascii="Times New Roman" w:hAnsi="Times New Roman"/>
                  <w:b/>
                  <w:bCs/>
                  <w:szCs w:val="24"/>
                  <w:u w:val="single"/>
                </w:rPr>
              </w:rPrChange>
            </w:rPr>
            <w:delText xml:space="preserve"> </w:delText>
          </w:r>
        </w:del>
      </w:ins>
      <w:ins w:id="138" w:author="Carlos Alberto Bacha" w:date="2023-03-29T16:37:00Z">
        <w:r w:rsidR="00951766" w:rsidRPr="00CB2E38">
          <w:rPr>
            <w:rFonts w:ascii="Times New Roman" w:hAnsi="Times New Roman"/>
            <w:szCs w:val="24"/>
            <w:rPrChange w:id="139" w:author="Natalia Xavier Alencar" w:date="2023-04-03T18:37:00Z">
              <w:rPr>
                <w:rFonts w:ascii="Times New Roman" w:hAnsi="Times New Roman"/>
                <w:b/>
                <w:bCs/>
                <w:szCs w:val="24"/>
                <w:u w:val="single"/>
              </w:rPr>
            </w:rPrChange>
          </w:rPr>
          <w:t xml:space="preserve">de forma que </w:t>
        </w:r>
      </w:ins>
      <w:ins w:id="140" w:author="Carlos Alberto Bacha" w:date="2023-03-29T16:38:00Z">
        <w:r w:rsidR="00951766" w:rsidRPr="00CB2E38">
          <w:rPr>
            <w:rFonts w:ascii="Times New Roman" w:hAnsi="Times New Roman"/>
            <w:szCs w:val="24"/>
            <w:rPrChange w:id="141" w:author="Natalia Xavier Alencar" w:date="2023-04-03T18:37:00Z">
              <w:rPr>
                <w:rFonts w:ascii="Times New Roman" w:hAnsi="Times New Roman"/>
                <w:b/>
                <w:bCs/>
                <w:szCs w:val="24"/>
                <w:u w:val="single"/>
              </w:rPr>
            </w:rPrChange>
          </w:rPr>
          <w:t xml:space="preserve">o prazo para celebração de </w:t>
        </w:r>
      </w:ins>
      <w:ins w:id="142" w:author="Carlos Alberto Bacha" w:date="2023-03-29T16:37:00Z">
        <w:r w:rsidR="00951766" w:rsidRPr="00CB2E38">
          <w:rPr>
            <w:rFonts w:ascii="Times New Roman" w:hAnsi="Times New Roman"/>
            <w:szCs w:val="24"/>
            <w:rPrChange w:id="143" w:author="Natalia Xavier Alencar" w:date="2023-04-03T18:37:00Z">
              <w:rPr>
                <w:rFonts w:ascii="Times New Roman" w:hAnsi="Times New Roman"/>
                <w:b/>
                <w:bCs/>
                <w:szCs w:val="24"/>
                <w:u w:val="single"/>
              </w:rPr>
            </w:rPrChange>
          </w:rPr>
          <w:t xml:space="preserve">ambos os contratos seja </w:t>
        </w:r>
      </w:ins>
      <w:ins w:id="144" w:author="Carlos Alberto Bacha" w:date="2023-03-29T16:38:00Z">
        <w:r w:rsidR="00951766" w:rsidRPr="00CB2E38">
          <w:rPr>
            <w:rFonts w:ascii="Times New Roman" w:hAnsi="Times New Roman"/>
            <w:szCs w:val="24"/>
            <w:rPrChange w:id="145" w:author="Natalia Xavier Alencar" w:date="2023-04-03T18:37:00Z">
              <w:rPr>
                <w:rFonts w:ascii="Times New Roman" w:hAnsi="Times New Roman"/>
                <w:b/>
                <w:bCs/>
                <w:szCs w:val="24"/>
                <w:u w:val="single"/>
              </w:rPr>
            </w:rPrChange>
          </w:rPr>
          <w:t xml:space="preserve">estendido </w:t>
        </w:r>
      </w:ins>
      <w:ins w:id="146" w:author="Carlos Alberto Bacha" w:date="2023-03-29T16:22:00Z">
        <w:r w:rsidR="00442318" w:rsidRPr="00CB2E38">
          <w:rPr>
            <w:rFonts w:ascii="Times New Roman" w:hAnsi="Times New Roman"/>
            <w:szCs w:val="24"/>
            <w:rPrChange w:id="147" w:author="Natalia Xavier Alencar" w:date="2023-04-03T18:37:00Z">
              <w:rPr>
                <w:rFonts w:ascii="Times New Roman" w:hAnsi="Times New Roman"/>
                <w:b/>
                <w:bCs/>
                <w:szCs w:val="24"/>
                <w:u w:val="single"/>
              </w:rPr>
            </w:rPrChange>
          </w:rPr>
          <w:t xml:space="preserve">até </w:t>
        </w:r>
      </w:ins>
      <w:ins w:id="148" w:author="Jurídico BBI" w:date="2023-03-03T10:26:00Z">
        <w:del w:id="149" w:author="Carlos Alberto Bacha" w:date="2023-03-29T16:22:00Z">
          <w:r w:rsidRPr="00CB2E38" w:rsidDel="00442318">
            <w:rPr>
              <w:rFonts w:ascii="Times New Roman" w:hAnsi="Times New Roman"/>
              <w:szCs w:val="24"/>
              <w:rPrChange w:id="150" w:author="Natalia Xavier Alencar" w:date="2023-04-03T18:37:00Z">
                <w:rPr>
                  <w:rFonts w:ascii="Times New Roman" w:hAnsi="Times New Roman"/>
                  <w:b/>
                  <w:bCs/>
                  <w:szCs w:val="24"/>
                  <w:u w:val="single"/>
                </w:rPr>
              </w:rPrChange>
            </w:rPr>
            <w:delText>data de</w:delText>
          </w:r>
        </w:del>
      </w:ins>
      <w:del w:id="151" w:author="Carlos Alberto Bacha" w:date="2023-03-29T16:22:00Z">
        <w:r w:rsidR="00D4585B" w:rsidRPr="00CB2E38" w:rsidDel="00442318">
          <w:rPr>
            <w:rFonts w:ascii="Times New Roman" w:hAnsi="Times New Roman"/>
            <w:szCs w:val="24"/>
            <w:rPrChange w:id="152" w:author="Natalia Xavier Alencar" w:date="2023-04-03T18:37:00Z">
              <w:rPr>
                <w:rFonts w:ascii="Times New Roman" w:hAnsi="Times New Roman"/>
                <w:b/>
                <w:bCs/>
                <w:szCs w:val="24"/>
                <w:u w:val="single"/>
              </w:rPr>
            </w:rPrChange>
          </w:rPr>
          <w:delText xml:space="preserve"> </w:delText>
        </w:r>
      </w:del>
      <w:commentRangeStart w:id="153"/>
      <w:del w:id="154" w:author="MATHEUS FERREIRA DE ARGOLLO GUSMAN" w:date="2023-03-06T09:07:00Z">
        <w:r w:rsidR="00D4585B" w:rsidRPr="00CB2E38" w:rsidDel="007404D6">
          <w:rPr>
            <w:rFonts w:ascii="Times New Roman" w:hAnsi="Times New Roman"/>
            <w:szCs w:val="24"/>
            <w:rPrChange w:id="155" w:author="Natalia Xavier Alencar" w:date="2023-04-03T18:37:00Z">
              <w:rPr>
                <w:rFonts w:ascii="Times New Roman" w:hAnsi="Times New Roman"/>
                <w:b/>
                <w:bCs/>
                <w:szCs w:val="24"/>
                <w:u w:val="single"/>
              </w:rPr>
            </w:rPrChange>
          </w:rPr>
          <w:delText>30</w:delText>
        </w:r>
      </w:del>
      <w:ins w:id="156" w:author="MATHEUS FERREIRA DE ARGOLLO GUSMAN" w:date="2023-03-06T09:07:00Z">
        <w:r w:rsidR="007404D6" w:rsidRPr="00CB2E38">
          <w:rPr>
            <w:rFonts w:ascii="Times New Roman" w:hAnsi="Times New Roman"/>
            <w:szCs w:val="24"/>
            <w:rPrChange w:id="157" w:author="Natalia Xavier Alencar" w:date="2023-04-03T18:37:00Z">
              <w:rPr>
                <w:rFonts w:ascii="Times New Roman" w:hAnsi="Times New Roman"/>
                <w:b/>
                <w:bCs/>
                <w:szCs w:val="24"/>
                <w:u w:val="single"/>
              </w:rPr>
            </w:rPrChange>
          </w:rPr>
          <w:t>26</w:t>
        </w:r>
      </w:ins>
      <w:ins w:id="158" w:author="Carlos Alberto Bacha" w:date="2023-03-29T16:22:00Z">
        <w:r w:rsidR="00442318" w:rsidRPr="00CB2E38">
          <w:rPr>
            <w:rFonts w:ascii="Times New Roman" w:hAnsi="Times New Roman"/>
            <w:szCs w:val="24"/>
            <w:rPrChange w:id="159" w:author="Natalia Xavier Alencar" w:date="2023-04-03T18:37:00Z">
              <w:rPr>
                <w:rFonts w:ascii="Times New Roman" w:hAnsi="Times New Roman"/>
                <w:b/>
                <w:bCs/>
                <w:szCs w:val="24"/>
                <w:u w:val="single"/>
              </w:rPr>
            </w:rPrChange>
          </w:rPr>
          <w:t xml:space="preserve"> de abril de</w:t>
        </w:r>
      </w:ins>
      <w:del w:id="160" w:author="Carlos Alberto Bacha" w:date="2023-03-29T16:22:00Z">
        <w:r w:rsidR="00D4585B" w:rsidRPr="00CB2E38" w:rsidDel="00442318">
          <w:rPr>
            <w:rFonts w:ascii="Times New Roman" w:hAnsi="Times New Roman"/>
            <w:szCs w:val="24"/>
            <w:rPrChange w:id="161" w:author="Natalia Xavier Alencar" w:date="2023-04-03T18:37:00Z">
              <w:rPr>
                <w:rFonts w:ascii="Times New Roman" w:hAnsi="Times New Roman"/>
                <w:b/>
                <w:bCs/>
                <w:szCs w:val="24"/>
                <w:u w:val="single"/>
              </w:rPr>
            </w:rPrChange>
          </w:rPr>
          <w:delText>/04/</w:delText>
        </w:r>
      </w:del>
      <w:ins w:id="162" w:author="Carlos Alberto Bacha" w:date="2023-03-29T16:22:00Z">
        <w:r w:rsidR="00442318" w:rsidRPr="00CB2E38">
          <w:rPr>
            <w:rFonts w:ascii="Times New Roman" w:hAnsi="Times New Roman"/>
            <w:szCs w:val="24"/>
            <w:rPrChange w:id="163" w:author="Natalia Xavier Alencar" w:date="2023-04-03T18:37:00Z">
              <w:rPr>
                <w:rFonts w:ascii="Times New Roman" w:hAnsi="Times New Roman"/>
                <w:b/>
                <w:bCs/>
                <w:szCs w:val="24"/>
                <w:u w:val="single"/>
              </w:rPr>
            </w:rPrChange>
          </w:rPr>
          <w:t xml:space="preserve"> </w:t>
        </w:r>
      </w:ins>
      <w:r w:rsidR="00D4585B" w:rsidRPr="00CB2E38">
        <w:rPr>
          <w:rFonts w:ascii="Times New Roman" w:hAnsi="Times New Roman"/>
          <w:szCs w:val="24"/>
          <w:rPrChange w:id="164" w:author="Natalia Xavier Alencar" w:date="2023-04-03T18:37:00Z">
            <w:rPr>
              <w:rFonts w:ascii="Times New Roman" w:hAnsi="Times New Roman"/>
              <w:b/>
              <w:bCs/>
              <w:szCs w:val="24"/>
              <w:u w:val="single"/>
            </w:rPr>
          </w:rPrChange>
        </w:rPr>
        <w:t>2023</w:t>
      </w:r>
      <w:commentRangeEnd w:id="153"/>
      <w:r w:rsidR="007404D6" w:rsidRPr="00CB2E38">
        <w:rPr>
          <w:rStyle w:val="Refdecomentrio"/>
          <w:rFonts w:ascii="Times New Roman" w:hAnsi="Times New Roman"/>
        </w:rPr>
        <w:commentReference w:id="153"/>
      </w:r>
      <w:ins w:id="165" w:author="Natalia Xavier Alencar" w:date="2023-04-03T18:37:00Z">
        <w:r w:rsidR="00CB2E38" w:rsidRPr="00CB2E38">
          <w:rPr>
            <w:rFonts w:ascii="Times New Roman" w:hAnsi="Times New Roman"/>
            <w:szCs w:val="24"/>
          </w:rPr>
          <w:t xml:space="preserve">, </w:t>
        </w:r>
        <w:r w:rsidR="00CB2E38" w:rsidRPr="00CB2E38">
          <w:rPr>
            <w:rFonts w:ascii="Times New Roman" w:hAnsi="Times New Roman"/>
            <w:color w:val="000000"/>
            <w:szCs w:val="24"/>
          </w:rPr>
          <w:t>sem</w:t>
        </w:r>
        <w:r w:rsidR="00CB2E38" w:rsidRPr="00CB2E38">
          <w:rPr>
            <w:rFonts w:ascii="Times New Roman" w:hAnsi="Times New Roman"/>
            <w:color w:val="000000"/>
            <w:szCs w:val="24"/>
            <w:rPrChange w:id="166" w:author="Natalia Xavier Alencar" w:date="2023-04-03T18:37:00Z">
              <w:rPr>
                <w:color w:val="000000"/>
                <w:szCs w:val="24"/>
              </w:rPr>
            </w:rPrChange>
          </w:rPr>
          <w:t xml:space="preserve"> a necessidade de celebração de aditamento à Escritura de Emissão</w:t>
        </w:r>
      </w:ins>
      <w:r w:rsidR="00EA74DC" w:rsidRPr="00CB2E38">
        <w:rPr>
          <w:rFonts w:ascii="Times New Roman" w:hAnsi="Times New Roman"/>
          <w:szCs w:val="24"/>
        </w:rPr>
        <w:t>;</w:t>
      </w:r>
      <w:ins w:id="167" w:author="Carlos Alberto Bacha" w:date="2023-03-29T16:59:00Z">
        <w:r w:rsidR="005664AA">
          <w:rPr>
            <w:rFonts w:ascii="Times New Roman" w:hAnsi="Times New Roman"/>
            <w:szCs w:val="24"/>
          </w:rPr>
          <w:t xml:space="preserve"> e</w:t>
        </w:r>
      </w:ins>
    </w:p>
    <w:p w14:paraId="48221AEC" w14:textId="77777777" w:rsidR="00EA74DC" w:rsidRPr="00E34B80" w:rsidRDefault="00EA74DC" w:rsidP="001176F6">
      <w:pPr>
        <w:pStyle w:val="Corpodetexto"/>
        <w:suppressAutoHyphens/>
        <w:spacing w:after="0" w:line="276" w:lineRule="auto"/>
        <w:ind w:left="720"/>
        <w:contextualSpacing/>
        <w:outlineLvl w:val="0"/>
        <w:rPr>
          <w:rFonts w:ascii="Times New Roman" w:hAnsi="Times New Roman"/>
        </w:rPr>
      </w:pPr>
    </w:p>
    <w:p w14:paraId="4ECFBAF9" w14:textId="2A5239BC" w:rsidR="00B40E78" w:rsidRPr="002F3DCF" w:rsidRDefault="00CD2A72" w:rsidP="00AD6F71">
      <w:pPr>
        <w:pStyle w:val="Corpodetexto"/>
        <w:numPr>
          <w:ilvl w:val="0"/>
          <w:numId w:val="35"/>
        </w:numPr>
        <w:suppressAutoHyphens/>
        <w:spacing w:after="0" w:line="276" w:lineRule="auto"/>
        <w:contextualSpacing/>
        <w:outlineLvl w:val="0"/>
      </w:pPr>
      <w:r w:rsidRPr="00B40E78">
        <w:rPr>
          <w:rFonts w:ascii="Times New Roman" w:hAnsi="Times New Roman"/>
          <w:szCs w:val="24"/>
        </w:rPr>
        <w:t>a</w:t>
      </w:r>
      <w:r w:rsidR="001274D6" w:rsidRPr="00B40E78">
        <w:rPr>
          <w:rFonts w:ascii="Times New Roman" w:hAnsi="Times New Roman"/>
          <w:szCs w:val="24"/>
        </w:rPr>
        <w:t>utorização</w:t>
      </w:r>
      <w:del w:id="168" w:author="Natalia Xavier Alencar" w:date="2023-04-03T18:38:00Z">
        <w:r w:rsidR="003A53E3" w:rsidRPr="00B40E78" w:rsidDel="00CB2E38">
          <w:rPr>
            <w:rFonts w:ascii="Times New Roman" w:hAnsi="Times New Roman"/>
            <w:szCs w:val="24"/>
          </w:rPr>
          <w:delText>,</w:delText>
        </w:r>
      </w:del>
      <w:r w:rsidR="003A53E3" w:rsidRPr="00B40E78">
        <w:rPr>
          <w:rFonts w:ascii="Times New Roman" w:hAnsi="Times New Roman"/>
          <w:szCs w:val="24"/>
        </w:rPr>
        <w:t xml:space="preserve"> </w:t>
      </w:r>
      <w:del w:id="169" w:author="Natalia Xavier Alencar" w:date="2023-04-03T18:38:00Z">
        <w:r w:rsidR="003A53E3" w:rsidRPr="00B40E78" w:rsidDel="00CB2E38">
          <w:rPr>
            <w:rFonts w:ascii="Times New Roman" w:hAnsi="Times New Roman"/>
            <w:szCs w:val="24"/>
          </w:rPr>
          <w:delText>ou não,</w:delText>
        </w:r>
        <w:r w:rsidR="001274D6" w:rsidRPr="00B40E78" w:rsidDel="00CB2E38">
          <w:rPr>
            <w:rFonts w:ascii="Times New Roman" w:hAnsi="Times New Roman"/>
            <w:szCs w:val="24"/>
          </w:rPr>
          <w:delText xml:space="preserve"> </w:delText>
        </w:r>
      </w:del>
      <w:r w:rsidR="00EA74DC">
        <w:rPr>
          <w:rFonts w:ascii="Times New Roman" w:hAnsi="Times New Roman"/>
          <w:szCs w:val="24"/>
        </w:rPr>
        <w:t xml:space="preserve">à Emissora e </w:t>
      </w:r>
      <w:r w:rsidR="001274D6" w:rsidRPr="00B40E78">
        <w:rPr>
          <w:rFonts w:ascii="Times New Roman" w:hAnsi="Times New Roman"/>
          <w:szCs w:val="24"/>
        </w:rPr>
        <w:t>ao Agente Fiduciário, para celebrar</w:t>
      </w:r>
      <w:r w:rsidR="00F74B0A" w:rsidRPr="00B40E78">
        <w:rPr>
          <w:rFonts w:ascii="Times New Roman" w:hAnsi="Times New Roman"/>
          <w:szCs w:val="24"/>
        </w:rPr>
        <w:t xml:space="preserve"> </w:t>
      </w:r>
      <w:r w:rsidR="0053096D" w:rsidRPr="00B40E78">
        <w:rPr>
          <w:rFonts w:ascii="Times New Roman" w:hAnsi="Times New Roman"/>
          <w:szCs w:val="24"/>
        </w:rPr>
        <w:t>todos os documentos</w:t>
      </w:r>
      <w:r w:rsidR="004D6D9A">
        <w:rPr>
          <w:rFonts w:ascii="Times New Roman" w:hAnsi="Times New Roman"/>
          <w:szCs w:val="24"/>
        </w:rPr>
        <w:t xml:space="preserve"> e atos</w:t>
      </w:r>
      <w:r w:rsidR="0053096D" w:rsidRPr="00B40E78">
        <w:rPr>
          <w:rFonts w:ascii="Times New Roman" w:hAnsi="Times New Roman"/>
          <w:szCs w:val="24"/>
        </w:rPr>
        <w:t xml:space="preserve"> necessários </w:t>
      </w:r>
      <w:r w:rsidR="004D6D9A">
        <w:rPr>
          <w:rFonts w:ascii="Times New Roman" w:hAnsi="Times New Roman"/>
          <w:szCs w:val="24"/>
        </w:rPr>
        <w:t>a</w:t>
      </w:r>
      <w:r w:rsidR="0053096D" w:rsidRPr="00B40E78">
        <w:rPr>
          <w:rFonts w:ascii="Times New Roman" w:hAnsi="Times New Roman"/>
          <w:szCs w:val="24"/>
        </w:rPr>
        <w:t xml:space="preserve">o cumprimento integral </w:t>
      </w:r>
      <w:r w:rsidR="004D6D9A">
        <w:rPr>
          <w:rFonts w:ascii="Times New Roman" w:hAnsi="Times New Roman"/>
          <w:szCs w:val="24"/>
        </w:rPr>
        <w:t xml:space="preserve">das </w:t>
      </w:r>
      <w:ins w:id="170" w:author="Carlos Alberto Bacha" w:date="2023-03-29T16:43:00Z">
        <w:r w:rsidR="00D17827">
          <w:rPr>
            <w:rFonts w:ascii="Times New Roman" w:hAnsi="Times New Roman"/>
            <w:szCs w:val="24"/>
          </w:rPr>
          <w:t>de</w:t>
        </w:r>
      </w:ins>
      <w:r w:rsidR="004D6D9A">
        <w:rPr>
          <w:rFonts w:ascii="Times New Roman" w:hAnsi="Times New Roman"/>
          <w:szCs w:val="24"/>
        </w:rPr>
        <w:t>liberações previstas</w:t>
      </w:r>
      <w:r w:rsidR="0053096D" w:rsidRPr="00B40E78">
        <w:rPr>
          <w:rFonts w:ascii="Times New Roman" w:hAnsi="Times New Roman"/>
          <w:szCs w:val="24"/>
        </w:rPr>
        <w:t xml:space="preserve"> nesta ata</w:t>
      </w:r>
      <w:r w:rsidR="004D6D9A">
        <w:rPr>
          <w:rFonts w:ascii="Times New Roman" w:hAnsi="Times New Roman"/>
          <w:szCs w:val="24"/>
        </w:rPr>
        <w:t>.</w:t>
      </w:r>
    </w:p>
    <w:p w14:paraId="54DD749E" w14:textId="6E4C7767" w:rsidR="00B40E78" w:rsidRPr="00F61254" w:rsidRDefault="00B40E78" w:rsidP="002F3DCF">
      <w:pPr>
        <w:pStyle w:val="Corpodetexto"/>
        <w:suppressAutoHyphens/>
        <w:spacing w:after="0" w:line="276" w:lineRule="auto"/>
        <w:ind w:left="720"/>
        <w:contextualSpacing/>
        <w:outlineLvl w:val="0"/>
      </w:pPr>
    </w:p>
    <w:p w14:paraId="04C2D3D9" w14:textId="77777777" w:rsidR="00CB2E38" w:rsidRDefault="00892D0D" w:rsidP="00CB2E38">
      <w:pPr>
        <w:pStyle w:val="PargrafodaLista"/>
        <w:numPr>
          <w:ilvl w:val="0"/>
          <w:numId w:val="7"/>
        </w:numPr>
        <w:tabs>
          <w:tab w:val="clear" w:pos="360"/>
          <w:tab w:val="num" w:pos="0"/>
        </w:tabs>
        <w:suppressAutoHyphens/>
        <w:spacing w:line="276" w:lineRule="auto"/>
        <w:ind w:left="0" w:firstLine="0"/>
        <w:jc w:val="both"/>
        <w:outlineLvl w:val="0"/>
        <w:rPr>
          <w:ins w:id="171" w:author="Natalia Xavier Alencar" w:date="2023-04-03T18:38:00Z"/>
          <w:color w:val="000000"/>
          <w:szCs w:val="24"/>
        </w:rPr>
      </w:pPr>
      <w:r w:rsidRPr="000F4FF1">
        <w:rPr>
          <w:b/>
          <w:smallCaps/>
          <w:szCs w:val="24"/>
          <w:u w:val="single"/>
        </w:rPr>
        <w:t>Deliberações</w:t>
      </w:r>
      <w:r w:rsidRPr="000F4FF1">
        <w:rPr>
          <w:b/>
          <w:szCs w:val="24"/>
        </w:rPr>
        <w:t>:</w:t>
      </w:r>
      <w:r w:rsidRPr="000F4FF1">
        <w:rPr>
          <w:szCs w:val="24"/>
        </w:rPr>
        <w:t xml:space="preserve"> </w:t>
      </w:r>
      <w:ins w:id="172" w:author="Carlos Alberto Bacha" w:date="2023-03-29T16:01:00Z">
        <w:r w:rsidR="000F4FF1" w:rsidRPr="00442318">
          <w:rPr>
            <w:sz w:val="24"/>
            <w:szCs w:val="24"/>
          </w:rPr>
          <w:t xml:space="preserve">Iniciado os trabalhos, o Agente Fiduciário questionou a Emissora e o Debenturista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 </w:t>
        </w:r>
      </w:ins>
    </w:p>
    <w:p w14:paraId="3B0AD9F2" w14:textId="77777777" w:rsidR="00CB2E38" w:rsidRDefault="00CB2E38" w:rsidP="00CB2E38">
      <w:pPr>
        <w:pStyle w:val="PargrafodaLista"/>
        <w:suppressAutoHyphens/>
        <w:spacing w:line="276" w:lineRule="auto"/>
        <w:ind w:left="0"/>
        <w:jc w:val="both"/>
        <w:outlineLvl w:val="0"/>
        <w:rPr>
          <w:ins w:id="173" w:author="Natalia Xavier Alencar" w:date="2023-04-03T18:38:00Z"/>
          <w:b/>
          <w:smallCaps/>
          <w:szCs w:val="24"/>
          <w:u w:val="single"/>
        </w:rPr>
      </w:pPr>
    </w:p>
    <w:p w14:paraId="6BB1633F" w14:textId="0E5A58BC" w:rsidR="005664AA" w:rsidRPr="00CB2E38" w:rsidRDefault="000F4FF1" w:rsidP="00CB2E38">
      <w:pPr>
        <w:pStyle w:val="PargrafodaLista"/>
        <w:suppressAutoHyphens/>
        <w:spacing w:line="276" w:lineRule="auto"/>
        <w:ind w:left="0"/>
        <w:jc w:val="both"/>
        <w:outlineLvl w:val="0"/>
        <w:rPr>
          <w:ins w:id="174" w:author="Carlos Alberto Bacha" w:date="2023-03-29T16:15:00Z"/>
          <w:color w:val="000000"/>
          <w:szCs w:val="24"/>
        </w:rPr>
        <w:pPrChange w:id="175" w:author="Natalia Xavier Alencar" w:date="2023-04-03T18:38:00Z">
          <w:pPr>
            <w:pStyle w:val="PargrafodaLista"/>
            <w:numPr>
              <w:numId w:val="7"/>
            </w:numPr>
            <w:tabs>
              <w:tab w:val="num" w:pos="0"/>
            </w:tabs>
            <w:suppressAutoHyphens/>
            <w:spacing w:line="276" w:lineRule="auto"/>
            <w:ind w:left="0"/>
            <w:jc w:val="both"/>
            <w:outlineLvl w:val="0"/>
          </w:pPr>
        </w:pPrChange>
      </w:pPr>
      <w:ins w:id="176" w:author="Carlos Alberto Bacha" w:date="2023-03-29T16:01:00Z">
        <w:r w:rsidRPr="00CB2E38">
          <w:rPr>
            <w:sz w:val="24"/>
            <w:szCs w:val="24"/>
          </w:rPr>
          <w:lastRenderedPageBreak/>
          <w:t>Declarada instalada a Assembleia pelo Sr. Presidente, foi iniciada a discussão e votação a respeito do item da Ordem do Dia, pela unanimidade de votos dos presentes Debenturistas, e sem quaisquer restrições e/ou ressalvas, o Debenturista resolve</w:t>
        </w:r>
      </w:ins>
      <w:ins w:id="177" w:author="Carlos Alberto Bacha" w:date="2023-03-29T16:44:00Z">
        <w:r w:rsidR="00515AF2" w:rsidRPr="00CB2E38">
          <w:rPr>
            <w:sz w:val="24"/>
            <w:szCs w:val="24"/>
          </w:rPr>
          <w:t>u</w:t>
        </w:r>
      </w:ins>
      <w:ins w:id="178" w:author="Carlos Alberto Bacha" w:date="2023-03-29T16:01:00Z">
        <w:r w:rsidRPr="00CB2E38">
          <w:rPr>
            <w:sz w:val="24"/>
            <w:szCs w:val="24"/>
          </w:rPr>
          <w:t>:</w:t>
        </w:r>
      </w:ins>
      <w:del w:id="179" w:author="Carlos Alberto Bacha" w:date="2023-03-29T16:01:00Z">
        <w:r w:rsidR="00892D0D" w:rsidRPr="00CB2E38" w:rsidDel="000F4FF1">
          <w:rPr>
            <w:color w:val="000000"/>
            <w:szCs w:val="24"/>
          </w:rPr>
          <w:delText xml:space="preserve">Instalada a assembleia na presente data, após a leitura da Ordem </w:delText>
        </w:r>
        <w:r w:rsidR="00892D0D" w:rsidRPr="00CB2E38" w:rsidDel="000F4FF1">
          <w:rPr>
            <w:bCs/>
            <w:szCs w:val="24"/>
          </w:rPr>
          <w:delText>do</w:delText>
        </w:r>
        <w:r w:rsidR="00892D0D" w:rsidRPr="00CB2E38" w:rsidDel="000F4FF1">
          <w:rPr>
            <w:color w:val="000000"/>
            <w:szCs w:val="24"/>
          </w:rPr>
          <w:delText xml:space="preserve"> Dia, o Debenturista deliberou e aprovou, sem quaisquer restrições, o quanto segue</w:delText>
        </w:r>
      </w:del>
      <w:del w:id="180" w:author="Carlos Alberto Bacha" w:date="2023-03-29T16:15:00Z">
        <w:r w:rsidR="00892D0D" w:rsidRPr="00CB2E38" w:rsidDel="00442318">
          <w:rPr>
            <w:color w:val="000000"/>
            <w:szCs w:val="24"/>
          </w:rPr>
          <w:delText>:</w:delText>
        </w:r>
      </w:del>
    </w:p>
    <w:p w14:paraId="27CC1C67" w14:textId="3102684F" w:rsidR="006F1BE0" w:rsidRPr="000F4FF1" w:rsidRDefault="006F1BE0">
      <w:pPr>
        <w:pStyle w:val="PargrafodaLista"/>
        <w:suppressAutoHyphens/>
        <w:spacing w:line="276" w:lineRule="auto"/>
        <w:ind w:left="0"/>
        <w:jc w:val="both"/>
        <w:outlineLvl w:val="0"/>
        <w:rPr>
          <w:color w:val="000000"/>
          <w:szCs w:val="24"/>
        </w:rPr>
        <w:pPrChange w:id="181" w:author="Carlos Alberto Bacha" w:date="2023-03-29T16:15:00Z">
          <w:pPr>
            <w:pStyle w:val="Corpodetexto"/>
            <w:numPr>
              <w:numId w:val="7"/>
            </w:numPr>
            <w:tabs>
              <w:tab w:val="num" w:pos="0"/>
              <w:tab w:val="num" w:pos="360"/>
            </w:tabs>
            <w:suppressAutoHyphens/>
            <w:spacing w:after="0" w:line="276" w:lineRule="auto"/>
            <w:ind w:left="360" w:hanging="360"/>
            <w:contextualSpacing/>
            <w:outlineLvl w:val="0"/>
          </w:pPr>
        </w:pPrChange>
      </w:pPr>
      <w:del w:id="182" w:author="Carlos Alberto Bacha" w:date="2023-03-29T16:57:00Z">
        <w:r w:rsidRPr="000F4FF1" w:rsidDel="005664AA">
          <w:rPr>
            <w:b/>
          </w:rPr>
          <w:br/>
        </w:r>
      </w:del>
    </w:p>
    <w:p w14:paraId="22AC6BA8" w14:textId="7E0E2F80" w:rsidR="005664AA" w:rsidRPr="00CB2E38" w:rsidRDefault="00CB2E38">
      <w:pPr>
        <w:pStyle w:val="PargrafodaLista"/>
        <w:widowControl w:val="0"/>
        <w:numPr>
          <w:ilvl w:val="0"/>
          <w:numId w:val="38"/>
        </w:numPr>
        <w:autoSpaceDE w:val="0"/>
        <w:autoSpaceDN w:val="0"/>
        <w:adjustRightInd w:val="0"/>
        <w:spacing w:line="276" w:lineRule="auto"/>
        <w:jc w:val="both"/>
        <w:rPr>
          <w:ins w:id="183" w:author="Carlos Alberto Bacha" w:date="2023-03-29T16:58:00Z"/>
          <w:bCs/>
          <w:sz w:val="24"/>
          <w:szCs w:val="24"/>
          <w:rPrChange w:id="184" w:author="Natalia Xavier Alencar" w:date="2023-04-03T18:37:00Z">
            <w:rPr>
              <w:ins w:id="185" w:author="Carlos Alberto Bacha" w:date="2023-03-29T16:58:00Z"/>
              <w:rFonts w:ascii="Cambria" w:hAnsi="Cambria"/>
              <w:bCs/>
              <w:sz w:val="22"/>
              <w:szCs w:val="22"/>
            </w:rPr>
          </w:rPrChange>
        </w:rPr>
        <w:pPrChange w:id="186" w:author="Carlos Alberto Bacha" w:date="2023-03-29T16:58:00Z">
          <w:pPr>
            <w:pStyle w:val="PargrafodaLista"/>
            <w:widowControl w:val="0"/>
            <w:autoSpaceDE w:val="0"/>
            <w:autoSpaceDN w:val="0"/>
            <w:adjustRightInd w:val="0"/>
            <w:spacing w:line="276" w:lineRule="auto"/>
            <w:ind w:left="709"/>
            <w:jc w:val="both"/>
          </w:pPr>
        </w:pPrChange>
      </w:pPr>
      <w:ins w:id="187" w:author="Natalia Xavier Alencar" w:date="2023-04-03T18:33:00Z">
        <w:r w:rsidRPr="00CB2E38">
          <w:rPr>
            <w:bCs/>
            <w:sz w:val="24"/>
            <w:szCs w:val="24"/>
            <w:rPrChange w:id="188" w:author="Natalia Xavier Alencar" w:date="2023-04-03T18:37:00Z">
              <w:rPr>
                <w:rFonts w:ascii="Cambria" w:hAnsi="Cambria"/>
                <w:bCs/>
                <w:sz w:val="22"/>
                <w:szCs w:val="22"/>
              </w:rPr>
            </w:rPrChange>
          </w:rPr>
          <w:t xml:space="preserve">Aprovar a concessão do </w:t>
        </w:r>
      </w:ins>
      <w:ins w:id="189" w:author="Carlos Alberto Bacha" w:date="2023-03-29T16:57:00Z">
        <w:del w:id="190" w:author="Natalia Xavier Alencar" w:date="2023-04-03T18:33:00Z">
          <w:r w:rsidR="005664AA" w:rsidRPr="00CB2E38" w:rsidDel="00CB2E38">
            <w:rPr>
              <w:bCs/>
              <w:sz w:val="24"/>
              <w:szCs w:val="24"/>
              <w:rPrChange w:id="191" w:author="Natalia Xavier Alencar" w:date="2023-04-03T18:37:00Z">
                <w:rPr>
                  <w:rFonts w:ascii="Cambria" w:hAnsi="Cambria"/>
                  <w:bCs/>
                  <w:sz w:val="22"/>
                  <w:szCs w:val="22"/>
                </w:rPr>
              </w:rPrChange>
            </w:rPr>
            <w:delText xml:space="preserve">Conceder </w:delText>
          </w:r>
        </w:del>
        <w:proofErr w:type="spellStart"/>
        <w:r w:rsidR="005664AA" w:rsidRPr="00CB2E38">
          <w:rPr>
            <w:bCs/>
            <w:sz w:val="24"/>
            <w:szCs w:val="24"/>
            <w:rPrChange w:id="192" w:author="Natalia Xavier Alencar" w:date="2023-04-03T18:37:00Z">
              <w:rPr>
                <w:rFonts w:ascii="Cambria" w:hAnsi="Cambria"/>
                <w:bCs/>
                <w:sz w:val="22"/>
                <w:szCs w:val="22"/>
              </w:rPr>
            </w:rPrChange>
          </w:rPr>
          <w:t>waiver</w:t>
        </w:r>
        <w:proofErr w:type="spellEnd"/>
        <w:r w:rsidR="005664AA" w:rsidRPr="00CB2E38">
          <w:rPr>
            <w:bCs/>
            <w:sz w:val="24"/>
            <w:szCs w:val="24"/>
            <w:rPrChange w:id="193" w:author="Natalia Xavier Alencar" w:date="2023-04-03T18:37:00Z">
              <w:rPr>
                <w:rFonts w:ascii="Cambria" w:hAnsi="Cambria"/>
                <w:bCs/>
                <w:sz w:val="22"/>
                <w:szCs w:val="22"/>
              </w:rPr>
            </w:rPrChange>
          </w:rPr>
          <w:t xml:space="preserve"> pelo des</w:t>
        </w:r>
      </w:ins>
      <w:ins w:id="194" w:author="Carlos Alberto Bacha" w:date="2023-03-29T16:58:00Z">
        <w:r w:rsidR="005664AA" w:rsidRPr="00CB2E38">
          <w:rPr>
            <w:bCs/>
            <w:sz w:val="24"/>
            <w:szCs w:val="24"/>
            <w:rPrChange w:id="195" w:author="Natalia Xavier Alencar" w:date="2023-04-03T18:37:00Z">
              <w:rPr>
                <w:rFonts w:ascii="Cambria" w:hAnsi="Cambria"/>
                <w:bCs/>
                <w:sz w:val="22"/>
                <w:szCs w:val="22"/>
              </w:rPr>
            </w:rPrChange>
          </w:rPr>
          <w:t>cumprimento dos prazos de celebração do</w:t>
        </w:r>
        <w:del w:id="196" w:author="Natalia Xavier Alencar" w:date="2023-04-03T18:33:00Z">
          <w:r w:rsidR="005664AA" w:rsidRPr="00CB2E38" w:rsidDel="00CB2E38">
            <w:rPr>
              <w:bCs/>
              <w:sz w:val="24"/>
              <w:szCs w:val="24"/>
              <w:rPrChange w:id="197" w:author="Natalia Xavier Alencar" w:date="2023-04-03T18:37:00Z">
                <w:rPr>
                  <w:rFonts w:ascii="Cambria" w:hAnsi="Cambria"/>
                  <w:bCs/>
                  <w:sz w:val="22"/>
                  <w:szCs w:val="22"/>
                </w:rPr>
              </w:rPrChange>
            </w:rPr>
            <w:delText>s</w:delText>
          </w:r>
        </w:del>
        <w:r w:rsidR="005664AA" w:rsidRPr="00CB2E38">
          <w:rPr>
            <w:bCs/>
            <w:sz w:val="24"/>
            <w:szCs w:val="24"/>
            <w:rPrChange w:id="198" w:author="Natalia Xavier Alencar" w:date="2023-04-03T18:37:00Z">
              <w:rPr>
                <w:rFonts w:ascii="Cambria" w:hAnsi="Cambria"/>
                <w:bCs/>
                <w:sz w:val="22"/>
                <w:szCs w:val="22"/>
              </w:rPr>
            </w:rPrChange>
          </w:rPr>
          <w:t xml:space="preserve"> </w:t>
        </w:r>
      </w:ins>
      <w:ins w:id="199" w:author="Natalia Xavier Alencar" w:date="2023-04-03T18:34:00Z">
        <w:r w:rsidRPr="00CB2E38">
          <w:rPr>
            <w:sz w:val="24"/>
            <w:szCs w:val="24"/>
            <w:rPrChange w:id="200" w:author="Natalia Xavier Alencar" w:date="2023-04-03T18:37:00Z">
              <w:rPr>
                <w:szCs w:val="24"/>
              </w:rPr>
            </w:rPrChange>
          </w:rPr>
          <w:t>Contrato de Cessão Fiduciária</w:t>
        </w:r>
        <w:r w:rsidRPr="00CB2E38">
          <w:rPr>
            <w:sz w:val="24"/>
            <w:szCs w:val="24"/>
            <w:rPrChange w:id="201" w:author="Natalia Xavier Alencar" w:date="2023-04-03T18:37:00Z">
              <w:rPr>
                <w:szCs w:val="24"/>
              </w:rPr>
            </w:rPrChange>
          </w:rPr>
          <w:t xml:space="preserve">, </w:t>
        </w:r>
        <w:r w:rsidRPr="00CB2E38">
          <w:rPr>
            <w:sz w:val="24"/>
            <w:szCs w:val="24"/>
            <w:rPrChange w:id="202" w:author="Natalia Xavier Alencar" w:date="2023-04-03T18:37:00Z">
              <w:rPr>
                <w:szCs w:val="24"/>
              </w:rPr>
            </w:rPrChange>
          </w:rPr>
          <w:t>encerrado em 25 de fevereiro de 2023</w:t>
        </w:r>
        <w:r w:rsidRPr="00CB2E38">
          <w:rPr>
            <w:sz w:val="24"/>
            <w:szCs w:val="24"/>
            <w:rPrChange w:id="203" w:author="Natalia Xavier Alencar" w:date="2023-04-03T18:37:00Z">
              <w:rPr>
                <w:szCs w:val="24"/>
              </w:rPr>
            </w:rPrChange>
          </w:rPr>
          <w:t xml:space="preserve">, </w:t>
        </w:r>
        <w:r w:rsidRPr="00CB2E38">
          <w:rPr>
            <w:sz w:val="24"/>
            <w:szCs w:val="24"/>
            <w:rPrChange w:id="204" w:author="Natalia Xavier Alencar" w:date="2023-04-03T18:37:00Z">
              <w:rPr>
                <w:szCs w:val="24"/>
              </w:rPr>
            </w:rPrChange>
          </w:rPr>
          <w:t>assim como do prazo para celebração dos</w:t>
        </w:r>
        <w:r w:rsidRPr="00CB2E38">
          <w:rPr>
            <w:sz w:val="24"/>
            <w:szCs w:val="24"/>
            <w:rPrChange w:id="205" w:author="Natalia Xavier Alencar" w:date="2023-04-03T18:37:00Z">
              <w:rPr>
                <w:szCs w:val="24"/>
              </w:rPr>
            </w:rPrChange>
          </w:rPr>
          <w:t xml:space="preserve"> </w:t>
        </w:r>
        <w:r w:rsidRPr="00CB2E38">
          <w:rPr>
            <w:sz w:val="24"/>
            <w:szCs w:val="24"/>
            <w:rPrChange w:id="206" w:author="Natalia Xavier Alencar" w:date="2023-04-03T18:37:00Z">
              <w:rPr>
                <w:szCs w:val="24"/>
              </w:rPr>
            </w:rPrChange>
          </w:rPr>
          <w:t>Contratos de O&amp;M</w:t>
        </w:r>
        <w:r w:rsidRPr="00CB2E38" w:rsidDel="00CB2E38">
          <w:rPr>
            <w:bCs/>
            <w:sz w:val="24"/>
            <w:szCs w:val="24"/>
            <w:rPrChange w:id="207" w:author="Natalia Xavier Alencar" w:date="2023-04-03T18:37:00Z">
              <w:rPr>
                <w:rFonts w:ascii="Cambria" w:hAnsi="Cambria"/>
                <w:bCs/>
                <w:sz w:val="22"/>
                <w:szCs w:val="22"/>
              </w:rPr>
            </w:rPrChange>
          </w:rPr>
          <w:t xml:space="preserve"> </w:t>
        </w:r>
      </w:ins>
      <w:ins w:id="208" w:author="Natalia Xavier Alencar" w:date="2023-04-03T18:35:00Z">
        <w:r w:rsidRPr="00CB2E38">
          <w:rPr>
            <w:sz w:val="24"/>
            <w:szCs w:val="24"/>
            <w:rPrChange w:id="209" w:author="Natalia Xavier Alencar" w:date="2023-04-03T18:37:00Z">
              <w:rPr>
                <w:szCs w:val="24"/>
              </w:rPr>
            </w:rPrChange>
          </w:rPr>
          <w:t>encerrado em 28 de fevereiro de 2023, conforme previsto nas cláusulas 4.14.1 (</w:t>
        </w:r>
        <w:proofErr w:type="spellStart"/>
        <w:r w:rsidRPr="00CB2E38">
          <w:rPr>
            <w:sz w:val="24"/>
            <w:szCs w:val="24"/>
            <w:rPrChange w:id="210" w:author="Natalia Xavier Alencar" w:date="2023-04-03T18:37:00Z">
              <w:rPr>
                <w:szCs w:val="24"/>
              </w:rPr>
            </w:rPrChange>
          </w:rPr>
          <w:t>ii</w:t>
        </w:r>
        <w:proofErr w:type="spellEnd"/>
        <w:r w:rsidRPr="00CB2E38">
          <w:rPr>
            <w:sz w:val="24"/>
            <w:szCs w:val="24"/>
            <w:rPrChange w:id="211" w:author="Natalia Xavier Alencar" w:date="2023-04-03T18:37:00Z">
              <w:rPr>
                <w:szCs w:val="24"/>
              </w:rPr>
            </w:rPrChange>
          </w:rPr>
          <w:t>), 6.1.1 (</w:t>
        </w:r>
        <w:proofErr w:type="spellStart"/>
        <w:r w:rsidRPr="00CB2E38">
          <w:rPr>
            <w:sz w:val="24"/>
            <w:szCs w:val="24"/>
            <w:rPrChange w:id="212" w:author="Natalia Xavier Alencar" w:date="2023-04-03T18:37:00Z">
              <w:rPr>
                <w:szCs w:val="24"/>
              </w:rPr>
            </w:rPrChange>
          </w:rPr>
          <w:t>yy</w:t>
        </w:r>
        <w:proofErr w:type="spellEnd"/>
        <w:r w:rsidRPr="00CB2E38">
          <w:rPr>
            <w:sz w:val="24"/>
            <w:szCs w:val="24"/>
            <w:rPrChange w:id="213" w:author="Natalia Xavier Alencar" w:date="2023-04-03T18:37:00Z">
              <w:rPr>
                <w:szCs w:val="24"/>
              </w:rPr>
            </w:rPrChange>
          </w:rPr>
          <w:t>) e (</w:t>
        </w:r>
        <w:proofErr w:type="spellStart"/>
        <w:r w:rsidRPr="00CB2E38">
          <w:rPr>
            <w:sz w:val="24"/>
            <w:szCs w:val="24"/>
            <w:rPrChange w:id="214" w:author="Natalia Xavier Alencar" w:date="2023-04-03T18:37:00Z">
              <w:rPr>
                <w:szCs w:val="24"/>
              </w:rPr>
            </w:rPrChange>
          </w:rPr>
          <w:t>zz</w:t>
        </w:r>
        <w:proofErr w:type="spellEnd"/>
        <w:r w:rsidRPr="00CB2E38">
          <w:rPr>
            <w:sz w:val="24"/>
            <w:szCs w:val="24"/>
            <w:rPrChange w:id="215" w:author="Natalia Xavier Alencar" w:date="2023-04-03T18:37:00Z">
              <w:rPr>
                <w:szCs w:val="24"/>
              </w:rPr>
            </w:rPrChange>
          </w:rPr>
          <w:t>) da Escritura de Emissão</w:t>
        </w:r>
      </w:ins>
      <w:ins w:id="216" w:author="Carlos Alberto Bacha" w:date="2023-03-29T16:58:00Z">
        <w:del w:id="217" w:author="Natalia Xavier Alencar" w:date="2023-04-03T18:34:00Z">
          <w:r w:rsidR="005664AA" w:rsidRPr="00CB2E38" w:rsidDel="00CB2E38">
            <w:rPr>
              <w:bCs/>
              <w:sz w:val="24"/>
              <w:szCs w:val="24"/>
              <w:rPrChange w:id="218" w:author="Natalia Xavier Alencar" w:date="2023-04-03T18:37:00Z">
                <w:rPr>
                  <w:rFonts w:ascii="Cambria" w:hAnsi="Cambria"/>
                  <w:bCs/>
                  <w:sz w:val="22"/>
                  <w:szCs w:val="22"/>
                </w:rPr>
              </w:rPrChange>
            </w:rPr>
            <w:delText>contratos</w:delText>
          </w:r>
        </w:del>
        <w:r w:rsidR="005664AA" w:rsidRPr="00CB2E38">
          <w:rPr>
            <w:bCs/>
            <w:sz w:val="24"/>
            <w:szCs w:val="24"/>
            <w:rPrChange w:id="219" w:author="Natalia Xavier Alencar" w:date="2023-04-03T18:37:00Z">
              <w:rPr>
                <w:rFonts w:ascii="Cambria" w:hAnsi="Cambria"/>
                <w:bCs/>
                <w:sz w:val="22"/>
                <w:szCs w:val="22"/>
              </w:rPr>
            </w:rPrChange>
          </w:rPr>
          <w:t>;</w:t>
        </w:r>
      </w:ins>
    </w:p>
    <w:p w14:paraId="7538C263" w14:textId="77777777" w:rsidR="005664AA" w:rsidRPr="00CB2E38" w:rsidRDefault="005664AA">
      <w:pPr>
        <w:pStyle w:val="PargrafodaLista"/>
        <w:widowControl w:val="0"/>
        <w:autoSpaceDE w:val="0"/>
        <w:autoSpaceDN w:val="0"/>
        <w:adjustRightInd w:val="0"/>
        <w:spacing w:line="276" w:lineRule="auto"/>
        <w:ind w:left="1069"/>
        <w:jc w:val="both"/>
        <w:rPr>
          <w:ins w:id="220" w:author="Carlos Alberto Bacha" w:date="2023-03-29T16:56:00Z"/>
          <w:color w:val="000000"/>
          <w:sz w:val="24"/>
          <w:szCs w:val="24"/>
        </w:rPr>
        <w:pPrChange w:id="221" w:author="Carlos Alberto Bacha" w:date="2023-03-29T16:58:00Z">
          <w:pPr>
            <w:pStyle w:val="PargrafodaLista"/>
            <w:widowControl w:val="0"/>
            <w:autoSpaceDE w:val="0"/>
            <w:autoSpaceDN w:val="0"/>
            <w:adjustRightInd w:val="0"/>
            <w:spacing w:line="276" w:lineRule="auto"/>
            <w:ind w:left="709"/>
            <w:jc w:val="both"/>
          </w:pPr>
        </w:pPrChange>
      </w:pPr>
    </w:p>
    <w:p w14:paraId="181517E5" w14:textId="0D688098" w:rsidR="00EA74DC" w:rsidRPr="001C374A" w:rsidDel="00515AF2" w:rsidRDefault="001C374A">
      <w:pPr>
        <w:widowControl w:val="0"/>
        <w:autoSpaceDE w:val="0"/>
        <w:autoSpaceDN w:val="0"/>
        <w:adjustRightInd w:val="0"/>
        <w:spacing w:line="276" w:lineRule="auto"/>
        <w:ind w:left="709" w:hanging="425"/>
        <w:rPr>
          <w:del w:id="222" w:author="Carlos Alberto Bacha" w:date="2023-03-29T16:46:00Z"/>
          <w:color w:val="000000"/>
          <w:szCs w:val="24"/>
          <w:rPrChange w:id="223" w:author="Jurídico BBI" w:date="2023-03-03T10:29:00Z">
            <w:rPr>
              <w:del w:id="224" w:author="Carlos Alberto Bacha" w:date="2023-03-29T16:46:00Z"/>
            </w:rPr>
          </w:rPrChange>
        </w:rPr>
        <w:pPrChange w:id="225" w:author="Jurídico BBI" w:date="2023-03-03T10:29:00Z">
          <w:pPr>
            <w:pStyle w:val="PargrafodaLista"/>
            <w:widowControl w:val="0"/>
            <w:numPr>
              <w:ilvl w:val="1"/>
              <w:numId w:val="29"/>
            </w:numPr>
            <w:autoSpaceDE w:val="0"/>
            <w:autoSpaceDN w:val="0"/>
            <w:adjustRightInd w:val="0"/>
            <w:spacing w:line="276" w:lineRule="auto"/>
            <w:ind w:hanging="720"/>
            <w:jc w:val="both"/>
          </w:pPr>
        </w:pPrChange>
      </w:pPr>
      <w:ins w:id="226" w:author="Jurídico BBI" w:date="2023-03-03T10:29:00Z">
        <w:r w:rsidRPr="001C374A">
          <w:rPr>
            <w:rFonts w:ascii="Times New Roman" w:hAnsi="Times New Roman"/>
            <w:color w:val="000000"/>
            <w:szCs w:val="24"/>
            <w:rPrChange w:id="227" w:author="Jurídico BBI" w:date="2023-03-03T10:29:00Z">
              <w:rPr>
                <w:szCs w:val="24"/>
              </w:rPr>
            </w:rPrChange>
          </w:rPr>
          <w:t>(</w:t>
        </w:r>
      </w:ins>
      <w:ins w:id="228" w:author="Carlos Alberto Bacha" w:date="2023-03-29T16:58:00Z">
        <w:r w:rsidR="005664AA">
          <w:rPr>
            <w:color w:val="000000"/>
            <w:szCs w:val="24"/>
          </w:rPr>
          <w:t>b</w:t>
        </w:r>
      </w:ins>
      <w:ins w:id="229" w:author="Jurídico BBI" w:date="2023-03-03T10:29:00Z">
        <w:del w:id="230" w:author="Carlos Alberto Bacha" w:date="2023-03-29T16:58:00Z">
          <w:r w:rsidRPr="001C374A" w:rsidDel="005664AA">
            <w:rPr>
              <w:rFonts w:ascii="Times New Roman" w:hAnsi="Times New Roman"/>
              <w:color w:val="000000"/>
              <w:szCs w:val="24"/>
              <w:rPrChange w:id="231" w:author="Jurídico BBI" w:date="2023-03-03T10:29:00Z">
                <w:rPr>
                  <w:szCs w:val="24"/>
                </w:rPr>
              </w:rPrChange>
            </w:rPr>
            <w:delText>a</w:delText>
          </w:r>
        </w:del>
        <w:r w:rsidRPr="001C374A">
          <w:rPr>
            <w:rFonts w:ascii="Times New Roman" w:hAnsi="Times New Roman"/>
            <w:color w:val="000000"/>
            <w:szCs w:val="24"/>
            <w:rPrChange w:id="232" w:author="Jurídico BBI" w:date="2023-03-03T10:29:00Z">
              <w:rPr>
                <w:szCs w:val="24"/>
              </w:rPr>
            </w:rPrChange>
          </w:rPr>
          <w:t xml:space="preserve">) </w:t>
        </w:r>
      </w:ins>
      <w:ins w:id="233" w:author="Natalia Xavier Alencar" w:date="2023-04-03T18:35:00Z">
        <w:r w:rsidR="00CB2E38">
          <w:rPr>
            <w:color w:val="000000"/>
            <w:szCs w:val="24"/>
          </w:rPr>
          <w:t>Aprovar a extensão</w:t>
        </w:r>
      </w:ins>
      <w:del w:id="234" w:author="Carlos Alberto Bacha" w:date="2023-03-29T16:44:00Z">
        <w:r w:rsidR="00432BB0" w:rsidRPr="00515AF2" w:rsidDel="00515AF2">
          <w:rPr>
            <w:rFonts w:ascii="Times New Roman" w:hAnsi="Times New Roman"/>
            <w:color w:val="000000"/>
            <w:szCs w:val="24"/>
            <w:rPrChange w:id="235" w:author="Carlos Alberto Bacha" w:date="2023-03-29T16:47:00Z">
              <w:rPr>
                <w:szCs w:val="24"/>
              </w:rPr>
            </w:rPrChange>
          </w:rPr>
          <w:delText>Alterar</w:delText>
        </w:r>
      </w:del>
      <w:del w:id="236" w:author="Carlos Alberto Bacha" w:date="2023-03-29T16:45:00Z">
        <w:r w:rsidR="00432BB0" w:rsidRPr="00515AF2" w:rsidDel="00515AF2">
          <w:rPr>
            <w:rFonts w:ascii="Times New Roman" w:hAnsi="Times New Roman"/>
            <w:color w:val="000000"/>
            <w:szCs w:val="24"/>
            <w:rPrChange w:id="237" w:author="Carlos Alberto Bacha" w:date="2023-03-29T16:47:00Z">
              <w:rPr>
                <w:szCs w:val="24"/>
              </w:rPr>
            </w:rPrChange>
          </w:rPr>
          <w:delText xml:space="preserve"> </w:delText>
        </w:r>
      </w:del>
      <w:ins w:id="238" w:author="Carlos Alberto Bacha" w:date="2023-03-29T16:45:00Z">
        <w:del w:id="239" w:author="Natalia Xavier Alencar" w:date="2023-04-03T18:35:00Z">
          <w:r w:rsidR="00515AF2" w:rsidRPr="00515AF2" w:rsidDel="00CB2E38">
            <w:rPr>
              <w:rFonts w:ascii="Times New Roman" w:hAnsi="Times New Roman"/>
              <w:color w:val="000000"/>
              <w:szCs w:val="24"/>
              <w:rPrChange w:id="240" w:author="Carlos Alberto Bacha" w:date="2023-03-29T16:47:00Z">
                <w:rPr>
                  <w:color w:val="000000"/>
                  <w:szCs w:val="24"/>
                </w:rPr>
              </w:rPrChange>
            </w:rPr>
            <w:delText xml:space="preserve">Estender </w:delText>
          </w:r>
        </w:del>
      </w:ins>
      <w:ins w:id="241" w:author="Natalia Xavier Alencar" w:date="2023-04-03T18:35:00Z">
        <w:r w:rsidR="00CB2E38">
          <w:rPr>
            <w:color w:val="000000"/>
            <w:szCs w:val="24"/>
          </w:rPr>
          <w:t xml:space="preserve"> d</w:t>
        </w:r>
      </w:ins>
      <w:r w:rsidR="00432BB0" w:rsidRPr="001C374A">
        <w:rPr>
          <w:rFonts w:ascii="Times New Roman" w:hAnsi="Times New Roman"/>
          <w:color w:val="000000"/>
          <w:szCs w:val="24"/>
          <w:rPrChange w:id="242" w:author="Jurídico BBI" w:date="2023-03-03T10:29:00Z">
            <w:rPr>
              <w:szCs w:val="24"/>
            </w:rPr>
          </w:rPrChange>
        </w:rPr>
        <w:t>o prazo</w:t>
      </w:r>
      <w:del w:id="243" w:author="Carlos Alberto Bacha" w:date="2023-03-29T16:45:00Z">
        <w:r w:rsidR="00432BB0" w:rsidRPr="001C374A" w:rsidDel="00515AF2">
          <w:rPr>
            <w:rFonts w:ascii="Times New Roman" w:hAnsi="Times New Roman"/>
            <w:color w:val="000000"/>
            <w:szCs w:val="24"/>
            <w:rPrChange w:id="244" w:author="Jurídico BBI" w:date="2023-03-03T10:29:00Z">
              <w:rPr>
                <w:szCs w:val="24"/>
              </w:rPr>
            </w:rPrChange>
          </w:rPr>
          <w:delText xml:space="preserve"> máximo</w:delText>
        </w:r>
      </w:del>
      <w:r w:rsidR="00432BB0" w:rsidRPr="001C374A">
        <w:rPr>
          <w:rFonts w:ascii="Times New Roman" w:hAnsi="Times New Roman"/>
          <w:color w:val="000000"/>
          <w:szCs w:val="24"/>
          <w:rPrChange w:id="245" w:author="Jurídico BBI" w:date="2023-03-03T10:29:00Z">
            <w:rPr>
              <w:szCs w:val="24"/>
            </w:rPr>
          </w:rPrChange>
        </w:rPr>
        <w:t xml:space="preserve"> para a celebração d</w:t>
      </w:r>
      <w:ins w:id="246" w:author="Carlos Alberto Bacha" w:date="2023-03-29T16:10:00Z">
        <w:r w:rsidR="00CA71A7">
          <w:rPr>
            <w:rFonts w:ascii="Times New Roman" w:hAnsi="Times New Roman"/>
            <w:color w:val="000000"/>
            <w:szCs w:val="24"/>
          </w:rPr>
          <w:t>o</w:t>
        </w:r>
      </w:ins>
      <w:del w:id="247" w:author="Carlos Alberto Bacha" w:date="2023-03-29T16:10:00Z">
        <w:r w:rsidR="00432BB0" w:rsidRPr="001C374A" w:rsidDel="00CA71A7">
          <w:rPr>
            <w:rFonts w:ascii="Times New Roman" w:hAnsi="Times New Roman"/>
            <w:color w:val="000000"/>
            <w:szCs w:val="24"/>
            <w:rPrChange w:id="248" w:author="Jurídico BBI" w:date="2023-03-03T10:29:00Z">
              <w:rPr>
                <w:szCs w:val="24"/>
              </w:rPr>
            </w:rPrChange>
          </w:rPr>
          <w:delText>e</w:delText>
        </w:r>
      </w:del>
      <w:r w:rsidR="00432BB0" w:rsidRPr="001C374A">
        <w:rPr>
          <w:rFonts w:ascii="Times New Roman" w:hAnsi="Times New Roman"/>
          <w:color w:val="000000"/>
          <w:szCs w:val="24"/>
          <w:rPrChange w:id="249" w:author="Jurídico BBI" w:date="2023-03-03T10:29:00Z">
            <w:rPr>
              <w:szCs w:val="24"/>
            </w:rPr>
          </w:rPrChange>
        </w:rPr>
        <w:t xml:space="preserve"> Contrato de Cessão Fiduciária e </w:t>
      </w:r>
      <w:ins w:id="250" w:author="Carlos Alberto Bacha" w:date="2023-03-29T16:45:00Z">
        <w:r w:rsidR="00515AF2" w:rsidRPr="005664AA">
          <w:rPr>
            <w:rFonts w:ascii="Times New Roman" w:hAnsi="Times New Roman"/>
            <w:color w:val="000000"/>
            <w:szCs w:val="24"/>
            <w:rPrChange w:id="251" w:author="Carlos Alberto Bacha" w:date="2023-03-29T16:59:00Z">
              <w:rPr>
                <w:color w:val="000000"/>
                <w:szCs w:val="24"/>
              </w:rPr>
            </w:rPrChange>
          </w:rPr>
          <w:t>d</w:t>
        </w:r>
      </w:ins>
      <w:r w:rsidR="00432BB0" w:rsidRPr="005664AA">
        <w:rPr>
          <w:rFonts w:ascii="Times New Roman" w:hAnsi="Times New Roman"/>
          <w:color w:val="000000"/>
          <w:szCs w:val="24"/>
          <w:rPrChange w:id="252" w:author="Carlos Alberto Bacha" w:date="2023-03-29T16:59:00Z">
            <w:rPr>
              <w:szCs w:val="24"/>
            </w:rPr>
          </w:rPrChange>
        </w:rPr>
        <w:t>o</w:t>
      </w:r>
      <w:r w:rsidR="00432BB0" w:rsidRPr="001C374A">
        <w:rPr>
          <w:rFonts w:ascii="Times New Roman" w:hAnsi="Times New Roman"/>
          <w:color w:val="000000"/>
          <w:szCs w:val="24"/>
          <w:rPrChange w:id="253" w:author="Jurídico BBI" w:date="2023-03-03T10:29:00Z">
            <w:rPr>
              <w:szCs w:val="24"/>
            </w:rPr>
          </w:rPrChange>
        </w:rPr>
        <w:t xml:space="preserve"> Contrato de O&amp;M </w:t>
      </w:r>
      <w:del w:id="254" w:author="Carlos Alberto Bacha" w:date="2023-03-29T16:45:00Z">
        <w:r w:rsidR="00432BB0" w:rsidRPr="00515AF2" w:rsidDel="00515AF2">
          <w:rPr>
            <w:rFonts w:ascii="Times New Roman" w:hAnsi="Times New Roman"/>
            <w:color w:val="000000"/>
            <w:szCs w:val="24"/>
            <w:rPrChange w:id="255" w:author="Carlos Alberto Bacha" w:date="2023-03-29T16:47:00Z">
              <w:rPr>
                <w:szCs w:val="24"/>
              </w:rPr>
            </w:rPrChange>
          </w:rPr>
          <w:delText>de até 120</w:delText>
        </w:r>
      </w:del>
      <w:ins w:id="256" w:author="Jurídico BBI" w:date="2023-03-03T10:28:00Z">
        <w:del w:id="257" w:author="Carlos Alberto Bacha" w:date="2023-03-29T16:45:00Z">
          <w:r w:rsidRPr="00515AF2" w:rsidDel="00515AF2">
            <w:rPr>
              <w:rFonts w:ascii="Times New Roman" w:hAnsi="Times New Roman"/>
              <w:color w:val="000000"/>
              <w:szCs w:val="24"/>
              <w:rPrChange w:id="258" w:author="Carlos Alberto Bacha" w:date="2023-03-29T16:47:00Z">
                <w:rPr>
                  <w:szCs w:val="24"/>
                </w:rPr>
              </w:rPrChange>
            </w:rPr>
            <w:delText xml:space="preserve"> (cento e</w:delText>
          </w:r>
          <w:r w:rsidRPr="00515AF2" w:rsidDel="00515AF2">
            <w:rPr>
              <w:rFonts w:ascii="Times New Roman" w:hAnsi="Times New Roman"/>
              <w:color w:val="000000"/>
              <w:szCs w:val="24"/>
              <w:rPrChange w:id="259" w:author="Carlos Alberto Bacha" w:date="2023-03-29T16:47:00Z">
                <w:rPr/>
              </w:rPrChange>
            </w:rPr>
            <w:delText xml:space="preserve"> vinte)</w:delText>
          </w:r>
        </w:del>
      </w:ins>
      <w:del w:id="260" w:author="Carlos Alberto Bacha" w:date="2023-03-29T16:45:00Z">
        <w:r w:rsidR="00432BB0" w:rsidRPr="00515AF2" w:rsidDel="00515AF2">
          <w:rPr>
            <w:rFonts w:ascii="Times New Roman" w:hAnsi="Times New Roman"/>
            <w:color w:val="000000"/>
            <w:szCs w:val="24"/>
            <w:rPrChange w:id="261" w:author="Carlos Alberto Bacha" w:date="2023-03-29T16:47:00Z">
              <w:rPr/>
            </w:rPrChange>
          </w:rPr>
          <w:delText xml:space="preserve"> dias da Data de Emissão, </w:delText>
        </w:r>
      </w:del>
      <w:ins w:id="262" w:author="MATHEUS FERREIRA DE ARGOLLO GUSMAN" w:date="2023-03-06T09:08:00Z">
        <w:del w:id="263" w:author="Carlos Alberto Bacha" w:date="2023-03-29T16:45:00Z">
          <w:r w:rsidR="000817AF" w:rsidRPr="00515AF2" w:rsidDel="00515AF2">
            <w:rPr>
              <w:rFonts w:ascii="Times New Roman" w:hAnsi="Times New Roman"/>
              <w:szCs w:val="24"/>
              <w:u w:val="single"/>
              <w:rPrChange w:id="264" w:author="Carlos Alberto Bacha" w:date="2023-03-29T16:47:00Z">
                <w:rPr>
                  <w:szCs w:val="24"/>
                  <w:u w:val="single"/>
                </w:rPr>
              </w:rPrChange>
            </w:rPr>
            <w:delText>isto é, até a data de 25</w:delText>
          </w:r>
        </w:del>
        <w:del w:id="265" w:author="Carlos Alberto Bacha" w:date="2023-03-29T16:14:00Z">
          <w:r w:rsidR="000817AF" w:rsidRPr="00515AF2" w:rsidDel="00442318">
            <w:rPr>
              <w:rFonts w:ascii="Times New Roman" w:hAnsi="Times New Roman"/>
              <w:szCs w:val="24"/>
              <w:u w:val="single"/>
              <w:rPrChange w:id="266" w:author="Carlos Alberto Bacha" w:date="2023-03-29T16:47:00Z">
                <w:rPr>
                  <w:szCs w:val="24"/>
                  <w:u w:val="single"/>
                </w:rPr>
              </w:rPrChange>
            </w:rPr>
            <w:delText>/02/2023,</w:delText>
          </w:r>
        </w:del>
        <w:del w:id="267" w:author="Carlos Alberto Bacha" w:date="2023-03-29T16:45:00Z">
          <w:r w:rsidR="000817AF" w:rsidRPr="00515AF2" w:rsidDel="00515AF2">
            <w:rPr>
              <w:rFonts w:ascii="Times New Roman" w:hAnsi="Times New Roman"/>
              <w:szCs w:val="24"/>
              <w:u w:val="single"/>
              <w:rPrChange w:id="268" w:author="Carlos Alberto Bacha" w:date="2023-03-29T16:47:00Z">
                <w:rPr>
                  <w:szCs w:val="24"/>
                  <w:u w:val="single"/>
                </w:rPr>
              </w:rPrChange>
            </w:rPr>
            <w:delText xml:space="preserve"> </w:delText>
          </w:r>
        </w:del>
      </w:ins>
      <w:del w:id="269" w:author="Carlos Alberto Bacha" w:date="2023-03-29T16:45:00Z">
        <w:r w:rsidR="00432BB0" w:rsidRPr="00515AF2" w:rsidDel="00515AF2">
          <w:rPr>
            <w:rFonts w:ascii="Times New Roman" w:hAnsi="Times New Roman"/>
            <w:color w:val="000000"/>
            <w:szCs w:val="24"/>
            <w:rPrChange w:id="270" w:author="Carlos Alberto Bacha" w:date="2023-03-29T16:47:00Z">
              <w:rPr/>
            </w:rPrChange>
          </w:rPr>
          <w:delText xml:space="preserve">conforme clausulas 4.14.1 (ii), 6.1.1 (yy) e (zz), para até </w:delText>
        </w:r>
      </w:del>
      <w:ins w:id="271" w:author="MATHEUS FERREIRA DE ARGOLLO GUSMAN" w:date="2023-03-06T09:08:00Z">
        <w:del w:id="272" w:author="Carlos Alberto Bacha" w:date="2023-03-29T16:45:00Z">
          <w:r w:rsidR="000817AF" w:rsidRPr="00515AF2" w:rsidDel="00515AF2">
            <w:rPr>
              <w:rFonts w:ascii="Times New Roman" w:hAnsi="Times New Roman"/>
              <w:color w:val="000000"/>
              <w:szCs w:val="24"/>
              <w:rPrChange w:id="273" w:author="Carlos Alberto Bacha" w:date="2023-03-29T16:47:00Z">
                <w:rPr>
                  <w:color w:val="000000"/>
                  <w:szCs w:val="24"/>
                </w:rPr>
              </w:rPrChange>
            </w:rPr>
            <w:delText>a</w:delText>
          </w:r>
        </w:del>
      </w:ins>
      <w:ins w:id="274" w:author="Jurídico BBI" w:date="2023-03-03T10:28:00Z">
        <w:del w:id="275" w:author="Carlos Alberto Bacha" w:date="2023-03-29T16:45:00Z">
          <w:r w:rsidRPr="00515AF2" w:rsidDel="00515AF2">
            <w:rPr>
              <w:rFonts w:ascii="Times New Roman" w:hAnsi="Times New Roman"/>
              <w:color w:val="000000"/>
              <w:szCs w:val="24"/>
              <w:rPrChange w:id="276" w:author="Carlos Alberto Bacha" w:date="2023-03-29T16:47:00Z">
                <w:rPr/>
              </w:rPrChange>
            </w:rPr>
            <w:delText xml:space="preserve"> data de </w:delText>
          </w:r>
        </w:del>
      </w:ins>
      <w:del w:id="277" w:author="MATHEUS FERREIRA DE ARGOLLO GUSMAN" w:date="2023-03-06T09:08:00Z">
        <w:r w:rsidR="00432BB0" w:rsidRPr="00515AF2" w:rsidDel="007404D6">
          <w:rPr>
            <w:rFonts w:ascii="Times New Roman" w:hAnsi="Times New Roman"/>
            <w:color w:val="000000"/>
            <w:szCs w:val="24"/>
            <w:rPrChange w:id="278" w:author="Carlos Alberto Bacha" w:date="2023-03-29T16:47:00Z">
              <w:rPr/>
            </w:rPrChange>
          </w:rPr>
          <w:delText>30</w:delText>
        </w:r>
      </w:del>
      <w:ins w:id="279" w:author="MATHEUS FERREIRA DE ARGOLLO GUSMAN" w:date="2023-03-06T09:08:00Z">
        <w:del w:id="280" w:author="Carlos Alberto Bacha" w:date="2023-03-29T16:45:00Z">
          <w:r w:rsidR="007404D6" w:rsidRPr="00515AF2" w:rsidDel="00515AF2">
            <w:rPr>
              <w:rFonts w:ascii="Times New Roman" w:hAnsi="Times New Roman"/>
              <w:color w:val="000000"/>
              <w:szCs w:val="24"/>
              <w:rPrChange w:id="281" w:author="Carlos Alberto Bacha" w:date="2023-03-29T16:47:00Z">
                <w:rPr>
                  <w:color w:val="000000"/>
                  <w:szCs w:val="24"/>
                </w:rPr>
              </w:rPrChange>
            </w:rPr>
            <w:delText>26</w:delText>
          </w:r>
        </w:del>
      </w:ins>
      <w:del w:id="282" w:author="Carlos Alberto Bacha" w:date="2023-03-29T16:45:00Z">
        <w:r w:rsidR="00432BB0" w:rsidRPr="00515AF2" w:rsidDel="00515AF2">
          <w:rPr>
            <w:rFonts w:ascii="Times New Roman" w:hAnsi="Times New Roman"/>
            <w:color w:val="000000"/>
            <w:szCs w:val="24"/>
            <w:rPrChange w:id="283" w:author="Carlos Alberto Bacha" w:date="2023-03-29T16:47:00Z">
              <w:rPr/>
            </w:rPrChange>
          </w:rPr>
          <w:delText>/</w:delText>
        </w:r>
      </w:del>
      <w:del w:id="284" w:author="Carlos Alberto Bacha" w:date="2023-03-29T16:46:00Z">
        <w:r w:rsidR="00432BB0" w:rsidRPr="00515AF2" w:rsidDel="00515AF2">
          <w:rPr>
            <w:rFonts w:ascii="Times New Roman" w:hAnsi="Times New Roman"/>
            <w:color w:val="000000"/>
            <w:szCs w:val="24"/>
            <w:rPrChange w:id="285" w:author="Carlos Alberto Bacha" w:date="2023-03-29T16:47:00Z">
              <w:rPr/>
            </w:rPrChange>
          </w:rPr>
          <w:delText>04/2023</w:delText>
        </w:r>
        <w:r w:rsidR="00EA74DC" w:rsidRPr="00515AF2" w:rsidDel="00515AF2">
          <w:rPr>
            <w:rFonts w:ascii="Times New Roman" w:hAnsi="Times New Roman"/>
            <w:color w:val="000000"/>
            <w:szCs w:val="24"/>
            <w:rPrChange w:id="286" w:author="Carlos Alberto Bacha" w:date="2023-03-29T16:47:00Z">
              <w:rPr/>
            </w:rPrChange>
          </w:rPr>
          <w:delText>;</w:delText>
        </w:r>
      </w:del>
      <w:ins w:id="287" w:author="Carlos Alberto Bacha" w:date="2023-03-29T16:46:00Z">
        <w:r w:rsidR="00515AF2" w:rsidRPr="00515AF2">
          <w:rPr>
            <w:rFonts w:ascii="Times New Roman" w:hAnsi="Times New Roman"/>
            <w:color w:val="000000"/>
            <w:szCs w:val="24"/>
            <w:rPrChange w:id="288" w:author="Carlos Alberto Bacha" w:date="2023-03-29T16:47:00Z">
              <w:rPr>
                <w:color w:val="000000"/>
                <w:szCs w:val="24"/>
              </w:rPr>
            </w:rPrChange>
          </w:rPr>
          <w:t>até 26 de abril de 2023, sem</w:t>
        </w:r>
      </w:ins>
    </w:p>
    <w:p w14:paraId="3D0F90B3" w14:textId="298FBC65" w:rsidR="002F3DCF" w:rsidRPr="001C374A" w:rsidDel="00515AF2" w:rsidRDefault="002F3DCF">
      <w:pPr>
        <w:widowControl w:val="0"/>
        <w:autoSpaceDE w:val="0"/>
        <w:autoSpaceDN w:val="0"/>
        <w:adjustRightInd w:val="0"/>
        <w:spacing w:line="276" w:lineRule="auto"/>
        <w:ind w:left="709" w:hanging="425"/>
        <w:rPr>
          <w:del w:id="289" w:author="Carlos Alberto Bacha" w:date="2023-03-29T16:46:00Z"/>
          <w:color w:val="000000"/>
          <w:szCs w:val="24"/>
          <w:rPrChange w:id="290" w:author="Jurídico BBI" w:date="2023-03-03T10:29:00Z">
            <w:rPr>
              <w:del w:id="291" w:author="Carlos Alberto Bacha" w:date="2023-03-29T16:46:00Z"/>
              <w:sz w:val="24"/>
            </w:rPr>
          </w:rPrChange>
        </w:rPr>
        <w:pPrChange w:id="292" w:author="Carlos Alberto Bacha" w:date="2023-03-29T16:46:00Z">
          <w:pPr>
            <w:pStyle w:val="PargrafodaLista"/>
            <w:widowControl w:val="0"/>
            <w:autoSpaceDE w:val="0"/>
            <w:autoSpaceDN w:val="0"/>
            <w:adjustRightInd w:val="0"/>
            <w:spacing w:line="276" w:lineRule="auto"/>
            <w:ind w:left="709" w:hanging="425"/>
            <w:jc w:val="both"/>
          </w:pPr>
        </w:pPrChange>
      </w:pPr>
    </w:p>
    <w:p w14:paraId="6EE77E29" w14:textId="36E0166E" w:rsidR="00EA74DC" w:rsidRPr="001C374A" w:rsidRDefault="001C374A">
      <w:pPr>
        <w:pStyle w:val="PargrafodaLista"/>
        <w:widowControl w:val="0"/>
        <w:autoSpaceDE w:val="0"/>
        <w:autoSpaceDN w:val="0"/>
        <w:adjustRightInd w:val="0"/>
        <w:spacing w:line="276" w:lineRule="auto"/>
        <w:ind w:left="709"/>
        <w:jc w:val="both"/>
        <w:rPr>
          <w:color w:val="000000"/>
          <w:sz w:val="24"/>
          <w:szCs w:val="24"/>
          <w:rPrChange w:id="293" w:author="Jurídico BBI" w:date="2023-03-03T10:29:00Z">
            <w:rPr>
              <w:sz w:val="24"/>
            </w:rPr>
          </w:rPrChange>
        </w:rPr>
        <w:pPrChange w:id="294" w:author="Jurídico BBI" w:date="2023-03-03T10:29:00Z">
          <w:pPr>
            <w:pStyle w:val="PargrafodaLista"/>
            <w:widowControl w:val="0"/>
            <w:numPr>
              <w:ilvl w:val="2"/>
              <w:numId w:val="29"/>
            </w:numPr>
            <w:autoSpaceDE w:val="0"/>
            <w:autoSpaceDN w:val="0"/>
            <w:adjustRightInd w:val="0"/>
            <w:spacing w:line="276" w:lineRule="auto"/>
            <w:ind w:hanging="11"/>
            <w:jc w:val="both"/>
          </w:pPr>
        </w:pPrChange>
      </w:pPr>
      <w:ins w:id="295" w:author="Jurídico BBI" w:date="2023-03-03T10:29:00Z">
        <w:del w:id="296" w:author="Carlos Alberto Bacha" w:date="2023-03-29T16:46:00Z">
          <w:r w:rsidRPr="001C374A" w:rsidDel="00515AF2">
            <w:rPr>
              <w:color w:val="000000"/>
              <w:sz w:val="24"/>
              <w:szCs w:val="24"/>
              <w:rPrChange w:id="297" w:author="Jurídico BBI" w:date="2023-03-03T10:29:00Z">
                <w:rPr>
                  <w:sz w:val="24"/>
                  <w:szCs w:val="24"/>
                </w:rPr>
              </w:rPrChange>
            </w:rPr>
            <w:delText xml:space="preserve">(a.1) </w:delText>
          </w:r>
        </w:del>
      </w:ins>
      <w:del w:id="298" w:author="Carlos Alberto Bacha" w:date="2023-03-29T16:46:00Z">
        <w:r w:rsidR="002F3DCF" w:rsidRPr="001C374A" w:rsidDel="00515AF2">
          <w:rPr>
            <w:color w:val="000000"/>
            <w:sz w:val="24"/>
            <w:szCs w:val="24"/>
            <w:rPrChange w:id="299" w:author="Jurídico BBI" w:date="2023-03-03T10:29:00Z">
              <w:rPr>
                <w:sz w:val="24"/>
                <w:szCs w:val="24"/>
              </w:rPr>
            </w:rPrChange>
          </w:rPr>
          <w:delText xml:space="preserve">Apenas para fins de esclarecimento, </w:delText>
        </w:r>
        <w:r w:rsidR="00432BB0" w:rsidRPr="001C374A" w:rsidDel="00515AF2">
          <w:rPr>
            <w:color w:val="000000"/>
            <w:sz w:val="24"/>
            <w:szCs w:val="24"/>
            <w:rPrChange w:id="300" w:author="Jurídico BBI" w:date="2023-03-03T10:29:00Z">
              <w:rPr>
                <w:sz w:val="24"/>
                <w:szCs w:val="24"/>
              </w:rPr>
            </w:rPrChange>
          </w:rPr>
          <w:delText>as partes concordam que</w:delText>
        </w:r>
      </w:del>
      <w:r w:rsidR="00432BB0" w:rsidRPr="001C374A">
        <w:rPr>
          <w:color w:val="000000"/>
          <w:sz w:val="24"/>
          <w:szCs w:val="24"/>
          <w:rPrChange w:id="301" w:author="Jurídico BBI" w:date="2023-03-03T10:29:00Z">
            <w:rPr>
              <w:sz w:val="24"/>
              <w:szCs w:val="24"/>
            </w:rPr>
          </w:rPrChange>
        </w:rPr>
        <w:t xml:space="preserve"> </w:t>
      </w:r>
      <w:del w:id="302" w:author="Carlos Alberto Bacha" w:date="2023-03-29T16:47:00Z">
        <w:r w:rsidR="00432BB0" w:rsidRPr="001C374A" w:rsidDel="00515AF2">
          <w:rPr>
            <w:color w:val="000000"/>
            <w:sz w:val="24"/>
            <w:szCs w:val="24"/>
            <w:rPrChange w:id="303" w:author="Jurídico BBI" w:date="2023-03-03T10:29:00Z">
              <w:rPr>
                <w:sz w:val="24"/>
                <w:szCs w:val="24"/>
              </w:rPr>
            </w:rPrChange>
          </w:rPr>
          <w:delText>não há</w:delText>
        </w:r>
      </w:del>
      <w:ins w:id="304" w:author="Carlos Alberto Bacha" w:date="2023-03-29T16:47:00Z">
        <w:r w:rsidR="00515AF2">
          <w:rPr>
            <w:color w:val="000000"/>
            <w:sz w:val="24"/>
            <w:szCs w:val="24"/>
          </w:rPr>
          <w:t>a</w:t>
        </w:r>
      </w:ins>
      <w:r w:rsidR="00432BB0" w:rsidRPr="001C374A">
        <w:rPr>
          <w:color w:val="000000"/>
          <w:sz w:val="24"/>
          <w:szCs w:val="24"/>
          <w:rPrChange w:id="305" w:author="Jurídico BBI" w:date="2023-03-03T10:29:00Z">
            <w:rPr>
              <w:sz w:val="24"/>
              <w:szCs w:val="24"/>
            </w:rPr>
          </w:rPrChange>
        </w:rPr>
        <w:t xml:space="preserve"> necessidade de </w:t>
      </w:r>
      <w:del w:id="306" w:author="Carlos Alberto Bacha" w:date="2023-03-29T16:47:00Z">
        <w:r w:rsidR="00432BB0" w:rsidRPr="001C374A" w:rsidDel="00515AF2">
          <w:rPr>
            <w:color w:val="000000"/>
            <w:sz w:val="24"/>
            <w:szCs w:val="24"/>
            <w:rPrChange w:id="307" w:author="Jurídico BBI" w:date="2023-03-03T10:29:00Z">
              <w:rPr>
                <w:sz w:val="24"/>
                <w:szCs w:val="24"/>
              </w:rPr>
            </w:rPrChange>
          </w:rPr>
          <w:delText>reali</w:delText>
        </w:r>
      </w:del>
      <w:del w:id="308" w:author="Carlos Alberto Bacha" w:date="2023-03-29T16:48:00Z">
        <w:r w:rsidR="00432BB0" w:rsidRPr="001C374A" w:rsidDel="00515AF2">
          <w:rPr>
            <w:color w:val="000000"/>
            <w:sz w:val="24"/>
            <w:szCs w:val="24"/>
            <w:rPrChange w:id="309" w:author="Jurídico BBI" w:date="2023-03-03T10:29:00Z">
              <w:rPr>
                <w:sz w:val="24"/>
                <w:szCs w:val="24"/>
              </w:rPr>
            </w:rPrChange>
          </w:rPr>
          <w:delText>zação</w:delText>
        </w:r>
      </w:del>
      <w:ins w:id="310" w:author="Carlos Alberto Bacha" w:date="2023-03-29T16:48:00Z">
        <w:r w:rsidR="00515AF2">
          <w:rPr>
            <w:color w:val="000000"/>
            <w:sz w:val="24"/>
            <w:szCs w:val="24"/>
          </w:rPr>
          <w:t>celebração</w:t>
        </w:r>
      </w:ins>
      <w:r w:rsidR="00432BB0" w:rsidRPr="001C374A">
        <w:rPr>
          <w:color w:val="000000"/>
          <w:sz w:val="24"/>
          <w:szCs w:val="24"/>
          <w:rPrChange w:id="311" w:author="Jurídico BBI" w:date="2023-03-03T10:29:00Z">
            <w:rPr>
              <w:sz w:val="24"/>
              <w:szCs w:val="24"/>
            </w:rPr>
          </w:rPrChange>
        </w:rPr>
        <w:t xml:space="preserve"> de aditamento </w:t>
      </w:r>
      <w:del w:id="312" w:author="Carlos Alberto Bacha" w:date="2023-03-29T16:48:00Z">
        <w:r w:rsidR="00432BB0" w:rsidRPr="001C374A" w:rsidDel="00515AF2">
          <w:rPr>
            <w:color w:val="000000"/>
            <w:sz w:val="24"/>
            <w:szCs w:val="24"/>
            <w:rPrChange w:id="313" w:author="Jurídico BBI" w:date="2023-03-03T10:29:00Z">
              <w:rPr>
                <w:sz w:val="24"/>
                <w:szCs w:val="24"/>
              </w:rPr>
            </w:rPrChange>
          </w:rPr>
          <w:delText>da</w:delText>
        </w:r>
      </w:del>
      <w:ins w:id="314" w:author="Carlos Alberto Bacha" w:date="2023-03-29T16:48:00Z">
        <w:r w:rsidR="00515AF2">
          <w:rPr>
            <w:color w:val="000000"/>
            <w:sz w:val="24"/>
            <w:szCs w:val="24"/>
          </w:rPr>
          <w:t>à</w:t>
        </w:r>
      </w:ins>
      <w:r w:rsidR="00432BB0" w:rsidRPr="001C374A">
        <w:rPr>
          <w:color w:val="000000"/>
          <w:sz w:val="24"/>
          <w:szCs w:val="24"/>
          <w:rPrChange w:id="315" w:author="Jurídico BBI" w:date="2023-03-03T10:29:00Z">
            <w:rPr>
              <w:sz w:val="24"/>
              <w:szCs w:val="24"/>
            </w:rPr>
          </w:rPrChange>
        </w:rPr>
        <w:t xml:space="preserve"> Escritura de Emissão em razão da concessão do prazo adicional acima</w:t>
      </w:r>
      <w:r w:rsidR="002F3DCF" w:rsidRPr="001C374A">
        <w:rPr>
          <w:color w:val="000000"/>
          <w:sz w:val="24"/>
          <w:szCs w:val="24"/>
          <w:rPrChange w:id="316" w:author="Jurídico BBI" w:date="2023-03-03T10:29:00Z">
            <w:rPr>
              <w:sz w:val="24"/>
              <w:szCs w:val="24"/>
            </w:rPr>
          </w:rPrChange>
        </w:rPr>
        <w:t>;</w:t>
      </w:r>
    </w:p>
    <w:p w14:paraId="23CFC2AA" w14:textId="77777777" w:rsidR="00C939D6" w:rsidRPr="001C374A" w:rsidRDefault="00C939D6" w:rsidP="001C374A">
      <w:pPr>
        <w:spacing w:line="276" w:lineRule="auto"/>
        <w:ind w:left="709" w:hanging="425"/>
        <w:rPr>
          <w:rFonts w:ascii="Times New Roman" w:hAnsi="Times New Roman"/>
          <w:color w:val="000000"/>
          <w:szCs w:val="24"/>
          <w:rPrChange w:id="317" w:author="Jurídico BBI" w:date="2023-03-03T10:29:00Z">
            <w:rPr>
              <w:rFonts w:ascii="Times New Roman" w:hAnsi="Times New Roman"/>
            </w:rPr>
          </w:rPrChange>
        </w:rPr>
      </w:pPr>
    </w:p>
    <w:p w14:paraId="746BB3E5" w14:textId="4E59EBDC" w:rsidR="007A69E5" w:rsidRDefault="001C374A">
      <w:pPr>
        <w:widowControl w:val="0"/>
        <w:autoSpaceDE w:val="0"/>
        <w:autoSpaceDN w:val="0"/>
        <w:adjustRightInd w:val="0"/>
        <w:spacing w:line="276" w:lineRule="auto"/>
        <w:ind w:left="709" w:hanging="425"/>
        <w:rPr>
          <w:ins w:id="318" w:author="Natalia Xavier Alencar" w:date="2023-04-03T18:39:00Z"/>
          <w:rFonts w:ascii="Times New Roman" w:hAnsi="Times New Roman"/>
          <w:color w:val="000000"/>
          <w:szCs w:val="24"/>
        </w:rPr>
      </w:pPr>
      <w:ins w:id="319" w:author="Jurídico BBI" w:date="2023-03-03T10:29:00Z">
        <w:r w:rsidRPr="001C374A">
          <w:rPr>
            <w:rFonts w:ascii="Times New Roman" w:hAnsi="Times New Roman"/>
            <w:color w:val="000000"/>
            <w:szCs w:val="24"/>
            <w:rPrChange w:id="320" w:author="Jurídico BBI" w:date="2023-03-03T10:29:00Z">
              <w:rPr>
                <w:rFonts w:ascii="Times New Roman" w:hAnsi="Times New Roman"/>
                <w:sz w:val="20"/>
              </w:rPr>
            </w:rPrChange>
          </w:rPr>
          <w:t>(</w:t>
        </w:r>
      </w:ins>
      <w:ins w:id="321" w:author="Carlos Alberto Bacha" w:date="2023-03-29T17:00:00Z">
        <w:r w:rsidR="005664AA">
          <w:rPr>
            <w:rFonts w:ascii="Times New Roman" w:hAnsi="Times New Roman"/>
            <w:color w:val="000000"/>
            <w:szCs w:val="24"/>
          </w:rPr>
          <w:t>c</w:t>
        </w:r>
      </w:ins>
      <w:ins w:id="322" w:author="Jurídico BBI" w:date="2023-03-03T10:29:00Z">
        <w:del w:id="323" w:author="Carlos Alberto Bacha" w:date="2023-03-29T17:00:00Z">
          <w:r w:rsidRPr="001C374A" w:rsidDel="005664AA">
            <w:rPr>
              <w:rFonts w:ascii="Times New Roman" w:hAnsi="Times New Roman"/>
              <w:color w:val="000000"/>
              <w:szCs w:val="24"/>
              <w:rPrChange w:id="324" w:author="Jurídico BBI" w:date="2023-03-03T10:29:00Z">
                <w:rPr>
                  <w:rFonts w:ascii="Times New Roman" w:hAnsi="Times New Roman"/>
                  <w:sz w:val="20"/>
                </w:rPr>
              </w:rPrChange>
            </w:rPr>
            <w:delText>b</w:delText>
          </w:r>
        </w:del>
        <w:r w:rsidRPr="001C374A">
          <w:rPr>
            <w:rFonts w:ascii="Times New Roman" w:hAnsi="Times New Roman"/>
            <w:color w:val="000000"/>
            <w:szCs w:val="24"/>
            <w:rPrChange w:id="325" w:author="Jurídico BBI" w:date="2023-03-03T10:29:00Z">
              <w:rPr>
                <w:rFonts w:ascii="Times New Roman" w:hAnsi="Times New Roman"/>
                <w:sz w:val="20"/>
              </w:rPr>
            </w:rPrChange>
          </w:rPr>
          <w:t xml:space="preserve">) </w:t>
        </w:r>
      </w:ins>
      <w:del w:id="326" w:author="Jurídico BBI" w:date="2023-03-03T10:30:00Z">
        <w:r w:rsidR="009E31DC" w:rsidRPr="001C374A" w:rsidDel="001C374A">
          <w:rPr>
            <w:rFonts w:ascii="Times New Roman" w:hAnsi="Times New Roman"/>
            <w:color w:val="000000"/>
            <w:szCs w:val="24"/>
            <w:rPrChange w:id="327" w:author="Jurídico BBI" w:date="2023-03-03T10:29:00Z">
              <w:rPr>
                <w:rFonts w:ascii="Times New Roman" w:hAnsi="Times New Roman"/>
                <w:sz w:val="20"/>
              </w:rPr>
            </w:rPrChange>
          </w:rPr>
          <w:delText xml:space="preserve">Em virtude das deliberações no item 7.1 acima, </w:delText>
        </w:r>
      </w:del>
      <w:ins w:id="328" w:author="Natalia Xavier Alencar" w:date="2023-04-03T18:39:00Z">
        <w:r w:rsidR="00CB2E38">
          <w:rPr>
            <w:rFonts w:ascii="Times New Roman" w:hAnsi="Times New Roman"/>
            <w:color w:val="000000"/>
            <w:szCs w:val="24"/>
          </w:rPr>
          <w:t>A</w:t>
        </w:r>
      </w:ins>
      <w:del w:id="329" w:author="Natalia Xavier Alencar" w:date="2023-04-03T18:38:00Z">
        <w:r w:rsidR="004D6D9A" w:rsidRPr="001C374A" w:rsidDel="00CB2E38">
          <w:rPr>
            <w:rFonts w:ascii="Times New Roman" w:hAnsi="Times New Roman"/>
            <w:color w:val="000000"/>
            <w:szCs w:val="24"/>
            <w:rPrChange w:id="330" w:author="Jurídico BBI" w:date="2023-03-03T10:29:00Z">
              <w:rPr>
                <w:rFonts w:ascii="Times New Roman" w:hAnsi="Times New Roman"/>
                <w:sz w:val="20"/>
              </w:rPr>
            </w:rPrChange>
          </w:rPr>
          <w:delText>a</w:delText>
        </w:r>
      </w:del>
      <w:ins w:id="331" w:author="Natalia Xavier Alencar" w:date="2023-04-03T18:38:00Z">
        <w:r w:rsidR="00CB2E38">
          <w:rPr>
            <w:rFonts w:ascii="Times New Roman" w:hAnsi="Times New Roman"/>
            <w:color w:val="000000"/>
            <w:szCs w:val="24"/>
          </w:rPr>
          <w:t>provar a</w:t>
        </w:r>
      </w:ins>
      <w:r w:rsidR="004D6D9A" w:rsidRPr="001C374A">
        <w:rPr>
          <w:rFonts w:ascii="Times New Roman" w:hAnsi="Times New Roman"/>
          <w:color w:val="000000"/>
          <w:szCs w:val="24"/>
          <w:rPrChange w:id="332" w:author="Jurídico BBI" w:date="2023-03-03T10:29:00Z">
            <w:rPr>
              <w:rFonts w:ascii="Times New Roman" w:hAnsi="Times New Roman"/>
              <w:sz w:val="20"/>
            </w:rPr>
          </w:rPrChange>
        </w:rPr>
        <w:t xml:space="preserve"> </w:t>
      </w:r>
      <w:r w:rsidR="009E31DC" w:rsidRPr="001C374A">
        <w:rPr>
          <w:rFonts w:ascii="Times New Roman" w:hAnsi="Times New Roman"/>
          <w:color w:val="000000"/>
          <w:szCs w:val="24"/>
          <w:rPrChange w:id="333" w:author="Jurídico BBI" w:date="2023-03-03T10:29:00Z">
            <w:rPr>
              <w:rFonts w:ascii="Times New Roman" w:hAnsi="Times New Roman"/>
              <w:sz w:val="20"/>
            </w:rPr>
          </w:rPrChange>
        </w:rPr>
        <w:t>a</w:t>
      </w:r>
      <w:r w:rsidR="00DC27D7" w:rsidRPr="001C374A">
        <w:rPr>
          <w:rFonts w:ascii="Times New Roman" w:hAnsi="Times New Roman"/>
          <w:color w:val="000000"/>
          <w:szCs w:val="24"/>
          <w:rPrChange w:id="334" w:author="Jurídico BBI" w:date="2023-03-03T10:29:00Z">
            <w:rPr>
              <w:rFonts w:ascii="Times New Roman" w:hAnsi="Times New Roman"/>
              <w:sz w:val="20"/>
            </w:rPr>
          </w:rPrChange>
        </w:rPr>
        <w:t>utorização</w:t>
      </w:r>
      <w:r w:rsidR="002744E3" w:rsidRPr="001C374A">
        <w:rPr>
          <w:rFonts w:ascii="Times New Roman" w:hAnsi="Times New Roman"/>
          <w:color w:val="000000"/>
          <w:szCs w:val="24"/>
          <w:rPrChange w:id="335" w:author="Jurídico BBI" w:date="2023-03-03T10:29:00Z">
            <w:rPr>
              <w:rFonts w:ascii="Times New Roman" w:hAnsi="Times New Roman"/>
              <w:sz w:val="20"/>
            </w:rPr>
          </w:rPrChange>
        </w:rPr>
        <w:t xml:space="preserve"> ao Agente Fiduciário, para celebrar</w:t>
      </w:r>
      <w:r w:rsidR="00142E4F" w:rsidRPr="001C374A">
        <w:rPr>
          <w:rFonts w:ascii="Times New Roman" w:hAnsi="Times New Roman"/>
          <w:color w:val="000000"/>
          <w:szCs w:val="24"/>
          <w:rPrChange w:id="336" w:author="Jurídico BBI" w:date="2023-03-03T10:29:00Z">
            <w:rPr>
              <w:rFonts w:ascii="Times New Roman" w:hAnsi="Times New Roman"/>
              <w:sz w:val="20"/>
              <w:szCs w:val="24"/>
            </w:rPr>
          </w:rPrChange>
        </w:rPr>
        <w:t>, em conjunto com a Emissora</w:t>
      </w:r>
      <w:r w:rsidR="00FA0487" w:rsidRPr="001C374A">
        <w:rPr>
          <w:rFonts w:ascii="Times New Roman" w:hAnsi="Times New Roman"/>
          <w:color w:val="000000"/>
          <w:szCs w:val="24"/>
          <w:rPrChange w:id="337" w:author="Jurídico BBI" w:date="2023-03-03T10:29:00Z">
            <w:rPr>
              <w:rFonts w:ascii="Times New Roman" w:hAnsi="Times New Roman"/>
              <w:sz w:val="20"/>
              <w:szCs w:val="24"/>
            </w:rPr>
          </w:rPrChange>
        </w:rPr>
        <w:t>,</w:t>
      </w:r>
      <w:r w:rsidR="002744E3" w:rsidRPr="001C374A">
        <w:rPr>
          <w:rFonts w:ascii="Times New Roman" w:hAnsi="Times New Roman"/>
          <w:color w:val="000000"/>
          <w:szCs w:val="24"/>
          <w:rPrChange w:id="338" w:author="Jurídico BBI" w:date="2023-03-03T10:29:00Z">
            <w:rPr>
              <w:rFonts w:ascii="Times New Roman" w:hAnsi="Times New Roman"/>
              <w:sz w:val="20"/>
              <w:szCs w:val="24"/>
            </w:rPr>
          </w:rPrChange>
        </w:rPr>
        <w:t xml:space="preserve"> </w:t>
      </w:r>
      <w:r w:rsidR="00D02F1E" w:rsidRPr="001C374A">
        <w:rPr>
          <w:rFonts w:ascii="Times New Roman" w:hAnsi="Times New Roman"/>
          <w:color w:val="000000"/>
          <w:szCs w:val="24"/>
          <w:rPrChange w:id="339" w:author="Jurídico BBI" w:date="2023-03-03T10:29:00Z">
            <w:rPr>
              <w:rFonts w:ascii="Times New Roman" w:hAnsi="Times New Roman"/>
              <w:sz w:val="20"/>
              <w:szCs w:val="24"/>
            </w:rPr>
          </w:rPrChange>
        </w:rPr>
        <w:t>todos</w:t>
      </w:r>
      <w:r w:rsidR="00D02F1E" w:rsidRPr="001C374A">
        <w:rPr>
          <w:rFonts w:ascii="Times New Roman" w:hAnsi="Times New Roman"/>
          <w:color w:val="000000"/>
          <w:szCs w:val="24"/>
          <w:rPrChange w:id="340" w:author="Jurídico BBI" w:date="2023-03-03T10:29:00Z">
            <w:rPr>
              <w:rFonts w:ascii="Times New Roman" w:hAnsi="Times New Roman"/>
              <w:sz w:val="20"/>
            </w:rPr>
          </w:rPrChange>
        </w:rPr>
        <w:t xml:space="preserve"> os </w:t>
      </w:r>
      <w:r w:rsidR="00D02F1E" w:rsidRPr="001C374A">
        <w:rPr>
          <w:rFonts w:ascii="Times New Roman" w:hAnsi="Times New Roman"/>
          <w:color w:val="000000"/>
          <w:szCs w:val="24"/>
          <w:rPrChange w:id="341" w:author="Jurídico BBI" w:date="2023-03-03T10:29:00Z">
            <w:rPr>
              <w:rFonts w:ascii="Times New Roman" w:hAnsi="Times New Roman"/>
              <w:sz w:val="20"/>
              <w:szCs w:val="24"/>
            </w:rPr>
          </w:rPrChange>
        </w:rPr>
        <w:t xml:space="preserve">documentos necessários </w:t>
      </w:r>
      <w:bookmarkStart w:id="342" w:name="_Hlk66271972"/>
      <w:r w:rsidR="00D02F1E" w:rsidRPr="001C374A">
        <w:rPr>
          <w:rFonts w:ascii="Times New Roman" w:hAnsi="Times New Roman"/>
          <w:color w:val="000000"/>
          <w:szCs w:val="24"/>
          <w:rPrChange w:id="343" w:author="Jurídico BBI" w:date="2023-03-03T10:29:00Z">
            <w:rPr>
              <w:rFonts w:ascii="Times New Roman" w:hAnsi="Times New Roman"/>
              <w:sz w:val="20"/>
              <w:szCs w:val="24"/>
            </w:rPr>
          </w:rPrChange>
        </w:rPr>
        <w:t>para o cumprimento integral da</w:t>
      </w:r>
      <w:r w:rsidR="004D6D9A" w:rsidRPr="001C374A">
        <w:rPr>
          <w:rFonts w:ascii="Times New Roman" w:hAnsi="Times New Roman"/>
          <w:color w:val="000000"/>
          <w:szCs w:val="24"/>
          <w:rPrChange w:id="344" w:author="Jurídico BBI" w:date="2023-03-03T10:29:00Z">
            <w:rPr>
              <w:rFonts w:ascii="Times New Roman" w:hAnsi="Times New Roman"/>
              <w:sz w:val="20"/>
              <w:szCs w:val="24"/>
            </w:rPr>
          </w:rPrChange>
        </w:rPr>
        <w:t>s</w:t>
      </w:r>
      <w:r w:rsidR="00D02F1E" w:rsidRPr="001C374A">
        <w:rPr>
          <w:rFonts w:ascii="Times New Roman" w:hAnsi="Times New Roman"/>
          <w:color w:val="000000"/>
          <w:szCs w:val="24"/>
          <w:rPrChange w:id="345" w:author="Jurídico BBI" w:date="2023-03-03T10:29:00Z">
            <w:rPr>
              <w:rFonts w:ascii="Times New Roman" w:hAnsi="Times New Roman"/>
              <w:sz w:val="20"/>
              <w:szCs w:val="24"/>
            </w:rPr>
          </w:rPrChange>
        </w:rPr>
        <w:t xml:space="preserve"> deliberaç</w:t>
      </w:r>
      <w:r w:rsidR="004D6D9A" w:rsidRPr="001C374A">
        <w:rPr>
          <w:rFonts w:ascii="Times New Roman" w:hAnsi="Times New Roman"/>
          <w:color w:val="000000"/>
          <w:szCs w:val="24"/>
          <w:rPrChange w:id="346" w:author="Jurídico BBI" w:date="2023-03-03T10:29:00Z">
            <w:rPr>
              <w:rFonts w:ascii="Times New Roman" w:hAnsi="Times New Roman"/>
              <w:sz w:val="20"/>
              <w:szCs w:val="24"/>
            </w:rPr>
          </w:rPrChange>
        </w:rPr>
        <w:t>ões</w:t>
      </w:r>
      <w:r w:rsidR="00D02F1E" w:rsidRPr="001C374A">
        <w:rPr>
          <w:rFonts w:ascii="Times New Roman" w:hAnsi="Times New Roman"/>
          <w:color w:val="000000"/>
          <w:szCs w:val="24"/>
          <w:rPrChange w:id="347" w:author="Jurídico BBI" w:date="2023-03-03T10:29:00Z">
            <w:rPr>
              <w:rFonts w:ascii="Times New Roman" w:hAnsi="Times New Roman"/>
              <w:sz w:val="20"/>
              <w:szCs w:val="24"/>
            </w:rPr>
          </w:rPrChange>
        </w:rPr>
        <w:t xml:space="preserve"> prevista</w:t>
      </w:r>
      <w:r w:rsidR="004D6D9A" w:rsidRPr="001C374A">
        <w:rPr>
          <w:rFonts w:ascii="Times New Roman" w:hAnsi="Times New Roman"/>
          <w:color w:val="000000"/>
          <w:szCs w:val="24"/>
          <w:rPrChange w:id="348" w:author="Jurídico BBI" w:date="2023-03-03T10:29:00Z">
            <w:rPr>
              <w:rFonts w:ascii="Times New Roman" w:hAnsi="Times New Roman"/>
              <w:sz w:val="20"/>
              <w:szCs w:val="24"/>
            </w:rPr>
          </w:rPrChange>
        </w:rPr>
        <w:t>s</w:t>
      </w:r>
      <w:r w:rsidR="00D02F1E" w:rsidRPr="001C374A">
        <w:rPr>
          <w:rFonts w:ascii="Times New Roman" w:hAnsi="Times New Roman"/>
          <w:color w:val="000000"/>
          <w:szCs w:val="24"/>
          <w:rPrChange w:id="349" w:author="Jurídico BBI" w:date="2023-03-03T10:29:00Z">
            <w:rPr>
              <w:rFonts w:ascii="Times New Roman" w:hAnsi="Times New Roman"/>
              <w:sz w:val="20"/>
              <w:szCs w:val="24"/>
            </w:rPr>
          </w:rPrChange>
        </w:rPr>
        <w:t xml:space="preserve"> nesta ata</w:t>
      </w:r>
      <w:bookmarkEnd w:id="342"/>
      <w:r w:rsidR="004D6D9A" w:rsidRPr="001C374A">
        <w:rPr>
          <w:rFonts w:ascii="Times New Roman" w:hAnsi="Times New Roman"/>
          <w:color w:val="000000"/>
          <w:szCs w:val="24"/>
          <w:rPrChange w:id="350" w:author="Jurídico BBI" w:date="2023-03-03T10:29:00Z">
            <w:rPr>
              <w:rFonts w:ascii="Times New Roman" w:hAnsi="Times New Roman"/>
              <w:sz w:val="20"/>
              <w:szCs w:val="24"/>
            </w:rPr>
          </w:rPrChange>
        </w:rPr>
        <w:t>.</w:t>
      </w:r>
      <w:r w:rsidR="00EC48E8" w:rsidRPr="001C374A">
        <w:rPr>
          <w:rFonts w:ascii="Times New Roman" w:hAnsi="Times New Roman"/>
          <w:color w:val="000000"/>
          <w:szCs w:val="24"/>
          <w:rPrChange w:id="351" w:author="Jurídico BBI" w:date="2023-03-03T10:29:00Z">
            <w:rPr>
              <w:rFonts w:ascii="Times New Roman" w:hAnsi="Times New Roman"/>
              <w:sz w:val="20"/>
              <w:szCs w:val="24"/>
            </w:rPr>
          </w:rPrChange>
        </w:rPr>
        <w:t xml:space="preserve"> </w:t>
      </w:r>
    </w:p>
    <w:p w14:paraId="6ABA4211" w14:textId="77777777" w:rsidR="00CB2E38" w:rsidRDefault="00CB2E38">
      <w:pPr>
        <w:widowControl w:val="0"/>
        <w:autoSpaceDE w:val="0"/>
        <w:autoSpaceDN w:val="0"/>
        <w:adjustRightInd w:val="0"/>
        <w:spacing w:line="276" w:lineRule="auto"/>
        <w:ind w:left="709" w:hanging="425"/>
        <w:rPr>
          <w:ins w:id="352" w:author="Thayrine OLIVEIRA" w:date="2023-03-22T16:00:00Z"/>
          <w:rFonts w:ascii="Times New Roman" w:hAnsi="Times New Roman"/>
          <w:color w:val="000000"/>
          <w:szCs w:val="24"/>
        </w:rPr>
      </w:pPr>
    </w:p>
    <w:p w14:paraId="0BEA8AF6" w14:textId="5AF6998A" w:rsidR="00E54FDB" w:rsidRPr="001C374A" w:rsidDel="00E54FDB" w:rsidRDefault="00E54FDB">
      <w:pPr>
        <w:widowControl w:val="0"/>
        <w:autoSpaceDE w:val="0"/>
        <w:autoSpaceDN w:val="0"/>
        <w:adjustRightInd w:val="0"/>
        <w:spacing w:line="276" w:lineRule="auto"/>
        <w:ind w:left="709" w:hanging="425"/>
        <w:rPr>
          <w:del w:id="353" w:author="Thayrine OLIVEIRA" w:date="2023-03-22T16:01:00Z"/>
          <w:color w:val="000000"/>
          <w:szCs w:val="24"/>
          <w:rPrChange w:id="354" w:author="Jurídico BBI" w:date="2023-03-03T10:29:00Z">
            <w:rPr>
              <w:del w:id="355" w:author="Thayrine OLIVEIRA" w:date="2023-03-22T16:01:00Z"/>
            </w:rPr>
          </w:rPrChange>
        </w:rPr>
        <w:pPrChange w:id="356" w:author="Jurídico BBI" w:date="2023-03-03T10:29:00Z">
          <w:pPr>
            <w:pStyle w:val="PargrafodaLista"/>
            <w:widowControl w:val="0"/>
            <w:numPr>
              <w:ilvl w:val="1"/>
              <w:numId w:val="29"/>
            </w:numPr>
            <w:autoSpaceDE w:val="0"/>
            <w:autoSpaceDN w:val="0"/>
            <w:adjustRightInd w:val="0"/>
            <w:spacing w:line="276" w:lineRule="auto"/>
            <w:ind w:hanging="720"/>
            <w:jc w:val="both"/>
          </w:pPr>
        </w:pPrChange>
      </w:pPr>
    </w:p>
    <w:p w14:paraId="1C95A054" w14:textId="2001E603" w:rsidR="000F4FF1" w:rsidRDefault="00CA71A7">
      <w:pPr>
        <w:pStyle w:val="PargrafodaLista"/>
        <w:suppressAutoHyphens/>
        <w:ind w:left="0"/>
        <w:contextualSpacing w:val="0"/>
        <w:jc w:val="both"/>
        <w:rPr>
          <w:ins w:id="357" w:author="Carlos Alberto Bacha" w:date="2023-03-29T16:03:00Z"/>
          <w:rFonts w:ascii="Cambria" w:hAnsi="Cambria"/>
          <w:sz w:val="22"/>
          <w:szCs w:val="22"/>
        </w:rPr>
        <w:pPrChange w:id="358" w:author="Carlos Alberto Bacha" w:date="2023-03-29T16:04:00Z">
          <w:pPr>
            <w:pStyle w:val="PargrafodaLista"/>
            <w:numPr>
              <w:ilvl w:val="1"/>
              <w:numId w:val="36"/>
            </w:numPr>
            <w:suppressAutoHyphens/>
            <w:ind w:left="0" w:hanging="720"/>
            <w:contextualSpacing w:val="0"/>
            <w:jc w:val="both"/>
          </w:pPr>
        </w:pPrChange>
      </w:pPr>
      <w:ins w:id="359" w:author="Carlos Alberto Bacha" w:date="2023-03-29T16:04:00Z">
        <w:r>
          <w:rPr>
            <w:rFonts w:ascii="Cambria" w:hAnsi="Cambria"/>
            <w:sz w:val="22"/>
            <w:szCs w:val="22"/>
          </w:rPr>
          <w:t>7.1</w:t>
        </w:r>
        <w:r>
          <w:rPr>
            <w:rFonts w:ascii="Cambria" w:hAnsi="Cambria"/>
            <w:sz w:val="22"/>
            <w:szCs w:val="22"/>
          </w:rPr>
          <w:tab/>
        </w:r>
      </w:ins>
      <w:ins w:id="360" w:author="Carlos Alberto Bacha" w:date="2023-03-29T16:03:00Z">
        <w:r w:rsidR="000F4FF1">
          <w:rPr>
            <w:rFonts w:ascii="Cambria" w:hAnsi="Cambria"/>
            <w:sz w:val="22"/>
            <w:szCs w:val="22"/>
          </w:rPr>
          <w:t>A Emissora neste ato, reconhece que o descumprimento de quaisquer das obrigações ora deliberadas acima poderá ensejar o vencimento antecipado das Debêntures, nos termos da Escritura de Emissão, independentemente das formalidades previstas nesta Assembleia.</w:t>
        </w:r>
      </w:ins>
    </w:p>
    <w:p w14:paraId="333473E2" w14:textId="77777777" w:rsidR="000F4FF1" w:rsidRDefault="000F4FF1" w:rsidP="000F4FF1">
      <w:pPr>
        <w:pStyle w:val="PargrafodaLista"/>
        <w:suppressAutoHyphens/>
        <w:ind w:left="0"/>
        <w:rPr>
          <w:ins w:id="361" w:author="Carlos Alberto Bacha" w:date="2023-03-29T16:03:00Z"/>
          <w:rFonts w:ascii="Cambria" w:hAnsi="Cambria"/>
          <w:sz w:val="22"/>
          <w:szCs w:val="22"/>
        </w:rPr>
      </w:pPr>
    </w:p>
    <w:p w14:paraId="7E4E75DF" w14:textId="6B04DC81" w:rsidR="000F4FF1" w:rsidRPr="00CA71A7" w:rsidRDefault="000F4FF1">
      <w:pPr>
        <w:pStyle w:val="PargrafodaLista"/>
        <w:numPr>
          <w:ilvl w:val="1"/>
          <w:numId w:val="37"/>
        </w:numPr>
        <w:suppressAutoHyphens/>
        <w:jc w:val="both"/>
        <w:rPr>
          <w:ins w:id="362" w:author="Carlos Alberto Bacha" w:date="2023-03-29T16:03:00Z"/>
          <w:rFonts w:ascii="Cambria" w:hAnsi="Cambria"/>
          <w:sz w:val="22"/>
          <w:szCs w:val="22"/>
          <w:rPrChange w:id="363" w:author="Carlos Alberto Bacha" w:date="2023-03-29T16:05:00Z">
            <w:rPr>
              <w:ins w:id="364" w:author="Carlos Alberto Bacha" w:date="2023-03-29T16:03:00Z"/>
            </w:rPr>
          </w:rPrChange>
        </w:rPr>
        <w:pPrChange w:id="365" w:author="Carlos Alberto Bacha" w:date="2023-03-29T17:01:00Z">
          <w:pPr>
            <w:pStyle w:val="PargrafodaLista"/>
            <w:numPr>
              <w:ilvl w:val="1"/>
              <w:numId w:val="36"/>
            </w:numPr>
            <w:suppressAutoHyphens/>
            <w:ind w:left="0" w:hanging="720"/>
            <w:contextualSpacing w:val="0"/>
            <w:jc w:val="both"/>
          </w:pPr>
        </w:pPrChange>
      </w:pPr>
      <w:ins w:id="366" w:author="Carlos Alberto Bacha" w:date="2023-03-29T16:03:00Z">
        <w:r w:rsidRPr="00CA71A7">
          <w:rPr>
            <w:rFonts w:ascii="Cambria" w:hAnsi="Cambria"/>
            <w:sz w:val="22"/>
            <w:szCs w:val="22"/>
            <w:rPrChange w:id="367" w:author="Carlos Alberto Bacha" w:date="2023-03-29T16:05:00Z">
              <w:rPr/>
            </w:rPrChange>
          </w:rPr>
          <w:t xml:space="preserve">Os Debenturistas autorizaram a lavrar a presenta ata em forma sumária, com a omissão da </w:t>
        </w:r>
        <w:r w:rsidRPr="00CA71A7">
          <w:rPr>
            <w:rFonts w:ascii="Cambria" w:hAnsi="Cambria"/>
            <w:bCs/>
            <w:sz w:val="22"/>
            <w:szCs w:val="22"/>
            <w:rPrChange w:id="368" w:author="Carlos Alberto Bacha" w:date="2023-03-29T16:05:00Z">
              <w:rPr>
                <w:bCs/>
              </w:rPr>
            </w:rPrChange>
          </w:rPr>
          <w:t>assinatura</w:t>
        </w:r>
        <w:r w:rsidRPr="00CA71A7">
          <w:rPr>
            <w:rFonts w:ascii="Cambria" w:hAnsi="Cambria"/>
            <w:sz w:val="22"/>
            <w:szCs w:val="22"/>
            <w:rPrChange w:id="369" w:author="Carlos Alberto Bacha" w:date="2023-03-29T16:05:00Z">
              <w:rPr/>
            </w:rPrChange>
          </w:rPr>
          <w:t xml:space="preserve"> do Debenturista e suas qualificaç</w:t>
        </w:r>
      </w:ins>
      <w:ins w:id="370" w:author="Carlos Alberto Bacha" w:date="2023-03-29T17:01:00Z">
        <w:r w:rsidR="005664AA">
          <w:rPr>
            <w:rFonts w:ascii="Cambria" w:hAnsi="Cambria"/>
            <w:sz w:val="22"/>
            <w:szCs w:val="22"/>
          </w:rPr>
          <w:t>ão</w:t>
        </w:r>
      </w:ins>
      <w:ins w:id="371" w:author="Carlos Alberto Bacha" w:date="2023-03-29T16:03:00Z">
        <w:r w:rsidRPr="00CA71A7">
          <w:rPr>
            <w:rFonts w:ascii="Cambria" w:hAnsi="Cambria"/>
            <w:sz w:val="22"/>
            <w:szCs w:val="22"/>
            <w:rPrChange w:id="372" w:author="Carlos Alberto Bacha" w:date="2023-03-29T16:05:00Z">
              <w:rPr/>
            </w:rPrChange>
          </w:rPr>
          <w:t>, sendo dispensada, neste ato, sua publicação em jornal de grande circulação.</w:t>
        </w:r>
      </w:ins>
    </w:p>
    <w:p w14:paraId="230CE4E0" w14:textId="77777777" w:rsidR="000F4FF1" w:rsidRPr="00264233" w:rsidRDefault="000F4FF1">
      <w:pPr>
        <w:pStyle w:val="PargrafodaLista"/>
        <w:jc w:val="both"/>
        <w:rPr>
          <w:ins w:id="373" w:author="Carlos Alberto Bacha" w:date="2023-03-29T16:03:00Z"/>
          <w:rFonts w:ascii="Cambria" w:hAnsi="Cambria"/>
          <w:sz w:val="22"/>
          <w:szCs w:val="22"/>
        </w:rPr>
        <w:pPrChange w:id="374" w:author="Carlos Alberto Bacha" w:date="2023-03-29T17:01:00Z">
          <w:pPr>
            <w:pStyle w:val="PargrafodaLista"/>
          </w:pPr>
        </w:pPrChange>
      </w:pPr>
    </w:p>
    <w:p w14:paraId="40B51867" w14:textId="209A35DC" w:rsidR="000F4FF1" w:rsidRPr="00CA71A7" w:rsidRDefault="000F4FF1">
      <w:pPr>
        <w:pStyle w:val="PargrafodaLista"/>
        <w:numPr>
          <w:ilvl w:val="1"/>
          <w:numId w:val="37"/>
        </w:numPr>
        <w:suppressAutoHyphens/>
        <w:jc w:val="both"/>
        <w:rPr>
          <w:ins w:id="375" w:author="Carlos Alberto Bacha" w:date="2023-03-29T16:03:00Z"/>
          <w:rFonts w:ascii="Cambria" w:hAnsi="Cambria"/>
          <w:sz w:val="22"/>
          <w:szCs w:val="22"/>
          <w:rPrChange w:id="376" w:author="Carlos Alberto Bacha" w:date="2023-03-29T16:05:00Z">
            <w:rPr>
              <w:ins w:id="377" w:author="Carlos Alberto Bacha" w:date="2023-03-29T16:03:00Z"/>
            </w:rPr>
          </w:rPrChange>
        </w:rPr>
        <w:pPrChange w:id="378" w:author="Carlos Alberto Bacha" w:date="2023-03-29T17:01:00Z">
          <w:pPr>
            <w:pStyle w:val="PargrafodaLista"/>
            <w:numPr>
              <w:ilvl w:val="1"/>
              <w:numId w:val="36"/>
            </w:numPr>
            <w:suppressAutoHyphens/>
            <w:ind w:left="0" w:hanging="720"/>
            <w:contextualSpacing w:val="0"/>
            <w:jc w:val="both"/>
          </w:pPr>
        </w:pPrChange>
      </w:pPr>
      <w:ins w:id="379" w:author="Carlos Alberto Bacha" w:date="2023-03-29T16:03:00Z">
        <w:r w:rsidRPr="00CA71A7">
          <w:rPr>
            <w:rFonts w:ascii="Cambria" w:hAnsi="Cambria"/>
            <w:sz w:val="22"/>
            <w:szCs w:val="22"/>
            <w:rPrChange w:id="380" w:author="Carlos Alberto Bacha" w:date="2023-03-29T16:05:00Z">
              <w:rPr/>
            </w:rPrChange>
          </w:rPr>
          <w:t xml:space="preserve">Os </w:t>
        </w:r>
        <w:r w:rsidRPr="00CA71A7">
          <w:rPr>
            <w:rFonts w:ascii="Cambria" w:hAnsi="Cambria"/>
            <w:bCs/>
            <w:sz w:val="22"/>
            <w:szCs w:val="22"/>
            <w:rPrChange w:id="381" w:author="Carlos Alberto Bacha" w:date="2023-03-29T16:05:00Z">
              <w:rPr>
                <w:bCs/>
              </w:rPr>
            </w:rPrChange>
          </w:rPr>
          <w:t>termos</w:t>
        </w:r>
        <w:r w:rsidRPr="00CA71A7">
          <w:rPr>
            <w:rFonts w:ascii="Cambria" w:hAnsi="Cambria"/>
            <w:sz w:val="22"/>
            <w:szCs w:val="22"/>
            <w:rPrChange w:id="382" w:author="Carlos Alberto Bacha" w:date="2023-03-29T16:05:00Z">
              <w:rPr/>
            </w:rPrChange>
          </w:rPr>
          <w:t xml:space="preserve"> em letra maiúscula, que não se encontrem aqui expressamente definidos, devem ser interpretados e terão o significado que lhes é atribuído na Escritura de Emissão.</w:t>
        </w:r>
      </w:ins>
    </w:p>
    <w:p w14:paraId="7E75F5A4" w14:textId="77777777" w:rsidR="000F4FF1" w:rsidRPr="00264233" w:rsidRDefault="000F4FF1" w:rsidP="000F4FF1">
      <w:pPr>
        <w:suppressAutoHyphens/>
        <w:rPr>
          <w:ins w:id="383" w:author="Carlos Alberto Bacha" w:date="2023-03-29T16:03:00Z"/>
          <w:rFonts w:ascii="Cambria" w:hAnsi="Cambria"/>
          <w:sz w:val="22"/>
          <w:szCs w:val="22"/>
        </w:rPr>
      </w:pPr>
    </w:p>
    <w:p w14:paraId="21AB2255" w14:textId="66CAB132" w:rsidR="000F4FF1" w:rsidRDefault="000F4FF1">
      <w:pPr>
        <w:pStyle w:val="PargrafodaLista"/>
        <w:numPr>
          <w:ilvl w:val="1"/>
          <w:numId w:val="37"/>
        </w:numPr>
        <w:suppressAutoHyphens/>
        <w:ind w:left="0" w:firstLine="0"/>
        <w:contextualSpacing w:val="0"/>
        <w:jc w:val="both"/>
        <w:rPr>
          <w:ins w:id="384" w:author="Carlos Alberto Bacha" w:date="2023-03-29T16:03:00Z"/>
          <w:rFonts w:ascii="Cambria" w:hAnsi="Cambria"/>
          <w:sz w:val="22"/>
          <w:szCs w:val="22"/>
        </w:rPr>
        <w:pPrChange w:id="385" w:author="Carlos Alberto Bacha" w:date="2023-03-29T16:05:00Z">
          <w:pPr>
            <w:pStyle w:val="PargrafodaLista"/>
            <w:numPr>
              <w:ilvl w:val="1"/>
              <w:numId w:val="36"/>
            </w:numPr>
            <w:suppressAutoHyphens/>
            <w:ind w:left="0" w:hanging="720"/>
            <w:contextualSpacing w:val="0"/>
            <w:jc w:val="both"/>
          </w:pPr>
        </w:pPrChange>
      </w:pPr>
      <w:ins w:id="386" w:author="Carlos Alberto Bacha" w:date="2023-03-29T16:03:00Z">
        <w:r w:rsidRPr="00057AF3">
          <w:rPr>
            <w:rFonts w:ascii="Cambria" w:hAnsi="Cambria"/>
            <w:sz w:val="22"/>
            <w:szCs w:val="22"/>
          </w:rPr>
          <w:t>O Agente Fiduciário informa ao Debenturista que as deliberações da presente Assembleia podem ensejar riscos não mensuráveis no presente momento às Deb</w:t>
        </w:r>
      </w:ins>
      <w:ins w:id="387" w:author="Carlos Alberto Bacha" w:date="2023-03-29T17:02:00Z">
        <w:r w:rsidR="005664AA">
          <w:rPr>
            <w:rFonts w:ascii="Cambria" w:hAnsi="Cambria"/>
            <w:sz w:val="22"/>
            <w:szCs w:val="22"/>
          </w:rPr>
          <w:t>ê</w:t>
        </w:r>
      </w:ins>
      <w:ins w:id="388" w:author="Carlos Alberto Bacha" w:date="2023-03-29T16:03:00Z">
        <w:r w:rsidRPr="00057AF3">
          <w:rPr>
            <w:rFonts w:ascii="Cambria" w:hAnsi="Cambria"/>
            <w:sz w:val="22"/>
            <w:szCs w:val="22"/>
          </w:rPr>
          <w:t>ntures</w:t>
        </w:r>
        <w:r>
          <w:rPr>
            <w:rFonts w:ascii="Cambria" w:hAnsi="Cambria"/>
            <w:sz w:val="22"/>
            <w:szCs w:val="22"/>
          </w:rPr>
          <w:t xml:space="preserve">, incluindo, mas não se limitando, ao aumento de risco de crédito da emissão, uma vez que foi prorrogado o prazo para </w:t>
        </w:r>
      </w:ins>
      <w:ins w:id="389" w:author="Carlos Alberto Bacha" w:date="2023-03-29T17:04:00Z">
        <w:r w:rsidR="005664AA">
          <w:rPr>
            <w:rFonts w:ascii="Cambria" w:hAnsi="Cambria"/>
            <w:sz w:val="22"/>
            <w:szCs w:val="22"/>
          </w:rPr>
          <w:t>celebração d</w:t>
        </w:r>
      </w:ins>
      <w:ins w:id="390" w:author="Carlos Alberto Bacha" w:date="2023-03-29T17:05:00Z">
        <w:r w:rsidR="0020741B">
          <w:rPr>
            <w:rFonts w:ascii="Cambria" w:hAnsi="Cambria"/>
            <w:sz w:val="22"/>
            <w:szCs w:val="22"/>
          </w:rPr>
          <w:t>o</w:t>
        </w:r>
      </w:ins>
      <w:ins w:id="391" w:author="Carlos Alberto Bacha" w:date="2023-03-29T17:09:00Z">
        <w:r w:rsidR="0020741B">
          <w:rPr>
            <w:rFonts w:ascii="Cambria" w:hAnsi="Cambria"/>
            <w:sz w:val="22"/>
            <w:szCs w:val="22"/>
          </w:rPr>
          <w:t>s</w:t>
        </w:r>
      </w:ins>
      <w:ins w:id="392" w:author="Carlos Alberto Bacha" w:date="2023-03-29T17:04:00Z">
        <w:r w:rsidR="0020741B">
          <w:rPr>
            <w:rFonts w:ascii="Cambria" w:hAnsi="Cambria"/>
            <w:sz w:val="22"/>
            <w:szCs w:val="22"/>
          </w:rPr>
          <w:t xml:space="preserve"> contratos</w:t>
        </w:r>
      </w:ins>
      <w:ins w:id="393" w:author="Carlos Alberto Bacha" w:date="2023-03-29T16:03:00Z">
        <w:r>
          <w:rPr>
            <w:rFonts w:ascii="Cambria" w:hAnsi="Cambria"/>
            <w:sz w:val="22"/>
            <w:szCs w:val="22"/>
          </w:rPr>
          <w:t>, conforme item (</w:t>
        </w:r>
        <w:proofErr w:type="spellStart"/>
        <w:r>
          <w:rPr>
            <w:rFonts w:ascii="Cambria" w:hAnsi="Cambria"/>
            <w:sz w:val="22"/>
            <w:szCs w:val="22"/>
          </w:rPr>
          <w:t>i</w:t>
        </w:r>
      </w:ins>
      <w:ins w:id="394" w:author="Carlos Alberto Bacha" w:date="2023-03-29T17:05:00Z">
        <w:r w:rsidR="0020741B">
          <w:rPr>
            <w:rFonts w:ascii="Cambria" w:hAnsi="Cambria"/>
            <w:sz w:val="22"/>
            <w:szCs w:val="22"/>
          </w:rPr>
          <w:t>i</w:t>
        </w:r>
      </w:ins>
      <w:proofErr w:type="spellEnd"/>
      <w:ins w:id="395" w:author="Carlos Alberto Bacha" w:date="2023-03-29T16:03:00Z">
        <w:r>
          <w:rPr>
            <w:rFonts w:ascii="Cambria" w:hAnsi="Cambria"/>
            <w:sz w:val="22"/>
            <w:szCs w:val="22"/>
          </w:rPr>
          <w:t>) da Ordem do Dia</w:t>
        </w:r>
        <w:r w:rsidRPr="00057AF3">
          <w:rPr>
            <w:rFonts w:ascii="Cambria" w:hAnsi="Cambria"/>
            <w:sz w:val="22"/>
            <w:szCs w:val="22"/>
          </w:rPr>
          <w:t xml:space="preserve">. Consigna, ainda, que não é responsável por verificar se o gestor e/ou procurador do Debenturista ao tomar decisões no âmbito da presente assembleia, age de acordo com as </w:t>
        </w:r>
        <w:r w:rsidRPr="00057AF3">
          <w:rPr>
            <w:rFonts w:ascii="Cambria" w:hAnsi="Cambria"/>
            <w:sz w:val="22"/>
            <w:szCs w:val="22"/>
          </w:rPr>
          <w:lastRenderedPageBreak/>
          <w:t>instruções de seu investidor final, observando seu regulamento ou contrato de gestão, conforme aplicável.</w:t>
        </w:r>
      </w:ins>
    </w:p>
    <w:p w14:paraId="3D50E747" w14:textId="77777777" w:rsidR="000F4FF1" w:rsidRDefault="000F4FF1" w:rsidP="000F4FF1">
      <w:pPr>
        <w:pStyle w:val="PargrafodaLista"/>
        <w:suppressAutoHyphens/>
        <w:ind w:left="0"/>
        <w:rPr>
          <w:ins w:id="396" w:author="Carlos Alberto Bacha" w:date="2023-03-29T16:03:00Z"/>
          <w:rFonts w:ascii="Cambria" w:hAnsi="Cambria"/>
          <w:sz w:val="22"/>
          <w:szCs w:val="22"/>
        </w:rPr>
      </w:pPr>
    </w:p>
    <w:p w14:paraId="63C564CF" w14:textId="473B7C9E" w:rsidR="000F4FF1" w:rsidRPr="00264233" w:rsidRDefault="000F4FF1">
      <w:pPr>
        <w:pStyle w:val="PargrafodaLista"/>
        <w:numPr>
          <w:ilvl w:val="1"/>
          <w:numId w:val="37"/>
        </w:numPr>
        <w:suppressAutoHyphens/>
        <w:ind w:left="0" w:firstLine="0"/>
        <w:contextualSpacing w:val="0"/>
        <w:jc w:val="both"/>
        <w:rPr>
          <w:ins w:id="397" w:author="Carlos Alberto Bacha" w:date="2023-03-29T16:03:00Z"/>
          <w:rFonts w:ascii="Cambria" w:hAnsi="Cambria"/>
          <w:sz w:val="22"/>
          <w:szCs w:val="22"/>
        </w:rPr>
        <w:pPrChange w:id="398" w:author="Carlos Alberto Bacha" w:date="2023-03-29T16:05:00Z">
          <w:pPr>
            <w:pStyle w:val="PargrafodaLista"/>
            <w:numPr>
              <w:ilvl w:val="1"/>
              <w:numId w:val="36"/>
            </w:numPr>
            <w:suppressAutoHyphens/>
            <w:ind w:left="0" w:hanging="720"/>
            <w:contextualSpacing w:val="0"/>
            <w:jc w:val="both"/>
          </w:pPr>
        </w:pPrChange>
      </w:pPr>
      <w:ins w:id="399" w:author="Carlos Alberto Bacha" w:date="2023-03-29T16:03:00Z">
        <w:r w:rsidRPr="006D375E">
          <w:rPr>
            <w:rFonts w:ascii="Cambria" w:hAnsi="Cambria"/>
            <w:sz w:val="22"/>
            <w:szCs w:val="22"/>
          </w:rPr>
          <w:t>As Deliberações acima</w:t>
        </w:r>
        <w:r>
          <w:rPr>
            <w:rFonts w:ascii="Cambria" w:hAnsi="Cambria"/>
            <w:sz w:val="22"/>
            <w:szCs w:val="22"/>
          </w:rPr>
          <w:t xml:space="preserve"> são tomadas por mera liber</w:t>
        </w:r>
      </w:ins>
      <w:ins w:id="400" w:author="Carlos Alberto Bacha" w:date="2023-03-29T16:05:00Z">
        <w:r w:rsidR="00CA71A7">
          <w:rPr>
            <w:rFonts w:ascii="Cambria" w:hAnsi="Cambria"/>
            <w:sz w:val="22"/>
            <w:szCs w:val="22"/>
          </w:rPr>
          <w:t>ali</w:t>
        </w:r>
      </w:ins>
      <w:ins w:id="401" w:author="Carlos Alberto Bacha" w:date="2023-03-29T16:03:00Z">
        <w:r>
          <w:rPr>
            <w:rFonts w:ascii="Cambria" w:hAnsi="Cambria"/>
            <w:sz w:val="22"/>
            <w:szCs w:val="22"/>
          </w:rPr>
          <w:t>dade do Debenturista e</w:t>
        </w:r>
        <w:r w:rsidRPr="006D375E">
          <w:rPr>
            <w:rFonts w:ascii="Cambria" w:hAnsi="Cambria"/>
            <w:sz w:val="22"/>
            <w:szCs w:val="22"/>
          </w:rPr>
          <w:t xml:space="preserve"> estão restritas apenas à Ordem do Dia e não serão interpretadas como </w:t>
        </w:r>
        <w:r w:rsidRPr="00D86A29">
          <w:rPr>
            <w:rFonts w:ascii="Cambria" w:hAnsi="Cambria"/>
            <w:sz w:val="22"/>
            <w:szCs w:val="22"/>
          </w:rPr>
          <w:t>renúncia</w:t>
        </w:r>
        <w:r w:rsidRPr="006D375E">
          <w:rPr>
            <w:rFonts w:ascii="Cambria" w:hAnsi="Cambria"/>
            <w:sz w:val="22"/>
            <w:szCs w:val="22"/>
          </w:rPr>
          <w:t xml:space="preserve"> de qualquer direito do Debenturista e/ou deveres da Companhia, decorrentes de lei e/ou da Escritura de Emissão. Por isso, as deliberações e aprovações acima referidas devem ser interpretadas restritivamente como mera liberalidade do Debenturista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Pr="006D375E">
          <w:rPr>
            <w:rFonts w:ascii="Cambria" w:hAnsi="Cambria"/>
            <w:sz w:val="22"/>
            <w:szCs w:val="22"/>
          </w:rPr>
          <w:t>ii</w:t>
        </w:r>
        <w:proofErr w:type="spellEnd"/>
        <w:r w:rsidRPr="006D375E">
          <w:rPr>
            <w:rFonts w:ascii="Cambria" w:hAnsi="Cambria"/>
            <w:sz w:val="22"/>
            <w:szCs w:val="22"/>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w:t>
        </w:r>
      </w:ins>
    </w:p>
    <w:p w14:paraId="26B9471F" w14:textId="77777777" w:rsidR="000F4FF1" w:rsidRPr="006D375E" w:rsidRDefault="000F4FF1" w:rsidP="000F4FF1">
      <w:pPr>
        <w:pStyle w:val="PargrafodaLista"/>
        <w:suppressAutoHyphens/>
        <w:ind w:left="0"/>
        <w:rPr>
          <w:ins w:id="402" w:author="Carlos Alberto Bacha" w:date="2023-03-29T16:03:00Z"/>
          <w:rFonts w:ascii="Cambria" w:hAnsi="Cambria"/>
          <w:sz w:val="22"/>
          <w:szCs w:val="22"/>
        </w:rPr>
      </w:pPr>
    </w:p>
    <w:p w14:paraId="2CEA35A6" w14:textId="5F488BD6" w:rsidR="000F4FF1" w:rsidRDefault="000F4FF1">
      <w:pPr>
        <w:pStyle w:val="PargrafodaLista"/>
        <w:numPr>
          <w:ilvl w:val="1"/>
          <w:numId w:val="37"/>
        </w:numPr>
        <w:suppressAutoHyphens/>
        <w:ind w:left="0" w:firstLine="0"/>
        <w:contextualSpacing w:val="0"/>
        <w:jc w:val="both"/>
        <w:rPr>
          <w:ins w:id="403" w:author="Carlos Alberto Bacha" w:date="2023-03-29T16:03:00Z"/>
          <w:rFonts w:ascii="Cambria" w:hAnsi="Cambria"/>
          <w:sz w:val="22"/>
          <w:szCs w:val="22"/>
        </w:rPr>
        <w:pPrChange w:id="404" w:author="Carlos Alberto Bacha" w:date="2023-03-29T16:05:00Z">
          <w:pPr>
            <w:pStyle w:val="PargrafodaLista"/>
            <w:numPr>
              <w:ilvl w:val="1"/>
              <w:numId w:val="36"/>
            </w:numPr>
            <w:suppressAutoHyphens/>
            <w:ind w:left="0" w:hanging="720"/>
            <w:contextualSpacing w:val="0"/>
            <w:jc w:val="both"/>
          </w:pPr>
        </w:pPrChange>
      </w:pPr>
      <w:ins w:id="405" w:author="Carlos Alberto Bacha" w:date="2023-03-29T16:03:00Z">
        <w:r w:rsidRPr="00171B12">
          <w:rPr>
            <w:rFonts w:ascii="Cambria" w:hAnsi="Cambria"/>
            <w:sz w:val="22"/>
            <w:szCs w:val="22"/>
          </w:rPr>
          <w:t>Em virtude do exposto acima e independentemente de quaisquer outras disposições nos documentos da operação, o Debenturista, neste ato, exime o Agente Fiduciário de qualquer responsabilidade em relação ao quanto deliberado nesta assembleia.</w:t>
        </w:r>
      </w:ins>
    </w:p>
    <w:p w14:paraId="3018DC6D" w14:textId="77777777" w:rsidR="000F4FF1" w:rsidRDefault="000F4FF1" w:rsidP="000F4FF1">
      <w:pPr>
        <w:pStyle w:val="PargrafodaLista"/>
        <w:suppressAutoHyphens/>
        <w:ind w:left="0"/>
        <w:rPr>
          <w:ins w:id="406" w:author="Carlos Alberto Bacha" w:date="2023-03-29T16:03:00Z"/>
          <w:rFonts w:ascii="Cambria" w:hAnsi="Cambria"/>
          <w:sz w:val="22"/>
          <w:szCs w:val="22"/>
        </w:rPr>
      </w:pPr>
    </w:p>
    <w:p w14:paraId="44CD0123" w14:textId="77777777" w:rsidR="000F4FF1" w:rsidRPr="00264233" w:rsidRDefault="000F4FF1">
      <w:pPr>
        <w:pStyle w:val="PargrafodaLista"/>
        <w:numPr>
          <w:ilvl w:val="1"/>
          <w:numId w:val="37"/>
        </w:numPr>
        <w:suppressAutoHyphens/>
        <w:ind w:left="0" w:firstLine="0"/>
        <w:contextualSpacing w:val="0"/>
        <w:jc w:val="both"/>
        <w:rPr>
          <w:ins w:id="407" w:author="Carlos Alberto Bacha" w:date="2023-03-29T16:03:00Z"/>
          <w:rFonts w:ascii="Cambria" w:hAnsi="Cambria"/>
          <w:sz w:val="22"/>
          <w:szCs w:val="22"/>
        </w:rPr>
        <w:pPrChange w:id="408" w:author="Carlos Alberto Bacha" w:date="2023-03-29T16:05:00Z">
          <w:pPr>
            <w:pStyle w:val="PargrafodaLista"/>
            <w:numPr>
              <w:ilvl w:val="1"/>
              <w:numId w:val="36"/>
            </w:numPr>
            <w:suppressAutoHyphens/>
            <w:ind w:left="0" w:hanging="720"/>
            <w:contextualSpacing w:val="0"/>
            <w:jc w:val="both"/>
          </w:pPr>
        </w:pPrChange>
      </w:pPr>
      <w:ins w:id="409" w:author="Carlos Alberto Bacha" w:date="2023-03-29T16:03:00Z">
        <w:r w:rsidRPr="00264233">
          <w:rPr>
            <w:rFonts w:ascii="Cambria" w:hAnsi="Cambria"/>
            <w:sz w:val="22"/>
            <w:szCs w:val="22"/>
          </w:rPr>
          <w:t>Ficam ratificados todos os demais termos e condições da Escritura de Emissão não alterados nos termos desta Assembleia Geral de Debenturistas, bem como todos os demais documentos relacionados à Emissão até o integral cumprimento da totalidade das obrigações ali previstas.</w:t>
        </w:r>
      </w:ins>
    </w:p>
    <w:p w14:paraId="0AC631EA" w14:textId="66D51D91" w:rsidR="000B38C4" w:rsidRDefault="000B38C4" w:rsidP="00456C15">
      <w:pPr>
        <w:pStyle w:val="Corpodetexto"/>
        <w:suppressAutoHyphens/>
        <w:spacing w:after="0" w:line="276" w:lineRule="auto"/>
        <w:contextualSpacing/>
        <w:rPr>
          <w:ins w:id="410" w:author="Jurídico BBI" w:date="2023-03-03T10:31:00Z"/>
          <w:rFonts w:ascii="Times New Roman" w:hAnsi="Times New Roman"/>
          <w:szCs w:val="24"/>
        </w:rPr>
      </w:pPr>
    </w:p>
    <w:p w14:paraId="6B99DA18" w14:textId="12560FAB" w:rsidR="001C374A" w:rsidDel="0020741B" w:rsidRDefault="001C374A" w:rsidP="001C374A">
      <w:pPr>
        <w:tabs>
          <w:tab w:val="left" w:pos="2940"/>
        </w:tabs>
        <w:spacing w:line="300" w:lineRule="exact"/>
        <w:rPr>
          <w:ins w:id="411" w:author="Thayrine OLIVEIRA" w:date="2023-03-22T16:02:00Z"/>
          <w:del w:id="412" w:author="Carlos Alberto Bacha" w:date="2023-03-29T17:07:00Z"/>
          <w:rFonts w:ascii="Times New Roman" w:hAnsi="Times New Roman"/>
          <w:color w:val="000000"/>
          <w:szCs w:val="24"/>
        </w:rPr>
      </w:pPr>
      <w:ins w:id="413" w:author="Jurídico BBI" w:date="2023-03-03T10:31:00Z">
        <w:del w:id="414" w:author="Carlos Alberto Bacha" w:date="2023-03-29T17:07:00Z">
          <w:r w:rsidRPr="001C374A" w:rsidDel="0020741B">
            <w:rPr>
              <w:rFonts w:ascii="Times New Roman" w:hAnsi="Times New Roman"/>
              <w:color w:val="000000"/>
              <w:szCs w:val="24"/>
              <w:rPrChange w:id="415" w:author="Jurídico BBI" w:date="2023-03-03T10:32:00Z">
                <w:rPr>
                  <w:rFonts w:ascii="Verdana" w:hAnsi="Verdana" w:cstheme="minorHAnsi"/>
                  <w:bCs/>
                  <w:sz w:val="20"/>
                </w:rPr>
              </w:rPrChange>
            </w:rPr>
            <w:delText xml:space="preserve">As aprovações objeto da presente </w:delText>
          </w:r>
        </w:del>
      </w:ins>
      <w:ins w:id="416" w:author="Jurídico BBI" w:date="2023-03-03T10:32:00Z">
        <w:del w:id="417" w:author="Carlos Alberto Bacha" w:date="2023-03-29T17:07:00Z">
          <w:r w:rsidDel="0020741B">
            <w:rPr>
              <w:rFonts w:ascii="Times New Roman" w:hAnsi="Times New Roman"/>
              <w:color w:val="000000"/>
              <w:szCs w:val="24"/>
            </w:rPr>
            <w:delText xml:space="preserve">Ata da </w:delText>
          </w:r>
        </w:del>
      </w:ins>
      <w:ins w:id="418" w:author="Jurídico BBI" w:date="2023-03-03T10:31:00Z">
        <w:del w:id="419" w:author="Carlos Alberto Bacha" w:date="2023-03-29T17:07:00Z">
          <w:r w:rsidRPr="001C374A" w:rsidDel="0020741B">
            <w:rPr>
              <w:rFonts w:ascii="Times New Roman" w:hAnsi="Times New Roman"/>
              <w:color w:val="000000"/>
              <w:szCs w:val="24"/>
              <w:rPrChange w:id="420" w:author="Jurídico BBI" w:date="2023-03-03T10:32:00Z">
                <w:rPr>
                  <w:rFonts w:ascii="Verdana" w:hAnsi="Verdana" w:cstheme="minorHAnsi"/>
                  <w:bCs/>
                  <w:sz w:val="20"/>
                </w:rPr>
              </w:rPrChange>
            </w:rPr>
            <w:delText>Assembleia Geral de Debenturistas devem ser interpretadas restritivamente como mera liberalidade do Debenturista e, portanto, não devem ser consideradas como novação, precedente ou renúncia de quaisquer outros direitos do Debenturista previstos na Escritura de Emissão ou em quaisquer documentos a ela relacionados, sendo a sua aplicação exclusiva e restrita para o aprovado nesta Assembleia.</w:delText>
          </w:r>
        </w:del>
      </w:ins>
    </w:p>
    <w:p w14:paraId="78251EF3" w14:textId="2BE57ABE" w:rsidR="00E54FDB" w:rsidRPr="001C374A" w:rsidDel="007B3B29" w:rsidRDefault="00E54FDB" w:rsidP="001C374A">
      <w:pPr>
        <w:tabs>
          <w:tab w:val="left" w:pos="2940"/>
        </w:tabs>
        <w:spacing w:line="300" w:lineRule="exact"/>
        <w:rPr>
          <w:ins w:id="421" w:author="Jurídico BBI" w:date="2023-03-03T10:31:00Z"/>
          <w:del w:id="422" w:author="Thayrine OLIVEIRA" w:date="2023-03-22T16:04:00Z"/>
          <w:rFonts w:ascii="Times New Roman" w:hAnsi="Times New Roman"/>
          <w:color w:val="000000"/>
          <w:szCs w:val="24"/>
          <w:rPrChange w:id="423" w:author="Jurídico BBI" w:date="2023-03-03T10:32:00Z">
            <w:rPr>
              <w:ins w:id="424" w:author="Jurídico BBI" w:date="2023-03-03T10:31:00Z"/>
              <w:del w:id="425" w:author="Thayrine OLIVEIRA" w:date="2023-03-22T16:04:00Z"/>
              <w:rFonts w:ascii="Verdana" w:hAnsi="Verdana" w:cstheme="minorHAnsi"/>
              <w:bCs/>
              <w:sz w:val="20"/>
            </w:rPr>
          </w:rPrChange>
        </w:rPr>
      </w:pPr>
    </w:p>
    <w:p w14:paraId="0850ABAE" w14:textId="41EA6561" w:rsidR="001C374A" w:rsidRPr="001C374A" w:rsidDel="0020741B" w:rsidRDefault="001C374A" w:rsidP="001C374A">
      <w:pPr>
        <w:tabs>
          <w:tab w:val="left" w:pos="2940"/>
        </w:tabs>
        <w:spacing w:line="300" w:lineRule="exact"/>
        <w:rPr>
          <w:ins w:id="426" w:author="Jurídico BBI" w:date="2023-03-03T10:31:00Z"/>
          <w:del w:id="427" w:author="Carlos Alberto Bacha" w:date="2023-03-29T17:07:00Z"/>
          <w:rFonts w:ascii="Times New Roman" w:hAnsi="Times New Roman"/>
          <w:color w:val="000000"/>
          <w:szCs w:val="24"/>
          <w:rPrChange w:id="428" w:author="Jurídico BBI" w:date="2023-03-03T10:32:00Z">
            <w:rPr>
              <w:ins w:id="429" w:author="Jurídico BBI" w:date="2023-03-03T10:31:00Z"/>
              <w:del w:id="430" w:author="Carlos Alberto Bacha" w:date="2023-03-29T17:07:00Z"/>
              <w:rFonts w:ascii="Verdana" w:hAnsi="Verdana" w:cstheme="minorHAnsi"/>
              <w:bCs/>
              <w:sz w:val="20"/>
            </w:rPr>
          </w:rPrChange>
        </w:rPr>
      </w:pPr>
    </w:p>
    <w:p w14:paraId="19D6E77D" w14:textId="6A90B4F8" w:rsidR="001C374A" w:rsidDel="0020741B" w:rsidRDefault="001C374A" w:rsidP="001C374A">
      <w:pPr>
        <w:tabs>
          <w:tab w:val="left" w:pos="2940"/>
        </w:tabs>
        <w:spacing w:line="300" w:lineRule="exact"/>
        <w:rPr>
          <w:ins w:id="431" w:author="Thayrine OLIVEIRA" w:date="2023-03-22T16:04:00Z"/>
          <w:del w:id="432" w:author="Carlos Alberto Bacha" w:date="2023-03-29T17:08:00Z"/>
          <w:rFonts w:ascii="Times New Roman" w:hAnsi="Times New Roman"/>
          <w:color w:val="000000"/>
          <w:szCs w:val="24"/>
        </w:rPr>
      </w:pPr>
      <w:ins w:id="433" w:author="Jurídico BBI" w:date="2023-03-03T10:31:00Z">
        <w:del w:id="434" w:author="Carlos Alberto Bacha" w:date="2023-03-29T17:08:00Z">
          <w:r w:rsidRPr="001C374A" w:rsidDel="0020741B">
            <w:rPr>
              <w:rFonts w:ascii="Times New Roman" w:hAnsi="Times New Roman"/>
              <w:color w:val="000000"/>
              <w:szCs w:val="24"/>
              <w:rPrChange w:id="435" w:author="Jurídico BBI" w:date="2023-03-03T10:32:00Z">
                <w:rPr>
                  <w:rFonts w:ascii="Verdana" w:hAnsi="Verdana"/>
                  <w:sz w:val="20"/>
                </w:rPr>
              </w:rPrChange>
            </w:rPr>
            <w:delText>A Emissora atesta que a presente Assembleia foi realizada atendendo a todos os requisitos, orientações e procedimentos, conforme determina a Resolução CVM 81, e com a observância das instruções de voto recebidas anteriormente à presente data.</w:delText>
          </w:r>
        </w:del>
      </w:ins>
    </w:p>
    <w:p w14:paraId="26D243BD" w14:textId="2FEAD604" w:rsidR="007B3B29" w:rsidDel="0020741B" w:rsidRDefault="007B3B29" w:rsidP="001C374A">
      <w:pPr>
        <w:tabs>
          <w:tab w:val="left" w:pos="2940"/>
        </w:tabs>
        <w:spacing w:line="300" w:lineRule="exact"/>
        <w:rPr>
          <w:ins w:id="436" w:author="Thayrine OLIVEIRA" w:date="2023-03-22T16:04:00Z"/>
          <w:del w:id="437" w:author="Carlos Alberto Bacha" w:date="2023-03-29T17:08:00Z"/>
          <w:rFonts w:ascii="Times New Roman" w:hAnsi="Times New Roman"/>
          <w:color w:val="000000"/>
          <w:szCs w:val="24"/>
        </w:rPr>
      </w:pPr>
    </w:p>
    <w:p w14:paraId="71EBB411" w14:textId="1A4F9494" w:rsidR="007B3B29" w:rsidRPr="001C374A" w:rsidDel="0020741B" w:rsidRDefault="007B3B29" w:rsidP="001C374A">
      <w:pPr>
        <w:tabs>
          <w:tab w:val="left" w:pos="2940"/>
        </w:tabs>
        <w:spacing w:line="300" w:lineRule="exact"/>
        <w:rPr>
          <w:ins w:id="438" w:author="Jurídico BBI" w:date="2023-03-03T10:31:00Z"/>
          <w:del w:id="439" w:author="Carlos Alberto Bacha" w:date="2023-03-29T17:09:00Z"/>
          <w:rFonts w:ascii="Times New Roman" w:hAnsi="Times New Roman"/>
          <w:color w:val="000000"/>
          <w:szCs w:val="24"/>
          <w:rPrChange w:id="440" w:author="Jurídico BBI" w:date="2023-03-03T10:32:00Z">
            <w:rPr>
              <w:ins w:id="441" w:author="Jurídico BBI" w:date="2023-03-03T10:31:00Z"/>
              <w:del w:id="442" w:author="Carlos Alberto Bacha" w:date="2023-03-29T17:09:00Z"/>
              <w:rFonts w:ascii="Verdana" w:hAnsi="Verdana" w:cstheme="minorHAnsi"/>
              <w:bCs/>
              <w:sz w:val="20"/>
            </w:rPr>
          </w:rPrChange>
        </w:rPr>
      </w:pPr>
      <w:ins w:id="443" w:author="Thayrine OLIVEIRA" w:date="2023-03-22T16:04:00Z">
        <w:del w:id="444" w:author="Carlos Alberto Bacha" w:date="2023-03-29T17:09:00Z">
          <w:r w:rsidDel="0020741B">
            <w:rPr>
              <w:rFonts w:ascii="Times New Roman" w:hAnsi="Times New Roman"/>
              <w:color w:val="000000"/>
              <w:szCs w:val="24"/>
            </w:rPr>
            <w:delText>As deliberações desta Assembl</w:delText>
          </w:r>
        </w:del>
      </w:ins>
      <w:ins w:id="445" w:author="Thayrine OLIVEIRA" w:date="2023-03-22T16:05:00Z">
        <w:del w:id="446" w:author="Carlos Alberto Bacha" w:date="2023-03-29T17:09:00Z">
          <w:r w:rsidDel="0020741B">
            <w:rPr>
              <w:rFonts w:ascii="Times New Roman" w:hAnsi="Times New Roman"/>
              <w:color w:val="000000"/>
              <w:szCs w:val="24"/>
            </w:rPr>
            <w:delText>eia retroagem seus efeitos a 25/02/2023.</w:delText>
          </w:r>
        </w:del>
      </w:ins>
    </w:p>
    <w:p w14:paraId="647B5F81" w14:textId="7A03B56C" w:rsidR="001C374A" w:rsidRPr="001C374A" w:rsidDel="0020741B" w:rsidRDefault="001C374A" w:rsidP="001C374A">
      <w:pPr>
        <w:tabs>
          <w:tab w:val="left" w:pos="2940"/>
        </w:tabs>
        <w:spacing w:line="300" w:lineRule="exact"/>
        <w:rPr>
          <w:ins w:id="447" w:author="Jurídico BBI" w:date="2023-03-03T10:31:00Z"/>
          <w:del w:id="448" w:author="Carlos Alberto Bacha" w:date="2023-03-29T17:09:00Z"/>
          <w:rFonts w:ascii="Times New Roman" w:hAnsi="Times New Roman"/>
          <w:color w:val="000000"/>
          <w:szCs w:val="24"/>
          <w:rPrChange w:id="449" w:author="Jurídico BBI" w:date="2023-03-03T10:32:00Z">
            <w:rPr>
              <w:ins w:id="450" w:author="Jurídico BBI" w:date="2023-03-03T10:31:00Z"/>
              <w:del w:id="451" w:author="Carlos Alberto Bacha" w:date="2023-03-29T17:09:00Z"/>
              <w:rFonts w:ascii="Verdana" w:hAnsi="Verdana" w:cstheme="minorHAnsi"/>
              <w:bCs/>
              <w:sz w:val="20"/>
            </w:rPr>
          </w:rPrChange>
        </w:rPr>
      </w:pPr>
    </w:p>
    <w:p w14:paraId="6C0BC16F" w14:textId="37BC6B59" w:rsidR="001C374A" w:rsidRPr="001C374A" w:rsidDel="0020741B" w:rsidRDefault="001C374A" w:rsidP="001C374A">
      <w:pPr>
        <w:widowControl w:val="0"/>
        <w:tabs>
          <w:tab w:val="left" w:pos="2940"/>
        </w:tabs>
        <w:spacing w:line="300" w:lineRule="exact"/>
        <w:rPr>
          <w:ins w:id="452" w:author="Jurídico BBI" w:date="2023-03-03T10:31:00Z"/>
          <w:del w:id="453" w:author="Carlos Alberto Bacha" w:date="2023-03-29T17:09:00Z"/>
          <w:rFonts w:ascii="Times New Roman" w:hAnsi="Times New Roman"/>
          <w:color w:val="000000"/>
          <w:szCs w:val="24"/>
          <w:rPrChange w:id="454" w:author="Jurídico BBI" w:date="2023-03-03T10:32:00Z">
            <w:rPr>
              <w:ins w:id="455" w:author="Jurídico BBI" w:date="2023-03-03T10:31:00Z"/>
              <w:del w:id="456" w:author="Carlos Alberto Bacha" w:date="2023-03-29T17:09:00Z"/>
              <w:rFonts w:ascii="Verdana" w:hAnsi="Verdana" w:cstheme="minorHAnsi"/>
              <w:bCs/>
              <w:sz w:val="20"/>
            </w:rPr>
          </w:rPrChange>
        </w:rPr>
      </w:pPr>
      <w:ins w:id="457" w:author="Jurídico BBI" w:date="2023-03-03T10:31:00Z">
        <w:del w:id="458" w:author="Carlos Alberto Bacha" w:date="2023-03-29T17:09:00Z">
          <w:r w:rsidRPr="001C374A" w:rsidDel="0020741B">
            <w:rPr>
              <w:rFonts w:ascii="Times New Roman" w:hAnsi="Times New Roman"/>
              <w:color w:val="000000"/>
              <w:szCs w:val="24"/>
              <w:rPrChange w:id="459" w:author="Jurídico BBI" w:date="2023-03-03T10:32:00Z">
                <w:rPr>
                  <w:rFonts w:ascii="Verdana" w:hAnsi="Verdana" w:cstheme="minorHAnsi"/>
                  <w:bCs/>
                  <w:sz w:val="20"/>
                </w:rPr>
              </w:rPrChange>
            </w:rPr>
            <w:delText xml:space="preserve">Todos os termos não definidos na ata desta </w:delText>
          </w:r>
        </w:del>
      </w:ins>
      <w:ins w:id="460" w:author="Jurídico BBI" w:date="2023-03-03T10:32:00Z">
        <w:del w:id="461" w:author="Carlos Alberto Bacha" w:date="2023-03-29T17:09:00Z">
          <w:r w:rsidDel="0020741B">
            <w:rPr>
              <w:rFonts w:ascii="Times New Roman" w:hAnsi="Times New Roman"/>
              <w:color w:val="000000"/>
              <w:szCs w:val="24"/>
            </w:rPr>
            <w:delText xml:space="preserve">Ata da </w:delText>
          </w:r>
        </w:del>
      </w:ins>
      <w:ins w:id="462" w:author="Jurídico BBI" w:date="2023-03-03T10:31:00Z">
        <w:del w:id="463" w:author="Carlos Alberto Bacha" w:date="2023-03-29T17:09:00Z">
          <w:r w:rsidRPr="001C374A" w:rsidDel="0020741B">
            <w:rPr>
              <w:rFonts w:ascii="Times New Roman" w:hAnsi="Times New Roman"/>
              <w:color w:val="000000"/>
              <w:szCs w:val="24"/>
              <w:rPrChange w:id="464" w:author="Jurídico BBI" w:date="2023-03-03T10:32:00Z">
                <w:rPr>
                  <w:rFonts w:ascii="Verdana" w:hAnsi="Verdana" w:cstheme="minorHAnsi"/>
                  <w:bCs/>
                  <w:sz w:val="20"/>
                </w:rPr>
              </w:rPrChange>
            </w:rPr>
            <w:delText>Assembleia Geral de Debenturistas devem ser interpretados conforme suas definições atr</w:delText>
          </w:r>
          <w:r w:rsidRPr="001C374A" w:rsidDel="0020741B">
            <w:rPr>
              <w:rFonts w:ascii="Times New Roman" w:hAnsi="Times New Roman"/>
              <w:color w:val="000000"/>
              <w:szCs w:val="24"/>
            </w:rPr>
            <w:delText>ibuídas na Escritura de Emissão.</w:delText>
          </w:r>
        </w:del>
      </w:ins>
    </w:p>
    <w:p w14:paraId="18DC2F0D" w14:textId="0DD883E1" w:rsidR="001C374A" w:rsidRPr="00ED0271" w:rsidDel="0020741B" w:rsidRDefault="001C374A" w:rsidP="00456C15">
      <w:pPr>
        <w:pStyle w:val="Corpodetexto"/>
        <w:suppressAutoHyphens/>
        <w:spacing w:after="0" w:line="276" w:lineRule="auto"/>
        <w:contextualSpacing/>
        <w:rPr>
          <w:del w:id="465" w:author="Carlos Alberto Bacha" w:date="2023-03-29T17:09:00Z"/>
          <w:rFonts w:ascii="Times New Roman" w:hAnsi="Times New Roman"/>
          <w:szCs w:val="24"/>
        </w:rPr>
      </w:pPr>
    </w:p>
    <w:p w14:paraId="70759215" w14:textId="77777777" w:rsidR="001C785A" w:rsidRPr="00DB767A" w:rsidRDefault="000B2251" w:rsidP="00456C15">
      <w:pPr>
        <w:pStyle w:val="Corpodetexto"/>
        <w:suppressAutoHyphens/>
        <w:spacing w:after="0" w:line="276" w:lineRule="auto"/>
        <w:contextualSpacing/>
        <w:outlineLvl w:val="0"/>
        <w:rPr>
          <w:rFonts w:ascii="Times New Roman" w:hAnsi="Times New Roman"/>
          <w:szCs w:val="24"/>
        </w:rPr>
      </w:pPr>
      <w:r w:rsidRPr="00ED0271">
        <w:rPr>
          <w:rFonts w:ascii="Times New Roman" w:hAnsi="Times New Roman"/>
          <w:b/>
          <w:smallCaps/>
        </w:rPr>
        <w:lastRenderedPageBreak/>
        <w:t>8</w:t>
      </w:r>
      <w:r w:rsidR="001C0698" w:rsidRPr="00ED0271">
        <w:rPr>
          <w:rFonts w:ascii="Times New Roman" w:hAnsi="Times New Roman"/>
          <w:b/>
          <w:smallCaps/>
        </w:rPr>
        <w:t xml:space="preserve">. </w:t>
      </w:r>
      <w:r w:rsidR="00F20A7C" w:rsidRPr="00ED0271">
        <w:rPr>
          <w:rFonts w:ascii="Times New Roman" w:hAnsi="Times New Roman"/>
          <w:b/>
          <w:smallCaps/>
          <w:szCs w:val="24"/>
        </w:rPr>
        <w:tab/>
      </w:r>
      <w:r w:rsidR="001C37B8" w:rsidRPr="00ED0271">
        <w:rPr>
          <w:rFonts w:ascii="Times New Roman" w:hAnsi="Times New Roman"/>
          <w:b/>
          <w:smallCaps/>
          <w:szCs w:val="24"/>
          <w:u w:val="single"/>
        </w:rPr>
        <w:t>Encerramento</w:t>
      </w:r>
      <w:r w:rsidR="001C785A" w:rsidRPr="00ED0271">
        <w:rPr>
          <w:rFonts w:ascii="Times New Roman" w:hAnsi="Times New Roman"/>
          <w:b/>
          <w:szCs w:val="24"/>
        </w:rPr>
        <w:t>:</w:t>
      </w:r>
      <w:r w:rsidR="001C785A" w:rsidRPr="00ED0271">
        <w:rPr>
          <w:rFonts w:ascii="Times New Roman" w:hAnsi="Times New Roman"/>
          <w:szCs w:val="24"/>
        </w:rPr>
        <w:t xml:space="preserve"> </w:t>
      </w:r>
      <w:r w:rsidR="001C785A" w:rsidRPr="00ED0271">
        <w:rPr>
          <w:rFonts w:ascii="Times New Roman" w:hAnsi="Times New Roman"/>
          <w:color w:val="000000"/>
          <w:szCs w:val="24"/>
        </w:rPr>
        <w:t xml:space="preserve">Nada mais havendo a </w:t>
      </w:r>
      <w:r w:rsidR="003C3D31" w:rsidRPr="00ED0271">
        <w:rPr>
          <w:rFonts w:ascii="Times New Roman" w:hAnsi="Times New Roman"/>
          <w:color w:val="000000"/>
          <w:szCs w:val="24"/>
        </w:rPr>
        <w:t>tratar, foram encerrados os trabalhos, tendo sido lavrada</w:t>
      </w:r>
      <w:r w:rsidR="001C785A" w:rsidRPr="00ED0271">
        <w:rPr>
          <w:rFonts w:ascii="Times New Roman" w:hAnsi="Times New Roman"/>
          <w:color w:val="000000"/>
          <w:szCs w:val="24"/>
        </w:rPr>
        <w:t xml:space="preserve"> a presente ata</w:t>
      </w:r>
      <w:r w:rsidR="003C3D31" w:rsidRPr="00ED0271">
        <w:rPr>
          <w:rFonts w:ascii="Times New Roman" w:hAnsi="Times New Roman"/>
          <w:color w:val="000000"/>
          <w:szCs w:val="24"/>
        </w:rPr>
        <w:t xml:space="preserve">, a qual, depois de </w:t>
      </w:r>
      <w:r w:rsidR="001C785A" w:rsidRPr="00ED0271">
        <w:rPr>
          <w:rFonts w:ascii="Times New Roman" w:hAnsi="Times New Roman"/>
          <w:color w:val="000000"/>
          <w:szCs w:val="24"/>
        </w:rPr>
        <w:t xml:space="preserve">lida e </w:t>
      </w:r>
      <w:r w:rsidR="003C3D31" w:rsidRPr="00ED0271">
        <w:rPr>
          <w:rFonts w:ascii="Times New Roman" w:hAnsi="Times New Roman"/>
          <w:color w:val="000000"/>
          <w:szCs w:val="24"/>
        </w:rPr>
        <w:t>aprovada</w:t>
      </w:r>
      <w:r w:rsidR="001C785A" w:rsidRPr="00ED0271">
        <w:rPr>
          <w:rFonts w:ascii="Times New Roman" w:hAnsi="Times New Roman"/>
          <w:color w:val="000000"/>
          <w:szCs w:val="24"/>
        </w:rPr>
        <w:t xml:space="preserve">, foi assinada </w:t>
      </w:r>
      <w:r w:rsidR="003C3D31" w:rsidRPr="00ED0271">
        <w:rPr>
          <w:rFonts w:ascii="Times New Roman" w:hAnsi="Times New Roman"/>
          <w:color w:val="000000"/>
          <w:szCs w:val="24"/>
        </w:rPr>
        <w:t>pelos presentes</w:t>
      </w:r>
      <w:r w:rsidR="003C3D31" w:rsidRPr="00DB767A">
        <w:rPr>
          <w:rFonts w:ascii="Times New Roman" w:hAnsi="Times New Roman"/>
          <w:color w:val="000000"/>
          <w:szCs w:val="24"/>
        </w:rPr>
        <w:t xml:space="preserve">. Autorizada a lavratura da </w:t>
      </w:r>
      <w:r w:rsidR="00756C5C" w:rsidRPr="00DB767A">
        <w:rPr>
          <w:rFonts w:ascii="Times New Roman" w:hAnsi="Times New Roman"/>
          <w:color w:val="000000"/>
          <w:szCs w:val="24"/>
        </w:rPr>
        <w:t>presente</w:t>
      </w:r>
      <w:r w:rsidR="003C3D31" w:rsidRPr="00DB767A">
        <w:rPr>
          <w:rFonts w:ascii="Times New Roman" w:hAnsi="Times New Roman"/>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DB767A">
        <w:rPr>
          <w:rFonts w:ascii="Times New Roman" w:hAnsi="Times New Roman"/>
          <w:color w:val="000000"/>
          <w:szCs w:val="24"/>
        </w:rPr>
        <w:t>.</w:t>
      </w:r>
    </w:p>
    <w:p w14:paraId="697212AF" w14:textId="77777777" w:rsidR="00254B04" w:rsidRPr="00DB767A" w:rsidRDefault="00254B04" w:rsidP="00456C15">
      <w:pPr>
        <w:spacing w:line="276" w:lineRule="auto"/>
        <w:rPr>
          <w:rFonts w:ascii="Times New Roman" w:hAnsi="Times New Roman"/>
          <w:szCs w:val="24"/>
        </w:rPr>
      </w:pPr>
    </w:p>
    <w:p w14:paraId="5843A282" w14:textId="177779CD" w:rsidR="00382B42" w:rsidRPr="000F626F" w:rsidRDefault="000F5E8D" w:rsidP="00456C15">
      <w:pPr>
        <w:spacing w:line="276" w:lineRule="auto"/>
        <w:jc w:val="center"/>
        <w:rPr>
          <w:rFonts w:ascii="Times New Roman" w:hAnsi="Times New Roman"/>
          <w:szCs w:val="24"/>
        </w:rPr>
      </w:pPr>
      <w:r w:rsidRPr="00DB767A">
        <w:rPr>
          <w:rFonts w:ascii="Times New Roman" w:hAnsi="Times New Roman"/>
          <w:szCs w:val="24"/>
        </w:rPr>
        <w:t>Rio de Janeiro</w:t>
      </w:r>
      <w:r w:rsidR="006200F6">
        <w:rPr>
          <w:rFonts w:ascii="Times New Roman" w:hAnsi="Times New Roman"/>
          <w:szCs w:val="24"/>
        </w:rPr>
        <w:t>/RJ</w:t>
      </w:r>
      <w:r w:rsidR="001C785A" w:rsidRPr="00DB767A">
        <w:rPr>
          <w:rFonts w:ascii="Times New Roman" w:hAnsi="Times New Roman"/>
          <w:szCs w:val="24"/>
        </w:rPr>
        <w:t xml:space="preserve">, </w:t>
      </w:r>
      <w:r w:rsidR="00432BB0">
        <w:rPr>
          <w:rFonts w:ascii="Times New Roman" w:hAnsi="Times New Roman"/>
          <w:szCs w:val="24"/>
        </w:rPr>
        <w:t>XX</w:t>
      </w:r>
      <w:r w:rsidR="00715D1A">
        <w:rPr>
          <w:rFonts w:ascii="Times New Roman" w:hAnsi="Times New Roman"/>
          <w:szCs w:val="24"/>
        </w:rPr>
        <w:t xml:space="preserve"> de</w:t>
      </w:r>
      <w:r w:rsidR="008D31D9">
        <w:rPr>
          <w:rFonts w:ascii="Times New Roman" w:hAnsi="Times New Roman"/>
          <w:szCs w:val="24"/>
        </w:rPr>
        <w:t xml:space="preserve"> </w:t>
      </w:r>
      <w:r w:rsidR="00432BB0">
        <w:rPr>
          <w:rFonts w:ascii="Times New Roman" w:hAnsi="Times New Roman"/>
          <w:szCs w:val="24"/>
        </w:rPr>
        <w:t>março</w:t>
      </w:r>
      <w:r w:rsidR="00394A29">
        <w:rPr>
          <w:rFonts w:ascii="Times New Roman" w:hAnsi="Times New Roman"/>
          <w:szCs w:val="24"/>
        </w:rPr>
        <w:t xml:space="preserve"> </w:t>
      </w:r>
      <w:r w:rsidR="00715D1A">
        <w:rPr>
          <w:rFonts w:ascii="Times New Roman" w:hAnsi="Times New Roman"/>
          <w:szCs w:val="24"/>
        </w:rPr>
        <w:t xml:space="preserve">de </w:t>
      </w:r>
      <w:r w:rsidR="004D06A2" w:rsidRPr="000F626F">
        <w:rPr>
          <w:rFonts w:ascii="Times New Roman" w:hAnsi="Times New Roman"/>
          <w:szCs w:val="24"/>
        </w:rPr>
        <w:t>202</w:t>
      </w:r>
      <w:r w:rsidR="00432BB0">
        <w:rPr>
          <w:rFonts w:ascii="Times New Roman" w:hAnsi="Times New Roman"/>
          <w:szCs w:val="24"/>
        </w:rPr>
        <w:t>3</w:t>
      </w:r>
      <w:r w:rsidR="001C785A" w:rsidRPr="000F626F">
        <w:rPr>
          <w:rFonts w:ascii="Times New Roman" w:hAnsi="Times New Roman"/>
          <w:szCs w:val="24"/>
        </w:rPr>
        <w:t>.</w:t>
      </w:r>
    </w:p>
    <w:p w14:paraId="35BE3463" w14:textId="77777777" w:rsidR="00382B42" w:rsidRPr="000F626F" w:rsidRDefault="00382B42" w:rsidP="00456C15">
      <w:pPr>
        <w:spacing w:line="276" w:lineRule="auto"/>
        <w:rPr>
          <w:rFonts w:ascii="Times New Roman" w:hAnsi="Times New Roman"/>
          <w:szCs w:val="24"/>
        </w:rPr>
      </w:pPr>
    </w:p>
    <w:p w14:paraId="5CEC87AA" w14:textId="77777777" w:rsidR="004301D1" w:rsidRPr="000F626F" w:rsidRDefault="004301D1" w:rsidP="00456C15">
      <w:pPr>
        <w:spacing w:line="276" w:lineRule="auto"/>
        <w:rPr>
          <w:rFonts w:ascii="Times New Roman" w:hAnsi="Times New Roman"/>
          <w:szCs w:val="24"/>
        </w:rPr>
      </w:pPr>
    </w:p>
    <w:tbl>
      <w:tblPr>
        <w:tblStyle w:val="Tabelacomgrade"/>
        <w:tblW w:w="7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7"/>
        <w:gridCol w:w="3967"/>
      </w:tblGrid>
      <w:tr w:rsidR="004A5637" w:rsidRPr="000F626F" w14:paraId="5EC44DD9" w14:textId="77777777" w:rsidTr="002F05C9">
        <w:trPr>
          <w:trHeight w:val="26"/>
        </w:trPr>
        <w:tc>
          <w:tcPr>
            <w:tcW w:w="3967" w:type="dxa"/>
          </w:tcPr>
          <w:p w14:paraId="791D6C75" w14:textId="77777777" w:rsidR="004A5637" w:rsidRPr="000F626F" w:rsidRDefault="004A5637" w:rsidP="00456C15">
            <w:pPr>
              <w:spacing w:line="276" w:lineRule="auto"/>
              <w:rPr>
                <w:rFonts w:ascii="Times New Roman" w:hAnsi="Times New Roman"/>
                <w:szCs w:val="24"/>
              </w:rPr>
            </w:pPr>
            <w:r w:rsidRPr="000F626F">
              <w:rPr>
                <w:rFonts w:ascii="Times New Roman" w:hAnsi="Times New Roman"/>
                <w:szCs w:val="24"/>
              </w:rPr>
              <w:t>_______________________________</w:t>
            </w:r>
          </w:p>
        </w:tc>
        <w:tc>
          <w:tcPr>
            <w:tcW w:w="3967" w:type="dxa"/>
          </w:tcPr>
          <w:p w14:paraId="78D6AD53" w14:textId="77777777" w:rsidR="004A5637" w:rsidRPr="000F626F" w:rsidRDefault="004A5637" w:rsidP="00456C15">
            <w:pPr>
              <w:spacing w:line="276" w:lineRule="auto"/>
              <w:rPr>
                <w:rFonts w:ascii="Times New Roman" w:hAnsi="Times New Roman"/>
                <w:szCs w:val="24"/>
              </w:rPr>
            </w:pPr>
            <w:r w:rsidRPr="000F626F">
              <w:rPr>
                <w:rFonts w:ascii="Times New Roman" w:hAnsi="Times New Roman"/>
                <w:szCs w:val="24"/>
              </w:rPr>
              <w:t>_______________________________</w:t>
            </w:r>
          </w:p>
        </w:tc>
      </w:tr>
      <w:tr w:rsidR="000F5E8D" w:rsidRPr="00DB767A" w14:paraId="23AAB5E7" w14:textId="77777777" w:rsidTr="002F05C9">
        <w:trPr>
          <w:trHeight w:val="134"/>
        </w:trPr>
        <w:tc>
          <w:tcPr>
            <w:tcW w:w="3967" w:type="dxa"/>
          </w:tcPr>
          <w:p w14:paraId="2BEB720C" w14:textId="77777777" w:rsidR="00EC48E8" w:rsidRPr="000F626F" w:rsidRDefault="000F5E8D" w:rsidP="00456C15">
            <w:pPr>
              <w:spacing w:line="276" w:lineRule="auto"/>
              <w:jc w:val="center"/>
              <w:rPr>
                <w:rFonts w:ascii="Times New Roman" w:hAnsi="Times New Roman"/>
                <w:szCs w:val="24"/>
              </w:rPr>
            </w:pPr>
            <w:r w:rsidRPr="000F626F">
              <w:rPr>
                <w:rFonts w:ascii="Times New Roman" w:hAnsi="Times New Roman"/>
                <w:szCs w:val="24"/>
              </w:rPr>
              <w:t>Presidente</w:t>
            </w:r>
          </w:p>
          <w:p w14:paraId="028305A3" w14:textId="38339AB4" w:rsidR="00E47313" w:rsidRPr="000F626F" w:rsidRDefault="00432BB0" w:rsidP="00456C15">
            <w:pPr>
              <w:spacing w:line="276" w:lineRule="auto"/>
              <w:jc w:val="center"/>
              <w:rPr>
                <w:rFonts w:ascii="Times New Roman" w:hAnsi="Times New Roman"/>
                <w:szCs w:val="24"/>
              </w:rPr>
            </w:pPr>
            <w:r>
              <w:rPr>
                <w:rFonts w:ascii="Times New Roman" w:hAnsi="Times New Roman"/>
                <w:szCs w:val="24"/>
              </w:rPr>
              <w:t>XXXXX</w:t>
            </w:r>
          </w:p>
        </w:tc>
        <w:tc>
          <w:tcPr>
            <w:tcW w:w="3967" w:type="dxa"/>
          </w:tcPr>
          <w:p w14:paraId="777BF86E" w14:textId="77777777" w:rsidR="000F5E8D" w:rsidRPr="000F626F" w:rsidRDefault="000F5E8D" w:rsidP="00456C15">
            <w:pPr>
              <w:spacing w:line="276" w:lineRule="auto"/>
              <w:jc w:val="center"/>
              <w:rPr>
                <w:rFonts w:ascii="Times New Roman" w:hAnsi="Times New Roman"/>
                <w:szCs w:val="24"/>
              </w:rPr>
            </w:pPr>
            <w:r w:rsidRPr="000F626F">
              <w:rPr>
                <w:rFonts w:ascii="Times New Roman" w:hAnsi="Times New Roman"/>
                <w:szCs w:val="24"/>
              </w:rPr>
              <w:t>Secretári</w:t>
            </w:r>
            <w:r w:rsidR="00382B42" w:rsidRPr="000F626F">
              <w:rPr>
                <w:rFonts w:ascii="Times New Roman" w:hAnsi="Times New Roman"/>
                <w:szCs w:val="24"/>
              </w:rPr>
              <w:t>a</w:t>
            </w:r>
          </w:p>
          <w:p w14:paraId="34654F16" w14:textId="6CFAF7BA" w:rsidR="00126723" w:rsidRPr="00DB767A" w:rsidRDefault="00432BB0" w:rsidP="00456C15">
            <w:pPr>
              <w:spacing w:line="276" w:lineRule="auto"/>
              <w:jc w:val="center"/>
              <w:rPr>
                <w:rFonts w:ascii="Times New Roman" w:hAnsi="Times New Roman"/>
                <w:szCs w:val="24"/>
              </w:rPr>
            </w:pPr>
            <w:r>
              <w:rPr>
                <w:rFonts w:ascii="Times New Roman" w:hAnsi="Times New Roman"/>
                <w:szCs w:val="24"/>
              </w:rPr>
              <w:t>XXXXXXX</w:t>
            </w:r>
          </w:p>
          <w:p w14:paraId="2D97C67A" w14:textId="77777777" w:rsidR="00126723" w:rsidRPr="00DB767A" w:rsidRDefault="00126723" w:rsidP="00456C15">
            <w:pPr>
              <w:spacing w:line="276" w:lineRule="auto"/>
              <w:jc w:val="center"/>
              <w:rPr>
                <w:rFonts w:ascii="Times New Roman" w:hAnsi="Times New Roman"/>
                <w:szCs w:val="24"/>
              </w:rPr>
            </w:pPr>
          </w:p>
          <w:p w14:paraId="32A5F4BD" w14:textId="77777777" w:rsidR="005B2ADC" w:rsidRPr="00DB767A" w:rsidRDefault="005B2ADC" w:rsidP="00456C15">
            <w:pPr>
              <w:spacing w:line="276" w:lineRule="auto"/>
              <w:jc w:val="center"/>
              <w:rPr>
                <w:rFonts w:ascii="Times New Roman" w:hAnsi="Times New Roman"/>
                <w:szCs w:val="24"/>
              </w:rPr>
            </w:pPr>
          </w:p>
        </w:tc>
      </w:tr>
      <w:tr w:rsidR="00EC48E8" w:rsidRPr="00DB767A" w14:paraId="4214161E" w14:textId="77777777" w:rsidTr="002F05C9">
        <w:trPr>
          <w:trHeight w:val="134"/>
        </w:trPr>
        <w:tc>
          <w:tcPr>
            <w:tcW w:w="3967" w:type="dxa"/>
          </w:tcPr>
          <w:p w14:paraId="67111E15" w14:textId="77777777" w:rsidR="00EC48E8" w:rsidRPr="00DB767A" w:rsidRDefault="00EC48E8" w:rsidP="00DB767A">
            <w:pPr>
              <w:spacing w:line="276" w:lineRule="auto"/>
              <w:jc w:val="center"/>
              <w:rPr>
                <w:rFonts w:ascii="Times New Roman" w:hAnsi="Times New Roman"/>
                <w:szCs w:val="24"/>
              </w:rPr>
            </w:pPr>
          </w:p>
        </w:tc>
        <w:tc>
          <w:tcPr>
            <w:tcW w:w="3967" w:type="dxa"/>
          </w:tcPr>
          <w:p w14:paraId="16BBEA31" w14:textId="77777777" w:rsidR="00EC48E8" w:rsidRPr="00DB767A" w:rsidRDefault="00EC48E8" w:rsidP="00DB767A">
            <w:pPr>
              <w:spacing w:line="276" w:lineRule="auto"/>
              <w:jc w:val="center"/>
              <w:rPr>
                <w:rFonts w:ascii="Times New Roman" w:hAnsi="Times New Roman"/>
                <w:szCs w:val="24"/>
              </w:rPr>
            </w:pPr>
          </w:p>
        </w:tc>
      </w:tr>
    </w:tbl>
    <w:p w14:paraId="17A15F35" w14:textId="77777777" w:rsidR="00EC48E8" w:rsidRDefault="00EC48E8" w:rsidP="00F61254">
      <w:pPr>
        <w:pStyle w:val="Corpodetexto2"/>
        <w:tabs>
          <w:tab w:val="left" w:pos="851"/>
        </w:tabs>
        <w:spacing w:line="276" w:lineRule="auto"/>
        <w:rPr>
          <w:rFonts w:ascii="Times New Roman" w:hAnsi="Times New Roman" w:cs="Times New Roman"/>
          <w:b/>
          <w:bCs/>
          <w:szCs w:val="24"/>
        </w:rPr>
      </w:pPr>
      <w:bookmarkStart w:id="466" w:name="_Hlk36713086"/>
    </w:p>
    <w:p w14:paraId="24CE33B8" w14:textId="77777777" w:rsidR="000F626F" w:rsidRDefault="000F626F" w:rsidP="00F61254">
      <w:pPr>
        <w:pStyle w:val="Corpodetexto2"/>
        <w:tabs>
          <w:tab w:val="left" w:pos="851"/>
        </w:tabs>
        <w:spacing w:line="276" w:lineRule="auto"/>
        <w:rPr>
          <w:rFonts w:ascii="Times New Roman" w:hAnsi="Times New Roman" w:cs="Times New Roman"/>
          <w:b/>
          <w:bCs/>
          <w:szCs w:val="24"/>
        </w:rPr>
      </w:pPr>
    </w:p>
    <w:p w14:paraId="15A2EDEB" w14:textId="77777777" w:rsidR="000B38C4" w:rsidRDefault="000B38C4" w:rsidP="00F61254">
      <w:pPr>
        <w:pStyle w:val="Corpodetexto2"/>
        <w:tabs>
          <w:tab w:val="left" w:pos="851"/>
        </w:tabs>
        <w:spacing w:line="276" w:lineRule="auto"/>
        <w:rPr>
          <w:rFonts w:ascii="Times New Roman" w:hAnsi="Times New Roman" w:cs="Times New Roman"/>
          <w:b/>
          <w:bCs/>
          <w:szCs w:val="24"/>
        </w:rPr>
      </w:pPr>
    </w:p>
    <w:p w14:paraId="268DFC35" w14:textId="7A6B56EB" w:rsidR="007377D9" w:rsidRDefault="007377D9">
      <w:pPr>
        <w:spacing w:line="240" w:lineRule="auto"/>
        <w:jc w:val="left"/>
        <w:rPr>
          <w:rFonts w:ascii="Times New Roman" w:hAnsi="Times New Roman"/>
          <w:b/>
          <w:bCs/>
          <w:szCs w:val="24"/>
        </w:rPr>
      </w:pPr>
    </w:p>
    <w:p w14:paraId="220C0260" w14:textId="77777777" w:rsidR="000B38C4" w:rsidRDefault="000B38C4" w:rsidP="00F61254">
      <w:pPr>
        <w:pStyle w:val="Corpodetexto2"/>
        <w:tabs>
          <w:tab w:val="left" w:pos="851"/>
        </w:tabs>
        <w:spacing w:line="276" w:lineRule="auto"/>
        <w:rPr>
          <w:rFonts w:ascii="Times New Roman" w:hAnsi="Times New Roman" w:cs="Times New Roman"/>
          <w:b/>
          <w:bCs/>
          <w:szCs w:val="24"/>
        </w:rPr>
      </w:pPr>
    </w:p>
    <w:p w14:paraId="58570B02" w14:textId="77777777" w:rsidR="00971B54" w:rsidRPr="00DB767A" w:rsidRDefault="00971B54" w:rsidP="00F61254">
      <w:pPr>
        <w:pStyle w:val="Corpodetexto2"/>
        <w:tabs>
          <w:tab w:val="left" w:pos="851"/>
        </w:tabs>
        <w:spacing w:line="276" w:lineRule="auto"/>
        <w:rPr>
          <w:rFonts w:ascii="Times New Roman" w:hAnsi="Times New Roman" w:cs="Times New Roman"/>
          <w:b/>
          <w:bCs/>
          <w:szCs w:val="24"/>
        </w:rPr>
      </w:pPr>
    </w:p>
    <w:p w14:paraId="092C3EA2" w14:textId="77777777" w:rsidR="0020741B" w:rsidRDefault="0020741B">
      <w:pPr>
        <w:spacing w:line="240" w:lineRule="auto"/>
        <w:jc w:val="left"/>
        <w:rPr>
          <w:ins w:id="467" w:author="Carlos Alberto Bacha" w:date="2023-03-29T17:09:00Z"/>
          <w:rFonts w:ascii="Times New Roman" w:hAnsi="Times New Roman"/>
          <w:b/>
          <w:bCs/>
          <w:szCs w:val="24"/>
        </w:rPr>
      </w:pPr>
      <w:ins w:id="468" w:author="Carlos Alberto Bacha" w:date="2023-03-29T17:09:00Z">
        <w:r>
          <w:rPr>
            <w:rFonts w:ascii="Times New Roman" w:hAnsi="Times New Roman"/>
            <w:b/>
            <w:bCs/>
            <w:szCs w:val="24"/>
          </w:rPr>
          <w:br w:type="page"/>
        </w:r>
      </w:ins>
    </w:p>
    <w:p w14:paraId="76C35C5A" w14:textId="1FB1F5B7" w:rsidR="00350AC8" w:rsidRPr="00DB767A" w:rsidRDefault="005B2ADC" w:rsidP="00456C15">
      <w:pPr>
        <w:pStyle w:val="Corpodetexto2"/>
        <w:tabs>
          <w:tab w:val="left" w:pos="851"/>
        </w:tabs>
        <w:spacing w:line="276" w:lineRule="auto"/>
        <w:rPr>
          <w:rFonts w:ascii="Times New Roman" w:hAnsi="Times New Roman" w:cs="Times New Roman"/>
          <w:b/>
          <w:szCs w:val="24"/>
        </w:rPr>
      </w:pPr>
      <w:r w:rsidRPr="00DB767A">
        <w:rPr>
          <w:rFonts w:ascii="Times New Roman" w:hAnsi="Times New Roman" w:cs="Times New Roman"/>
          <w:b/>
          <w:bCs/>
          <w:szCs w:val="24"/>
        </w:rPr>
        <w:lastRenderedPageBreak/>
        <w:t xml:space="preserve">PÁGINA DE ASSINATURAS 1/3 DA </w:t>
      </w:r>
      <w:r w:rsidR="003C3D31" w:rsidRPr="00F61254">
        <w:rPr>
          <w:rFonts w:ascii="Times New Roman" w:hAnsi="Times New Roman" w:cs="Times New Roman"/>
          <w:b/>
          <w:smallCaps/>
          <w:szCs w:val="24"/>
        </w:rPr>
        <w:t xml:space="preserve">ATA </w:t>
      </w:r>
      <w:r w:rsidR="00C06CDD" w:rsidRPr="00DB767A">
        <w:rPr>
          <w:rFonts w:ascii="Times New Roman" w:hAnsi="Times New Roman" w:cs="Times New Roman"/>
          <w:b/>
          <w:smallCaps/>
          <w:szCs w:val="24"/>
        </w:rPr>
        <w:t>DA</w:t>
      </w:r>
      <w:r w:rsidR="003C3D31" w:rsidRPr="00F61254">
        <w:rPr>
          <w:rFonts w:ascii="Times New Roman" w:hAnsi="Times New Roman" w:cs="Times New Roman"/>
          <w:b/>
          <w:smallCaps/>
          <w:szCs w:val="24"/>
        </w:rPr>
        <w:t xml:space="preserve"> ASSEMBLEIA GERAL DE DEBENTURISTAS</w:t>
      </w:r>
      <w:r w:rsidR="00C806D4" w:rsidRPr="00F61254">
        <w:rPr>
          <w:rFonts w:ascii="Times New Roman" w:hAnsi="Times New Roman" w:cs="Times New Roman"/>
          <w:b/>
          <w:smallCaps/>
          <w:szCs w:val="24"/>
        </w:rPr>
        <w:t xml:space="preserve"> </w:t>
      </w:r>
      <w:r w:rsidR="00F77CDB" w:rsidRPr="00F61254">
        <w:rPr>
          <w:rFonts w:ascii="Times New Roman" w:hAnsi="Times New Roman" w:cs="Times New Roman"/>
          <w:b/>
          <w:smallCaps/>
          <w:szCs w:val="24"/>
        </w:rPr>
        <w:t xml:space="preserve">DA </w:t>
      </w:r>
      <w:r w:rsidR="00432BB0" w:rsidRPr="00BF562F">
        <w:rPr>
          <w:rFonts w:ascii="Times New Roman" w:hAnsi="Times New Roman"/>
          <w:b/>
          <w:smallCaps/>
          <w:szCs w:val="24"/>
        </w:rPr>
        <w:t>1ª (PRIMEIRA) EMISSÃO DE DEBÊNTURES SIMPLES, NÃO CONVERSÍVEIS EM AÇÕES, DA ESPÉCIE COM GARANTIA REAL, EM SÉRIE ÚNICA, PARA DISTRIBUIÇÃO PÚBLICA COM ESFORÇOS RESTRITOS, DA SOLAR SERRA DO MEL B S.A</w:t>
      </w:r>
      <w:r w:rsidR="00EC48E8">
        <w:rPr>
          <w:rFonts w:ascii="Times New Roman" w:hAnsi="Times New Roman" w:cs="Times New Roman"/>
          <w:b/>
          <w:szCs w:val="24"/>
        </w:rPr>
        <w:t>.</w:t>
      </w:r>
    </w:p>
    <w:p w14:paraId="3FBAE2AE" w14:textId="77777777" w:rsidR="003C3D31" w:rsidRPr="00DB767A" w:rsidRDefault="003C3D31" w:rsidP="00456C15">
      <w:pPr>
        <w:spacing w:line="276" w:lineRule="auto"/>
        <w:rPr>
          <w:rFonts w:ascii="Times New Roman" w:hAnsi="Times New Roman"/>
          <w:b/>
          <w:szCs w:val="24"/>
        </w:rPr>
      </w:pPr>
    </w:p>
    <w:p w14:paraId="7F96FBF5" w14:textId="77777777" w:rsidR="00DB532C" w:rsidRPr="00DB767A" w:rsidRDefault="00DB532C" w:rsidP="00456C15">
      <w:pPr>
        <w:spacing w:line="276" w:lineRule="auto"/>
        <w:rPr>
          <w:rFonts w:ascii="Times New Roman" w:hAnsi="Times New Roman"/>
          <w:b/>
          <w:szCs w:val="24"/>
        </w:rPr>
      </w:pPr>
      <w:r w:rsidRPr="00DB767A">
        <w:rPr>
          <w:rFonts w:ascii="Times New Roman" w:hAnsi="Times New Roman"/>
          <w:b/>
          <w:szCs w:val="24"/>
          <w:u w:val="single"/>
        </w:rPr>
        <w:t>Emissora</w:t>
      </w:r>
      <w:r w:rsidRPr="00DB767A">
        <w:rPr>
          <w:rFonts w:ascii="Times New Roman" w:hAnsi="Times New Roman"/>
          <w:b/>
          <w:szCs w:val="24"/>
        </w:rPr>
        <w:t>:</w:t>
      </w:r>
    </w:p>
    <w:p w14:paraId="5E4CE289" w14:textId="77777777" w:rsidR="00DB532C" w:rsidRPr="00DB767A" w:rsidRDefault="00DB532C" w:rsidP="00456C15">
      <w:pPr>
        <w:spacing w:line="276" w:lineRule="auto"/>
        <w:rPr>
          <w:rFonts w:ascii="Times New Roman" w:hAnsi="Times New Roman"/>
          <w:b/>
          <w:szCs w:val="24"/>
        </w:rPr>
      </w:pPr>
    </w:p>
    <w:p w14:paraId="469B776A" w14:textId="77777777" w:rsidR="00142259" w:rsidRPr="00DB767A" w:rsidRDefault="003C3D31" w:rsidP="00456C15">
      <w:pPr>
        <w:spacing w:line="276" w:lineRule="auto"/>
        <w:jc w:val="center"/>
        <w:rPr>
          <w:rFonts w:ascii="Times New Roman" w:hAnsi="Times New Roman"/>
          <w:b/>
          <w:szCs w:val="24"/>
        </w:rPr>
      </w:pPr>
      <w:r w:rsidRPr="00DB767A">
        <w:rPr>
          <w:rFonts w:ascii="Times New Roman" w:hAnsi="Times New Roman"/>
          <w:b/>
          <w:szCs w:val="24"/>
        </w:rPr>
        <w:t xml:space="preserve"> </w:t>
      </w:r>
    </w:p>
    <w:p w14:paraId="5540E896" w14:textId="77777777" w:rsidR="00607301" w:rsidRPr="00DB767A" w:rsidRDefault="00607301" w:rsidP="00456C15">
      <w:pPr>
        <w:spacing w:line="276" w:lineRule="auto"/>
        <w:jc w:val="center"/>
        <w:rPr>
          <w:rFonts w:ascii="Times New Roman" w:hAnsi="Times New Roman"/>
          <w:b/>
          <w:szCs w:val="24"/>
        </w:rPr>
      </w:pPr>
    </w:p>
    <w:p w14:paraId="36279C7B" w14:textId="23B14F2C" w:rsidR="003C3D31" w:rsidRPr="00DB767A" w:rsidRDefault="00432BB0" w:rsidP="00456C15">
      <w:pPr>
        <w:spacing w:line="276" w:lineRule="auto"/>
        <w:jc w:val="center"/>
        <w:rPr>
          <w:rFonts w:ascii="Times New Roman" w:hAnsi="Times New Roman"/>
          <w:b/>
          <w:szCs w:val="24"/>
        </w:rPr>
      </w:pPr>
      <w:r w:rsidRPr="00BF562F">
        <w:rPr>
          <w:rFonts w:ascii="Times New Roman" w:hAnsi="Times New Roman"/>
          <w:b/>
          <w:smallCaps/>
          <w:szCs w:val="24"/>
        </w:rPr>
        <w:t>SOLAR SERRA DO MEL B S.A</w:t>
      </w:r>
      <w:r>
        <w:rPr>
          <w:rFonts w:ascii="Times New Roman" w:hAnsi="Times New Roman"/>
          <w:b/>
          <w:szCs w:val="24"/>
        </w:rPr>
        <w:t>.</w:t>
      </w:r>
      <w:r w:rsidR="004A5637" w:rsidRPr="00DB767A">
        <w:rPr>
          <w:rFonts w:ascii="Times New Roman" w:eastAsia="+mn-ea" w:hAnsi="Times New Roman"/>
          <w:b/>
          <w:szCs w:val="24"/>
          <w:lang w:eastAsia="en-US"/>
        </w:rPr>
        <w:t xml:space="preserve"> </w:t>
      </w:r>
    </w:p>
    <w:p w14:paraId="28AAFA4B" w14:textId="77777777" w:rsidR="000F5E8D" w:rsidRPr="00DB767A" w:rsidRDefault="000F5E8D" w:rsidP="00456C15">
      <w:pPr>
        <w:spacing w:line="276" w:lineRule="auto"/>
        <w:rPr>
          <w:rFonts w:ascii="Times New Roman" w:hAnsi="Times New Roman"/>
          <w:szCs w:val="24"/>
        </w:rPr>
      </w:pPr>
    </w:p>
    <w:p w14:paraId="4250E065" w14:textId="77777777" w:rsidR="005F25B3" w:rsidRPr="00DB767A" w:rsidRDefault="005F25B3" w:rsidP="00456C15">
      <w:pPr>
        <w:spacing w:line="276" w:lineRule="auto"/>
        <w:rPr>
          <w:rFonts w:ascii="Times New Roman" w:hAnsi="Times New Roman"/>
          <w:szCs w:val="24"/>
        </w:rPr>
      </w:pPr>
    </w:p>
    <w:tbl>
      <w:tblPr>
        <w:tblW w:w="0" w:type="auto"/>
        <w:jc w:val="center"/>
        <w:tblLook w:val="04A0" w:firstRow="1" w:lastRow="0" w:firstColumn="1" w:lastColumn="0" w:noHBand="0" w:noVBand="1"/>
      </w:tblPr>
      <w:tblGrid>
        <w:gridCol w:w="4568"/>
        <w:gridCol w:w="3936"/>
      </w:tblGrid>
      <w:tr w:rsidR="00700BA9" w:rsidRPr="00DB767A" w14:paraId="7E68A181" w14:textId="77777777" w:rsidTr="00F97AA7">
        <w:trPr>
          <w:jc w:val="center"/>
        </w:trPr>
        <w:tc>
          <w:tcPr>
            <w:tcW w:w="4606" w:type="dxa"/>
          </w:tcPr>
          <w:p w14:paraId="33BD51AB" w14:textId="77777777" w:rsidR="006B279C" w:rsidRPr="00DB767A" w:rsidRDefault="004A5637" w:rsidP="00456C15">
            <w:pPr>
              <w:spacing w:line="276" w:lineRule="auto"/>
              <w:rPr>
                <w:rFonts w:ascii="Times New Roman" w:hAnsi="Times New Roman"/>
                <w:szCs w:val="24"/>
              </w:rPr>
            </w:pPr>
            <w:r w:rsidRPr="00DB767A">
              <w:rPr>
                <w:rFonts w:ascii="Times New Roman" w:hAnsi="Times New Roman"/>
                <w:szCs w:val="24"/>
              </w:rPr>
              <w:t>_______________________________</w:t>
            </w:r>
          </w:p>
        </w:tc>
        <w:tc>
          <w:tcPr>
            <w:tcW w:w="0" w:type="auto"/>
            <w:shd w:val="clear" w:color="auto" w:fill="auto"/>
          </w:tcPr>
          <w:p w14:paraId="00F2D1D6" w14:textId="77777777" w:rsidR="00700BA9" w:rsidRPr="00DB767A" w:rsidRDefault="004A5637" w:rsidP="00456C15">
            <w:pPr>
              <w:spacing w:line="276" w:lineRule="auto"/>
              <w:jc w:val="left"/>
              <w:rPr>
                <w:rFonts w:ascii="Times New Roman" w:hAnsi="Times New Roman"/>
                <w:szCs w:val="24"/>
              </w:rPr>
            </w:pPr>
            <w:r w:rsidRPr="00DB767A">
              <w:rPr>
                <w:rFonts w:ascii="Times New Roman" w:hAnsi="Times New Roman"/>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B767A" w14:paraId="0F5A5A25" w14:textId="77777777" w:rsidTr="002222E5">
        <w:tc>
          <w:tcPr>
            <w:tcW w:w="4247" w:type="dxa"/>
          </w:tcPr>
          <w:p w14:paraId="0F08DCDC" w14:textId="77777777" w:rsidR="004A5637" w:rsidRPr="00DB767A" w:rsidRDefault="004A5637" w:rsidP="00456C15">
            <w:pPr>
              <w:spacing w:line="276" w:lineRule="auto"/>
              <w:rPr>
                <w:rFonts w:ascii="Times New Roman" w:hAnsi="Times New Roman"/>
                <w:szCs w:val="24"/>
              </w:rPr>
            </w:pPr>
            <w:r w:rsidRPr="00DB767A">
              <w:rPr>
                <w:rFonts w:ascii="Times New Roman" w:hAnsi="Times New Roman"/>
                <w:szCs w:val="24"/>
              </w:rPr>
              <w:t>Nome:</w:t>
            </w:r>
          </w:p>
          <w:p w14:paraId="2C75A5F2" w14:textId="77777777" w:rsidR="004A5637" w:rsidRDefault="004A5637" w:rsidP="00456C15">
            <w:pPr>
              <w:spacing w:line="276" w:lineRule="auto"/>
              <w:rPr>
                <w:rFonts w:ascii="Times New Roman" w:hAnsi="Times New Roman"/>
                <w:szCs w:val="24"/>
              </w:rPr>
            </w:pPr>
            <w:r w:rsidRPr="00DB767A">
              <w:rPr>
                <w:rFonts w:ascii="Times New Roman" w:hAnsi="Times New Roman"/>
                <w:szCs w:val="24"/>
              </w:rPr>
              <w:t>Cargo:</w:t>
            </w:r>
          </w:p>
          <w:p w14:paraId="620DA0D6" w14:textId="6B8C74F5" w:rsidR="007377D9" w:rsidRPr="00DB767A" w:rsidRDefault="007377D9" w:rsidP="00456C15">
            <w:pPr>
              <w:spacing w:line="276" w:lineRule="auto"/>
              <w:rPr>
                <w:rFonts w:ascii="Times New Roman" w:hAnsi="Times New Roman"/>
                <w:szCs w:val="24"/>
              </w:rPr>
            </w:pPr>
          </w:p>
        </w:tc>
        <w:tc>
          <w:tcPr>
            <w:tcW w:w="4247" w:type="dxa"/>
          </w:tcPr>
          <w:p w14:paraId="3FE0256F" w14:textId="77777777" w:rsidR="004A5637" w:rsidRPr="00DB767A" w:rsidRDefault="004A5637" w:rsidP="00456C15">
            <w:pPr>
              <w:spacing w:line="276" w:lineRule="auto"/>
              <w:rPr>
                <w:rFonts w:ascii="Times New Roman" w:hAnsi="Times New Roman"/>
                <w:szCs w:val="24"/>
              </w:rPr>
            </w:pPr>
            <w:r w:rsidRPr="00DB767A">
              <w:rPr>
                <w:rFonts w:ascii="Times New Roman" w:hAnsi="Times New Roman"/>
                <w:szCs w:val="24"/>
              </w:rPr>
              <w:t>Nome:</w:t>
            </w:r>
          </w:p>
          <w:p w14:paraId="3D4DCC51" w14:textId="77777777" w:rsidR="004A5637" w:rsidRDefault="004A5637" w:rsidP="00456C15">
            <w:pPr>
              <w:spacing w:line="276" w:lineRule="auto"/>
              <w:rPr>
                <w:rFonts w:ascii="Times New Roman" w:hAnsi="Times New Roman"/>
                <w:szCs w:val="24"/>
              </w:rPr>
            </w:pPr>
            <w:r w:rsidRPr="00DB767A">
              <w:rPr>
                <w:rFonts w:ascii="Times New Roman" w:hAnsi="Times New Roman"/>
                <w:szCs w:val="24"/>
              </w:rPr>
              <w:t>Cargo:</w:t>
            </w:r>
          </w:p>
          <w:p w14:paraId="1508D830" w14:textId="066FD597" w:rsidR="007377D9" w:rsidRPr="00DB767A" w:rsidRDefault="007377D9" w:rsidP="00456C15">
            <w:pPr>
              <w:spacing w:line="276" w:lineRule="auto"/>
              <w:rPr>
                <w:rFonts w:ascii="Times New Roman" w:hAnsi="Times New Roman"/>
                <w:szCs w:val="24"/>
              </w:rPr>
            </w:pPr>
          </w:p>
        </w:tc>
      </w:tr>
    </w:tbl>
    <w:bookmarkEnd w:id="466"/>
    <w:p w14:paraId="1840F378" w14:textId="77777777" w:rsidR="003C3D31" w:rsidRPr="00DB767A" w:rsidRDefault="00A37263" w:rsidP="00456C15">
      <w:pPr>
        <w:spacing w:line="276" w:lineRule="auto"/>
        <w:rPr>
          <w:rFonts w:ascii="Times New Roman" w:hAnsi="Times New Roman"/>
          <w:b/>
          <w:szCs w:val="24"/>
        </w:rPr>
      </w:pPr>
      <w:r w:rsidRPr="00DB767A">
        <w:rPr>
          <w:rFonts w:ascii="Times New Roman" w:hAnsi="Times New Roman"/>
          <w:b/>
          <w:szCs w:val="24"/>
        </w:rPr>
        <w:br/>
      </w:r>
      <w:r w:rsidRPr="00DB767A">
        <w:rPr>
          <w:rFonts w:ascii="Times New Roman" w:hAnsi="Times New Roman"/>
          <w:b/>
          <w:szCs w:val="24"/>
        </w:rPr>
        <w:br/>
      </w:r>
    </w:p>
    <w:p w14:paraId="0EC8F4A6" w14:textId="77777777" w:rsidR="00142259" w:rsidRPr="00DB767A" w:rsidRDefault="00142259" w:rsidP="00456C15">
      <w:pPr>
        <w:spacing w:line="276" w:lineRule="auto"/>
        <w:jc w:val="center"/>
        <w:rPr>
          <w:rFonts w:ascii="Times New Roman" w:hAnsi="Times New Roman"/>
          <w:b/>
          <w:szCs w:val="24"/>
        </w:rPr>
      </w:pPr>
    </w:p>
    <w:p w14:paraId="4E5E44AB" w14:textId="77777777" w:rsidR="00142259" w:rsidRPr="00DB767A" w:rsidRDefault="00142259" w:rsidP="00456C15">
      <w:pPr>
        <w:spacing w:line="276" w:lineRule="auto"/>
        <w:jc w:val="center"/>
        <w:rPr>
          <w:rFonts w:ascii="Times New Roman" w:hAnsi="Times New Roman"/>
          <w:b/>
          <w:szCs w:val="24"/>
        </w:rPr>
      </w:pPr>
    </w:p>
    <w:p w14:paraId="117D2F16" w14:textId="77777777" w:rsidR="00BE0B82" w:rsidRPr="00DB767A" w:rsidRDefault="00BE0B82" w:rsidP="00456C15">
      <w:pPr>
        <w:spacing w:line="276" w:lineRule="auto"/>
        <w:rPr>
          <w:rFonts w:ascii="Times New Roman" w:hAnsi="Times New Roman"/>
          <w:bCs/>
          <w:color w:val="000000"/>
          <w:szCs w:val="24"/>
        </w:rPr>
      </w:pPr>
    </w:p>
    <w:p w14:paraId="0A84261A" w14:textId="77777777" w:rsidR="00533516" w:rsidRPr="00DB767A" w:rsidRDefault="00533516" w:rsidP="00456C15">
      <w:pPr>
        <w:pStyle w:val="Corpodetexto2"/>
        <w:tabs>
          <w:tab w:val="left" w:pos="851"/>
        </w:tabs>
        <w:spacing w:line="276" w:lineRule="auto"/>
        <w:rPr>
          <w:rFonts w:ascii="Times New Roman" w:hAnsi="Times New Roman" w:cs="Times New Roman"/>
          <w:b/>
          <w:szCs w:val="24"/>
        </w:rPr>
      </w:pPr>
    </w:p>
    <w:p w14:paraId="0AB67563" w14:textId="77777777" w:rsidR="00533516" w:rsidRPr="00DB767A" w:rsidRDefault="00533516" w:rsidP="00456C15">
      <w:pPr>
        <w:pStyle w:val="Corpodetexto2"/>
        <w:tabs>
          <w:tab w:val="left" w:pos="851"/>
        </w:tabs>
        <w:spacing w:line="276" w:lineRule="auto"/>
        <w:rPr>
          <w:rFonts w:ascii="Times New Roman" w:hAnsi="Times New Roman" w:cs="Times New Roman"/>
          <w:b/>
          <w:szCs w:val="24"/>
        </w:rPr>
      </w:pPr>
    </w:p>
    <w:p w14:paraId="14C20473" w14:textId="77777777" w:rsidR="00533516" w:rsidRPr="00DB767A" w:rsidRDefault="00533516" w:rsidP="00456C15">
      <w:pPr>
        <w:pStyle w:val="Corpodetexto2"/>
        <w:tabs>
          <w:tab w:val="left" w:pos="851"/>
        </w:tabs>
        <w:spacing w:line="276" w:lineRule="auto"/>
        <w:rPr>
          <w:rFonts w:ascii="Times New Roman" w:hAnsi="Times New Roman" w:cs="Times New Roman"/>
          <w:b/>
          <w:szCs w:val="24"/>
        </w:rPr>
      </w:pPr>
    </w:p>
    <w:p w14:paraId="72316D11" w14:textId="77777777" w:rsidR="00533516" w:rsidRPr="00DB767A" w:rsidRDefault="00533516" w:rsidP="00456C15">
      <w:pPr>
        <w:pStyle w:val="Corpodetexto2"/>
        <w:tabs>
          <w:tab w:val="left" w:pos="851"/>
        </w:tabs>
        <w:spacing w:line="276" w:lineRule="auto"/>
        <w:rPr>
          <w:rFonts w:ascii="Times New Roman" w:hAnsi="Times New Roman" w:cs="Times New Roman"/>
          <w:b/>
          <w:szCs w:val="24"/>
        </w:rPr>
      </w:pPr>
    </w:p>
    <w:p w14:paraId="6D321557" w14:textId="77777777" w:rsidR="00533516" w:rsidRPr="00DB767A" w:rsidRDefault="00533516" w:rsidP="00456C15">
      <w:pPr>
        <w:pStyle w:val="Corpodetexto2"/>
        <w:tabs>
          <w:tab w:val="left" w:pos="851"/>
        </w:tabs>
        <w:spacing w:line="276" w:lineRule="auto"/>
        <w:rPr>
          <w:rFonts w:ascii="Times New Roman" w:hAnsi="Times New Roman" w:cs="Times New Roman"/>
          <w:b/>
          <w:szCs w:val="24"/>
        </w:rPr>
      </w:pPr>
    </w:p>
    <w:p w14:paraId="3569A7A9" w14:textId="77777777" w:rsidR="00533516" w:rsidRPr="00DB767A" w:rsidRDefault="00533516" w:rsidP="00456C15">
      <w:pPr>
        <w:pStyle w:val="Corpodetexto2"/>
        <w:tabs>
          <w:tab w:val="left" w:pos="851"/>
        </w:tabs>
        <w:spacing w:line="276" w:lineRule="auto"/>
        <w:rPr>
          <w:rFonts w:ascii="Times New Roman" w:hAnsi="Times New Roman" w:cs="Times New Roman"/>
          <w:b/>
          <w:szCs w:val="24"/>
        </w:rPr>
      </w:pPr>
    </w:p>
    <w:p w14:paraId="3151DE61" w14:textId="77777777" w:rsidR="00626A37" w:rsidRPr="00DB767A" w:rsidRDefault="00626A37" w:rsidP="00456C15">
      <w:pPr>
        <w:spacing w:after="160" w:line="276" w:lineRule="auto"/>
        <w:rPr>
          <w:rFonts w:ascii="Times New Roman" w:hAnsi="Times New Roman"/>
          <w:b/>
          <w:szCs w:val="24"/>
        </w:rPr>
      </w:pPr>
      <w:r w:rsidRPr="00DB767A">
        <w:rPr>
          <w:rFonts w:ascii="Times New Roman" w:hAnsi="Times New Roman"/>
          <w:b/>
          <w:szCs w:val="24"/>
        </w:rPr>
        <w:br w:type="page"/>
      </w:r>
    </w:p>
    <w:p w14:paraId="2CCCFCDE" w14:textId="09ACC134" w:rsidR="00126723" w:rsidRPr="00DB767A" w:rsidRDefault="00126723" w:rsidP="00456C15">
      <w:pPr>
        <w:pStyle w:val="Corpodetexto2"/>
        <w:tabs>
          <w:tab w:val="left" w:pos="851"/>
        </w:tabs>
        <w:spacing w:line="276" w:lineRule="auto"/>
        <w:rPr>
          <w:rFonts w:ascii="Times New Roman" w:hAnsi="Times New Roman" w:cs="Times New Roman"/>
          <w:b/>
          <w:szCs w:val="24"/>
        </w:rPr>
      </w:pPr>
      <w:r w:rsidRPr="00DB767A">
        <w:rPr>
          <w:rFonts w:ascii="Times New Roman" w:hAnsi="Times New Roman" w:cs="Times New Roman"/>
          <w:b/>
          <w:bCs/>
          <w:szCs w:val="24"/>
        </w:rPr>
        <w:lastRenderedPageBreak/>
        <w:t xml:space="preserve">PÁGINA DE ASSINATURAS 2/3 DA </w:t>
      </w:r>
      <w:r w:rsidRPr="00F61254">
        <w:rPr>
          <w:rFonts w:ascii="Times New Roman" w:hAnsi="Times New Roman" w:cs="Times New Roman"/>
          <w:b/>
          <w:smallCaps/>
          <w:szCs w:val="24"/>
        </w:rPr>
        <w:t xml:space="preserve">ATA </w:t>
      </w:r>
      <w:r w:rsidRPr="00DB767A">
        <w:rPr>
          <w:rFonts w:ascii="Times New Roman" w:hAnsi="Times New Roman" w:cs="Times New Roman"/>
          <w:b/>
          <w:smallCaps/>
          <w:szCs w:val="24"/>
        </w:rPr>
        <w:t>DA</w:t>
      </w:r>
      <w:r w:rsidRPr="00F61254">
        <w:rPr>
          <w:rFonts w:ascii="Times New Roman" w:hAnsi="Times New Roman" w:cs="Times New Roman"/>
          <w:b/>
          <w:smallCaps/>
          <w:szCs w:val="24"/>
        </w:rPr>
        <w:t xml:space="preserve"> ASSEMBLEIA GERAL DE DEBENTURISTAS DA</w:t>
      </w:r>
      <w:r w:rsidR="00432BB0" w:rsidRPr="00DB767A">
        <w:rPr>
          <w:rFonts w:ascii="Times New Roman" w:hAnsi="Times New Roman"/>
          <w:b/>
          <w:smallCaps/>
          <w:szCs w:val="24"/>
        </w:rPr>
        <w:t xml:space="preserve"> </w:t>
      </w:r>
      <w:r w:rsidR="00432BB0" w:rsidRPr="00BF562F">
        <w:rPr>
          <w:rFonts w:ascii="Times New Roman" w:hAnsi="Times New Roman"/>
          <w:b/>
          <w:smallCaps/>
          <w:szCs w:val="24"/>
        </w:rPr>
        <w:t>1ª (PRIMEIRA) EMISSÃO DE DEBÊNTURES SIMPLES, NÃO CONVERSÍVEIS EM AÇÕES, DA ESPÉCIE COM GARANTIA REAL, EM SÉRIE ÚNICA, PARA DISTRIBUIÇÃO PÚBLICA COM ESFORÇOS RESTRITOS, DA SOLAR SERRA DO MEL B S.A</w:t>
      </w:r>
      <w:r w:rsidR="00715D1A">
        <w:rPr>
          <w:rFonts w:ascii="Times New Roman" w:hAnsi="Times New Roman" w:cs="Times New Roman"/>
          <w:b/>
          <w:szCs w:val="24"/>
        </w:rPr>
        <w:t>.</w:t>
      </w:r>
    </w:p>
    <w:p w14:paraId="4F0D8B04" w14:textId="77777777" w:rsidR="00382B42" w:rsidRPr="00DB767A" w:rsidRDefault="00382B42" w:rsidP="00456C15">
      <w:pPr>
        <w:spacing w:line="276" w:lineRule="auto"/>
        <w:rPr>
          <w:rFonts w:ascii="Times New Roman" w:hAnsi="Times New Roman"/>
          <w:b/>
          <w:szCs w:val="24"/>
        </w:rPr>
      </w:pPr>
    </w:p>
    <w:p w14:paraId="559B0566" w14:textId="77777777" w:rsidR="00C06CDD" w:rsidRPr="00DB767A" w:rsidRDefault="00C06CDD" w:rsidP="00456C15">
      <w:pPr>
        <w:spacing w:line="276" w:lineRule="auto"/>
        <w:rPr>
          <w:rFonts w:ascii="Times New Roman" w:hAnsi="Times New Roman"/>
          <w:b/>
          <w:szCs w:val="24"/>
        </w:rPr>
      </w:pPr>
      <w:r w:rsidRPr="00DB767A">
        <w:rPr>
          <w:rFonts w:ascii="Times New Roman" w:hAnsi="Times New Roman"/>
          <w:b/>
          <w:szCs w:val="24"/>
          <w:u w:val="single"/>
        </w:rPr>
        <w:t>Agente Fiduciário</w:t>
      </w:r>
      <w:r w:rsidRPr="00DB767A">
        <w:rPr>
          <w:rFonts w:ascii="Times New Roman" w:hAnsi="Times New Roman"/>
          <w:b/>
          <w:szCs w:val="24"/>
        </w:rPr>
        <w:t>:</w:t>
      </w:r>
    </w:p>
    <w:p w14:paraId="372AF7F1" w14:textId="77777777" w:rsidR="00C06CDD" w:rsidRPr="00DB767A" w:rsidRDefault="00C06CDD" w:rsidP="00456C15">
      <w:pPr>
        <w:spacing w:line="276" w:lineRule="auto"/>
        <w:jc w:val="center"/>
        <w:rPr>
          <w:rFonts w:ascii="Times New Roman" w:hAnsi="Times New Roman"/>
          <w:b/>
          <w:szCs w:val="24"/>
        </w:rPr>
      </w:pPr>
    </w:p>
    <w:p w14:paraId="0676A2E2" w14:textId="77777777" w:rsidR="008779C5" w:rsidRPr="00DB767A" w:rsidRDefault="008779C5" w:rsidP="00456C15">
      <w:pPr>
        <w:spacing w:line="276" w:lineRule="auto"/>
        <w:jc w:val="center"/>
        <w:rPr>
          <w:rFonts w:ascii="Times New Roman" w:hAnsi="Times New Roman"/>
          <w:b/>
          <w:szCs w:val="24"/>
        </w:rPr>
      </w:pPr>
    </w:p>
    <w:p w14:paraId="6C66D205" w14:textId="3EC04B36" w:rsidR="008779C5" w:rsidRPr="00432BB0" w:rsidRDefault="00432BB0" w:rsidP="00456C15">
      <w:pPr>
        <w:spacing w:line="276" w:lineRule="auto"/>
        <w:jc w:val="center"/>
        <w:rPr>
          <w:rFonts w:ascii="Times New Roman" w:hAnsi="Times New Roman"/>
          <w:b/>
          <w:smallCaps/>
          <w:szCs w:val="24"/>
        </w:rPr>
      </w:pPr>
      <w:r w:rsidRPr="00432BB0">
        <w:rPr>
          <w:rFonts w:ascii="Times New Roman" w:hAnsi="Times New Roman"/>
          <w:b/>
          <w:smallCaps/>
          <w:szCs w:val="24"/>
        </w:rPr>
        <w:t>SIMPLIFIC PAVARINI DISTRIBUIDORA DE TÍTULOS E VALORES MOBILIÁRIOS LTDA.</w:t>
      </w:r>
    </w:p>
    <w:p w14:paraId="3F93FD95" w14:textId="77777777" w:rsidR="00DB532C" w:rsidRPr="00DB767A" w:rsidRDefault="00DB532C" w:rsidP="00456C15">
      <w:pPr>
        <w:pStyle w:val="Corpodetexto"/>
        <w:suppressAutoHyphens/>
        <w:spacing w:after="0" w:line="276" w:lineRule="auto"/>
        <w:contextualSpacing/>
        <w:jc w:val="center"/>
        <w:rPr>
          <w:rFonts w:ascii="Times New Roman" w:hAnsi="Times New Roman"/>
          <w:szCs w:val="24"/>
        </w:rPr>
      </w:pPr>
    </w:p>
    <w:p w14:paraId="2B740908" w14:textId="77777777" w:rsidR="008779C5" w:rsidRPr="00DB767A" w:rsidRDefault="008779C5" w:rsidP="00456C15">
      <w:pPr>
        <w:spacing w:line="276" w:lineRule="auto"/>
        <w:rPr>
          <w:rFonts w:ascii="Times New Roman" w:hAnsi="Times New Roman"/>
          <w:szCs w:val="24"/>
        </w:rPr>
      </w:pPr>
    </w:p>
    <w:p w14:paraId="1D8B51D3" w14:textId="6E34882E" w:rsidR="00BF5B2B" w:rsidRPr="00DB767A" w:rsidDel="0020741B" w:rsidRDefault="00BF5B2B" w:rsidP="00456C15">
      <w:pPr>
        <w:pStyle w:val="p5"/>
        <w:pBdr>
          <w:bottom w:val="single" w:sz="4" w:space="1" w:color="auto"/>
        </w:pBdr>
        <w:spacing w:line="276" w:lineRule="auto"/>
        <w:rPr>
          <w:del w:id="469" w:author="Carlos Alberto Bacha" w:date="2023-03-29T17:10:00Z"/>
          <w:rFonts w:ascii="Times New Roman" w:hAnsi="Times New Roman" w:cs="Times New Roman"/>
        </w:rPr>
      </w:pPr>
    </w:p>
    <w:p w14:paraId="04CEBDEF" w14:textId="28313513" w:rsidR="00BF5B2B" w:rsidRPr="00DB767A" w:rsidDel="0020741B" w:rsidRDefault="00BF5B2B">
      <w:pPr>
        <w:pStyle w:val="p5"/>
        <w:spacing w:line="276" w:lineRule="auto"/>
        <w:jc w:val="left"/>
        <w:rPr>
          <w:del w:id="470" w:author="Carlos Alberto Bacha" w:date="2023-03-29T17:10:00Z"/>
          <w:rFonts w:ascii="Times New Roman" w:hAnsi="Times New Roman" w:cs="Times New Roman"/>
        </w:rPr>
        <w:pPrChange w:id="471" w:author="Carlos Alberto Bacha" w:date="2023-03-29T17:10:00Z">
          <w:pPr>
            <w:pStyle w:val="p5"/>
            <w:spacing w:line="276" w:lineRule="auto"/>
            <w:jc w:val="center"/>
          </w:pPr>
        </w:pPrChange>
      </w:pPr>
      <w:del w:id="472" w:author="Carlos Alberto Bacha" w:date="2023-03-29T17:10:00Z">
        <w:r w:rsidRPr="00DB767A" w:rsidDel="0020741B">
          <w:rPr>
            <w:rFonts w:ascii="Times New Roman" w:hAnsi="Times New Roman" w:cs="Times New Roman"/>
          </w:rPr>
          <w:delText>Nome:</w:delText>
        </w:r>
      </w:del>
    </w:p>
    <w:p w14:paraId="0A5928BC" w14:textId="2DF640C5" w:rsidR="008779C5" w:rsidDel="0020741B" w:rsidRDefault="00BF5B2B">
      <w:pPr>
        <w:spacing w:line="276" w:lineRule="auto"/>
        <w:jc w:val="left"/>
        <w:rPr>
          <w:del w:id="473" w:author="Carlos Alberto Bacha" w:date="2023-03-29T17:10:00Z"/>
          <w:rFonts w:ascii="Times New Roman" w:hAnsi="Times New Roman"/>
          <w:szCs w:val="24"/>
        </w:rPr>
        <w:pPrChange w:id="474" w:author="Carlos Alberto Bacha" w:date="2023-03-29T17:10:00Z">
          <w:pPr>
            <w:spacing w:line="276" w:lineRule="auto"/>
            <w:jc w:val="center"/>
          </w:pPr>
        </w:pPrChange>
      </w:pPr>
      <w:del w:id="475" w:author="Carlos Alberto Bacha" w:date="2023-03-29T17:10:00Z">
        <w:r w:rsidRPr="00F61254" w:rsidDel="0020741B">
          <w:rPr>
            <w:rFonts w:ascii="Times New Roman" w:hAnsi="Times New Roman"/>
            <w:szCs w:val="24"/>
          </w:rPr>
          <w:delText>Cargo:</w:delText>
        </w:r>
      </w:del>
    </w:p>
    <w:p w14:paraId="1C48B38F" w14:textId="77777777" w:rsidR="0020741B" w:rsidRPr="00DB767A" w:rsidRDefault="0020741B" w:rsidP="0020741B">
      <w:pPr>
        <w:spacing w:line="276" w:lineRule="auto"/>
        <w:rPr>
          <w:ins w:id="476" w:author="Carlos Alberto Bacha" w:date="2023-03-29T17:10:00Z"/>
          <w:rFonts w:ascii="Times New Roman" w:hAnsi="Times New Roman"/>
          <w:szCs w:val="24"/>
        </w:rPr>
      </w:pPr>
    </w:p>
    <w:tbl>
      <w:tblPr>
        <w:tblW w:w="0" w:type="auto"/>
        <w:jc w:val="center"/>
        <w:tblLook w:val="04A0" w:firstRow="1" w:lastRow="0" w:firstColumn="1" w:lastColumn="0" w:noHBand="0" w:noVBand="1"/>
      </w:tblPr>
      <w:tblGrid>
        <w:gridCol w:w="4568"/>
        <w:gridCol w:w="3936"/>
      </w:tblGrid>
      <w:tr w:rsidR="0020741B" w:rsidRPr="00DB767A" w14:paraId="19D11BCA" w14:textId="77777777" w:rsidTr="00755EAF">
        <w:trPr>
          <w:jc w:val="center"/>
          <w:ins w:id="477" w:author="Carlos Alberto Bacha" w:date="2023-03-29T17:10:00Z"/>
        </w:trPr>
        <w:tc>
          <w:tcPr>
            <w:tcW w:w="4606" w:type="dxa"/>
          </w:tcPr>
          <w:p w14:paraId="2C1D4918" w14:textId="77777777" w:rsidR="0020741B" w:rsidRPr="00DB767A" w:rsidRDefault="0020741B" w:rsidP="00755EAF">
            <w:pPr>
              <w:spacing w:line="276" w:lineRule="auto"/>
              <w:rPr>
                <w:ins w:id="478" w:author="Carlos Alberto Bacha" w:date="2023-03-29T17:10:00Z"/>
                <w:rFonts w:ascii="Times New Roman" w:hAnsi="Times New Roman"/>
                <w:szCs w:val="24"/>
              </w:rPr>
            </w:pPr>
            <w:ins w:id="479" w:author="Carlos Alberto Bacha" w:date="2023-03-29T17:10:00Z">
              <w:r w:rsidRPr="00DB767A">
                <w:rPr>
                  <w:rFonts w:ascii="Times New Roman" w:hAnsi="Times New Roman"/>
                  <w:szCs w:val="24"/>
                </w:rPr>
                <w:t>_______________________________</w:t>
              </w:r>
            </w:ins>
          </w:p>
        </w:tc>
        <w:tc>
          <w:tcPr>
            <w:tcW w:w="0" w:type="auto"/>
            <w:shd w:val="clear" w:color="auto" w:fill="auto"/>
          </w:tcPr>
          <w:p w14:paraId="7A89F6E1" w14:textId="77777777" w:rsidR="0020741B" w:rsidRPr="00DB767A" w:rsidRDefault="0020741B" w:rsidP="00755EAF">
            <w:pPr>
              <w:spacing w:line="276" w:lineRule="auto"/>
              <w:jc w:val="left"/>
              <w:rPr>
                <w:ins w:id="480" w:author="Carlos Alberto Bacha" w:date="2023-03-29T17:10:00Z"/>
                <w:rFonts w:ascii="Times New Roman" w:hAnsi="Times New Roman"/>
                <w:szCs w:val="24"/>
              </w:rPr>
            </w:pPr>
            <w:ins w:id="481" w:author="Carlos Alberto Bacha" w:date="2023-03-29T17:10:00Z">
              <w:r w:rsidRPr="00DB767A">
                <w:rPr>
                  <w:rFonts w:ascii="Times New Roman" w:hAnsi="Times New Roman"/>
                  <w:szCs w:val="24"/>
                </w:rPr>
                <w:t>_______________________________</w:t>
              </w:r>
            </w:ins>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0741B" w:rsidRPr="00DB767A" w14:paraId="6AF1057B" w14:textId="77777777" w:rsidTr="00755EAF">
        <w:trPr>
          <w:ins w:id="482" w:author="Carlos Alberto Bacha" w:date="2023-03-29T17:10:00Z"/>
        </w:trPr>
        <w:tc>
          <w:tcPr>
            <w:tcW w:w="4247" w:type="dxa"/>
          </w:tcPr>
          <w:p w14:paraId="0623C637" w14:textId="77777777" w:rsidR="0020741B" w:rsidRPr="00DB767A" w:rsidRDefault="0020741B" w:rsidP="00755EAF">
            <w:pPr>
              <w:spacing w:line="276" w:lineRule="auto"/>
              <w:rPr>
                <w:ins w:id="483" w:author="Carlos Alberto Bacha" w:date="2023-03-29T17:10:00Z"/>
                <w:rFonts w:ascii="Times New Roman" w:hAnsi="Times New Roman"/>
                <w:szCs w:val="24"/>
              </w:rPr>
            </w:pPr>
            <w:ins w:id="484" w:author="Carlos Alberto Bacha" w:date="2023-03-29T17:10:00Z">
              <w:r w:rsidRPr="00DB767A">
                <w:rPr>
                  <w:rFonts w:ascii="Times New Roman" w:hAnsi="Times New Roman"/>
                  <w:szCs w:val="24"/>
                </w:rPr>
                <w:t>Nome:</w:t>
              </w:r>
            </w:ins>
          </w:p>
          <w:p w14:paraId="2577D771" w14:textId="77777777" w:rsidR="0020741B" w:rsidRDefault="0020741B" w:rsidP="00755EAF">
            <w:pPr>
              <w:spacing w:line="276" w:lineRule="auto"/>
              <w:rPr>
                <w:ins w:id="485" w:author="Carlos Alberto Bacha" w:date="2023-03-29T17:10:00Z"/>
                <w:rFonts w:ascii="Times New Roman" w:hAnsi="Times New Roman"/>
                <w:szCs w:val="24"/>
              </w:rPr>
            </w:pPr>
            <w:ins w:id="486" w:author="Carlos Alberto Bacha" w:date="2023-03-29T17:10:00Z">
              <w:r w:rsidRPr="00DB767A">
                <w:rPr>
                  <w:rFonts w:ascii="Times New Roman" w:hAnsi="Times New Roman"/>
                  <w:szCs w:val="24"/>
                </w:rPr>
                <w:t>Cargo:</w:t>
              </w:r>
            </w:ins>
          </w:p>
          <w:p w14:paraId="0190CB05" w14:textId="77777777" w:rsidR="0020741B" w:rsidRPr="00DB767A" w:rsidRDefault="0020741B" w:rsidP="00755EAF">
            <w:pPr>
              <w:spacing w:line="276" w:lineRule="auto"/>
              <w:rPr>
                <w:ins w:id="487" w:author="Carlos Alberto Bacha" w:date="2023-03-29T17:10:00Z"/>
                <w:rFonts w:ascii="Times New Roman" w:hAnsi="Times New Roman"/>
                <w:szCs w:val="24"/>
              </w:rPr>
            </w:pPr>
          </w:p>
        </w:tc>
        <w:tc>
          <w:tcPr>
            <w:tcW w:w="4247" w:type="dxa"/>
          </w:tcPr>
          <w:p w14:paraId="2AC91E70" w14:textId="77777777" w:rsidR="0020741B" w:rsidRPr="00DB767A" w:rsidRDefault="0020741B" w:rsidP="00755EAF">
            <w:pPr>
              <w:spacing w:line="276" w:lineRule="auto"/>
              <w:rPr>
                <w:ins w:id="488" w:author="Carlos Alberto Bacha" w:date="2023-03-29T17:10:00Z"/>
                <w:rFonts w:ascii="Times New Roman" w:hAnsi="Times New Roman"/>
                <w:szCs w:val="24"/>
              </w:rPr>
            </w:pPr>
            <w:ins w:id="489" w:author="Carlos Alberto Bacha" w:date="2023-03-29T17:10:00Z">
              <w:r w:rsidRPr="00DB767A">
                <w:rPr>
                  <w:rFonts w:ascii="Times New Roman" w:hAnsi="Times New Roman"/>
                  <w:szCs w:val="24"/>
                </w:rPr>
                <w:t>Nome:</w:t>
              </w:r>
            </w:ins>
          </w:p>
          <w:p w14:paraId="00A17B32" w14:textId="77777777" w:rsidR="0020741B" w:rsidRDefault="0020741B" w:rsidP="00755EAF">
            <w:pPr>
              <w:spacing w:line="276" w:lineRule="auto"/>
              <w:rPr>
                <w:ins w:id="490" w:author="Carlos Alberto Bacha" w:date="2023-03-29T17:10:00Z"/>
                <w:rFonts w:ascii="Times New Roman" w:hAnsi="Times New Roman"/>
                <w:szCs w:val="24"/>
              </w:rPr>
            </w:pPr>
            <w:ins w:id="491" w:author="Carlos Alberto Bacha" w:date="2023-03-29T17:10:00Z">
              <w:r w:rsidRPr="00DB767A">
                <w:rPr>
                  <w:rFonts w:ascii="Times New Roman" w:hAnsi="Times New Roman"/>
                  <w:szCs w:val="24"/>
                </w:rPr>
                <w:t>Cargo:</w:t>
              </w:r>
            </w:ins>
          </w:p>
          <w:p w14:paraId="4DFFD73C" w14:textId="77777777" w:rsidR="0020741B" w:rsidRPr="00DB767A" w:rsidRDefault="0020741B" w:rsidP="00755EAF">
            <w:pPr>
              <w:spacing w:line="276" w:lineRule="auto"/>
              <w:rPr>
                <w:ins w:id="492" w:author="Carlos Alberto Bacha" w:date="2023-03-29T17:10:00Z"/>
                <w:rFonts w:ascii="Times New Roman" w:hAnsi="Times New Roman"/>
                <w:szCs w:val="24"/>
              </w:rPr>
            </w:pPr>
          </w:p>
        </w:tc>
      </w:tr>
    </w:tbl>
    <w:p w14:paraId="197C5C89"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52F6BC00"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5E9729BC"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6828F40D"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06278000"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34663B58"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50FF736A"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72FB782E"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343E7246"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5AB2C11E"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16A78600" w14:textId="023ACD81" w:rsidR="008779C5" w:rsidRDefault="008779C5" w:rsidP="00456C15">
      <w:pPr>
        <w:pStyle w:val="Corpodetexto2"/>
        <w:tabs>
          <w:tab w:val="left" w:pos="851"/>
        </w:tabs>
        <w:spacing w:line="276" w:lineRule="auto"/>
        <w:rPr>
          <w:rFonts w:ascii="Times New Roman" w:hAnsi="Times New Roman" w:cs="Times New Roman"/>
          <w:b/>
          <w:szCs w:val="24"/>
        </w:rPr>
      </w:pPr>
    </w:p>
    <w:p w14:paraId="24EA8BE8" w14:textId="5506060B" w:rsidR="00432BB0" w:rsidRDefault="00432BB0" w:rsidP="00456C15">
      <w:pPr>
        <w:pStyle w:val="Corpodetexto2"/>
        <w:tabs>
          <w:tab w:val="left" w:pos="851"/>
        </w:tabs>
        <w:spacing w:line="276" w:lineRule="auto"/>
        <w:rPr>
          <w:rFonts w:ascii="Times New Roman" w:hAnsi="Times New Roman" w:cs="Times New Roman"/>
          <w:b/>
          <w:szCs w:val="24"/>
        </w:rPr>
      </w:pPr>
    </w:p>
    <w:p w14:paraId="6322BEC4" w14:textId="77777777" w:rsidR="00432BB0" w:rsidRPr="00DB767A" w:rsidRDefault="00432BB0" w:rsidP="00456C15">
      <w:pPr>
        <w:pStyle w:val="Corpodetexto2"/>
        <w:tabs>
          <w:tab w:val="left" w:pos="851"/>
        </w:tabs>
        <w:spacing w:line="276" w:lineRule="auto"/>
        <w:rPr>
          <w:rFonts w:ascii="Times New Roman" w:hAnsi="Times New Roman" w:cs="Times New Roman"/>
          <w:b/>
          <w:szCs w:val="24"/>
        </w:rPr>
      </w:pPr>
    </w:p>
    <w:p w14:paraId="33CC6945"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43EF498B"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4DE52C4B"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6BE10811"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32FF77AD"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0D9EF94C"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26CE9D18"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5F6D7C4E"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0646AD55"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6074460E"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67B07F6B"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79152121" w14:textId="77777777" w:rsidR="008779C5" w:rsidRPr="00DB767A" w:rsidRDefault="008779C5" w:rsidP="00456C15">
      <w:pPr>
        <w:pStyle w:val="Corpodetexto2"/>
        <w:tabs>
          <w:tab w:val="left" w:pos="851"/>
        </w:tabs>
        <w:spacing w:line="276" w:lineRule="auto"/>
        <w:rPr>
          <w:rFonts w:ascii="Times New Roman" w:hAnsi="Times New Roman" w:cs="Times New Roman"/>
          <w:b/>
          <w:szCs w:val="24"/>
        </w:rPr>
      </w:pPr>
    </w:p>
    <w:p w14:paraId="0ABD2F8E" w14:textId="221CFF91" w:rsidR="008779C5" w:rsidRDefault="008779C5" w:rsidP="00456C15">
      <w:pPr>
        <w:pStyle w:val="Corpodetexto2"/>
        <w:tabs>
          <w:tab w:val="left" w:pos="851"/>
        </w:tabs>
        <w:spacing w:line="276" w:lineRule="auto"/>
        <w:rPr>
          <w:rFonts w:ascii="Times New Roman" w:hAnsi="Times New Roman" w:cs="Times New Roman"/>
          <w:b/>
          <w:szCs w:val="24"/>
        </w:rPr>
      </w:pPr>
    </w:p>
    <w:p w14:paraId="4D8534AB" w14:textId="0A42598B" w:rsidR="00432BB0" w:rsidRDefault="00432BB0" w:rsidP="00456C15">
      <w:pPr>
        <w:pStyle w:val="Corpodetexto2"/>
        <w:tabs>
          <w:tab w:val="left" w:pos="851"/>
        </w:tabs>
        <w:spacing w:line="276" w:lineRule="auto"/>
        <w:rPr>
          <w:rFonts w:ascii="Times New Roman" w:hAnsi="Times New Roman" w:cs="Times New Roman"/>
          <w:b/>
          <w:szCs w:val="24"/>
        </w:rPr>
      </w:pPr>
    </w:p>
    <w:p w14:paraId="2E71DFAC" w14:textId="77777777" w:rsidR="00432BB0" w:rsidRPr="00DB767A" w:rsidRDefault="00432BB0" w:rsidP="00456C15">
      <w:pPr>
        <w:pStyle w:val="Corpodetexto2"/>
        <w:tabs>
          <w:tab w:val="left" w:pos="851"/>
        </w:tabs>
        <w:spacing w:line="276" w:lineRule="auto"/>
        <w:rPr>
          <w:rFonts w:ascii="Times New Roman" w:hAnsi="Times New Roman" w:cs="Times New Roman"/>
          <w:b/>
          <w:szCs w:val="24"/>
        </w:rPr>
      </w:pPr>
    </w:p>
    <w:p w14:paraId="16D60945" w14:textId="166A9E9C" w:rsidR="00126723" w:rsidRPr="00DB767A" w:rsidRDefault="00126723" w:rsidP="00456C15">
      <w:pPr>
        <w:pStyle w:val="Corpodetexto2"/>
        <w:tabs>
          <w:tab w:val="left" w:pos="851"/>
        </w:tabs>
        <w:spacing w:line="276" w:lineRule="auto"/>
        <w:rPr>
          <w:rFonts w:ascii="Times New Roman" w:hAnsi="Times New Roman" w:cs="Times New Roman"/>
          <w:b/>
          <w:szCs w:val="24"/>
        </w:rPr>
      </w:pPr>
      <w:r w:rsidRPr="00DB767A">
        <w:rPr>
          <w:rFonts w:ascii="Times New Roman" w:hAnsi="Times New Roman" w:cs="Times New Roman"/>
          <w:b/>
          <w:bCs/>
          <w:szCs w:val="24"/>
        </w:rPr>
        <w:t xml:space="preserve">PÁGINA DE ASSINATURAS 3/3 DA </w:t>
      </w:r>
      <w:r w:rsidRPr="003D2D03">
        <w:rPr>
          <w:rFonts w:ascii="Times New Roman" w:hAnsi="Times New Roman" w:cs="Times New Roman"/>
          <w:b/>
          <w:smallCaps/>
          <w:szCs w:val="24"/>
        </w:rPr>
        <w:t xml:space="preserve">ATA </w:t>
      </w:r>
      <w:r w:rsidRPr="00DB767A">
        <w:rPr>
          <w:rFonts w:ascii="Times New Roman" w:hAnsi="Times New Roman" w:cs="Times New Roman"/>
          <w:b/>
          <w:smallCaps/>
          <w:szCs w:val="24"/>
        </w:rPr>
        <w:t>DA</w:t>
      </w:r>
      <w:r w:rsidRPr="00F61254">
        <w:rPr>
          <w:rFonts w:ascii="Times New Roman" w:hAnsi="Times New Roman" w:cs="Times New Roman"/>
          <w:b/>
          <w:smallCaps/>
          <w:szCs w:val="24"/>
        </w:rPr>
        <w:t xml:space="preserve"> ASSEMBLEIA GERAL DE DEBENTURISTAS DA</w:t>
      </w:r>
      <w:r w:rsidR="00432BB0" w:rsidRPr="00DB767A">
        <w:rPr>
          <w:rFonts w:ascii="Times New Roman" w:hAnsi="Times New Roman"/>
          <w:b/>
          <w:smallCaps/>
          <w:szCs w:val="24"/>
        </w:rPr>
        <w:t xml:space="preserve"> </w:t>
      </w:r>
      <w:r w:rsidR="00432BB0" w:rsidRPr="00BF562F">
        <w:rPr>
          <w:rFonts w:ascii="Times New Roman" w:hAnsi="Times New Roman"/>
          <w:b/>
          <w:smallCaps/>
          <w:szCs w:val="24"/>
        </w:rPr>
        <w:t>1ª (PRIMEIRA) EMISSÃO DE DEBÊNTURES SIMPLES, NÃO CONVERSÍVEIS EM AÇÕES, DA ESPÉCIE COM GARANTIA REAL, EM SÉRIE ÚNICA, PARA DISTRIBUIÇÃO PÚBLICA COM ESFORÇOS RESTRITOS, DA SOLAR SERRA DO MEL B S.A</w:t>
      </w:r>
      <w:r w:rsidR="00715D1A">
        <w:rPr>
          <w:rFonts w:ascii="Times New Roman" w:hAnsi="Times New Roman" w:cs="Times New Roman"/>
          <w:b/>
          <w:szCs w:val="24"/>
        </w:rPr>
        <w:t>.</w:t>
      </w:r>
    </w:p>
    <w:p w14:paraId="2C2E55C3" w14:textId="77777777" w:rsidR="00533516" w:rsidRPr="00DB767A" w:rsidRDefault="00533516" w:rsidP="00456C15">
      <w:pPr>
        <w:spacing w:line="276" w:lineRule="auto"/>
        <w:rPr>
          <w:rFonts w:ascii="Times New Roman" w:hAnsi="Times New Roman"/>
          <w:szCs w:val="24"/>
        </w:rPr>
      </w:pPr>
    </w:p>
    <w:p w14:paraId="089CEE70" w14:textId="77777777" w:rsidR="00142259" w:rsidRPr="00DB767A" w:rsidRDefault="00142259" w:rsidP="00456C15">
      <w:pPr>
        <w:pStyle w:val="Corpodetexto"/>
        <w:suppressAutoHyphens/>
        <w:spacing w:after="0" w:line="276" w:lineRule="auto"/>
        <w:contextualSpacing/>
        <w:rPr>
          <w:rFonts w:ascii="Times New Roman" w:hAnsi="Times New Roman"/>
          <w:szCs w:val="24"/>
        </w:rPr>
      </w:pPr>
      <w:r w:rsidRPr="00DB767A">
        <w:rPr>
          <w:rFonts w:ascii="Times New Roman" w:hAnsi="Times New Roman"/>
          <w:b/>
          <w:szCs w:val="24"/>
          <w:u w:val="single"/>
        </w:rPr>
        <w:t>Debenturista</w:t>
      </w:r>
      <w:r w:rsidR="00F77CDB" w:rsidRPr="00DB767A">
        <w:rPr>
          <w:rFonts w:ascii="Times New Roman" w:hAnsi="Times New Roman"/>
          <w:bCs/>
          <w:szCs w:val="24"/>
          <w:lang w:eastAsia="ar-SA"/>
        </w:rPr>
        <w:t>:</w:t>
      </w:r>
    </w:p>
    <w:p w14:paraId="0773F4F0" w14:textId="77777777" w:rsidR="00F77CDB" w:rsidRPr="00DB767A" w:rsidRDefault="00F77CDB" w:rsidP="00456C15">
      <w:pPr>
        <w:pStyle w:val="Corpodetexto"/>
        <w:suppressAutoHyphens/>
        <w:spacing w:after="0" w:line="276" w:lineRule="auto"/>
        <w:contextualSpacing/>
        <w:rPr>
          <w:rFonts w:ascii="Times New Roman" w:hAnsi="Times New Roman"/>
          <w:bCs/>
          <w:szCs w:val="24"/>
          <w:lang w:eastAsia="ar-SA"/>
        </w:rPr>
      </w:pPr>
    </w:p>
    <w:p w14:paraId="06886226" w14:textId="77777777" w:rsidR="00F77CDB" w:rsidRPr="00DB767A" w:rsidRDefault="00F77CDB" w:rsidP="00456C15">
      <w:pPr>
        <w:pStyle w:val="Corpodetexto"/>
        <w:suppressAutoHyphens/>
        <w:spacing w:after="0" w:line="276" w:lineRule="auto"/>
        <w:contextualSpacing/>
        <w:rPr>
          <w:rFonts w:ascii="Times New Roman" w:hAnsi="Times New Roman"/>
          <w:bCs/>
          <w:szCs w:val="24"/>
          <w:lang w:eastAsia="ar-SA"/>
        </w:rPr>
      </w:pPr>
    </w:p>
    <w:p w14:paraId="3929FFCE" w14:textId="77777777" w:rsidR="00142259" w:rsidRPr="00DB767A" w:rsidRDefault="00142259" w:rsidP="00456C15">
      <w:pPr>
        <w:pStyle w:val="Corpodetexto"/>
        <w:suppressAutoHyphens/>
        <w:spacing w:after="0" w:line="276" w:lineRule="auto"/>
        <w:contextualSpacing/>
        <w:rPr>
          <w:rFonts w:ascii="Times New Roman" w:hAnsi="Times New Roman"/>
          <w:szCs w:val="24"/>
        </w:rPr>
      </w:pPr>
    </w:p>
    <w:p w14:paraId="1B475DED" w14:textId="77777777" w:rsidR="00F62BF7" w:rsidRPr="00DB767A" w:rsidRDefault="00F62BF7" w:rsidP="00456C15">
      <w:pPr>
        <w:pStyle w:val="Corpodetexto"/>
        <w:suppressAutoHyphens/>
        <w:spacing w:after="0" w:line="276" w:lineRule="auto"/>
        <w:contextualSpacing/>
        <w:rPr>
          <w:rFonts w:ascii="Times New Roman" w:hAnsi="Times New Roman"/>
          <w:szCs w:val="24"/>
        </w:rPr>
      </w:pPr>
    </w:p>
    <w:p w14:paraId="1BEB09A4" w14:textId="7669419F" w:rsidR="00CD72F4" w:rsidRPr="00DB767A" w:rsidRDefault="00432BB0" w:rsidP="00456C15">
      <w:pPr>
        <w:pStyle w:val="Corpodetexto"/>
        <w:suppressAutoHyphens/>
        <w:spacing w:after="0" w:line="276" w:lineRule="auto"/>
        <w:contextualSpacing/>
        <w:jc w:val="center"/>
        <w:rPr>
          <w:rFonts w:ascii="Times New Roman" w:hAnsi="Times New Roman"/>
          <w:szCs w:val="24"/>
        </w:rPr>
      </w:pPr>
      <w:r w:rsidRPr="00432BB0">
        <w:rPr>
          <w:rFonts w:ascii="Times New Roman" w:hAnsi="Times New Roman"/>
          <w:b/>
          <w:szCs w:val="24"/>
          <w:highlight w:val="yellow"/>
        </w:rPr>
        <w:t>XXXXXXX</w:t>
      </w:r>
    </w:p>
    <w:tbl>
      <w:tblPr>
        <w:tblW w:w="0" w:type="auto"/>
        <w:jc w:val="center"/>
        <w:tblLook w:val="00A0" w:firstRow="1" w:lastRow="0" w:firstColumn="1" w:lastColumn="0" w:noHBand="0" w:noVBand="0"/>
      </w:tblPr>
      <w:tblGrid>
        <w:gridCol w:w="4255"/>
        <w:gridCol w:w="4249"/>
      </w:tblGrid>
      <w:tr w:rsidR="00142259" w:rsidRPr="00DB767A" w14:paraId="17F60B15" w14:textId="77777777" w:rsidTr="000E4E51">
        <w:trPr>
          <w:jc w:val="center"/>
        </w:trPr>
        <w:tc>
          <w:tcPr>
            <w:tcW w:w="4423" w:type="dxa"/>
          </w:tcPr>
          <w:p w14:paraId="22DDA96E" w14:textId="77777777" w:rsidR="00142259" w:rsidRPr="00DB767A" w:rsidRDefault="00142259" w:rsidP="00456C15">
            <w:pPr>
              <w:pStyle w:val="p5"/>
              <w:pBdr>
                <w:bottom w:val="single" w:sz="4" w:space="1" w:color="auto"/>
              </w:pBdr>
              <w:spacing w:line="276" w:lineRule="auto"/>
              <w:rPr>
                <w:rFonts w:ascii="Times New Roman" w:hAnsi="Times New Roman" w:cs="Times New Roman"/>
              </w:rPr>
            </w:pPr>
          </w:p>
          <w:p w14:paraId="2CB99410" w14:textId="77777777" w:rsidR="00142259" w:rsidRPr="00DB767A" w:rsidRDefault="00142259" w:rsidP="00456C15">
            <w:pPr>
              <w:pStyle w:val="p5"/>
              <w:pBdr>
                <w:bottom w:val="single" w:sz="4" w:space="1" w:color="auto"/>
              </w:pBdr>
              <w:spacing w:line="276" w:lineRule="auto"/>
              <w:rPr>
                <w:rFonts w:ascii="Times New Roman" w:hAnsi="Times New Roman" w:cs="Times New Roman"/>
              </w:rPr>
            </w:pPr>
          </w:p>
          <w:p w14:paraId="6671FF01" w14:textId="77777777" w:rsidR="004301D1" w:rsidRPr="00DB767A" w:rsidRDefault="004301D1" w:rsidP="00456C15">
            <w:pPr>
              <w:pStyle w:val="p5"/>
              <w:pBdr>
                <w:bottom w:val="single" w:sz="4" w:space="1" w:color="auto"/>
              </w:pBdr>
              <w:spacing w:line="276" w:lineRule="auto"/>
              <w:rPr>
                <w:rFonts w:ascii="Times New Roman" w:hAnsi="Times New Roman" w:cs="Times New Roman"/>
              </w:rPr>
            </w:pPr>
            <w:bookmarkStart w:id="493" w:name="_Hlk66374050"/>
          </w:p>
          <w:p w14:paraId="3E50B75C" w14:textId="77777777" w:rsidR="00142259" w:rsidRPr="00DB767A" w:rsidRDefault="00142259" w:rsidP="00456C15">
            <w:pPr>
              <w:pStyle w:val="p5"/>
              <w:spacing w:line="276" w:lineRule="auto"/>
              <w:rPr>
                <w:rFonts w:ascii="Times New Roman" w:hAnsi="Times New Roman" w:cs="Times New Roman"/>
              </w:rPr>
            </w:pPr>
            <w:r w:rsidRPr="00DB767A">
              <w:rPr>
                <w:rFonts w:ascii="Times New Roman" w:hAnsi="Times New Roman" w:cs="Times New Roman"/>
              </w:rPr>
              <w:t>Nome:</w:t>
            </w:r>
          </w:p>
          <w:p w14:paraId="78C6F3D5" w14:textId="77777777" w:rsidR="00142259" w:rsidRDefault="00142259" w:rsidP="00456C15">
            <w:pPr>
              <w:pStyle w:val="p5"/>
              <w:spacing w:line="276" w:lineRule="auto"/>
              <w:rPr>
                <w:rFonts w:ascii="Times New Roman" w:hAnsi="Times New Roman" w:cs="Times New Roman"/>
              </w:rPr>
            </w:pPr>
            <w:r w:rsidRPr="00DB767A">
              <w:rPr>
                <w:rFonts w:ascii="Times New Roman" w:hAnsi="Times New Roman" w:cs="Times New Roman"/>
              </w:rPr>
              <w:t>Cargo:</w:t>
            </w:r>
            <w:bookmarkEnd w:id="493"/>
          </w:p>
          <w:p w14:paraId="399710C6" w14:textId="6AD97F4A" w:rsidR="007377D9" w:rsidRPr="00DB767A" w:rsidRDefault="007377D9" w:rsidP="00456C15">
            <w:pPr>
              <w:pStyle w:val="p5"/>
              <w:spacing w:line="276" w:lineRule="auto"/>
              <w:rPr>
                <w:rFonts w:ascii="Times New Roman" w:hAnsi="Times New Roman" w:cs="Times New Roman"/>
              </w:rPr>
            </w:pPr>
          </w:p>
        </w:tc>
        <w:tc>
          <w:tcPr>
            <w:tcW w:w="4417" w:type="dxa"/>
          </w:tcPr>
          <w:p w14:paraId="736B594A" w14:textId="77777777" w:rsidR="00142259" w:rsidRPr="00DB767A" w:rsidRDefault="00142259" w:rsidP="00456C15">
            <w:pPr>
              <w:pStyle w:val="p5"/>
              <w:pBdr>
                <w:bottom w:val="single" w:sz="4" w:space="1" w:color="auto"/>
              </w:pBdr>
              <w:spacing w:line="276" w:lineRule="auto"/>
              <w:rPr>
                <w:rFonts w:ascii="Times New Roman" w:hAnsi="Times New Roman" w:cs="Times New Roman"/>
              </w:rPr>
            </w:pPr>
          </w:p>
          <w:p w14:paraId="784D5228" w14:textId="77777777" w:rsidR="00142259" w:rsidRPr="00DB767A" w:rsidRDefault="00142259" w:rsidP="00456C15">
            <w:pPr>
              <w:pStyle w:val="p5"/>
              <w:pBdr>
                <w:bottom w:val="single" w:sz="4" w:space="1" w:color="auto"/>
              </w:pBdr>
              <w:spacing w:line="276" w:lineRule="auto"/>
              <w:rPr>
                <w:rFonts w:ascii="Times New Roman" w:hAnsi="Times New Roman" w:cs="Times New Roman"/>
              </w:rPr>
            </w:pPr>
          </w:p>
          <w:p w14:paraId="4955C67C" w14:textId="77777777" w:rsidR="004301D1" w:rsidRPr="00DB767A" w:rsidRDefault="004301D1" w:rsidP="00456C15">
            <w:pPr>
              <w:pStyle w:val="p5"/>
              <w:pBdr>
                <w:bottom w:val="single" w:sz="4" w:space="1" w:color="auto"/>
              </w:pBdr>
              <w:spacing w:line="276" w:lineRule="auto"/>
              <w:rPr>
                <w:rFonts w:ascii="Times New Roman" w:hAnsi="Times New Roman" w:cs="Times New Roman"/>
              </w:rPr>
            </w:pPr>
          </w:p>
          <w:p w14:paraId="7AAC69EC" w14:textId="77777777" w:rsidR="00142259" w:rsidRPr="00DB767A" w:rsidRDefault="00142259" w:rsidP="00456C15">
            <w:pPr>
              <w:pStyle w:val="p5"/>
              <w:spacing w:line="276" w:lineRule="auto"/>
              <w:rPr>
                <w:rFonts w:ascii="Times New Roman" w:hAnsi="Times New Roman" w:cs="Times New Roman"/>
              </w:rPr>
            </w:pPr>
            <w:r w:rsidRPr="00DB767A">
              <w:rPr>
                <w:rFonts w:ascii="Times New Roman" w:hAnsi="Times New Roman" w:cs="Times New Roman"/>
              </w:rPr>
              <w:t>Nome:</w:t>
            </w:r>
          </w:p>
          <w:p w14:paraId="13363AAD" w14:textId="77777777" w:rsidR="00142259" w:rsidRDefault="00142259" w:rsidP="00456C15">
            <w:pPr>
              <w:pStyle w:val="p5"/>
              <w:spacing w:line="276" w:lineRule="auto"/>
              <w:rPr>
                <w:rFonts w:ascii="Times New Roman" w:hAnsi="Times New Roman" w:cs="Times New Roman"/>
              </w:rPr>
            </w:pPr>
            <w:r w:rsidRPr="00DB767A">
              <w:rPr>
                <w:rFonts w:ascii="Times New Roman" w:hAnsi="Times New Roman" w:cs="Times New Roman"/>
              </w:rPr>
              <w:t>Cargo:</w:t>
            </w:r>
          </w:p>
          <w:p w14:paraId="43686BA2" w14:textId="34F53717" w:rsidR="007377D9" w:rsidRPr="00DB767A" w:rsidRDefault="007377D9" w:rsidP="00456C15">
            <w:pPr>
              <w:pStyle w:val="p5"/>
              <w:spacing w:line="276" w:lineRule="auto"/>
              <w:rPr>
                <w:rFonts w:ascii="Times New Roman" w:hAnsi="Times New Roman" w:cs="Times New Roman"/>
              </w:rPr>
            </w:pPr>
          </w:p>
        </w:tc>
      </w:tr>
    </w:tbl>
    <w:p w14:paraId="5513E750" w14:textId="77777777" w:rsidR="00142259" w:rsidRPr="00DB767A" w:rsidRDefault="00142259" w:rsidP="00456C15">
      <w:pPr>
        <w:pStyle w:val="Corpodetexto"/>
        <w:suppressAutoHyphens/>
        <w:spacing w:after="0" w:line="276" w:lineRule="auto"/>
        <w:contextualSpacing/>
        <w:jc w:val="center"/>
        <w:rPr>
          <w:rFonts w:ascii="Times New Roman" w:hAnsi="Times New Roman"/>
          <w:szCs w:val="24"/>
        </w:rPr>
      </w:pPr>
    </w:p>
    <w:p w14:paraId="779DDB39"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7DF020E0"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002A254B"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6BE561B8"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59E2C7E1"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6C1AEA83"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5FA39362"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2159F0BE"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12757035"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3E5E6A29"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471B769E"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03A26F6F"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0999953F"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63FF53E6" w14:textId="77777777" w:rsidR="00BF5B2B" w:rsidRPr="00DB767A" w:rsidRDefault="00BF5B2B" w:rsidP="00456C15">
      <w:pPr>
        <w:pStyle w:val="Corpodetexto"/>
        <w:suppressAutoHyphens/>
        <w:spacing w:after="0" w:line="276" w:lineRule="auto"/>
        <w:contextualSpacing/>
        <w:jc w:val="center"/>
        <w:rPr>
          <w:rFonts w:ascii="Times New Roman" w:hAnsi="Times New Roman"/>
          <w:szCs w:val="24"/>
        </w:rPr>
      </w:pPr>
    </w:p>
    <w:p w14:paraId="5542795E" w14:textId="1E4E330E" w:rsidR="00BF5B2B" w:rsidRDefault="00BF5B2B" w:rsidP="00456C15">
      <w:pPr>
        <w:pStyle w:val="Corpodetexto"/>
        <w:suppressAutoHyphens/>
        <w:spacing w:after="0" w:line="276" w:lineRule="auto"/>
        <w:contextualSpacing/>
        <w:jc w:val="center"/>
        <w:rPr>
          <w:rFonts w:ascii="Times New Roman" w:hAnsi="Times New Roman"/>
          <w:szCs w:val="24"/>
        </w:rPr>
      </w:pPr>
    </w:p>
    <w:p w14:paraId="39096612" w14:textId="389D8D0B" w:rsidR="00971B54" w:rsidRDefault="00971B54" w:rsidP="00456C15">
      <w:pPr>
        <w:pStyle w:val="Corpodetexto"/>
        <w:suppressAutoHyphens/>
        <w:spacing w:after="0" w:line="276" w:lineRule="auto"/>
        <w:contextualSpacing/>
        <w:jc w:val="center"/>
        <w:rPr>
          <w:rFonts w:ascii="Times New Roman" w:hAnsi="Times New Roman"/>
          <w:szCs w:val="24"/>
        </w:rPr>
      </w:pPr>
    </w:p>
    <w:p w14:paraId="7236EAAE" w14:textId="05E246AF" w:rsidR="007377D9" w:rsidRDefault="007377D9">
      <w:pPr>
        <w:spacing w:line="240" w:lineRule="auto"/>
        <w:jc w:val="left"/>
        <w:rPr>
          <w:rFonts w:ascii="Times New Roman" w:hAnsi="Times New Roman"/>
          <w:szCs w:val="24"/>
        </w:rPr>
      </w:pPr>
    </w:p>
    <w:sectPr w:rsidR="007377D9" w:rsidSect="00C92DF6">
      <w:headerReference w:type="even" r:id="rId16"/>
      <w:headerReference w:type="default" r:id="rId17"/>
      <w:footerReference w:type="even" r:id="rId18"/>
      <w:footerReference w:type="default" r:id="rId19"/>
      <w:headerReference w:type="first" r:id="rId20"/>
      <w:footerReference w:type="first" r:id="rId21"/>
      <w:pgSz w:w="11906"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3" w:author="MATHEUS FERREIRA DE ARGOLLO GUSMAN" w:date="2023-03-06T09:08:00Z" w:initials="MFDAG">
    <w:p w14:paraId="1D7B1086" w14:textId="77777777" w:rsidR="007404D6" w:rsidRDefault="007404D6" w:rsidP="00894668">
      <w:pPr>
        <w:pStyle w:val="Textodecomentrio"/>
        <w:jc w:val="left"/>
      </w:pPr>
      <w:r>
        <w:rPr>
          <w:rStyle w:val="Refdecomentrio"/>
        </w:rPr>
        <w:annotationRef/>
      </w:r>
      <w:r>
        <w:t>Só temos aprovação para +60 dias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7B10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2BFC" w16cex:dateUtc="2023-03-06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B1086" w16cid:durableId="27B02B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1433" w14:textId="77777777" w:rsidR="00AF1E73" w:rsidRDefault="00AF1E73" w:rsidP="00C92DF6">
      <w:pPr>
        <w:spacing w:line="240" w:lineRule="auto"/>
      </w:pPr>
      <w:r>
        <w:separator/>
      </w:r>
    </w:p>
  </w:endnote>
  <w:endnote w:type="continuationSeparator" w:id="0">
    <w:p w14:paraId="1FBD2F34" w14:textId="77777777" w:rsidR="00AF1E73" w:rsidRDefault="00AF1E73" w:rsidP="00C92DF6">
      <w:pPr>
        <w:spacing w:line="240" w:lineRule="auto"/>
      </w:pPr>
      <w:r>
        <w:continuationSeparator/>
      </w:r>
    </w:p>
  </w:endnote>
  <w:endnote w:type="continuationNotice" w:id="1">
    <w:p w14:paraId="24D6B0D0" w14:textId="77777777" w:rsidR="00AF1E73" w:rsidRDefault="00AF1E73"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37E4" w14:textId="77777777" w:rsidR="00A6756C" w:rsidRDefault="00A6756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835427"/>
      <w:docPartObj>
        <w:docPartGallery w:val="Page Numbers (Bottom of Page)"/>
        <w:docPartUnique/>
      </w:docPartObj>
    </w:sdtPr>
    <w:sdtEndPr>
      <w:rPr>
        <w:rFonts w:asciiTheme="minorHAnsi" w:hAnsiTheme="minorHAnsi"/>
      </w:rPr>
    </w:sdtEndPr>
    <w:sdtContent>
      <w:p w14:paraId="7D027E89" w14:textId="68D73765" w:rsidR="00A14839" w:rsidRPr="0094304A" w:rsidRDefault="00A14839">
        <w:pPr>
          <w:pStyle w:val="Rodap"/>
          <w:jc w:val="center"/>
          <w:rPr>
            <w:rFonts w:asciiTheme="minorHAnsi" w:hAnsiTheme="minorHAnsi"/>
          </w:rPr>
        </w:pPr>
        <w:r w:rsidRPr="00A14839">
          <w:rPr>
            <w:rFonts w:asciiTheme="minorHAnsi" w:hAnsiTheme="minorHAnsi"/>
          </w:rPr>
          <w:fldChar w:fldCharType="begin"/>
        </w:r>
        <w:r w:rsidRPr="00A14839">
          <w:rPr>
            <w:rFonts w:asciiTheme="minorHAnsi" w:hAnsiTheme="minorHAnsi"/>
          </w:rPr>
          <w:instrText>PAGE   \* MERGEFORMAT</w:instrText>
        </w:r>
        <w:r w:rsidRPr="00A14839">
          <w:rPr>
            <w:rFonts w:asciiTheme="minorHAnsi" w:hAnsiTheme="minorHAnsi"/>
          </w:rPr>
          <w:fldChar w:fldCharType="separate"/>
        </w:r>
        <w:r w:rsidR="00A6756C">
          <w:rPr>
            <w:rFonts w:asciiTheme="minorHAnsi" w:hAnsiTheme="minorHAnsi"/>
            <w:noProof/>
          </w:rPr>
          <w:t>5</w:t>
        </w:r>
        <w:r w:rsidRPr="00A14839">
          <w:rPr>
            <w:rFonts w:asciiTheme="minorHAnsi" w:hAnsiTheme="minorHAnsi"/>
          </w:rPr>
          <w:fldChar w:fldCharType="end"/>
        </w:r>
      </w:p>
    </w:sdtContent>
  </w:sdt>
  <w:p w14:paraId="63BD4FFE" w14:textId="77777777" w:rsidR="00443A6B" w:rsidRPr="00C92DF6" w:rsidRDefault="00443A6B" w:rsidP="00C92DF6">
    <w:pPr>
      <w:pStyle w:val="Rodap"/>
      <w:jc w:val="lef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55FA" w14:textId="77777777" w:rsidR="00A6756C" w:rsidRDefault="00A675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FCC8" w14:textId="77777777" w:rsidR="00AF1E73" w:rsidRDefault="00AF1E73" w:rsidP="00C92DF6">
      <w:pPr>
        <w:spacing w:line="240" w:lineRule="auto"/>
      </w:pPr>
      <w:r>
        <w:separator/>
      </w:r>
    </w:p>
  </w:footnote>
  <w:footnote w:type="continuationSeparator" w:id="0">
    <w:p w14:paraId="4FF90D50" w14:textId="77777777" w:rsidR="00AF1E73" w:rsidRDefault="00AF1E73" w:rsidP="00C92DF6">
      <w:pPr>
        <w:spacing w:line="240" w:lineRule="auto"/>
      </w:pPr>
      <w:r>
        <w:continuationSeparator/>
      </w:r>
    </w:p>
  </w:footnote>
  <w:footnote w:type="continuationNotice" w:id="1">
    <w:p w14:paraId="02B81915" w14:textId="77777777" w:rsidR="00AF1E73" w:rsidRDefault="00AF1E73"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913A" w14:textId="77777777" w:rsidR="00A6756C" w:rsidRDefault="00A6756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8368" w14:textId="77777777" w:rsidR="00A668EF" w:rsidRDefault="00A668E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7C6C" w14:textId="77777777" w:rsidR="00A6756C" w:rsidRDefault="00A6756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08542E15"/>
    <w:multiLevelType w:val="hybridMultilevel"/>
    <w:tmpl w:val="698E04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1B0962"/>
    <w:multiLevelType w:val="multilevel"/>
    <w:tmpl w:val="87F8CA7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7136F7"/>
    <w:multiLevelType w:val="hybridMultilevel"/>
    <w:tmpl w:val="F2044470"/>
    <w:lvl w:ilvl="0" w:tplc="4246F184">
      <w:start w:val="2"/>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52442CD"/>
    <w:multiLevelType w:val="hybridMultilevel"/>
    <w:tmpl w:val="3C1A290E"/>
    <w:lvl w:ilvl="0" w:tplc="681EC7B6">
      <w:start w:val="1"/>
      <w:numFmt w:val="lowerLetter"/>
      <w:lvlText w:val="(%1)"/>
      <w:lvlJc w:val="left"/>
      <w:pPr>
        <w:ind w:left="1095" w:hanging="375"/>
      </w:pPr>
      <w:rPr>
        <w:rFonts w:hint="default"/>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154AC6"/>
    <w:multiLevelType w:val="hybridMultilevel"/>
    <w:tmpl w:val="94121954"/>
    <w:lvl w:ilvl="0" w:tplc="BC92CBB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2FD6E9E"/>
    <w:multiLevelType w:val="multilevel"/>
    <w:tmpl w:val="F3B2822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1B7861"/>
    <w:multiLevelType w:val="hybridMultilevel"/>
    <w:tmpl w:val="988A4EFE"/>
    <w:lvl w:ilvl="0" w:tplc="529E0C0A">
      <w:start w:val="1"/>
      <w:numFmt w:val="upperLetter"/>
      <w:lvlText w:val="%1."/>
      <w:lvlJc w:val="left"/>
      <w:pPr>
        <w:ind w:left="720" w:hanging="360"/>
      </w:pPr>
      <w:rPr>
        <w:rFonts w:hint="default"/>
        <w:b/>
        <w:bCs w:val="0"/>
      </w:rPr>
    </w:lvl>
    <w:lvl w:ilvl="1" w:tplc="D158C67E">
      <w:start w:val="1"/>
      <w:numFmt w:val="decimal"/>
      <w:lvlText w:val="%2."/>
      <w:lvlJc w:val="left"/>
      <w:pPr>
        <w:ind w:left="1440" w:hanging="360"/>
      </w:pPr>
      <w:rPr>
        <w:b/>
        <w:bCs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4" w15:restartNumberingAfterBreak="0">
    <w:nsid w:val="2DF8497E"/>
    <w:multiLevelType w:val="multilevel"/>
    <w:tmpl w:val="5394DCE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3A934A72"/>
    <w:multiLevelType w:val="hybridMultilevel"/>
    <w:tmpl w:val="981CEEB6"/>
    <w:lvl w:ilvl="0" w:tplc="864C73B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2E486E"/>
    <w:multiLevelType w:val="hybridMultilevel"/>
    <w:tmpl w:val="01463202"/>
    <w:lvl w:ilvl="0" w:tplc="4536783C">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0B7F63"/>
    <w:multiLevelType w:val="hybridMultilevel"/>
    <w:tmpl w:val="3DB21FBC"/>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15:restartNumberingAfterBreak="0">
    <w:nsid w:val="444C4BC6"/>
    <w:multiLevelType w:val="hybridMultilevel"/>
    <w:tmpl w:val="DB92ED50"/>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9E1E84"/>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528542F"/>
    <w:multiLevelType w:val="hybridMultilevel"/>
    <w:tmpl w:val="34EE1DDA"/>
    <w:lvl w:ilvl="0" w:tplc="77F806F6">
      <w:start w:val="1"/>
      <w:numFmt w:val="upperLetter"/>
      <w:lvlText w:val="%1."/>
      <w:lvlJc w:val="lef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015258"/>
    <w:multiLevelType w:val="hybridMultilevel"/>
    <w:tmpl w:val="8452B276"/>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1" w15:restartNumberingAfterBreak="0">
    <w:nsid w:val="5F0207FF"/>
    <w:multiLevelType w:val="multilevel"/>
    <w:tmpl w:val="EB42F00C"/>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496F4C"/>
    <w:multiLevelType w:val="hybridMultilevel"/>
    <w:tmpl w:val="2488E326"/>
    <w:lvl w:ilvl="0" w:tplc="A3C667A8">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2A614FB"/>
    <w:multiLevelType w:val="hybridMultilevel"/>
    <w:tmpl w:val="16DA26F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57014451">
    <w:abstractNumId w:val="0"/>
  </w:num>
  <w:num w:numId="2" w16cid:durableId="224874533">
    <w:abstractNumId w:val="30"/>
  </w:num>
  <w:num w:numId="3" w16cid:durableId="738678483">
    <w:abstractNumId w:val="13"/>
  </w:num>
  <w:num w:numId="4" w16cid:durableId="24796058">
    <w:abstractNumId w:val="16"/>
  </w:num>
  <w:num w:numId="5" w16cid:durableId="1128355602">
    <w:abstractNumId w:val="36"/>
  </w:num>
  <w:num w:numId="6" w16cid:durableId="1670474868">
    <w:abstractNumId w:val="8"/>
  </w:num>
  <w:num w:numId="7" w16cid:durableId="1050572246">
    <w:abstractNumId w:val="21"/>
  </w:num>
  <w:num w:numId="8" w16cid:durableId="797141425">
    <w:abstractNumId w:val="28"/>
  </w:num>
  <w:num w:numId="9" w16cid:durableId="1323049195">
    <w:abstractNumId w:val="23"/>
  </w:num>
  <w:num w:numId="10" w16cid:durableId="2067097871">
    <w:abstractNumId w:val="32"/>
  </w:num>
  <w:num w:numId="11" w16cid:durableId="470682285">
    <w:abstractNumId w:val="27"/>
  </w:num>
  <w:num w:numId="12" w16cid:durableId="836268812">
    <w:abstractNumId w:val="34"/>
  </w:num>
  <w:num w:numId="13" w16cid:durableId="525411788">
    <w:abstractNumId w:val="9"/>
  </w:num>
  <w:num w:numId="14" w16cid:durableId="8070879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8766413">
    <w:abstractNumId w:val="22"/>
  </w:num>
  <w:num w:numId="16" w16cid:durableId="661005045">
    <w:abstractNumId w:val="2"/>
  </w:num>
  <w:num w:numId="17" w16cid:durableId="1917855354">
    <w:abstractNumId w:val="19"/>
  </w:num>
  <w:num w:numId="18" w16cid:durableId="531111413">
    <w:abstractNumId w:val="26"/>
  </w:num>
  <w:num w:numId="19" w16cid:durableId="490752237">
    <w:abstractNumId w:val="24"/>
  </w:num>
  <w:num w:numId="20" w16cid:durableId="921261006">
    <w:abstractNumId w:val="25"/>
  </w:num>
  <w:num w:numId="21" w16cid:durableId="1911698283">
    <w:abstractNumId w:val="6"/>
  </w:num>
  <w:num w:numId="22" w16cid:durableId="817452565">
    <w:abstractNumId w:val="35"/>
  </w:num>
  <w:num w:numId="23" w16cid:durableId="208034329">
    <w:abstractNumId w:val="12"/>
  </w:num>
  <w:num w:numId="24" w16cid:durableId="872619491">
    <w:abstractNumId w:val="15"/>
  </w:num>
  <w:num w:numId="25" w16cid:durableId="1632974202">
    <w:abstractNumId w:val="17"/>
  </w:num>
  <w:num w:numId="26" w16cid:durableId="1361517734">
    <w:abstractNumId w:val="3"/>
  </w:num>
  <w:num w:numId="27" w16cid:durableId="915474506">
    <w:abstractNumId w:val="37"/>
  </w:num>
  <w:num w:numId="28" w16cid:durableId="793601324">
    <w:abstractNumId w:val="5"/>
  </w:num>
  <w:num w:numId="29" w16cid:durableId="272447743">
    <w:abstractNumId w:val="31"/>
  </w:num>
  <w:num w:numId="30" w16cid:durableId="5714747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7564131">
    <w:abstractNumId w:val="18"/>
  </w:num>
  <w:num w:numId="32" w16cid:durableId="143856033">
    <w:abstractNumId w:val="7"/>
  </w:num>
  <w:num w:numId="33" w16cid:durableId="225721679">
    <w:abstractNumId w:val="29"/>
  </w:num>
  <w:num w:numId="34" w16cid:durableId="1616253955">
    <w:abstractNumId w:val="4"/>
  </w:num>
  <w:num w:numId="35" w16cid:durableId="277414445">
    <w:abstractNumId w:val="33"/>
  </w:num>
  <w:num w:numId="36" w16cid:durableId="630786155">
    <w:abstractNumId w:val="11"/>
  </w:num>
  <w:num w:numId="37" w16cid:durableId="121119583">
    <w:abstractNumId w:val="14"/>
  </w:num>
  <w:num w:numId="38" w16cid:durableId="1056298">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Alberto Bacha">
    <w15:presenceInfo w15:providerId="AD" w15:userId="S::cab@vortx.com.br::d9ffa8fb-0805-4257-a4ff-abdaf1c30838"/>
  </w15:person>
  <w15:person w15:author="Natalia Xavier Alencar">
    <w15:presenceInfo w15:providerId="AD" w15:userId="S::nxa@vortx.com.br::1579ee2f-9ca9-499b-8374-8d312ac2c904"/>
  </w15:person>
  <w15:person w15:author="Jurídico BBI">
    <w15:presenceInfo w15:providerId="None" w15:userId="Jurídico BBI"/>
  </w15:person>
  <w15:person w15:author="Thayrine OLIVEIRA">
    <w15:presenceInfo w15:providerId="AD" w15:userId="S::t.oliveira@voltalia.com::14860c84-3244-45ee-8838-86fb6d9b0ed2"/>
  </w15:person>
  <w15:person w15:author="MATHEUS FERREIRA DE ARGOLLO GUSMAN">
    <w15:presenceInfo w15:providerId="AD" w15:userId="S::matheus.gusman@bradescobbi.com.br::d42ba342-5931-48eb-89d8-c74e40144e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C42"/>
    <w:rsid w:val="00002C15"/>
    <w:rsid w:val="000035D3"/>
    <w:rsid w:val="00007C0D"/>
    <w:rsid w:val="000101EB"/>
    <w:rsid w:val="00010211"/>
    <w:rsid w:val="0001051F"/>
    <w:rsid w:val="00011DE1"/>
    <w:rsid w:val="0001228B"/>
    <w:rsid w:val="0001414B"/>
    <w:rsid w:val="00015029"/>
    <w:rsid w:val="00016F4C"/>
    <w:rsid w:val="00017E0B"/>
    <w:rsid w:val="00017E55"/>
    <w:rsid w:val="00017FAC"/>
    <w:rsid w:val="00020171"/>
    <w:rsid w:val="0002204F"/>
    <w:rsid w:val="000225ED"/>
    <w:rsid w:val="00023FD4"/>
    <w:rsid w:val="0002547C"/>
    <w:rsid w:val="00025924"/>
    <w:rsid w:val="0002613F"/>
    <w:rsid w:val="00030977"/>
    <w:rsid w:val="00030FEB"/>
    <w:rsid w:val="00032420"/>
    <w:rsid w:val="00032D64"/>
    <w:rsid w:val="00033303"/>
    <w:rsid w:val="00033B19"/>
    <w:rsid w:val="00033E70"/>
    <w:rsid w:val="000341CE"/>
    <w:rsid w:val="00035C2C"/>
    <w:rsid w:val="00036C2C"/>
    <w:rsid w:val="00036E1C"/>
    <w:rsid w:val="00037062"/>
    <w:rsid w:val="000412B5"/>
    <w:rsid w:val="00041B65"/>
    <w:rsid w:val="000429CA"/>
    <w:rsid w:val="00043912"/>
    <w:rsid w:val="00043922"/>
    <w:rsid w:val="00043A6C"/>
    <w:rsid w:val="000449B8"/>
    <w:rsid w:val="00045ABD"/>
    <w:rsid w:val="00050C70"/>
    <w:rsid w:val="00052773"/>
    <w:rsid w:val="00052A21"/>
    <w:rsid w:val="00054931"/>
    <w:rsid w:val="00055962"/>
    <w:rsid w:val="00055AAD"/>
    <w:rsid w:val="00056823"/>
    <w:rsid w:val="00056D8C"/>
    <w:rsid w:val="00057470"/>
    <w:rsid w:val="00060B13"/>
    <w:rsid w:val="00061EF6"/>
    <w:rsid w:val="00062E6E"/>
    <w:rsid w:val="00063196"/>
    <w:rsid w:val="000634A0"/>
    <w:rsid w:val="000635DE"/>
    <w:rsid w:val="0006490F"/>
    <w:rsid w:val="00064B89"/>
    <w:rsid w:val="000652DF"/>
    <w:rsid w:val="000652E4"/>
    <w:rsid w:val="0006705B"/>
    <w:rsid w:val="000707C7"/>
    <w:rsid w:val="000714F4"/>
    <w:rsid w:val="000722EF"/>
    <w:rsid w:val="0007437F"/>
    <w:rsid w:val="000744AD"/>
    <w:rsid w:val="0007515D"/>
    <w:rsid w:val="00076F3F"/>
    <w:rsid w:val="00077005"/>
    <w:rsid w:val="000771D3"/>
    <w:rsid w:val="00077F37"/>
    <w:rsid w:val="000811C2"/>
    <w:rsid w:val="000817AF"/>
    <w:rsid w:val="00081ABF"/>
    <w:rsid w:val="000834B0"/>
    <w:rsid w:val="00083A31"/>
    <w:rsid w:val="00085FCF"/>
    <w:rsid w:val="00087BC2"/>
    <w:rsid w:val="000904E0"/>
    <w:rsid w:val="000915D8"/>
    <w:rsid w:val="00091E5E"/>
    <w:rsid w:val="00092A30"/>
    <w:rsid w:val="00092B69"/>
    <w:rsid w:val="00092F0F"/>
    <w:rsid w:val="0009404F"/>
    <w:rsid w:val="00095A25"/>
    <w:rsid w:val="00095A77"/>
    <w:rsid w:val="00095F64"/>
    <w:rsid w:val="000961D8"/>
    <w:rsid w:val="00096214"/>
    <w:rsid w:val="000A0918"/>
    <w:rsid w:val="000A0E1C"/>
    <w:rsid w:val="000A1ABE"/>
    <w:rsid w:val="000A258C"/>
    <w:rsid w:val="000A2B66"/>
    <w:rsid w:val="000A2F77"/>
    <w:rsid w:val="000A40EF"/>
    <w:rsid w:val="000A4DCE"/>
    <w:rsid w:val="000A4ECC"/>
    <w:rsid w:val="000A688F"/>
    <w:rsid w:val="000A6F3A"/>
    <w:rsid w:val="000B0177"/>
    <w:rsid w:val="000B0574"/>
    <w:rsid w:val="000B099E"/>
    <w:rsid w:val="000B12FA"/>
    <w:rsid w:val="000B2251"/>
    <w:rsid w:val="000B38C4"/>
    <w:rsid w:val="000B4A23"/>
    <w:rsid w:val="000B582C"/>
    <w:rsid w:val="000B58FA"/>
    <w:rsid w:val="000C027D"/>
    <w:rsid w:val="000C052D"/>
    <w:rsid w:val="000C3B38"/>
    <w:rsid w:val="000C4A77"/>
    <w:rsid w:val="000D038B"/>
    <w:rsid w:val="000D05AD"/>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23E"/>
    <w:rsid w:val="000E7DA8"/>
    <w:rsid w:val="000F0A7C"/>
    <w:rsid w:val="000F1D7F"/>
    <w:rsid w:val="000F2127"/>
    <w:rsid w:val="000F4FF1"/>
    <w:rsid w:val="000F5E8D"/>
    <w:rsid w:val="000F5EDB"/>
    <w:rsid w:val="000F626F"/>
    <w:rsid w:val="0010071F"/>
    <w:rsid w:val="00101314"/>
    <w:rsid w:val="0010199D"/>
    <w:rsid w:val="00102684"/>
    <w:rsid w:val="00103DE3"/>
    <w:rsid w:val="00103E61"/>
    <w:rsid w:val="001062B8"/>
    <w:rsid w:val="001070CC"/>
    <w:rsid w:val="00110208"/>
    <w:rsid w:val="00111096"/>
    <w:rsid w:val="00111908"/>
    <w:rsid w:val="001121E0"/>
    <w:rsid w:val="00115965"/>
    <w:rsid w:val="00116BD5"/>
    <w:rsid w:val="00116EB6"/>
    <w:rsid w:val="001176F6"/>
    <w:rsid w:val="001177EF"/>
    <w:rsid w:val="00117860"/>
    <w:rsid w:val="0012011F"/>
    <w:rsid w:val="00120176"/>
    <w:rsid w:val="0012146D"/>
    <w:rsid w:val="0012182F"/>
    <w:rsid w:val="00121A1A"/>
    <w:rsid w:val="001220F5"/>
    <w:rsid w:val="00123899"/>
    <w:rsid w:val="00124A30"/>
    <w:rsid w:val="00126723"/>
    <w:rsid w:val="001274D6"/>
    <w:rsid w:val="001277EC"/>
    <w:rsid w:val="00127B7E"/>
    <w:rsid w:val="0013124A"/>
    <w:rsid w:val="00131427"/>
    <w:rsid w:val="0013197E"/>
    <w:rsid w:val="00131A5E"/>
    <w:rsid w:val="00131CC3"/>
    <w:rsid w:val="00131D36"/>
    <w:rsid w:val="00132B2C"/>
    <w:rsid w:val="00132B84"/>
    <w:rsid w:val="00132C52"/>
    <w:rsid w:val="00133A1F"/>
    <w:rsid w:val="00133B1D"/>
    <w:rsid w:val="00133C0F"/>
    <w:rsid w:val="001350D8"/>
    <w:rsid w:val="001361C5"/>
    <w:rsid w:val="0013671E"/>
    <w:rsid w:val="00137F39"/>
    <w:rsid w:val="001409D3"/>
    <w:rsid w:val="001413FD"/>
    <w:rsid w:val="00141CE5"/>
    <w:rsid w:val="00142259"/>
    <w:rsid w:val="00142343"/>
    <w:rsid w:val="001429CA"/>
    <w:rsid w:val="00142E4F"/>
    <w:rsid w:val="00143672"/>
    <w:rsid w:val="001440F2"/>
    <w:rsid w:val="001444D9"/>
    <w:rsid w:val="0014659C"/>
    <w:rsid w:val="001555DC"/>
    <w:rsid w:val="00155FDA"/>
    <w:rsid w:val="00156E40"/>
    <w:rsid w:val="00157913"/>
    <w:rsid w:val="0015796A"/>
    <w:rsid w:val="00160992"/>
    <w:rsid w:val="00160C27"/>
    <w:rsid w:val="0016207B"/>
    <w:rsid w:val="00163AE4"/>
    <w:rsid w:val="00163DF7"/>
    <w:rsid w:val="00165ED9"/>
    <w:rsid w:val="00167143"/>
    <w:rsid w:val="00170784"/>
    <w:rsid w:val="00172100"/>
    <w:rsid w:val="00173820"/>
    <w:rsid w:val="001743EC"/>
    <w:rsid w:val="00174CC5"/>
    <w:rsid w:val="001753E9"/>
    <w:rsid w:val="0017798F"/>
    <w:rsid w:val="001811AB"/>
    <w:rsid w:val="001823B0"/>
    <w:rsid w:val="0018274A"/>
    <w:rsid w:val="00186DCB"/>
    <w:rsid w:val="00187212"/>
    <w:rsid w:val="001877E9"/>
    <w:rsid w:val="00192D1B"/>
    <w:rsid w:val="00196B9B"/>
    <w:rsid w:val="00196F0B"/>
    <w:rsid w:val="00197741"/>
    <w:rsid w:val="001A11EE"/>
    <w:rsid w:val="001A1F4E"/>
    <w:rsid w:val="001A3786"/>
    <w:rsid w:val="001A3C4A"/>
    <w:rsid w:val="001A3F22"/>
    <w:rsid w:val="001A51AE"/>
    <w:rsid w:val="001A589D"/>
    <w:rsid w:val="001A7380"/>
    <w:rsid w:val="001B0399"/>
    <w:rsid w:val="001B0B28"/>
    <w:rsid w:val="001B0CB2"/>
    <w:rsid w:val="001B2177"/>
    <w:rsid w:val="001B34DB"/>
    <w:rsid w:val="001B3762"/>
    <w:rsid w:val="001B3829"/>
    <w:rsid w:val="001B3920"/>
    <w:rsid w:val="001B3AAA"/>
    <w:rsid w:val="001B3DBE"/>
    <w:rsid w:val="001B4802"/>
    <w:rsid w:val="001B4D6F"/>
    <w:rsid w:val="001B5D08"/>
    <w:rsid w:val="001B7542"/>
    <w:rsid w:val="001B78E1"/>
    <w:rsid w:val="001C0698"/>
    <w:rsid w:val="001C0D87"/>
    <w:rsid w:val="001C143D"/>
    <w:rsid w:val="001C1F50"/>
    <w:rsid w:val="001C2D3D"/>
    <w:rsid w:val="001C2E76"/>
    <w:rsid w:val="001C3170"/>
    <w:rsid w:val="001C3486"/>
    <w:rsid w:val="001C374A"/>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52A1"/>
    <w:rsid w:val="001D54B3"/>
    <w:rsid w:val="001D54CD"/>
    <w:rsid w:val="001D6468"/>
    <w:rsid w:val="001D7561"/>
    <w:rsid w:val="001E1019"/>
    <w:rsid w:val="001E106F"/>
    <w:rsid w:val="001E2145"/>
    <w:rsid w:val="001E2948"/>
    <w:rsid w:val="001E4339"/>
    <w:rsid w:val="001E5154"/>
    <w:rsid w:val="001E5562"/>
    <w:rsid w:val="001E590D"/>
    <w:rsid w:val="001E6313"/>
    <w:rsid w:val="001E6594"/>
    <w:rsid w:val="001E6D15"/>
    <w:rsid w:val="001E7A75"/>
    <w:rsid w:val="001E7DDA"/>
    <w:rsid w:val="001F186E"/>
    <w:rsid w:val="001F1B5D"/>
    <w:rsid w:val="001F1FCD"/>
    <w:rsid w:val="001F2890"/>
    <w:rsid w:val="001F35E2"/>
    <w:rsid w:val="001F7705"/>
    <w:rsid w:val="002009FD"/>
    <w:rsid w:val="00201850"/>
    <w:rsid w:val="0020204C"/>
    <w:rsid w:val="002048D0"/>
    <w:rsid w:val="00206E36"/>
    <w:rsid w:val="0020741B"/>
    <w:rsid w:val="002076CB"/>
    <w:rsid w:val="00207E69"/>
    <w:rsid w:val="00211A98"/>
    <w:rsid w:val="00211B50"/>
    <w:rsid w:val="00211BB7"/>
    <w:rsid w:val="002135AE"/>
    <w:rsid w:val="00213EE9"/>
    <w:rsid w:val="00214B35"/>
    <w:rsid w:val="002159DF"/>
    <w:rsid w:val="00217D5B"/>
    <w:rsid w:val="002204AB"/>
    <w:rsid w:val="002217C0"/>
    <w:rsid w:val="00221852"/>
    <w:rsid w:val="002222E5"/>
    <w:rsid w:val="0022388B"/>
    <w:rsid w:val="002243F5"/>
    <w:rsid w:val="002253FF"/>
    <w:rsid w:val="00225FEB"/>
    <w:rsid w:val="002265FF"/>
    <w:rsid w:val="00231288"/>
    <w:rsid w:val="00232B90"/>
    <w:rsid w:val="00232D1B"/>
    <w:rsid w:val="002332F9"/>
    <w:rsid w:val="00233C4D"/>
    <w:rsid w:val="002352DA"/>
    <w:rsid w:val="002355B9"/>
    <w:rsid w:val="0023605A"/>
    <w:rsid w:val="00236322"/>
    <w:rsid w:val="00237929"/>
    <w:rsid w:val="00237953"/>
    <w:rsid w:val="00240075"/>
    <w:rsid w:val="002446DA"/>
    <w:rsid w:val="002464A1"/>
    <w:rsid w:val="002468EE"/>
    <w:rsid w:val="00246C7C"/>
    <w:rsid w:val="002477F9"/>
    <w:rsid w:val="0024793D"/>
    <w:rsid w:val="002500F3"/>
    <w:rsid w:val="00251F20"/>
    <w:rsid w:val="00254B04"/>
    <w:rsid w:val="00254C7E"/>
    <w:rsid w:val="00260267"/>
    <w:rsid w:val="00264357"/>
    <w:rsid w:val="00264F92"/>
    <w:rsid w:val="00266F46"/>
    <w:rsid w:val="0027302D"/>
    <w:rsid w:val="0027357F"/>
    <w:rsid w:val="00273FFB"/>
    <w:rsid w:val="002744E3"/>
    <w:rsid w:val="002758EE"/>
    <w:rsid w:val="00275A70"/>
    <w:rsid w:val="00277772"/>
    <w:rsid w:val="00280100"/>
    <w:rsid w:val="002806BD"/>
    <w:rsid w:val="00280709"/>
    <w:rsid w:val="00281844"/>
    <w:rsid w:val="00282523"/>
    <w:rsid w:val="00282729"/>
    <w:rsid w:val="002861A0"/>
    <w:rsid w:val="00286468"/>
    <w:rsid w:val="00287EB8"/>
    <w:rsid w:val="00290959"/>
    <w:rsid w:val="002909AC"/>
    <w:rsid w:val="00290D3A"/>
    <w:rsid w:val="00292C6A"/>
    <w:rsid w:val="0029381B"/>
    <w:rsid w:val="00294932"/>
    <w:rsid w:val="002949DF"/>
    <w:rsid w:val="00296100"/>
    <w:rsid w:val="002A07F7"/>
    <w:rsid w:val="002A1028"/>
    <w:rsid w:val="002A1853"/>
    <w:rsid w:val="002A2A29"/>
    <w:rsid w:val="002A2E64"/>
    <w:rsid w:val="002A31F0"/>
    <w:rsid w:val="002A3872"/>
    <w:rsid w:val="002A4500"/>
    <w:rsid w:val="002A4A4B"/>
    <w:rsid w:val="002A50A2"/>
    <w:rsid w:val="002A5B5B"/>
    <w:rsid w:val="002A7334"/>
    <w:rsid w:val="002B033D"/>
    <w:rsid w:val="002B041B"/>
    <w:rsid w:val="002B1950"/>
    <w:rsid w:val="002B1F41"/>
    <w:rsid w:val="002B1FD4"/>
    <w:rsid w:val="002B2EDF"/>
    <w:rsid w:val="002B32D1"/>
    <w:rsid w:val="002B3572"/>
    <w:rsid w:val="002B4133"/>
    <w:rsid w:val="002B4C44"/>
    <w:rsid w:val="002B6712"/>
    <w:rsid w:val="002B6C76"/>
    <w:rsid w:val="002B79E9"/>
    <w:rsid w:val="002C0D61"/>
    <w:rsid w:val="002C132C"/>
    <w:rsid w:val="002C1BEE"/>
    <w:rsid w:val="002C2E7F"/>
    <w:rsid w:val="002C4B42"/>
    <w:rsid w:val="002C515F"/>
    <w:rsid w:val="002C5939"/>
    <w:rsid w:val="002C5A78"/>
    <w:rsid w:val="002C5C57"/>
    <w:rsid w:val="002C6CCB"/>
    <w:rsid w:val="002D06EC"/>
    <w:rsid w:val="002D1067"/>
    <w:rsid w:val="002D1829"/>
    <w:rsid w:val="002D1B18"/>
    <w:rsid w:val="002D36DF"/>
    <w:rsid w:val="002D5C6B"/>
    <w:rsid w:val="002D6968"/>
    <w:rsid w:val="002D6F57"/>
    <w:rsid w:val="002D7CFF"/>
    <w:rsid w:val="002D7DAB"/>
    <w:rsid w:val="002E03EB"/>
    <w:rsid w:val="002E1179"/>
    <w:rsid w:val="002E2434"/>
    <w:rsid w:val="002E2E52"/>
    <w:rsid w:val="002E4051"/>
    <w:rsid w:val="002E500F"/>
    <w:rsid w:val="002E5B51"/>
    <w:rsid w:val="002E6CA9"/>
    <w:rsid w:val="002E7C36"/>
    <w:rsid w:val="002F04E2"/>
    <w:rsid w:val="002F05C9"/>
    <w:rsid w:val="002F1166"/>
    <w:rsid w:val="002F1F8C"/>
    <w:rsid w:val="002F3952"/>
    <w:rsid w:val="002F3DCF"/>
    <w:rsid w:val="002F4EAC"/>
    <w:rsid w:val="002F573E"/>
    <w:rsid w:val="002F5C2D"/>
    <w:rsid w:val="002F5D5E"/>
    <w:rsid w:val="002F73BD"/>
    <w:rsid w:val="002F7BEC"/>
    <w:rsid w:val="00300921"/>
    <w:rsid w:val="00301351"/>
    <w:rsid w:val="0030169B"/>
    <w:rsid w:val="00301D85"/>
    <w:rsid w:val="00302210"/>
    <w:rsid w:val="00302698"/>
    <w:rsid w:val="003027D1"/>
    <w:rsid w:val="00302C2E"/>
    <w:rsid w:val="00303FE3"/>
    <w:rsid w:val="00305589"/>
    <w:rsid w:val="00307099"/>
    <w:rsid w:val="0031018D"/>
    <w:rsid w:val="00310DA4"/>
    <w:rsid w:val="00311BB9"/>
    <w:rsid w:val="003124B6"/>
    <w:rsid w:val="003139DB"/>
    <w:rsid w:val="00314B3F"/>
    <w:rsid w:val="00314D99"/>
    <w:rsid w:val="00314F7E"/>
    <w:rsid w:val="003170BC"/>
    <w:rsid w:val="00317903"/>
    <w:rsid w:val="00320081"/>
    <w:rsid w:val="0032141F"/>
    <w:rsid w:val="00321840"/>
    <w:rsid w:val="00321E6F"/>
    <w:rsid w:val="00322B09"/>
    <w:rsid w:val="00324E77"/>
    <w:rsid w:val="00325F80"/>
    <w:rsid w:val="0032705D"/>
    <w:rsid w:val="00330851"/>
    <w:rsid w:val="00332168"/>
    <w:rsid w:val="00332BC6"/>
    <w:rsid w:val="003331AB"/>
    <w:rsid w:val="003353B3"/>
    <w:rsid w:val="00335DA2"/>
    <w:rsid w:val="00336452"/>
    <w:rsid w:val="00336991"/>
    <w:rsid w:val="00336E8C"/>
    <w:rsid w:val="0033710B"/>
    <w:rsid w:val="00337E1A"/>
    <w:rsid w:val="003405D5"/>
    <w:rsid w:val="00341F4A"/>
    <w:rsid w:val="00342CE0"/>
    <w:rsid w:val="0034401F"/>
    <w:rsid w:val="00345317"/>
    <w:rsid w:val="00345556"/>
    <w:rsid w:val="003458FF"/>
    <w:rsid w:val="003466C0"/>
    <w:rsid w:val="00346F74"/>
    <w:rsid w:val="003508F7"/>
    <w:rsid w:val="00350AC8"/>
    <w:rsid w:val="00351717"/>
    <w:rsid w:val="00352F55"/>
    <w:rsid w:val="003543EE"/>
    <w:rsid w:val="0035508A"/>
    <w:rsid w:val="00356138"/>
    <w:rsid w:val="003561DC"/>
    <w:rsid w:val="003566B6"/>
    <w:rsid w:val="003627E3"/>
    <w:rsid w:val="00363085"/>
    <w:rsid w:val="0036776A"/>
    <w:rsid w:val="00367BA4"/>
    <w:rsid w:val="003707BA"/>
    <w:rsid w:val="00371363"/>
    <w:rsid w:val="00371D04"/>
    <w:rsid w:val="00372B50"/>
    <w:rsid w:val="003739CE"/>
    <w:rsid w:val="00376B27"/>
    <w:rsid w:val="00377DF7"/>
    <w:rsid w:val="00380187"/>
    <w:rsid w:val="0038032E"/>
    <w:rsid w:val="00380355"/>
    <w:rsid w:val="00380516"/>
    <w:rsid w:val="003821A6"/>
    <w:rsid w:val="003825D7"/>
    <w:rsid w:val="003829DD"/>
    <w:rsid w:val="00382B42"/>
    <w:rsid w:val="00383A83"/>
    <w:rsid w:val="00383BC3"/>
    <w:rsid w:val="00384686"/>
    <w:rsid w:val="00384D4A"/>
    <w:rsid w:val="003901A6"/>
    <w:rsid w:val="00392303"/>
    <w:rsid w:val="00393D1B"/>
    <w:rsid w:val="00394A29"/>
    <w:rsid w:val="00395575"/>
    <w:rsid w:val="00395D3E"/>
    <w:rsid w:val="003960E3"/>
    <w:rsid w:val="0039677C"/>
    <w:rsid w:val="003A187B"/>
    <w:rsid w:val="003A2433"/>
    <w:rsid w:val="003A2794"/>
    <w:rsid w:val="003A35F4"/>
    <w:rsid w:val="003A3864"/>
    <w:rsid w:val="003A48EB"/>
    <w:rsid w:val="003A53E3"/>
    <w:rsid w:val="003A5DB2"/>
    <w:rsid w:val="003A6D39"/>
    <w:rsid w:val="003A7E98"/>
    <w:rsid w:val="003B35C5"/>
    <w:rsid w:val="003B51A5"/>
    <w:rsid w:val="003B58E7"/>
    <w:rsid w:val="003B69A2"/>
    <w:rsid w:val="003B7211"/>
    <w:rsid w:val="003C2003"/>
    <w:rsid w:val="003C202E"/>
    <w:rsid w:val="003C25B0"/>
    <w:rsid w:val="003C2AEF"/>
    <w:rsid w:val="003C3465"/>
    <w:rsid w:val="003C37C7"/>
    <w:rsid w:val="003C3D31"/>
    <w:rsid w:val="003C41C0"/>
    <w:rsid w:val="003D1600"/>
    <w:rsid w:val="003D1A96"/>
    <w:rsid w:val="003D1FA2"/>
    <w:rsid w:val="003D2475"/>
    <w:rsid w:val="003D2D03"/>
    <w:rsid w:val="003D4FA8"/>
    <w:rsid w:val="003D51B5"/>
    <w:rsid w:val="003D5DA6"/>
    <w:rsid w:val="003D6208"/>
    <w:rsid w:val="003E15BB"/>
    <w:rsid w:val="003E199B"/>
    <w:rsid w:val="003E3AE1"/>
    <w:rsid w:val="003E4B31"/>
    <w:rsid w:val="003E5462"/>
    <w:rsid w:val="003F0D90"/>
    <w:rsid w:val="003F20C8"/>
    <w:rsid w:val="003F2265"/>
    <w:rsid w:val="003F25E7"/>
    <w:rsid w:val="003F2DE2"/>
    <w:rsid w:val="003F2E3A"/>
    <w:rsid w:val="003F35F0"/>
    <w:rsid w:val="003F3A5E"/>
    <w:rsid w:val="003F471E"/>
    <w:rsid w:val="003F6186"/>
    <w:rsid w:val="003F6769"/>
    <w:rsid w:val="003F6AEC"/>
    <w:rsid w:val="003F7FD1"/>
    <w:rsid w:val="00400982"/>
    <w:rsid w:val="00401B1C"/>
    <w:rsid w:val="0040249C"/>
    <w:rsid w:val="004037F8"/>
    <w:rsid w:val="00403A1F"/>
    <w:rsid w:val="00404A93"/>
    <w:rsid w:val="00404B33"/>
    <w:rsid w:val="004063FF"/>
    <w:rsid w:val="00407FC4"/>
    <w:rsid w:val="00410984"/>
    <w:rsid w:val="00411867"/>
    <w:rsid w:val="00412DEE"/>
    <w:rsid w:val="004131A5"/>
    <w:rsid w:val="00413F91"/>
    <w:rsid w:val="00414E37"/>
    <w:rsid w:val="004153F8"/>
    <w:rsid w:val="004154A5"/>
    <w:rsid w:val="00415CCE"/>
    <w:rsid w:val="00415FBC"/>
    <w:rsid w:val="00416E58"/>
    <w:rsid w:val="00420A2B"/>
    <w:rsid w:val="00420D55"/>
    <w:rsid w:val="00422C88"/>
    <w:rsid w:val="004233B0"/>
    <w:rsid w:val="00423843"/>
    <w:rsid w:val="00423D15"/>
    <w:rsid w:val="00424007"/>
    <w:rsid w:val="00424A50"/>
    <w:rsid w:val="004250B2"/>
    <w:rsid w:val="004262D2"/>
    <w:rsid w:val="00426888"/>
    <w:rsid w:val="0042725C"/>
    <w:rsid w:val="00427A4D"/>
    <w:rsid w:val="004301D1"/>
    <w:rsid w:val="0043061A"/>
    <w:rsid w:val="00431E44"/>
    <w:rsid w:val="00432AC9"/>
    <w:rsid w:val="00432BB0"/>
    <w:rsid w:val="0043396F"/>
    <w:rsid w:val="00434867"/>
    <w:rsid w:val="00434A4B"/>
    <w:rsid w:val="0043598C"/>
    <w:rsid w:val="00436FB0"/>
    <w:rsid w:val="004378A3"/>
    <w:rsid w:val="004401BD"/>
    <w:rsid w:val="00440276"/>
    <w:rsid w:val="00442318"/>
    <w:rsid w:val="00443797"/>
    <w:rsid w:val="00443A6B"/>
    <w:rsid w:val="00443C14"/>
    <w:rsid w:val="0044436E"/>
    <w:rsid w:val="004446FB"/>
    <w:rsid w:val="00444CEB"/>
    <w:rsid w:val="00445D9E"/>
    <w:rsid w:val="004462D7"/>
    <w:rsid w:val="00446533"/>
    <w:rsid w:val="00450130"/>
    <w:rsid w:val="00454680"/>
    <w:rsid w:val="00454E65"/>
    <w:rsid w:val="004554A5"/>
    <w:rsid w:val="00455BD1"/>
    <w:rsid w:val="00455D4F"/>
    <w:rsid w:val="00456B93"/>
    <w:rsid w:val="00456C15"/>
    <w:rsid w:val="00460461"/>
    <w:rsid w:val="00460641"/>
    <w:rsid w:val="00460B59"/>
    <w:rsid w:val="00463F8B"/>
    <w:rsid w:val="004670DC"/>
    <w:rsid w:val="00467B2F"/>
    <w:rsid w:val="004720CE"/>
    <w:rsid w:val="0047249E"/>
    <w:rsid w:val="0047412E"/>
    <w:rsid w:val="0047536B"/>
    <w:rsid w:val="00475453"/>
    <w:rsid w:val="004754F0"/>
    <w:rsid w:val="00480139"/>
    <w:rsid w:val="00482612"/>
    <w:rsid w:val="00482C77"/>
    <w:rsid w:val="00482E8C"/>
    <w:rsid w:val="0048385D"/>
    <w:rsid w:val="00483A27"/>
    <w:rsid w:val="00483AB7"/>
    <w:rsid w:val="00483E19"/>
    <w:rsid w:val="00484798"/>
    <w:rsid w:val="00486103"/>
    <w:rsid w:val="004865C7"/>
    <w:rsid w:val="00490F84"/>
    <w:rsid w:val="00492677"/>
    <w:rsid w:val="00494324"/>
    <w:rsid w:val="0049519B"/>
    <w:rsid w:val="004A0157"/>
    <w:rsid w:val="004A0180"/>
    <w:rsid w:val="004A096D"/>
    <w:rsid w:val="004A0E9F"/>
    <w:rsid w:val="004A2C66"/>
    <w:rsid w:val="004A31EC"/>
    <w:rsid w:val="004A40F0"/>
    <w:rsid w:val="004A4C07"/>
    <w:rsid w:val="004A5340"/>
    <w:rsid w:val="004A5637"/>
    <w:rsid w:val="004A60CC"/>
    <w:rsid w:val="004A78C2"/>
    <w:rsid w:val="004A7A6E"/>
    <w:rsid w:val="004B079A"/>
    <w:rsid w:val="004B0EBA"/>
    <w:rsid w:val="004B0F78"/>
    <w:rsid w:val="004B24B3"/>
    <w:rsid w:val="004B2592"/>
    <w:rsid w:val="004B3518"/>
    <w:rsid w:val="004B38E4"/>
    <w:rsid w:val="004B47AD"/>
    <w:rsid w:val="004B77DF"/>
    <w:rsid w:val="004B7E29"/>
    <w:rsid w:val="004C07B9"/>
    <w:rsid w:val="004C0D2E"/>
    <w:rsid w:val="004C1779"/>
    <w:rsid w:val="004C6B14"/>
    <w:rsid w:val="004D06A2"/>
    <w:rsid w:val="004D150E"/>
    <w:rsid w:val="004D54E6"/>
    <w:rsid w:val="004D5796"/>
    <w:rsid w:val="004D5994"/>
    <w:rsid w:val="004D6D9A"/>
    <w:rsid w:val="004E1412"/>
    <w:rsid w:val="004E15E9"/>
    <w:rsid w:val="004E25FC"/>
    <w:rsid w:val="004E51D1"/>
    <w:rsid w:val="004E6233"/>
    <w:rsid w:val="004E6A7B"/>
    <w:rsid w:val="004E7967"/>
    <w:rsid w:val="004F0911"/>
    <w:rsid w:val="004F1355"/>
    <w:rsid w:val="004F13DB"/>
    <w:rsid w:val="004F30E6"/>
    <w:rsid w:val="004F3109"/>
    <w:rsid w:val="004F3EDB"/>
    <w:rsid w:val="004F63C5"/>
    <w:rsid w:val="004F63FE"/>
    <w:rsid w:val="004F66A2"/>
    <w:rsid w:val="004F6821"/>
    <w:rsid w:val="004F7E3A"/>
    <w:rsid w:val="00500E9C"/>
    <w:rsid w:val="00501131"/>
    <w:rsid w:val="00501F38"/>
    <w:rsid w:val="00502D16"/>
    <w:rsid w:val="00503CEA"/>
    <w:rsid w:val="005041FD"/>
    <w:rsid w:val="005048F5"/>
    <w:rsid w:val="0050583C"/>
    <w:rsid w:val="00505C11"/>
    <w:rsid w:val="00510709"/>
    <w:rsid w:val="00511559"/>
    <w:rsid w:val="005120CC"/>
    <w:rsid w:val="00514564"/>
    <w:rsid w:val="00514E33"/>
    <w:rsid w:val="00515AF2"/>
    <w:rsid w:val="00516463"/>
    <w:rsid w:val="00517190"/>
    <w:rsid w:val="00517D50"/>
    <w:rsid w:val="00520646"/>
    <w:rsid w:val="0052355D"/>
    <w:rsid w:val="00523763"/>
    <w:rsid w:val="00525786"/>
    <w:rsid w:val="005300A2"/>
    <w:rsid w:val="0053096D"/>
    <w:rsid w:val="00531CA3"/>
    <w:rsid w:val="00533516"/>
    <w:rsid w:val="00536DDD"/>
    <w:rsid w:val="005401EA"/>
    <w:rsid w:val="005407AB"/>
    <w:rsid w:val="00540F3C"/>
    <w:rsid w:val="0054121D"/>
    <w:rsid w:val="00541DB2"/>
    <w:rsid w:val="00541EC2"/>
    <w:rsid w:val="00541F1D"/>
    <w:rsid w:val="005426A0"/>
    <w:rsid w:val="00544FF0"/>
    <w:rsid w:val="005453F3"/>
    <w:rsid w:val="005461D2"/>
    <w:rsid w:val="005511F6"/>
    <w:rsid w:val="00552931"/>
    <w:rsid w:val="00553478"/>
    <w:rsid w:val="00553573"/>
    <w:rsid w:val="00555F1A"/>
    <w:rsid w:val="005609DF"/>
    <w:rsid w:val="00561120"/>
    <w:rsid w:val="005618DB"/>
    <w:rsid w:val="00562E5E"/>
    <w:rsid w:val="00564F5F"/>
    <w:rsid w:val="005664AA"/>
    <w:rsid w:val="00566EB1"/>
    <w:rsid w:val="00566F95"/>
    <w:rsid w:val="00567720"/>
    <w:rsid w:val="00570352"/>
    <w:rsid w:val="005706C0"/>
    <w:rsid w:val="00570736"/>
    <w:rsid w:val="005717F7"/>
    <w:rsid w:val="005725DB"/>
    <w:rsid w:val="005734D2"/>
    <w:rsid w:val="005736AD"/>
    <w:rsid w:val="005759D8"/>
    <w:rsid w:val="005768B7"/>
    <w:rsid w:val="0058348A"/>
    <w:rsid w:val="00583D33"/>
    <w:rsid w:val="00584D06"/>
    <w:rsid w:val="00584D6A"/>
    <w:rsid w:val="005854BA"/>
    <w:rsid w:val="00585ACB"/>
    <w:rsid w:val="00587024"/>
    <w:rsid w:val="0058732F"/>
    <w:rsid w:val="0059088B"/>
    <w:rsid w:val="00591315"/>
    <w:rsid w:val="0059168A"/>
    <w:rsid w:val="0059312B"/>
    <w:rsid w:val="00593284"/>
    <w:rsid w:val="00593A67"/>
    <w:rsid w:val="00593AC7"/>
    <w:rsid w:val="0059447A"/>
    <w:rsid w:val="0059484B"/>
    <w:rsid w:val="00594F14"/>
    <w:rsid w:val="00594FDC"/>
    <w:rsid w:val="00595711"/>
    <w:rsid w:val="00595B74"/>
    <w:rsid w:val="00596251"/>
    <w:rsid w:val="005A0905"/>
    <w:rsid w:val="005A1349"/>
    <w:rsid w:val="005A1652"/>
    <w:rsid w:val="005A3153"/>
    <w:rsid w:val="005A5ADA"/>
    <w:rsid w:val="005A6E78"/>
    <w:rsid w:val="005A70F9"/>
    <w:rsid w:val="005A73A8"/>
    <w:rsid w:val="005A7C84"/>
    <w:rsid w:val="005B09CA"/>
    <w:rsid w:val="005B194F"/>
    <w:rsid w:val="005B1A7C"/>
    <w:rsid w:val="005B2268"/>
    <w:rsid w:val="005B2ADC"/>
    <w:rsid w:val="005B3E6C"/>
    <w:rsid w:val="005B46E6"/>
    <w:rsid w:val="005B4702"/>
    <w:rsid w:val="005B59E4"/>
    <w:rsid w:val="005B63FC"/>
    <w:rsid w:val="005B741E"/>
    <w:rsid w:val="005C0C01"/>
    <w:rsid w:val="005C2330"/>
    <w:rsid w:val="005C26D9"/>
    <w:rsid w:val="005C2B9B"/>
    <w:rsid w:val="005C2E82"/>
    <w:rsid w:val="005C3191"/>
    <w:rsid w:val="005C457B"/>
    <w:rsid w:val="005C4D8E"/>
    <w:rsid w:val="005C4E1C"/>
    <w:rsid w:val="005C4EA0"/>
    <w:rsid w:val="005C5BEE"/>
    <w:rsid w:val="005C5CD1"/>
    <w:rsid w:val="005C70B6"/>
    <w:rsid w:val="005D1176"/>
    <w:rsid w:val="005D17B2"/>
    <w:rsid w:val="005D1E40"/>
    <w:rsid w:val="005D23E5"/>
    <w:rsid w:val="005D4800"/>
    <w:rsid w:val="005D4CE7"/>
    <w:rsid w:val="005D59D0"/>
    <w:rsid w:val="005D7358"/>
    <w:rsid w:val="005D7969"/>
    <w:rsid w:val="005E11A9"/>
    <w:rsid w:val="005E42D4"/>
    <w:rsid w:val="005E59E6"/>
    <w:rsid w:val="005E5DCB"/>
    <w:rsid w:val="005E6D2A"/>
    <w:rsid w:val="005F09EE"/>
    <w:rsid w:val="005F20FF"/>
    <w:rsid w:val="005F25B3"/>
    <w:rsid w:val="005F4F82"/>
    <w:rsid w:val="005F5661"/>
    <w:rsid w:val="005F5DBF"/>
    <w:rsid w:val="005F6C43"/>
    <w:rsid w:val="005F7194"/>
    <w:rsid w:val="005F7660"/>
    <w:rsid w:val="005F76B2"/>
    <w:rsid w:val="0060153E"/>
    <w:rsid w:val="006043DB"/>
    <w:rsid w:val="00604588"/>
    <w:rsid w:val="006067AB"/>
    <w:rsid w:val="00606AEB"/>
    <w:rsid w:val="00607301"/>
    <w:rsid w:val="00607CCB"/>
    <w:rsid w:val="00607D8B"/>
    <w:rsid w:val="00610588"/>
    <w:rsid w:val="006107F3"/>
    <w:rsid w:val="00610D58"/>
    <w:rsid w:val="0061244D"/>
    <w:rsid w:val="00612E4C"/>
    <w:rsid w:val="00613D8E"/>
    <w:rsid w:val="006172BA"/>
    <w:rsid w:val="006200F6"/>
    <w:rsid w:val="00620451"/>
    <w:rsid w:val="0062143D"/>
    <w:rsid w:val="006226A3"/>
    <w:rsid w:val="00623014"/>
    <w:rsid w:val="00624C67"/>
    <w:rsid w:val="00625801"/>
    <w:rsid w:val="00626A37"/>
    <w:rsid w:val="00627AB3"/>
    <w:rsid w:val="00632E49"/>
    <w:rsid w:val="00633DD4"/>
    <w:rsid w:val="00633E3B"/>
    <w:rsid w:val="006360DC"/>
    <w:rsid w:val="00636620"/>
    <w:rsid w:val="00636759"/>
    <w:rsid w:val="00637908"/>
    <w:rsid w:val="0064036B"/>
    <w:rsid w:val="006407BA"/>
    <w:rsid w:val="00640CF6"/>
    <w:rsid w:val="00640DEF"/>
    <w:rsid w:val="00641127"/>
    <w:rsid w:val="0064144D"/>
    <w:rsid w:val="00641ED7"/>
    <w:rsid w:val="006429E8"/>
    <w:rsid w:val="006452B0"/>
    <w:rsid w:val="00645BE4"/>
    <w:rsid w:val="006468D7"/>
    <w:rsid w:val="00647F6F"/>
    <w:rsid w:val="006507F1"/>
    <w:rsid w:val="00650AA9"/>
    <w:rsid w:val="00655137"/>
    <w:rsid w:val="006566B2"/>
    <w:rsid w:val="0065712B"/>
    <w:rsid w:val="0066017A"/>
    <w:rsid w:val="006610CF"/>
    <w:rsid w:val="0066215B"/>
    <w:rsid w:val="00663147"/>
    <w:rsid w:val="0066385C"/>
    <w:rsid w:val="00664902"/>
    <w:rsid w:val="00665A43"/>
    <w:rsid w:val="00665B79"/>
    <w:rsid w:val="00665D19"/>
    <w:rsid w:val="00665EB9"/>
    <w:rsid w:val="00667372"/>
    <w:rsid w:val="006674C0"/>
    <w:rsid w:val="00670C28"/>
    <w:rsid w:val="00670DBC"/>
    <w:rsid w:val="006735D6"/>
    <w:rsid w:val="00675917"/>
    <w:rsid w:val="00676609"/>
    <w:rsid w:val="00677D13"/>
    <w:rsid w:val="0068007D"/>
    <w:rsid w:val="00680461"/>
    <w:rsid w:val="00680DC5"/>
    <w:rsid w:val="00680E66"/>
    <w:rsid w:val="00682928"/>
    <w:rsid w:val="006836DA"/>
    <w:rsid w:val="00684246"/>
    <w:rsid w:val="00685C4D"/>
    <w:rsid w:val="006866AF"/>
    <w:rsid w:val="0068703B"/>
    <w:rsid w:val="0069378F"/>
    <w:rsid w:val="006974C3"/>
    <w:rsid w:val="00697824"/>
    <w:rsid w:val="00697DEF"/>
    <w:rsid w:val="006A016B"/>
    <w:rsid w:val="006A0EB4"/>
    <w:rsid w:val="006A13C2"/>
    <w:rsid w:val="006A15FB"/>
    <w:rsid w:val="006A1D3C"/>
    <w:rsid w:val="006A2239"/>
    <w:rsid w:val="006A46D6"/>
    <w:rsid w:val="006A5BDE"/>
    <w:rsid w:val="006A6218"/>
    <w:rsid w:val="006A6291"/>
    <w:rsid w:val="006A634C"/>
    <w:rsid w:val="006A6BEE"/>
    <w:rsid w:val="006A724B"/>
    <w:rsid w:val="006A7347"/>
    <w:rsid w:val="006B0096"/>
    <w:rsid w:val="006B1B7D"/>
    <w:rsid w:val="006B279C"/>
    <w:rsid w:val="006B4366"/>
    <w:rsid w:val="006B44F1"/>
    <w:rsid w:val="006B4CE4"/>
    <w:rsid w:val="006B5B14"/>
    <w:rsid w:val="006B68F6"/>
    <w:rsid w:val="006B6983"/>
    <w:rsid w:val="006B7BE9"/>
    <w:rsid w:val="006B7D24"/>
    <w:rsid w:val="006C0EDB"/>
    <w:rsid w:val="006C214C"/>
    <w:rsid w:val="006C58D8"/>
    <w:rsid w:val="006C5D3A"/>
    <w:rsid w:val="006C5EE8"/>
    <w:rsid w:val="006C5F87"/>
    <w:rsid w:val="006C7919"/>
    <w:rsid w:val="006C7FA2"/>
    <w:rsid w:val="006D007D"/>
    <w:rsid w:val="006D0B3F"/>
    <w:rsid w:val="006D1D34"/>
    <w:rsid w:val="006D2BC2"/>
    <w:rsid w:val="006D2DE3"/>
    <w:rsid w:val="006D3FE2"/>
    <w:rsid w:val="006D5776"/>
    <w:rsid w:val="006D6AC9"/>
    <w:rsid w:val="006D6BC2"/>
    <w:rsid w:val="006D72C2"/>
    <w:rsid w:val="006E04FA"/>
    <w:rsid w:val="006E1DBD"/>
    <w:rsid w:val="006E403A"/>
    <w:rsid w:val="006E685C"/>
    <w:rsid w:val="006E7A47"/>
    <w:rsid w:val="006E7B2B"/>
    <w:rsid w:val="006F060F"/>
    <w:rsid w:val="006F0803"/>
    <w:rsid w:val="006F0A06"/>
    <w:rsid w:val="006F1809"/>
    <w:rsid w:val="006F1BE0"/>
    <w:rsid w:val="006F1DC9"/>
    <w:rsid w:val="006F2604"/>
    <w:rsid w:val="006F2D6C"/>
    <w:rsid w:val="006F3612"/>
    <w:rsid w:val="006F5072"/>
    <w:rsid w:val="006F59D3"/>
    <w:rsid w:val="006F6437"/>
    <w:rsid w:val="006F7135"/>
    <w:rsid w:val="0070058E"/>
    <w:rsid w:val="00700A3E"/>
    <w:rsid w:val="00700BA9"/>
    <w:rsid w:val="00703364"/>
    <w:rsid w:val="007034E0"/>
    <w:rsid w:val="0070369C"/>
    <w:rsid w:val="00703FDC"/>
    <w:rsid w:val="00704B78"/>
    <w:rsid w:val="00705BA4"/>
    <w:rsid w:val="0070672D"/>
    <w:rsid w:val="00706973"/>
    <w:rsid w:val="0070702E"/>
    <w:rsid w:val="007077F5"/>
    <w:rsid w:val="0071079B"/>
    <w:rsid w:val="007111C0"/>
    <w:rsid w:val="00712415"/>
    <w:rsid w:val="0071465F"/>
    <w:rsid w:val="00714820"/>
    <w:rsid w:val="00714BAF"/>
    <w:rsid w:val="00715D1A"/>
    <w:rsid w:val="007176AA"/>
    <w:rsid w:val="00720131"/>
    <w:rsid w:val="00720149"/>
    <w:rsid w:val="00720ADD"/>
    <w:rsid w:val="00721F82"/>
    <w:rsid w:val="007220C8"/>
    <w:rsid w:val="00722BFB"/>
    <w:rsid w:val="00724F7B"/>
    <w:rsid w:val="0073034A"/>
    <w:rsid w:val="007306F0"/>
    <w:rsid w:val="00731889"/>
    <w:rsid w:val="00732D9E"/>
    <w:rsid w:val="00733479"/>
    <w:rsid w:val="00735C46"/>
    <w:rsid w:val="00735CC4"/>
    <w:rsid w:val="00736929"/>
    <w:rsid w:val="007377D9"/>
    <w:rsid w:val="00737E88"/>
    <w:rsid w:val="007404D6"/>
    <w:rsid w:val="00743612"/>
    <w:rsid w:val="00743BB3"/>
    <w:rsid w:val="0074489E"/>
    <w:rsid w:val="00745F50"/>
    <w:rsid w:val="007506C5"/>
    <w:rsid w:val="00750F05"/>
    <w:rsid w:val="0075138E"/>
    <w:rsid w:val="00751592"/>
    <w:rsid w:val="00751A20"/>
    <w:rsid w:val="00753653"/>
    <w:rsid w:val="00754154"/>
    <w:rsid w:val="00754969"/>
    <w:rsid w:val="00756262"/>
    <w:rsid w:val="00756482"/>
    <w:rsid w:val="00756C5C"/>
    <w:rsid w:val="00757262"/>
    <w:rsid w:val="0076140E"/>
    <w:rsid w:val="007625C0"/>
    <w:rsid w:val="00763A71"/>
    <w:rsid w:val="00765DBD"/>
    <w:rsid w:val="00766E18"/>
    <w:rsid w:val="00771290"/>
    <w:rsid w:val="007731F5"/>
    <w:rsid w:val="00774407"/>
    <w:rsid w:val="00774A9A"/>
    <w:rsid w:val="00775911"/>
    <w:rsid w:val="00776AF6"/>
    <w:rsid w:val="007778A1"/>
    <w:rsid w:val="00781FC1"/>
    <w:rsid w:val="0078200D"/>
    <w:rsid w:val="00783401"/>
    <w:rsid w:val="00784285"/>
    <w:rsid w:val="00784A34"/>
    <w:rsid w:val="0078546C"/>
    <w:rsid w:val="007875FC"/>
    <w:rsid w:val="00790824"/>
    <w:rsid w:val="00790A12"/>
    <w:rsid w:val="007921A9"/>
    <w:rsid w:val="00793021"/>
    <w:rsid w:val="00794189"/>
    <w:rsid w:val="007950B5"/>
    <w:rsid w:val="007952A0"/>
    <w:rsid w:val="007957DD"/>
    <w:rsid w:val="00797014"/>
    <w:rsid w:val="00797A31"/>
    <w:rsid w:val="007A0E00"/>
    <w:rsid w:val="007A26E8"/>
    <w:rsid w:val="007A3B40"/>
    <w:rsid w:val="007A3F6F"/>
    <w:rsid w:val="007A4A3D"/>
    <w:rsid w:val="007A5BE5"/>
    <w:rsid w:val="007A5D9C"/>
    <w:rsid w:val="007A61A9"/>
    <w:rsid w:val="007A628C"/>
    <w:rsid w:val="007A69E5"/>
    <w:rsid w:val="007A7501"/>
    <w:rsid w:val="007A753E"/>
    <w:rsid w:val="007A7BE6"/>
    <w:rsid w:val="007B24AE"/>
    <w:rsid w:val="007B295B"/>
    <w:rsid w:val="007B2B6B"/>
    <w:rsid w:val="007B2BC6"/>
    <w:rsid w:val="007B3B29"/>
    <w:rsid w:val="007B69B3"/>
    <w:rsid w:val="007C125B"/>
    <w:rsid w:val="007C3511"/>
    <w:rsid w:val="007C3797"/>
    <w:rsid w:val="007C3B2F"/>
    <w:rsid w:val="007C4CE2"/>
    <w:rsid w:val="007C5077"/>
    <w:rsid w:val="007C51B5"/>
    <w:rsid w:val="007C5F82"/>
    <w:rsid w:val="007C6829"/>
    <w:rsid w:val="007C7ED0"/>
    <w:rsid w:val="007D16BA"/>
    <w:rsid w:val="007D3EA6"/>
    <w:rsid w:val="007D5024"/>
    <w:rsid w:val="007E106F"/>
    <w:rsid w:val="007E38C9"/>
    <w:rsid w:val="007E3C7B"/>
    <w:rsid w:val="007E4982"/>
    <w:rsid w:val="007E7CB3"/>
    <w:rsid w:val="007F1581"/>
    <w:rsid w:val="007F205E"/>
    <w:rsid w:val="007F2529"/>
    <w:rsid w:val="00801387"/>
    <w:rsid w:val="0080441C"/>
    <w:rsid w:val="008053EE"/>
    <w:rsid w:val="00805DDD"/>
    <w:rsid w:val="00807695"/>
    <w:rsid w:val="008078B1"/>
    <w:rsid w:val="00807E23"/>
    <w:rsid w:val="00810FB5"/>
    <w:rsid w:val="0081117A"/>
    <w:rsid w:val="00816C61"/>
    <w:rsid w:val="00817B01"/>
    <w:rsid w:val="0082344A"/>
    <w:rsid w:val="0082375D"/>
    <w:rsid w:val="008239C8"/>
    <w:rsid w:val="00824BAE"/>
    <w:rsid w:val="00827E6B"/>
    <w:rsid w:val="0083062D"/>
    <w:rsid w:val="008313D8"/>
    <w:rsid w:val="00831E3D"/>
    <w:rsid w:val="0083507F"/>
    <w:rsid w:val="008356BC"/>
    <w:rsid w:val="0083720A"/>
    <w:rsid w:val="00841294"/>
    <w:rsid w:val="008415FE"/>
    <w:rsid w:val="00842B5E"/>
    <w:rsid w:val="00842E79"/>
    <w:rsid w:val="00844B4D"/>
    <w:rsid w:val="00845156"/>
    <w:rsid w:val="00845584"/>
    <w:rsid w:val="008460EE"/>
    <w:rsid w:val="00846319"/>
    <w:rsid w:val="00846CE3"/>
    <w:rsid w:val="008508F7"/>
    <w:rsid w:val="00852D26"/>
    <w:rsid w:val="008535A2"/>
    <w:rsid w:val="00854933"/>
    <w:rsid w:val="008556F7"/>
    <w:rsid w:val="008604DC"/>
    <w:rsid w:val="00860ACC"/>
    <w:rsid w:val="0086297F"/>
    <w:rsid w:val="00862EE2"/>
    <w:rsid w:val="008644DF"/>
    <w:rsid w:val="00865260"/>
    <w:rsid w:val="008652DB"/>
    <w:rsid w:val="00866E09"/>
    <w:rsid w:val="00866EFD"/>
    <w:rsid w:val="008674B7"/>
    <w:rsid w:val="00870773"/>
    <w:rsid w:val="00871390"/>
    <w:rsid w:val="0087142A"/>
    <w:rsid w:val="00871AB7"/>
    <w:rsid w:val="008725C3"/>
    <w:rsid w:val="00872A5C"/>
    <w:rsid w:val="0087340F"/>
    <w:rsid w:val="008736C0"/>
    <w:rsid w:val="00874A66"/>
    <w:rsid w:val="008755AA"/>
    <w:rsid w:val="00876313"/>
    <w:rsid w:val="008763E7"/>
    <w:rsid w:val="008777E4"/>
    <w:rsid w:val="008779C5"/>
    <w:rsid w:val="00881FCB"/>
    <w:rsid w:val="00883376"/>
    <w:rsid w:val="00883855"/>
    <w:rsid w:val="00883B5D"/>
    <w:rsid w:val="008843C6"/>
    <w:rsid w:val="00884BBB"/>
    <w:rsid w:val="00891495"/>
    <w:rsid w:val="00892D0D"/>
    <w:rsid w:val="00893E20"/>
    <w:rsid w:val="008951C1"/>
    <w:rsid w:val="008952BF"/>
    <w:rsid w:val="008954AD"/>
    <w:rsid w:val="008960CE"/>
    <w:rsid w:val="0089672E"/>
    <w:rsid w:val="008A06E6"/>
    <w:rsid w:val="008A12C8"/>
    <w:rsid w:val="008A4ECE"/>
    <w:rsid w:val="008B2057"/>
    <w:rsid w:val="008B26F0"/>
    <w:rsid w:val="008B2C29"/>
    <w:rsid w:val="008B4D53"/>
    <w:rsid w:val="008B600B"/>
    <w:rsid w:val="008B6E5B"/>
    <w:rsid w:val="008B722A"/>
    <w:rsid w:val="008B7700"/>
    <w:rsid w:val="008B7EDA"/>
    <w:rsid w:val="008C01A1"/>
    <w:rsid w:val="008C0C47"/>
    <w:rsid w:val="008C152D"/>
    <w:rsid w:val="008C2AFD"/>
    <w:rsid w:val="008C3FF3"/>
    <w:rsid w:val="008C4F01"/>
    <w:rsid w:val="008C562F"/>
    <w:rsid w:val="008C64D3"/>
    <w:rsid w:val="008C656D"/>
    <w:rsid w:val="008C7CFE"/>
    <w:rsid w:val="008D1A1A"/>
    <w:rsid w:val="008D1B98"/>
    <w:rsid w:val="008D24CA"/>
    <w:rsid w:val="008D29CD"/>
    <w:rsid w:val="008D2A13"/>
    <w:rsid w:val="008D2E28"/>
    <w:rsid w:val="008D2F5E"/>
    <w:rsid w:val="008D31D9"/>
    <w:rsid w:val="008D36DA"/>
    <w:rsid w:val="008D44A9"/>
    <w:rsid w:val="008D4A57"/>
    <w:rsid w:val="008D526C"/>
    <w:rsid w:val="008D58A5"/>
    <w:rsid w:val="008E34A7"/>
    <w:rsid w:val="008E448C"/>
    <w:rsid w:val="008E450C"/>
    <w:rsid w:val="008E60D2"/>
    <w:rsid w:val="008E61C8"/>
    <w:rsid w:val="008E7388"/>
    <w:rsid w:val="008F1EFF"/>
    <w:rsid w:val="008F380D"/>
    <w:rsid w:val="008F395B"/>
    <w:rsid w:val="008F4BCB"/>
    <w:rsid w:val="008F5648"/>
    <w:rsid w:val="008F6A51"/>
    <w:rsid w:val="008F7A06"/>
    <w:rsid w:val="009006E2"/>
    <w:rsid w:val="009012CE"/>
    <w:rsid w:val="00901CC5"/>
    <w:rsid w:val="00902CE8"/>
    <w:rsid w:val="009032D7"/>
    <w:rsid w:val="00905A66"/>
    <w:rsid w:val="009061C3"/>
    <w:rsid w:val="00906CED"/>
    <w:rsid w:val="0090794F"/>
    <w:rsid w:val="00907B66"/>
    <w:rsid w:val="00907FE2"/>
    <w:rsid w:val="009104F5"/>
    <w:rsid w:val="009108DB"/>
    <w:rsid w:val="00912745"/>
    <w:rsid w:val="00912A50"/>
    <w:rsid w:val="00912C64"/>
    <w:rsid w:val="00914A1A"/>
    <w:rsid w:val="009150D0"/>
    <w:rsid w:val="00917D46"/>
    <w:rsid w:val="0092017B"/>
    <w:rsid w:val="009203F0"/>
    <w:rsid w:val="00923AB2"/>
    <w:rsid w:val="00924464"/>
    <w:rsid w:val="00926450"/>
    <w:rsid w:val="00926DBD"/>
    <w:rsid w:val="00927422"/>
    <w:rsid w:val="00927CA2"/>
    <w:rsid w:val="00930E8B"/>
    <w:rsid w:val="00931A30"/>
    <w:rsid w:val="00932996"/>
    <w:rsid w:val="0093326B"/>
    <w:rsid w:val="009336B4"/>
    <w:rsid w:val="00933978"/>
    <w:rsid w:val="00933DC0"/>
    <w:rsid w:val="00935220"/>
    <w:rsid w:val="009357DA"/>
    <w:rsid w:val="00935990"/>
    <w:rsid w:val="00936F1E"/>
    <w:rsid w:val="00941D46"/>
    <w:rsid w:val="00941D9A"/>
    <w:rsid w:val="00942214"/>
    <w:rsid w:val="0094304A"/>
    <w:rsid w:val="009439BD"/>
    <w:rsid w:val="00945190"/>
    <w:rsid w:val="00945F15"/>
    <w:rsid w:val="009468A2"/>
    <w:rsid w:val="00947F38"/>
    <w:rsid w:val="00950694"/>
    <w:rsid w:val="00951766"/>
    <w:rsid w:val="00951E07"/>
    <w:rsid w:val="009526DB"/>
    <w:rsid w:val="009574D0"/>
    <w:rsid w:val="00960296"/>
    <w:rsid w:val="0096206C"/>
    <w:rsid w:val="00963FD5"/>
    <w:rsid w:val="0096590F"/>
    <w:rsid w:val="00966042"/>
    <w:rsid w:val="00966B46"/>
    <w:rsid w:val="00967D01"/>
    <w:rsid w:val="0097114A"/>
    <w:rsid w:val="00971834"/>
    <w:rsid w:val="00971B54"/>
    <w:rsid w:val="00971E64"/>
    <w:rsid w:val="00972F17"/>
    <w:rsid w:val="009748A9"/>
    <w:rsid w:val="00974A90"/>
    <w:rsid w:val="0097624C"/>
    <w:rsid w:val="00976973"/>
    <w:rsid w:val="00976F5A"/>
    <w:rsid w:val="00977F2C"/>
    <w:rsid w:val="00980B92"/>
    <w:rsid w:val="00981C59"/>
    <w:rsid w:val="00982BBF"/>
    <w:rsid w:val="00984258"/>
    <w:rsid w:val="009846F6"/>
    <w:rsid w:val="00985145"/>
    <w:rsid w:val="0098566D"/>
    <w:rsid w:val="009858B3"/>
    <w:rsid w:val="00985B7F"/>
    <w:rsid w:val="00990C8A"/>
    <w:rsid w:val="009918E5"/>
    <w:rsid w:val="009920D3"/>
    <w:rsid w:val="0099217B"/>
    <w:rsid w:val="0099363B"/>
    <w:rsid w:val="00993AFD"/>
    <w:rsid w:val="0099500C"/>
    <w:rsid w:val="00995148"/>
    <w:rsid w:val="009A06B6"/>
    <w:rsid w:val="009A12FB"/>
    <w:rsid w:val="009A176A"/>
    <w:rsid w:val="009A243F"/>
    <w:rsid w:val="009A4CCE"/>
    <w:rsid w:val="009A6215"/>
    <w:rsid w:val="009A76CC"/>
    <w:rsid w:val="009B2425"/>
    <w:rsid w:val="009B4031"/>
    <w:rsid w:val="009B45F5"/>
    <w:rsid w:val="009B4C5B"/>
    <w:rsid w:val="009B4CE1"/>
    <w:rsid w:val="009C06FF"/>
    <w:rsid w:val="009C0E56"/>
    <w:rsid w:val="009C1C92"/>
    <w:rsid w:val="009C2057"/>
    <w:rsid w:val="009C34F5"/>
    <w:rsid w:val="009D0395"/>
    <w:rsid w:val="009D1EFB"/>
    <w:rsid w:val="009D2968"/>
    <w:rsid w:val="009D31AC"/>
    <w:rsid w:val="009D451A"/>
    <w:rsid w:val="009D4722"/>
    <w:rsid w:val="009D6513"/>
    <w:rsid w:val="009D697E"/>
    <w:rsid w:val="009D7BA1"/>
    <w:rsid w:val="009E03EE"/>
    <w:rsid w:val="009E1018"/>
    <w:rsid w:val="009E1BCA"/>
    <w:rsid w:val="009E2F22"/>
    <w:rsid w:val="009E31DC"/>
    <w:rsid w:val="009E44C9"/>
    <w:rsid w:val="009E69B8"/>
    <w:rsid w:val="009F058A"/>
    <w:rsid w:val="009F0810"/>
    <w:rsid w:val="009F1490"/>
    <w:rsid w:val="009F254A"/>
    <w:rsid w:val="009F30BB"/>
    <w:rsid w:val="009F4320"/>
    <w:rsid w:val="009F6F5E"/>
    <w:rsid w:val="009F7C1B"/>
    <w:rsid w:val="00A01474"/>
    <w:rsid w:val="00A02799"/>
    <w:rsid w:val="00A03107"/>
    <w:rsid w:val="00A03C4E"/>
    <w:rsid w:val="00A0515F"/>
    <w:rsid w:val="00A078BF"/>
    <w:rsid w:val="00A07FAB"/>
    <w:rsid w:val="00A10C54"/>
    <w:rsid w:val="00A11567"/>
    <w:rsid w:val="00A14839"/>
    <w:rsid w:val="00A15031"/>
    <w:rsid w:val="00A15349"/>
    <w:rsid w:val="00A168D4"/>
    <w:rsid w:val="00A1760F"/>
    <w:rsid w:val="00A17F86"/>
    <w:rsid w:val="00A2061A"/>
    <w:rsid w:val="00A206A5"/>
    <w:rsid w:val="00A20B77"/>
    <w:rsid w:val="00A20BDD"/>
    <w:rsid w:val="00A229C4"/>
    <w:rsid w:val="00A23734"/>
    <w:rsid w:val="00A26720"/>
    <w:rsid w:val="00A2741A"/>
    <w:rsid w:val="00A27DBF"/>
    <w:rsid w:val="00A32373"/>
    <w:rsid w:val="00A3501C"/>
    <w:rsid w:val="00A35120"/>
    <w:rsid w:val="00A35459"/>
    <w:rsid w:val="00A356D7"/>
    <w:rsid w:val="00A36CFE"/>
    <w:rsid w:val="00A37042"/>
    <w:rsid w:val="00A37085"/>
    <w:rsid w:val="00A37263"/>
    <w:rsid w:val="00A40C89"/>
    <w:rsid w:val="00A426B5"/>
    <w:rsid w:val="00A435F8"/>
    <w:rsid w:val="00A43D81"/>
    <w:rsid w:val="00A44DDE"/>
    <w:rsid w:val="00A45BFF"/>
    <w:rsid w:val="00A5034B"/>
    <w:rsid w:val="00A50F13"/>
    <w:rsid w:val="00A53D0E"/>
    <w:rsid w:val="00A55C35"/>
    <w:rsid w:val="00A57EC2"/>
    <w:rsid w:val="00A6057F"/>
    <w:rsid w:val="00A60BFA"/>
    <w:rsid w:val="00A613FF"/>
    <w:rsid w:val="00A61599"/>
    <w:rsid w:val="00A618F3"/>
    <w:rsid w:val="00A62B82"/>
    <w:rsid w:val="00A63AA9"/>
    <w:rsid w:val="00A64869"/>
    <w:rsid w:val="00A6574D"/>
    <w:rsid w:val="00A668EF"/>
    <w:rsid w:val="00A66F5F"/>
    <w:rsid w:val="00A6756C"/>
    <w:rsid w:val="00A702B8"/>
    <w:rsid w:val="00A70A73"/>
    <w:rsid w:val="00A70AA9"/>
    <w:rsid w:val="00A70C63"/>
    <w:rsid w:val="00A724C9"/>
    <w:rsid w:val="00A73A7E"/>
    <w:rsid w:val="00A76D35"/>
    <w:rsid w:val="00A77A68"/>
    <w:rsid w:val="00A80046"/>
    <w:rsid w:val="00A80497"/>
    <w:rsid w:val="00A80F48"/>
    <w:rsid w:val="00A815F7"/>
    <w:rsid w:val="00A82105"/>
    <w:rsid w:val="00A83C82"/>
    <w:rsid w:val="00A83F44"/>
    <w:rsid w:val="00A8404A"/>
    <w:rsid w:val="00A84D9F"/>
    <w:rsid w:val="00A85A53"/>
    <w:rsid w:val="00A86218"/>
    <w:rsid w:val="00A864BB"/>
    <w:rsid w:val="00A86A75"/>
    <w:rsid w:val="00A86DA4"/>
    <w:rsid w:val="00A871C7"/>
    <w:rsid w:val="00A8798D"/>
    <w:rsid w:val="00A90026"/>
    <w:rsid w:val="00A903A8"/>
    <w:rsid w:val="00A90760"/>
    <w:rsid w:val="00A913BD"/>
    <w:rsid w:val="00A91C40"/>
    <w:rsid w:val="00A92A78"/>
    <w:rsid w:val="00A92D54"/>
    <w:rsid w:val="00A9342E"/>
    <w:rsid w:val="00A9359A"/>
    <w:rsid w:val="00A93819"/>
    <w:rsid w:val="00A93C36"/>
    <w:rsid w:val="00A93EA8"/>
    <w:rsid w:val="00A945AD"/>
    <w:rsid w:val="00A947D5"/>
    <w:rsid w:val="00A94AE9"/>
    <w:rsid w:val="00A95172"/>
    <w:rsid w:val="00A95319"/>
    <w:rsid w:val="00A95C1B"/>
    <w:rsid w:val="00A97E77"/>
    <w:rsid w:val="00AA0CB2"/>
    <w:rsid w:val="00AA0F76"/>
    <w:rsid w:val="00AA138B"/>
    <w:rsid w:val="00AA284C"/>
    <w:rsid w:val="00AA3155"/>
    <w:rsid w:val="00AA386E"/>
    <w:rsid w:val="00AA3C0D"/>
    <w:rsid w:val="00AA49A9"/>
    <w:rsid w:val="00AA4DAD"/>
    <w:rsid w:val="00AB0065"/>
    <w:rsid w:val="00AB02D2"/>
    <w:rsid w:val="00AB03B6"/>
    <w:rsid w:val="00AB3269"/>
    <w:rsid w:val="00AB33A5"/>
    <w:rsid w:val="00AB3468"/>
    <w:rsid w:val="00AB64BC"/>
    <w:rsid w:val="00AB70CD"/>
    <w:rsid w:val="00AB75CB"/>
    <w:rsid w:val="00AB7A37"/>
    <w:rsid w:val="00AC0769"/>
    <w:rsid w:val="00AC0915"/>
    <w:rsid w:val="00AC1A04"/>
    <w:rsid w:val="00AC1D3B"/>
    <w:rsid w:val="00AC340C"/>
    <w:rsid w:val="00AC4475"/>
    <w:rsid w:val="00AC6F1C"/>
    <w:rsid w:val="00AC7972"/>
    <w:rsid w:val="00AD21A0"/>
    <w:rsid w:val="00AD48D0"/>
    <w:rsid w:val="00AD50CE"/>
    <w:rsid w:val="00AD6F71"/>
    <w:rsid w:val="00AD7026"/>
    <w:rsid w:val="00AD7EFD"/>
    <w:rsid w:val="00AE050F"/>
    <w:rsid w:val="00AE06A9"/>
    <w:rsid w:val="00AE06D5"/>
    <w:rsid w:val="00AE13C7"/>
    <w:rsid w:val="00AE2DBA"/>
    <w:rsid w:val="00AE2ED8"/>
    <w:rsid w:val="00AE3055"/>
    <w:rsid w:val="00AE3D43"/>
    <w:rsid w:val="00AE4A5E"/>
    <w:rsid w:val="00AE4CE6"/>
    <w:rsid w:val="00AE566E"/>
    <w:rsid w:val="00AE7797"/>
    <w:rsid w:val="00AE7B50"/>
    <w:rsid w:val="00AE7C3D"/>
    <w:rsid w:val="00AF0BA3"/>
    <w:rsid w:val="00AF11D3"/>
    <w:rsid w:val="00AF15FF"/>
    <w:rsid w:val="00AF163E"/>
    <w:rsid w:val="00AF1B29"/>
    <w:rsid w:val="00AF1E73"/>
    <w:rsid w:val="00AF600D"/>
    <w:rsid w:val="00AF6CB5"/>
    <w:rsid w:val="00AF782B"/>
    <w:rsid w:val="00AF7DA5"/>
    <w:rsid w:val="00B028A5"/>
    <w:rsid w:val="00B02C08"/>
    <w:rsid w:val="00B05312"/>
    <w:rsid w:val="00B10467"/>
    <w:rsid w:val="00B10F93"/>
    <w:rsid w:val="00B11383"/>
    <w:rsid w:val="00B114DD"/>
    <w:rsid w:val="00B11B54"/>
    <w:rsid w:val="00B12731"/>
    <w:rsid w:val="00B12A0B"/>
    <w:rsid w:val="00B12F4E"/>
    <w:rsid w:val="00B13FC9"/>
    <w:rsid w:val="00B16F85"/>
    <w:rsid w:val="00B1762E"/>
    <w:rsid w:val="00B2184A"/>
    <w:rsid w:val="00B2201E"/>
    <w:rsid w:val="00B224B7"/>
    <w:rsid w:val="00B24E3D"/>
    <w:rsid w:val="00B26A49"/>
    <w:rsid w:val="00B27EA3"/>
    <w:rsid w:val="00B30CBB"/>
    <w:rsid w:val="00B329D7"/>
    <w:rsid w:val="00B33455"/>
    <w:rsid w:val="00B33932"/>
    <w:rsid w:val="00B3521A"/>
    <w:rsid w:val="00B352AA"/>
    <w:rsid w:val="00B3657A"/>
    <w:rsid w:val="00B37829"/>
    <w:rsid w:val="00B37CC1"/>
    <w:rsid w:val="00B40E78"/>
    <w:rsid w:val="00B41C20"/>
    <w:rsid w:val="00B42DAD"/>
    <w:rsid w:val="00B45061"/>
    <w:rsid w:val="00B453BB"/>
    <w:rsid w:val="00B45465"/>
    <w:rsid w:val="00B45B29"/>
    <w:rsid w:val="00B475E1"/>
    <w:rsid w:val="00B4780F"/>
    <w:rsid w:val="00B51FAA"/>
    <w:rsid w:val="00B5225D"/>
    <w:rsid w:val="00B5267D"/>
    <w:rsid w:val="00B53685"/>
    <w:rsid w:val="00B55C88"/>
    <w:rsid w:val="00B55CCC"/>
    <w:rsid w:val="00B55E2E"/>
    <w:rsid w:val="00B55FD2"/>
    <w:rsid w:val="00B5694E"/>
    <w:rsid w:val="00B576F1"/>
    <w:rsid w:val="00B60D81"/>
    <w:rsid w:val="00B6183F"/>
    <w:rsid w:val="00B61F51"/>
    <w:rsid w:val="00B6208A"/>
    <w:rsid w:val="00B62824"/>
    <w:rsid w:val="00B62AD9"/>
    <w:rsid w:val="00B63BC0"/>
    <w:rsid w:val="00B648C7"/>
    <w:rsid w:val="00B64A98"/>
    <w:rsid w:val="00B665A7"/>
    <w:rsid w:val="00B67007"/>
    <w:rsid w:val="00B67BA1"/>
    <w:rsid w:val="00B70483"/>
    <w:rsid w:val="00B7056D"/>
    <w:rsid w:val="00B71392"/>
    <w:rsid w:val="00B719A2"/>
    <w:rsid w:val="00B71E61"/>
    <w:rsid w:val="00B72358"/>
    <w:rsid w:val="00B723C6"/>
    <w:rsid w:val="00B7382D"/>
    <w:rsid w:val="00B73C72"/>
    <w:rsid w:val="00B7447F"/>
    <w:rsid w:val="00B74B42"/>
    <w:rsid w:val="00B81FBA"/>
    <w:rsid w:val="00B8212C"/>
    <w:rsid w:val="00B836A1"/>
    <w:rsid w:val="00B83EBB"/>
    <w:rsid w:val="00B84793"/>
    <w:rsid w:val="00B84B4B"/>
    <w:rsid w:val="00B85C4E"/>
    <w:rsid w:val="00B86497"/>
    <w:rsid w:val="00B86FCD"/>
    <w:rsid w:val="00B87EBE"/>
    <w:rsid w:val="00B9200B"/>
    <w:rsid w:val="00B9258A"/>
    <w:rsid w:val="00B92DA0"/>
    <w:rsid w:val="00B93DEA"/>
    <w:rsid w:val="00B9692B"/>
    <w:rsid w:val="00BA1DB7"/>
    <w:rsid w:val="00BA2C47"/>
    <w:rsid w:val="00BA3DCB"/>
    <w:rsid w:val="00BA3E17"/>
    <w:rsid w:val="00BA4B9E"/>
    <w:rsid w:val="00BA4CD6"/>
    <w:rsid w:val="00BA55AA"/>
    <w:rsid w:val="00BA6639"/>
    <w:rsid w:val="00BA7957"/>
    <w:rsid w:val="00BB04F9"/>
    <w:rsid w:val="00BB10A8"/>
    <w:rsid w:val="00BB268A"/>
    <w:rsid w:val="00BB3122"/>
    <w:rsid w:val="00BB3AFA"/>
    <w:rsid w:val="00BB3DDC"/>
    <w:rsid w:val="00BB546F"/>
    <w:rsid w:val="00BB63CD"/>
    <w:rsid w:val="00BB7933"/>
    <w:rsid w:val="00BC02C0"/>
    <w:rsid w:val="00BC17BF"/>
    <w:rsid w:val="00BC1EF9"/>
    <w:rsid w:val="00BC1FE0"/>
    <w:rsid w:val="00BC55A8"/>
    <w:rsid w:val="00BC670C"/>
    <w:rsid w:val="00BC6895"/>
    <w:rsid w:val="00BC68B7"/>
    <w:rsid w:val="00BC6C40"/>
    <w:rsid w:val="00BC7182"/>
    <w:rsid w:val="00BC7925"/>
    <w:rsid w:val="00BD162B"/>
    <w:rsid w:val="00BD19EA"/>
    <w:rsid w:val="00BD2394"/>
    <w:rsid w:val="00BD2489"/>
    <w:rsid w:val="00BD4B5A"/>
    <w:rsid w:val="00BD4F15"/>
    <w:rsid w:val="00BD572F"/>
    <w:rsid w:val="00BD6CCB"/>
    <w:rsid w:val="00BE0B82"/>
    <w:rsid w:val="00BE1E37"/>
    <w:rsid w:val="00BE2605"/>
    <w:rsid w:val="00BE2837"/>
    <w:rsid w:val="00BE2ED9"/>
    <w:rsid w:val="00BE37C4"/>
    <w:rsid w:val="00BE69C1"/>
    <w:rsid w:val="00BE71CE"/>
    <w:rsid w:val="00BF2114"/>
    <w:rsid w:val="00BF45D9"/>
    <w:rsid w:val="00BF562F"/>
    <w:rsid w:val="00BF5771"/>
    <w:rsid w:val="00BF5B2B"/>
    <w:rsid w:val="00BF68BE"/>
    <w:rsid w:val="00BF6DE9"/>
    <w:rsid w:val="00C00BFF"/>
    <w:rsid w:val="00C01D07"/>
    <w:rsid w:val="00C021EF"/>
    <w:rsid w:val="00C02CDC"/>
    <w:rsid w:val="00C03E62"/>
    <w:rsid w:val="00C04539"/>
    <w:rsid w:val="00C04CEB"/>
    <w:rsid w:val="00C054CD"/>
    <w:rsid w:val="00C06516"/>
    <w:rsid w:val="00C06CDD"/>
    <w:rsid w:val="00C06F74"/>
    <w:rsid w:val="00C073E0"/>
    <w:rsid w:val="00C10B91"/>
    <w:rsid w:val="00C10D6E"/>
    <w:rsid w:val="00C1159A"/>
    <w:rsid w:val="00C13495"/>
    <w:rsid w:val="00C13B9E"/>
    <w:rsid w:val="00C141DA"/>
    <w:rsid w:val="00C16B07"/>
    <w:rsid w:val="00C175BE"/>
    <w:rsid w:val="00C2025E"/>
    <w:rsid w:val="00C2248B"/>
    <w:rsid w:val="00C24002"/>
    <w:rsid w:val="00C248C0"/>
    <w:rsid w:val="00C249D4"/>
    <w:rsid w:val="00C25423"/>
    <w:rsid w:val="00C2648E"/>
    <w:rsid w:val="00C26CB3"/>
    <w:rsid w:val="00C270A2"/>
    <w:rsid w:val="00C272F1"/>
    <w:rsid w:val="00C27E02"/>
    <w:rsid w:val="00C27F95"/>
    <w:rsid w:val="00C30F14"/>
    <w:rsid w:val="00C31277"/>
    <w:rsid w:val="00C31AD2"/>
    <w:rsid w:val="00C326DE"/>
    <w:rsid w:val="00C32B7B"/>
    <w:rsid w:val="00C331C4"/>
    <w:rsid w:val="00C33B39"/>
    <w:rsid w:val="00C36007"/>
    <w:rsid w:val="00C400AD"/>
    <w:rsid w:val="00C40A61"/>
    <w:rsid w:val="00C40D74"/>
    <w:rsid w:val="00C433F4"/>
    <w:rsid w:val="00C43458"/>
    <w:rsid w:val="00C437D9"/>
    <w:rsid w:val="00C43B7A"/>
    <w:rsid w:val="00C43CB1"/>
    <w:rsid w:val="00C44FF6"/>
    <w:rsid w:val="00C4511F"/>
    <w:rsid w:val="00C52595"/>
    <w:rsid w:val="00C5266B"/>
    <w:rsid w:val="00C5288B"/>
    <w:rsid w:val="00C52AB1"/>
    <w:rsid w:val="00C53560"/>
    <w:rsid w:val="00C548F7"/>
    <w:rsid w:val="00C54909"/>
    <w:rsid w:val="00C549A4"/>
    <w:rsid w:val="00C55475"/>
    <w:rsid w:val="00C56960"/>
    <w:rsid w:val="00C57FC2"/>
    <w:rsid w:val="00C62299"/>
    <w:rsid w:val="00C62922"/>
    <w:rsid w:val="00C64D38"/>
    <w:rsid w:val="00C659EF"/>
    <w:rsid w:val="00C6613E"/>
    <w:rsid w:val="00C671C3"/>
    <w:rsid w:val="00C67247"/>
    <w:rsid w:val="00C67805"/>
    <w:rsid w:val="00C67BCE"/>
    <w:rsid w:val="00C73060"/>
    <w:rsid w:val="00C76B34"/>
    <w:rsid w:val="00C775DE"/>
    <w:rsid w:val="00C779F7"/>
    <w:rsid w:val="00C806D4"/>
    <w:rsid w:val="00C807CB"/>
    <w:rsid w:val="00C81DD2"/>
    <w:rsid w:val="00C82917"/>
    <w:rsid w:val="00C82A6F"/>
    <w:rsid w:val="00C84F28"/>
    <w:rsid w:val="00C85338"/>
    <w:rsid w:val="00C85946"/>
    <w:rsid w:val="00C85AC2"/>
    <w:rsid w:val="00C92B04"/>
    <w:rsid w:val="00C92DF6"/>
    <w:rsid w:val="00C9368C"/>
    <w:rsid w:val="00C939D6"/>
    <w:rsid w:val="00C95388"/>
    <w:rsid w:val="00C9753B"/>
    <w:rsid w:val="00C97802"/>
    <w:rsid w:val="00CA03B9"/>
    <w:rsid w:val="00CA066C"/>
    <w:rsid w:val="00CA06C8"/>
    <w:rsid w:val="00CA0843"/>
    <w:rsid w:val="00CA1750"/>
    <w:rsid w:val="00CA264E"/>
    <w:rsid w:val="00CA2FCE"/>
    <w:rsid w:val="00CA53ED"/>
    <w:rsid w:val="00CA6226"/>
    <w:rsid w:val="00CA71A7"/>
    <w:rsid w:val="00CB07F5"/>
    <w:rsid w:val="00CB2136"/>
    <w:rsid w:val="00CB2E38"/>
    <w:rsid w:val="00CB4104"/>
    <w:rsid w:val="00CB47FB"/>
    <w:rsid w:val="00CB7371"/>
    <w:rsid w:val="00CB7DB3"/>
    <w:rsid w:val="00CB7F6F"/>
    <w:rsid w:val="00CC03B9"/>
    <w:rsid w:val="00CC09F6"/>
    <w:rsid w:val="00CC0D59"/>
    <w:rsid w:val="00CC17A6"/>
    <w:rsid w:val="00CC5775"/>
    <w:rsid w:val="00CD0D6B"/>
    <w:rsid w:val="00CD187F"/>
    <w:rsid w:val="00CD2A72"/>
    <w:rsid w:val="00CD352A"/>
    <w:rsid w:val="00CD47B3"/>
    <w:rsid w:val="00CD6195"/>
    <w:rsid w:val="00CD72F4"/>
    <w:rsid w:val="00CE1507"/>
    <w:rsid w:val="00CE1892"/>
    <w:rsid w:val="00CE4F60"/>
    <w:rsid w:val="00CE610D"/>
    <w:rsid w:val="00CE709B"/>
    <w:rsid w:val="00CE72A1"/>
    <w:rsid w:val="00CF0520"/>
    <w:rsid w:val="00CF2083"/>
    <w:rsid w:val="00CF232C"/>
    <w:rsid w:val="00CF2692"/>
    <w:rsid w:val="00CF2F3F"/>
    <w:rsid w:val="00CF58C5"/>
    <w:rsid w:val="00CF58FD"/>
    <w:rsid w:val="00CF5A1C"/>
    <w:rsid w:val="00CF5E82"/>
    <w:rsid w:val="00CF60EF"/>
    <w:rsid w:val="00CF6351"/>
    <w:rsid w:val="00CF75C8"/>
    <w:rsid w:val="00CF7E5D"/>
    <w:rsid w:val="00D00B2F"/>
    <w:rsid w:val="00D023DF"/>
    <w:rsid w:val="00D02864"/>
    <w:rsid w:val="00D02F1E"/>
    <w:rsid w:val="00D04036"/>
    <w:rsid w:val="00D04BBE"/>
    <w:rsid w:val="00D06D7E"/>
    <w:rsid w:val="00D06EDD"/>
    <w:rsid w:val="00D111B2"/>
    <w:rsid w:val="00D11FA7"/>
    <w:rsid w:val="00D13AD7"/>
    <w:rsid w:val="00D15B2A"/>
    <w:rsid w:val="00D15C42"/>
    <w:rsid w:val="00D166E3"/>
    <w:rsid w:val="00D17511"/>
    <w:rsid w:val="00D17827"/>
    <w:rsid w:val="00D200E4"/>
    <w:rsid w:val="00D21F4B"/>
    <w:rsid w:val="00D22177"/>
    <w:rsid w:val="00D238F6"/>
    <w:rsid w:val="00D27182"/>
    <w:rsid w:val="00D27402"/>
    <w:rsid w:val="00D30084"/>
    <w:rsid w:val="00D3119B"/>
    <w:rsid w:val="00D317FA"/>
    <w:rsid w:val="00D32B04"/>
    <w:rsid w:val="00D33338"/>
    <w:rsid w:val="00D3366C"/>
    <w:rsid w:val="00D34D87"/>
    <w:rsid w:val="00D35641"/>
    <w:rsid w:val="00D404DE"/>
    <w:rsid w:val="00D40C6E"/>
    <w:rsid w:val="00D42DBE"/>
    <w:rsid w:val="00D42FC9"/>
    <w:rsid w:val="00D4585B"/>
    <w:rsid w:val="00D4722D"/>
    <w:rsid w:val="00D50B86"/>
    <w:rsid w:val="00D511BB"/>
    <w:rsid w:val="00D51C27"/>
    <w:rsid w:val="00D51F6A"/>
    <w:rsid w:val="00D54CAD"/>
    <w:rsid w:val="00D576C9"/>
    <w:rsid w:val="00D609AD"/>
    <w:rsid w:val="00D615BD"/>
    <w:rsid w:val="00D61990"/>
    <w:rsid w:val="00D61CCD"/>
    <w:rsid w:val="00D62CAD"/>
    <w:rsid w:val="00D63688"/>
    <w:rsid w:val="00D64336"/>
    <w:rsid w:val="00D651EA"/>
    <w:rsid w:val="00D666CF"/>
    <w:rsid w:val="00D70723"/>
    <w:rsid w:val="00D7156F"/>
    <w:rsid w:val="00D729A1"/>
    <w:rsid w:val="00D734CD"/>
    <w:rsid w:val="00D752A6"/>
    <w:rsid w:val="00D76ADF"/>
    <w:rsid w:val="00D81349"/>
    <w:rsid w:val="00D8436A"/>
    <w:rsid w:val="00D8469F"/>
    <w:rsid w:val="00D84985"/>
    <w:rsid w:val="00D85C82"/>
    <w:rsid w:val="00D879E0"/>
    <w:rsid w:val="00D914CF"/>
    <w:rsid w:val="00D96667"/>
    <w:rsid w:val="00D96FF6"/>
    <w:rsid w:val="00D97728"/>
    <w:rsid w:val="00D97AE7"/>
    <w:rsid w:val="00DA01A4"/>
    <w:rsid w:val="00DA11F2"/>
    <w:rsid w:val="00DA1D77"/>
    <w:rsid w:val="00DA2109"/>
    <w:rsid w:val="00DA21D0"/>
    <w:rsid w:val="00DA28DB"/>
    <w:rsid w:val="00DA3D34"/>
    <w:rsid w:val="00DA4061"/>
    <w:rsid w:val="00DA4167"/>
    <w:rsid w:val="00DA4AE1"/>
    <w:rsid w:val="00DA5079"/>
    <w:rsid w:val="00DA64B5"/>
    <w:rsid w:val="00DA7ED3"/>
    <w:rsid w:val="00DB027A"/>
    <w:rsid w:val="00DB2FCD"/>
    <w:rsid w:val="00DB3628"/>
    <w:rsid w:val="00DB3643"/>
    <w:rsid w:val="00DB3BA1"/>
    <w:rsid w:val="00DB44DF"/>
    <w:rsid w:val="00DB532C"/>
    <w:rsid w:val="00DB5581"/>
    <w:rsid w:val="00DB5897"/>
    <w:rsid w:val="00DB5C44"/>
    <w:rsid w:val="00DB5EC8"/>
    <w:rsid w:val="00DB767A"/>
    <w:rsid w:val="00DB78F9"/>
    <w:rsid w:val="00DB7EB5"/>
    <w:rsid w:val="00DC0A07"/>
    <w:rsid w:val="00DC2426"/>
    <w:rsid w:val="00DC27D7"/>
    <w:rsid w:val="00DC64E8"/>
    <w:rsid w:val="00DC79F7"/>
    <w:rsid w:val="00DD0633"/>
    <w:rsid w:val="00DD0AEC"/>
    <w:rsid w:val="00DD0D9D"/>
    <w:rsid w:val="00DD0FD7"/>
    <w:rsid w:val="00DD168A"/>
    <w:rsid w:val="00DD222A"/>
    <w:rsid w:val="00DD277C"/>
    <w:rsid w:val="00DD325D"/>
    <w:rsid w:val="00DD40B5"/>
    <w:rsid w:val="00DD4129"/>
    <w:rsid w:val="00DE11A5"/>
    <w:rsid w:val="00DE21C5"/>
    <w:rsid w:val="00DE33BF"/>
    <w:rsid w:val="00DE35AD"/>
    <w:rsid w:val="00DE3D40"/>
    <w:rsid w:val="00DF0421"/>
    <w:rsid w:val="00DF0C41"/>
    <w:rsid w:val="00DF0FD2"/>
    <w:rsid w:val="00DF274F"/>
    <w:rsid w:val="00DF2C3A"/>
    <w:rsid w:val="00DF46E4"/>
    <w:rsid w:val="00DF5670"/>
    <w:rsid w:val="00DF6819"/>
    <w:rsid w:val="00DF7E89"/>
    <w:rsid w:val="00E0009D"/>
    <w:rsid w:val="00E03EAA"/>
    <w:rsid w:val="00E07C8E"/>
    <w:rsid w:val="00E07CE2"/>
    <w:rsid w:val="00E104BB"/>
    <w:rsid w:val="00E106D4"/>
    <w:rsid w:val="00E114B1"/>
    <w:rsid w:val="00E11C9B"/>
    <w:rsid w:val="00E14581"/>
    <w:rsid w:val="00E1460E"/>
    <w:rsid w:val="00E14CB4"/>
    <w:rsid w:val="00E15B81"/>
    <w:rsid w:val="00E163FB"/>
    <w:rsid w:val="00E16709"/>
    <w:rsid w:val="00E1708A"/>
    <w:rsid w:val="00E204C0"/>
    <w:rsid w:val="00E205C7"/>
    <w:rsid w:val="00E20F99"/>
    <w:rsid w:val="00E21213"/>
    <w:rsid w:val="00E230B0"/>
    <w:rsid w:val="00E23AD7"/>
    <w:rsid w:val="00E24B6C"/>
    <w:rsid w:val="00E2500B"/>
    <w:rsid w:val="00E278EF"/>
    <w:rsid w:val="00E310C2"/>
    <w:rsid w:val="00E336FF"/>
    <w:rsid w:val="00E3408D"/>
    <w:rsid w:val="00E34B80"/>
    <w:rsid w:val="00E35809"/>
    <w:rsid w:val="00E379D7"/>
    <w:rsid w:val="00E37D1C"/>
    <w:rsid w:val="00E40828"/>
    <w:rsid w:val="00E40B12"/>
    <w:rsid w:val="00E41910"/>
    <w:rsid w:val="00E4203A"/>
    <w:rsid w:val="00E42380"/>
    <w:rsid w:val="00E45B7A"/>
    <w:rsid w:val="00E4664C"/>
    <w:rsid w:val="00E47313"/>
    <w:rsid w:val="00E47AA9"/>
    <w:rsid w:val="00E47C8E"/>
    <w:rsid w:val="00E5183D"/>
    <w:rsid w:val="00E52341"/>
    <w:rsid w:val="00E52F54"/>
    <w:rsid w:val="00E53FD5"/>
    <w:rsid w:val="00E54AA0"/>
    <w:rsid w:val="00E54BAE"/>
    <w:rsid w:val="00E54FDB"/>
    <w:rsid w:val="00E56966"/>
    <w:rsid w:val="00E60134"/>
    <w:rsid w:val="00E623FC"/>
    <w:rsid w:val="00E62E5B"/>
    <w:rsid w:val="00E6391D"/>
    <w:rsid w:val="00E66A7A"/>
    <w:rsid w:val="00E67632"/>
    <w:rsid w:val="00E71790"/>
    <w:rsid w:val="00E72A77"/>
    <w:rsid w:val="00E753CB"/>
    <w:rsid w:val="00E75948"/>
    <w:rsid w:val="00E76B17"/>
    <w:rsid w:val="00E76BD2"/>
    <w:rsid w:val="00E778D2"/>
    <w:rsid w:val="00E8072B"/>
    <w:rsid w:val="00E823E4"/>
    <w:rsid w:val="00E83E5B"/>
    <w:rsid w:val="00E84204"/>
    <w:rsid w:val="00E84FA6"/>
    <w:rsid w:val="00E85428"/>
    <w:rsid w:val="00E86FD4"/>
    <w:rsid w:val="00E87063"/>
    <w:rsid w:val="00E87EAF"/>
    <w:rsid w:val="00E90DC4"/>
    <w:rsid w:val="00E9239B"/>
    <w:rsid w:val="00E92D39"/>
    <w:rsid w:val="00EA2435"/>
    <w:rsid w:val="00EA3663"/>
    <w:rsid w:val="00EA4CFA"/>
    <w:rsid w:val="00EA67E8"/>
    <w:rsid w:val="00EA69C4"/>
    <w:rsid w:val="00EA6DD4"/>
    <w:rsid w:val="00EA72A6"/>
    <w:rsid w:val="00EA74DC"/>
    <w:rsid w:val="00EA7F4B"/>
    <w:rsid w:val="00EB054A"/>
    <w:rsid w:val="00EB0607"/>
    <w:rsid w:val="00EB062B"/>
    <w:rsid w:val="00EB0641"/>
    <w:rsid w:val="00EB0D18"/>
    <w:rsid w:val="00EB13BA"/>
    <w:rsid w:val="00EB3E1A"/>
    <w:rsid w:val="00EB4346"/>
    <w:rsid w:val="00EB475F"/>
    <w:rsid w:val="00EB4DF7"/>
    <w:rsid w:val="00EB4E64"/>
    <w:rsid w:val="00EB767B"/>
    <w:rsid w:val="00EC4523"/>
    <w:rsid w:val="00EC48E8"/>
    <w:rsid w:val="00EC49E7"/>
    <w:rsid w:val="00EC5E76"/>
    <w:rsid w:val="00EC6255"/>
    <w:rsid w:val="00EC64AC"/>
    <w:rsid w:val="00EC69EA"/>
    <w:rsid w:val="00EC6A1A"/>
    <w:rsid w:val="00EC7D39"/>
    <w:rsid w:val="00ED0151"/>
    <w:rsid w:val="00ED0271"/>
    <w:rsid w:val="00ED0680"/>
    <w:rsid w:val="00ED2FD7"/>
    <w:rsid w:val="00ED3E74"/>
    <w:rsid w:val="00ED45ED"/>
    <w:rsid w:val="00ED48FD"/>
    <w:rsid w:val="00ED6025"/>
    <w:rsid w:val="00ED6704"/>
    <w:rsid w:val="00EE2094"/>
    <w:rsid w:val="00EE2B8E"/>
    <w:rsid w:val="00EE304C"/>
    <w:rsid w:val="00EE38FD"/>
    <w:rsid w:val="00EE51DA"/>
    <w:rsid w:val="00EE528E"/>
    <w:rsid w:val="00EE55FA"/>
    <w:rsid w:val="00EE5E27"/>
    <w:rsid w:val="00EE5F8C"/>
    <w:rsid w:val="00EF1B97"/>
    <w:rsid w:val="00EF1C07"/>
    <w:rsid w:val="00EF22F9"/>
    <w:rsid w:val="00EF3225"/>
    <w:rsid w:val="00EF4E06"/>
    <w:rsid w:val="00EF6222"/>
    <w:rsid w:val="00EF6816"/>
    <w:rsid w:val="00F00128"/>
    <w:rsid w:val="00F0139C"/>
    <w:rsid w:val="00F0150A"/>
    <w:rsid w:val="00F0178F"/>
    <w:rsid w:val="00F01966"/>
    <w:rsid w:val="00F031FD"/>
    <w:rsid w:val="00F0365C"/>
    <w:rsid w:val="00F04312"/>
    <w:rsid w:val="00F045F9"/>
    <w:rsid w:val="00F05363"/>
    <w:rsid w:val="00F05ECF"/>
    <w:rsid w:val="00F06D27"/>
    <w:rsid w:val="00F07407"/>
    <w:rsid w:val="00F1080A"/>
    <w:rsid w:val="00F10D1E"/>
    <w:rsid w:val="00F110CA"/>
    <w:rsid w:val="00F1136A"/>
    <w:rsid w:val="00F12D9F"/>
    <w:rsid w:val="00F1303C"/>
    <w:rsid w:val="00F13423"/>
    <w:rsid w:val="00F1361B"/>
    <w:rsid w:val="00F139B1"/>
    <w:rsid w:val="00F13E91"/>
    <w:rsid w:val="00F158A2"/>
    <w:rsid w:val="00F165EB"/>
    <w:rsid w:val="00F1685B"/>
    <w:rsid w:val="00F16F89"/>
    <w:rsid w:val="00F172DC"/>
    <w:rsid w:val="00F17C35"/>
    <w:rsid w:val="00F2035F"/>
    <w:rsid w:val="00F20A7C"/>
    <w:rsid w:val="00F23F72"/>
    <w:rsid w:val="00F24906"/>
    <w:rsid w:val="00F249CF"/>
    <w:rsid w:val="00F25920"/>
    <w:rsid w:val="00F26151"/>
    <w:rsid w:val="00F26A6B"/>
    <w:rsid w:val="00F2710C"/>
    <w:rsid w:val="00F2723D"/>
    <w:rsid w:val="00F27FD7"/>
    <w:rsid w:val="00F31099"/>
    <w:rsid w:val="00F31810"/>
    <w:rsid w:val="00F31C69"/>
    <w:rsid w:val="00F324FF"/>
    <w:rsid w:val="00F3252D"/>
    <w:rsid w:val="00F32A8F"/>
    <w:rsid w:val="00F33DC7"/>
    <w:rsid w:val="00F34EC0"/>
    <w:rsid w:val="00F412EE"/>
    <w:rsid w:val="00F419B1"/>
    <w:rsid w:val="00F42B56"/>
    <w:rsid w:val="00F43AA8"/>
    <w:rsid w:val="00F43D1D"/>
    <w:rsid w:val="00F45973"/>
    <w:rsid w:val="00F50046"/>
    <w:rsid w:val="00F51A2B"/>
    <w:rsid w:val="00F525F0"/>
    <w:rsid w:val="00F52C6D"/>
    <w:rsid w:val="00F52DC0"/>
    <w:rsid w:val="00F5385B"/>
    <w:rsid w:val="00F53DE7"/>
    <w:rsid w:val="00F56AF0"/>
    <w:rsid w:val="00F57319"/>
    <w:rsid w:val="00F61125"/>
    <w:rsid w:val="00F61254"/>
    <w:rsid w:val="00F62476"/>
    <w:rsid w:val="00F62BF7"/>
    <w:rsid w:val="00F62F34"/>
    <w:rsid w:val="00F63EE7"/>
    <w:rsid w:val="00F65556"/>
    <w:rsid w:val="00F66583"/>
    <w:rsid w:val="00F67A68"/>
    <w:rsid w:val="00F70C86"/>
    <w:rsid w:val="00F71663"/>
    <w:rsid w:val="00F71968"/>
    <w:rsid w:val="00F743EF"/>
    <w:rsid w:val="00F74B0A"/>
    <w:rsid w:val="00F75212"/>
    <w:rsid w:val="00F76CEC"/>
    <w:rsid w:val="00F77CDB"/>
    <w:rsid w:val="00F80315"/>
    <w:rsid w:val="00F810C8"/>
    <w:rsid w:val="00F81BCA"/>
    <w:rsid w:val="00F83B28"/>
    <w:rsid w:val="00F83D76"/>
    <w:rsid w:val="00F84CAE"/>
    <w:rsid w:val="00F859A3"/>
    <w:rsid w:val="00F85A2F"/>
    <w:rsid w:val="00F86554"/>
    <w:rsid w:val="00F86760"/>
    <w:rsid w:val="00F90814"/>
    <w:rsid w:val="00F90CA0"/>
    <w:rsid w:val="00F92960"/>
    <w:rsid w:val="00F9441F"/>
    <w:rsid w:val="00F94CEF"/>
    <w:rsid w:val="00F94EC9"/>
    <w:rsid w:val="00F9532E"/>
    <w:rsid w:val="00F95650"/>
    <w:rsid w:val="00F95AA7"/>
    <w:rsid w:val="00F95ED2"/>
    <w:rsid w:val="00F95F1F"/>
    <w:rsid w:val="00F971B8"/>
    <w:rsid w:val="00F97357"/>
    <w:rsid w:val="00F97720"/>
    <w:rsid w:val="00F97AA7"/>
    <w:rsid w:val="00FA0487"/>
    <w:rsid w:val="00FA236C"/>
    <w:rsid w:val="00FA2DCE"/>
    <w:rsid w:val="00FA2E2C"/>
    <w:rsid w:val="00FA5E36"/>
    <w:rsid w:val="00FA63DD"/>
    <w:rsid w:val="00FA667C"/>
    <w:rsid w:val="00FA686D"/>
    <w:rsid w:val="00FA73B4"/>
    <w:rsid w:val="00FA78AB"/>
    <w:rsid w:val="00FA7D1F"/>
    <w:rsid w:val="00FA7DCE"/>
    <w:rsid w:val="00FA7FD9"/>
    <w:rsid w:val="00FB10B1"/>
    <w:rsid w:val="00FB2A18"/>
    <w:rsid w:val="00FB483B"/>
    <w:rsid w:val="00FB4FCD"/>
    <w:rsid w:val="00FB76CD"/>
    <w:rsid w:val="00FB7C03"/>
    <w:rsid w:val="00FC050F"/>
    <w:rsid w:val="00FC1556"/>
    <w:rsid w:val="00FC16DC"/>
    <w:rsid w:val="00FC1D17"/>
    <w:rsid w:val="00FC206B"/>
    <w:rsid w:val="00FC2B4C"/>
    <w:rsid w:val="00FC330C"/>
    <w:rsid w:val="00FC3E97"/>
    <w:rsid w:val="00FC4F18"/>
    <w:rsid w:val="00FC704D"/>
    <w:rsid w:val="00FD028C"/>
    <w:rsid w:val="00FD17F9"/>
    <w:rsid w:val="00FD26BC"/>
    <w:rsid w:val="00FD3CB1"/>
    <w:rsid w:val="00FD4E58"/>
    <w:rsid w:val="00FD502B"/>
    <w:rsid w:val="00FD503A"/>
    <w:rsid w:val="00FD5943"/>
    <w:rsid w:val="00FD7117"/>
    <w:rsid w:val="00FE0CAB"/>
    <w:rsid w:val="00FE2943"/>
    <w:rsid w:val="00FE2F78"/>
    <w:rsid w:val="00FE3060"/>
    <w:rsid w:val="00FE3966"/>
    <w:rsid w:val="00FE3C01"/>
    <w:rsid w:val="00FE3E49"/>
    <w:rsid w:val="00FE434B"/>
    <w:rsid w:val="00FE4960"/>
    <w:rsid w:val="00FE4CFE"/>
    <w:rsid w:val="00FE4D2E"/>
    <w:rsid w:val="00FE5F2E"/>
    <w:rsid w:val="00FE5F9D"/>
    <w:rsid w:val="00FE6DAA"/>
    <w:rsid w:val="00FE7208"/>
    <w:rsid w:val="00FE739B"/>
    <w:rsid w:val="00FF0F98"/>
    <w:rsid w:val="00FF2745"/>
    <w:rsid w:val="00FF2B68"/>
    <w:rsid w:val="00FF30DA"/>
    <w:rsid w:val="00FF34B7"/>
    <w:rsid w:val="00FF3FB0"/>
    <w:rsid w:val="00FF49B1"/>
    <w:rsid w:val="00FF5605"/>
    <w:rsid w:val="00FF57E4"/>
    <w:rsid w:val="00FF5A64"/>
    <w:rsid w:val="00FF6EED"/>
    <w:rsid w:val="00FF78F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53D19"/>
  <w15:docId w15:val="{CBD58CD8-E556-4829-A149-8ED37115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Vitor Título,Vitor T’tulo,Bullets 1,Vitor T"/>
    <w:basedOn w:val="Normal"/>
    <w:link w:val="PargrafodaListaChar"/>
    <w:uiPriority w:val="99"/>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Vitor Título Char,Vitor T’tulo Char,Bullets 1 Char,Vitor T Char"/>
    <w:link w:val="PargrafodaLista"/>
    <w:uiPriority w:val="99"/>
    <w:qFormat/>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79642478">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35298210">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4450508">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715399452">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35070154">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3" ma:contentTypeDescription="Crie um novo documento." ma:contentTypeScope="" ma:versionID="4ceb7d430edb6a2ac0677c5aba7bca33">
  <xsd:schema xmlns:xsd="http://www.w3.org/2001/XMLSchema" xmlns:xs="http://www.w3.org/2001/XMLSchema" xmlns:p="http://schemas.microsoft.com/office/2006/metadata/properties" xmlns:ns1="http://schemas.microsoft.com/sharepoint/v3" xmlns:ns3="d04be878-57bf-4985-8dd3-c307498e634c" xmlns:ns4="c049e6aa-7b5a-489a-a18a-61c58f546d75" targetNamespace="http://schemas.microsoft.com/office/2006/metadata/properties" ma:root="true" ma:fieldsID="50c43c33551f1c0d3512db3a7f96a3a8" ns1:_="" ns3:_="" ns4:_="">
    <xsd:import namespace="http://schemas.microsoft.com/sharepoint/v3"/>
    <xsd:import namespace="d04be878-57bf-4985-8dd3-c307498e634c"/>
    <xsd:import namespace="c049e6aa-7b5a-489a-a18a-61c58f546d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9e6aa-7b5a-489a-a18a-61c58f546d7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EAA890-C5DF-442F-B8B6-31F517B8D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c049e6aa-7b5a-489a-a18a-61c58f546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3.xml><?xml version="1.0" encoding="utf-8"?>
<ds:datastoreItem xmlns:ds="http://schemas.openxmlformats.org/officeDocument/2006/customXml" ds:itemID="{697A5237-378B-4712-8C37-8F2682A1B944}">
  <ds:schemaRefs>
    <ds:schemaRef ds:uri="http://www.imanage.com/work/xmlschema"/>
  </ds:schemaRefs>
</ds:datastoreItem>
</file>

<file path=customXml/itemProps4.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0EDDD15-2A34-44DF-A336-EAB8AAD4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1984</Words>
  <Characters>10714</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Natalia Xavier Alencar</cp:lastModifiedBy>
  <cp:revision>2</cp:revision>
  <cp:lastPrinted>2021-09-03T13:19:00Z</cp:lastPrinted>
  <dcterms:created xsi:type="dcterms:W3CDTF">2023-04-03T21:41:00Z</dcterms:created>
  <dcterms:modified xsi:type="dcterms:W3CDTF">2023-04-03T21:41:00Z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y fmtid="{D5CDD505-2E9C-101B-9397-08002B2CF9AE}" pid="7" name="GrammarlyDocumentId">
    <vt:lpwstr>3835c180c503afc8a0747a31424601a068b95010a1e9fbf7f598d9732bb5c6d7</vt:lpwstr>
  </property>
  <property fmtid="{D5CDD505-2E9C-101B-9397-08002B2CF9AE}" pid="8" name="MSIP_Label_d3fed9c9-9e02-402c-91c6-79672c367b2e_Enabled">
    <vt:lpwstr>true</vt:lpwstr>
  </property>
  <property fmtid="{D5CDD505-2E9C-101B-9397-08002B2CF9AE}" pid="9" name="MSIP_Label_d3fed9c9-9e02-402c-91c6-79672c367b2e_SetDate">
    <vt:lpwstr>2023-03-03T13:22:48Z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b3cbce2a-b94d-4b85-a5e5-e9dbc5317746</vt:lpwstr>
  </property>
  <property fmtid="{D5CDD505-2E9C-101B-9397-08002B2CF9AE}" pid="14" name="MSIP_Label_d3fed9c9-9e02-402c-91c6-79672c367b2e_ContentBits">
    <vt:lpwstr>0</vt:lpwstr>
  </property>
</Properties>
</file>