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1B15C55A" w:rsidR="00DB134B" w:rsidRPr="00D0247C" w:rsidRDefault="007309FA" w:rsidP="00D0247C">
      <w:pPr>
        <w:spacing w:line="300" w:lineRule="exact"/>
        <w:jc w:val="center"/>
        <w:rPr>
          <w:rFonts w:ascii="Verdana" w:hAnsi="Verdana" w:cs="Verdana"/>
          <w:sz w:val="20"/>
          <w:szCs w:val="20"/>
        </w:rPr>
      </w:pPr>
      <w:del w:id="4" w:author="Carlos Bacha" w:date="2022-10-19T12:19:00Z">
        <w:r w:rsidRPr="00D0247C" w:rsidDel="00E623C3">
          <w:rPr>
            <w:rFonts w:ascii="Verdana" w:hAnsi="Verdana" w:cs="Arial"/>
            <w:b/>
            <w:bCs/>
            <w:sz w:val="20"/>
            <w:szCs w:val="20"/>
          </w:rPr>
          <w:delText>[</w:delText>
        </w:r>
        <w:r w:rsidRPr="00D0247C" w:rsidDel="00E623C3">
          <w:rPr>
            <w:rFonts w:ascii="Verdana" w:hAnsi="Verdana" w:cs="Arial"/>
            <w:b/>
            <w:bCs/>
            <w:sz w:val="20"/>
            <w:szCs w:val="20"/>
            <w:highlight w:val="yellow"/>
          </w:rPr>
          <w:delText>AGENTE FIDUCIÁRIO</w:delText>
        </w:r>
        <w:r w:rsidRPr="00D0247C" w:rsidDel="00E623C3">
          <w:rPr>
            <w:rFonts w:ascii="Verdana" w:hAnsi="Verdana" w:cs="Arial"/>
            <w:b/>
            <w:bCs/>
            <w:sz w:val="20"/>
            <w:szCs w:val="20"/>
          </w:rPr>
          <w:delText>]</w:delText>
        </w:r>
      </w:del>
      <w:ins w:id="5" w:author="Carlos Bacha" w:date="2022-10-19T12:19:00Z">
        <w:r w:rsidR="00E623C3">
          <w:rPr>
            <w:rFonts w:ascii="Verdana" w:hAnsi="Verdana" w:cs="Arial"/>
            <w:b/>
            <w:bCs/>
            <w:sz w:val="20"/>
            <w:szCs w:val="20"/>
          </w:rPr>
          <w:t>SIMPLIFIC PAVARINI DISTRIBUIDORA DE TÍTULOS E VALORES MOBILIÁRIOS LTDA.</w:t>
        </w:r>
      </w:ins>
    </w:p>
    <w:p w14:paraId="6F3EC039" w14:textId="14E3169B" w:rsidR="00DB134B" w:rsidRPr="00D0247C" w:rsidRDefault="00DB134B" w:rsidP="00D0247C">
      <w:pPr>
        <w:spacing w:line="300" w:lineRule="exact"/>
        <w:jc w:val="center"/>
        <w:rPr>
          <w:rFonts w:ascii="Verdana" w:hAnsi="Verdana"/>
          <w:i/>
          <w:sz w:val="20"/>
          <w:szCs w:val="20"/>
        </w:rPr>
      </w:pPr>
      <w:bookmarkStart w:id="6" w:name="_DV_M5"/>
      <w:bookmarkEnd w:id="6"/>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7" w:name="_DV_M6"/>
      <w:bookmarkEnd w:id="7"/>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2AB77F7A" w:rsidR="00E9181A" w:rsidRPr="00D0247C" w:rsidRDefault="002D6750" w:rsidP="00D0247C">
      <w:pPr>
        <w:pStyle w:val="CM3"/>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8" w:name="_DV_M7"/>
      <w:bookmarkStart w:id="9" w:name="_DV_M8"/>
      <w:bookmarkStart w:id="10" w:name="_DV_M9"/>
      <w:bookmarkEnd w:id="8"/>
      <w:bookmarkEnd w:id="9"/>
      <w:bookmarkEnd w:id="10"/>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11" w:name="_DV_M28"/>
      <w:bookmarkEnd w:id="11"/>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729CA8D" w:rsidR="00DD7569" w:rsidRPr="00D0247C" w:rsidRDefault="007309FA" w:rsidP="00D0247C">
      <w:pPr>
        <w:pStyle w:val="Corpodetexto"/>
        <w:spacing w:line="300" w:lineRule="exact"/>
        <w:jc w:val="both"/>
        <w:rPr>
          <w:rFonts w:ascii="Verdana" w:hAnsi="Verdana" w:cs="Arial"/>
          <w:sz w:val="20"/>
          <w:szCs w:val="20"/>
        </w:rPr>
      </w:pPr>
      <w:bookmarkStart w:id="12" w:name="_DV_M29"/>
      <w:bookmarkStart w:id="13" w:name="_Hlk78396536"/>
      <w:bookmarkStart w:id="14" w:name="_Hlk41235028"/>
      <w:bookmarkStart w:id="15" w:name="_Hlk80731249"/>
      <w:bookmarkEnd w:id="12"/>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sob o NIRE [</w:t>
      </w:r>
      <w:r w:rsidRPr="00D0247C">
        <w:rPr>
          <w:rFonts w:ascii="Verdana" w:hAnsi="Verdana" w:cs="Tahoma"/>
          <w:bCs/>
          <w:sz w:val="20"/>
          <w:szCs w:val="20"/>
          <w:highlight w:val="yellow"/>
        </w:rPr>
        <w:t>•</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3"/>
      <w:bookmarkEnd w:id="14"/>
      <w:r w:rsidR="00DD7569" w:rsidRPr="00D0247C">
        <w:rPr>
          <w:rFonts w:ascii="Verdana" w:hAnsi="Verdana" w:cs="Arial"/>
          <w:sz w:val="20"/>
          <w:szCs w:val="20"/>
        </w:rPr>
        <w:t>;</w:t>
      </w:r>
      <w:bookmarkEnd w:id="15"/>
    </w:p>
    <w:p w14:paraId="01FD089A" w14:textId="77777777" w:rsidR="00DD7569" w:rsidRPr="00D0247C" w:rsidRDefault="00DD7569" w:rsidP="00D0247C">
      <w:pPr>
        <w:spacing w:line="300" w:lineRule="exact"/>
        <w:jc w:val="both"/>
        <w:rPr>
          <w:rFonts w:ascii="Verdana" w:hAnsi="Verdana" w:cs="Arial"/>
          <w:b/>
          <w:sz w:val="20"/>
          <w:szCs w:val="20"/>
        </w:rPr>
      </w:pPr>
      <w:bookmarkStart w:id="16" w:name="_DV_M30"/>
      <w:bookmarkEnd w:id="16"/>
    </w:p>
    <w:p w14:paraId="63386937" w14:textId="5EC6DC3A" w:rsidR="00AF1E64" w:rsidRPr="00D0247C" w:rsidRDefault="00E623C3" w:rsidP="00D0247C">
      <w:pPr>
        <w:spacing w:line="300" w:lineRule="exact"/>
        <w:jc w:val="both"/>
        <w:rPr>
          <w:rFonts w:ascii="Verdana" w:hAnsi="Verdana" w:cs="Arial"/>
          <w:sz w:val="20"/>
          <w:szCs w:val="20"/>
        </w:rPr>
      </w:pPr>
      <w:ins w:id="17" w:author="Carlos Bacha" w:date="2022-10-19T12:21:00Z">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ins>
      <w:ins w:id="18" w:author="Carlos Bacha" w:date="2022-10-19T12:22:00Z">
        <w:r>
          <w:rPr>
            <w:rFonts w:asciiTheme="minorHAnsi" w:hAnsiTheme="minorHAnsi" w:cstheme="minorHAnsi"/>
            <w:color w:val="000000"/>
          </w:rPr>
          <w:t xml:space="preserve"> </w:t>
        </w:r>
      </w:ins>
      <w:ins w:id="19" w:author="Carlos Bacha" w:date="2022-10-19T12:21:00Z">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ins>
      <w:ins w:id="20" w:author="Carlos Bacha" w:date="2022-10-19T12:22:00Z">
        <w:r>
          <w:rPr>
            <w:rFonts w:asciiTheme="minorHAnsi" w:hAnsiTheme="minorHAnsi" w:cstheme="minorHAnsi"/>
            <w:color w:val="000000"/>
          </w:rPr>
          <w:t>contrato social</w:t>
        </w:r>
      </w:ins>
      <w:ins w:id="21" w:author="Carlos Bacha" w:date="2022-10-19T12:21:00Z">
        <w:r w:rsidRPr="00A87FA0">
          <w:rPr>
            <w:rFonts w:asciiTheme="minorHAnsi" w:hAnsiTheme="minorHAnsi" w:cstheme="minorHAnsi"/>
            <w:color w:val="000000"/>
          </w:rPr>
          <w:t>, por seus representantes legais abaixo subscritos</w:t>
        </w:r>
      </w:ins>
      <w:ins w:id="22" w:author="Carlos Bacha" w:date="2022-10-19T12:22:00Z">
        <w:r>
          <w:rPr>
            <w:rFonts w:asciiTheme="minorHAnsi" w:hAnsiTheme="minorHAnsi" w:cstheme="minorHAnsi"/>
            <w:color w:val="000000"/>
          </w:rPr>
          <w:t xml:space="preserve">, </w:t>
        </w:r>
        <w:r w:rsidRPr="00A87FA0">
          <w:rPr>
            <w:rFonts w:asciiTheme="minorHAnsi" w:hAnsiTheme="minorHAnsi" w:cstheme="minorHAnsi"/>
            <w:color w:val="000000"/>
          </w:rPr>
          <w:t>representando a comunhão dos titulares das debêntures desta emissão </w:t>
        </w:r>
      </w:ins>
      <w:ins w:id="23" w:author="Carlos Bacha" w:date="2022-10-19T12:21:00Z">
        <w:r w:rsidRPr="00A87FA0">
          <w:rPr>
            <w:rFonts w:asciiTheme="minorHAnsi" w:hAnsiTheme="minorHAnsi" w:cstheme="minorHAnsi"/>
            <w:color w:val="000000"/>
          </w:rPr>
          <w:t xml:space="preserve"> </w:t>
        </w:r>
      </w:ins>
      <w:del w:id="24" w:author="Carlos Bacha" w:date="2022-10-19T12:21:00Z">
        <w:r w:rsidR="00E8704A" w:rsidRPr="00D0247C" w:rsidDel="00E623C3">
          <w:rPr>
            <w:rFonts w:ascii="Verdana" w:hAnsi="Verdana" w:cstheme="minorHAnsi"/>
            <w:b/>
            <w:kern w:val="32"/>
            <w:sz w:val="20"/>
            <w:szCs w:val="20"/>
            <w:lang w:eastAsia="x-none"/>
          </w:rPr>
          <w:delText>[</w:delText>
        </w:r>
        <w:r w:rsidR="00E8704A" w:rsidRPr="00D0247C" w:rsidDel="00E623C3">
          <w:rPr>
            <w:rFonts w:ascii="Verdana" w:hAnsi="Verdana" w:cstheme="minorHAnsi"/>
            <w:b/>
            <w:kern w:val="32"/>
            <w:sz w:val="20"/>
            <w:szCs w:val="20"/>
            <w:highlight w:val="yellow"/>
            <w:lang w:eastAsia="x-none"/>
          </w:rPr>
          <w:delText>AGENTE FIDUCIÁRIO</w:delText>
        </w:r>
        <w:r w:rsidR="00E8704A" w:rsidRPr="00D0247C" w:rsidDel="00E623C3">
          <w:rPr>
            <w:rFonts w:ascii="Verdana" w:hAnsi="Verdana" w:cstheme="minorHAnsi"/>
            <w:b/>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xml:space="preserve">, instituição financeira, com </w:delText>
        </w:r>
        <w:r w:rsidR="00E8704A" w:rsidRPr="00D0247C" w:rsidDel="00E623C3">
          <w:rPr>
            <w:rFonts w:ascii="Verdana" w:hAnsi="Verdana" w:cstheme="minorHAnsi"/>
            <w:bCs/>
            <w:kern w:val="32"/>
            <w:sz w:val="20"/>
            <w:szCs w:val="20"/>
            <w:lang w:eastAsia="x-none"/>
          </w:rPr>
          <w:delText>filial</w:delText>
        </w:r>
        <w:r w:rsidR="00E8704A" w:rsidRPr="00D0247C" w:rsidDel="00E623C3">
          <w:rPr>
            <w:rFonts w:ascii="Verdana" w:hAnsi="Verdana" w:cstheme="minorHAnsi"/>
            <w:bCs/>
            <w:kern w:val="32"/>
            <w:sz w:val="20"/>
            <w:szCs w:val="20"/>
            <w:lang w:val="x-none" w:eastAsia="x-none"/>
          </w:rPr>
          <w:delText xml:space="preserve"> na </w:delText>
        </w:r>
        <w:r w:rsidR="00E8704A" w:rsidRPr="00D0247C" w:rsidDel="00E623C3">
          <w:rPr>
            <w:rFonts w:ascii="Verdana" w:hAnsi="Verdana" w:cstheme="minorHAnsi"/>
            <w:bCs/>
            <w:kern w:val="32"/>
            <w:sz w:val="20"/>
            <w:szCs w:val="20"/>
            <w:lang w:eastAsia="x-none"/>
          </w:rPr>
          <w:delText>C</w:delText>
        </w:r>
        <w:r w:rsidR="00E8704A" w:rsidRPr="00D0247C" w:rsidDel="00E623C3">
          <w:rPr>
            <w:rFonts w:ascii="Verdana" w:hAnsi="Verdana" w:cstheme="minorHAnsi"/>
            <w:bCs/>
            <w:kern w:val="32"/>
            <w:sz w:val="20"/>
            <w:szCs w:val="20"/>
            <w:lang w:val="x-none" w:eastAsia="x-none"/>
          </w:rPr>
          <w:delText xml:space="preserve">idade </w:delText>
        </w:r>
        <w:r w:rsidR="00E8704A" w:rsidRPr="00D0247C" w:rsidDel="00E623C3">
          <w:rPr>
            <w:rFonts w:ascii="Verdana" w:hAnsi="Verdana" w:cstheme="minorHAnsi"/>
            <w:bCs/>
            <w:kern w:val="32"/>
            <w:sz w:val="20"/>
            <w:szCs w:val="20"/>
            <w:lang w:eastAsia="x-none"/>
          </w:rPr>
          <w:delText>de [</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 xml:space="preserve">], </w:delText>
        </w:r>
        <w:r w:rsidR="00E8704A" w:rsidRPr="00D0247C" w:rsidDel="00E623C3">
          <w:rPr>
            <w:rFonts w:ascii="Verdana" w:hAnsi="Verdana" w:cstheme="minorHAnsi"/>
            <w:bCs/>
            <w:kern w:val="32"/>
            <w:sz w:val="20"/>
            <w:szCs w:val="20"/>
            <w:lang w:val="x-none" w:eastAsia="x-none"/>
          </w:rPr>
          <w:delText>Estado d</w:delText>
        </w:r>
        <w:r w:rsidR="00E8704A" w:rsidRPr="00D0247C" w:rsidDel="00E623C3">
          <w:rPr>
            <w:rFonts w:ascii="Verdana" w:hAnsi="Verdana" w:cstheme="minorHAnsi"/>
            <w:bCs/>
            <w:kern w:val="32"/>
            <w:sz w:val="20"/>
            <w:szCs w:val="20"/>
            <w:lang w:eastAsia="x-none"/>
          </w:rPr>
          <w:delText>e [</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xml:space="preserve">, na </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xml:space="preserve">, n.º </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xml:space="preserve">, </w:delText>
        </w:r>
        <w:r w:rsidR="00E8704A" w:rsidRPr="00D0247C" w:rsidDel="00E623C3">
          <w:rPr>
            <w:rFonts w:ascii="Verdana" w:hAnsi="Verdana" w:cstheme="minorHAnsi"/>
            <w:bCs/>
            <w:kern w:val="32"/>
            <w:sz w:val="20"/>
            <w:szCs w:val="20"/>
            <w:lang w:eastAsia="x-none"/>
          </w:rPr>
          <w:delText>conjunto [</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xml:space="preserve">, </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inscrit</w:delText>
        </w:r>
        <w:r w:rsidR="00E8704A" w:rsidRPr="00D0247C" w:rsidDel="00E623C3">
          <w:rPr>
            <w:rFonts w:ascii="Verdana" w:hAnsi="Verdana" w:cstheme="minorHAnsi"/>
            <w:bCs/>
            <w:kern w:val="32"/>
            <w:sz w:val="20"/>
            <w:szCs w:val="20"/>
            <w:lang w:eastAsia="x-none"/>
          </w:rPr>
          <w:delText>a</w:delText>
        </w:r>
        <w:r w:rsidR="00E8704A" w:rsidRPr="00D0247C" w:rsidDel="00E623C3">
          <w:rPr>
            <w:rFonts w:ascii="Verdana" w:hAnsi="Verdana" w:cstheme="minorHAnsi"/>
            <w:bCs/>
            <w:kern w:val="32"/>
            <w:sz w:val="20"/>
            <w:szCs w:val="20"/>
            <w:lang w:val="x-none" w:eastAsia="x-none"/>
          </w:rPr>
          <w:delText xml:space="preserve"> no CNPJ/ME sob o nº </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highlight w:val="yellow"/>
            <w:lang w:eastAsia="x-none"/>
          </w:rPr>
          <w:delText>•</w:delText>
        </w:r>
        <w:r w:rsidR="00E8704A" w:rsidRPr="00D0247C" w:rsidDel="00E623C3">
          <w:rPr>
            <w:rFonts w:ascii="Verdana" w:hAnsi="Verdana" w:cstheme="minorHAnsi"/>
            <w:bCs/>
            <w:kern w:val="32"/>
            <w:sz w:val="20"/>
            <w:szCs w:val="20"/>
            <w:lang w:eastAsia="x-none"/>
          </w:rPr>
          <w:delText>]</w:delText>
        </w:r>
        <w:r w:rsidR="00E8704A" w:rsidRPr="00D0247C" w:rsidDel="00E623C3">
          <w:rPr>
            <w:rFonts w:ascii="Verdana" w:hAnsi="Verdana" w:cstheme="minorHAnsi"/>
            <w:bCs/>
            <w:kern w:val="32"/>
            <w:sz w:val="20"/>
            <w:szCs w:val="20"/>
            <w:lang w:val="x-none" w:eastAsia="x-none"/>
          </w:rPr>
          <w:delText>, neste ato representada por seu representante lega</w:delText>
        </w:r>
        <w:r w:rsidR="00E8704A" w:rsidRPr="00D0247C" w:rsidDel="00E623C3">
          <w:rPr>
            <w:rFonts w:ascii="Verdana" w:hAnsi="Verdana" w:cstheme="minorHAnsi"/>
            <w:bCs/>
            <w:kern w:val="32"/>
            <w:sz w:val="20"/>
            <w:szCs w:val="20"/>
            <w:lang w:eastAsia="x-none"/>
          </w:rPr>
          <w:delText xml:space="preserve">l, na qualidade de representante </w:delText>
        </w:r>
        <w:r w:rsidR="00DD7569" w:rsidRPr="00D0247C" w:rsidDel="00E623C3">
          <w:rPr>
            <w:rFonts w:ascii="Verdana" w:hAnsi="Verdana" w:cs="Arial"/>
            <w:sz w:val="20"/>
            <w:szCs w:val="20"/>
          </w:rPr>
          <w:delText xml:space="preserve">dos </w:delText>
        </w:r>
        <w:r w:rsidR="00DD7569" w:rsidRPr="00D0247C" w:rsidDel="00E623C3">
          <w:rPr>
            <w:rFonts w:ascii="Verdana" w:hAnsi="Verdana" w:cs="Tahoma"/>
            <w:sz w:val="20"/>
            <w:szCs w:val="20"/>
          </w:rPr>
          <w:delText>titulares das debêntures desta emissão</w:delText>
        </w:r>
        <w:r w:rsidR="004F06B2" w:rsidRPr="00D0247C" w:rsidDel="00E623C3">
          <w:rPr>
            <w:rFonts w:ascii="Verdana" w:hAnsi="Verdana" w:cs="Tahoma"/>
            <w:sz w:val="20"/>
            <w:szCs w:val="20"/>
          </w:rPr>
          <w:delText xml:space="preserve"> </w:delText>
        </w:r>
      </w:del>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25" w:name="_Hlk54873610"/>
      <w:r w:rsidR="00DD7569" w:rsidRPr="00D0247C">
        <w:rPr>
          <w:rFonts w:ascii="Verdana" w:hAnsi="Verdana"/>
          <w:sz w:val="20"/>
          <w:szCs w:val="20"/>
          <w:u w:val="single"/>
        </w:rPr>
        <w:t>Debenturistas</w:t>
      </w:r>
      <w:bookmarkEnd w:id="25"/>
      <w:r w:rsidR="00DD7569" w:rsidRPr="00D0247C">
        <w:rPr>
          <w:rFonts w:ascii="Verdana" w:hAnsi="Verdana"/>
          <w:sz w:val="20"/>
          <w:szCs w:val="20"/>
        </w:rPr>
        <w:t>”, individualmente, “</w:t>
      </w:r>
      <w:bookmarkStart w:id="26" w:name="_Hlk54873633"/>
      <w:r w:rsidR="00DD7569" w:rsidRPr="00D0247C">
        <w:rPr>
          <w:rFonts w:ascii="Verdana" w:hAnsi="Verdana"/>
          <w:sz w:val="20"/>
          <w:szCs w:val="20"/>
          <w:u w:val="single"/>
        </w:rPr>
        <w:t>Debenturista</w:t>
      </w:r>
      <w:bookmarkEnd w:id="2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27" w:name="_DV_M31"/>
      <w:bookmarkStart w:id="28" w:name="_DV_M32"/>
      <w:bookmarkStart w:id="29" w:name="_DV_M33"/>
      <w:bookmarkStart w:id="30" w:name="_DV_M35"/>
      <w:bookmarkEnd w:id="27"/>
      <w:bookmarkEnd w:id="28"/>
      <w:bookmarkEnd w:id="29"/>
      <w:bookmarkEnd w:id="3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31" w:name="_Hlk54873917"/>
      <w:r w:rsidRPr="00D0247C">
        <w:rPr>
          <w:rFonts w:ascii="Verdana" w:hAnsi="Verdana" w:cs="Arial"/>
          <w:sz w:val="20"/>
          <w:szCs w:val="20"/>
          <w:u w:val="single"/>
        </w:rPr>
        <w:t>Partes</w:t>
      </w:r>
      <w:bookmarkEnd w:id="31"/>
      <w:r w:rsidRPr="00D0247C">
        <w:rPr>
          <w:rFonts w:ascii="Verdana" w:hAnsi="Verdana" w:cs="Arial"/>
          <w:sz w:val="20"/>
          <w:szCs w:val="20"/>
        </w:rPr>
        <w:t>” e, individual e indistintamente, como “</w:t>
      </w:r>
      <w:bookmarkStart w:id="32" w:name="_Hlk54873923"/>
      <w:r w:rsidRPr="00D0247C">
        <w:rPr>
          <w:rFonts w:ascii="Verdana" w:hAnsi="Verdana" w:cs="Arial"/>
          <w:sz w:val="20"/>
          <w:szCs w:val="20"/>
          <w:u w:val="single"/>
        </w:rPr>
        <w:t>Parte</w:t>
      </w:r>
      <w:bookmarkEnd w:id="3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33" w:name="_DV_M36"/>
      <w:bookmarkEnd w:id="3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34" w:name="_Hlk54873931"/>
      <w:r w:rsidRPr="00D0247C">
        <w:rPr>
          <w:rFonts w:ascii="Verdana" w:hAnsi="Verdana"/>
          <w:sz w:val="20"/>
          <w:szCs w:val="20"/>
          <w:u w:val="single"/>
        </w:rPr>
        <w:t>Escritura de Emissão</w:t>
      </w:r>
      <w:bookmarkEnd w:id="3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35" w:name="_DV_M37"/>
      <w:bookmarkStart w:id="36" w:name="_DV_M38"/>
      <w:bookmarkStart w:id="37" w:name="_Toc499990313"/>
      <w:bookmarkStart w:id="38" w:name="_Toc280370534"/>
      <w:bookmarkStart w:id="39" w:name="_Toc349040590"/>
      <w:bookmarkStart w:id="40" w:name="_Toc351469175"/>
      <w:bookmarkStart w:id="41" w:name="_Toc352767477"/>
      <w:bookmarkStart w:id="42" w:name="_Toc355626564"/>
      <w:bookmarkEnd w:id="35"/>
      <w:bookmarkEnd w:id="36"/>
      <w:r w:rsidRPr="00D0247C">
        <w:t>CLÁUSULA I</w:t>
      </w:r>
      <w:r w:rsidRPr="00D0247C">
        <w:br/>
        <w:t>AUTORIZAÇÕES</w:t>
      </w:r>
      <w:bookmarkEnd w:id="37"/>
      <w:bookmarkEnd w:id="38"/>
      <w:bookmarkEnd w:id="39"/>
      <w:bookmarkEnd w:id="40"/>
      <w:bookmarkEnd w:id="41"/>
      <w:bookmarkEnd w:id="4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43" w:name="_DV_M39"/>
      <w:bookmarkEnd w:id="4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7FCD0DC8"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44" w:name="_DV_M40"/>
      <w:bookmarkEnd w:id="44"/>
      <w:r w:rsidRPr="00D0247C">
        <w:rPr>
          <w:rFonts w:ascii="Verdana" w:hAnsi="Verdana" w:cs="Segoe UI"/>
          <w:sz w:val="20"/>
          <w:szCs w:val="20"/>
        </w:rPr>
        <w:t>A presente Escritura de Emissão e os Contratos de Garantia (conforme abaixo definido) são celebrados de acordo com as deliberações da [</w:t>
      </w:r>
      <w:r w:rsidRPr="00D0247C">
        <w:rPr>
          <w:rFonts w:ascii="Verdana" w:hAnsi="Verdana" w:cs="Segoe UI"/>
          <w:sz w:val="20"/>
          <w:szCs w:val="20"/>
          <w:highlight w:val="yellow"/>
        </w:rPr>
        <w:t>Assembleia Geral Extraordinária</w:t>
      </w:r>
      <w:r w:rsidR="00D46460">
        <w:rPr>
          <w:rFonts w:ascii="Verdana" w:hAnsi="Verdana" w:cs="Segoe UI"/>
          <w:sz w:val="20"/>
          <w:szCs w:val="20"/>
        </w:rPr>
        <w:t>]</w:t>
      </w:r>
      <w:r w:rsidR="00D46460" w:rsidRPr="00D0247C">
        <w:rPr>
          <w:rFonts w:ascii="Verdana" w:hAnsi="Verdana" w:cs="Segoe UI"/>
          <w:sz w:val="20"/>
          <w:szCs w:val="20"/>
        </w:rPr>
        <w:t xml:space="preserve">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AGE da Emissora</w:t>
      </w:r>
      <w:r w:rsidR="00D46460" w:rsidRPr="00D0247C">
        <w:rPr>
          <w:rFonts w:ascii="Verdana" w:hAnsi="Verdana" w:cs="Segoe UI"/>
          <w:sz w:val="20"/>
          <w:szCs w:val="20"/>
        </w:rPr>
        <w:t>”)</w:t>
      </w:r>
      <w:r w:rsidR="00D46460">
        <w:rPr>
          <w:rFonts w:ascii="Verdana" w:hAnsi="Verdana" w:cs="Segoe UI"/>
          <w:sz w:val="20"/>
          <w:szCs w:val="20"/>
        </w:rPr>
        <w:t xml:space="preserve"> {e/ou} e da </w:t>
      </w:r>
      <w:r w:rsidR="00D46460" w:rsidRPr="00D0247C">
        <w:rPr>
          <w:rFonts w:ascii="Verdana" w:hAnsi="Verdana" w:cs="Segoe UI"/>
          <w:sz w:val="20"/>
          <w:szCs w:val="20"/>
        </w:rPr>
        <w:t>[</w:t>
      </w:r>
      <w:r w:rsidR="00D46460" w:rsidRPr="00D0247C">
        <w:rPr>
          <w:rFonts w:ascii="Verdana" w:hAnsi="Verdana" w:cs="Segoe UI"/>
          <w:sz w:val="20"/>
          <w:szCs w:val="20"/>
          <w:highlight w:val="yellow"/>
        </w:rPr>
        <w:t>Reunião do Conselho de Administração</w:t>
      </w:r>
      <w:r w:rsidR="00D46460" w:rsidRPr="00D0247C">
        <w:rPr>
          <w:rFonts w:ascii="Verdana" w:hAnsi="Verdana" w:cs="Segoe UI"/>
          <w:sz w:val="20"/>
          <w:szCs w:val="20"/>
        </w:rPr>
        <w:t>]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RCA da Emissora</w:t>
      </w:r>
      <w:r w:rsidR="00D46460" w:rsidRPr="00D0247C">
        <w:rPr>
          <w:rFonts w:ascii="Verdana" w:hAnsi="Verdana" w:cs="Segoe UI"/>
          <w:sz w:val="20"/>
          <w:szCs w:val="20"/>
        </w:rPr>
        <w:t>” e, em conjunto com a AGE da Emissora, “</w:t>
      </w:r>
      <w:r w:rsidR="00D46460" w:rsidRPr="00D0247C">
        <w:rPr>
          <w:rFonts w:ascii="Verdana" w:hAnsi="Verdana" w:cs="Segoe UI"/>
          <w:sz w:val="20"/>
          <w:szCs w:val="20"/>
          <w:u w:val="single"/>
        </w:rPr>
        <w:t xml:space="preserve">Aprovações Societárias da </w:t>
      </w:r>
      <w:r w:rsidR="00D46460" w:rsidRPr="00D0247C">
        <w:rPr>
          <w:rFonts w:ascii="Verdana" w:hAnsi="Verdana" w:cs="Segoe UI"/>
          <w:sz w:val="20"/>
          <w:szCs w:val="20"/>
          <w:u w:val="single"/>
        </w:rPr>
        <w:lastRenderedPageBreak/>
        <w:t>Emissora</w:t>
      </w:r>
      <w:r w:rsidR="00D46460" w:rsidRPr="00D0247C">
        <w:rPr>
          <w:rFonts w:ascii="Verdana" w:hAnsi="Verdana" w:cs="Segoe UI"/>
          <w:sz w:val="20"/>
          <w:szCs w:val="20"/>
        </w:rPr>
        <w:t>”)</w:t>
      </w:r>
      <w:r w:rsidR="00DD7569" w:rsidRPr="00D0247C">
        <w:rPr>
          <w:rFonts w:ascii="Verdana" w:hAnsi="Verdana"/>
          <w:sz w:val="20"/>
          <w:szCs w:val="20"/>
        </w:rPr>
        <w:t xml:space="preserve"> </w:t>
      </w:r>
      <w:r w:rsidRPr="00D0247C">
        <w:rPr>
          <w:rFonts w:ascii="Verdana" w:hAnsi="Verdana"/>
          <w:sz w:val="20"/>
          <w:szCs w:val="20"/>
        </w:rPr>
        <w:t>por meio das quais</w:t>
      </w:r>
      <w:r w:rsidR="00DD7569" w:rsidRPr="00D0247C">
        <w:rPr>
          <w:rFonts w:ascii="Verdana" w:hAnsi="Verdana"/>
          <w:sz w:val="20"/>
          <w:szCs w:val="20"/>
        </w:rPr>
        <w:t xml:space="preserve"> foram deliberadas: </w:t>
      </w:r>
      <w:r w:rsidR="00DD7569" w:rsidRPr="00D0247C">
        <w:rPr>
          <w:rFonts w:ascii="Verdana" w:hAnsi="Verdana"/>
          <w:b/>
          <w:bCs/>
          <w:sz w:val="20"/>
          <w:szCs w:val="20"/>
        </w:rPr>
        <w:t>(</w:t>
      </w:r>
      <w:r w:rsidR="00623B21" w:rsidRPr="00D0247C">
        <w:rPr>
          <w:rFonts w:ascii="Verdana" w:hAnsi="Verdana"/>
          <w:b/>
          <w:bCs/>
          <w:sz w:val="20"/>
          <w:szCs w:val="20"/>
        </w:rPr>
        <w:t>i</w:t>
      </w:r>
      <w:r w:rsidR="00DD7569" w:rsidRPr="00D0247C">
        <w:rPr>
          <w:rFonts w:ascii="Verdana" w:hAnsi="Verdana"/>
          <w:b/>
          <w:bCs/>
          <w:sz w:val="20"/>
          <w:szCs w:val="20"/>
        </w:rPr>
        <w:t>)</w:t>
      </w:r>
      <w:r w:rsidR="00DD47C5" w:rsidRPr="00D0247C">
        <w:rPr>
          <w:rFonts w:ascii="Verdana" w:hAnsi="Verdana"/>
          <w:sz w:val="20"/>
          <w:szCs w:val="20"/>
        </w:rPr>
        <w:t xml:space="preserve"> </w:t>
      </w:r>
      <w:r w:rsidR="00DD7569" w:rsidRPr="00D0247C">
        <w:rPr>
          <w:rFonts w:ascii="Verdana" w:hAnsi="Verdana"/>
          <w:sz w:val="20"/>
          <w:szCs w:val="20"/>
        </w:rPr>
        <w:t xml:space="preserve">a aprovação da Emissão e da Oferta Restrita (conforme definidos abaixo), bem como seus termos e condições; </w:t>
      </w:r>
      <w:r w:rsidR="00DD7569" w:rsidRPr="00D0247C">
        <w:rPr>
          <w:rFonts w:ascii="Verdana" w:hAnsi="Verdana"/>
          <w:b/>
          <w:bCs/>
          <w:sz w:val="20"/>
          <w:szCs w:val="20"/>
        </w:rPr>
        <w:t>(</w:t>
      </w:r>
      <w:proofErr w:type="spellStart"/>
      <w:r w:rsidR="00623B21" w:rsidRPr="00D0247C">
        <w:rPr>
          <w:rFonts w:ascii="Verdana" w:hAnsi="Verdana"/>
          <w:b/>
          <w:bCs/>
          <w:sz w:val="20"/>
          <w:szCs w:val="20"/>
        </w:rPr>
        <w:t>ii</w:t>
      </w:r>
      <w:proofErr w:type="spellEnd"/>
      <w:r w:rsidR="00DD7569" w:rsidRPr="00D0247C">
        <w:rPr>
          <w:rFonts w:ascii="Verdana" w:hAnsi="Verdana"/>
          <w:b/>
          <w:bCs/>
          <w:sz w:val="20"/>
          <w:szCs w:val="20"/>
        </w:rPr>
        <w:t>)</w:t>
      </w:r>
      <w:r w:rsidR="007C5CD3" w:rsidRPr="00D0247C">
        <w:rPr>
          <w:rFonts w:ascii="Verdana" w:hAnsi="Verdana"/>
          <w:sz w:val="20"/>
          <w:szCs w:val="20"/>
        </w:rPr>
        <w:t xml:space="preserve"> </w:t>
      </w:r>
      <w:r w:rsidR="00007E2E" w:rsidRPr="00D0247C">
        <w:rPr>
          <w:rFonts w:ascii="Verdana" w:hAnsi="Verdana"/>
          <w:sz w:val="20"/>
          <w:szCs w:val="20"/>
        </w:rPr>
        <w:t xml:space="preserve">a autorização expressa </w:t>
      </w:r>
      <w:r w:rsidR="00C11719" w:rsidRPr="00D0247C">
        <w:rPr>
          <w:rFonts w:ascii="Verdana" w:hAnsi="Verdana"/>
          <w:sz w:val="20"/>
          <w:szCs w:val="20"/>
        </w:rPr>
        <w:t>a diretoria</w:t>
      </w:r>
      <w:r w:rsidR="00007E2E" w:rsidRPr="00D0247C">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0247C">
        <w:rPr>
          <w:rFonts w:ascii="Verdana" w:hAnsi="Verdana"/>
          <w:sz w:val="20"/>
          <w:szCs w:val="20"/>
          <w:highlight w:val="yellow"/>
        </w:rPr>
        <w:t>na/nas</w:t>
      </w:r>
      <w:r w:rsidR="00007E2E" w:rsidRPr="00D0247C">
        <w:rPr>
          <w:rFonts w:ascii="Verdana" w:hAnsi="Verdana"/>
          <w:sz w:val="20"/>
          <w:szCs w:val="20"/>
        </w:rPr>
        <w:t>] [</w:t>
      </w:r>
      <w:r w:rsidR="00007E2E" w:rsidRPr="00D0247C">
        <w:rPr>
          <w:rFonts w:ascii="Verdana" w:hAnsi="Verdana"/>
          <w:sz w:val="20"/>
          <w:szCs w:val="20"/>
          <w:highlight w:val="yellow"/>
        </w:rPr>
        <w:t>Aprovação Societária/Aprovações Societárias</w:t>
      </w:r>
      <w:r w:rsidR="00007E2E" w:rsidRPr="00D0247C">
        <w:rPr>
          <w:rFonts w:ascii="Verdana" w:hAnsi="Verdana"/>
          <w:sz w:val="20"/>
          <w:szCs w:val="20"/>
        </w:rPr>
        <w:t>] da Emissora</w:t>
      </w:r>
      <w:r w:rsidR="00DD7569" w:rsidRPr="00D0247C">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D0247C">
        <w:rPr>
          <w:rFonts w:ascii="Verdana" w:hAnsi="Verdana"/>
          <w:sz w:val="20"/>
          <w:szCs w:val="20"/>
        </w:rPr>
        <w:t>d</w:t>
      </w:r>
      <w:r w:rsidR="00DD7569" w:rsidRPr="00D0247C">
        <w:rPr>
          <w:rFonts w:ascii="Verdana" w:hAnsi="Verdana"/>
          <w:sz w:val="20"/>
          <w:szCs w:val="20"/>
        </w:rPr>
        <w:t xml:space="preserve">iretoria da Emissora para a implementação da Oferta Restrita, da Emissão e da </w:t>
      </w:r>
      <w:r w:rsidR="0073265E" w:rsidRPr="00D0247C">
        <w:rPr>
          <w:rFonts w:ascii="Verdana" w:hAnsi="Verdana"/>
          <w:sz w:val="20"/>
          <w:szCs w:val="20"/>
        </w:rPr>
        <w:t xml:space="preserve">outorga e </w:t>
      </w:r>
      <w:r w:rsidR="00DD7569" w:rsidRPr="00D0247C">
        <w:rPr>
          <w:rFonts w:ascii="Verdana" w:hAnsi="Verdana"/>
          <w:sz w:val="20"/>
          <w:szCs w:val="20"/>
        </w:rPr>
        <w:t>constituição das garantias necessárias</w:t>
      </w:r>
      <w:r w:rsidR="006E063E" w:rsidRPr="00D0247C">
        <w:rPr>
          <w:rFonts w:ascii="Verdana" w:hAnsi="Verdana"/>
          <w:sz w:val="20"/>
          <w:szCs w:val="20"/>
        </w:rPr>
        <w:t xml:space="preserve">; </w:t>
      </w:r>
      <w:bookmarkStart w:id="45" w:name="_Hlk82021774"/>
      <w:r w:rsidR="006E063E" w:rsidRPr="00D0247C">
        <w:rPr>
          <w:rFonts w:ascii="Verdana" w:hAnsi="Verdana"/>
          <w:b/>
          <w:bCs/>
          <w:sz w:val="20"/>
          <w:szCs w:val="20"/>
        </w:rPr>
        <w:t>(</w:t>
      </w:r>
      <w:proofErr w:type="spellStart"/>
      <w:r w:rsidR="00C11719" w:rsidRPr="00D0247C">
        <w:rPr>
          <w:rFonts w:ascii="Verdana" w:hAnsi="Verdana"/>
          <w:b/>
          <w:bCs/>
          <w:sz w:val="20"/>
          <w:szCs w:val="20"/>
        </w:rPr>
        <w:t>iii</w:t>
      </w:r>
      <w:proofErr w:type="spellEnd"/>
      <w:r w:rsidR="006E063E" w:rsidRPr="00D0247C">
        <w:rPr>
          <w:rFonts w:ascii="Verdana" w:hAnsi="Verdana"/>
          <w:b/>
          <w:bCs/>
          <w:sz w:val="20"/>
          <w:szCs w:val="20"/>
        </w:rPr>
        <w:t>)</w:t>
      </w:r>
      <w:r w:rsidR="006E063E" w:rsidRPr="00D0247C">
        <w:rPr>
          <w:rFonts w:ascii="Verdana" w:hAnsi="Verdana"/>
          <w:sz w:val="20"/>
          <w:szCs w:val="20"/>
        </w:rPr>
        <w:t xml:space="preserve"> autorização à </w:t>
      </w:r>
      <w:r w:rsidR="00242424" w:rsidRPr="00D0247C">
        <w:rPr>
          <w:rFonts w:ascii="Verdana" w:hAnsi="Verdana"/>
          <w:sz w:val="20"/>
          <w:szCs w:val="20"/>
        </w:rPr>
        <w:t>(</w:t>
      </w:r>
      <w:r w:rsidR="00C11719" w:rsidRPr="00D0247C">
        <w:rPr>
          <w:rFonts w:ascii="Verdana" w:hAnsi="Verdana"/>
          <w:sz w:val="20"/>
          <w:szCs w:val="20"/>
        </w:rPr>
        <w:t>a</w:t>
      </w:r>
      <w:r w:rsidR="00242424" w:rsidRPr="00D0247C">
        <w:rPr>
          <w:rFonts w:ascii="Verdana" w:hAnsi="Verdana"/>
          <w:sz w:val="20"/>
          <w:szCs w:val="20"/>
        </w:rPr>
        <w:t xml:space="preserve">) </w:t>
      </w:r>
      <w:r w:rsidR="006E063E" w:rsidRPr="00D0247C">
        <w:rPr>
          <w:rFonts w:ascii="Verdana" w:hAnsi="Verdana"/>
          <w:sz w:val="20"/>
          <w:szCs w:val="20"/>
        </w:rPr>
        <w:t>celebração do Contrato de Cessão Fiduciária</w:t>
      </w:r>
      <w:r w:rsidR="00F23C25" w:rsidRPr="00D0247C">
        <w:rPr>
          <w:rFonts w:ascii="Verdana" w:hAnsi="Verdana"/>
          <w:sz w:val="20"/>
          <w:szCs w:val="20"/>
        </w:rPr>
        <w:t xml:space="preserve"> (conforme definido abaixo)</w:t>
      </w:r>
      <w:r w:rsidR="006E063E" w:rsidRPr="00D0247C">
        <w:rPr>
          <w:rFonts w:ascii="Verdana" w:hAnsi="Verdana"/>
          <w:sz w:val="20"/>
          <w:szCs w:val="20"/>
        </w:rPr>
        <w:t xml:space="preserve"> de </w:t>
      </w:r>
      <w:r w:rsidR="00FB19B1" w:rsidRPr="00D0247C">
        <w:rPr>
          <w:rFonts w:ascii="Verdana" w:hAnsi="Verdana"/>
          <w:sz w:val="20"/>
          <w:szCs w:val="20"/>
        </w:rPr>
        <w:t xml:space="preserve">Direitos </w:t>
      </w:r>
      <w:r w:rsidR="00F23C25" w:rsidRPr="00D0247C">
        <w:rPr>
          <w:rFonts w:ascii="Verdana" w:hAnsi="Verdana"/>
          <w:sz w:val="20"/>
          <w:szCs w:val="20"/>
        </w:rPr>
        <w:t>C</w:t>
      </w:r>
      <w:r w:rsidR="00FB19B1" w:rsidRPr="00D0247C">
        <w:rPr>
          <w:rFonts w:ascii="Verdana" w:hAnsi="Verdana"/>
          <w:sz w:val="20"/>
          <w:szCs w:val="20"/>
        </w:rPr>
        <w:t>reditórios</w:t>
      </w:r>
      <w:r w:rsidR="00485AD8" w:rsidRPr="00D0247C">
        <w:rPr>
          <w:rFonts w:ascii="Verdana" w:hAnsi="Verdana"/>
          <w:sz w:val="20"/>
          <w:szCs w:val="20"/>
        </w:rPr>
        <w:t xml:space="preserve"> (conforme definido abaixo) do</w:t>
      </w:r>
      <w:r w:rsidR="00C87875">
        <w:rPr>
          <w:rFonts w:ascii="Verdana" w:hAnsi="Verdana"/>
          <w:sz w:val="20"/>
          <w:szCs w:val="20"/>
        </w:rPr>
        <w:t>s</w:t>
      </w:r>
      <w:r w:rsidR="00485AD8" w:rsidRPr="00D0247C">
        <w:rPr>
          <w:rFonts w:ascii="Verdana" w:hAnsi="Verdana"/>
          <w:sz w:val="20"/>
          <w:szCs w:val="20"/>
        </w:rPr>
        <w:t xml:space="preserve"> Projeto</w:t>
      </w:r>
      <w:r w:rsidR="00C87875">
        <w:rPr>
          <w:rFonts w:ascii="Verdana" w:hAnsi="Verdana"/>
          <w:sz w:val="20"/>
          <w:szCs w:val="20"/>
        </w:rPr>
        <w:t>s</w:t>
      </w:r>
      <w:r w:rsidR="00FB19B1" w:rsidRPr="00D0247C">
        <w:rPr>
          <w:rFonts w:ascii="Verdana" w:hAnsi="Verdana"/>
          <w:sz w:val="20"/>
          <w:szCs w:val="20"/>
        </w:rPr>
        <w:t xml:space="preserve"> (conforme definido abaixo)</w:t>
      </w:r>
      <w:r w:rsidR="00242424" w:rsidRPr="00D0247C">
        <w:rPr>
          <w:rFonts w:ascii="Verdana" w:hAnsi="Verdana"/>
          <w:sz w:val="20"/>
          <w:szCs w:val="20"/>
        </w:rPr>
        <w:t>; (</w:t>
      </w:r>
      <w:r w:rsidR="00B300BF" w:rsidRPr="00D0247C">
        <w:rPr>
          <w:rFonts w:ascii="Verdana" w:hAnsi="Verdana"/>
          <w:sz w:val="20"/>
          <w:szCs w:val="20"/>
        </w:rPr>
        <w:t>b</w:t>
      </w:r>
      <w:r w:rsidR="00242424" w:rsidRPr="00D0247C">
        <w:rPr>
          <w:rFonts w:ascii="Verdana" w:hAnsi="Verdana"/>
          <w:sz w:val="20"/>
          <w:szCs w:val="20"/>
        </w:rPr>
        <w:t>)</w:t>
      </w:r>
      <w:r w:rsidR="006E063E" w:rsidRPr="00D0247C">
        <w:rPr>
          <w:rFonts w:ascii="Verdana" w:hAnsi="Verdana"/>
          <w:sz w:val="20"/>
          <w:szCs w:val="20"/>
        </w:rPr>
        <w:t xml:space="preserve"> à celebração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45"/>
      <w:r w:rsidR="00C87875">
        <w:rPr>
          <w:rFonts w:ascii="Verdana" w:hAnsi="Verdana"/>
          <w:sz w:val="20"/>
          <w:szCs w:val="20"/>
        </w:rPr>
        <w:t xml:space="preserve"> [</w:t>
      </w:r>
      <w:r w:rsidR="00C87875" w:rsidRPr="008B1E22">
        <w:rPr>
          <w:rFonts w:ascii="Verdana" w:hAnsi="Verdana"/>
          <w:b/>
          <w:bCs/>
          <w:sz w:val="20"/>
          <w:szCs w:val="20"/>
          <w:highlight w:val="yellow"/>
        </w:rPr>
        <w:t>Nota MM:</w:t>
      </w:r>
      <w:r w:rsidR="00C87875" w:rsidRPr="008B1E22">
        <w:rPr>
          <w:rFonts w:ascii="Verdana" w:hAnsi="Verdana"/>
          <w:sz w:val="20"/>
          <w:szCs w:val="20"/>
          <w:highlight w:val="yellow"/>
        </w:rPr>
        <w:t xml:space="preserve"> A ser ajustado conforme definição da Cessão Fiduciária.</w:t>
      </w:r>
      <w:r w:rsidR="00C87875">
        <w:rPr>
          <w:rFonts w:ascii="Verdana" w:hAnsi="Verdana"/>
          <w:sz w:val="20"/>
          <w:szCs w:val="20"/>
        </w:rPr>
        <w:t>]</w:t>
      </w:r>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46" w:name="_DV_M45"/>
      <w:bookmarkStart w:id="47" w:name="_Toc499990314"/>
      <w:bookmarkStart w:id="48" w:name="_Toc280370535"/>
      <w:bookmarkStart w:id="49" w:name="_Toc349040591"/>
      <w:bookmarkStart w:id="50" w:name="_Toc351469176"/>
      <w:bookmarkStart w:id="51" w:name="_Toc352767478"/>
      <w:bookmarkStart w:id="52" w:name="_Toc355626565"/>
      <w:bookmarkEnd w:id="46"/>
      <w:r w:rsidRPr="00D0247C">
        <w:t>CLÁUSULA II</w:t>
      </w:r>
      <w:r w:rsidRPr="00D0247C">
        <w:br/>
        <w:t>REQUISITOS</w:t>
      </w:r>
      <w:bookmarkEnd w:id="47"/>
      <w:bookmarkEnd w:id="48"/>
      <w:bookmarkEnd w:id="49"/>
      <w:bookmarkEnd w:id="50"/>
      <w:bookmarkEnd w:id="51"/>
      <w:bookmarkEnd w:id="5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53" w:name="_DV_M46"/>
      <w:bookmarkEnd w:id="5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54" w:name="_Hlk54877426"/>
      <w:r w:rsidRPr="00D0247C">
        <w:rPr>
          <w:rStyle w:val="DeltaViewInsertion"/>
          <w:rFonts w:ascii="Verdana" w:hAnsi="Verdana" w:cs="Arial"/>
          <w:color w:val="auto"/>
          <w:sz w:val="20"/>
          <w:szCs w:val="20"/>
          <w:u w:val="single"/>
        </w:rPr>
        <w:t>Emissão</w:t>
      </w:r>
      <w:bookmarkEnd w:id="54"/>
      <w:r w:rsidRPr="00D0247C">
        <w:rPr>
          <w:rStyle w:val="DeltaViewInsertion"/>
          <w:rFonts w:ascii="Verdana" w:hAnsi="Verdana" w:cs="Arial"/>
          <w:color w:val="auto"/>
          <w:sz w:val="20"/>
          <w:szCs w:val="20"/>
          <w:u w:val="none"/>
        </w:rPr>
        <w:t>” e “</w:t>
      </w:r>
      <w:bookmarkStart w:id="55" w:name="_Hlk54877433"/>
      <w:r w:rsidRPr="00D0247C">
        <w:rPr>
          <w:rStyle w:val="DeltaViewInsertion"/>
          <w:rFonts w:ascii="Verdana" w:hAnsi="Verdana" w:cs="Arial"/>
          <w:color w:val="auto"/>
          <w:sz w:val="20"/>
          <w:szCs w:val="20"/>
          <w:u w:val="single"/>
        </w:rPr>
        <w:t>Debêntures</w:t>
      </w:r>
      <w:bookmarkEnd w:id="5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56" w:name="_Hlk54877446"/>
      <w:r w:rsidRPr="00D0247C">
        <w:rPr>
          <w:rFonts w:ascii="Verdana" w:hAnsi="Verdana" w:cs="Arial"/>
          <w:sz w:val="20"/>
          <w:szCs w:val="20"/>
          <w:u w:val="single"/>
        </w:rPr>
        <w:t>Instrução CVM 476</w:t>
      </w:r>
      <w:bookmarkEnd w:id="5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57" w:name="_Hlk54877455"/>
      <w:r w:rsidRPr="00D0247C">
        <w:rPr>
          <w:rStyle w:val="DeltaViewInsertion"/>
          <w:rFonts w:ascii="Verdana" w:hAnsi="Verdana" w:cs="Arial"/>
          <w:color w:val="auto"/>
          <w:sz w:val="20"/>
          <w:szCs w:val="20"/>
          <w:u w:val="single"/>
        </w:rPr>
        <w:t>Oferta Restrita</w:t>
      </w:r>
      <w:bookmarkEnd w:id="5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8" w:name="_DV_M47"/>
      <w:bookmarkStart w:id="59" w:name="_Toc499990315"/>
      <w:bookmarkEnd w:id="5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5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6FCEA0B1"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60" w:name="_DV_M48"/>
      <w:bookmarkEnd w:id="6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a</w:t>
      </w:r>
      <w:r w:rsidR="0001462D" w:rsidRPr="00D0247C">
        <w:rPr>
          <w:rFonts w:ascii="Verdana" w:hAnsi="Verdana"/>
          <w:sz w:val="20"/>
          <w:szCs w:val="20"/>
        </w:rPr>
        <w:t>s</w:t>
      </w:r>
      <w:r w:rsidR="00CD332D" w:rsidRPr="00D0247C">
        <w:rPr>
          <w:rFonts w:ascii="Verdana" w:hAnsi="Verdana"/>
          <w:sz w:val="20"/>
          <w:szCs w:val="20"/>
        </w:rPr>
        <w:t xml:space="preserve"> Aprovaç</w:t>
      </w:r>
      <w:r w:rsidR="0001462D" w:rsidRPr="00D0247C">
        <w:rPr>
          <w:rFonts w:ascii="Verdana" w:hAnsi="Verdana"/>
          <w:sz w:val="20"/>
          <w:szCs w:val="20"/>
        </w:rPr>
        <w:t>ões</w:t>
      </w:r>
      <w:r w:rsidR="00CD332D" w:rsidRPr="00D0247C">
        <w:rPr>
          <w:rFonts w:ascii="Verdana" w:hAnsi="Verdana"/>
          <w:sz w:val="20"/>
          <w:szCs w:val="20"/>
        </w:rPr>
        <w:t xml:space="preserve"> 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CD332D" w:rsidRPr="00D0247C">
        <w:rPr>
          <w:rFonts w:ascii="Verdana" w:hAnsi="Verdana"/>
          <w:sz w:val="20"/>
          <w:szCs w:val="20"/>
        </w:rPr>
        <w:t>dever</w:t>
      </w:r>
      <w:r w:rsidR="0001462D" w:rsidRPr="00D0247C">
        <w:rPr>
          <w:rFonts w:ascii="Verdana" w:hAnsi="Verdana"/>
          <w:sz w:val="20"/>
          <w:szCs w:val="20"/>
        </w:rPr>
        <w:t>ão</w:t>
      </w:r>
      <w:r w:rsidR="00CD332D"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arquivada</w:t>
      </w:r>
      <w:r w:rsidR="0001462D" w:rsidRPr="00D0247C">
        <w:rPr>
          <w:rFonts w:ascii="Verdana" w:hAnsi="Verdana"/>
          <w:sz w:val="20"/>
          <w:szCs w:val="20"/>
        </w:rPr>
        <w:t>s</w:t>
      </w:r>
      <w:r w:rsidR="00CD332D" w:rsidRPr="00D0247C">
        <w:rPr>
          <w:rFonts w:ascii="Verdana" w:hAnsi="Verdana"/>
          <w:sz w:val="20"/>
          <w:szCs w:val="20"/>
        </w:rPr>
        <w:t xml:space="preserve">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61" w:name="_DV_M43"/>
      <w:bookmarkEnd w:id="61"/>
      <w:r w:rsidRPr="00D0247C">
        <w:rPr>
          <w:rFonts w:ascii="Verdana" w:hAnsi="Verdana"/>
          <w:sz w:val="20"/>
          <w:szCs w:val="20"/>
        </w:rPr>
        <w:t>publicada</w:t>
      </w:r>
      <w:r w:rsidR="0001462D" w:rsidRPr="00D0247C">
        <w:rPr>
          <w:rFonts w:ascii="Verdana" w:hAnsi="Verdana"/>
          <w:sz w:val="20"/>
          <w:szCs w:val="20"/>
        </w:rPr>
        <w:t xml:space="preserve">s </w:t>
      </w:r>
      <w:bookmarkStart w:id="62" w:name="_DV_C46"/>
      <w:r w:rsidRPr="00D0247C">
        <w:rPr>
          <w:rFonts w:ascii="Verdana" w:hAnsi="Verdana"/>
          <w:sz w:val="20"/>
          <w:szCs w:val="20"/>
        </w:rPr>
        <w:t xml:space="preserve">no jornal </w:t>
      </w:r>
      <w:r w:rsidR="00242424" w:rsidRPr="00D0247C">
        <w:rPr>
          <w:rFonts w:ascii="Verdana" w:hAnsi="Verdana"/>
          <w:sz w:val="20"/>
          <w:szCs w:val="20"/>
        </w:rPr>
        <w:t>“</w:t>
      </w:r>
      <w:r w:rsidR="00F80BAC" w:rsidRPr="00D0247C">
        <w:rPr>
          <w:rFonts w:ascii="Verdana" w:hAnsi="Verdana"/>
          <w:sz w:val="20"/>
          <w:szCs w:val="20"/>
        </w:rPr>
        <w:t>[</w:t>
      </w:r>
      <w:r w:rsidR="00F80BAC" w:rsidRPr="00D0247C">
        <w:rPr>
          <w:rFonts w:ascii="Verdana" w:hAnsi="Verdana"/>
          <w:sz w:val="20"/>
          <w:szCs w:val="20"/>
          <w:highlight w:val="yellow"/>
        </w:rPr>
        <w:t>•</w:t>
      </w:r>
      <w:r w:rsidR="00F80BAC" w:rsidRPr="00D0247C">
        <w:rPr>
          <w:rFonts w:ascii="Verdana" w:hAnsi="Verdana"/>
          <w:sz w:val="20"/>
          <w:szCs w:val="20"/>
        </w:rPr>
        <w:t>]</w:t>
      </w:r>
      <w:r w:rsidR="00242424" w:rsidRPr="00D0247C">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62"/>
      <w:r w:rsidR="00DD7569" w:rsidRPr="00D0247C">
        <w:rPr>
          <w:rFonts w:ascii="Verdana" w:hAnsi="Verdana"/>
          <w:sz w:val="20"/>
          <w:szCs w:val="20"/>
        </w:rPr>
        <w:t>.</w:t>
      </w:r>
      <w:r w:rsidR="0011486D" w:rsidRPr="00D0247C">
        <w:rPr>
          <w:rFonts w:ascii="Verdana" w:hAnsi="Verdana"/>
          <w:sz w:val="20"/>
          <w:szCs w:val="20"/>
        </w:rPr>
        <w:t xml:space="preserve"> </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63" w:name="_DV_M49"/>
      <w:bookmarkEnd w:id="6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64" w:name="_DV_M50"/>
      <w:bookmarkEnd w:id="64"/>
      <w:r w:rsidRPr="00D0247C">
        <w:rPr>
          <w:rFonts w:ascii="Verdana" w:hAnsi="Verdana" w:cs="Arial"/>
          <w:b/>
          <w:smallCaps/>
          <w:sz w:val="20"/>
          <w:szCs w:val="20"/>
        </w:rPr>
        <w:lastRenderedPageBreak/>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65" w:name="_DV_M51"/>
      <w:bookmarkStart w:id="66" w:name="_Ref72962296"/>
      <w:bookmarkEnd w:id="65"/>
      <w:r w:rsidRPr="00D0247C">
        <w:rPr>
          <w:rFonts w:ascii="Verdana" w:hAnsi="Verdana" w:cs="Segoe UI"/>
          <w:sz w:val="20"/>
          <w:szCs w:val="20"/>
        </w:rPr>
        <w:t xml:space="preserve">Esta </w:t>
      </w:r>
      <w:bookmarkStart w:id="67" w:name="_Hlk72997369"/>
      <w:r w:rsidRPr="00D0247C">
        <w:rPr>
          <w:rFonts w:ascii="Verdana" w:hAnsi="Verdana" w:cs="Segoe UI"/>
          <w:sz w:val="20"/>
          <w:szCs w:val="20"/>
        </w:rPr>
        <w:t xml:space="preserve">Escritura de Emissão e seus eventuais aditamentos serão arquivados perante a </w:t>
      </w:r>
      <w:bookmarkStart w:id="68" w:name="_Hlk72997430"/>
      <w:bookmarkEnd w:id="67"/>
      <w:r w:rsidRPr="00D0247C">
        <w:rPr>
          <w:rFonts w:ascii="Verdana" w:hAnsi="Verdana" w:cs="Segoe UI"/>
          <w:sz w:val="20"/>
          <w:szCs w:val="20"/>
        </w:rPr>
        <w:t>JUCERN, conforme disposto no artigo 62, inciso II, parágrafo 3º, da Lei das Sociedades por Ações</w:t>
      </w:r>
      <w:bookmarkEnd w:id="6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6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9" w:name="_DV_M52"/>
      <w:bookmarkEnd w:id="6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70" w:name="_DV_M53"/>
      <w:bookmarkEnd w:id="7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71" w:name="_Hlk54877501"/>
      <w:r w:rsidRPr="00D0247C">
        <w:rPr>
          <w:rFonts w:ascii="Verdana" w:hAnsi="Verdana"/>
          <w:sz w:val="20"/>
          <w:szCs w:val="20"/>
          <w:u w:val="single"/>
        </w:rPr>
        <w:t>Lei do Mercado de Valores Mobiliários</w:t>
      </w:r>
      <w:bookmarkEnd w:id="7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72" w:name="_DV_M54"/>
      <w:bookmarkStart w:id="73" w:name="_DV_M56"/>
      <w:bookmarkEnd w:id="72"/>
      <w:bookmarkEnd w:id="7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7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75" w:name="_Hlk54877513"/>
      <w:r w:rsidRPr="00D0247C">
        <w:rPr>
          <w:rFonts w:ascii="Verdana" w:hAnsi="Verdana"/>
          <w:sz w:val="20"/>
          <w:szCs w:val="20"/>
          <w:u w:val="single"/>
        </w:rPr>
        <w:t>ANBIMA</w:t>
      </w:r>
      <w:bookmarkEnd w:id="7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76" w:name="_Hlk54878069"/>
      <w:r w:rsidRPr="00D0247C">
        <w:rPr>
          <w:rFonts w:ascii="Verdana" w:hAnsi="Verdana"/>
          <w:sz w:val="20"/>
          <w:szCs w:val="20"/>
          <w:u w:val="single"/>
        </w:rPr>
        <w:t>Código ANBIMA</w:t>
      </w:r>
      <w:bookmarkEnd w:id="7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7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xml:space="preserve">, incluindo respectivos aditamentos deverão ser apresentados para registro no prazo determinado no respectivo instrumento, devendo ser </w:t>
      </w:r>
      <w:r w:rsidR="00DD7569" w:rsidRPr="00D0247C">
        <w:rPr>
          <w:rFonts w:ascii="Verdana" w:hAnsi="Verdana"/>
          <w:sz w:val="20"/>
          <w:szCs w:val="20"/>
        </w:rPr>
        <w:lastRenderedPageBreak/>
        <w:t>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79CC19F2"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A84C1B">
        <w:rPr>
          <w:rFonts w:ascii="Verdana" w:hAnsi="Verdana"/>
          <w:sz w:val="20"/>
          <w:szCs w:val="20"/>
        </w:rPr>
        <w:t>[</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A84C1B">
        <w:rPr>
          <w:rFonts w:ascii="Verdana" w:hAnsi="Verdana"/>
          <w:sz w:val="20"/>
          <w:szCs w:val="20"/>
        </w:rPr>
        <w:t>]</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77" w:name="_Hlk54877340"/>
      <w:r w:rsidR="00DD7569" w:rsidRPr="00D0247C">
        <w:rPr>
          <w:rFonts w:ascii="Verdana" w:hAnsi="Verdana"/>
          <w:sz w:val="20"/>
          <w:szCs w:val="20"/>
        </w:rPr>
        <w:t>Lei das Sociedades por Ações</w:t>
      </w:r>
      <w:bookmarkEnd w:id="7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78" w:name="_DV_M57"/>
      <w:bookmarkEnd w:id="7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7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80" w:name="_DV_M58"/>
      <w:bookmarkEnd w:id="8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81" w:name="_DV_M59"/>
      <w:bookmarkEnd w:id="8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8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8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83" w:name="_DV_M60"/>
      <w:bookmarkEnd w:id="8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8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8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85" w:name="_DV_M61"/>
      <w:bookmarkEnd w:id="8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86" w:name="_DV_M62"/>
      <w:bookmarkStart w:id="87" w:name="_DV_M63"/>
      <w:bookmarkEnd w:id="86"/>
      <w:bookmarkEnd w:id="87"/>
    </w:p>
    <w:p w14:paraId="6C35860F" w14:textId="0D0E84D7" w:rsidR="00DD7569" w:rsidRPr="00D0247C" w:rsidRDefault="00DD7569" w:rsidP="00D0247C">
      <w:pPr>
        <w:keepNext/>
        <w:spacing w:line="300" w:lineRule="exact"/>
        <w:jc w:val="center"/>
        <w:rPr>
          <w:rFonts w:ascii="Verdana" w:hAnsi="Verdana"/>
          <w:sz w:val="20"/>
          <w:szCs w:val="20"/>
        </w:rPr>
      </w:pPr>
      <w:bookmarkStart w:id="88" w:name="_DV_M64"/>
      <w:bookmarkStart w:id="89" w:name="_Toc280370536"/>
      <w:bookmarkStart w:id="90" w:name="_Toc349040592"/>
      <w:bookmarkStart w:id="91" w:name="_Toc351469177"/>
      <w:bookmarkStart w:id="92" w:name="_Toc352767479"/>
      <w:bookmarkStart w:id="93" w:name="_Toc355626566"/>
      <w:bookmarkEnd w:id="8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79"/>
      <w:bookmarkEnd w:id="89"/>
      <w:bookmarkEnd w:id="90"/>
      <w:bookmarkEnd w:id="91"/>
      <w:bookmarkEnd w:id="92"/>
      <w:bookmarkEnd w:id="9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94" w:name="_DV_M65"/>
      <w:bookmarkEnd w:id="9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220F2056" w:rsidR="00DD7569" w:rsidRPr="00D0247C" w:rsidRDefault="005D2EC5" w:rsidP="00D0247C">
      <w:pPr>
        <w:pStyle w:val="PargrafodaLista"/>
        <w:numPr>
          <w:ilvl w:val="2"/>
          <w:numId w:val="19"/>
        </w:numPr>
        <w:spacing w:line="300" w:lineRule="exact"/>
        <w:ind w:left="0" w:firstLine="0"/>
        <w:jc w:val="both"/>
        <w:rPr>
          <w:rFonts w:ascii="Verdana" w:hAnsi="Verdana" w:cs="Arial"/>
          <w:sz w:val="20"/>
          <w:szCs w:val="20"/>
        </w:rPr>
      </w:pPr>
      <w:bookmarkStart w:id="95" w:name="_DV_M66"/>
      <w:bookmarkEnd w:id="95"/>
      <w:r w:rsidRPr="00D0247C">
        <w:rPr>
          <w:rFonts w:ascii="Verdana" w:hAnsi="Verdana" w:cs="Arial"/>
          <w:sz w:val="20"/>
          <w:szCs w:val="20"/>
        </w:rPr>
        <w:t>A Emissora tem por objeto social</w:t>
      </w:r>
      <w:r w:rsidR="008A3BD5" w:rsidRPr="00D0247C">
        <w:rPr>
          <w:rFonts w:ascii="Verdana" w:hAnsi="Verdana" w:cs="Arial"/>
          <w:sz w:val="20"/>
          <w:szCs w:val="20"/>
        </w:rPr>
        <w:t xml:space="preserve"> [</w:t>
      </w:r>
      <w:r w:rsidR="004D114F" w:rsidRPr="00D0247C">
        <w:rPr>
          <w:rFonts w:ascii="Verdana" w:hAnsi="Verdana" w:cs="Arial"/>
          <w:sz w:val="20"/>
          <w:szCs w:val="20"/>
          <w:highlight w:val="yellow"/>
        </w:rPr>
        <w:t>objeto social da Emissora</w:t>
      </w:r>
      <w:r w:rsidR="008A3BD5" w:rsidRPr="00D0247C">
        <w:rPr>
          <w:rFonts w:ascii="Verdana" w:hAnsi="Verdana" w:cs="Arial"/>
          <w:sz w:val="20"/>
          <w:szCs w:val="20"/>
        </w:rPr>
        <w:t>]</w:t>
      </w:r>
      <w:r w:rsidR="00241F4E" w:rsidRPr="00D0247C">
        <w:rPr>
          <w:rFonts w:ascii="Verdana" w:hAnsi="Verdana" w:cs="Arial"/>
          <w:sz w:val="20"/>
          <w:szCs w:val="20"/>
        </w:rPr>
        <w:t>.</w:t>
      </w:r>
      <w:r w:rsidR="00E13670">
        <w:rPr>
          <w:rFonts w:ascii="Verdana" w:hAnsi="Verdana" w:cs="Arial"/>
          <w:sz w:val="20"/>
          <w:szCs w:val="20"/>
        </w:rPr>
        <w:t xml:space="preserve"> [</w:t>
      </w:r>
      <w:r w:rsidR="00E13670" w:rsidRPr="00E13670">
        <w:rPr>
          <w:rFonts w:ascii="Verdana" w:hAnsi="Verdana" w:cs="Arial"/>
          <w:b/>
          <w:bCs/>
          <w:sz w:val="20"/>
          <w:szCs w:val="20"/>
          <w:highlight w:val="yellow"/>
        </w:rPr>
        <w:t>Nota MM</w:t>
      </w:r>
      <w:r w:rsidR="00E13670" w:rsidRPr="00E13670">
        <w:rPr>
          <w:rFonts w:ascii="Verdana" w:hAnsi="Verdana" w:cs="Arial"/>
          <w:sz w:val="20"/>
          <w:szCs w:val="20"/>
          <w:highlight w:val="yellow"/>
        </w:rPr>
        <w:t>: Pendente de inclusão conforme DD.</w:t>
      </w:r>
      <w:r w:rsidR="00E13670">
        <w:rPr>
          <w:rFonts w:ascii="Verdana" w:hAnsi="Verdana" w:cs="Arial"/>
          <w:sz w:val="20"/>
          <w:szCs w:val="20"/>
        </w:rPr>
        <w:t>]</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96" w:name="_DV_M67"/>
      <w:bookmarkEnd w:id="96"/>
      <w:r w:rsidRPr="00D0247C">
        <w:rPr>
          <w:rFonts w:ascii="Verdana" w:hAnsi="Verdana" w:cs="Arial"/>
          <w:b/>
          <w:smallCaps/>
          <w:sz w:val="20"/>
          <w:szCs w:val="20"/>
        </w:rPr>
        <w:lastRenderedPageBreak/>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7" w:name="_DV_M68"/>
      <w:bookmarkEnd w:id="9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9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99" w:name="_DV_M69"/>
      <w:bookmarkStart w:id="100" w:name="_DV_M70"/>
      <w:bookmarkStart w:id="101" w:name="_DV_M72"/>
      <w:bookmarkEnd w:id="99"/>
      <w:bookmarkEnd w:id="100"/>
      <w:bookmarkEnd w:id="10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6F1DF029"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8A3BD5" w:rsidRPr="00D0247C">
        <w:rPr>
          <w:rFonts w:ascii="Verdana" w:hAnsi="Verdana"/>
          <w:color w:val="000000"/>
          <w:sz w:val="20"/>
          <w:szCs w:val="20"/>
        </w:rPr>
        <w:t>[</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9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2" w:name="_DV_M73"/>
      <w:bookmarkStart w:id="103" w:name="_Toc367387544"/>
      <w:bookmarkEnd w:id="10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104" w:name="_Toc367218052"/>
      <w:bookmarkStart w:id="105" w:name="_Ref367358330"/>
      <w:bookmarkStart w:id="106" w:name="_Ref367358548"/>
      <w:bookmarkStart w:id="107" w:name="_Ref367358588"/>
      <w:bookmarkStart w:id="108" w:name="_Ref367358602"/>
      <w:bookmarkStart w:id="109" w:name="_Ref367358744"/>
      <w:bookmarkStart w:id="110" w:name="_Toc367387545"/>
      <w:bookmarkEnd w:id="103"/>
      <w:r w:rsidRPr="00D0247C">
        <w:rPr>
          <w:rFonts w:ascii="Verdana" w:hAnsi="Verdana" w:cs="Arial"/>
          <w:sz w:val="20"/>
          <w:szCs w:val="20"/>
        </w:rPr>
        <w:t>.</w:t>
      </w:r>
      <w:bookmarkEnd w:id="104"/>
      <w:bookmarkEnd w:id="105"/>
      <w:bookmarkEnd w:id="106"/>
      <w:bookmarkEnd w:id="107"/>
      <w:bookmarkEnd w:id="108"/>
      <w:bookmarkEnd w:id="109"/>
      <w:bookmarkEnd w:id="11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1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1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11"/>
      <w:r w:rsidRPr="00D0247C">
        <w:rPr>
          <w:rFonts w:ascii="Verdana" w:hAnsi="Verdana" w:cs="Arial"/>
          <w:sz w:val="20"/>
          <w:szCs w:val="20"/>
        </w:rPr>
        <w:t xml:space="preserve">, </w:t>
      </w:r>
      <w:bookmarkEnd w:id="11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13" w:name="_DV_M74"/>
      <w:bookmarkEnd w:id="11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7B0D9B19"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14" w:name="_DV_M75"/>
      <w:bookmarkStart w:id="115" w:name="_Hlk82022075"/>
      <w:bookmarkEnd w:id="11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16" w:name="_DV_M76"/>
      <w:bookmarkEnd w:id="11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17" w:name="_DV_M78"/>
      <w:bookmarkEnd w:id="11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w:t>
      </w:r>
      <w:r w:rsidR="00E13670">
        <w:rPr>
          <w:rFonts w:ascii="Verdana" w:hAnsi="Verdana" w:cs="Arial"/>
          <w:i/>
          <w:iCs/>
          <w:sz w:val="20"/>
          <w:szCs w:val="20"/>
        </w:rPr>
        <w:t>[</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E13670">
        <w:rPr>
          <w:rFonts w:ascii="Verdana" w:hAnsi="Verdana" w:cs="Arial"/>
          <w:i/>
          <w:iCs/>
          <w:sz w:val="20"/>
          <w:szCs w:val="20"/>
        </w:rPr>
        <w:t>]</w:t>
      </w:r>
      <w:r w:rsidR="00520971" w:rsidRPr="00D0247C">
        <w:rPr>
          <w:rFonts w:ascii="Verdana" w:hAnsi="Verdana" w:cs="Arial"/>
          <w:i/>
          <w:iCs/>
          <w:sz w:val="20"/>
          <w:szCs w:val="20"/>
        </w:rPr>
        <w:t>”</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1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8" w:name="_DV_M79"/>
      <w:bookmarkEnd w:id="11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19" w:name="_DV_M80"/>
      <w:bookmarkEnd w:id="119"/>
      <w:r w:rsidRPr="00D0247C">
        <w:rPr>
          <w:rFonts w:ascii="Verdana" w:hAnsi="Verdana" w:cs="Arial"/>
          <w:sz w:val="20"/>
          <w:szCs w:val="20"/>
        </w:rPr>
        <w:lastRenderedPageBreak/>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20" w:name="_Hlk54879545"/>
      <w:r w:rsidRPr="00D0247C">
        <w:rPr>
          <w:rFonts w:ascii="Verdana" w:hAnsi="Verdana" w:cs="Arial"/>
          <w:sz w:val="20"/>
          <w:szCs w:val="20"/>
          <w:u w:val="single"/>
        </w:rPr>
        <w:t>Investidores Profissionais</w:t>
      </w:r>
      <w:bookmarkEnd w:id="12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21" w:name="_DV_M81"/>
      <w:bookmarkEnd w:id="121"/>
      <w:r w:rsidRPr="00D0247C">
        <w:rPr>
          <w:rFonts w:ascii="Verdana" w:hAnsi="Verdana" w:cs="Arial"/>
          <w:sz w:val="20"/>
          <w:szCs w:val="20"/>
        </w:rPr>
        <w:t>No ato de subscrição e integralização das Debêntures, cada Investidor Profissional assinará declaração atestando</w:t>
      </w:r>
      <w:bookmarkStart w:id="12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w:t>
      </w:r>
      <w:r w:rsidRPr="00D0247C">
        <w:rPr>
          <w:rFonts w:ascii="Verdana" w:hAnsi="Verdana" w:cs="Arial"/>
          <w:sz w:val="20"/>
          <w:szCs w:val="20"/>
        </w:rPr>
        <w:lastRenderedPageBreak/>
        <w:t xml:space="preserve">de pagamento da Emissora e sobre a constituição, suficiência e exequibilidade das </w:t>
      </w:r>
      <w:bookmarkStart w:id="123" w:name="_Hlk54879780"/>
      <w:r w:rsidRPr="00D0247C">
        <w:rPr>
          <w:rFonts w:ascii="Verdana" w:hAnsi="Verdana" w:cs="Arial"/>
          <w:sz w:val="20"/>
          <w:szCs w:val="20"/>
        </w:rPr>
        <w:t>Garantias</w:t>
      </w:r>
      <w:bookmarkEnd w:id="123"/>
      <w:r w:rsidRPr="00D0247C">
        <w:rPr>
          <w:rFonts w:ascii="Verdana" w:hAnsi="Verdana" w:cs="Arial"/>
          <w:sz w:val="20"/>
          <w:szCs w:val="20"/>
        </w:rPr>
        <w:t xml:space="preserve"> (conforme definido abaixo)</w:t>
      </w:r>
      <w:bookmarkStart w:id="124" w:name="_DV_M82"/>
      <w:bookmarkStart w:id="125" w:name="_DV_M83"/>
      <w:bookmarkEnd w:id="122"/>
      <w:bookmarkEnd w:id="124"/>
      <w:bookmarkEnd w:id="125"/>
      <w:r w:rsidRPr="00D0247C">
        <w:rPr>
          <w:rFonts w:ascii="Verdana" w:hAnsi="Verdana" w:cs="Arial"/>
          <w:sz w:val="20"/>
          <w:szCs w:val="20"/>
        </w:rPr>
        <w:t>.</w:t>
      </w: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26" w:name="_Toc367218064"/>
      <w:bookmarkStart w:id="12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26"/>
      <w:bookmarkEnd w:id="127"/>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84"/>
      <w:bookmarkStart w:id="129" w:name="_DV_M85"/>
      <w:bookmarkStart w:id="130" w:name="_DV_M87"/>
      <w:bookmarkStart w:id="131" w:name="_DV_M91"/>
      <w:bookmarkStart w:id="132" w:name="_DV_M93"/>
      <w:bookmarkStart w:id="133" w:name="_DV_M94"/>
      <w:bookmarkStart w:id="134" w:name="_DV_M95"/>
      <w:bookmarkEnd w:id="128"/>
      <w:bookmarkEnd w:id="129"/>
      <w:bookmarkEnd w:id="130"/>
      <w:bookmarkEnd w:id="131"/>
      <w:bookmarkEnd w:id="132"/>
      <w:bookmarkEnd w:id="133"/>
      <w:bookmarkEnd w:id="13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35" w:name="_DV_M96"/>
      <w:bookmarkEnd w:id="13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36" w:name="_Hlk80825193"/>
      <w:r w:rsidR="00700A95" w:rsidRPr="00D0247C">
        <w:rPr>
          <w:rFonts w:ascii="Verdana" w:hAnsi="Verdana" w:cs="Arial"/>
          <w:sz w:val="20"/>
          <w:szCs w:val="20"/>
          <w:u w:val="single"/>
        </w:rPr>
        <w:t>Agente de Liquidação</w:t>
      </w:r>
      <w:bookmarkEnd w:id="13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37" w:name="_Hlk54880137"/>
      <w:r w:rsidRPr="00D0247C">
        <w:rPr>
          <w:rFonts w:ascii="Verdana" w:hAnsi="Verdana" w:cs="Arial"/>
          <w:sz w:val="20"/>
          <w:szCs w:val="20"/>
        </w:rPr>
        <w:t>Assembleia Geral de Debenturistas</w:t>
      </w:r>
      <w:bookmarkEnd w:id="13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8" w:name="_DV_M97"/>
      <w:bookmarkEnd w:id="13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2BFE2E0E" w:rsidR="001C188F" w:rsidRPr="00D0247C" w:rsidRDefault="001C188F" w:rsidP="00D0247C">
      <w:pPr>
        <w:pStyle w:val="PargrafodaLista"/>
        <w:numPr>
          <w:ilvl w:val="2"/>
          <w:numId w:val="19"/>
        </w:numPr>
        <w:spacing w:line="300" w:lineRule="exact"/>
        <w:ind w:left="0" w:firstLine="0"/>
        <w:jc w:val="both"/>
        <w:rPr>
          <w:rFonts w:ascii="Verdana" w:hAnsi="Verdana"/>
          <w:b/>
          <w:i/>
          <w:sz w:val="20"/>
          <w:szCs w:val="20"/>
        </w:rPr>
      </w:pPr>
      <w:bookmarkStart w:id="139" w:name="_DV_M98"/>
      <w:bookmarkStart w:id="140" w:name="_Hlk82021984"/>
      <w:bookmarkEnd w:id="139"/>
      <w:r w:rsidRPr="00D0247C">
        <w:rPr>
          <w:rFonts w:ascii="Verdana" w:hAnsi="Verdana"/>
          <w:sz w:val="20"/>
          <w:szCs w:val="20"/>
        </w:rPr>
        <w:t xml:space="preserve">Os recursos obtidos pela Emissora com a Emissão serão integralmente </w:t>
      </w:r>
      <w:bookmarkStart w:id="141" w:name="_Hlk82086388"/>
      <w:r w:rsidRPr="00D0247C">
        <w:rPr>
          <w:rFonts w:ascii="Verdana" w:hAnsi="Verdana"/>
          <w:sz w:val="20"/>
          <w:szCs w:val="20"/>
        </w:rPr>
        <w:t xml:space="preserve">utilizados para </w:t>
      </w:r>
      <w:r w:rsidR="009160AF" w:rsidRPr="009160AF">
        <w:rPr>
          <w:rFonts w:ascii="Verdana" w:hAnsi="Verdana"/>
          <w:sz w:val="20"/>
          <w:szCs w:val="20"/>
        </w:rPr>
        <w:t>investimentos diretamente relacionados à construção do</w:t>
      </w:r>
      <w:r w:rsidR="009160AF">
        <w:rPr>
          <w:rFonts w:ascii="Verdana" w:hAnsi="Verdana"/>
          <w:sz w:val="20"/>
          <w:szCs w:val="20"/>
        </w:rPr>
        <w:t>s</w:t>
      </w:r>
      <w:r w:rsidR="009160AF" w:rsidRPr="009160AF">
        <w:rPr>
          <w:rFonts w:ascii="Verdana" w:hAnsi="Verdana"/>
          <w:sz w:val="20"/>
          <w:szCs w:val="20"/>
        </w:rPr>
        <w:t xml:space="preserve"> parque</w:t>
      </w:r>
      <w:r w:rsidR="009160AF">
        <w:rPr>
          <w:rFonts w:ascii="Verdana" w:hAnsi="Verdana"/>
          <w:sz w:val="20"/>
          <w:szCs w:val="20"/>
        </w:rPr>
        <w:t>s</w:t>
      </w:r>
      <w:r w:rsidR="009160AF" w:rsidRPr="009160AF">
        <w:rPr>
          <w:rFonts w:ascii="Verdana" w:hAnsi="Verdana"/>
          <w:sz w:val="20"/>
          <w:szCs w:val="20"/>
        </w:rPr>
        <w:t xml:space="preserve"> </w:t>
      </w:r>
      <w:r w:rsidR="009160AF">
        <w:rPr>
          <w:rFonts w:ascii="Verdana" w:hAnsi="Verdana"/>
          <w:sz w:val="20"/>
          <w:szCs w:val="20"/>
        </w:rPr>
        <w:t>solares</w:t>
      </w:r>
      <w:r w:rsidR="009160AF" w:rsidRPr="009160AF">
        <w:rPr>
          <w:rFonts w:ascii="Verdana" w:hAnsi="Verdana"/>
          <w:sz w:val="20"/>
          <w:szCs w:val="20"/>
        </w:rPr>
        <w:t xml:space="preserve"> </w:t>
      </w:r>
      <w:r w:rsidR="001A1925">
        <w:rPr>
          <w:rFonts w:ascii="Verdana" w:hAnsi="Verdana"/>
          <w:sz w:val="20"/>
          <w:szCs w:val="20"/>
        </w:rPr>
        <w:t>Usina Fotovoltaica Serra do Mel III e Usina Fotovoltaica Serra do Mel IV</w:t>
      </w:r>
      <w:r w:rsidR="001A1925" w:rsidRPr="009160AF">
        <w:rPr>
          <w:rFonts w:ascii="Verdana" w:hAnsi="Verdana"/>
          <w:sz w:val="20"/>
          <w:szCs w:val="20"/>
        </w:rPr>
        <w:t xml:space="preserve">, </w:t>
      </w:r>
      <w:r w:rsidR="009160AF" w:rsidRPr="009160AF">
        <w:rPr>
          <w:rFonts w:ascii="Verdana" w:hAnsi="Verdana"/>
          <w:sz w:val="20"/>
          <w:szCs w:val="20"/>
        </w:rPr>
        <w:t>localizado</w:t>
      </w:r>
      <w:r w:rsidR="001A1925">
        <w:rPr>
          <w:rFonts w:ascii="Verdana" w:hAnsi="Verdana"/>
          <w:sz w:val="20"/>
          <w:szCs w:val="20"/>
        </w:rPr>
        <w:t>s</w:t>
      </w:r>
      <w:r w:rsidR="009160AF" w:rsidRPr="009160AF">
        <w:rPr>
          <w:rFonts w:ascii="Verdana" w:hAnsi="Verdana"/>
          <w:sz w:val="20"/>
          <w:szCs w:val="20"/>
        </w:rPr>
        <w:t xml:space="preserve"> no Município </w:t>
      </w:r>
      <w:r w:rsidR="009160AF" w:rsidRPr="009160AF">
        <w:rPr>
          <w:rFonts w:ascii="Verdana" w:hAnsi="Verdana"/>
          <w:sz w:val="20"/>
          <w:szCs w:val="20"/>
        </w:rPr>
        <w:lastRenderedPageBreak/>
        <w:t xml:space="preserve">de </w:t>
      </w:r>
      <w:r w:rsidR="009160AF">
        <w:rPr>
          <w:rFonts w:ascii="Verdana" w:hAnsi="Verdana"/>
          <w:sz w:val="20"/>
          <w:szCs w:val="20"/>
        </w:rPr>
        <w:t>Serra do Mel</w:t>
      </w:r>
      <w:r w:rsidR="009160AF" w:rsidRPr="009160AF">
        <w:rPr>
          <w:rFonts w:ascii="Verdana" w:hAnsi="Verdana"/>
          <w:sz w:val="20"/>
          <w:szCs w:val="20"/>
        </w:rPr>
        <w:t xml:space="preserve"> – </w:t>
      </w:r>
      <w:r w:rsidR="009160AF">
        <w:rPr>
          <w:rFonts w:ascii="Verdana" w:hAnsi="Verdana"/>
          <w:sz w:val="20"/>
          <w:szCs w:val="20"/>
        </w:rPr>
        <w:t>RN</w:t>
      </w:r>
      <w:r w:rsidR="009160AF" w:rsidRPr="009160AF">
        <w:rPr>
          <w:rFonts w:ascii="Verdana" w:hAnsi="Verdana"/>
          <w:sz w:val="20"/>
          <w:szCs w:val="20"/>
        </w:rPr>
        <w:t xml:space="preserve">, com </w:t>
      </w:r>
      <w:r w:rsidR="001A1925">
        <w:rPr>
          <w:rFonts w:ascii="Verdana" w:hAnsi="Verdana"/>
          <w:sz w:val="20"/>
          <w:szCs w:val="20"/>
        </w:rPr>
        <w:t>128</w:t>
      </w:r>
      <w:r w:rsidR="009160AF" w:rsidRPr="009160AF">
        <w:rPr>
          <w:rFonts w:ascii="Verdana" w:hAnsi="Verdana"/>
          <w:sz w:val="20"/>
          <w:szCs w:val="20"/>
        </w:rPr>
        <w:t>MW</w:t>
      </w:r>
      <w:r w:rsidR="001A1925">
        <w:rPr>
          <w:rFonts w:ascii="Verdana" w:hAnsi="Verdana"/>
          <w:sz w:val="20"/>
          <w:szCs w:val="20"/>
        </w:rPr>
        <w:t>p</w:t>
      </w:r>
      <w:r w:rsidR="009160AF" w:rsidRPr="009160AF">
        <w:rPr>
          <w:rFonts w:ascii="Verdana" w:hAnsi="Verdana"/>
          <w:sz w:val="20"/>
          <w:szCs w:val="20"/>
        </w:rPr>
        <w:t xml:space="preserve"> de capacidade instalada</w:t>
      </w:r>
      <w:r w:rsidR="001A1925">
        <w:rPr>
          <w:rFonts w:ascii="Verdana" w:hAnsi="Verdana"/>
          <w:sz w:val="20"/>
          <w:szCs w:val="20"/>
        </w:rPr>
        <w:t xml:space="preserve"> somada</w:t>
      </w:r>
      <w:r w:rsidR="009160AF" w:rsidRPr="009160AF">
        <w:rPr>
          <w:rFonts w:ascii="Verdana" w:hAnsi="Verdana"/>
          <w:sz w:val="20"/>
          <w:szCs w:val="20"/>
        </w:rPr>
        <w:t xml:space="preserve">, com outorga emitida por meio da Portaria do Ministério de Minas e Energia (“MME”)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conforme alterada pelos despachos da Agência Nacional de Energia Elétrica (“ANEEL”)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bookmarkEnd w:id="141"/>
      <w:r w:rsidRPr="00D0247C">
        <w:rPr>
          <w:rFonts w:ascii="Verdana" w:hAnsi="Verdana"/>
          <w:sz w:val="20"/>
          <w:szCs w:val="20"/>
        </w:rPr>
        <w:t>(“</w:t>
      </w:r>
      <w:bookmarkStart w:id="142" w:name="_Hlk54880205"/>
      <w:r w:rsidRPr="00D0247C">
        <w:rPr>
          <w:rFonts w:ascii="Verdana" w:hAnsi="Verdana"/>
          <w:sz w:val="20"/>
          <w:szCs w:val="20"/>
          <w:u w:val="single"/>
        </w:rPr>
        <w:t>Projeto</w:t>
      </w:r>
      <w:bookmarkEnd w:id="142"/>
      <w:r w:rsidR="00EE53A5">
        <w:rPr>
          <w:rFonts w:ascii="Verdana" w:hAnsi="Verdana"/>
          <w:sz w:val="20"/>
          <w:szCs w:val="20"/>
          <w:u w:val="single"/>
        </w:rPr>
        <w:t>s</w:t>
      </w:r>
      <w:r w:rsidRPr="00D0247C">
        <w:rPr>
          <w:rFonts w:ascii="Verdana" w:hAnsi="Verdana"/>
          <w:sz w:val="20"/>
          <w:szCs w:val="20"/>
        </w:rPr>
        <w:t>”)</w:t>
      </w:r>
      <w:r w:rsidR="00E24ECD">
        <w:rPr>
          <w:rFonts w:ascii="Verdana" w:hAnsi="Verdana"/>
          <w:sz w:val="20"/>
          <w:szCs w:val="20"/>
        </w:rPr>
        <w:t xml:space="preserve"> e reembolso de caixa da Emissora de </w:t>
      </w:r>
      <w:r w:rsidR="00FE2C48">
        <w:rPr>
          <w:rFonts w:ascii="Verdana" w:hAnsi="Verdana"/>
          <w:sz w:val="20"/>
          <w:szCs w:val="20"/>
        </w:rPr>
        <w:t>investimentos</w:t>
      </w:r>
      <w:r w:rsidR="00E24ECD">
        <w:rPr>
          <w:rFonts w:ascii="Verdana" w:hAnsi="Verdana"/>
          <w:sz w:val="20"/>
          <w:szCs w:val="20"/>
        </w:rPr>
        <w:t xml:space="preserve"> já realizados nos Projetos</w:t>
      </w:r>
      <w:r w:rsidRPr="00D0247C">
        <w:rPr>
          <w:rFonts w:ascii="Verdana" w:hAnsi="Verdana"/>
          <w:sz w:val="20"/>
          <w:szCs w:val="20"/>
        </w:rPr>
        <w:t>.</w:t>
      </w:r>
    </w:p>
    <w:bookmarkEnd w:id="14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755D96E" w14:textId="77777777" w:rsidR="00D978C3" w:rsidRPr="00D0247C" w:rsidRDefault="00D978C3" w:rsidP="00D0247C">
      <w:pPr>
        <w:pStyle w:val="PargrafodaLista"/>
        <w:spacing w:line="300" w:lineRule="exact"/>
        <w:ind w:left="0"/>
        <w:jc w:val="both"/>
        <w:rPr>
          <w:rFonts w:ascii="Verdana" w:hAnsi="Verdana"/>
          <w:sz w:val="20"/>
          <w:szCs w:val="20"/>
        </w:rPr>
      </w:pPr>
      <w:bookmarkStart w:id="143" w:name="_DV_M106"/>
      <w:bookmarkStart w:id="144" w:name="_DV_M113"/>
      <w:bookmarkStart w:id="145" w:name="_Toc499990325"/>
      <w:bookmarkStart w:id="146" w:name="_Toc280370537"/>
      <w:bookmarkStart w:id="147" w:name="_Toc349040593"/>
      <w:bookmarkStart w:id="148" w:name="_Toc351469178"/>
      <w:bookmarkStart w:id="149" w:name="_Toc352767480"/>
      <w:bookmarkStart w:id="150" w:name="_Toc355626567"/>
      <w:bookmarkEnd w:id="143"/>
      <w:bookmarkEnd w:id="144"/>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45"/>
      <w:bookmarkEnd w:id="146"/>
      <w:bookmarkEnd w:id="147"/>
      <w:bookmarkEnd w:id="148"/>
      <w:bookmarkEnd w:id="149"/>
      <w:bookmarkEnd w:id="150"/>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51"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52" w:name="_DV_M114"/>
      <w:bookmarkEnd w:id="152"/>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53" w:name="_DV_M115"/>
      <w:bookmarkEnd w:id="153"/>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54" w:name="_DV_M117"/>
      <w:bookmarkStart w:id="155" w:name="_Hlk82022287"/>
      <w:bookmarkEnd w:id="154"/>
      <w:r w:rsidRPr="00D0247C">
        <w:rPr>
          <w:rFonts w:ascii="Verdana" w:hAnsi="Verdana"/>
          <w:b/>
          <w:sz w:val="20"/>
          <w:szCs w:val="20"/>
        </w:rPr>
        <w:t xml:space="preserve">Conversibilidade, Tipo </w:t>
      </w:r>
      <w:r w:rsidRPr="00D0247C">
        <w:rPr>
          <w:rFonts w:ascii="Verdana" w:hAnsi="Verdana" w:cs="Arial"/>
          <w:b/>
          <w:sz w:val="20"/>
          <w:szCs w:val="20"/>
        </w:rPr>
        <w:t>e Forma</w:t>
      </w:r>
      <w:bookmarkEnd w:id="155"/>
      <w:r w:rsidRPr="00D0247C">
        <w:rPr>
          <w:rFonts w:ascii="Verdana" w:hAnsi="Verdana" w:cs="Arial"/>
          <w:b/>
          <w:sz w:val="20"/>
          <w:szCs w:val="20"/>
        </w:rPr>
        <w:t>:</w:t>
      </w:r>
      <w:r w:rsidRPr="00D0247C">
        <w:rPr>
          <w:rFonts w:ascii="Verdana" w:hAnsi="Verdana" w:cs="Arial"/>
          <w:sz w:val="20"/>
          <w:szCs w:val="20"/>
        </w:rPr>
        <w:t xml:space="preserve"> </w:t>
      </w:r>
      <w:bookmarkStart w:id="156"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56"/>
      <w:r w:rsidRPr="00D0247C">
        <w:rPr>
          <w:rFonts w:ascii="Verdana" w:hAnsi="Verdana" w:cs="Arial"/>
          <w:sz w:val="20"/>
          <w:szCs w:val="20"/>
        </w:rPr>
        <w:t>.</w:t>
      </w: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57" w:name="_DV_M118"/>
      <w:bookmarkEnd w:id="157"/>
      <w:r w:rsidRPr="00D0247C">
        <w:rPr>
          <w:rFonts w:ascii="Verdana" w:hAnsi="Verdana" w:cs="Arial"/>
          <w:b/>
          <w:sz w:val="20"/>
          <w:szCs w:val="20"/>
        </w:rPr>
        <w:t>Espécie:</w:t>
      </w:r>
      <w:r w:rsidRPr="00D0247C">
        <w:rPr>
          <w:rFonts w:ascii="Verdana" w:hAnsi="Verdana" w:cs="Arial"/>
          <w:sz w:val="20"/>
          <w:szCs w:val="20"/>
        </w:rPr>
        <w:t xml:space="preserve"> </w:t>
      </w:r>
      <w:bookmarkStart w:id="158"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58"/>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9" w:name="_DV_M119"/>
      <w:bookmarkStart w:id="160" w:name="_Toc367387463"/>
      <w:bookmarkStart w:id="161" w:name="_Toc367387576"/>
      <w:bookmarkStart w:id="162" w:name="_Toc367389043"/>
      <w:bookmarkStart w:id="163" w:name="_Toc375090252"/>
      <w:bookmarkStart w:id="164" w:name="_Toc368667902"/>
      <w:bookmarkStart w:id="165" w:name="_Toc367387577"/>
      <w:bookmarkEnd w:id="159"/>
      <w:r w:rsidRPr="00D0247C">
        <w:rPr>
          <w:rFonts w:ascii="Verdana" w:hAnsi="Verdana"/>
          <w:b/>
          <w:sz w:val="20"/>
          <w:szCs w:val="20"/>
        </w:rPr>
        <w:t>Forma de Subscrição e Integralização</w:t>
      </w:r>
      <w:bookmarkEnd w:id="160"/>
      <w:bookmarkEnd w:id="161"/>
      <w:bookmarkEnd w:id="162"/>
      <w:bookmarkEnd w:id="163"/>
      <w:bookmarkEnd w:id="164"/>
      <w:r w:rsidRPr="00D0247C">
        <w:rPr>
          <w:rFonts w:ascii="Verdana" w:hAnsi="Verdana"/>
          <w:sz w:val="20"/>
          <w:szCs w:val="20"/>
        </w:rPr>
        <w:t xml:space="preserve">: </w:t>
      </w:r>
      <w:bookmarkStart w:id="166"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66"/>
      <w:r w:rsidR="00285EA8" w:rsidRPr="00D0247C">
        <w:rPr>
          <w:rFonts w:ascii="Verdana" w:hAnsi="Verdana"/>
          <w:sz w:val="20"/>
          <w:szCs w:val="20"/>
        </w:rPr>
        <w:t xml:space="preserve">. </w:t>
      </w:r>
      <w:bookmarkEnd w:id="165"/>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67"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67"/>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65CF456D"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Toc367387464"/>
      <w:bookmarkStart w:id="169" w:name="_Toc367387578"/>
      <w:bookmarkStart w:id="170" w:name="_Toc367389044"/>
      <w:bookmarkStart w:id="171" w:name="_Toc375090253"/>
      <w:bookmarkStart w:id="172" w:name="_Toc368667903"/>
      <w:bookmarkStart w:id="173" w:name="_Hlk61250282"/>
      <w:r w:rsidRPr="00D0247C">
        <w:rPr>
          <w:rFonts w:ascii="Verdana" w:hAnsi="Verdana"/>
          <w:b/>
          <w:sz w:val="20"/>
          <w:szCs w:val="20"/>
        </w:rPr>
        <w:t>Prazo e Data de Vencimento</w:t>
      </w:r>
      <w:bookmarkStart w:id="174" w:name="_Toc367387579"/>
      <w:bookmarkEnd w:id="168"/>
      <w:bookmarkEnd w:id="169"/>
      <w:bookmarkEnd w:id="170"/>
      <w:bookmarkEnd w:id="171"/>
      <w:bookmarkEnd w:id="172"/>
      <w:r w:rsidR="00AA55E0" w:rsidRPr="00D0247C">
        <w:rPr>
          <w:rFonts w:ascii="Verdana" w:hAnsi="Verdana"/>
          <w:sz w:val="20"/>
          <w:szCs w:val="20"/>
        </w:rPr>
        <w:t>.</w:t>
      </w:r>
      <w:r w:rsidRPr="00D0247C">
        <w:rPr>
          <w:rFonts w:ascii="Verdana" w:hAnsi="Verdana"/>
          <w:sz w:val="20"/>
          <w:szCs w:val="20"/>
        </w:rPr>
        <w:t xml:space="preserve"> </w:t>
      </w:r>
      <w:bookmarkStart w:id="175"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76"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77" w:name="_Hlk54880335"/>
      <w:bookmarkEnd w:id="176"/>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77"/>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78"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78"/>
      <w:r w:rsidR="00824F8D" w:rsidRPr="00D0247C">
        <w:rPr>
          <w:rFonts w:ascii="Verdana" w:hAnsi="Verdana"/>
          <w:sz w:val="20"/>
          <w:szCs w:val="20"/>
        </w:rPr>
        <w:t xml:space="preserve"> com o cancelamento da totalidade das </w:t>
      </w:r>
      <w:r w:rsidR="00824F8D" w:rsidRPr="00D0247C">
        <w:rPr>
          <w:rFonts w:ascii="Verdana" w:hAnsi="Verdana"/>
          <w:sz w:val="20"/>
          <w:szCs w:val="20"/>
        </w:rPr>
        <w:lastRenderedPageBreak/>
        <w:t>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contados da Data de Emissão, vencendo-se portanto, em [</w:t>
      </w:r>
      <w:r w:rsidR="00F85E5B" w:rsidRPr="00D0247C">
        <w:rPr>
          <w:rFonts w:ascii="Verdana" w:hAnsi="Verdana"/>
          <w:sz w:val="20"/>
          <w:szCs w:val="20"/>
          <w:highlight w:val="yellow"/>
        </w:rPr>
        <w:t>•</w:t>
      </w:r>
      <w:r w:rsidR="00F85E5B" w:rsidRPr="00D0247C">
        <w:rPr>
          <w:rFonts w:ascii="Verdana" w:hAnsi="Verdana"/>
          <w:sz w:val="20"/>
          <w:szCs w:val="20"/>
        </w:rPr>
        <w:t>] de [</w:t>
      </w:r>
      <w:r w:rsidR="00F85E5B" w:rsidRPr="00D0247C">
        <w:rPr>
          <w:rFonts w:ascii="Verdana" w:hAnsi="Verdana"/>
          <w:sz w:val="20"/>
          <w:szCs w:val="20"/>
          <w:highlight w:val="yellow"/>
        </w:rPr>
        <w:t>•</w:t>
      </w:r>
      <w:r w:rsidR="00F85E5B" w:rsidRPr="00D0247C">
        <w:rPr>
          <w:rFonts w:ascii="Verdana" w:hAnsi="Verdana"/>
          <w:sz w:val="20"/>
          <w:szCs w:val="20"/>
        </w:rPr>
        <w:t>] 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74"/>
      <w:bookmarkEnd w:id="175"/>
    </w:p>
    <w:p w14:paraId="5224C2AC" w14:textId="77777777" w:rsidR="00DD7569" w:rsidRPr="00D0247C" w:rsidRDefault="00DD7569" w:rsidP="00D0247C">
      <w:pPr>
        <w:spacing w:line="300" w:lineRule="exact"/>
        <w:jc w:val="both"/>
        <w:rPr>
          <w:rFonts w:ascii="Verdana" w:hAnsi="Verdana" w:cs="Arial"/>
          <w:sz w:val="20"/>
          <w:szCs w:val="20"/>
        </w:rPr>
      </w:pPr>
      <w:bookmarkStart w:id="179" w:name="_DV_M121"/>
      <w:bookmarkEnd w:id="173"/>
      <w:bookmarkEnd w:id="179"/>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80" w:name="_DV_M122"/>
      <w:bookmarkEnd w:id="180"/>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81" w:name="_DV_C66"/>
      <w:bookmarkStart w:id="182"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83" w:name="_DV_M123"/>
      <w:bookmarkStart w:id="184" w:name="_DV_M124"/>
      <w:bookmarkEnd w:id="181"/>
      <w:bookmarkEnd w:id="183"/>
      <w:bookmarkEnd w:id="184"/>
      <w:r w:rsidR="0059768E" w:rsidRPr="00D0247C">
        <w:rPr>
          <w:rFonts w:ascii="Verdana" w:hAnsi="Verdana"/>
          <w:sz w:val="20"/>
          <w:szCs w:val="20"/>
        </w:rPr>
        <w:t>Debêntures</w:t>
      </w:r>
      <w:bookmarkEnd w:id="182"/>
      <w:r w:rsidR="00E62BAB" w:rsidRPr="00D0247C">
        <w:rPr>
          <w:rFonts w:ascii="Verdana" w:hAnsi="Verdana"/>
          <w:sz w:val="20"/>
          <w:szCs w:val="20"/>
        </w:rPr>
        <w:t xml:space="preserve"> </w:t>
      </w:r>
      <w:r w:rsidRPr="00D0247C">
        <w:rPr>
          <w:rFonts w:ascii="Verdana" w:hAnsi="Verdana"/>
          <w:sz w:val="20"/>
          <w:szCs w:val="20"/>
        </w:rPr>
        <w:t>(“</w:t>
      </w:r>
      <w:bookmarkStart w:id="185" w:name="_Hlk54880542"/>
      <w:r w:rsidRPr="00D0247C">
        <w:rPr>
          <w:rFonts w:ascii="Verdana" w:hAnsi="Verdana"/>
          <w:sz w:val="20"/>
          <w:szCs w:val="20"/>
          <w:u w:val="single"/>
        </w:rPr>
        <w:t>Quantidade de Debêntures</w:t>
      </w:r>
      <w:bookmarkEnd w:id="185"/>
      <w:r w:rsidRPr="00D0247C">
        <w:rPr>
          <w:rFonts w:ascii="Verdana" w:hAnsi="Verdana"/>
          <w:sz w:val="20"/>
          <w:szCs w:val="20"/>
        </w:rPr>
        <w:t>”)</w:t>
      </w:r>
      <w:r w:rsidR="003C1319" w:rsidRPr="00D0247C">
        <w:rPr>
          <w:rFonts w:ascii="Verdana" w:hAnsi="Verdana"/>
          <w:sz w:val="20"/>
          <w:szCs w:val="20"/>
        </w:rPr>
        <w:t>.</w:t>
      </w: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86" w:name="_DV_M125"/>
      <w:bookmarkStart w:id="187" w:name="_Toc499990343"/>
      <w:bookmarkEnd w:id="151"/>
      <w:bookmarkEnd w:id="186"/>
      <w:r w:rsidRPr="00D0247C">
        <w:rPr>
          <w:rFonts w:ascii="Verdana" w:hAnsi="Verdana" w:cs="Arial"/>
          <w:b/>
          <w:smallCaps/>
          <w:sz w:val="20"/>
          <w:szCs w:val="20"/>
        </w:rPr>
        <w:t>Atualização Monetária e Juros Remuneratórios</w:t>
      </w:r>
      <w:bookmarkStart w:id="188" w:name="_DV_M126"/>
      <w:bookmarkEnd w:id="188"/>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89" w:name="_DV_M127"/>
      <w:bookmarkStart w:id="190" w:name="_Ref367359153"/>
      <w:bookmarkStart w:id="191" w:name="_Toc367387582"/>
      <w:bookmarkEnd w:id="189"/>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92" w:name="_Hlk82022335"/>
      <w:r w:rsidRPr="00D0247C">
        <w:rPr>
          <w:rFonts w:ascii="Verdana" w:hAnsi="Verdana" w:cs="Arial"/>
          <w:sz w:val="20"/>
          <w:szCs w:val="20"/>
        </w:rPr>
        <w:t xml:space="preserve">O </w:t>
      </w:r>
      <w:bookmarkStart w:id="193"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93"/>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92"/>
      <w:r w:rsidR="00EC7285" w:rsidRPr="00D0247C">
        <w:rPr>
          <w:rFonts w:ascii="Verdana" w:hAnsi="Verdana" w:cs="Arial"/>
          <w:sz w:val="20"/>
          <w:szCs w:val="20"/>
        </w:rPr>
        <w:t xml:space="preserve">. </w:t>
      </w:r>
      <w:bookmarkEnd w:id="190"/>
      <w:bookmarkEnd w:id="191"/>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94"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279B5234"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95"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95"/>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lastRenderedPageBreak/>
              <w:t>VNe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25pt;height:15.6pt" o:ole="" fillcolor="window">
            <v:imagedata r:id="rId15" o:title=""/>
          </v:shape>
          <o:OLEObject Type="Embed" ProgID="Equation.3" ShapeID="_x0000_i1025" DrawAspect="Content" ObjectID="_1727762927"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75pt;height:20.4pt" o:ole="" fillcolor="window">
            <v:imagedata r:id="rId20" o:title=""/>
          </v:shape>
          <o:OLEObject Type="Embed" ProgID="Equation.3" ShapeID="_x0000_i1026" DrawAspect="Content" ObjectID="_1727762928"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75pt;height:20.4pt" o:ole="" fillcolor="window">
            <v:imagedata r:id="rId22" o:title=""/>
          </v:shape>
          <o:OLEObject Type="Embed" ProgID="Equation.3" ShapeID="_x0000_i1027" DrawAspect="Content" ObjectID="_1727762929"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w:t>
      </w:r>
      <w:r w:rsidRPr="00D0247C">
        <w:rPr>
          <w:rFonts w:ascii="Verdana" w:hAnsi="Verdana"/>
          <w:sz w:val="20"/>
          <w:szCs w:val="20"/>
        </w:rPr>
        <w:lastRenderedPageBreak/>
        <w:t xml:space="preserve">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2BE7F28E"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96" w:name="_DV_X275"/>
      <w:bookmarkStart w:id="197"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ins w:id="198" w:author="Carlos Bacha" w:date="2022-10-19T13:45:00Z">
        <w:r w:rsidR="00FC3825">
          <w:rPr>
            <w:rFonts w:ascii="Verdana" w:hAnsi="Verdana"/>
            <w:sz w:val="20"/>
            <w:szCs w:val="20"/>
          </w:rPr>
          <w:t xml:space="preserve">de titularidade dos Debenturistas </w:t>
        </w:r>
      </w:ins>
      <w:del w:id="199" w:author="Carlos Bacha" w:date="2022-10-19T13:45:00Z">
        <w:r w:rsidR="00640EE8" w:rsidDel="00FC3825">
          <w:rPr>
            <w:rFonts w:ascii="Verdana" w:hAnsi="Verdana"/>
            <w:sz w:val="20"/>
            <w:szCs w:val="20"/>
          </w:rPr>
          <w:delText>P</w:delText>
        </w:r>
      </w:del>
      <w:ins w:id="200" w:author="Carlos Bacha" w:date="2022-10-19T13:45:00Z">
        <w:r w:rsidR="00FC3825">
          <w:rPr>
            <w:rFonts w:ascii="Verdana" w:hAnsi="Verdana"/>
            <w:sz w:val="20"/>
            <w:szCs w:val="20"/>
          </w:rPr>
          <w:t>p</w:t>
        </w:r>
      </w:ins>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r w:rsidR="007507C6" w:rsidRPr="00D0247C">
        <w:rPr>
          <w:rFonts w:ascii="Verdana" w:hAnsi="Verdana"/>
          <w:b/>
          <w:bCs/>
          <w:sz w:val="20"/>
          <w:szCs w:val="20"/>
          <w:highlight w:val="yellow"/>
        </w:rPr>
        <w:t xml:space="preserve">Nota </w:t>
      </w:r>
      <w:r w:rsidR="00C31564">
        <w:rPr>
          <w:rFonts w:ascii="Verdana" w:hAnsi="Verdana"/>
          <w:b/>
          <w:bCs/>
          <w:sz w:val="20"/>
          <w:szCs w:val="20"/>
          <w:highlight w:val="yellow"/>
        </w:rPr>
        <w:t>MM</w:t>
      </w:r>
      <w:r w:rsidR="007507C6" w:rsidRPr="00D0247C">
        <w:rPr>
          <w:rFonts w:ascii="Verdana" w:hAnsi="Verdana"/>
          <w:sz w:val="20"/>
          <w:szCs w:val="20"/>
          <w:highlight w:val="yellow"/>
        </w:rPr>
        <w:t>: Coordenador Líder, por gentileza confirmar quórum</w:t>
      </w: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201" w:name="_Hlk82022497"/>
      <w:bookmarkEnd w:id="196"/>
      <w:bookmarkEnd w:id="197"/>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202" w:name="_Toc375090256"/>
      <w:bookmarkStart w:id="203" w:name="_Toc375090257"/>
      <w:bookmarkStart w:id="204" w:name="_Toc375090258"/>
      <w:bookmarkStart w:id="205" w:name="_Toc367387593"/>
      <w:bookmarkStart w:id="206" w:name="_DV_C87"/>
      <w:bookmarkStart w:id="207" w:name="_Ref263874908"/>
      <w:bookmarkStart w:id="208" w:name="_Ref297575384"/>
      <w:bookmarkStart w:id="209" w:name="_Ref297645315"/>
      <w:bookmarkStart w:id="210" w:name="_Ref331092039"/>
      <w:bookmarkStart w:id="211" w:name="_Ref332120930"/>
      <w:bookmarkStart w:id="212" w:name="_Ref332139437"/>
      <w:bookmarkStart w:id="213" w:name="_Ref333827088"/>
      <w:bookmarkStart w:id="214" w:name="_Ref333231006"/>
      <w:bookmarkEnd w:id="194"/>
      <w:bookmarkEnd w:id="202"/>
      <w:bookmarkEnd w:id="203"/>
      <w:bookmarkEnd w:id="204"/>
      <w:r w:rsidR="00180ACC" w:rsidRPr="00D0247C">
        <w:rPr>
          <w:rFonts w:ascii="Verdana" w:hAnsi="Verdana"/>
          <w:sz w:val="20"/>
          <w:szCs w:val="20"/>
        </w:rPr>
        <w:t xml:space="preserve"> </w:t>
      </w:r>
    </w:p>
    <w:bookmarkEnd w:id="201"/>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4A8D03A4" w14:textId="77777777" w:rsidR="00DD7569" w:rsidRPr="00D0247C" w:rsidRDefault="00DD7569" w:rsidP="00D0247C">
      <w:pPr>
        <w:spacing w:line="300" w:lineRule="exact"/>
        <w:rPr>
          <w:rFonts w:ascii="Verdana" w:hAnsi="Verdana"/>
          <w:b/>
          <w:sz w:val="20"/>
          <w:szCs w:val="20"/>
        </w:rPr>
      </w:pPr>
      <w:bookmarkStart w:id="215" w:name="_Hlk61250857"/>
      <w:bookmarkEnd w:id="205"/>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59"/>
      <w:bookmarkStart w:id="217" w:name="_DV_M162"/>
      <w:bookmarkStart w:id="218" w:name="_DV_M163"/>
      <w:bookmarkStart w:id="219" w:name="_DV_M168"/>
      <w:bookmarkStart w:id="220" w:name="_DV_M184"/>
      <w:bookmarkEnd w:id="206"/>
      <w:bookmarkEnd w:id="207"/>
      <w:bookmarkEnd w:id="208"/>
      <w:bookmarkEnd w:id="209"/>
      <w:bookmarkEnd w:id="210"/>
      <w:bookmarkEnd w:id="211"/>
      <w:bookmarkEnd w:id="212"/>
      <w:bookmarkEnd w:id="213"/>
      <w:bookmarkEnd w:id="214"/>
      <w:bookmarkEnd w:id="216"/>
      <w:bookmarkEnd w:id="217"/>
      <w:bookmarkEnd w:id="218"/>
      <w:bookmarkEnd w:id="219"/>
      <w:bookmarkEnd w:id="220"/>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21" w:name="_DV_M185"/>
      <w:bookmarkStart w:id="222" w:name="_Hlk59187187"/>
      <w:bookmarkStart w:id="223" w:name="_Hlk82022536"/>
      <w:bookmarkEnd w:id="221"/>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Unitário </w:t>
      </w:r>
      <w:r w:rsidRPr="00D0247C">
        <w:rPr>
          <w:rFonts w:ascii="Verdana" w:hAnsi="Verdana" w:cs="Arial"/>
          <w:sz w:val="20"/>
          <w:szCs w:val="20"/>
        </w:rPr>
        <w:t xml:space="preserve">das Debêntures será amortizado em </w:t>
      </w:r>
      <w:bookmarkStart w:id="224" w:name="_Hlk41299535"/>
      <w:r w:rsidRPr="00D0247C">
        <w:rPr>
          <w:rFonts w:ascii="Verdana" w:hAnsi="Verdana" w:cs="Arial"/>
          <w:sz w:val="20"/>
          <w:szCs w:val="20"/>
        </w:rPr>
        <w:t>1</w:t>
      </w:r>
      <w:bookmarkEnd w:id="224"/>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22"/>
      <w:r w:rsidR="00543254" w:rsidRPr="00D0247C">
        <w:rPr>
          <w:rFonts w:ascii="Verdana" w:hAnsi="Verdana" w:cs="Arial"/>
          <w:sz w:val="20"/>
          <w:szCs w:val="20"/>
        </w:rPr>
        <w:t xml:space="preserve"> </w:t>
      </w:r>
      <w:r w:rsidRPr="00D0247C">
        <w:rPr>
          <w:rFonts w:ascii="Verdana" w:hAnsi="Verdana" w:cs="Arial"/>
          <w:sz w:val="20"/>
          <w:szCs w:val="20"/>
        </w:rPr>
        <w:t>(“</w:t>
      </w:r>
      <w:bookmarkStart w:id="225" w:name="_Hlk54883310"/>
      <w:r w:rsidRPr="00D0247C">
        <w:rPr>
          <w:rFonts w:ascii="Verdana" w:hAnsi="Verdana"/>
          <w:sz w:val="20"/>
          <w:szCs w:val="20"/>
          <w:u w:val="single"/>
        </w:rPr>
        <w:t>Data de Amortização das Debêntures</w:t>
      </w:r>
      <w:bookmarkEnd w:id="225"/>
      <w:r w:rsidRPr="00D0247C">
        <w:rPr>
          <w:rFonts w:ascii="Verdana" w:hAnsi="Verdana" w:cs="Arial"/>
          <w:sz w:val="20"/>
          <w:szCs w:val="20"/>
        </w:rPr>
        <w:t>”).</w:t>
      </w:r>
      <w:r w:rsidR="00180ACC" w:rsidRPr="00D0247C">
        <w:rPr>
          <w:rFonts w:ascii="Verdana" w:hAnsi="Verdana" w:cs="Arial"/>
          <w:sz w:val="20"/>
          <w:szCs w:val="20"/>
        </w:rPr>
        <w:t xml:space="preserve"> </w:t>
      </w:r>
    </w:p>
    <w:bookmarkEnd w:id="215"/>
    <w:bookmarkEnd w:id="223"/>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6" w:name="_DV_M186"/>
      <w:bookmarkStart w:id="227" w:name="_Toc499990356"/>
      <w:bookmarkEnd w:id="187"/>
      <w:bookmarkEnd w:id="226"/>
      <w:r w:rsidRPr="00D0247C">
        <w:rPr>
          <w:rFonts w:ascii="Verdana" w:hAnsi="Verdana" w:cs="Arial"/>
          <w:b/>
          <w:smallCaps/>
          <w:sz w:val="20"/>
          <w:szCs w:val="20"/>
        </w:rPr>
        <w:t>Local de Pagamento</w:t>
      </w:r>
      <w:bookmarkEnd w:id="227"/>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8" w:name="_DV_M187"/>
      <w:bookmarkStart w:id="229" w:name="_Hlk82022572"/>
      <w:bookmarkEnd w:id="228"/>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lastRenderedPageBreak/>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29"/>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30"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31" w:name="_DV_M188"/>
      <w:bookmarkEnd w:id="231"/>
      <w:r w:rsidRPr="00D0247C">
        <w:rPr>
          <w:rFonts w:ascii="Verdana" w:hAnsi="Verdana" w:cs="Arial"/>
          <w:b/>
          <w:smallCaps/>
          <w:sz w:val="20"/>
          <w:szCs w:val="20"/>
        </w:rPr>
        <w:t>Prorrogação dos Prazos</w:t>
      </w:r>
      <w:bookmarkStart w:id="232" w:name="_DV_M189"/>
      <w:bookmarkEnd w:id="230"/>
      <w:bookmarkEnd w:id="232"/>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33" w:name="_DV_M190"/>
      <w:bookmarkEnd w:id="233"/>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34" w:name="_DV_M191"/>
      <w:bookmarkEnd w:id="234"/>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35" w:name="_Hlk54883412"/>
      <w:r w:rsidRPr="00D0247C">
        <w:rPr>
          <w:rFonts w:ascii="Verdana" w:hAnsi="Verdana" w:cs="Arial"/>
          <w:sz w:val="20"/>
          <w:szCs w:val="20"/>
          <w:u w:val="single"/>
        </w:rPr>
        <w:t>Dia(s) Útil(eis)</w:t>
      </w:r>
      <w:bookmarkEnd w:id="235"/>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1E953A2B" w14:textId="77777777" w:rsidR="00DD7569" w:rsidRPr="00D0247C" w:rsidRDefault="00DD7569" w:rsidP="00D0247C">
      <w:pPr>
        <w:spacing w:line="300" w:lineRule="exact"/>
        <w:jc w:val="both"/>
        <w:rPr>
          <w:rFonts w:ascii="Verdana" w:hAnsi="Verdana" w:cs="Arial"/>
          <w:sz w:val="20"/>
          <w:szCs w:val="20"/>
        </w:rPr>
      </w:pPr>
      <w:bookmarkStart w:id="236" w:name="_Toc499990358"/>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37" w:name="_DV_M192"/>
      <w:bookmarkEnd w:id="237"/>
      <w:r w:rsidRPr="00D0247C">
        <w:rPr>
          <w:rFonts w:ascii="Verdana" w:hAnsi="Verdana" w:cs="Arial"/>
          <w:b/>
          <w:smallCaps/>
          <w:sz w:val="20"/>
          <w:szCs w:val="20"/>
        </w:rPr>
        <w:t>Encargos Moratórios</w:t>
      </w:r>
      <w:bookmarkEnd w:id="236"/>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38" w:name="_DV_M193"/>
      <w:bookmarkEnd w:id="238"/>
    </w:p>
    <w:p w14:paraId="3F1887EC" w14:textId="72223F2F"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Sem prejuízo </w:t>
      </w:r>
      <w:del w:id="239" w:author="Carlos Bacha" w:date="2022-10-19T13:51:00Z">
        <w:r w:rsidRPr="00D0247C" w:rsidDel="00E35F62">
          <w:rPr>
            <w:rFonts w:ascii="Verdana" w:hAnsi="Verdana" w:cs="Arial"/>
            <w:sz w:val="20"/>
            <w:szCs w:val="20"/>
          </w:rPr>
          <w:delText xml:space="preserve">da Atualização Monetária e </w:delText>
        </w:r>
      </w:del>
      <w:r w:rsidRPr="00D0247C">
        <w:rPr>
          <w:rFonts w:ascii="Verdana" w:hAnsi="Verdana" w:cs="Arial"/>
          <w:sz w:val="20"/>
          <w:szCs w:val="20"/>
        </w:rPr>
        <w:t>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del w:id="240" w:author="Carlos Bacha" w:date="2022-10-19T13:52:00Z">
        <w:r w:rsidRPr="00D0247C" w:rsidDel="00E35F62">
          <w:rPr>
            <w:rFonts w:ascii="Verdana" w:hAnsi="Verdana" w:cs="Arial"/>
            <w:sz w:val="20"/>
            <w:szCs w:val="20"/>
          </w:rPr>
          <w:delText>montante</w:delText>
        </w:r>
      </w:del>
      <w:ins w:id="241" w:author="Carlos Bacha" w:date="2022-10-19T13:52:00Z">
        <w:r w:rsidR="00E35F62">
          <w:rPr>
            <w:rFonts w:ascii="Verdana" w:hAnsi="Verdana" w:cs="Arial"/>
            <w:sz w:val="20"/>
            <w:szCs w:val="20"/>
          </w:rPr>
          <w:t>valor</w:t>
        </w:r>
      </w:ins>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42" w:name="_Hlk54883422"/>
      <w:r w:rsidRPr="00D0247C">
        <w:rPr>
          <w:rFonts w:ascii="Verdana" w:hAnsi="Verdana" w:cs="Arial"/>
          <w:sz w:val="20"/>
          <w:szCs w:val="20"/>
          <w:u w:val="single"/>
        </w:rPr>
        <w:t>Encargos Moratórios</w:t>
      </w:r>
      <w:bookmarkEnd w:id="242"/>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3" w:name="_DV_M194"/>
      <w:bookmarkStart w:id="244" w:name="_Toc499990359"/>
      <w:bookmarkEnd w:id="243"/>
      <w:r w:rsidRPr="00D0247C">
        <w:rPr>
          <w:rFonts w:ascii="Verdana" w:hAnsi="Verdana" w:cs="Arial"/>
          <w:b/>
          <w:smallCaps/>
          <w:sz w:val="20"/>
          <w:szCs w:val="20"/>
        </w:rPr>
        <w:t>Decadência dos Direitos aos Acréscimos</w:t>
      </w:r>
      <w:bookmarkEnd w:id="244"/>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45" w:name="_DV_M195"/>
      <w:bookmarkEnd w:id="245"/>
      <w:r w:rsidRPr="00D0247C">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46" w:name="_DV_M196"/>
      <w:bookmarkStart w:id="247" w:name="_DV_M197"/>
      <w:bookmarkStart w:id="248" w:name="_DV_M198"/>
      <w:bookmarkStart w:id="249" w:name="_DV_M199"/>
      <w:bookmarkStart w:id="250" w:name="_DV_M202"/>
      <w:bookmarkStart w:id="251" w:name="_DV_M203"/>
      <w:bookmarkStart w:id="252" w:name="_DV_M204"/>
      <w:bookmarkStart w:id="253" w:name="_DV_M205"/>
      <w:bookmarkStart w:id="254" w:name="_DV_M206"/>
      <w:bookmarkStart w:id="255" w:name="_DV_M207"/>
      <w:bookmarkStart w:id="256" w:name="_DV_M208"/>
      <w:bookmarkStart w:id="257" w:name="_DV_M209"/>
      <w:bookmarkEnd w:id="246"/>
      <w:bookmarkEnd w:id="247"/>
      <w:bookmarkEnd w:id="248"/>
      <w:bookmarkEnd w:id="249"/>
      <w:bookmarkEnd w:id="250"/>
      <w:bookmarkEnd w:id="251"/>
      <w:bookmarkEnd w:id="252"/>
      <w:bookmarkEnd w:id="253"/>
      <w:bookmarkEnd w:id="254"/>
      <w:bookmarkEnd w:id="255"/>
      <w:bookmarkEnd w:id="256"/>
      <w:bookmarkEnd w:id="257"/>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58" w:name="_DV_M210"/>
      <w:bookmarkEnd w:id="258"/>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59" w:name="_DV_M211"/>
      <w:bookmarkEnd w:id="259"/>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lastRenderedPageBreak/>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2964112D"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60"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ins w:id="261" w:author="Carlos Bacha" w:date="2022-10-19T13:54:00Z">
        <w:r w:rsidR="00E35F62">
          <w:rPr>
            <w:rFonts w:ascii="Verdana" w:hAnsi="Verdana"/>
            <w:sz w:val="20"/>
            <w:szCs w:val="20"/>
          </w:rPr>
          <w:t xml:space="preserve"> (um)</w:t>
        </w:r>
      </w:ins>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a contar da Data de Emissão, ou seja, a partir de [</w:t>
      </w:r>
      <w:r w:rsidR="004D45B7" w:rsidRPr="00D0247C">
        <w:rPr>
          <w:rFonts w:ascii="Verdana" w:hAnsi="Verdana"/>
          <w:sz w:val="20"/>
          <w:szCs w:val="20"/>
          <w:highlight w:val="yellow"/>
        </w:rPr>
        <w:t>•</w:t>
      </w:r>
      <w:r w:rsidR="004D45B7" w:rsidRPr="00D0247C">
        <w:rPr>
          <w:rFonts w:ascii="Verdana" w:hAnsi="Verdana"/>
          <w:sz w:val="20"/>
          <w:szCs w:val="20"/>
        </w:rPr>
        <w:t>] de [</w:t>
      </w:r>
      <w:r w:rsidR="004D45B7" w:rsidRPr="00D0247C">
        <w:rPr>
          <w:rFonts w:ascii="Verdana" w:hAnsi="Verdana"/>
          <w:sz w:val="20"/>
          <w:szCs w:val="20"/>
          <w:highlight w:val="yellow"/>
        </w:rPr>
        <w:t>•</w:t>
      </w:r>
      <w:r w:rsidR="004D45B7" w:rsidRPr="00D0247C">
        <w:rPr>
          <w:rFonts w:ascii="Verdana" w:hAnsi="Verdana"/>
          <w:sz w:val="20"/>
          <w:szCs w:val="20"/>
        </w:rPr>
        <w:t>] 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60"/>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214813B0"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62"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ins w:id="263" w:author="Carlos Bacha" w:date="2022-10-19T13:55:00Z">
        <w:r w:rsidR="00E35F62">
          <w:rPr>
            <w:rFonts w:ascii="Verdana" w:hAnsi="Verdana"/>
            <w:sz w:val="20"/>
            <w:szCs w:val="20"/>
          </w:rPr>
          <w:t xml:space="preserve"> (um)</w:t>
        </w:r>
      </w:ins>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a contar da Data de Emissão, ou seja, a partir de [</w:t>
      </w:r>
      <w:r w:rsidR="00F42C24" w:rsidRPr="00D0247C">
        <w:rPr>
          <w:rFonts w:ascii="Verdana" w:hAnsi="Verdana"/>
          <w:sz w:val="20"/>
          <w:szCs w:val="20"/>
          <w:highlight w:val="yellow"/>
        </w:rPr>
        <w:t>•</w:t>
      </w:r>
      <w:r w:rsidR="00F42C24" w:rsidRPr="00D0247C">
        <w:rPr>
          <w:rFonts w:ascii="Verdana" w:hAnsi="Verdana"/>
          <w:sz w:val="20"/>
          <w:szCs w:val="20"/>
        </w:rPr>
        <w:t>] de [</w:t>
      </w:r>
      <w:r w:rsidR="00F42C24" w:rsidRPr="00D0247C">
        <w:rPr>
          <w:rFonts w:ascii="Verdana" w:hAnsi="Verdana"/>
          <w:sz w:val="20"/>
          <w:szCs w:val="20"/>
          <w:highlight w:val="yellow"/>
        </w:rPr>
        <w:t>•</w:t>
      </w:r>
      <w:r w:rsidR="00F42C24" w:rsidRPr="00D0247C">
        <w:rPr>
          <w:rFonts w:ascii="Verdana" w:hAnsi="Verdana"/>
          <w:sz w:val="20"/>
          <w:szCs w:val="20"/>
        </w:rPr>
        <w:t>]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62"/>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64" w:name="_Hlk54883934"/>
      <w:r w:rsidRPr="00D0247C">
        <w:rPr>
          <w:rFonts w:ascii="Verdana" w:eastAsia="Arial Unicode MS" w:hAnsi="Verdana" w:cs="Arial"/>
          <w:sz w:val="20"/>
          <w:szCs w:val="20"/>
          <w:u w:val="single"/>
        </w:rPr>
        <w:t>Edital de Oferta de Resgate Antecipado</w:t>
      </w:r>
      <w:bookmarkEnd w:id="26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46347457"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6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E35F62">
        <w:rPr>
          <w:rFonts w:ascii="Verdana" w:hAnsi="Verdana" w:cstheme="minorHAnsi"/>
          <w:sz w:val="20"/>
          <w:szCs w:val="20"/>
          <w:rPrChange w:id="266" w:author="Carlos Bacha" w:date="2022-10-19T13:59:00Z">
            <w:rPr>
              <w:rFonts w:asciiTheme="minorHAnsi" w:hAnsiTheme="minorHAnsi" w:cstheme="minorHAnsi"/>
            </w:rPr>
          </w:rPrChange>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ins w:id="267" w:author="Carlos Bacha" w:date="2022-10-19T14:00:00Z">
        <w:r w:rsidR="00E35F62">
          <w:rPr>
            <w:rFonts w:ascii="Verdana" w:eastAsia="Arial Unicode MS" w:hAnsi="Verdana"/>
            <w:sz w:val="20"/>
            <w:szCs w:val="20"/>
          </w:rPr>
          <w:t xml:space="preserve">captação </w:t>
        </w:r>
      </w:ins>
      <w:ins w:id="268" w:author="Carlos Bacha" w:date="2022-10-19T14:01:00Z">
        <w:r w:rsidR="00E35F62">
          <w:rPr>
            <w:rFonts w:ascii="Verdana" w:eastAsia="Arial Unicode MS" w:hAnsi="Verdana"/>
            <w:sz w:val="20"/>
            <w:szCs w:val="20"/>
          </w:rPr>
          <w:t xml:space="preserve">de recursos </w:t>
        </w:r>
      </w:ins>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ins w:id="269" w:author="Carlos Bacha" w:date="2022-10-19T14:01:00Z">
        <w:r w:rsidR="00E35F62">
          <w:rPr>
            <w:rFonts w:ascii="Verdana" w:eastAsia="Arial Unicode MS" w:hAnsi="Verdana"/>
            <w:sz w:val="20"/>
            <w:szCs w:val="20"/>
            <w:u w:val="single"/>
          </w:rPr>
          <w:t>/Emissão</w:t>
        </w:r>
      </w:ins>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ins w:id="270" w:author="Carlos Bacha" w:date="2022-10-19T14:01:00Z">
        <w:r w:rsidR="00761C66">
          <w:rPr>
            <w:rFonts w:ascii="Verdana" w:eastAsia="Arial Unicode MS" w:hAnsi="Verdana"/>
            <w:sz w:val="20"/>
            <w:szCs w:val="20"/>
          </w:rPr>
          <w:t>/liquidação</w:t>
        </w:r>
      </w:ins>
      <w:r w:rsidR="0032144D" w:rsidRPr="00D0247C">
        <w:rPr>
          <w:rFonts w:ascii="Verdana" w:eastAsia="Arial Unicode MS" w:hAnsi="Verdana"/>
          <w:sz w:val="20"/>
          <w:szCs w:val="20"/>
        </w:rPr>
        <w:t xml:space="preserve"> do </w:t>
      </w:r>
      <w:del w:id="271" w:author="Carlos Bacha" w:date="2022-10-19T14:02:00Z">
        <w:r w:rsidR="0032144D" w:rsidRPr="00D0247C" w:rsidDel="00761C66">
          <w:rPr>
            <w:rFonts w:ascii="Verdana" w:eastAsia="Arial Unicode MS" w:hAnsi="Verdana"/>
            <w:sz w:val="20"/>
            <w:szCs w:val="20"/>
          </w:rPr>
          <w:delText>Contrato de</w:delText>
        </w:r>
      </w:del>
      <w:r w:rsidR="0032144D" w:rsidRPr="00D0247C">
        <w:rPr>
          <w:rFonts w:ascii="Verdana" w:eastAsia="Arial Unicode MS" w:hAnsi="Verdana"/>
          <w:sz w:val="20"/>
          <w:szCs w:val="20"/>
        </w:rPr>
        <w:t xml:space="preserve"> Financiamento</w:t>
      </w:r>
      <w:ins w:id="272" w:author="Carlos Bacha" w:date="2022-10-19T14:02:00Z">
        <w:r w:rsidR="00761C66">
          <w:rPr>
            <w:rFonts w:ascii="Verdana" w:eastAsia="Arial Unicode MS" w:hAnsi="Verdana"/>
            <w:sz w:val="20"/>
            <w:szCs w:val="20"/>
          </w:rPr>
          <w:t>/Emissão de Longo Prazo</w:t>
        </w:r>
      </w:ins>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w:t>
      </w:r>
      <w:proofErr w:type="spellStart"/>
      <w:r w:rsidR="0032144D" w:rsidRPr="00D0247C">
        <w:rPr>
          <w:rFonts w:ascii="Verdana" w:hAnsi="Verdana"/>
          <w:sz w:val="20"/>
          <w:szCs w:val="20"/>
        </w:rPr>
        <w:t>Escriturador</w:t>
      </w:r>
      <w:proofErr w:type="spellEnd"/>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6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w:t>
      </w:r>
      <w:r w:rsidR="00824F8D" w:rsidRPr="00D0247C">
        <w:rPr>
          <w:rFonts w:ascii="Verdana" w:eastAsia="Arial Unicode MS" w:hAnsi="Verdana"/>
          <w:sz w:val="20"/>
          <w:szCs w:val="20"/>
        </w:rPr>
        <w:lastRenderedPageBreak/>
        <w:t xml:space="preserve">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2A60DF68"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73"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ins w:id="274" w:author="Carlos Bacha" w:date="2022-10-19T14:03:00Z">
        <w:r w:rsidR="00761C66">
          <w:rPr>
            <w:rFonts w:ascii="Verdana" w:hAnsi="Verdana"/>
            <w:sz w:val="20"/>
            <w:szCs w:val="20"/>
          </w:rPr>
          <w:t>/liquidação</w:t>
        </w:r>
      </w:ins>
      <w:r w:rsidRPr="00D0247C">
        <w:rPr>
          <w:rFonts w:ascii="Verdana" w:hAnsi="Verdana"/>
          <w:sz w:val="20"/>
          <w:szCs w:val="20"/>
        </w:rPr>
        <w:t xml:space="preserve"> do </w:t>
      </w:r>
      <w:r w:rsidR="00EC6B20" w:rsidRPr="00D0247C">
        <w:rPr>
          <w:rFonts w:ascii="Verdana" w:hAnsi="Verdana"/>
          <w:sz w:val="20"/>
          <w:szCs w:val="20"/>
        </w:rPr>
        <w:t>Financiamento</w:t>
      </w:r>
      <w:ins w:id="275" w:author="Carlos Bacha" w:date="2022-10-19T14:03:00Z">
        <w:r w:rsidR="00761C66">
          <w:rPr>
            <w:rFonts w:ascii="Verdana" w:hAnsi="Verdana"/>
            <w:sz w:val="20"/>
            <w:szCs w:val="20"/>
          </w:rPr>
          <w:t>/Emissão</w:t>
        </w:r>
      </w:ins>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ins w:id="276" w:author="Carlos Bacha" w:date="2022-10-19T14:04:00Z">
        <w:r w:rsidR="00761C66">
          <w:rPr>
            <w:rFonts w:ascii="Verdana" w:hAnsi="Verdana"/>
            <w:snapToGrid w:val="0"/>
            <w:color w:val="000000"/>
            <w:sz w:val="20"/>
            <w:szCs w:val="20"/>
          </w:rPr>
          <w:t>/captado</w:t>
        </w:r>
      </w:ins>
      <w:r w:rsidR="009905E1" w:rsidRPr="00D0247C">
        <w:rPr>
          <w:rFonts w:ascii="Verdana" w:hAnsi="Verdana"/>
          <w:snapToGrid w:val="0"/>
          <w:color w:val="000000"/>
          <w:sz w:val="20"/>
          <w:szCs w:val="20"/>
        </w:rPr>
        <w:t xml:space="preserve"> </w:t>
      </w:r>
      <w:del w:id="277" w:author="Carlos Bacha" w:date="2022-10-19T14:04:00Z">
        <w:r w:rsidR="002D59D9" w:rsidRPr="00D0247C" w:rsidDel="00761C66">
          <w:rPr>
            <w:rFonts w:ascii="Verdana" w:hAnsi="Verdana"/>
            <w:snapToGrid w:val="0"/>
            <w:color w:val="000000"/>
            <w:sz w:val="20"/>
            <w:szCs w:val="20"/>
          </w:rPr>
          <w:delText>pelo credor</w:delText>
        </w:r>
      </w:del>
      <w:ins w:id="278" w:author="Carlos Bacha" w:date="2022-10-19T14:04:00Z">
        <w:r w:rsidR="00761C66">
          <w:rPr>
            <w:rFonts w:ascii="Verdana" w:hAnsi="Verdana"/>
            <w:snapToGrid w:val="0"/>
            <w:color w:val="000000"/>
            <w:sz w:val="20"/>
            <w:szCs w:val="20"/>
          </w:rPr>
          <w:t>através</w:t>
        </w:r>
      </w:ins>
      <w:r w:rsidR="002D59D9" w:rsidRPr="00D0247C">
        <w:rPr>
          <w:rFonts w:ascii="Verdana" w:hAnsi="Verdana"/>
          <w:snapToGrid w:val="0"/>
          <w:color w:val="000000"/>
          <w:sz w:val="20"/>
          <w:szCs w:val="20"/>
        </w:rPr>
        <w:t xml:space="preserve"> do Financiamento</w:t>
      </w:r>
      <w:ins w:id="279" w:author="Carlos Bacha" w:date="2022-10-19T14:04:00Z">
        <w:r w:rsidR="00761C66">
          <w:rPr>
            <w:rFonts w:ascii="Verdana" w:hAnsi="Verdana"/>
            <w:snapToGrid w:val="0"/>
            <w:color w:val="000000"/>
            <w:sz w:val="20"/>
            <w:szCs w:val="20"/>
          </w:rPr>
          <w:t>/Emissão</w:t>
        </w:r>
      </w:ins>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ins w:id="280" w:author="Carlos Bacha" w:date="2022-10-19T14:05:00Z">
        <w:r w:rsidR="00761C66">
          <w:rPr>
            <w:rFonts w:ascii="Verdana" w:hAnsi="Verdana"/>
            <w:snapToGrid w:val="0"/>
            <w:color w:val="000000"/>
            <w:sz w:val="20"/>
            <w:szCs w:val="20"/>
          </w:rPr>
          <w:t>/liquidação</w:t>
        </w:r>
      </w:ins>
      <w:r w:rsidRPr="00D0247C">
        <w:rPr>
          <w:rFonts w:ascii="Verdana" w:hAnsi="Verdana"/>
          <w:snapToGrid w:val="0"/>
          <w:color w:val="000000"/>
          <w:sz w:val="20"/>
          <w:szCs w:val="20"/>
        </w:rPr>
        <w:t xml:space="preserve"> </w:t>
      </w:r>
      <w:del w:id="281" w:author="Carlos Bacha" w:date="2022-10-19T14:05:00Z">
        <w:r w:rsidR="00466F66" w:rsidRPr="00D0247C" w:rsidDel="00761C66">
          <w:rPr>
            <w:rFonts w:ascii="Verdana" w:hAnsi="Verdana"/>
            <w:snapToGrid w:val="0"/>
            <w:color w:val="000000"/>
            <w:sz w:val="20"/>
            <w:szCs w:val="20"/>
          </w:rPr>
          <w:delText xml:space="preserve">parcial </w:delText>
        </w:r>
      </w:del>
      <w:r w:rsidRPr="00D0247C">
        <w:rPr>
          <w:rFonts w:ascii="Verdana" w:hAnsi="Verdana"/>
          <w:snapToGrid w:val="0"/>
          <w:color w:val="000000"/>
          <w:sz w:val="20"/>
          <w:szCs w:val="20"/>
        </w:rPr>
        <w:t xml:space="preserve">do </w:t>
      </w:r>
      <w:del w:id="282" w:author="Carlos Bacha" w:date="2022-10-19T14:06:00Z">
        <w:r w:rsidR="003C3978" w:rsidRPr="00D0247C" w:rsidDel="00761C66">
          <w:rPr>
            <w:rFonts w:ascii="Verdana" w:hAnsi="Verdana"/>
            <w:snapToGrid w:val="0"/>
            <w:color w:val="000000"/>
            <w:sz w:val="20"/>
            <w:szCs w:val="20"/>
          </w:rPr>
          <w:delText xml:space="preserve">Contrato de </w:delText>
        </w:r>
      </w:del>
      <w:r w:rsidR="003C3978" w:rsidRPr="00D0247C">
        <w:rPr>
          <w:rFonts w:ascii="Verdana" w:hAnsi="Verdana"/>
          <w:snapToGrid w:val="0"/>
          <w:color w:val="000000"/>
          <w:sz w:val="20"/>
          <w:szCs w:val="20"/>
        </w:rPr>
        <w:t>Financiamento</w:t>
      </w:r>
      <w:ins w:id="283" w:author="Carlos Bacha" w:date="2022-10-19T14:06:00Z">
        <w:r w:rsidR="00761C66">
          <w:rPr>
            <w:rFonts w:ascii="Verdana" w:hAnsi="Verdana"/>
            <w:snapToGrid w:val="0"/>
            <w:color w:val="000000"/>
            <w:sz w:val="20"/>
            <w:szCs w:val="20"/>
          </w:rPr>
          <w:t>/Emissão</w:t>
        </w:r>
      </w:ins>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73"/>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xml:space="preserve">”), no qual deverá descrever os termos e condições da Amortização Extraordinária Obrigatória, </w:t>
      </w:r>
      <w:r w:rsidRPr="00D0247C">
        <w:rPr>
          <w:rFonts w:ascii="Verdana" w:eastAsia="Arial Unicode MS" w:hAnsi="Verdana"/>
          <w:sz w:val="20"/>
          <w:szCs w:val="20"/>
        </w:rPr>
        <w:lastRenderedPageBreak/>
        <w:t>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1881B24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ins w:id="284" w:author="Carlos Bacha" w:date="2022-10-19T14:07:00Z">
        <w:r w:rsidR="004875E2">
          <w:rPr>
            <w:rFonts w:ascii="Verdana" w:hAnsi="Verdana"/>
            <w:sz w:val="20"/>
            <w:szCs w:val="20"/>
          </w:rPr>
          <w:t>a</w:t>
        </w:r>
      </w:ins>
      <w:del w:id="285" w:author="Carlos Bacha" w:date="2022-10-19T14:07:00Z">
        <w:r w:rsidRPr="00D0247C" w:rsidDel="004875E2">
          <w:rPr>
            <w:rFonts w:ascii="Verdana" w:hAnsi="Verdana"/>
            <w:sz w:val="20"/>
            <w:szCs w:val="20"/>
          </w:rPr>
          <w:delText>os</w:delText>
        </w:r>
      </w:del>
      <w:r w:rsidRPr="00D0247C">
        <w:rPr>
          <w:rFonts w:ascii="Verdana" w:hAnsi="Verdana"/>
          <w:sz w:val="20"/>
          <w:szCs w:val="20"/>
        </w:rPr>
        <w:t xml:space="preserve"> </w:t>
      </w:r>
      <w:del w:id="286" w:author="Carlos Bacha" w:date="2022-10-19T14:07:00Z">
        <w:r w:rsidRPr="00D0247C" w:rsidDel="004875E2">
          <w:rPr>
            <w:rFonts w:ascii="Verdana" w:hAnsi="Verdana"/>
            <w:sz w:val="20"/>
            <w:szCs w:val="20"/>
          </w:rPr>
          <w:delText>o</w:delText>
        </w:r>
      </w:del>
      <w:ins w:id="287" w:author="Carlos Bacha" w:date="2022-10-19T14:07:00Z">
        <w:r w:rsidR="004875E2">
          <w:rPr>
            <w:rFonts w:ascii="Verdana" w:hAnsi="Verdana"/>
            <w:sz w:val="20"/>
            <w:szCs w:val="20"/>
          </w:rPr>
          <w:t>a</w:t>
        </w:r>
      </w:ins>
      <w:r w:rsidRPr="00D0247C">
        <w:rPr>
          <w:rFonts w:ascii="Verdana" w:hAnsi="Verdana"/>
          <w:sz w:val="20"/>
          <w:szCs w:val="20"/>
        </w:rPr>
        <w:t>s Deb</w:t>
      </w:r>
      <w:ins w:id="288" w:author="Carlos Bacha" w:date="2022-10-19T14:07:00Z">
        <w:r w:rsidR="004875E2">
          <w:rPr>
            <w:rFonts w:ascii="Verdana" w:hAnsi="Verdana"/>
            <w:sz w:val="20"/>
            <w:szCs w:val="20"/>
          </w:rPr>
          <w:t>êntures</w:t>
        </w:r>
      </w:ins>
      <w:del w:id="289" w:author="Carlos Bacha" w:date="2022-10-19T14:07:00Z">
        <w:r w:rsidRPr="00D0247C" w:rsidDel="004875E2">
          <w:rPr>
            <w:rFonts w:ascii="Verdana" w:hAnsi="Verdana"/>
            <w:sz w:val="20"/>
            <w:szCs w:val="20"/>
          </w:rPr>
          <w:delText>enturistas</w:delText>
        </w:r>
      </w:del>
      <w:del w:id="290" w:author="Carlos Bacha" w:date="2022-10-19T14:09:00Z">
        <w:r w:rsidR="00C21249" w:rsidRPr="00D0247C" w:rsidDel="004875E2">
          <w:rPr>
            <w:rFonts w:ascii="Verdana" w:hAnsi="Verdana"/>
            <w:sz w:val="20"/>
            <w:szCs w:val="20"/>
          </w:rPr>
          <w:delText xml:space="preserve"> de forma igualmente proporcional</w:delText>
        </w:r>
      </w:del>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s Juros 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ins w:id="291" w:author="Carlos Bacha" w:date="2022-10-19T14:08:00Z">
        <w:r w:rsidR="004875E2">
          <w:rPr>
            <w:rFonts w:ascii="Verdana" w:hAnsi="Verdana"/>
            <w:snapToGrid w:val="0"/>
            <w:color w:val="000000"/>
            <w:sz w:val="20"/>
            <w:szCs w:val="20"/>
          </w:rPr>
          <w:t xml:space="preserve"> (</w:t>
        </w:r>
      </w:ins>
      <w:ins w:id="292" w:author="Carlos Bacha" w:date="2022-10-19T17:07:00Z">
        <w:r w:rsidR="00E105F6" w:rsidRPr="00E105F6">
          <w:rPr>
            <w:rFonts w:ascii="Verdana" w:hAnsi="Verdana"/>
            <w:snapToGrid w:val="0"/>
            <w:color w:val="000000"/>
            <w:sz w:val="20"/>
            <w:szCs w:val="20"/>
            <w:highlight w:val="yellow"/>
            <w:rPrChange w:id="293" w:author="Carlos Bacha" w:date="2022-10-19T17:07:00Z">
              <w:rPr>
                <w:rFonts w:ascii="Verdana" w:hAnsi="Verdana"/>
                <w:snapToGrid w:val="0"/>
                <w:color w:val="000000"/>
                <w:sz w:val="20"/>
                <w:szCs w:val="20"/>
              </w:rPr>
            </w:rPrChange>
          </w:rPr>
          <w:t xml:space="preserve">SPAVARINI: </w:t>
        </w:r>
      </w:ins>
      <w:ins w:id="294" w:author="Carlos Bacha" w:date="2022-10-19T14:08:00Z">
        <w:r w:rsidR="004875E2" w:rsidRPr="00E105F6">
          <w:rPr>
            <w:rFonts w:ascii="Verdana" w:hAnsi="Verdana"/>
            <w:snapToGrid w:val="0"/>
            <w:color w:val="000000"/>
            <w:sz w:val="20"/>
            <w:szCs w:val="20"/>
            <w:highlight w:val="yellow"/>
            <w:rPrChange w:id="295" w:author="Carlos Bacha" w:date="2022-10-19T17:07:00Z">
              <w:rPr>
                <w:rFonts w:ascii="Verdana" w:hAnsi="Verdana"/>
                <w:snapToGrid w:val="0"/>
                <w:color w:val="000000"/>
                <w:sz w:val="20"/>
                <w:szCs w:val="20"/>
              </w:rPr>
            </w:rPrChange>
          </w:rPr>
          <w:t>proporcionais</w:t>
        </w:r>
      </w:ins>
      <w:ins w:id="296" w:author="Carlos Bacha" w:date="2022-10-19T17:06:00Z">
        <w:r w:rsidR="00E105F6" w:rsidRPr="00E105F6">
          <w:rPr>
            <w:rFonts w:ascii="Verdana" w:hAnsi="Verdana"/>
            <w:snapToGrid w:val="0"/>
            <w:color w:val="000000"/>
            <w:sz w:val="20"/>
            <w:szCs w:val="20"/>
            <w:highlight w:val="yellow"/>
            <w:rPrChange w:id="297" w:author="Carlos Bacha" w:date="2022-10-19T17:07:00Z">
              <w:rPr>
                <w:rFonts w:ascii="Verdana" w:hAnsi="Verdana"/>
                <w:snapToGrid w:val="0"/>
                <w:color w:val="000000"/>
                <w:sz w:val="20"/>
                <w:szCs w:val="20"/>
              </w:rPr>
            </w:rPrChange>
          </w:rPr>
          <w:t xml:space="preserve"> ao</w:t>
        </w:r>
      </w:ins>
      <w:ins w:id="298" w:author="Carlos Bacha" w:date="2022-10-19T17:07:00Z">
        <w:r w:rsidR="00E105F6" w:rsidRPr="00E105F6">
          <w:rPr>
            <w:rFonts w:ascii="Verdana" w:hAnsi="Verdana"/>
            <w:snapToGrid w:val="0"/>
            <w:color w:val="000000"/>
            <w:sz w:val="20"/>
            <w:szCs w:val="20"/>
            <w:highlight w:val="yellow"/>
            <w:rPrChange w:id="299" w:author="Carlos Bacha" w:date="2022-10-19T17:07:00Z">
              <w:rPr>
                <w:rFonts w:ascii="Verdana" w:hAnsi="Verdana"/>
                <w:snapToGrid w:val="0"/>
                <w:color w:val="000000"/>
                <w:sz w:val="20"/>
                <w:szCs w:val="20"/>
              </w:rPr>
            </w:rPrChange>
          </w:rPr>
          <w:t xml:space="preserve"> valor amortizado</w:t>
        </w:r>
      </w:ins>
      <w:ins w:id="300" w:author="Carlos Bacha" w:date="2022-10-19T14:08:00Z">
        <w:r w:rsidR="004875E2" w:rsidRPr="00E105F6">
          <w:rPr>
            <w:rFonts w:ascii="Verdana" w:hAnsi="Verdana"/>
            <w:snapToGrid w:val="0"/>
            <w:color w:val="000000"/>
            <w:sz w:val="20"/>
            <w:szCs w:val="20"/>
            <w:highlight w:val="yellow"/>
            <w:rPrChange w:id="301" w:author="Carlos Bacha" w:date="2022-10-19T17:07:00Z">
              <w:rPr>
                <w:rFonts w:ascii="Verdana" w:hAnsi="Verdana"/>
                <w:snapToGrid w:val="0"/>
                <w:color w:val="000000"/>
                <w:sz w:val="20"/>
                <w:szCs w:val="20"/>
              </w:rPr>
            </w:rPrChange>
          </w:rPr>
          <w:t xml:space="preserve"> ou totais?</w:t>
        </w:r>
        <w:r w:rsidR="004875E2">
          <w:rPr>
            <w:rFonts w:ascii="Verdana" w:hAnsi="Verdana"/>
            <w:snapToGrid w:val="0"/>
            <w:color w:val="000000"/>
            <w:sz w:val="20"/>
            <w:szCs w:val="20"/>
          </w:rPr>
          <w:t>)</w:t>
        </w:r>
      </w:ins>
      <w:r w:rsidRPr="00D0247C">
        <w:rPr>
          <w:rFonts w:ascii="Verdana" w:hAnsi="Verdana"/>
          <w:snapToGrid w:val="0"/>
          <w:color w:val="000000"/>
          <w:sz w:val="20"/>
          <w:szCs w:val="20"/>
        </w:rPr>
        <w:t xml:space="preserve"> devid</w:t>
      </w:r>
      <w:ins w:id="302" w:author="Carlos Bacha" w:date="2022-10-19T14:08:00Z">
        <w:r w:rsidR="004875E2">
          <w:rPr>
            <w:rFonts w:ascii="Verdana" w:hAnsi="Verdana"/>
            <w:snapToGrid w:val="0"/>
            <w:color w:val="000000"/>
            <w:sz w:val="20"/>
            <w:szCs w:val="20"/>
          </w:rPr>
          <w:t>os</w:t>
        </w:r>
      </w:ins>
      <w:del w:id="303" w:author="Carlos Bacha" w:date="2022-10-19T14:08:00Z">
        <w:r w:rsidRPr="00D0247C" w:rsidDel="004875E2">
          <w:rPr>
            <w:rFonts w:ascii="Verdana" w:hAnsi="Verdana"/>
            <w:snapToGrid w:val="0"/>
            <w:color w:val="000000"/>
            <w:sz w:val="20"/>
            <w:szCs w:val="20"/>
          </w:rPr>
          <w:delText>a</w:delText>
        </w:r>
      </w:del>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644CDEBD"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8A728F" w:rsidRPr="008A728F">
        <w:rPr>
          <w:rFonts w:ascii="Verdana" w:hAnsi="Verdana" w:cs="Tahoma"/>
          <w:sz w:val="20"/>
          <w:szCs w:val="20"/>
          <w:highlight w:val="yellow"/>
        </w:rPr>
        <w:t>•</w:t>
      </w:r>
      <w:r w:rsidR="008A728F">
        <w:rPr>
          <w:rFonts w:ascii="Verdana" w:hAnsi="Verdana" w:cs="Tahoma"/>
          <w:sz w:val="20"/>
          <w:szCs w:val="20"/>
        </w:rPr>
        <w:t>]</w:t>
      </w:r>
      <w:r w:rsidRPr="002475BA">
        <w:rPr>
          <w:rFonts w:ascii="Verdana" w:hAnsi="Verdana" w:cs="Tahoma"/>
          <w:sz w:val="20"/>
          <w:szCs w:val="20"/>
        </w:rPr>
        <w:t xml:space="preserve"> 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304" w:name="_DV_M212"/>
      <w:bookmarkEnd w:id="304"/>
      <w:r w:rsidRPr="00D0247C">
        <w:rPr>
          <w:rFonts w:ascii="Verdana" w:hAnsi="Verdana" w:cs="Arial"/>
          <w:b/>
          <w:smallCaps/>
          <w:sz w:val="20"/>
          <w:szCs w:val="20"/>
        </w:rPr>
        <w:lastRenderedPageBreak/>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6BD27DAC"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305" w:name="_DV_M213"/>
      <w:bookmarkEnd w:id="305"/>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D07B82" w:rsidRPr="00D0247C">
        <w:rPr>
          <w:rFonts w:ascii="Verdana" w:hAnsi="Verdana" w:cstheme="minorHAnsi"/>
          <w:sz w:val="20"/>
          <w:szCs w:val="20"/>
        </w:rPr>
        <w:t>[</w:t>
      </w:r>
      <w:r w:rsidR="00D07B82" w:rsidRPr="00D0247C">
        <w:rPr>
          <w:rFonts w:ascii="Verdana" w:hAnsi="Verdana" w:cstheme="minorHAnsi"/>
          <w:sz w:val="20"/>
          <w:szCs w:val="20"/>
          <w:highlight w:val="yellow"/>
        </w:rPr>
        <w:t>•</w:t>
      </w:r>
      <w:r w:rsidR="00D07B82" w:rsidRPr="00D0247C">
        <w:rPr>
          <w:rFonts w:ascii="Verdana" w:hAnsi="Verdana" w:cstheme="minorHAnsi"/>
          <w:sz w:val="20"/>
          <w:szCs w:val="20"/>
        </w:rPr>
        <w:t>]</w:t>
      </w:r>
      <w:r w:rsidR="009F53F8" w:rsidRPr="00D0247C">
        <w:rPr>
          <w:rFonts w:ascii="Verdana" w:eastAsia="Arial Unicode MS" w:hAnsi="Verdana" w:cs="Arial"/>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FB7E86" w:rsidRPr="00D0247C">
        <w:rPr>
          <w:rFonts w:ascii="Verdana" w:eastAsia="Arial Unicode MS" w:hAnsi="Verdana"/>
          <w:sz w:val="20"/>
          <w:szCs w:val="20"/>
        </w:rPr>
        <w:t xml:space="preserve"> [</w:t>
      </w:r>
      <w:r w:rsidR="00FB7E86" w:rsidRPr="00D0247C">
        <w:rPr>
          <w:rFonts w:ascii="Verdana" w:eastAsia="Arial Unicode MS" w:hAnsi="Verdana"/>
          <w:b/>
          <w:bCs/>
          <w:sz w:val="20"/>
          <w:szCs w:val="20"/>
          <w:highlight w:val="yellow"/>
        </w:rPr>
        <w:t xml:space="preserve">Nota </w:t>
      </w:r>
      <w:r w:rsidR="002475BA">
        <w:rPr>
          <w:rFonts w:ascii="Verdana" w:eastAsia="Arial Unicode MS" w:hAnsi="Verdana"/>
          <w:b/>
          <w:bCs/>
          <w:sz w:val="20"/>
          <w:szCs w:val="20"/>
          <w:highlight w:val="yellow"/>
        </w:rPr>
        <w:t>MM</w:t>
      </w:r>
      <w:r w:rsidR="00FB7E86" w:rsidRPr="00D0247C">
        <w:rPr>
          <w:rFonts w:ascii="Verdana" w:eastAsia="Arial Unicode MS" w:hAnsi="Verdana"/>
          <w:b/>
          <w:bCs/>
          <w:sz w:val="20"/>
          <w:szCs w:val="20"/>
          <w:highlight w:val="yellow"/>
        </w:rPr>
        <w:t>:</w:t>
      </w:r>
      <w:r w:rsidR="00FB7E86" w:rsidRPr="00D0247C">
        <w:rPr>
          <w:rFonts w:ascii="Verdana" w:eastAsia="Arial Unicode MS" w:hAnsi="Verdana"/>
          <w:sz w:val="20"/>
          <w:szCs w:val="20"/>
          <w:highlight w:val="yellow"/>
        </w:rPr>
        <w:t xml:space="preserve"> Companhia, por gentileza informar endereço eletrônico.</w:t>
      </w:r>
      <w:r w:rsidR="00FB7E86" w:rsidRPr="00D0247C">
        <w:rPr>
          <w:rFonts w:ascii="Verdana" w:eastAsia="Arial Unicode MS" w:hAnsi="Verdana"/>
          <w:sz w:val="20"/>
          <w:szCs w:val="20"/>
        </w:rPr>
        <w:t>]</w:t>
      </w:r>
      <w:bookmarkStart w:id="306" w:name="_DV_M215"/>
      <w:bookmarkEnd w:id="306"/>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07" w:name="_DV_M216"/>
      <w:bookmarkEnd w:id="307"/>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308" w:name="_DV_M217"/>
      <w:bookmarkStart w:id="309" w:name="_DV_M218"/>
      <w:bookmarkStart w:id="310" w:name="_Toc499990364"/>
      <w:bookmarkEnd w:id="308"/>
      <w:bookmarkEnd w:id="309"/>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311" w:name="_DV_M222"/>
      <w:bookmarkStart w:id="312" w:name="_Ref370460269"/>
      <w:bookmarkEnd w:id="311"/>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312"/>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13" w:name="_DV_M223"/>
      <w:bookmarkStart w:id="314" w:name="_Hlk82022815"/>
      <w:bookmarkEnd w:id="313"/>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315" w:name="_Hlk54889371"/>
      <w:r w:rsidR="00DD7569" w:rsidRPr="00D0247C">
        <w:rPr>
          <w:rFonts w:ascii="Verdana" w:eastAsia="Arial Unicode MS" w:hAnsi="Verdana" w:cs="Arial"/>
          <w:sz w:val="20"/>
          <w:szCs w:val="20"/>
          <w:u w:val="single"/>
        </w:rPr>
        <w:t>Valor Garantido</w:t>
      </w:r>
      <w:bookmarkEnd w:id="315"/>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316" w:name="_DV_M20"/>
      <w:bookmarkStart w:id="317" w:name="_DV_M21"/>
      <w:bookmarkStart w:id="318" w:name="_DV_M22"/>
      <w:bookmarkStart w:id="319" w:name="_DV_M23"/>
      <w:bookmarkEnd w:id="316"/>
      <w:bookmarkEnd w:id="317"/>
      <w:bookmarkEnd w:id="318"/>
      <w:bookmarkEnd w:id="319"/>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xml:space="preserve">, </w:t>
      </w:r>
      <w:r w:rsidR="00DD7569" w:rsidRPr="00D0247C">
        <w:rPr>
          <w:rFonts w:ascii="Verdana" w:hAnsi="Verdana" w:cs="Arial"/>
          <w:sz w:val="20"/>
          <w:szCs w:val="20"/>
        </w:rPr>
        <w:lastRenderedPageBreak/>
        <w:t>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4AC6522B" w:rsidR="00DD7569" w:rsidRPr="00D0247C" w:rsidRDefault="00017D82" w:rsidP="00D0247C">
      <w:pPr>
        <w:numPr>
          <w:ilvl w:val="0"/>
          <w:numId w:val="22"/>
        </w:numPr>
        <w:spacing w:line="300" w:lineRule="exact"/>
        <w:ind w:left="0" w:firstLine="0"/>
        <w:jc w:val="both"/>
        <w:rPr>
          <w:rFonts w:ascii="Verdana" w:hAnsi="Verdana"/>
          <w:sz w:val="20"/>
          <w:szCs w:val="20"/>
        </w:rPr>
      </w:pPr>
      <w:r w:rsidRPr="00D0247C">
        <w:rPr>
          <w:rFonts w:ascii="Verdana" w:hAnsi="Verdana" w:cs="Tahoma"/>
          <w:snapToGrid w:val="0"/>
          <w:sz w:val="20"/>
          <w:szCs w:val="20"/>
        </w:rPr>
        <w:t xml:space="preserve">cessão fiduciária, </w:t>
      </w:r>
      <w:r w:rsidRPr="00D0247C">
        <w:rPr>
          <w:rFonts w:ascii="Verdana" w:eastAsia="Arial Unicode MS" w:hAnsi="Verdana"/>
          <w:sz w:val="20"/>
          <w:szCs w:val="20"/>
        </w:rPr>
        <w:t xml:space="preserve">a ser prestada </w:t>
      </w:r>
      <w:r w:rsidR="00B62007" w:rsidRPr="00B76552">
        <w:rPr>
          <w:rFonts w:ascii="Verdana" w:hAnsi="Verdana" w:cs="Tahoma"/>
          <w:sz w:val="20"/>
          <w:szCs w:val="20"/>
        </w:rPr>
        <w:t>[</w:t>
      </w:r>
      <w:r w:rsidR="00521D22" w:rsidRPr="003B71FA">
        <w:rPr>
          <w:rFonts w:ascii="Verdana" w:hAnsi="Verdana" w:cs="Tahoma"/>
          <w:sz w:val="20"/>
          <w:szCs w:val="20"/>
          <w:highlight w:val="yellow"/>
        </w:rPr>
        <w:t>pela</w:t>
      </w:r>
      <w:r w:rsidR="00B62007">
        <w:rPr>
          <w:rFonts w:ascii="Verdana" w:hAnsi="Verdana" w:cs="Tahoma"/>
          <w:sz w:val="20"/>
          <w:szCs w:val="20"/>
          <w:highlight w:val="yellow"/>
        </w:rPr>
        <w:t>s</w:t>
      </w:r>
      <w:r w:rsidR="00521D22" w:rsidRPr="003B71FA">
        <w:rPr>
          <w:rFonts w:ascii="Verdana" w:hAnsi="Verdana" w:cs="Tahoma"/>
          <w:sz w:val="20"/>
          <w:szCs w:val="20"/>
          <w:highlight w:val="yellow"/>
        </w:rPr>
        <w:t xml:space="preserve"> SPE</w:t>
      </w:r>
      <w:r w:rsidR="003B71FA" w:rsidRPr="003B71FA">
        <w:rPr>
          <w:rFonts w:ascii="Verdana" w:hAnsi="Verdana" w:cs="Tahoma"/>
          <w:sz w:val="20"/>
          <w:szCs w:val="20"/>
          <w:highlight w:val="yellow"/>
        </w:rPr>
        <w:t>s</w:t>
      </w:r>
      <w:r w:rsidR="003B71FA">
        <w:rPr>
          <w:rFonts w:ascii="Verdana" w:hAnsi="Verdana" w:cs="Tahoma"/>
          <w:sz w:val="20"/>
          <w:szCs w:val="20"/>
        </w:rPr>
        <w:t>]</w:t>
      </w:r>
      <w:r w:rsidRPr="00D0247C">
        <w:rPr>
          <w:rFonts w:ascii="Verdana" w:hAnsi="Verdana" w:cs="Tahoma"/>
          <w:snapToGrid w:val="0"/>
          <w:sz w:val="20"/>
          <w:szCs w:val="20"/>
        </w:rPr>
        <w:t>,</w:t>
      </w:r>
      <w:r w:rsidR="00410428" w:rsidRPr="00D0247C">
        <w:rPr>
          <w:rFonts w:ascii="Verdana" w:hAnsi="Verdana" w:cs="Tahoma"/>
          <w:snapToGrid w:val="0"/>
          <w:sz w:val="20"/>
          <w:szCs w:val="20"/>
        </w:rPr>
        <w:t xml:space="preserve"> </w:t>
      </w:r>
      <w:r w:rsidR="005B4961" w:rsidRPr="00D0247C">
        <w:rPr>
          <w:rFonts w:ascii="Verdana" w:hAnsi="Verdana" w:cs="Tahoma"/>
          <w:snapToGrid w:val="0"/>
          <w:sz w:val="20"/>
          <w:szCs w:val="20"/>
        </w:rPr>
        <w:t>dos seguintes direitos creditórios</w:t>
      </w:r>
      <w:r w:rsidR="0036543C" w:rsidRPr="00D0247C">
        <w:rPr>
          <w:rFonts w:ascii="Verdana" w:hAnsi="Verdana"/>
          <w:sz w:val="20"/>
          <w:szCs w:val="20"/>
        </w:rPr>
        <w:t xml:space="preserve"> </w:t>
      </w:r>
      <w:r w:rsidR="00410428" w:rsidRPr="00D0247C">
        <w:rPr>
          <w:rFonts w:ascii="Verdana" w:hAnsi="Verdana"/>
          <w:sz w:val="20"/>
          <w:szCs w:val="20"/>
        </w:rPr>
        <w:t>(“</w:t>
      </w:r>
      <w:r w:rsidR="00410428" w:rsidRPr="00D0247C">
        <w:rPr>
          <w:rFonts w:ascii="Verdana" w:hAnsi="Verdana"/>
          <w:sz w:val="20"/>
          <w:szCs w:val="20"/>
          <w:u w:val="single"/>
        </w:rPr>
        <w:t>Direitos Cedidos Fiduciariamente</w:t>
      </w:r>
      <w:r w:rsidR="00410428" w:rsidRPr="00D0247C">
        <w:rPr>
          <w:rFonts w:ascii="Verdana" w:hAnsi="Verdana"/>
          <w:sz w:val="20"/>
          <w:szCs w:val="20"/>
        </w:rPr>
        <w:t>”)</w:t>
      </w:r>
      <w:r w:rsidR="005E7700" w:rsidRPr="00D0247C">
        <w:rPr>
          <w:rFonts w:ascii="Verdana" w:hAnsi="Verdana"/>
          <w:sz w:val="20"/>
          <w:szCs w:val="20"/>
        </w:rPr>
        <w:t xml:space="preserve"> </w:t>
      </w:r>
      <w:r w:rsidR="005E7700" w:rsidRPr="00D0247C">
        <w:rPr>
          <w:rFonts w:ascii="Verdana" w:hAnsi="Verdana"/>
          <w:b/>
          <w:bCs/>
          <w:sz w:val="20"/>
          <w:szCs w:val="20"/>
        </w:rPr>
        <w:t>(a)</w:t>
      </w:r>
      <w:r w:rsidR="005E7700" w:rsidRPr="00D0247C">
        <w:rPr>
          <w:rFonts w:ascii="Verdana" w:hAnsi="Verdana"/>
          <w:sz w:val="20"/>
          <w:szCs w:val="20"/>
        </w:rPr>
        <w:t xml:space="preserve"> </w:t>
      </w:r>
      <w:r w:rsidR="005E7700" w:rsidRPr="00D0247C">
        <w:rPr>
          <w:rFonts w:ascii="Verdana" w:hAnsi="Verdana" w:cs="Segoe UI"/>
          <w:sz w:val="20"/>
          <w:szCs w:val="20"/>
        </w:rPr>
        <w:t xml:space="preserve">de todos e quaisquer direitos creditórios </w:t>
      </w:r>
      <w:r w:rsidR="00521D22" w:rsidRPr="00D0247C">
        <w:rPr>
          <w:rFonts w:ascii="Verdana" w:hAnsi="Verdana" w:cs="Segoe UI"/>
          <w:sz w:val="20"/>
          <w:szCs w:val="20"/>
        </w:rPr>
        <w:t>da</w:t>
      </w:r>
      <w:r w:rsidR="008D3C80">
        <w:rPr>
          <w:rFonts w:ascii="Verdana" w:hAnsi="Verdana" w:cs="Segoe UI"/>
          <w:sz w:val="20"/>
          <w:szCs w:val="20"/>
        </w:rPr>
        <w:t>s</w:t>
      </w:r>
      <w:r w:rsidR="00521D22" w:rsidRPr="00D0247C">
        <w:rPr>
          <w:rFonts w:ascii="Verdana" w:hAnsi="Verdana" w:cs="Segoe UI"/>
          <w:sz w:val="20"/>
          <w:szCs w:val="20"/>
        </w:rPr>
        <w:t xml:space="preserve"> SPE</w:t>
      </w:r>
      <w:r w:rsidR="008D3C80">
        <w:rPr>
          <w:rFonts w:ascii="Verdana" w:hAnsi="Verdana" w:cs="Segoe UI"/>
          <w:sz w:val="20"/>
          <w:szCs w:val="20"/>
        </w:rPr>
        <w:t>s</w:t>
      </w:r>
      <w:r w:rsidR="005E7700" w:rsidRPr="00D0247C">
        <w:rPr>
          <w:rFonts w:ascii="Verdana" w:hAnsi="Verdana" w:cs="Segoe UI"/>
          <w:sz w:val="20"/>
          <w:szCs w:val="20"/>
        </w:rPr>
        <w:t xml:space="preserve">, principais e acessórios, decorrentes, relacionadas e/ou emergentes </w:t>
      </w:r>
      <w:r w:rsidR="00C87875">
        <w:rPr>
          <w:rFonts w:ascii="Verdana" w:hAnsi="Verdana" w:cs="Segoe UI"/>
          <w:sz w:val="20"/>
          <w:szCs w:val="20"/>
        </w:rPr>
        <w:t>dos Projetos</w:t>
      </w:r>
      <w:r w:rsidR="005E7700" w:rsidRPr="00D0247C">
        <w:rPr>
          <w:rFonts w:ascii="Verdana" w:hAnsi="Verdana" w:cs="Segoe UI"/>
          <w:sz w:val="20"/>
          <w:szCs w:val="20"/>
        </w:rPr>
        <w:t>, presentes e/ou futuros, incluindo, sem limitação</w:t>
      </w:r>
      <w:r w:rsidR="0011074E" w:rsidRPr="00D0247C">
        <w:rPr>
          <w:rFonts w:ascii="Verdana" w:hAnsi="Verdana"/>
          <w:sz w:val="20"/>
          <w:szCs w:val="20"/>
        </w:rPr>
        <w:t>, [</w:t>
      </w:r>
      <w:r w:rsidR="0011074E" w:rsidRPr="00D0247C">
        <w:rPr>
          <w:rFonts w:ascii="Verdana" w:hAnsi="Verdana"/>
          <w:sz w:val="20"/>
          <w:szCs w:val="20"/>
          <w:highlight w:val="yellow"/>
        </w:rPr>
        <w:t>descrição dos recebíveis</w:t>
      </w:r>
      <w:r w:rsidR="00521D22" w:rsidRPr="00D0247C">
        <w:rPr>
          <w:rFonts w:ascii="Verdana" w:hAnsi="Verdana"/>
          <w:sz w:val="20"/>
          <w:szCs w:val="20"/>
          <w:highlight w:val="yellow"/>
        </w:rPr>
        <w:t xml:space="preserve"> e/ou contratos da</w:t>
      </w:r>
      <w:r w:rsidR="008D3C80">
        <w:rPr>
          <w:rFonts w:ascii="Verdana" w:hAnsi="Verdana"/>
          <w:sz w:val="20"/>
          <w:szCs w:val="20"/>
          <w:highlight w:val="yellow"/>
        </w:rPr>
        <w:t>s</w:t>
      </w:r>
      <w:r w:rsidR="00521D22" w:rsidRPr="00D0247C">
        <w:rPr>
          <w:rFonts w:ascii="Verdana" w:hAnsi="Verdana"/>
          <w:sz w:val="20"/>
          <w:szCs w:val="20"/>
          <w:highlight w:val="yellow"/>
        </w:rPr>
        <w:t xml:space="preserve"> SPE</w:t>
      </w:r>
      <w:r w:rsidR="008D3C80" w:rsidRPr="00B76552">
        <w:rPr>
          <w:rFonts w:ascii="Verdana" w:hAnsi="Verdana"/>
          <w:sz w:val="20"/>
          <w:szCs w:val="20"/>
          <w:highlight w:val="yellow"/>
        </w:rPr>
        <w:t>s</w:t>
      </w:r>
      <w:r w:rsidR="0011074E" w:rsidRPr="00D0247C">
        <w:rPr>
          <w:rFonts w:ascii="Verdana" w:hAnsi="Verdana"/>
          <w:sz w:val="20"/>
          <w:szCs w:val="20"/>
        </w:rPr>
        <w:t>]</w:t>
      </w:r>
      <w:r w:rsidR="005E7700" w:rsidRPr="00D0247C">
        <w:rPr>
          <w:rFonts w:ascii="Verdana" w:eastAsia="Arial Unicode MS" w:hAnsi="Verdana" w:cs="Arial"/>
          <w:bCs/>
          <w:sz w:val="20"/>
          <w:szCs w:val="20"/>
        </w:rPr>
        <w:t xml:space="preserve"> </w:t>
      </w:r>
      <w:r w:rsidR="005E7700" w:rsidRPr="00D0247C">
        <w:rPr>
          <w:rFonts w:ascii="Verdana" w:hAnsi="Verdana" w:cs="Segoe UI"/>
          <w:b/>
          <w:sz w:val="20"/>
          <w:szCs w:val="20"/>
        </w:rPr>
        <w:t>(b)</w:t>
      </w:r>
      <w:r w:rsidR="005E7700" w:rsidRPr="00D0247C">
        <w:rPr>
          <w:rFonts w:ascii="Verdana" w:hAnsi="Verdana" w:cs="Segoe UI"/>
          <w:sz w:val="20"/>
          <w:szCs w:val="20"/>
        </w:rPr>
        <w:t xml:space="preserve"> de todos e quaisquer direitos creditórios que sejam devidos à Emissora</w:t>
      </w:r>
      <w:r w:rsidR="002364EA" w:rsidRPr="00D0247C">
        <w:rPr>
          <w:rFonts w:ascii="Verdana" w:hAnsi="Verdana" w:cs="Segoe UI"/>
          <w:sz w:val="20"/>
          <w:szCs w:val="20"/>
        </w:rPr>
        <w:t xml:space="preserve"> e </w:t>
      </w:r>
      <w:r w:rsidR="00672224" w:rsidRPr="00D0247C">
        <w:rPr>
          <w:rFonts w:ascii="Verdana" w:hAnsi="Verdana" w:cs="Segoe UI"/>
          <w:sz w:val="20"/>
          <w:szCs w:val="20"/>
        </w:rPr>
        <w:t>a</w:t>
      </w:r>
      <w:r w:rsidR="006B7EF4">
        <w:rPr>
          <w:rFonts w:ascii="Verdana" w:hAnsi="Verdana" w:cs="Segoe UI"/>
          <w:sz w:val="20"/>
          <w:szCs w:val="20"/>
        </w:rPr>
        <w:t>s</w:t>
      </w:r>
      <w:r w:rsidR="00672224" w:rsidRPr="00D0247C">
        <w:rPr>
          <w:rFonts w:ascii="Verdana" w:hAnsi="Verdana" w:cs="Segoe UI"/>
          <w:sz w:val="20"/>
          <w:szCs w:val="20"/>
        </w:rPr>
        <w:t xml:space="preserve"> SPE</w:t>
      </w:r>
      <w:r w:rsidR="006B7EF4">
        <w:rPr>
          <w:rFonts w:ascii="Verdana" w:hAnsi="Verdana" w:cs="Segoe UI"/>
          <w:sz w:val="20"/>
          <w:szCs w:val="20"/>
        </w:rPr>
        <w:t>s</w:t>
      </w:r>
      <w:r w:rsidR="005E7700" w:rsidRPr="00D0247C">
        <w:rPr>
          <w:rFonts w:ascii="Verdana" w:hAnsi="Verdana" w:cs="Segoe UI"/>
          <w:sz w:val="20"/>
          <w:szCs w:val="20"/>
        </w:rPr>
        <w:t xml:space="preserve"> relacionados a quaisquer contratos ou apólices de seguros contratadas pela Emissora</w:t>
      </w:r>
      <w:r w:rsidR="002364EA" w:rsidRPr="00D0247C">
        <w:rPr>
          <w:rFonts w:ascii="Verdana" w:hAnsi="Verdana" w:cs="Segoe UI"/>
          <w:sz w:val="20"/>
          <w:szCs w:val="20"/>
        </w:rPr>
        <w:t xml:space="preserve"> e pela </w:t>
      </w:r>
      <w:r w:rsidR="00672224" w:rsidRPr="00D0247C">
        <w:rPr>
          <w:rFonts w:ascii="Verdana" w:hAnsi="Verdana" w:cs="Segoe UI"/>
          <w:sz w:val="20"/>
          <w:szCs w:val="20"/>
        </w:rPr>
        <w:t>SPE</w:t>
      </w:r>
      <w:r w:rsidR="002364EA" w:rsidRPr="00D0247C">
        <w:rPr>
          <w:rFonts w:ascii="Verdana" w:hAnsi="Verdana" w:cs="Segoe UI"/>
          <w:sz w:val="20"/>
          <w:szCs w:val="20"/>
        </w:rPr>
        <w:t>, relacionadas ao Projeto</w:t>
      </w:r>
      <w:r w:rsidR="005E7700" w:rsidRPr="00D0247C">
        <w:rPr>
          <w:rFonts w:ascii="Verdana" w:hAnsi="Verdana" w:cs="Segoe UI"/>
          <w:sz w:val="20"/>
          <w:szCs w:val="20"/>
        </w:rPr>
        <w:t xml:space="preserve">, no presente ou no futuro, incluindo as apólices atualmente em vigor, renovações ou novas apólices; </w:t>
      </w:r>
      <w:r w:rsidR="002364EA" w:rsidRPr="00D0247C">
        <w:rPr>
          <w:rFonts w:ascii="Verdana" w:hAnsi="Verdana" w:cs="Segoe UI"/>
          <w:b/>
          <w:sz w:val="20"/>
          <w:szCs w:val="20"/>
        </w:rPr>
        <w:t>(c)</w:t>
      </w:r>
      <w:r w:rsidR="002364EA" w:rsidRPr="00D0247C">
        <w:rPr>
          <w:rFonts w:ascii="Verdana" w:hAnsi="Verdana" w:cs="Segoe UI"/>
          <w:sz w:val="20"/>
          <w:szCs w:val="20"/>
        </w:rPr>
        <w:t xml:space="preserve"> conta centralizadora, de movimentação restrita e de </w:t>
      </w:r>
      <w:r w:rsidR="00354CCF">
        <w:rPr>
          <w:rFonts w:ascii="Verdana" w:hAnsi="Verdana" w:cs="Segoe UI"/>
          <w:sz w:val="20"/>
          <w:szCs w:val="20"/>
        </w:rPr>
        <w:t>[</w:t>
      </w:r>
      <w:r w:rsidR="002364EA" w:rsidRPr="00B76552">
        <w:rPr>
          <w:rFonts w:ascii="Verdana" w:hAnsi="Verdana" w:cs="Segoe UI"/>
          <w:sz w:val="20"/>
          <w:szCs w:val="20"/>
          <w:highlight w:val="yellow"/>
        </w:rPr>
        <w:t xml:space="preserve">titularidade </w:t>
      </w:r>
      <w:r w:rsidR="005E305C" w:rsidRPr="00B76552">
        <w:rPr>
          <w:rFonts w:ascii="Verdana" w:hAnsi="Verdana" w:cs="Segoe UI"/>
          <w:sz w:val="20"/>
          <w:szCs w:val="20"/>
          <w:highlight w:val="yellow"/>
        </w:rPr>
        <w:t>da</w:t>
      </w:r>
      <w:r w:rsidR="008D3C80" w:rsidRPr="00B76552">
        <w:rPr>
          <w:rFonts w:ascii="Verdana" w:hAnsi="Verdana" w:cs="Segoe UI"/>
          <w:sz w:val="20"/>
          <w:szCs w:val="20"/>
          <w:highlight w:val="yellow"/>
        </w:rPr>
        <w:t>s</w:t>
      </w:r>
      <w:r w:rsidR="005E305C" w:rsidRPr="00B76552">
        <w:rPr>
          <w:rFonts w:ascii="Verdana" w:hAnsi="Verdana" w:cs="Segoe UI"/>
          <w:sz w:val="20"/>
          <w:szCs w:val="20"/>
          <w:highlight w:val="yellow"/>
        </w:rPr>
        <w:t xml:space="preserve"> </w:t>
      </w:r>
      <w:r w:rsidR="00672224" w:rsidRPr="00B76552">
        <w:rPr>
          <w:rFonts w:ascii="Verdana" w:hAnsi="Verdana" w:cs="Segoe UI"/>
          <w:sz w:val="20"/>
          <w:szCs w:val="20"/>
          <w:highlight w:val="yellow"/>
        </w:rPr>
        <w:t>SPE</w:t>
      </w:r>
      <w:r w:rsidR="008D3C80" w:rsidRPr="00B76552">
        <w:rPr>
          <w:rFonts w:ascii="Verdana" w:hAnsi="Verdana" w:cs="Segoe UI"/>
          <w:sz w:val="20"/>
          <w:szCs w:val="20"/>
          <w:highlight w:val="yellow"/>
        </w:rPr>
        <w:t>s</w:t>
      </w:r>
      <w:r w:rsidR="00354CCF">
        <w:rPr>
          <w:rFonts w:ascii="Verdana" w:hAnsi="Verdana" w:cs="Segoe UI"/>
          <w:sz w:val="20"/>
          <w:szCs w:val="20"/>
        </w:rPr>
        <w:t>]</w:t>
      </w:r>
      <w:r w:rsidR="002364EA" w:rsidRPr="00D0247C">
        <w:rPr>
          <w:rFonts w:ascii="Verdana" w:hAnsi="Verdana" w:cs="Segoe UI"/>
          <w:sz w:val="20"/>
          <w:szCs w:val="20"/>
        </w:rPr>
        <w:t>, na qual deverão transitar os recursos indicados no item (</w:t>
      </w:r>
      <w:r w:rsidR="0011074E" w:rsidRPr="00D0247C">
        <w:rPr>
          <w:rFonts w:ascii="Verdana" w:hAnsi="Verdana" w:cs="Segoe UI"/>
          <w:sz w:val="20"/>
          <w:szCs w:val="20"/>
        </w:rPr>
        <w:t>a</w:t>
      </w:r>
      <w:r w:rsidR="002364EA" w:rsidRPr="00D0247C">
        <w:rPr>
          <w:rFonts w:ascii="Verdana" w:hAnsi="Verdana" w:cs="Segoe UI"/>
          <w:sz w:val="20"/>
          <w:szCs w:val="20"/>
        </w:rPr>
        <w:t>) acima, cuja movimentação e administração estará descrita no Contrato de Cessão Fiduciária</w:t>
      </w:r>
      <w:r w:rsidR="0011074E" w:rsidRPr="00D0247C">
        <w:rPr>
          <w:rFonts w:ascii="Verdana" w:hAnsi="Verdana" w:cs="Segoe UI"/>
          <w:sz w:val="20"/>
          <w:szCs w:val="20"/>
        </w:rPr>
        <w:t xml:space="preserve"> </w:t>
      </w:r>
      <w:r w:rsidR="002364EA" w:rsidRPr="00D0247C">
        <w:rPr>
          <w:rFonts w:ascii="Verdana" w:hAnsi="Verdana" w:cs="Segoe UI"/>
          <w:sz w:val="20"/>
          <w:szCs w:val="20"/>
        </w:rPr>
        <w:t>(“</w:t>
      </w:r>
      <w:r w:rsidR="002364EA" w:rsidRPr="00D0247C">
        <w:rPr>
          <w:rFonts w:ascii="Verdana" w:hAnsi="Verdana" w:cs="Segoe UI"/>
          <w:sz w:val="20"/>
          <w:szCs w:val="20"/>
          <w:u w:val="single"/>
        </w:rPr>
        <w:t>Conta Centralizadora</w:t>
      </w:r>
      <w:r w:rsidR="002364EA" w:rsidRPr="00D0247C">
        <w:rPr>
          <w:rFonts w:ascii="Verdana" w:hAnsi="Verdana" w:cs="Segoe UI"/>
          <w:sz w:val="20"/>
          <w:szCs w:val="20"/>
        </w:rPr>
        <w:t>”);</w:t>
      </w:r>
      <w:r w:rsidR="005E305C" w:rsidRPr="00D0247C">
        <w:rPr>
          <w:rFonts w:ascii="Verdana" w:hAnsi="Verdana" w:cs="Segoe UI"/>
          <w:b/>
          <w:sz w:val="20"/>
          <w:szCs w:val="20"/>
        </w:rPr>
        <w:t xml:space="preserve"> (d)</w:t>
      </w:r>
      <w:r w:rsidR="005E305C" w:rsidRPr="00D0247C">
        <w:rPr>
          <w:rFonts w:ascii="Verdana" w:hAnsi="Verdana" w:cs="Segoe UI"/>
          <w:sz w:val="20"/>
          <w:szCs w:val="20"/>
        </w:rPr>
        <w:t xml:space="preserve"> de todos os direitos de crédito, presentes e futuros, detidos pela</w:t>
      </w:r>
      <w:r w:rsidR="006B7EF4">
        <w:rPr>
          <w:rFonts w:ascii="Verdana" w:hAnsi="Verdana" w:cs="Segoe UI"/>
          <w:sz w:val="20"/>
          <w:szCs w:val="20"/>
        </w:rPr>
        <w:t>s</w:t>
      </w:r>
      <w:r w:rsidR="005E305C" w:rsidRPr="00D0247C">
        <w:rPr>
          <w:rFonts w:ascii="Verdana" w:hAnsi="Verdana" w:cs="Segoe UI"/>
          <w:sz w:val="20"/>
          <w:szCs w:val="20"/>
        </w:rPr>
        <w:t xml:space="preserve"> </w:t>
      </w:r>
      <w:r w:rsidR="00672224" w:rsidRPr="00D0247C">
        <w:rPr>
          <w:rFonts w:ascii="Verdana" w:hAnsi="Verdana" w:cs="Segoe UI"/>
          <w:sz w:val="20"/>
          <w:szCs w:val="20"/>
        </w:rPr>
        <w:t>SPE</w:t>
      </w:r>
      <w:r w:rsidR="006B7EF4">
        <w:rPr>
          <w:rFonts w:ascii="Verdana" w:hAnsi="Verdana" w:cs="Segoe UI"/>
          <w:sz w:val="20"/>
          <w:szCs w:val="20"/>
        </w:rPr>
        <w:t>s</w:t>
      </w:r>
      <w:r w:rsidR="005E305C" w:rsidRPr="00D0247C">
        <w:rPr>
          <w:rFonts w:ascii="Verdana" w:hAnsi="Verdana" w:cs="Segoe UI"/>
          <w:sz w:val="20"/>
          <w:szCs w:val="20"/>
        </w:rPr>
        <w:t xml:space="preserve"> em relação à Conta Centralizadora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B76552">
        <w:rPr>
          <w:rFonts w:ascii="Verdana" w:hAnsi="Verdana" w:cs="Segoe UI"/>
          <w:i/>
          <w:iCs/>
          <w:sz w:val="20"/>
          <w:szCs w:val="20"/>
          <w:highlight w:val="yellow"/>
        </w:rPr>
        <w:t xml:space="preserve">“Compromisso de </w:t>
      </w:r>
      <w:r w:rsidR="00354CCF" w:rsidRPr="00B76552">
        <w:rPr>
          <w:rFonts w:ascii="Verdana" w:hAnsi="Verdana" w:cs="Segoe UI"/>
          <w:i/>
          <w:iCs/>
          <w:sz w:val="20"/>
          <w:szCs w:val="20"/>
          <w:highlight w:val="yellow"/>
        </w:rPr>
        <w:lastRenderedPageBreak/>
        <w:t>Suporte para Conclusão do Projeto”</w:t>
      </w:r>
      <w:r w:rsidR="00354CCF" w:rsidRPr="00354CCF">
        <w:rPr>
          <w:rFonts w:ascii="Verdana" w:hAnsi="Verdana" w:cs="Segoe UI"/>
          <w:i/>
          <w:iCs/>
          <w:sz w:val="20"/>
          <w:szCs w:val="20"/>
        </w:rPr>
        <w:t>]</w:t>
      </w:r>
      <w:r w:rsidR="00354CCF" w:rsidRPr="00354CCF">
        <w:rPr>
          <w:rFonts w:ascii="Verdana" w:hAnsi="Verdana" w:cs="Segoe UI"/>
          <w:sz w:val="20"/>
          <w:szCs w:val="20"/>
        </w:rPr>
        <w:t>,</w:t>
      </w:r>
      <w:r w:rsidR="00354CCF">
        <w:rPr>
          <w:rFonts w:ascii="Verdana" w:hAnsi="Verdana" w:cs="Segoe UI"/>
          <w:sz w:val="20"/>
          <w:szCs w:val="20"/>
        </w:rPr>
        <w:t xml:space="preserve"> celebrado em [•] de [•] entre as </w:t>
      </w:r>
      <w:proofErr w:type="spellStart"/>
      <w:r w:rsidR="00354CCF">
        <w:rPr>
          <w:rFonts w:ascii="Verdana" w:hAnsi="Verdana" w:cs="Segoe UI"/>
          <w:sz w:val="20"/>
          <w:szCs w:val="20"/>
        </w:rPr>
        <w:t>SPEs</w:t>
      </w:r>
      <w:proofErr w:type="spellEnd"/>
      <w:r w:rsidR="00354CCF">
        <w:rPr>
          <w:rFonts w:ascii="Verdana" w:hAnsi="Verdana" w:cs="Segoe UI"/>
          <w:sz w:val="20"/>
          <w:szCs w:val="20"/>
        </w:rPr>
        <w:t xml:space="preserve">, o </w:t>
      </w:r>
      <w:ins w:id="320" w:author="Carlos Bacha" w:date="2022-10-19T14:28:00Z">
        <w:r w:rsidR="00626579">
          <w:rPr>
            <w:rFonts w:ascii="Verdana" w:hAnsi="Verdana" w:cs="Segoe UI"/>
            <w:sz w:val="20"/>
            <w:szCs w:val="20"/>
          </w:rPr>
          <w:t xml:space="preserve">Agente Fiduciário </w:t>
        </w:r>
      </w:ins>
      <w:del w:id="321" w:author="Carlos Bacha" w:date="2022-10-19T14:28:00Z">
        <w:r w:rsidR="00354CCF" w:rsidDel="00626579">
          <w:rPr>
            <w:rFonts w:ascii="Verdana" w:hAnsi="Verdana" w:cs="Segoe UI"/>
            <w:sz w:val="20"/>
            <w:szCs w:val="20"/>
          </w:rPr>
          <w:delText xml:space="preserve">Coordenador Líder </w:delText>
        </w:r>
      </w:del>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B16CCE" w:rsidRPr="00D0247C">
        <w:rPr>
          <w:rFonts w:ascii="Verdana" w:eastAsia="Arial Unicode MS" w:hAnsi="Verdana"/>
          <w:b/>
          <w:i/>
          <w:sz w:val="20"/>
          <w:szCs w:val="20"/>
        </w:rPr>
        <w:t xml:space="preserve"> </w:t>
      </w:r>
      <w:r w:rsidR="000B2B93" w:rsidRPr="00D0247C">
        <w:rPr>
          <w:rFonts w:ascii="Verdana" w:eastAsia="Arial Unicode MS" w:hAnsi="Verdana"/>
          <w:bCs/>
          <w:iCs/>
          <w:sz w:val="20"/>
          <w:szCs w:val="20"/>
        </w:rPr>
        <w:t>e</w:t>
      </w:r>
      <w:r w:rsidR="001A12F8">
        <w:rPr>
          <w:rFonts w:ascii="Verdana" w:eastAsia="Arial Unicode MS" w:hAnsi="Verdana"/>
          <w:bCs/>
          <w:iCs/>
          <w:sz w:val="20"/>
          <w:szCs w:val="20"/>
        </w:rPr>
        <w:t xml:space="preserve"> [</w:t>
      </w:r>
      <w:r w:rsidR="001A12F8" w:rsidRPr="001A12F8">
        <w:rPr>
          <w:rFonts w:ascii="Verdana" w:eastAsia="Arial Unicode MS" w:hAnsi="Verdana"/>
          <w:b/>
          <w:iCs/>
          <w:sz w:val="20"/>
          <w:szCs w:val="20"/>
          <w:highlight w:val="yellow"/>
        </w:rPr>
        <w:t>Nota MM</w:t>
      </w:r>
      <w:r w:rsidR="001A12F8" w:rsidRPr="001A12F8">
        <w:rPr>
          <w:rFonts w:ascii="Verdana" w:eastAsia="Arial Unicode MS" w:hAnsi="Verdana"/>
          <w:bCs/>
          <w:iCs/>
          <w:sz w:val="20"/>
          <w:szCs w:val="20"/>
          <w:highlight w:val="yellow"/>
        </w:rPr>
        <w:t xml:space="preserve">: </w:t>
      </w:r>
      <w:r w:rsidR="003C4653">
        <w:rPr>
          <w:rFonts w:ascii="Verdana" w:eastAsia="Arial Unicode MS" w:hAnsi="Verdana"/>
          <w:bCs/>
          <w:iCs/>
          <w:sz w:val="20"/>
          <w:szCs w:val="20"/>
          <w:highlight w:val="yellow"/>
        </w:rPr>
        <w:t>Cessão Fiduciária sob avaliação das partes</w:t>
      </w:r>
      <w:r w:rsidR="001A12F8" w:rsidRPr="001A12F8">
        <w:rPr>
          <w:rFonts w:ascii="Verdana" w:eastAsia="Arial Unicode MS" w:hAnsi="Verdana"/>
          <w:bCs/>
          <w:iCs/>
          <w:sz w:val="20"/>
          <w:szCs w:val="20"/>
          <w:highlight w:val="yellow"/>
        </w:rPr>
        <w:t>.</w:t>
      </w:r>
      <w:r w:rsidR="001A12F8">
        <w:rPr>
          <w:rFonts w:ascii="Verdana" w:eastAsia="Arial Unicode MS" w:hAnsi="Verdana"/>
          <w:bCs/>
          <w:iCs/>
          <w:sz w:val="20"/>
          <w:szCs w:val="20"/>
        </w:rPr>
        <w:t>]</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249B3E68"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w:t>
      </w:r>
      <w:ins w:id="322" w:author="Carlos Bacha" w:date="2022-10-19T14:30:00Z">
        <w:r w:rsidR="00626579">
          <w:rPr>
            <w:rFonts w:ascii="Verdana" w:hAnsi="Verdana" w:cs="Tahoma"/>
            <w:sz w:val="20"/>
            <w:szCs w:val="20"/>
          </w:rPr>
          <w:t>, Compromisso de Suporte para Conclu</w:t>
        </w:r>
      </w:ins>
      <w:ins w:id="323" w:author="Carlos Bacha" w:date="2022-10-19T14:31:00Z">
        <w:r w:rsidR="00626579">
          <w:rPr>
            <w:rFonts w:ascii="Verdana" w:hAnsi="Verdana" w:cs="Tahoma"/>
            <w:sz w:val="20"/>
            <w:szCs w:val="20"/>
          </w:rPr>
          <w:t>são do Projeto</w:t>
        </w:r>
      </w:ins>
      <w:r w:rsidR="00410428" w:rsidRPr="00D0247C">
        <w:rPr>
          <w:rFonts w:ascii="Verdana" w:hAnsi="Verdana" w:cs="Tahoma"/>
          <w:sz w:val="20"/>
          <w:szCs w:val="20"/>
        </w:rPr>
        <w:t xml:space="preserve">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324" w:name="_DV_M224"/>
      <w:bookmarkStart w:id="325" w:name="_DV_M225"/>
      <w:bookmarkStart w:id="326" w:name="_DV_M226"/>
      <w:bookmarkStart w:id="327" w:name="_DV_M227"/>
      <w:bookmarkStart w:id="328" w:name="_DV_M228"/>
      <w:bookmarkStart w:id="329" w:name="_DV_M229"/>
      <w:bookmarkEnd w:id="314"/>
      <w:bookmarkEnd w:id="324"/>
      <w:bookmarkEnd w:id="325"/>
      <w:bookmarkEnd w:id="326"/>
      <w:bookmarkEnd w:id="327"/>
      <w:bookmarkEnd w:id="328"/>
      <w:bookmarkEnd w:id="329"/>
    </w:p>
    <w:p w14:paraId="18AED4A1" w14:textId="31E80016"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del w:id="330" w:author="Carlos Bacha" w:date="2022-10-19T14:31:00Z">
        <w:r w:rsidRPr="00D0247C" w:rsidDel="00626579">
          <w:rPr>
            <w:rFonts w:ascii="Verdana" w:eastAsia="Arial Unicode MS" w:hAnsi="Verdana"/>
            <w:sz w:val="20"/>
            <w:szCs w:val="20"/>
          </w:rPr>
          <w:delText>3</w:delText>
        </w:r>
      </w:del>
      <w:r w:rsidRPr="00D0247C">
        <w:rPr>
          <w:rFonts w:ascii="Verdana" w:eastAsia="Arial Unicode MS" w:hAnsi="Verdana"/>
          <w:sz w:val="20"/>
          <w:szCs w:val="20"/>
        </w:rPr>
        <w:t>0</w:t>
      </w:r>
      <w:ins w:id="331" w:author="Carlos Bacha" w:date="2022-10-19T14:31:00Z">
        <w:r w:rsidR="00626579">
          <w:rPr>
            <w:rFonts w:ascii="Verdana" w:eastAsia="Arial Unicode MS" w:hAnsi="Verdana"/>
            <w:sz w:val="20"/>
            <w:szCs w:val="20"/>
          </w:rPr>
          <w:t>5</w:t>
        </w:r>
      </w:ins>
      <w:r w:rsidRPr="00D0247C">
        <w:rPr>
          <w:rFonts w:ascii="Verdana" w:eastAsia="Arial Unicode MS" w:hAnsi="Verdana"/>
          <w:sz w:val="20"/>
          <w:szCs w:val="20"/>
        </w:rPr>
        <w:t xml:space="preserve"> (</w:t>
      </w:r>
      <w:ins w:id="332" w:author="Carlos Bacha" w:date="2022-10-19T14:31:00Z">
        <w:r w:rsidR="00626579">
          <w:rPr>
            <w:rFonts w:ascii="Verdana" w:eastAsia="Arial Unicode MS" w:hAnsi="Verdana"/>
            <w:sz w:val="20"/>
            <w:szCs w:val="20"/>
          </w:rPr>
          <w:t>cinco</w:t>
        </w:r>
      </w:ins>
      <w:del w:id="333" w:author="Carlos Bacha" w:date="2022-10-19T14:31:00Z">
        <w:r w:rsidRPr="00D0247C" w:rsidDel="00626579">
          <w:rPr>
            <w:rFonts w:ascii="Verdana" w:eastAsia="Arial Unicode MS" w:hAnsi="Verdana"/>
            <w:sz w:val="20"/>
            <w:szCs w:val="20"/>
          </w:rPr>
          <w:delText>trinta</w:delText>
        </w:r>
      </w:del>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6B6AD28B" w14:textId="215F08C8"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2C9FAE6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4F30A41" w14:textId="204449A0" w:rsidR="00CF713B" w:rsidRDefault="00DD7569" w:rsidP="002475BA">
      <w:pPr>
        <w:pStyle w:val="PargrafodaLista"/>
        <w:numPr>
          <w:ilvl w:val="2"/>
          <w:numId w:val="55"/>
        </w:numPr>
        <w:spacing w:line="300" w:lineRule="exact"/>
        <w:ind w:left="0" w:firstLine="0"/>
        <w:jc w:val="both"/>
        <w:rPr>
          <w:ins w:id="334" w:author="Carlos Bacha" w:date="2022-10-19T17:08:00Z"/>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335" w:name="_DV_M325"/>
      <w:bookmarkStart w:id="336" w:name="_DV_M326"/>
      <w:bookmarkStart w:id="337" w:name="_DV_M333"/>
      <w:bookmarkEnd w:id="335"/>
      <w:bookmarkEnd w:id="336"/>
      <w:bookmarkEnd w:id="337"/>
    </w:p>
    <w:p w14:paraId="226FEF8C" w14:textId="77777777" w:rsidR="00B50856" w:rsidRPr="00B50856" w:rsidRDefault="00B50856">
      <w:pPr>
        <w:pStyle w:val="PargrafodaLista"/>
        <w:rPr>
          <w:ins w:id="338" w:author="Carlos Bacha" w:date="2022-10-19T17:08:00Z"/>
          <w:rFonts w:ascii="Verdana" w:eastAsia="Arial Unicode MS" w:hAnsi="Verdana" w:cs="Arial"/>
          <w:sz w:val="20"/>
          <w:szCs w:val="20"/>
          <w:rPrChange w:id="339" w:author="Carlos Bacha" w:date="2022-10-19T17:08:00Z">
            <w:rPr>
              <w:ins w:id="340" w:author="Carlos Bacha" w:date="2022-10-19T17:08:00Z"/>
              <w:rFonts w:eastAsia="Arial Unicode MS"/>
            </w:rPr>
          </w:rPrChange>
        </w:rPr>
        <w:pPrChange w:id="341" w:author="Carlos Bacha" w:date="2022-10-19T17:08:00Z">
          <w:pPr>
            <w:pStyle w:val="PargrafodaLista"/>
            <w:numPr>
              <w:ilvl w:val="2"/>
              <w:numId w:val="55"/>
            </w:numPr>
            <w:spacing w:line="300" w:lineRule="exact"/>
            <w:ind w:left="0" w:hanging="1080"/>
            <w:jc w:val="both"/>
          </w:pPr>
        </w:pPrChange>
      </w:pPr>
    </w:p>
    <w:p w14:paraId="386513BF" w14:textId="723D1C58" w:rsidR="00B50856" w:rsidRPr="00B50856" w:rsidRDefault="00B50856" w:rsidP="00B50856">
      <w:pPr>
        <w:pStyle w:val="PargrafodaLista"/>
        <w:numPr>
          <w:ilvl w:val="2"/>
          <w:numId w:val="55"/>
        </w:numPr>
        <w:rPr>
          <w:ins w:id="342" w:author="Carlos Bacha" w:date="2022-10-19T17:09:00Z"/>
          <w:rFonts w:ascii="Verdana" w:eastAsia="Arial Unicode MS" w:hAnsi="Verdana" w:cs="Arial"/>
          <w:sz w:val="20"/>
          <w:szCs w:val="20"/>
        </w:rPr>
      </w:pPr>
      <w:ins w:id="343" w:author="Carlos Bacha" w:date="2022-10-19T17:09:00Z">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ins>
      <w:ins w:id="344" w:author="Carlos Bacha" w:date="2022-10-19T17:10:00Z">
        <w:r>
          <w:rPr>
            <w:rFonts w:ascii="Verdana" w:eastAsia="Arial Unicode MS" w:hAnsi="Verdana" w:cs="Arial"/>
            <w:sz w:val="20"/>
            <w:szCs w:val="20"/>
          </w:rPr>
          <w:t>constarão</w:t>
        </w:r>
      </w:ins>
      <w:ins w:id="345" w:author="Carlos Bacha" w:date="2022-10-19T17:09:00Z">
        <w:r w:rsidRPr="00B50856">
          <w:rPr>
            <w:rFonts w:ascii="Verdana" w:eastAsia="Arial Unicode MS" w:hAnsi="Verdana" w:cs="Arial"/>
            <w:sz w:val="20"/>
            <w:szCs w:val="20"/>
          </w:rPr>
          <w:t xml:space="preserve"> </w:t>
        </w:r>
      </w:ins>
      <w:ins w:id="346" w:author="Carlos Bacha" w:date="2022-10-19T17:10:00Z">
        <w:r>
          <w:rPr>
            <w:rFonts w:ascii="Verdana" w:eastAsia="Arial Unicode MS" w:hAnsi="Verdana" w:cs="Arial"/>
            <w:sz w:val="20"/>
            <w:szCs w:val="20"/>
          </w:rPr>
          <w:t>d</w:t>
        </w:r>
      </w:ins>
      <w:ins w:id="347" w:author="Carlos Bacha" w:date="2022-10-19T17:09:00Z">
        <w:r w:rsidRPr="00B50856">
          <w:rPr>
            <w:rFonts w:ascii="Verdana" w:eastAsia="Arial Unicode MS" w:hAnsi="Verdana" w:cs="Arial"/>
            <w:sz w:val="20"/>
            <w:szCs w:val="20"/>
          </w:rPr>
          <w:t>os respectivos Contratos de Garantia.</w:t>
        </w:r>
      </w:ins>
    </w:p>
    <w:p w14:paraId="76C9452E" w14:textId="77777777" w:rsidR="00B50856" w:rsidRPr="00D0247C" w:rsidRDefault="00B50856">
      <w:pPr>
        <w:pStyle w:val="PargrafodaLista"/>
        <w:spacing w:line="300" w:lineRule="exact"/>
        <w:ind w:left="0"/>
        <w:jc w:val="both"/>
        <w:rPr>
          <w:rFonts w:ascii="Verdana" w:eastAsia="Arial Unicode MS" w:hAnsi="Verdana" w:cs="Arial"/>
          <w:sz w:val="20"/>
          <w:szCs w:val="20"/>
        </w:rPr>
        <w:pPrChange w:id="348" w:author="Carlos Bacha" w:date="2022-10-19T17:09:00Z">
          <w:pPr>
            <w:pStyle w:val="PargrafodaLista"/>
            <w:numPr>
              <w:ilvl w:val="2"/>
              <w:numId w:val="55"/>
            </w:numPr>
            <w:spacing w:line="300" w:lineRule="exact"/>
            <w:ind w:left="0" w:hanging="1080"/>
            <w:jc w:val="both"/>
          </w:pPr>
        </w:pPrChange>
      </w:pPr>
    </w:p>
    <w:p w14:paraId="7ADD08BF" w14:textId="6B071320" w:rsidR="00DD7569" w:rsidRPr="00D0247C" w:rsidRDefault="00DD7569" w:rsidP="00D0247C">
      <w:pPr>
        <w:tabs>
          <w:tab w:val="left" w:pos="720"/>
        </w:tabs>
        <w:spacing w:line="300" w:lineRule="exact"/>
        <w:jc w:val="both"/>
        <w:rPr>
          <w:rFonts w:ascii="Verdana" w:hAnsi="Verdana" w:cs="Arial"/>
          <w:b/>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349" w:name="_Hlk98719882"/>
      <w:bookmarkStart w:id="350"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59DE1DB2"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os recursos financeiros necessários para a cobertura de</w:t>
      </w:r>
      <w:del w:id="351" w:author="Carlos Bacha" w:date="2022-10-19T14:33:00Z">
        <w:r w:rsidRPr="007E3BB3" w:rsidDel="00626579">
          <w:rPr>
            <w:rFonts w:ascii="Verdana" w:eastAsia="Arial Unicode MS" w:hAnsi="Verdana" w:cs="Arial"/>
            <w:sz w:val="20"/>
            <w:szCs w:val="20"/>
          </w:rPr>
          <w:delText xml:space="preserve"> r</w:delText>
        </w:r>
      </w:del>
      <w:r w:rsidRPr="007E3BB3">
        <w:rPr>
          <w:rFonts w:ascii="Verdana" w:eastAsia="Arial Unicode MS" w:hAnsi="Verdana" w:cs="Arial"/>
          <w:sz w:val="20"/>
          <w:szCs w:val="20"/>
        </w:rPr>
        <w:t xml:space="preserv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349"/>
    <w:bookmarkEnd w:id="350"/>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352" w:name="_DV_M232"/>
      <w:bookmarkStart w:id="353" w:name="_DV_M233"/>
      <w:bookmarkStart w:id="354" w:name="_DV_M234"/>
      <w:bookmarkStart w:id="355" w:name="_DV_M236"/>
      <w:bookmarkStart w:id="356" w:name="_DV_M237"/>
      <w:bookmarkStart w:id="357" w:name="_DV_M238"/>
      <w:bookmarkStart w:id="358" w:name="_DV_M239"/>
      <w:bookmarkStart w:id="359" w:name="_DV_M240"/>
      <w:bookmarkStart w:id="360" w:name="_DV_M241"/>
      <w:bookmarkStart w:id="361" w:name="_DV_M242"/>
      <w:bookmarkStart w:id="362" w:name="_DV_M243"/>
      <w:bookmarkStart w:id="363" w:name="_DV_M244"/>
      <w:bookmarkStart w:id="364" w:name="_Toc499990365"/>
      <w:bookmarkStart w:id="365" w:name="_Toc280370540"/>
      <w:bookmarkStart w:id="366" w:name="_Toc349040596"/>
      <w:bookmarkStart w:id="367" w:name="_Toc351469181"/>
      <w:bookmarkStart w:id="368" w:name="_Toc352767483"/>
      <w:bookmarkStart w:id="369" w:name="_Toc355626570"/>
      <w:bookmarkEnd w:id="310"/>
      <w:bookmarkEnd w:id="352"/>
      <w:bookmarkEnd w:id="353"/>
      <w:bookmarkEnd w:id="354"/>
      <w:bookmarkEnd w:id="355"/>
      <w:bookmarkEnd w:id="356"/>
      <w:bookmarkEnd w:id="357"/>
      <w:bookmarkEnd w:id="358"/>
      <w:bookmarkEnd w:id="359"/>
      <w:bookmarkEnd w:id="360"/>
      <w:bookmarkEnd w:id="361"/>
      <w:bookmarkEnd w:id="362"/>
      <w:bookmarkEnd w:id="363"/>
      <w:r w:rsidRPr="00D0247C">
        <w:t>CLÁUSULA V</w:t>
      </w:r>
      <w:r w:rsidRPr="00D0247C">
        <w:br/>
        <w:t>VENCIMENTO ANTECIPADO</w:t>
      </w:r>
      <w:bookmarkEnd w:id="364"/>
      <w:bookmarkEnd w:id="365"/>
      <w:bookmarkEnd w:id="366"/>
      <w:bookmarkEnd w:id="367"/>
      <w:bookmarkEnd w:id="368"/>
      <w:bookmarkEnd w:id="369"/>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370" w:name="_DV_M246"/>
      <w:bookmarkStart w:id="371" w:name="_DV_M248"/>
      <w:bookmarkStart w:id="372" w:name="_DV_M1483"/>
      <w:bookmarkStart w:id="373" w:name="_DV_M1484"/>
      <w:bookmarkEnd w:id="370"/>
      <w:bookmarkEnd w:id="371"/>
      <w:bookmarkEnd w:id="372"/>
      <w:bookmarkEnd w:id="373"/>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74" w:name="_Hlk82023035"/>
      <w:bookmarkStart w:id="375" w:name="_Ref367360072"/>
      <w:bookmarkStart w:id="376"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w:t>
      </w:r>
      <w:r w:rsidRPr="00D0247C">
        <w:rPr>
          <w:rStyle w:val="DeltaViewInsertion"/>
          <w:rFonts w:ascii="Verdana" w:eastAsia="Arial Unicode MS" w:hAnsi="Verdana" w:cs="Arial"/>
          <w:color w:val="auto"/>
          <w:sz w:val="20"/>
          <w:szCs w:val="20"/>
          <w:u w:val="none"/>
        </w:rPr>
        <w:lastRenderedPageBreak/>
        <w:t xml:space="preserve">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377" w:name="_DV_C170"/>
      <w:r w:rsidRPr="00D0247C">
        <w:rPr>
          <w:rStyle w:val="DeltaViewInsertion"/>
          <w:rFonts w:ascii="Verdana" w:eastAsia="Arial Unicode MS" w:hAnsi="Verdana" w:cs="Arial"/>
          <w:color w:val="auto"/>
          <w:sz w:val="20"/>
          <w:szCs w:val="20"/>
          <w:u w:val="none"/>
        </w:rPr>
        <w:t>e dos Encargos Moratórios e multas, se houver,</w:t>
      </w:r>
      <w:bookmarkEnd w:id="377"/>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78" w:name="_Hlk82088194"/>
      <w:r w:rsidRPr="00D0247C">
        <w:rPr>
          <w:rStyle w:val="DeltaViewInsertion"/>
          <w:rFonts w:ascii="Verdana" w:eastAsia="Arial Unicode MS" w:hAnsi="Verdana" w:cs="Arial"/>
          <w:color w:val="auto"/>
          <w:sz w:val="20"/>
          <w:szCs w:val="20"/>
          <w:u w:val="single"/>
        </w:rPr>
        <w:t>Evento de Vencimento Antecipado</w:t>
      </w:r>
      <w:bookmarkEnd w:id="378"/>
      <w:r w:rsidRPr="00D0247C">
        <w:rPr>
          <w:rStyle w:val="DeltaViewInsertion"/>
          <w:rFonts w:ascii="Verdana" w:eastAsia="Arial Unicode MS" w:hAnsi="Verdana" w:cs="Arial"/>
          <w:color w:val="auto"/>
          <w:sz w:val="20"/>
          <w:szCs w:val="20"/>
          <w:u w:val="none"/>
        </w:rPr>
        <w:t>”).</w:t>
      </w:r>
      <w:bookmarkEnd w:id="374"/>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79"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lastRenderedPageBreak/>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ins w:id="380" w:author="Carlos Bacha" w:date="2022-10-19T14:36:00Z">
        <w:r w:rsidR="00626579">
          <w:rPr>
            <w:rFonts w:ascii="Verdana" w:hAnsi="Verdana" w:cstheme="minorHAnsi"/>
            <w:kern w:val="20"/>
            <w:sz w:val="20"/>
            <w:szCs w:val="20"/>
          </w:rPr>
          <w:t>,00</w:t>
        </w:r>
      </w:ins>
      <w:ins w:id="381" w:author="Carlos Bacha" w:date="2022-10-19T14:35:00Z">
        <w:r w:rsidR="00626579">
          <w:rPr>
            <w:rFonts w:ascii="Verdana" w:hAnsi="Verdana" w:cstheme="minorHAnsi"/>
            <w:kern w:val="20"/>
            <w:sz w:val="20"/>
            <w:szCs w:val="20"/>
          </w:rPr>
          <w:t xml:space="preserve"> </w:t>
        </w:r>
      </w:ins>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ins w:id="382" w:author="Carlos Bacha" w:date="2022-10-19T14:35:00Z">
        <w:r w:rsidR="00626579">
          <w:rPr>
            <w:rFonts w:ascii="Verdana" w:hAnsi="Verdana" w:cstheme="minorHAnsi"/>
            <w:kern w:val="20"/>
            <w:sz w:val="20"/>
            <w:szCs w:val="20"/>
          </w:rPr>
          <w:t xml:space="preserve"> de reais</w:t>
        </w:r>
      </w:ins>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51FC685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de </w:t>
      </w:r>
      <w:r w:rsidR="00EB7C8E">
        <w:rPr>
          <w:rFonts w:ascii="Verdana" w:hAnsi="Verdana" w:cstheme="minorHAnsi"/>
          <w:szCs w:val="20"/>
        </w:rPr>
        <w:t>[</w:t>
      </w:r>
      <w:r w:rsidR="00EB7C8E" w:rsidRPr="00B76552">
        <w:rPr>
          <w:rFonts w:ascii="Verdana" w:hAnsi="Verdana" w:cstheme="minorHAnsi"/>
          <w:szCs w:val="20"/>
          <w:highlight w:val="yellow"/>
        </w:rPr>
        <w:t>•</w:t>
      </w:r>
      <w:r w:rsidR="00EB7C8E">
        <w:rPr>
          <w:rFonts w:ascii="Verdana" w:hAnsi="Verdana" w:cstheme="minorHAnsi"/>
          <w:szCs w:val="20"/>
        </w:rPr>
        <w:t>]</w:t>
      </w:r>
      <w:r w:rsidRPr="00D0247C">
        <w:rPr>
          <w:rFonts w:ascii="Verdana" w:hAnsi="Verdana" w:cstheme="minorHAnsi"/>
          <w:szCs w:val="20"/>
        </w:rPr>
        <w:t>;</w:t>
      </w:r>
      <w:r w:rsidR="00EB7C8E">
        <w:rPr>
          <w:rFonts w:ascii="Verdana" w:hAnsi="Verdana" w:cstheme="minorHAnsi"/>
          <w:szCs w:val="20"/>
        </w:rPr>
        <w:t xml:space="preserve"> [</w:t>
      </w:r>
      <w:r w:rsidR="00EB7C8E" w:rsidRPr="00B76552">
        <w:rPr>
          <w:rFonts w:ascii="Verdana" w:hAnsi="Verdana" w:cstheme="minorHAnsi"/>
          <w:b/>
          <w:bCs/>
          <w:szCs w:val="20"/>
          <w:highlight w:val="yellow"/>
        </w:rPr>
        <w:t>Nota Machado Meyer:</w:t>
      </w:r>
      <w:r w:rsidR="00EB7C8E" w:rsidRPr="00B76552">
        <w:rPr>
          <w:rFonts w:ascii="Verdana" w:hAnsi="Verdana" w:cstheme="minorHAnsi"/>
          <w:szCs w:val="20"/>
          <w:highlight w:val="yellow"/>
        </w:rPr>
        <w:t xml:space="preserve"> A ser ajustado conforme realização da DD.</w:t>
      </w:r>
      <w:r w:rsidR="00EB7C8E">
        <w:rPr>
          <w:rFonts w:ascii="Verdana" w:hAnsi="Verdana" w:cstheme="minorHAnsi"/>
          <w:szCs w:val="20"/>
        </w:rPr>
        <w:t>]</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xml:space="preserve">, </w:t>
      </w:r>
      <w:r w:rsidR="009F6EEC">
        <w:rPr>
          <w:rFonts w:ascii="Verdana" w:hAnsi="Verdana" w:cstheme="minorHAnsi"/>
          <w:szCs w:val="20"/>
        </w:rPr>
        <w:lastRenderedPageBreak/>
        <w:t>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ins w:id="383" w:author="Carlos Bacha" w:date="2022-10-19T14:36:00Z">
        <w:r w:rsidR="00626579">
          <w:rPr>
            <w:rFonts w:ascii="Verdana" w:hAnsi="Verdana" w:cstheme="minorHAnsi"/>
            <w:szCs w:val="20"/>
          </w:rPr>
          <w:t>,00</w:t>
        </w:r>
      </w:ins>
      <w:r w:rsidR="00A84C1B" w:rsidRPr="00B76552">
        <w:rPr>
          <w:rFonts w:ascii="Verdana" w:hAnsi="Verdana" w:cstheme="minorHAnsi"/>
          <w:szCs w:val="20"/>
        </w:rPr>
        <w:t xml:space="preserve"> (seis milhões</w:t>
      </w:r>
      <w:ins w:id="384" w:author="Carlos Bacha" w:date="2022-10-19T14:36:00Z">
        <w:r w:rsidR="00626579">
          <w:rPr>
            <w:rFonts w:ascii="Verdana" w:hAnsi="Verdana" w:cstheme="minorHAnsi"/>
            <w:szCs w:val="20"/>
          </w:rPr>
          <w:t xml:space="preserve"> de reais</w:t>
        </w:r>
      </w:ins>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ins w:id="385" w:author="Carlos Bacha" w:date="2022-10-19T14:36:00Z">
        <w:r w:rsidR="00626579">
          <w:rPr>
            <w:rFonts w:ascii="Verdana" w:hAnsi="Verdana" w:cstheme="minorHAnsi"/>
            <w:szCs w:val="20"/>
          </w:rPr>
          <w:t>,00</w:t>
        </w:r>
      </w:ins>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ins w:id="386" w:author="Carlos Bacha" w:date="2022-10-19T14:37:00Z">
        <w:r w:rsidR="00626579">
          <w:rPr>
            <w:rFonts w:ascii="Verdana" w:hAnsi="Verdana" w:cstheme="minorHAnsi"/>
            <w:szCs w:val="20"/>
          </w:rPr>
          <w:t xml:space="preserve"> de reais</w:t>
        </w:r>
      </w:ins>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e/ou de seus respectivos Representantes, no cadastro de empregadores que tenham mantido trabalhadores em condições análogas à de escravo, instituído pela Portaria Interministerial nº 4, de 11 de maio de 2016, e da Portaria MTE nº 1.293, de 28 de </w:t>
      </w:r>
      <w:r w:rsidRPr="00D0247C">
        <w:rPr>
          <w:rFonts w:ascii="Verdana" w:hAnsi="Verdana" w:cstheme="minorHAnsi"/>
          <w:szCs w:val="20"/>
        </w:rPr>
        <w:lastRenderedPageBreak/>
        <w:t>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ins w:id="387" w:author="Carlos Bacha" w:date="2022-10-19T14:37:00Z">
        <w:r w:rsidR="00626579">
          <w:rPr>
            <w:rFonts w:ascii="Verdana" w:hAnsi="Verdana" w:cstheme="minorHAnsi"/>
            <w:szCs w:val="20"/>
          </w:rPr>
          <w:t>,00</w:t>
        </w:r>
      </w:ins>
      <w:r w:rsidR="008E4390" w:rsidRPr="00B76552">
        <w:rPr>
          <w:rFonts w:ascii="Verdana" w:hAnsi="Verdana" w:cstheme="minorHAnsi"/>
          <w:szCs w:val="20"/>
        </w:rPr>
        <w:t xml:space="preserve"> </w:t>
      </w:r>
      <w:r w:rsidR="002C10CE" w:rsidRPr="00B76552">
        <w:rPr>
          <w:rFonts w:ascii="Verdana" w:hAnsi="Verdana" w:cstheme="minorHAnsi"/>
          <w:szCs w:val="20"/>
        </w:rPr>
        <w:t>(seis milhões</w:t>
      </w:r>
      <w:ins w:id="388" w:author="Carlos Bacha" w:date="2022-10-19T14:37:00Z">
        <w:r w:rsidR="00626579">
          <w:rPr>
            <w:rFonts w:ascii="Verdana" w:hAnsi="Verdana" w:cstheme="minorHAnsi"/>
            <w:szCs w:val="20"/>
          </w:rPr>
          <w:t xml:space="preserve"> de reais</w:t>
        </w:r>
      </w:ins>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xml:space="preserve">) o Financiamento de Longo Prazo para quitação, total ou </w:t>
      </w:r>
      <w:r w:rsidRPr="003B71FA">
        <w:rPr>
          <w:rFonts w:ascii="Verdana" w:hAnsi="Verdana" w:cs="Tahoma"/>
          <w:szCs w:val="20"/>
        </w:rPr>
        <w:lastRenderedPageBreak/>
        <w:t>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75EE4528"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3B71FA">
        <w:rPr>
          <w:rFonts w:ascii="Verdana" w:hAnsi="Verdana" w:cs="Tahoma"/>
          <w:szCs w:val="20"/>
        </w:rPr>
        <w:t>exceto o Contrato de O&amp;M</w:t>
      </w:r>
      <w:r w:rsidR="00D136CB">
        <w:rPr>
          <w:rFonts w:ascii="Verdana" w:hAnsi="Verdana" w:cs="Tahoma"/>
          <w:szCs w:val="20"/>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FC5153">
        <w:rPr>
          <w:rFonts w:ascii="Verdana" w:hAnsi="Verdana" w:cs="Tahoma"/>
          <w:szCs w:val="20"/>
        </w:rPr>
        <w:t xml:space="preserve"> [</w:t>
      </w:r>
      <w:r w:rsidR="00FC5153" w:rsidRPr="008B1E22">
        <w:rPr>
          <w:rFonts w:ascii="Verdana" w:hAnsi="Verdana" w:cs="Tahoma"/>
          <w:b/>
          <w:bCs/>
          <w:szCs w:val="20"/>
          <w:highlight w:val="yellow"/>
        </w:rPr>
        <w:t>Nota Machado Meyer:</w:t>
      </w:r>
      <w:r w:rsidR="00FC5153" w:rsidRPr="008B1E22">
        <w:rPr>
          <w:rFonts w:ascii="Verdana" w:hAnsi="Verdana" w:cs="Tahoma"/>
          <w:szCs w:val="20"/>
          <w:highlight w:val="yellow"/>
        </w:rPr>
        <w:t xml:space="preserve"> Cláusula a ser ajustada conforme contrato a ser firmado.</w:t>
      </w:r>
      <w:r w:rsidR="00FC5153">
        <w:rPr>
          <w:rFonts w:ascii="Verdana" w:hAnsi="Verdana" w:cs="Tahoma"/>
          <w:szCs w:val="20"/>
        </w:rPr>
        <w:t>]</w:t>
      </w:r>
      <w:r w:rsidRPr="003B71FA">
        <w:rPr>
          <w:rFonts w:ascii="Verdana" w:hAnsi="Verdana" w:cs="Tahoma"/>
          <w:szCs w:val="20"/>
        </w:rPr>
        <w:t xml:space="preserve">; </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72E89E60"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ANEEL 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r w:rsidR="00AE3A68">
        <w:rPr>
          <w:rFonts w:ascii="Verdana" w:hAnsi="Verdana" w:cs="Tahoma"/>
          <w:szCs w:val="20"/>
        </w:rPr>
        <w:t xml:space="preserve"> </w:t>
      </w:r>
      <w:r w:rsidR="00FC5153">
        <w:rPr>
          <w:rFonts w:ascii="Verdana" w:hAnsi="Verdana" w:cs="Tahoma"/>
          <w:szCs w:val="20"/>
        </w:rPr>
        <w:t>[</w:t>
      </w:r>
      <w:r w:rsidR="00FC5153" w:rsidRPr="007F6278">
        <w:rPr>
          <w:rFonts w:ascii="Verdana" w:hAnsi="Verdana" w:cs="Tahoma"/>
          <w:b/>
          <w:bCs/>
          <w:szCs w:val="20"/>
          <w:highlight w:val="yellow"/>
        </w:rPr>
        <w:t>Nota Machado Meyer:</w:t>
      </w:r>
      <w:r w:rsidR="00FC5153" w:rsidRPr="007F6278">
        <w:rPr>
          <w:rFonts w:ascii="Verdana" w:hAnsi="Verdana" w:cs="Tahoma"/>
          <w:szCs w:val="20"/>
          <w:highlight w:val="yellow"/>
        </w:rPr>
        <w:t xml:space="preserve"> Cláusula a ser ajustada conforme contrato a ser firmado.</w:t>
      </w:r>
      <w:r w:rsidR="00FC5153">
        <w:rPr>
          <w:rFonts w:ascii="Verdana" w:hAnsi="Verdana" w:cs="Tahoma"/>
          <w:szCs w:val="20"/>
        </w:rPr>
        <w:t>]</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w:t>
      </w:r>
      <w:r w:rsidRPr="00D0247C">
        <w:rPr>
          <w:rFonts w:ascii="Verdana" w:eastAsia="Arial Unicode MS" w:hAnsi="Verdana"/>
          <w:color w:val="000000" w:themeColor="text1"/>
          <w:sz w:val="20"/>
          <w:szCs w:val="20"/>
        </w:rPr>
        <w:lastRenderedPageBreak/>
        <w:t>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ins w:id="389" w:author="Carlos Bacha" w:date="2022-10-19T14:38:00Z">
        <w:r w:rsidR="00626579">
          <w:rPr>
            <w:rFonts w:ascii="Verdana" w:hAnsi="Verdana" w:cstheme="minorHAnsi"/>
            <w:szCs w:val="20"/>
          </w:rPr>
          <w:t>,00</w:t>
        </w:r>
      </w:ins>
      <w:r w:rsidRPr="00B76552">
        <w:rPr>
          <w:rFonts w:ascii="Verdana" w:hAnsi="Verdana" w:cstheme="minorHAnsi"/>
          <w:szCs w:val="20"/>
        </w:rPr>
        <w:t xml:space="preserve"> </w:t>
      </w:r>
      <w:r w:rsidR="002C10CE" w:rsidRPr="00B76552">
        <w:rPr>
          <w:rFonts w:ascii="Verdana" w:hAnsi="Verdana" w:cstheme="minorHAnsi"/>
          <w:szCs w:val="20"/>
        </w:rPr>
        <w:t>(seis milhões</w:t>
      </w:r>
      <w:ins w:id="390" w:author="Carlos Bacha" w:date="2022-10-19T14:38:00Z">
        <w:r w:rsidR="00626579">
          <w:rPr>
            <w:rFonts w:ascii="Verdana" w:hAnsi="Verdana" w:cstheme="minorHAnsi"/>
            <w:szCs w:val="20"/>
          </w:rPr>
          <w:t xml:space="preserve"> de reais</w:t>
        </w:r>
      </w:ins>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desapropriação, confisco ou outra medida de qualquer entidade governamental brasileira, desde que tal evento afete de forma adversa a possibilidade da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79"/>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91" w:name="_Ref367286365"/>
      <w:bookmarkStart w:id="392"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 xml:space="preserve">Dias Úteis contados da data em que tomar ciência do evento, Assembleia Geral </w:t>
      </w:r>
      <w:r w:rsidRPr="00D0247C">
        <w:rPr>
          <w:rStyle w:val="DeltaViewInsertion"/>
          <w:rFonts w:ascii="Verdana" w:eastAsia="Arial Unicode MS" w:hAnsi="Verdana" w:cs="Arial"/>
          <w:color w:val="auto"/>
          <w:sz w:val="20"/>
          <w:szCs w:val="20"/>
          <w:u w:val="none"/>
        </w:rPr>
        <w:lastRenderedPageBreak/>
        <w:t>de Debenturistas para deliberar sobre a eventual declaração do vencimento antecipado das obrigações decorrentes das Debêntures.</w:t>
      </w:r>
      <w:bookmarkEnd w:id="391"/>
      <w:bookmarkEnd w:id="392"/>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3B4622C6"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93" w:name="_Ref367286552"/>
      <w:bookmarkStart w:id="394"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w:t>
      </w:r>
      <w:del w:id="395" w:author="Carlos Bacha" w:date="2022-10-19T14:39:00Z">
        <w:r w:rsidR="00DA4185" w:rsidDel="00DF78E9">
          <w:rPr>
            <w:rStyle w:val="DeltaViewInsertion"/>
            <w:rFonts w:ascii="Verdana" w:eastAsia="Arial Unicode MS" w:hAnsi="Verdana" w:cs="Arial"/>
            <w:color w:val="auto"/>
            <w:sz w:val="20"/>
            <w:szCs w:val="20"/>
            <w:u w:val="none"/>
          </w:rPr>
          <w:delText>q</w:delText>
        </w:r>
      </w:del>
      <w:r w:rsidR="00DA4185">
        <w:rPr>
          <w:rStyle w:val="DeltaViewInsertion"/>
          <w:rFonts w:ascii="Verdana" w:eastAsia="Arial Unicode MS" w:hAnsi="Verdana" w:cs="Arial"/>
          <w:color w:val="auto"/>
          <w:sz w:val="20"/>
          <w:szCs w:val="20"/>
          <w:u w:val="none"/>
        </w:rPr>
        <w:t>n</w:t>
      </w:r>
      <w:ins w:id="396" w:author="Carlos Bacha" w:date="2022-10-19T14:39:00Z">
        <w:r w:rsidR="00DF78E9">
          <w:rPr>
            <w:rStyle w:val="DeltaViewInsertion"/>
            <w:rFonts w:ascii="Verdana" w:eastAsia="Arial Unicode MS" w:hAnsi="Verdana" w:cs="Arial"/>
            <w:color w:val="auto"/>
            <w:sz w:val="20"/>
            <w:szCs w:val="20"/>
            <w:u w:val="none"/>
          </w:rPr>
          <w:t>q</w:t>
        </w:r>
      </w:ins>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93"/>
      <w:bookmarkEnd w:id="394"/>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5D40E8F4"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97" w:name="_Ref367360082"/>
      <w:bookmarkStart w:id="398"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ins w:id="399" w:author="Carlos Bacha" w:date="2022-10-19T14:41:00Z">
        <w:r w:rsidR="00DF78E9">
          <w:rPr>
            <w:rStyle w:val="DeltaViewInsertion"/>
            <w:rFonts w:ascii="Verdana" w:eastAsia="Arial Unicode MS" w:hAnsi="Verdana" w:cs="Arial"/>
            <w:color w:val="auto"/>
            <w:sz w:val="20"/>
            <w:szCs w:val="20"/>
            <w:u w:val="none"/>
          </w:rPr>
          <w:t xml:space="preserve"> </w:t>
        </w:r>
      </w:ins>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xml:space="preserve">, não obstante a possibilidade de </w:t>
      </w:r>
      <w:del w:id="400" w:author="Carlos Bacha" w:date="2022-10-19T14:42:00Z">
        <w:r w:rsidRPr="00D0247C" w:rsidDel="00DF78E9">
          <w:rPr>
            <w:rStyle w:val="DeltaViewInsertion"/>
            <w:rFonts w:ascii="Verdana" w:eastAsia="Arial Unicode MS" w:hAnsi="Verdana" w:cs="Tahoma"/>
            <w:color w:val="auto"/>
            <w:sz w:val="20"/>
            <w:szCs w:val="20"/>
            <w:u w:val="none"/>
          </w:rPr>
          <w:delText xml:space="preserve">os Debenturistas </w:delText>
        </w:r>
      </w:del>
      <w:r w:rsidRPr="00D0247C">
        <w:rPr>
          <w:rStyle w:val="DeltaViewInsertion"/>
          <w:rFonts w:ascii="Verdana" w:eastAsia="Arial Unicode MS" w:hAnsi="Verdana" w:cs="Tahoma"/>
          <w:color w:val="auto"/>
          <w:sz w:val="20"/>
          <w:szCs w:val="20"/>
          <w:u w:val="none"/>
        </w:rPr>
        <w:t>convoca</w:t>
      </w:r>
      <w:ins w:id="401" w:author="Carlos Bacha" w:date="2022-10-19T14:42:00Z">
        <w:r w:rsidR="00DF78E9">
          <w:rPr>
            <w:rStyle w:val="DeltaViewInsertion"/>
            <w:rFonts w:ascii="Verdana" w:eastAsia="Arial Unicode MS" w:hAnsi="Verdana" w:cs="Tahoma"/>
            <w:color w:val="auto"/>
            <w:sz w:val="20"/>
            <w:szCs w:val="20"/>
            <w:u w:val="none"/>
          </w:rPr>
          <w:t>ção</w:t>
        </w:r>
      </w:ins>
      <w:del w:id="402" w:author="Carlos Bacha" w:date="2022-10-19T14:42:00Z">
        <w:r w:rsidRPr="00D0247C" w:rsidDel="00DF78E9">
          <w:rPr>
            <w:rStyle w:val="DeltaViewInsertion"/>
            <w:rFonts w:ascii="Verdana" w:eastAsia="Arial Unicode MS" w:hAnsi="Verdana" w:cs="Tahoma"/>
            <w:color w:val="auto"/>
            <w:sz w:val="20"/>
            <w:szCs w:val="20"/>
            <w:u w:val="none"/>
          </w:rPr>
          <w:delText>rem</w:delText>
        </w:r>
      </w:del>
      <w:r w:rsidRPr="00D0247C">
        <w:rPr>
          <w:rStyle w:val="DeltaViewInsertion"/>
          <w:rFonts w:ascii="Verdana" w:eastAsia="Arial Unicode MS" w:hAnsi="Verdana" w:cs="Tahoma"/>
          <w:color w:val="auto"/>
          <w:sz w:val="20"/>
          <w:szCs w:val="20"/>
          <w:u w:val="none"/>
        </w:rPr>
        <w:t xml:space="preserve"> 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97"/>
      <w:bookmarkEnd w:id="398"/>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403" w:name="_Ref367386615"/>
      <w:bookmarkStart w:id="404"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405" w:name="_DV_C292"/>
      <w:r w:rsidRPr="00D0247C">
        <w:rPr>
          <w:rFonts w:ascii="Verdana" w:eastAsia="Arial Unicode MS" w:hAnsi="Verdana" w:cs="Arial"/>
          <w:sz w:val="20"/>
          <w:szCs w:val="20"/>
        </w:rPr>
        <w:t>comunicar imediatamente também a</w:t>
      </w:r>
      <w:bookmarkStart w:id="406" w:name="_DV_M389"/>
      <w:bookmarkEnd w:id="405"/>
      <w:bookmarkEnd w:id="406"/>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375"/>
    <w:bookmarkEnd w:id="376"/>
    <w:bookmarkEnd w:id="403"/>
    <w:bookmarkEnd w:id="404"/>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407" w:name="_DV_M249"/>
      <w:bookmarkStart w:id="408" w:name="_DV_M255"/>
      <w:bookmarkStart w:id="409" w:name="_DV_M256"/>
      <w:bookmarkStart w:id="410" w:name="_DV_M257"/>
      <w:bookmarkStart w:id="411" w:name="_DV_M258"/>
      <w:bookmarkStart w:id="412" w:name="_DV_M259"/>
      <w:bookmarkStart w:id="413" w:name="_DV_M260"/>
      <w:bookmarkStart w:id="414" w:name="_DV_M261"/>
      <w:bookmarkStart w:id="415" w:name="_DV_M272"/>
      <w:bookmarkStart w:id="416" w:name="_DV_M354"/>
      <w:bookmarkStart w:id="417" w:name="_DV_M388"/>
      <w:bookmarkStart w:id="418" w:name="_DV_M391"/>
      <w:bookmarkStart w:id="419" w:name="_DV_M394"/>
      <w:bookmarkStart w:id="420" w:name="_DV_M396"/>
      <w:bookmarkStart w:id="421" w:name="_Toc499990368"/>
      <w:bookmarkStart w:id="422" w:name="_Toc280370541"/>
      <w:bookmarkStart w:id="423" w:name="_Toc349040597"/>
      <w:bookmarkStart w:id="424" w:name="_Toc355626571"/>
      <w:bookmarkStart w:id="425" w:name="_Toc351469182"/>
      <w:bookmarkStart w:id="426" w:name="_Toc35276748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0247C">
        <w:t>CLÁUSULA VI</w:t>
      </w:r>
      <w:r w:rsidRPr="00D0247C">
        <w:br/>
        <w:t xml:space="preserve">OBRIGAÇÕES ADICIONAIS </w:t>
      </w:r>
      <w:r w:rsidR="00B213DB" w:rsidRPr="00D0247C">
        <w:t>DA EMISSORA</w:t>
      </w:r>
      <w:r w:rsidR="00B8342A" w:rsidRPr="00D0247C">
        <w:t xml:space="preserve"> </w:t>
      </w:r>
      <w:bookmarkStart w:id="427" w:name="_DV_M398"/>
      <w:bookmarkEnd w:id="421"/>
      <w:bookmarkEnd w:id="422"/>
      <w:bookmarkEnd w:id="423"/>
      <w:bookmarkEnd w:id="424"/>
      <w:bookmarkEnd w:id="425"/>
      <w:bookmarkEnd w:id="426"/>
      <w:bookmarkEnd w:id="427"/>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428"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429" w:name="_DV_M399"/>
      <w:bookmarkEnd w:id="429"/>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w:t>
      </w:r>
      <w:r w:rsidRPr="00D0247C">
        <w:rPr>
          <w:rFonts w:ascii="Verdana" w:eastAsia="Arial Unicode MS" w:hAnsi="Verdana" w:cs="Arial"/>
          <w:sz w:val="20"/>
          <w:szCs w:val="20"/>
        </w:rPr>
        <w:lastRenderedPageBreak/>
        <w:t xml:space="preserve">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430" w:name="_DV_M400"/>
      <w:bookmarkEnd w:id="428"/>
      <w:bookmarkEnd w:id="430"/>
      <w:proofErr w:type="spellStart"/>
      <w:r w:rsidRPr="00D0247C">
        <w:rPr>
          <w:rFonts w:ascii="Verdana" w:eastAsia="Arial Unicode MS" w:hAnsi="Verdana" w:cs="Arial"/>
          <w:szCs w:val="20"/>
        </w:rPr>
        <w:t>fornecer</w:t>
      </w:r>
      <w:proofErr w:type="spellEnd"/>
      <w:r w:rsidRPr="00D0247C">
        <w:rPr>
          <w:rFonts w:ascii="Verdana" w:eastAsia="Arial Unicode MS" w:hAnsi="Verdana" w:cs="Arial"/>
          <w:szCs w:val="20"/>
        </w:rPr>
        <w:t xml:space="preserve">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431"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432"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431"/>
      <w:bookmarkEnd w:id="432"/>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50523C50"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433"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ela</w:t>
      </w:r>
      <w:r w:rsidR="00871EDC" w:rsidRPr="00D0247C">
        <w:rPr>
          <w:rFonts w:ascii="Verdana" w:eastAsia="Arial Unicode MS" w:hAnsi="Verdana"/>
          <w:color w:val="000000" w:themeColor="text1"/>
          <w:sz w:val="20"/>
          <w:szCs w:val="20"/>
        </w:rPr>
        <w:t xml:space="preserve"> </w:t>
      </w:r>
      <w:r w:rsidR="00FC3932" w:rsidRPr="00D0247C">
        <w:rPr>
          <w:rFonts w:ascii="Verdana" w:eastAsia="Arial Unicode MS" w:hAnsi="Verdana"/>
          <w:color w:val="000000" w:themeColor="text1"/>
          <w:sz w:val="20"/>
          <w:szCs w:val="20"/>
        </w:rPr>
        <w:t>[</w:t>
      </w:r>
      <w:r w:rsidR="00FC3932" w:rsidRPr="00D0247C">
        <w:rPr>
          <w:rFonts w:ascii="Verdana" w:eastAsia="Arial Unicode MS" w:hAnsi="Verdana"/>
          <w:color w:val="000000" w:themeColor="text1"/>
          <w:sz w:val="20"/>
          <w:szCs w:val="20"/>
          <w:highlight w:val="yellow"/>
        </w:rPr>
        <w:t>•</w:t>
      </w:r>
      <w:r w:rsidR="00FC3932" w:rsidRPr="00D0247C">
        <w:rPr>
          <w:rFonts w:ascii="Verdana" w:eastAsia="Arial Unicode MS" w:hAnsi="Verdana"/>
          <w:color w:val="000000" w:themeColor="text1"/>
          <w:sz w:val="20"/>
          <w:szCs w:val="20"/>
        </w:rPr>
        <w:t>]</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ins w:id="434" w:author="Carlos Bacha" w:date="2022-10-19T14:53:00Z">
        <w:r w:rsidR="00911222">
          <w:rPr>
            <w:rFonts w:ascii="Verdana" w:eastAsia="Arial Unicode MS" w:hAnsi="Verdana"/>
            <w:color w:val="000000" w:themeColor="text1"/>
            <w:sz w:val="20"/>
            <w:szCs w:val="20"/>
          </w:rPr>
          <w:t>[SPAVARINI: favor esclarecer do que se</w:t>
        </w:r>
      </w:ins>
      <w:ins w:id="435" w:author="Carlos Bacha" w:date="2022-10-19T14:54:00Z">
        <w:r w:rsidR="00911222">
          <w:rPr>
            <w:rFonts w:ascii="Verdana" w:eastAsia="Arial Unicode MS" w:hAnsi="Verdana"/>
            <w:color w:val="000000" w:themeColor="text1"/>
            <w:sz w:val="20"/>
            <w:szCs w:val="20"/>
          </w:rPr>
          <w:t xml:space="preserve"> trata e ações posterior</w:t>
        </w:r>
      </w:ins>
      <w:ins w:id="436" w:author="Carlos Bacha" w:date="2022-10-19T14:55:00Z">
        <w:r w:rsidR="00911222">
          <w:rPr>
            <w:rFonts w:ascii="Verdana" w:eastAsia="Arial Unicode MS" w:hAnsi="Verdana"/>
            <w:color w:val="000000" w:themeColor="text1"/>
            <w:sz w:val="20"/>
            <w:szCs w:val="20"/>
          </w:rPr>
          <w:t>es necessárias relacionadas ao relatório]</w:t>
        </w:r>
      </w:ins>
      <w:ins w:id="437" w:author="Carlos Bacha" w:date="2022-10-19T14:54:00Z">
        <w:r w:rsidR="00911222">
          <w:rPr>
            <w:rFonts w:ascii="Verdana" w:eastAsia="Arial Unicode MS" w:hAnsi="Verdana"/>
            <w:color w:val="000000" w:themeColor="text1"/>
            <w:sz w:val="20"/>
            <w:szCs w:val="20"/>
          </w:rPr>
          <w:t xml:space="preserve"> </w:t>
        </w:r>
      </w:ins>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27D70951"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w:t>
      </w:r>
      <w:r w:rsidRPr="00FF6DAC">
        <w:rPr>
          <w:rFonts w:ascii="Verdana" w:eastAsia="Arial Unicode MS" w:hAnsi="Verdana" w:cs="Arial"/>
          <w:szCs w:val="20"/>
        </w:rPr>
        <w:lastRenderedPageBreak/>
        <w:t>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 xml:space="preserve">em </w:t>
      </w:r>
      <w:r w:rsidR="00E91225">
        <w:rPr>
          <w:rFonts w:ascii="Verdana" w:eastAsia="Arial Unicode MS" w:hAnsi="Verdana" w:cs="Arial"/>
          <w:szCs w:val="20"/>
        </w:rPr>
        <w:t>[</w:t>
      </w:r>
      <w:r w:rsidR="0039618F">
        <w:rPr>
          <w:rFonts w:ascii="Verdana" w:eastAsia="Arial Unicode MS" w:hAnsi="Verdana" w:cs="Arial"/>
          <w:szCs w:val="20"/>
        </w:rPr>
        <w:t>até 2(dois) dias úteis</w:t>
      </w:r>
      <w:r w:rsidR="00E91225">
        <w:rPr>
          <w:rFonts w:ascii="Verdana" w:eastAsia="Arial Unicode MS" w:hAnsi="Verdana" w:cs="Arial"/>
          <w:szCs w:val="20"/>
        </w:rPr>
        <w:t>]</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433"/>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contratar e manter contratados, às suas expensas, durante todo o prazo de vigência das Debêntures, os prestadores de serviços inerentes às obrigações previstas nesta Escritura de Emissão, incluindo: (i) Agente Liquidante e </w:t>
      </w:r>
      <w:proofErr w:type="spellStart"/>
      <w:r w:rsidRPr="00D0247C">
        <w:rPr>
          <w:rFonts w:ascii="Verdana" w:eastAsia="Arial Unicode MS" w:hAnsi="Verdana" w:cs="Arial"/>
          <w:szCs w:val="20"/>
        </w:rPr>
        <w:t>Escriturador</w:t>
      </w:r>
      <w:proofErr w:type="spellEnd"/>
      <w:r w:rsidRPr="00D0247C">
        <w:rPr>
          <w:rFonts w:ascii="Verdana" w:eastAsia="Arial Unicode MS" w:hAnsi="Verdana" w:cs="Arial"/>
          <w:szCs w:val="20"/>
        </w:rPr>
        <w:t>;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ins w:id="438" w:author="Carlos Bacha" w:date="2022-10-19T14:57:00Z">
        <w:r w:rsidR="00902D3A">
          <w:rPr>
            <w:rFonts w:ascii="Verdana" w:eastAsia="MS Mincho" w:hAnsi="Verdana" w:cs="Arial"/>
            <w:sz w:val="20"/>
            <w:szCs w:val="20"/>
            <w:lang w:eastAsia="pt-BR"/>
          </w:rPr>
          <w:t>,</w:t>
        </w:r>
      </w:ins>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w:t>
      </w:r>
      <w:r w:rsidRPr="00D0247C">
        <w:rPr>
          <w:rFonts w:ascii="Verdana" w:eastAsia="MS Mincho" w:hAnsi="Verdana" w:cs="Arial"/>
          <w:sz w:val="20"/>
          <w:szCs w:val="20"/>
          <w:lang w:eastAsia="pt-BR"/>
        </w:rPr>
        <w:lastRenderedPageBreak/>
        <w:t xml:space="preserve">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37F7D7F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impossibilitar</w:t>
      </w:r>
      <w:del w:id="439" w:author="Carlos Bacha" w:date="2022-10-19T14:58:00Z">
        <w:r w:rsidR="007202BE" w:rsidDel="00902D3A">
          <w:rPr>
            <w:rFonts w:ascii="Verdana" w:eastAsia="Arial Unicode MS" w:hAnsi="Verdana" w:cs="Arial"/>
            <w:szCs w:val="20"/>
          </w:rPr>
          <w:delText xml:space="preserve"> </w:delText>
        </w:r>
      </w:del>
      <w:r w:rsidR="007202BE">
        <w:rPr>
          <w:rFonts w:ascii="Verdana" w:eastAsia="Arial Unicode MS" w:hAnsi="Verdana" w:cs="Arial"/>
          <w:szCs w:val="20"/>
        </w:rPr>
        <w:t xml:space="preserve">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xml:space="preserve">) dar </w:t>
      </w:r>
      <w:r w:rsidRPr="00D0247C">
        <w:rPr>
          <w:rFonts w:ascii="Verdana" w:hAnsi="Verdana" w:cs="Tahoma"/>
          <w:szCs w:val="20"/>
        </w:rPr>
        <w:lastRenderedPageBreak/>
        <w:t>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 xml:space="preserve">emanadas de autoridades competentes, monitorando suas atividades, adotando sempre que exigido pela regulamentação aplicável, as medidas e </w:t>
      </w:r>
      <w:r w:rsidRPr="00D0247C">
        <w:rPr>
          <w:rFonts w:ascii="Verdana" w:hAnsi="Verdana" w:cs="Tahoma"/>
          <w:szCs w:val="20"/>
        </w:rPr>
        <w:lastRenderedPageBreak/>
        <w:t>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197B28D6"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 xml:space="preserve">alínea </w:t>
      </w:r>
      <w:r w:rsidR="0012153F" w:rsidRPr="00D0247C">
        <w:rPr>
          <w:rFonts w:ascii="Verdana" w:eastAsia="Arial Unicode MS" w:hAnsi="Verdana"/>
          <w:szCs w:val="20"/>
        </w:rPr>
        <w:t>[</w:t>
      </w:r>
      <w:r w:rsidRPr="00D0247C">
        <w:rPr>
          <w:rFonts w:ascii="Verdana" w:eastAsia="Arial Unicode MS" w:hAnsi="Verdana"/>
          <w:szCs w:val="20"/>
        </w:rPr>
        <w:t>“(</w:t>
      </w:r>
      <w:proofErr w:type="spellStart"/>
      <w:r w:rsidR="00EB66FF">
        <w:rPr>
          <w:rFonts w:ascii="Verdana" w:eastAsia="Arial Unicode MS" w:hAnsi="Verdana" w:cs="Arial"/>
          <w:szCs w:val="20"/>
        </w:rPr>
        <w:t>nn</w:t>
      </w:r>
      <w:proofErr w:type="spellEnd"/>
      <w:r w:rsidRPr="00D0247C">
        <w:rPr>
          <w:rFonts w:ascii="Verdana" w:eastAsia="Arial Unicode MS" w:hAnsi="Verdana" w:cs="Arial"/>
          <w:szCs w:val="20"/>
        </w:rPr>
        <w:t>)”</w:t>
      </w:r>
      <w:r w:rsidR="0012153F" w:rsidRPr="00D0247C">
        <w:rPr>
          <w:rFonts w:ascii="Verdana" w:eastAsia="Arial Unicode MS" w:hAnsi="Verdana" w:cs="Arial"/>
          <w:szCs w:val="20"/>
        </w:rPr>
        <w:t>]</w:t>
      </w:r>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6E462E">
        <w:rPr>
          <w:rFonts w:ascii="Verdana" w:eastAsia="Arial Unicode MS" w:hAnsi="Verdana" w:cs="Arial"/>
          <w:szCs w:val="20"/>
          <w:highlight w:val="yellow"/>
          <w:rPrChange w:id="440" w:author="Carlos Bacha" w:date="2022-10-19T15:16:00Z">
            <w:rPr>
              <w:rFonts w:ascii="Verdana" w:eastAsia="Arial Unicode MS" w:hAnsi="Verdana" w:cs="Arial"/>
              <w:szCs w:val="20"/>
            </w:rPr>
          </w:rPrChange>
        </w:rPr>
        <w:t>por meio de procurações outorgadas nos termos e prazos previstos no</w:t>
      </w:r>
      <w:r w:rsidR="00A86C84" w:rsidRPr="006E462E">
        <w:rPr>
          <w:rFonts w:ascii="Verdana" w:eastAsia="Arial Unicode MS" w:hAnsi="Verdana" w:cs="Arial"/>
          <w:szCs w:val="20"/>
          <w:highlight w:val="yellow"/>
          <w:rPrChange w:id="441" w:author="Carlos Bacha" w:date="2022-10-19T15:16:00Z">
            <w:rPr>
              <w:rFonts w:ascii="Verdana" w:eastAsia="Arial Unicode MS" w:hAnsi="Verdana" w:cs="Arial"/>
              <w:szCs w:val="20"/>
            </w:rPr>
          </w:rPrChange>
        </w:rPr>
        <w:t>s</w:t>
      </w:r>
      <w:r w:rsidRPr="006E462E">
        <w:rPr>
          <w:rFonts w:ascii="Verdana" w:eastAsia="Arial Unicode MS" w:hAnsi="Verdana" w:cs="Arial"/>
          <w:szCs w:val="20"/>
          <w:highlight w:val="yellow"/>
          <w:rPrChange w:id="442" w:author="Carlos Bacha" w:date="2022-10-19T15:16:00Z">
            <w:rPr>
              <w:rFonts w:ascii="Verdana" w:eastAsia="Arial Unicode MS" w:hAnsi="Verdana" w:cs="Arial"/>
              <w:szCs w:val="20"/>
            </w:rPr>
          </w:rPrChange>
        </w:rPr>
        <w:t xml:space="preserve"> Contrato</w:t>
      </w:r>
      <w:r w:rsidR="00A86C84" w:rsidRPr="006E462E">
        <w:rPr>
          <w:rFonts w:ascii="Verdana" w:eastAsia="Arial Unicode MS" w:hAnsi="Verdana" w:cs="Arial"/>
          <w:szCs w:val="20"/>
          <w:highlight w:val="yellow"/>
          <w:rPrChange w:id="443" w:author="Carlos Bacha" w:date="2022-10-19T15:16:00Z">
            <w:rPr>
              <w:rFonts w:ascii="Verdana" w:eastAsia="Arial Unicode MS" w:hAnsi="Verdana" w:cs="Arial"/>
              <w:szCs w:val="20"/>
            </w:rPr>
          </w:rPrChange>
        </w:rPr>
        <w:t>s</w:t>
      </w:r>
      <w:r w:rsidRPr="006E462E">
        <w:rPr>
          <w:rFonts w:ascii="Verdana" w:eastAsia="Arial Unicode MS" w:hAnsi="Verdana" w:cs="Arial"/>
          <w:szCs w:val="20"/>
          <w:highlight w:val="yellow"/>
          <w:rPrChange w:id="444" w:author="Carlos Bacha" w:date="2022-10-19T15:16:00Z">
            <w:rPr>
              <w:rFonts w:ascii="Verdana" w:eastAsia="Arial Unicode MS" w:hAnsi="Verdana" w:cs="Arial"/>
              <w:szCs w:val="20"/>
            </w:rPr>
          </w:rPrChange>
        </w:rPr>
        <w:t xml:space="preserve"> de </w:t>
      </w:r>
      <w:r w:rsidR="00A86C84" w:rsidRPr="006E462E">
        <w:rPr>
          <w:rFonts w:ascii="Verdana" w:eastAsia="Arial Unicode MS" w:hAnsi="Verdana" w:cs="Arial"/>
          <w:szCs w:val="20"/>
          <w:highlight w:val="yellow"/>
          <w:rPrChange w:id="445" w:author="Carlos Bacha" w:date="2022-10-19T15:16:00Z">
            <w:rPr>
              <w:rFonts w:ascii="Verdana" w:eastAsia="Arial Unicode MS" w:hAnsi="Verdana" w:cs="Arial"/>
              <w:szCs w:val="20"/>
            </w:rPr>
          </w:rPrChange>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 xml:space="preserve">que venham a ser necessária para proteger os </w:t>
      </w:r>
      <w:r w:rsidRPr="00D0247C">
        <w:rPr>
          <w:rFonts w:ascii="Verdana" w:eastAsia="Arial Unicode MS" w:hAnsi="Verdana"/>
          <w:szCs w:val="20"/>
        </w:rPr>
        <w:lastRenderedPageBreak/>
        <w:t>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446"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446"/>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447" w:name="_DV_M404"/>
      <w:bookmarkStart w:id="448" w:name="_DV_M405"/>
      <w:bookmarkStart w:id="449" w:name="_DV_M407"/>
      <w:bookmarkStart w:id="450" w:name="_DV_M408"/>
      <w:bookmarkStart w:id="451" w:name="_DV_M402"/>
      <w:bookmarkStart w:id="452" w:name="_DV_M403"/>
      <w:bookmarkStart w:id="453" w:name="_DV_M409"/>
      <w:bookmarkStart w:id="454" w:name="_DV_M410"/>
      <w:bookmarkStart w:id="455" w:name="_DV_M411"/>
      <w:bookmarkStart w:id="456" w:name="_DV_M413"/>
      <w:bookmarkStart w:id="457" w:name="_DV_M414"/>
      <w:bookmarkStart w:id="458" w:name="_DV_M418"/>
      <w:bookmarkStart w:id="459" w:name="_DV_M419"/>
      <w:bookmarkStart w:id="460" w:name="_DV_M420"/>
      <w:bookmarkStart w:id="461" w:name="_DV_M421"/>
      <w:bookmarkStart w:id="462" w:name="_DV_M423"/>
      <w:bookmarkStart w:id="463" w:name="_DV_M424"/>
      <w:bookmarkStart w:id="464" w:name="_DV_M425"/>
      <w:bookmarkStart w:id="465" w:name="_DV_M426"/>
      <w:bookmarkStart w:id="466" w:name="_DV_M427"/>
      <w:bookmarkStart w:id="467" w:name="_DV_M428"/>
      <w:bookmarkStart w:id="468" w:name="_DV_M429"/>
      <w:bookmarkStart w:id="469" w:name="_DV_M430"/>
      <w:bookmarkStart w:id="470" w:name="_DV_M431"/>
      <w:bookmarkStart w:id="471" w:name="_DV_M432"/>
      <w:bookmarkStart w:id="472" w:name="_DV_M435"/>
      <w:bookmarkStart w:id="473" w:name="_DV_M461"/>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474" w:name="_DV_M462"/>
      <w:bookmarkStart w:id="475" w:name="_DV_M470"/>
      <w:bookmarkStart w:id="476" w:name="_Toc499990370"/>
      <w:bookmarkStart w:id="477" w:name="_Toc280370542"/>
      <w:bookmarkStart w:id="478" w:name="_Toc349040598"/>
      <w:bookmarkStart w:id="479" w:name="_Toc351469183"/>
      <w:bookmarkStart w:id="480" w:name="_Toc352767485"/>
      <w:bookmarkStart w:id="481" w:name="_Toc355626572"/>
      <w:bookmarkEnd w:id="474"/>
      <w:bookmarkEnd w:id="475"/>
      <w:r w:rsidRPr="00D0247C">
        <w:rPr>
          <w:rFonts w:ascii="Verdana" w:eastAsia="MS Mincho" w:hAnsi="Verdana"/>
          <w:b/>
          <w:smallCaps/>
          <w:sz w:val="20"/>
          <w:szCs w:val="20"/>
        </w:rPr>
        <w:lastRenderedPageBreak/>
        <w:t>CLÁUSULA VII</w:t>
      </w:r>
      <w:r w:rsidRPr="00D0247C">
        <w:rPr>
          <w:rFonts w:ascii="Verdana" w:eastAsia="MS Mincho" w:hAnsi="Verdana"/>
          <w:b/>
          <w:smallCaps/>
          <w:sz w:val="20"/>
          <w:szCs w:val="20"/>
        </w:rPr>
        <w:br/>
        <w:t>AGENTE FIDUCIÁRIO</w:t>
      </w:r>
      <w:bookmarkStart w:id="482" w:name="_Toc499990371"/>
      <w:bookmarkEnd w:id="476"/>
      <w:bookmarkEnd w:id="477"/>
      <w:bookmarkEnd w:id="478"/>
      <w:bookmarkEnd w:id="479"/>
      <w:bookmarkEnd w:id="480"/>
      <w:bookmarkEnd w:id="481"/>
      <w:r w:rsidR="00ED1E93">
        <w:rPr>
          <w:rFonts w:ascii="Verdana" w:eastAsia="MS Mincho" w:hAnsi="Verdana"/>
          <w:b/>
          <w:smallCaps/>
          <w:sz w:val="20"/>
          <w:szCs w:val="20"/>
        </w:rPr>
        <w:t xml:space="preserve"> </w:t>
      </w:r>
    </w:p>
    <w:p w14:paraId="22230087" w14:textId="14B7E636" w:rsidR="00ED1E93" w:rsidRPr="00ED1E93" w:rsidRDefault="00ED1E93" w:rsidP="00ED1E93">
      <w:pPr>
        <w:keepNext/>
        <w:keepLines/>
        <w:tabs>
          <w:tab w:val="left" w:pos="4253"/>
        </w:tabs>
        <w:spacing w:line="300" w:lineRule="exact"/>
        <w:rPr>
          <w:rFonts w:ascii="Verdana" w:eastAsia="MS Mincho" w:hAnsi="Verdana"/>
          <w:bCs/>
          <w:smallCaps/>
          <w:sz w:val="20"/>
          <w:szCs w:val="20"/>
        </w:rPr>
      </w:pPr>
      <w:r w:rsidRPr="00ED1E93">
        <w:rPr>
          <w:rFonts w:ascii="Verdana" w:eastAsia="MS Mincho" w:hAnsi="Verdana"/>
          <w:bCs/>
          <w:smallCaps/>
          <w:sz w:val="20"/>
          <w:szCs w:val="20"/>
        </w:rPr>
        <w:t>[</w:t>
      </w:r>
      <w:r w:rsidRPr="00ED1E93">
        <w:rPr>
          <w:rFonts w:ascii="Verdana" w:eastAsia="MS Mincho" w:hAnsi="Verdana"/>
          <w:b/>
          <w:smallCaps/>
          <w:sz w:val="20"/>
          <w:szCs w:val="20"/>
          <w:highlight w:val="yellow"/>
        </w:rPr>
        <w:t>Nota MM</w:t>
      </w:r>
      <w:r w:rsidRPr="00ED1E93">
        <w:rPr>
          <w:rFonts w:ascii="Verdana" w:eastAsia="MS Mincho" w:hAnsi="Verdana"/>
          <w:bCs/>
          <w:smallCaps/>
          <w:sz w:val="20"/>
          <w:szCs w:val="20"/>
          <w:highlight w:val="yellow"/>
        </w:rPr>
        <w:t>: Cláusula completamente sujeita aos ajustes do AF.</w:t>
      </w:r>
      <w:r w:rsidRPr="00ED1E93">
        <w:rPr>
          <w:rFonts w:ascii="Verdana" w:eastAsia="MS Mincho" w:hAnsi="Verdana"/>
          <w:bCs/>
          <w:smallCaps/>
          <w:sz w:val="20"/>
          <w:szCs w:val="20"/>
        </w:rPr>
        <w:t>]</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483" w:name="_DV_M471"/>
      <w:bookmarkEnd w:id="483"/>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484" w:name="_DV_M472"/>
      <w:bookmarkEnd w:id="484"/>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485"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85"/>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486"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486"/>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87"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487"/>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488"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89"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488"/>
      <w:bookmarkEnd w:id="489"/>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490"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490"/>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91" w:name="_Ref227419090"/>
      <w:bookmarkStart w:id="492"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491"/>
      <w:bookmarkEnd w:id="492"/>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 xml:space="preserve">a atenderem quaisquer solicitações feitas </w:t>
      </w:r>
      <w:r w:rsidRPr="00D0247C">
        <w:rPr>
          <w:rFonts w:ascii="Verdana" w:eastAsia="MS Mincho" w:hAnsi="Verdana" w:cs="Arial"/>
          <w:sz w:val="20"/>
          <w:szCs w:val="20"/>
        </w:rPr>
        <w:lastRenderedPageBreak/>
        <w:t>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379E051C"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del w:id="493" w:author="Carlos Bacha" w:date="2022-10-19T15:24:00Z">
        <w:r w:rsidR="00D257F6" w:rsidRPr="00D0247C" w:rsidDel="006E462E">
          <w:rPr>
            <w:rFonts w:ascii="Verdana" w:eastAsia="MS Mincho" w:hAnsi="Verdana" w:cs="Arial"/>
            <w:sz w:val="20"/>
            <w:szCs w:val="20"/>
          </w:rPr>
          <w:delText>[</w:delText>
        </w:r>
        <w:r w:rsidR="00D257F6" w:rsidRPr="00D0247C" w:rsidDel="006E462E">
          <w:rPr>
            <w:rFonts w:ascii="Verdana" w:eastAsia="MS Mincho" w:hAnsi="Verdana" w:cs="Arial"/>
            <w:sz w:val="20"/>
            <w:szCs w:val="20"/>
            <w:highlight w:val="yellow"/>
          </w:rPr>
          <w:delText>•</w:delText>
        </w:r>
        <w:r w:rsidR="00D257F6" w:rsidRPr="00D0247C" w:rsidDel="006E462E">
          <w:rPr>
            <w:rFonts w:ascii="Verdana" w:eastAsia="MS Mincho" w:hAnsi="Verdana" w:cs="Arial"/>
            <w:sz w:val="20"/>
            <w:szCs w:val="20"/>
          </w:rPr>
          <w:delText>]</w:delText>
        </w:r>
      </w:del>
      <w:ins w:id="494" w:author="Carlos Bacha" w:date="2022-10-19T15:24:00Z">
        <w:r w:rsidR="006E462E">
          <w:rPr>
            <w:rFonts w:ascii="Verdana" w:eastAsia="MS Mincho" w:hAnsi="Verdana" w:cs="Arial"/>
            <w:sz w:val="20"/>
            <w:szCs w:val="20"/>
          </w:rPr>
          <w:t>www.simplificpavarini.com.br</w:t>
        </w:r>
      </w:ins>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495" w:name="_DV_M473"/>
      <w:bookmarkEnd w:id="495"/>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496" w:name="_DV_M489"/>
      <w:bookmarkStart w:id="497" w:name="_DV_M491"/>
      <w:bookmarkStart w:id="498" w:name="_DV_M496"/>
      <w:bookmarkStart w:id="499" w:name="_DV_M535"/>
      <w:bookmarkStart w:id="500" w:name="_DV_M541"/>
      <w:bookmarkEnd w:id="496"/>
      <w:bookmarkEnd w:id="497"/>
      <w:bookmarkEnd w:id="498"/>
      <w:bookmarkEnd w:id="499"/>
      <w:bookmarkEnd w:id="500"/>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501" w:name="_DV_M542"/>
      <w:bookmarkStart w:id="502" w:name="_Ref227420820"/>
      <w:bookmarkEnd w:id="501"/>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502"/>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 xml:space="preserve">estando o Agente Fiduciário isento, sob qualquer forma ou </w:t>
      </w:r>
      <w:r w:rsidRPr="00D0247C">
        <w:rPr>
          <w:rFonts w:ascii="Verdana" w:eastAsia="Arial Unicode MS" w:hAnsi="Verdana" w:cs="Arial"/>
          <w:sz w:val="20"/>
          <w:szCs w:val="20"/>
        </w:rPr>
        <w:lastRenderedPageBreak/>
        <w:t>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503" w:name="_DV_M543"/>
      <w:bookmarkStart w:id="504" w:name="_DV_M549"/>
      <w:bookmarkEnd w:id="503"/>
      <w:bookmarkEnd w:id="504"/>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133F9050"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ins w:id="505" w:author="Carlos Bacha" w:date="2022-10-19T16:27:00Z">
        <w:r w:rsidR="009F1DE6">
          <w:rPr>
            <w:rFonts w:ascii="Verdana" w:eastAsia="Arial Unicode MS" w:hAnsi="Verdana" w:cs="Arial"/>
            <w:sz w:val="20"/>
            <w:szCs w:val="20"/>
          </w:rPr>
          <w:t>á</w:t>
        </w:r>
      </w:ins>
      <w:del w:id="506" w:author="Carlos Bacha" w:date="2022-10-19T16:27:00Z">
        <w:r w:rsidRPr="00D0247C" w:rsidDel="009F1DE6">
          <w:rPr>
            <w:rFonts w:ascii="Verdana" w:eastAsia="Arial Unicode MS" w:hAnsi="Verdana" w:cs="Arial"/>
            <w:sz w:val="20"/>
            <w:szCs w:val="20"/>
          </w:rPr>
          <w:delText>ão</w:delText>
        </w:r>
      </w:del>
      <w:r w:rsidRPr="00D0247C">
        <w:rPr>
          <w:rFonts w:ascii="Verdana" w:eastAsia="Arial Unicode MS" w:hAnsi="Verdana" w:cs="Arial"/>
          <w:sz w:val="20"/>
          <w:szCs w:val="20"/>
        </w:rPr>
        <w:t xml:space="preserve"> devida</w:t>
      </w:r>
      <w:del w:id="507" w:author="Carlos Bacha" w:date="2022-10-19T16:27:00Z">
        <w:r w:rsidRPr="00D0247C" w:rsidDel="009F1DE6">
          <w:rPr>
            <w:rFonts w:ascii="Verdana" w:eastAsia="Arial Unicode MS" w:hAnsi="Verdana" w:cs="Arial"/>
            <w:sz w:val="20"/>
            <w:szCs w:val="20"/>
          </w:rPr>
          <w:delText>s</w:delText>
        </w:r>
      </w:del>
      <w:r w:rsidRPr="00D0247C">
        <w:rPr>
          <w:rFonts w:ascii="Verdana" w:eastAsia="Arial Unicode MS" w:hAnsi="Verdana" w:cs="Arial"/>
          <w:sz w:val="20"/>
          <w:szCs w:val="20"/>
        </w:rPr>
        <w:t xml:space="preserve"> parcela </w:t>
      </w:r>
      <w:ins w:id="508" w:author="Carlos Bacha" w:date="2022-10-19T16:27:00Z">
        <w:r w:rsidR="009F1DE6">
          <w:rPr>
            <w:rFonts w:ascii="Verdana" w:eastAsia="Arial Unicode MS" w:hAnsi="Verdana" w:cs="Arial"/>
            <w:sz w:val="20"/>
            <w:szCs w:val="20"/>
          </w:rPr>
          <w:t>única</w:t>
        </w:r>
      </w:ins>
      <w:del w:id="509" w:author="Carlos Bacha" w:date="2022-10-19T16:27:00Z">
        <w:r w:rsidRPr="00D0247C" w:rsidDel="009F1DE6">
          <w:rPr>
            <w:rFonts w:ascii="Verdana" w:eastAsia="Arial Unicode MS" w:hAnsi="Verdana" w:cs="Arial"/>
            <w:sz w:val="20"/>
            <w:szCs w:val="20"/>
          </w:rPr>
          <w:delText>anuais</w:delText>
        </w:r>
      </w:del>
      <w:r w:rsidRPr="00D0247C">
        <w:rPr>
          <w:rFonts w:ascii="Verdana" w:eastAsia="Arial Unicode MS" w:hAnsi="Verdana" w:cs="Arial"/>
          <w:sz w:val="20"/>
          <w:szCs w:val="20"/>
        </w:rPr>
        <w:t xml:space="preserve"> de </w:t>
      </w:r>
      <w:ins w:id="510" w:author="Carlos Bacha" w:date="2022-10-19T16:27:00Z">
        <w:r w:rsidR="009F1DE6">
          <w:rPr>
            <w:rFonts w:ascii="Verdana" w:eastAsia="Arial Unicode MS" w:hAnsi="Verdana" w:cs="Arial"/>
            <w:sz w:val="20"/>
            <w:szCs w:val="20"/>
          </w:rPr>
          <w:t>R$ 18.000,00</w:t>
        </w:r>
      </w:ins>
      <w:del w:id="511" w:author="Carlos Bacha" w:date="2022-10-19T16:27:00Z">
        <w:r w:rsidR="00D257F6" w:rsidRPr="00D0247C" w:rsidDel="009F1DE6">
          <w:rPr>
            <w:rFonts w:ascii="Verdana" w:hAnsi="Verdana" w:cstheme="minorHAnsi"/>
            <w:w w:val="0"/>
            <w:sz w:val="20"/>
            <w:szCs w:val="20"/>
          </w:rPr>
          <w:delText>[</w:delText>
        </w:r>
        <w:r w:rsidR="00D257F6" w:rsidRPr="00D0247C" w:rsidDel="009F1DE6">
          <w:rPr>
            <w:rFonts w:ascii="Verdana" w:hAnsi="Verdana" w:cstheme="minorHAnsi"/>
            <w:w w:val="0"/>
            <w:sz w:val="20"/>
            <w:szCs w:val="20"/>
            <w:highlight w:val="yellow"/>
          </w:rPr>
          <w:delText>•</w:delText>
        </w:r>
        <w:r w:rsidR="00D257F6" w:rsidRPr="00D0247C" w:rsidDel="009F1DE6">
          <w:rPr>
            <w:rFonts w:ascii="Verdana" w:hAnsi="Verdana" w:cstheme="minorHAnsi"/>
            <w:w w:val="0"/>
            <w:sz w:val="20"/>
            <w:szCs w:val="20"/>
          </w:rPr>
          <w:delText>]</w:delText>
        </w:r>
      </w:del>
      <w:r w:rsidR="00D257F6" w:rsidRPr="00D0247C">
        <w:rPr>
          <w:rFonts w:ascii="Verdana" w:hAnsi="Verdana" w:cstheme="minorHAnsi"/>
          <w:w w:val="0"/>
          <w:sz w:val="20"/>
          <w:szCs w:val="20"/>
        </w:rPr>
        <w:t xml:space="preserve"> (</w:t>
      </w:r>
      <w:del w:id="512" w:author="Carlos Bacha" w:date="2022-10-19T16:27:00Z">
        <w:r w:rsidR="00D257F6" w:rsidRPr="00D0247C" w:rsidDel="009F1DE6">
          <w:rPr>
            <w:rFonts w:ascii="Verdana" w:hAnsi="Verdana" w:cstheme="minorHAnsi"/>
            <w:w w:val="0"/>
            <w:sz w:val="20"/>
            <w:szCs w:val="20"/>
          </w:rPr>
          <w:delText>[</w:delText>
        </w:r>
        <w:r w:rsidR="00D257F6" w:rsidRPr="00D0247C" w:rsidDel="009F1DE6">
          <w:rPr>
            <w:rFonts w:ascii="Verdana" w:hAnsi="Verdana" w:cstheme="minorHAnsi"/>
            <w:w w:val="0"/>
            <w:sz w:val="20"/>
            <w:szCs w:val="20"/>
            <w:highlight w:val="yellow"/>
          </w:rPr>
          <w:delText>•</w:delText>
        </w:r>
        <w:r w:rsidR="00D257F6" w:rsidRPr="00D0247C" w:rsidDel="009F1DE6">
          <w:rPr>
            <w:rFonts w:ascii="Verdana" w:hAnsi="Verdana" w:cstheme="minorHAnsi"/>
            <w:w w:val="0"/>
            <w:sz w:val="20"/>
            <w:szCs w:val="20"/>
          </w:rPr>
          <w:delText>]</w:delText>
        </w:r>
      </w:del>
      <w:ins w:id="513" w:author="Carlos Bacha" w:date="2022-10-19T16:27:00Z">
        <w:r w:rsidR="009F1DE6">
          <w:rPr>
            <w:rFonts w:ascii="Verdana" w:hAnsi="Verdana" w:cstheme="minorHAnsi"/>
            <w:w w:val="0"/>
            <w:sz w:val="20"/>
            <w:szCs w:val="20"/>
          </w:rPr>
          <w:t>dezoito mil reais</w:t>
        </w:r>
      </w:ins>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w:t>
      </w:r>
      <w:del w:id="514" w:author="Carlos Bacha" w:date="2022-10-19T16:28:00Z">
        <w:r w:rsidRPr="00D0247C" w:rsidDel="009F1DE6">
          <w:rPr>
            <w:rFonts w:ascii="Verdana" w:eastAsia="Arial Unicode MS" w:hAnsi="Verdana" w:cs="Arial"/>
            <w:sz w:val="20"/>
            <w:szCs w:val="20"/>
          </w:rPr>
          <w:delText xml:space="preserve">primeiro </w:delText>
        </w:r>
      </w:del>
      <w:r w:rsidRPr="00D0247C">
        <w:rPr>
          <w:rFonts w:ascii="Verdana" w:eastAsia="Arial Unicode MS" w:hAnsi="Verdana" w:cs="Arial"/>
          <w:sz w:val="20"/>
          <w:szCs w:val="20"/>
        </w:rPr>
        <w:t xml:space="preserve">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da data de assinatura da Escritura de Emissão</w:t>
      </w:r>
      <w:del w:id="515" w:author="Carlos Bacha" w:date="2022-10-19T16:28:00Z">
        <w:r w:rsidRPr="00D0247C" w:rsidDel="009F1DE6">
          <w:rPr>
            <w:rFonts w:ascii="Verdana" w:eastAsia="Arial Unicode MS" w:hAnsi="Verdana" w:cs="Arial"/>
            <w:sz w:val="20"/>
            <w:szCs w:val="20"/>
          </w:rPr>
          <w:delText xml:space="preserve"> e os demais pagamentos ocorrerão nas mesmas datas nos anos seguintes</w:delText>
        </w:r>
      </w:del>
      <w:r w:rsidRPr="00D0247C">
        <w:rPr>
          <w:rFonts w:ascii="Verdana" w:eastAsia="Arial Unicode MS" w:hAnsi="Verdana" w:cs="Arial"/>
          <w:sz w:val="20"/>
          <w:szCs w:val="20"/>
        </w:rPr>
        <w:t xml:space="preserve">. </w:t>
      </w:r>
      <w:del w:id="516" w:author="Carlos Bacha" w:date="2022-10-19T16:28:00Z">
        <w:r w:rsidRPr="00D0247C" w:rsidDel="009F1DE6">
          <w:rPr>
            <w:rFonts w:ascii="Verdana" w:eastAsia="Arial Unicode MS" w:hAnsi="Verdana" w:cs="Arial"/>
            <w:sz w:val="20"/>
            <w:szCs w:val="20"/>
          </w:rPr>
          <w:delText>Tais</w:delText>
        </w:r>
      </w:del>
      <w:ins w:id="517" w:author="Carlos Bacha" w:date="2022-10-19T16:28:00Z">
        <w:r w:rsidR="009F1DE6">
          <w:rPr>
            <w:rFonts w:ascii="Verdana" w:eastAsia="Arial Unicode MS" w:hAnsi="Verdana" w:cs="Arial"/>
            <w:sz w:val="20"/>
            <w:szCs w:val="20"/>
          </w:rPr>
          <w:t>O</w:t>
        </w:r>
      </w:ins>
      <w:r w:rsidRPr="00D0247C">
        <w:rPr>
          <w:rFonts w:ascii="Verdana" w:eastAsia="Arial Unicode MS" w:hAnsi="Verdana" w:cs="Arial"/>
          <w:sz w:val="20"/>
          <w:szCs w:val="20"/>
        </w:rPr>
        <w:t xml:space="preserve"> pagamento</w:t>
      </w:r>
      <w:ins w:id="518" w:author="Carlos Bacha" w:date="2022-10-19T16:28:00Z">
        <w:r w:rsidR="009F1DE6">
          <w:rPr>
            <w:rFonts w:ascii="Verdana" w:eastAsia="Arial Unicode MS" w:hAnsi="Verdana" w:cs="Arial"/>
            <w:sz w:val="20"/>
            <w:szCs w:val="20"/>
          </w:rPr>
          <w:t xml:space="preserve"> d</w:t>
        </w:r>
      </w:ins>
      <w:ins w:id="519" w:author="Carlos Bacha" w:date="2022-10-19T16:29:00Z">
        <w:r w:rsidR="009F1DE6">
          <w:rPr>
            <w:rFonts w:ascii="Verdana" w:eastAsia="Arial Unicode MS" w:hAnsi="Verdana" w:cs="Arial"/>
            <w:sz w:val="20"/>
            <w:szCs w:val="20"/>
          </w:rPr>
          <w:t xml:space="preserve">a parcela </w:t>
        </w:r>
      </w:ins>
      <w:del w:id="520" w:author="Carlos Bacha" w:date="2022-10-19T16:29:00Z">
        <w:r w:rsidRPr="00D0247C" w:rsidDel="009F1DE6">
          <w:rPr>
            <w:rFonts w:ascii="Verdana" w:eastAsia="Arial Unicode MS" w:hAnsi="Verdana" w:cs="Arial"/>
            <w:sz w:val="20"/>
            <w:szCs w:val="20"/>
          </w:rPr>
          <w:delText xml:space="preserve">s </w:delText>
        </w:r>
      </w:del>
      <w:r w:rsidRPr="00D0247C">
        <w:rPr>
          <w:rFonts w:ascii="Verdana" w:eastAsia="Arial Unicode MS" w:hAnsi="Verdana" w:cs="Arial"/>
          <w:sz w:val="20"/>
          <w:szCs w:val="20"/>
        </w:rPr>
        <w:t>ser</w:t>
      </w:r>
      <w:del w:id="521" w:author="Carlos Bacha" w:date="2022-10-19T16:29:00Z">
        <w:r w:rsidRPr="00D0247C" w:rsidDel="009F1DE6">
          <w:rPr>
            <w:rFonts w:ascii="Verdana" w:eastAsia="Arial Unicode MS" w:hAnsi="Verdana" w:cs="Arial"/>
            <w:sz w:val="20"/>
            <w:szCs w:val="20"/>
          </w:rPr>
          <w:delText>ão</w:delText>
        </w:r>
      </w:del>
      <w:ins w:id="522" w:author="Carlos Bacha" w:date="2022-10-19T16:29:00Z">
        <w:r w:rsidR="009F1DE6">
          <w:rPr>
            <w:rFonts w:ascii="Verdana" w:eastAsia="Arial Unicode MS" w:hAnsi="Verdana" w:cs="Arial"/>
            <w:sz w:val="20"/>
            <w:szCs w:val="20"/>
          </w:rPr>
          <w:t>á</w:t>
        </w:r>
      </w:ins>
      <w:r w:rsidRPr="00D0247C">
        <w:rPr>
          <w:rFonts w:ascii="Verdana" w:eastAsia="Arial Unicode MS" w:hAnsi="Verdana" w:cs="Arial"/>
          <w:sz w:val="20"/>
          <w:szCs w:val="20"/>
        </w:rPr>
        <w:t xml:space="preserve"> devido</w:t>
      </w:r>
      <w:del w:id="523" w:author="Carlos Bacha" w:date="2022-10-19T16:29:00Z">
        <w:r w:rsidRPr="00D0247C" w:rsidDel="009F1DE6">
          <w:rPr>
            <w:rFonts w:ascii="Verdana" w:eastAsia="Arial Unicode MS" w:hAnsi="Verdana" w:cs="Arial"/>
            <w:sz w:val="20"/>
            <w:szCs w:val="20"/>
          </w:rPr>
          <w:delText>s</w:delText>
        </w:r>
      </w:del>
      <w:r w:rsidRPr="00D0247C">
        <w:rPr>
          <w:rFonts w:ascii="Verdana" w:eastAsia="Arial Unicode MS" w:hAnsi="Verdana" w:cs="Arial"/>
          <w:sz w:val="20"/>
          <w:szCs w:val="20"/>
        </w:rPr>
        <w:t xml:space="preserve"> até a liquidação integral das Debêntures, caso estas não sejam quitadas na data de seu vencimento.</w:t>
      </w:r>
      <w:del w:id="524" w:author="Carlos Bacha" w:date="2022-10-19T16:29:00Z">
        <w:r w:rsidRPr="00D0247C" w:rsidDel="009F1DE6">
          <w:rPr>
            <w:rFonts w:ascii="Verdana" w:eastAsia="Arial Unicode MS" w:hAnsi="Verdana" w:cs="Arial"/>
            <w:sz w:val="20"/>
            <w:szCs w:val="20"/>
          </w:rPr>
          <w:delText xml:space="preserve"> Em nenhuma hipótese será cabível pagamento pro rata de tais parcelas</w:delText>
        </w:r>
      </w:del>
      <w:r w:rsidRPr="00D0247C">
        <w:rPr>
          <w:rFonts w:ascii="Verdana" w:eastAsia="Arial Unicode MS" w:hAnsi="Verdana" w:cs="Arial"/>
          <w:sz w:val="20"/>
          <w:szCs w:val="20"/>
        </w:rPr>
        <w:t xml:space="preserve">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7F630B88"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del w:id="525" w:author="Carlos Bacha" w:date="2022-10-19T16:29:00Z">
        <w:r w:rsidR="007C0480" w:rsidRPr="00D0247C" w:rsidDel="009F1DE6">
          <w:rPr>
            <w:rFonts w:ascii="Verdana" w:hAnsi="Verdana" w:cstheme="minorHAnsi"/>
            <w:w w:val="0"/>
            <w:sz w:val="20"/>
            <w:szCs w:val="20"/>
          </w:rPr>
          <w:delText>[</w:delText>
        </w:r>
        <w:r w:rsidR="007C0480" w:rsidRPr="00D0247C" w:rsidDel="009F1DE6">
          <w:rPr>
            <w:rFonts w:ascii="Verdana" w:hAnsi="Verdana" w:cstheme="minorHAnsi"/>
            <w:w w:val="0"/>
            <w:sz w:val="20"/>
            <w:szCs w:val="20"/>
            <w:highlight w:val="yellow"/>
          </w:rPr>
          <w:delText>•</w:delText>
        </w:r>
        <w:r w:rsidR="007C0480" w:rsidRPr="00D0247C" w:rsidDel="009F1DE6">
          <w:rPr>
            <w:rFonts w:ascii="Verdana" w:hAnsi="Verdana" w:cstheme="minorHAnsi"/>
            <w:w w:val="0"/>
            <w:sz w:val="20"/>
            <w:szCs w:val="20"/>
          </w:rPr>
          <w:delText>]</w:delText>
        </w:r>
      </w:del>
      <w:ins w:id="526" w:author="Carlos Bacha" w:date="2022-10-19T16:30:00Z">
        <w:r w:rsidR="009F1DE6">
          <w:rPr>
            <w:rFonts w:ascii="Verdana" w:hAnsi="Verdana" w:cstheme="minorHAnsi"/>
            <w:w w:val="0"/>
            <w:sz w:val="20"/>
            <w:szCs w:val="20"/>
          </w:rPr>
          <w:t>500,00</w:t>
        </w:r>
      </w:ins>
      <w:r w:rsidR="007C0480" w:rsidRPr="00D0247C">
        <w:rPr>
          <w:rFonts w:ascii="Verdana" w:hAnsi="Verdana" w:cstheme="minorHAnsi"/>
          <w:w w:val="0"/>
          <w:sz w:val="20"/>
          <w:szCs w:val="20"/>
        </w:rPr>
        <w:t xml:space="preserve"> (</w:t>
      </w:r>
      <w:del w:id="527" w:author="Carlos Bacha" w:date="2022-10-19T16:30:00Z">
        <w:r w:rsidR="007C0480" w:rsidRPr="00D0247C" w:rsidDel="009F1DE6">
          <w:rPr>
            <w:rFonts w:ascii="Verdana" w:hAnsi="Verdana" w:cstheme="minorHAnsi"/>
            <w:w w:val="0"/>
            <w:sz w:val="20"/>
            <w:szCs w:val="20"/>
          </w:rPr>
          <w:delText>[</w:delText>
        </w:r>
        <w:r w:rsidR="007C0480" w:rsidRPr="00D0247C" w:rsidDel="009F1DE6">
          <w:rPr>
            <w:rFonts w:ascii="Verdana" w:hAnsi="Verdana" w:cstheme="minorHAnsi"/>
            <w:w w:val="0"/>
            <w:sz w:val="20"/>
            <w:szCs w:val="20"/>
            <w:highlight w:val="yellow"/>
          </w:rPr>
          <w:delText>•</w:delText>
        </w:r>
        <w:r w:rsidR="007C0480" w:rsidRPr="00D0247C" w:rsidDel="009F1DE6">
          <w:rPr>
            <w:rFonts w:ascii="Verdana" w:hAnsi="Verdana" w:cstheme="minorHAnsi"/>
            <w:w w:val="0"/>
            <w:sz w:val="20"/>
            <w:szCs w:val="20"/>
          </w:rPr>
          <w:delText>]</w:delText>
        </w:r>
      </w:del>
      <w:ins w:id="528" w:author="Carlos Bacha" w:date="2022-10-19T16:30:00Z">
        <w:r w:rsidR="009F1DE6">
          <w:rPr>
            <w:rFonts w:ascii="Verdana" w:hAnsi="Verdana" w:cstheme="minorHAnsi"/>
            <w:w w:val="0"/>
            <w:sz w:val="20"/>
            <w:szCs w:val="20"/>
          </w:rPr>
          <w:t>quinhentos reais</w:t>
        </w:r>
      </w:ins>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ins w:id="529" w:author="Carlos Bacha" w:date="2022-10-19T16:30:00Z">
        <w:r w:rsidR="009F1DE6">
          <w:rPr>
            <w:rFonts w:ascii="Verdana" w:hAnsi="Verdana" w:cstheme="minorHAnsi"/>
            <w:sz w:val="20"/>
            <w:szCs w:val="20"/>
          </w:rPr>
          <w:t>1</w:t>
        </w:r>
      </w:ins>
      <w:ins w:id="530" w:author="Carlos Bacha" w:date="2022-10-19T16:36:00Z">
        <w:r w:rsidR="009F1DE6">
          <w:rPr>
            <w:rFonts w:ascii="Verdana" w:hAnsi="Verdana" w:cstheme="minorHAnsi"/>
            <w:sz w:val="20"/>
            <w:szCs w:val="20"/>
          </w:rPr>
          <w:t>5</w:t>
        </w:r>
      </w:ins>
      <w:del w:id="531" w:author="Carlos Bacha" w:date="2022-10-19T16:30:00Z">
        <w:r w:rsidRPr="00D0247C" w:rsidDel="009F1DE6">
          <w:rPr>
            <w:rFonts w:ascii="Verdana" w:hAnsi="Verdana" w:cstheme="minorHAnsi"/>
            <w:sz w:val="20"/>
            <w:szCs w:val="20"/>
          </w:rPr>
          <w:delText>30</w:delText>
        </w:r>
      </w:del>
      <w:r w:rsidRPr="00D0247C">
        <w:rPr>
          <w:rFonts w:ascii="Verdana" w:hAnsi="Verdana" w:cstheme="minorHAnsi"/>
          <w:sz w:val="20"/>
          <w:szCs w:val="20"/>
        </w:rPr>
        <w:t xml:space="preserve"> (</w:t>
      </w:r>
      <w:ins w:id="532" w:author="Carlos Bacha" w:date="2022-10-19T16:36:00Z">
        <w:r w:rsidR="009F1DE6">
          <w:rPr>
            <w:rFonts w:ascii="Verdana" w:hAnsi="Verdana" w:cstheme="minorHAnsi"/>
            <w:sz w:val="20"/>
            <w:szCs w:val="20"/>
          </w:rPr>
          <w:t>quinze</w:t>
        </w:r>
      </w:ins>
      <w:del w:id="533" w:author="Carlos Bacha" w:date="2022-10-19T16:36:00Z">
        <w:r w:rsidRPr="00D0247C" w:rsidDel="009F1DE6">
          <w:rPr>
            <w:rFonts w:ascii="Verdana" w:hAnsi="Verdana" w:cstheme="minorHAnsi"/>
            <w:sz w:val="20"/>
            <w:szCs w:val="20"/>
          </w:rPr>
          <w:delText>trinta</w:delText>
        </w:r>
      </w:del>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del w:id="534" w:author="Carlos Bacha" w:date="2022-10-19T16:36:00Z">
        <w:r w:rsidRPr="00D0247C" w:rsidDel="009F1DE6">
          <w:rPr>
            <w:rFonts w:ascii="Verdana" w:hAnsi="Verdana" w:cstheme="minorHAnsi"/>
            <w:sz w:val="20"/>
            <w:szCs w:val="20"/>
          </w:rPr>
          <w:delText>Os eventos relacionados a amortização das Debêntures não são considerados reestruturação das Debêntures</w:delText>
        </w:r>
        <w:r w:rsidRPr="00D0247C" w:rsidDel="009F1DE6">
          <w:rPr>
            <w:rFonts w:ascii="Verdana" w:eastAsia="Arial Unicode MS" w:hAnsi="Verdana" w:cs="Arial"/>
            <w:sz w:val="20"/>
            <w:szCs w:val="20"/>
          </w:rPr>
          <w:delText>.</w:delText>
        </w:r>
      </w:del>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3667C1D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ins w:id="535" w:author="Carlos Bacha" w:date="2022-10-19T16:35:00Z">
        <w:r w:rsidR="009F1DE6">
          <w:rPr>
            <w:rFonts w:ascii="Verdana" w:hAnsi="Verdana" w:cstheme="minorHAnsi"/>
            <w:sz w:val="20"/>
            <w:szCs w:val="20"/>
          </w:rPr>
          <w:t>R$ 500,00</w:t>
        </w:r>
      </w:ins>
      <w:del w:id="536" w:author="Carlos Bacha" w:date="2022-10-19T16:35:00Z">
        <w:r w:rsidR="007C0480" w:rsidRPr="00D0247C" w:rsidDel="009F1DE6">
          <w:rPr>
            <w:rFonts w:ascii="Verdana" w:hAnsi="Verdana" w:cstheme="minorHAnsi"/>
            <w:w w:val="0"/>
            <w:sz w:val="20"/>
            <w:szCs w:val="20"/>
          </w:rPr>
          <w:delText>[</w:delText>
        </w:r>
        <w:r w:rsidR="007C0480" w:rsidRPr="00D0247C" w:rsidDel="009F1DE6">
          <w:rPr>
            <w:rFonts w:ascii="Verdana" w:hAnsi="Verdana" w:cstheme="minorHAnsi"/>
            <w:w w:val="0"/>
            <w:sz w:val="20"/>
            <w:szCs w:val="20"/>
            <w:highlight w:val="yellow"/>
          </w:rPr>
          <w:delText>•</w:delText>
        </w:r>
        <w:r w:rsidR="007C0480" w:rsidRPr="00D0247C" w:rsidDel="009F1DE6">
          <w:rPr>
            <w:rFonts w:ascii="Verdana" w:hAnsi="Verdana" w:cstheme="minorHAnsi"/>
            <w:w w:val="0"/>
            <w:sz w:val="20"/>
            <w:szCs w:val="20"/>
          </w:rPr>
          <w:delText>]</w:delText>
        </w:r>
      </w:del>
      <w:r w:rsidR="007C0480" w:rsidRPr="00D0247C">
        <w:rPr>
          <w:rFonts w:ascii="Verdana" w:hAnsi="Verdana" w:cstheme="minorHAnsi"/>
          <w:w w:val="0"/>
          <w:sz w:val="20"/>
          <w:szCs w:val="20"/>
        </w:rPr>
        <w:t xml:space="preserve"> (</w:t>
      </w:r>
      <w:del w:id="537" w:author="Carlos Bacha" w:date="2022-10-19T16:35:00Z">
        <w:r w:rsidR="007C0480" w:rsidRPr="00D0247C" w:rsidDel="009F1DE6">
          <w:rPr>
            <w:rFonts w:ascii="Verdana" w:hAnsi="Verdana" w:cstheme="minorHAnsi"/>
            <w:w w:val="0"/>
            <w:sz w:val="20"/>
            <w:szCs w:val="20"/>
          </w:rPr>
          <w:delText>[</w:delText>
        </w:r>
        <w:r w:rsidR="007C0480" w:rsidRPr="00D0247C" w:rsidDel="009F1DE6">
          <w:rPr>
            <w:rFonts w:ascii="Verdana" w:hAnsi="Verdana" w:cstheme="minorHAnsi"/>
            <w:w w:val="0"/>
            <w:sz w:val="20"/>
            <w:szCs w:val="20"/>
            <w:highlight w:val="yellow"/>
          </w:rPr>
          <w:delText>•</w:delText>
        </w:r>
        <w:r w:rsidR="007C0480" w:rsidRPr="00D0247C" w:rsidDel="009F1DE6">
          <w:rPr>
            <w:rFonts w:ascii="Verdana" w:hAnsi="Verdana" w:cstheme="minorHAnsi"/>
            <w:w w:val="0"/>
            <w:sz w:val="20"/>
            <w:szCs w:val="20"/>
          </w:rPr>
          <w:delText>]</w:delText>
        </w:r>
      </w:del>
      <w:ins w:id="538" w:author="Carlos Bacha" w:date="2022-10-19T16:35:00Z">
        <w:r w:rsidR="009F1DE6">
          <w:rPr>
            <w:rFonts w:ascii="Verdana" w:hAnsi="Verdana" w:cstheme="minorHAnsi"/>
            <w:w w:val="0"/>
            <w:sz w:val="20"/>
            <w:szCs w:val="20"/>
          </w:rPr>
          <w:t>quinhentos reais</w:t>
        </w:r>
      </w:ins>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0DBB5B6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w:t>
      </w:r>
      <w:del w:id="539" w:author="Carlos Bacha" w:date="2022-10-19T16:32:00Z">
        <w:r w:rsidRPr="00D0247C" w:rsidDel="009F1DE6">
          <w:rPr>
            <w:rFonts w:ascii="Verdana" w:hAnsi="Verdana" w:cstheme="minorHAnsi"/>
            <w:sz w:val="20"/>
            <w:szCs w:val="20"/>
          </w:rPr>
          <w:delText xml:space="preserve"> </w:delText>
        </w:r>
      </w:del>
      <w:r w:rsidRPr="00D0247C">
        <w:rPr>
          <w:rFonts w:ascii="Verdana" w:hAnsi="Verdana" w:cstheme="minorHAnsi"/>
          <w:sz w:val="20"/>
          <w:szCs w:val="20"/>
        </w:rPr>
        <w:t xml:space="preserve">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lastRenderedPageBreak/>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F1DE6" w:rsidRDefault="000C2D5F" w:rsidP="00D0247C">
      <w:pPr>
        <w:pStyle w:val="PargrafodaLista"/>
        <w:numPr>
          <w:ilvl w:val="2"/>
          <w:numId w:val="29"/>
        </w:numPr>
        <w:spacing w:line="300" w:lineRule="exact"/>
        <w:ind w:left="0" w:firstLine="0"/>
        <w:jc w:val="both"/>
        <w:rPr>
          <w:ins w:id="540" w:author="Carlos Bacha" w:date="2022-10-19T16:31:00Z"/>
          <w:rFonts w:ascii="Verdana" w:eastAsia="Arial Unicode MS" w:hAnsi="Verdana" w:cs="Arial"/>
          <w:sz w:val="20"/>
          <w:szCs w:val="20"/>
          <w:rPrChange w:id="541" w:author="Carlos Bacha" w:date="2022-10-19T16:31:00Z">
            <w:rPr>
              <w:ins w:id="542" w:author="Carlos Bacha" w:date="2022-10-19T16:31:00Z"/>
              <w:rFonts w:ascii="Verdana" w:hAnsi="Verdana" w:cstheme="minorHAnsi"/>
              <w:sz w:val="20"/>
              <w:szCs w:val="20"/>
            </w:rPr>
          </w:rPrChange>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F1DE6" w:rsidRDefault="009F1DE6">
      <w:pPr>
        <w:pStyle w:val="PargrafodaLista"/>
        <w:rPr>
          <w:ins w:id="543" w:author="Carlos Bacha" w:date="2022-10-19T16:31:00Z"/>
          <w:rFonts w:ascii="Verdana" w:eastAsia="Arial Unicode MS" w:hAnsi="Verdana" w:cs="Arial"/>
          <w:sz w:val="20"/>
          <w:szCs w:val="20"/>
          <w:rPrChange w:id="544" w:author="Carlos Bacha" w:date="2022-10-19T16:31:00Z">
            <w:rPr>
              <w:ins w:id="545" w:author="Carlos Bacha" w:date="2022-10-19T16:31:00Z"/>
              <w:rFonts w:eastAsia="Arial Unicode MS"/>
            </w:rPr>
          </w:rPrChange>
        </w:rPr>
        <w:pPrChange w:id="546" w:author="Carlos Bacha" w:date="2022-10-19T16:31:00Z">
          <w:pPr>
            <w:pStyle w:val="PargrafodaLista"/>
            <w:numPr>
              <w:ilvl w:val="2"/>
              <w:numId w:val="29"/>
            </w:numPr>
            <w:spacing w:line="300" w:lineRule="exact"/>
            <w:ind w:left="0" w:hanging="720"/>
            <w:jc w:val="both"/>
          </w:pPr>
        </w:pPrChange>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ins w:id="547" w:author="Carlos Bacha" w:date="2022-10-19T16:31:00Z">
        <w:r>
          <w:rPr>
            <w:rFonts w:ascii="Verdana" w:eastAsia="Arial Unicode MS" w:hAnsi="Verdana" w:cs="Arial"/>
            <w:sz w:val="20"/>
            <w:szCs w:val="20"/>
          </w:rPr>
          <w:t>A parcela</w:t>
        </w:r>
      </w:ins>
      <w:ins w:id="548" w:author="Carlos Bacha" w:date="2022-10-19T16:32:00Z">
        <w:r>
          <w:rPr>
            <w:rFonts w:ascii="Verdana" w:eastAsia="Arial Unicode MS" w:hAnsi="Verdana" w:cs="Arial"/>
            <w:sz w:val="20"/>
            <w:szCs w:val="20"/>
          </w:rPr>
          <w:t xml:space="preserve"> de honorários referida na </w:t>
        </w:r>
      </w:ins>
      <w:ins w:id="549" w:author="Carlos Bacha" w:date="2022-10-19T16:33:00Z">
        <w:r>
          <w:rPr>
            <w:rFonts w:ascii="Verdana" w:eastAsia="Arial Unicode MS" w:hAnsi="Verdana" w:cs="Arial"/>
            <w:sz w:val="20"/>
            <w:szCs w:val="20"/>
          </w:rPr>
          <w:t>Cláusula 7.5.1 será devida</w:t>
        </w:r>
      </w:ins>
      <w:ins w:id="550" w:author="Carlos Bacha" w:date="2022-10-19T16:34:00Z">
        <w:r>
          <w:rPr>
            <w:rFonts w:ascii="Verdana" w:eastAsia="Arial Unicode MS" w:hAnsi="Verdana" w:cs="Arial"/>
            <w:sz w:val="20"/>
            <w:szCs w:val="20"/>
          </w:rPr>
          <w:t>,</w:t>
        </w:r>
      </w:ins>
      <w:ins w:id="551" w:author="Carlos Bacha" w:date="2022-10-19T16:33:00Z">
        <w:r>
          <w:rPr>
            <w:rFonts w:ascii="Verdana" w:eastAsia="Arial Unicode MS" w:hAnsi="Verdana" w:cs="Arial"/>
            <w:sz w:val="20"/>
            <w:szCs w:val="20"/>
          </w:rPr>
          <w:t xml:space="preserve"> ainda que a Emissão não venha a ser liquidada</w:t>
        </w:r>
      </w:ins>
      <w:ins w:id="552" w:author="Carlos Bacha" w:date="2022-10-19T16:34:00Z">
        <w:r>
          <w:rPr>
            <w:rFonts w:ascii="Verdana" w:eastAsia="Arial Unicode MS" w:hAnsi="Verdana" w:cs="Arial"/>
            <w:sz w:val="20"/>
            <w:szCs w:val="20"/>
          </w:rPr>
          <w:t>, a título de estruturação e implantação</w:t>
        </w:r>
      </w:ins>
      <w:ins w:id="553" w:author="Carlos Bacha" w:date="2022-10-19T16:33:00Z">
        <w:r>
          <w:rPr>
            <w:rFonts w:ascii="Verdana" w:eastAsia="Arial Unicode MS" w:hAnsi="Verdana" w:cs="Arial"/>
            <w:sz w:val="20"/>
            <w:szCs w:val="20"/>
          </w:rPr>
          <w:t>.</w:t>
        </w:r>
      </w:ins>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554" w:name="_DV_M550"/>
      <w:bookmarkEnd w:id="554"/>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555" w:name="_DV_M564"/>
      <w:bookmarkEnd w:id="555"/>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556" w:name="_DV_M565"/>
      <w:bookmarkStart w:id="557" w:name="_Ref271282660"/>
      <w:bookmarkStart w:id="558" w:name="_Toc499990378"/>
      <w:bookmarkEnd w:id="482"/>
      <w:bookmarkEnd w:id="556"/>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 xml:space="preserve">incluindo, mas não </w:t>
      </w:r>
      <w:r w:rsidR="00C20AB4" w:rsidRPr="00D0247C">
        <w:rPr>
          <w:rFonts w:ascii="Verdana" w:eastAsia="Arial Unicode MS" w:hAnsi="Verdana" w:cs="Arial"/>
          <w:sz w:val="20"/>
          <w:szCs w:val="20"/>
        </w:rPr>
        <w:lastRenderedPageBreak/>
        <w:t>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557"/>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559"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645B190E"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w:t>
      </w:r>
      <w:del w:id="560" w:author="Carlos Bacha" w:date="2022-10-19T17:14:00Z">
        <w:r w:rsidR="00A3511B" w:rsidRPr="00D0247C" w:rsidDel="008941E9">
          <w:rPr>
            <w:rFonts w:ascii="Verdana" w:eastAsia="Arial Unicode MS" w:hAnsi="Verdana" w:cs="Arial"/>
            <w:sz w:val="20"/>
            <w:szCs w:val="20"/>
          </w:rPr>
          <w:delText>não</w:delText>
        </w:r>
      </w:del>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ins w:id="561" w:author="Carlos Bacha" w:date="2022-10-19T16:37:00Z">
        <w:r w:rsidR="00DF3A17">
          <w:rPr>
            <w:rFonts w:ascii="Verdana" w:eastAsia="Arial Unicode MS" w:hAnsi="Verdana" w:cs="Arial"/>
            <w:sz w:val="20"/>
            <w:szCs w:val="20"/>
          </w:rPr>
          <w:t>, conforme a seguir</w:t>
        </w:r>
      </w:ins>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ins w:id="562" w:author="Carlos Bacha" w:date="2022-10-19T16:38:00Z"/>
          <w:rFonts w:ascii="Verdana" w:eastAsia="Arial Unicode MS" w:hAnsi="Verdana" w:cs="Arial"/>
          <w:sz w:val="20"/>
          <w:szCs w:val="20"/>
        </w:rPr>
      </w:pPr>
    </w:p>
    <w:p w14:paraId="69EA5B72" w14:textId="3C51C0B9" w:rsidR="00DF3A17" w:rsidRDefault="00DF3A17" w:rsidP="00D0247C">
      <w:pPr>
        <w:spacing w:line="300" w:lineRule="exact"/>
        <w:jc w:val="both"/>
        <w:rPr>
          <w:ins w:id="563" w:author="Carlos Bacha" w:date="2022-10-19T16:38:00Z"/>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Change w:id="564" w:author="Carlos Bacha" w:date="2022-10-19T17:14:00Z">
          <w:tblPr>
            <w:tblW w:w="1882" w:type="pct"/>
            <w:tblCellMar>
              <w:left w:w="0" w:type="dxa"/>
              <w:right w:w="0" w:type="dxa"/>
            </w:tblCellMar>
            <w:tblLook w:val="04A0" w:firstRow="1" w:lastRow="0" w:firstColumn="1" w:lastColumn="0" w:noHBand="0" w:noVBand="1"/>
          </w:tblPr>
        </w:tblPrChange>
      </w:tblPr>
      <w:tblGrid>
        <w:gridCol w:w="4243"/>
        <w:gridCol w:w="4828"/>
        <w:tblGridChange w:id="565">
          <w:tblGrid>
            <w:gridCol w:w="1790"/>
            <w:gridCol w:w="1672"/>
          </w:tblGrid>
        </w:tblGridChange>
      </w:tblGrid>
      <w:tr w:rsidR="00756451" w14:paraId="47F291C2" w14:textId="77777777" w:rsidTr="00AD1E46">
        <w:trPr>
          <w:ins w:id="566" w:author="Carlos Bacha" w:date="2022-10-19T17:12:00Z"/>
        </w:trPr>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67" w:author="Carlos Bacha" w:date="2022-10-19T17:14:00Z">
              <w:tcPr>
                <w:tcW w:w="19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87E901" w14:textId="77777777" w:rsidR="00756451" w:rsidRDefault="00756451">
            <w:pPr>
              <w:spacing w:before="100" w:beforeAutospacing="1" w:line="240" w:lineRule="atLeast"/>
              <w:rPr>
                <w:ins w:id="568" w:author="Carlos Bacha" w:date="2022-10-19T17:12:00Z"/>
                <w:sz w:val="20"/>
                <w:szCs w:val="20"/>
              </w:rPr>
            </w:pPr>
            <w:ins w:id="569" w:author="Carlos Bacha" w:date="2022-10-19T17:12:00Z">
              <w:r>
                <w:rPr>
                  <w:rFonts w:ascii="Verdana" w:hAnsi="Verdana"/>
                  <w:sz w:val="18"/>
                  <w:szCs w:val="18"/>
                </w:rPr>
                <w:t>Natureza dos serviços:</w:t>
              </w:r>
            </w:ins>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70" w:author="Carlos Bacha" w:date="2022-10-19T17:14:00Z">
              <w:tcPr>
                <w:tcW w:w="30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902B551" w14:textId="744E5C96" w:rsidR="00756451" w:rsidRDefault="00756451">
            <w:pPr>
              <w:spacing w:before="100" w:beforeAutospacing="1" w:line="240" w:lineRule="atLeast"/>
              <w:rPr>
                <w:ins w:id="571" w:author="Carlos Bacha" w:date="2022-10-19T17:12:00Z"/>
                <w:sz w:val="20"/>
                <w:szCs w:val="20"/>
              </w:rPr>
            </w:pPr>
            <w:ins w:id="572" w:author="Carlos Bacha" w:date="2022-10-19T17:12:00Z">
              <w:r>
                <w:rPr>
                  <w:rFonts w:ascii="Verdana" w:hAnsi="Verdana"/>
                  <w:sz w:val="18"/>
                  <w:szCs w:val="18"/>
                </w:rPr>
                <w:t>Agente Fiduciário</w:t>
              </w:r>
            </w:ins>
          </w:p>
        </w:tc>
      </w:tr>
      <w:tr w:rsidR="00756451" w14:paraId="3D89FA7C" w14:textId="77777777" w:rsidTr="00AD1E46">
        <w:trPr>
          <w:ins w:id="573"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4"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CE9532" w14:textId="26775352" w:rsidR="00756451" w:rsidRDefault="00756451">
            <w:pPr>
              <w:spacing w:before="100" w:beforeAutospacing="1" w:line="240" w:lineRule="atLeast"/>
              <w:rPr>
                <w:ins w:id="575" w:author="Carlos Bacha" w:date="2022-10-19T17:12:00Z"/>
                <w:sz w:val="20"/>
                <w:szCs w:val="20"/>
              </w:rPr>
            </w:pPr>
            <w:ins w:id="576" w:author="Carlos Bacha" w:date="2022-10-19T17:12:00Z">
              <w:r>
                <w:rPr>
                  <w:rFonts w:ascii="Verdana" w:hAnsi="Verdana"/>
                  <w:sz w:val="18"/>
                  <w:szCs w:val="18"/>
                </w:rPr>
                <w:t>Emissora:</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577"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33E7135" w14:textId="77777777" w:rsidR="00756451" w:rsidRDefault="00756451">
            <w:pPr>
              <w:spacing w:before="100" w:beforeAutospacing="1" w:line="240" w:lineRule="atLeast"/>
              <w:rPr>
                <w:ins w:id="578" w:author="Carlos Bacha" w:date="2022-10-19T17:12:00Z"/>
                <w:rFonts w:ascii="Verdana" w:hAnsi="Verdana" w:cs="Calibri"/>
                <w:sz w:val="18"/>
                <w:szCs w:val="18"/>
              </w:rPr>
            </w:pPr>
            <w:ins w:id="579" w:author="Carlos Bacha" w:date="2022-10-19T17:12:00Z">
              <w:r>
                <w:rPr>
                  <w:rFonts w:ascii="Verdana" w:hAnsi="Verdana"/>
                  <w:sz w:val="18"/>
                  <w:szCs w:val="18"/>
                </w:rPr>
                <w:t>SOLAR SERRA DO MEL B S.A.</w:t>
              </w:r>
            </w:ins>
          </w:p>
        </w:tc>
      </w:tr>
      <w:tr w:rsidR="00756451" w14:paraId="3CD9D512" w14:textId="77777777" w:rsidTr="00AD1E46">
        <w:trPr>
          <w:ins w:id="580"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1"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5B472D" w14:textId="77777777" w:rsidR="00756451" w:rsidRDefault="00756451">
            <w:pPr>
              <w:spacing w:before="100" w:beforeAutospacing="1" w:line="240" w:lineRule="atLeast"/>
              <w:rPr>
                <w:ins w:id="582" w:author="Carlos Bacha" w:date="2022-10-19T17:12:00Z"/>
                <w:sz w:val="20"/>
                <w:szCs w:val="20"/>
              </w:rPr>
            </w:pPr>
            <w:ins w:id="583" w:author="Carlos Bacha" w:date="2022-10-19T17:12:00Z">
              <w:r>
                <w:rPr>
                  <w:rFonts w:ascii="Verdana" w:hAnsi="Verdana"/>
                  <w:sz w:val="18"/>
                  <w:szCs w:val="18"/>
                </w:rPr>
                <w:t>Valores mobiliários emitidos:</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584"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5C68B46" w14:textId="77777777" w:rsidR="00756451" w:rsidRDefault="00756451">
            <w:pPr>
              <w:spacing w:before="100" w:beforeAutospacing="1" w:line="240" w:lineRule="atLeast"/>
              <w:rPr>
                <w:ins w:id="585" w:author="Carlos Bacha" w:date="2022-10-19T17:12:00Z"/>
                <w:rFonts w:ascii="Verdana" w:hAnsi="Verdana" w:cs="Calibri"/>
                <w:sz w:val="18"/>
                <w:szCs w:val="18"/>
              </w:rPr>
            </w:pPr>
            <w:ins w:id="586" w:author="Carlos Bacha" w:date="2022-10-19T17:12:00Z">
              <w:r>
                <w:rPr>
                  <w:rFonts w:ascii="Verdana" w:hAnsi="Verdana"/>
                  <w:sz w:val="18"/>
                  <w:szCs w:val="18"/>
                </w:rPr>
                <w:t>Nota Comercial Escritural</w:t>
              </w:r>
            </w:ins>
          </w:p>
        </w:tc>
      </w:tr>
      <w:tr w:rsidR="00756451" w14:paraId="57EE4FB4" w14:textId="77777777" w:rsidTr="00AD1E46">
        <w:trPr>
          <w:ins w:id="587"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8"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CFE8D0" w14:textId="77777777" w:rsidR="00756451" w:rsidRDefault="00756451">
            <w:pPr>
              <w:spacing w:before="100" w:beforeAutospacing="1" w:line="240" w:lineRule="atLeast"/>
              <w:rPr>
                <w:ins w:id="589" w:author="Carlos Bacha" w:date="2022-10-19T17:12:00Z"/>
                <w:sz w:val="20"/>
                <w:szCs w:val="20"/>
              </w:rPr>
            </w:pPr>
            <w:ins w:id="590" w:author="Carlos Bacha" w:date="2022-10-19T17:12:00Z">
              <w:r>
                <w:rPr>
                  <w:rFonts w:ascii="Verdana" w:hAnsi="Verdana"/>
                  <w:sz w:val="18"/>
                  <w:szCs w:val="18"/>
                </w:rPr>
                <w:t>Número da emissão:</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591"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231BCD" w14:textId="77777777" w:rsidR="00756451" w:rsidRDefault="00756451">
            <w:pPr>
              <w:spacing w:before="100" w:beforeAutospacing="1" w:line="240" w:lineRule="atLeast"/>
              <w:rPr>
                <w:ins w:id="592" w:author="Carlos Bacha" w:date="2022-10-19T17:12:00Z"/>
                <w:rFonts w:ascii="Verdana" w:hAnsi="Verdana" w:cs="Calibri"/>
                <w:sz w:val="18"/>
                <w:szCs w:val="18"/>
              </w:rPr>
            </w:pPr>
            <w:ins w:id="593" w:author="Carlos Bacha" w:date="2022-10-19T17:12:00Z">
              <w:r>
                <w:rPr>
                  <w:rFonts w:ascii="Verdana" w:hAnsi="Verdana"/>
                  <w:sz w:val="18"/>
                  <w:szCs w:val="18"/>
                </w:rPr>
                <w:t>1ª (Primeira)</w:t>
              </w:r>
            </w:ins>
          </w:p>
        </w:tc>
      </w:tr>
      <w:tr w:rsidR="00756451" w14:paraId="37BE02AA" w14:textId="77777777" w:rsidTr="00AD1E46">
        <w:trPr>
          <w:ins w:id="594"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5"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748A20" w14:textId="77777777" w:rsidR="00756451" w:rsidRDefault="00756451">
            <w:pPr>
              <w:spacing w:before="100" w:beforeAutospacing="1" w:line="240" w:lineRule="atLeast"/>
              <w:rPr>
                <w:ins w:id="596" w:author="Carlos Bacha" w:date="2022-10-19T17:12:00Z"/>
                <w:sz w:val="20"/>
                <w:szCs w:val="20"/>
              </w:rPr>
            </w:pPr>
            <w:ins w:id="597" w:author="Carlos Bacha" w:date="2022-10-19T17:12:00Z">
              <w:r>
                <w:rPr>
                  <w:rFonts w:ascii="Verdana" w:hAnsi="Verdana"/>
                  <w:sz w:val="18"/>
                  <w:szCs w:val="18"/>
                </w:rPr>
                <w:t>Valor da emissão:</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598"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E3D061" w14:textId="77777777" w:rsidR="00756451" w:rsidRDefault="00756451">
            <w:pPr>
              <w:spacing w:before="100" w:beforeAutospacing="1" w:line="240" w:lineRule="atLeast"/>
              <w:rPr>
                <w:ins w:id="599" w:author="Carlos Bacha" w:date="2022-10-19T17:12:00Z"/>
                <w:rFonts w:ascii="Verdana" w:hAnsi="Verdana" w:cs="Calibri"/>
                <w:sz w:val="18"/>
                <w:szCs w:val="18"/>
              </w:rPr>
            </w:pPr>
            <w:ins w:id="600" w:author="Carlos Bacha" w:date="2022-10-19T17:12:00Z">
              <w:r>
                <w:rPr>
                  <w:rFonts w:ascii="Verdana" w:hAnsi="Verdana"/>
                  <w:sz w:val="18"/>
                  <w:szCs w:val="18"/>
                </w:rPr>
                <w:t>R$ 340.000.000,00</w:t>
              </w:r>
            </w:ins>
          </w:p>
        </w:tc>
      </w:tr>
      <w:tr w:rsidR="00756451" w14:paraId="4A47C52A" w14:textId="77777777" w:rsidTr="00AD1E46">
        <w:trPr>
          <w:ins w:id="601"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2"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78FD0A" w14:textId="77777777" w:rsidR="00756451" w:rsidRDefault="00756451">
            <w:pPr>
              <w:spacing w:before="100" w:beforeAutospacing="1" w:line="240" w:lineRule="atLeast"/>
              <w:rPr>
                <w:ins w:id="603" w:author="Carlos Bacha" w:date="2022-10-19T17:12:00Z"/>
                <w:sz w:val="20"/>
                <w:szCs w:val="20"/>
              </w:rPr>
            </w:pPr>
            <w:ins w:id="604" w:author="Carlos Bacha" w:date="2022-10-19T17:12:00Z">
              <w:r>
                <w:rPr>
                  <w:rFonts w:ascii="Verdana" w:hAnsi="Verdana"/>
                  <w:sz w:val="18"/>
                  <w:szCs w:val="18"/>
                </w:rPr>
                <w:t>Quantidade de valores mobiliários emitidos:</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05"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9034D6" w14:textId="77777777" w:rsidR="00756451" w:rsidRDefault="00756451">
            <w:pPr>
              <w:spacing w:before="100" w:beforeAutospacing="1" w:line="240" w:lineRule="atLeast"/>
              <w:rPr>
                <w:ins w:id="606" w:author="Carlos Bacha" w:date="2022-10-19T17:12:00Z"/>
                <w:rFonts w:ascii="Verdana" w:hAnsi="Verdana" w:cs="Calibri"/>
                <w:sz w:val="18"/>
                <w:szCs w:val="18"/>
              </w:rPr>
            </w:pPr>
            <w:ins w:id="607" w:author="Carlos Bacha" w:date="2022-10-19T17:12:00Z">
              <w:r>
                <w:rPr>
                  <w:rFonts w:ascii="Verdana" w:hAnsi="Verdana"/>
                  <w:sz w:val="18"/>
                  <w:szCs w:val="18"/>
                </w:rPr>
                <w:t>340.000</w:t>
              </w:r>
            </w:ins>
          </w:p>
        </w:tc>
      </w:tr>
      <w:tr w:rsidR="00756451" w14:paraId="2D202554" w14:textId="77777777" w:rsidTr="00AD1E46">
        <w:trPr>
          <w:ins w:id="608"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9"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E63CAC7" w14:textId="2BC837C9" w:rsidR="00756451" w:rsidRDefault="00756451">
            <w:pPr>
              <w:spacing w:before="100" w:beforeAutospacing="1" w:line="240" w:lineRule="atLeast"/>
              <w:rPr>
                <w:ins w:id="610" w:author="Carlos Bacha" w:date="2022-10-19T17:12:00Z"/>
                <w:sz w:val="20"/>
                <w:szCs w:val="20"/>
              </w:rPr>
            </w:pPr>
            <w:ins w:id="611" w:author="Carlos Bacha" w:date="2022-10-19T17:13:00Z">
              <w:r>
                <w:rPr>
                  <w:rFonts w:ascii="Verdana" w:hAnsi="Verdana"/>
                  <w:sz w:val="18"/>
                  <w:szCs w:val="18"/>
                </w:rPr>
                <w:t>Ga</w:t>
              </w:r>
            </w:ins>
            <w:ins w:id="612" w:author="Carlos Bacha" w:date="2022-10-19T17:12:00Z">
              <w:r>
                <w:rPr>
                  <w:rFonts w:ascii="Verdana" w:hAnsi="Verdana"/>
                  <w:sz w:val="18"/>
                  <w:szCs w:val="18"/>
                </w:rPr>
                <w:t>rantias:</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13"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5670B10" w14:textId="77777777" w:rsidR="00756451" w:rsidRDefault="00756451">
            <w:pPr>
              <w:spacing w:before="100" w:beforeAutospacing="1" w:line="240" w:lineRule="atLeast"/>
              <w:rPr>
                <w:ins w:id="614" w:author="Carlos Bacha" w:date="2022-10-19T17:12:00Z"/>
                <w:rFonts w:ascii="Verdana" w:hAnsi="Verdana" w:cs="Calibri"/>
                <w:sz w:val="18"/>
                <w:szCs w:val="18"/>
              </w:rPr>
            </w:pPr>
            <w:ins w:id="615" w:author="Carlos Bacha" w:date="2022-10-19T17:12:00Z">
              <w:r>
                <w:rPr>
                  <w:rFonts w:ascii="Verdana" w:hAnsi="Verdana"/>
                  <w:sz w:val="18"/>
                  <w:szCs w:val="18"/>
                </w:rPr>
                <w:t>Garantia Corporativa e Garantia Fidejussória, na forma de Aval</w:t>
              </w:r>
            </w:ins>
          </w:p>
        </w:tc>
      </w:tr>
      <w:tr w:rsidR="00756451" w14:paraId="05A40855" w14:textId="77777777" w:rsidTr="00AD1E46">
        <w:trPr>
          <w:ins w:id="616"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7"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44CA0D" w14:textId="77777777" w:rsidR="00756451" w:rsidRDefault="00756451">
            <w:pPr>
              <w:spacing w:before="100" w:beforeAutospacing="1" w:line="240" w:lineRule="atLeast"/>
              <w:rPr>
                <w:ins w:id="618" w:author="Carlos Bacha" w:date="2022-10-19T17:12:00Z"/>
                <w:sz w:val="20"/>
                <w:szCs w:val="20"/>
              </w:rPr>
            </w:pPr>
            <w:ins w:id="619" w:author="Carlos Bacha" w:date="2022-10-19T17:12:00Z">
              <w:r>
                <w:rPr>
                  <w:rFonts w:ascii="Verdana" w:hAnsi="Verdana"/>
                  <w:sz w:val="18"/>
                  <w:szCs w:val="18"/>
                </w:rPr>
                <w:t>Data de emissão:</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20"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B0839F3" w14:textId="77777777" w:rsidR="00756451" w:rsidRDefault="00756451">
            <w:pPr>
              <w:spacing w:before="100" w:beforeAutospacing="1" w:line="240" w:lineRule="atLeast"/>
              <w:rPr>
                <w:ins w:id="621" w:author="Carlos Bacha" w:date="2022-10-19T17:12:00Z"/>
                <w:rFonts w:ascii="Verdana" w:hAnsi="Verdana" w:cs="Calibri"/>
                <w:sz w:val="18"/>
                <w:szCs w:val="18"/>
              </w:rPr>
            </w:pPr>
            <w:ins w:id="622" w:author="Carlos Bacha" w:date="2022-10-19T17:12:00Z">
              <w:r>
                <w:rPr>
                  <w:rFonts w:ascii="Verdana" w:hAnsi="Verdana"/>
                  <w:sz w:val="18"/>
                  <w:szCs w:val="18"/>
                </w:rPr>
                <w:t>28/09/2022</w:t>
              </w:r>
            </w:ins>
          </w:p>
        </w:tc>
      </w:tr>
      <w:tr w:rsidR="00756451" w14:paraId="42CAF621" w14:textId="77777777" w:rsidTr="00AD1E46">
        <w:trPr>
          <w:ins w:id="623"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4"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0E04B79" w14:textId="77777777" w:rsidR="00756451" w:rsidRDefault="00756451">
            <w:pPr>
              <w:spacing w:before="100" w:beforeAutospacing="1" w:line="240" w:lineRule="atLeast"/>
              <w:rPr>
                <w:ins w:id="625" w:author="Carlos Bacha" w:date="2022-10-19T17:12:00Z"/>
                <w:sz w:val="20"/>
                <w:szCs w:val="20"/>
              </w:rPr>
            </w:pPr>
            <w:ins w:id="626" w:author="Carlos Bacha" w:date="2022-10-19T17:12:00Z">
              <w:r>
                <w:rPr>
                  <w:rFonts w:ascii="Verdana" w:hAnsi="Verdana"/>
                  <w:sz w:val="18"/>
                  <w:szCs w:val="18"/>
                </w:rPr>
                <w:t>Data de vencimento:</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27"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7BC02FA" w14:textId="77777777" w:rsidR="00756451" w:rsidRDefault="00756451">
            <w:pPr>
              <w:spacing w:before="100" w:beforeAutospacing="1" w:line="240" w:lineRule="atLeast"/>
              <w:rPr>
                <w:ins w:id="628" w:author="Carlos Bacha" w:date="2022-10-19T17:12:00Z"/>
                <w:rFonts w:ascii="Verdana" w:hAnsi="Verdana" w:cs="Calibri"/>
                <w:sz w:val="18"/>
                <w:szCs w:val="18"/>
              </w:rPr>
            </w:pPr>
            <w:ins w:id="629" w:author="Carlos Bacha" w:date="2022-10-19T17:12:00Z">
              <w:r>
                <w:rPr>
                  <w:rFonts w:ascii="Verdana" w:hAnsi="Verdana"/>
                  <w:sz w:val="18"/>
                  <w:szCs w:val="18"/>
                </w:rPr>
                <w:t>27/03/2023</w:t>
              </w:r>
            </w:ins>
          </w:p>
        </w:tc>
      </w:tr>
      <w:tr w:rsidR="00756451" w14:paraId="5A2AEA9D" w14:textId="77777777" w:rsidTr="00AD1E46">
        <w:trPr>
          <w:ins w:id="630"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1"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5135F6" w14:textId="77777777" w:rsidR="00756451" w:rsidRDefault="00756451">
            <w:pPr>
              <w:spacing w:before="100" w:beforeAutospacing="1" w:line="240" w:lineRule="atLeast"/>
              <w:rPr>
                <w:ins w:id="632" w:author="Carlos Bacha" w:date="2022-10-19T17:12:00Z"/>
                <w:sz w:val="20"/>
                <w:szCs w:val="20"/>
              </w:rPr>
            </w:pPr>
            <w:ins w:id="633" w:author="Carlos Bacha" w:date="2022-10-19T17:12:00Z">
              <w:r>
                <w:rPr>
                  <w:rFonts w:ascii="Verdana" w:hAnsi="Verdana"/>
                  <w:sz w:val="18"/>
                  <w:szCs w:val="18"/>
                </w:rPr>
                <w:t>Taxa de Juros:</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34"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9026BC" w14:textId="77777777" w:rsidR="00756451" w:rsidRDefault="00756451">
            <w:pPr>
              <w:spacing w:before="100" w:beforeAutospacing="1" w:line="240" w:lineRule="atLeast"/>
              <w:rPr>
                <w:ins w:id="635" w:author="Carlos Bacha" w:date="2022-10-19T17:12:00Z"/>
                <w:rFonts w:ascii="Verdana" w:hAnsi="Verdana" w:cs="Calibri"/>
                <w:sz w:val="18"/>
                <w:szCs w:val="18"/>
              </w:rPr>
            </w:pPr>
            <w:ins w:id="636" w:author="Carlos Bacha" w:date="2022-10-19T17:12:00Z">
              <w:r>
                <w:rPr>
                  <w:rFonts w:ascii="Verdana" w:hAnsi="Verdana"/>
                  <w:sz w:val="18"/>
                  <w:szCs w:val="18"/>
                </w:rPr>
                <w:t>DI + 1,47% a.a.</w:t>
              </w:r>
            </w:ins>
          </w:p>
        </w:tc>
      </w:tr>
      <w:tr w:rsidR="00756451" w14:paraId="6905B51D" w14:textId="77777777" w:rsidTr="00AD1E46">
        <w:trPr>
          <w:ins w:id="637" w:author="Carlos Bacha" w:date="2022-10-19T17:12:00Z"/>
        </w:trPr>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8" w:author="Carlos Bacha" w:date="2022-10-19T17:14:00Z">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B776D97" w14:textId="77777777" w:rsidR="00756451" w:rsidRDefault="00756451">
            <w:pPr>
              <w:spacing w:before="100" w:beforeAutospacing="1" w:line="240" w:lineRule="atLeast"/>
              <w:rPr>
                <w:ins w:id="639" w:author="Carlos Bacha" w:date="2022-10-19T17:12:00Z"/>
                <w:sz w:val="20"/>
                <w:szCs w:val="20"/>
              </w:rPr>
            </w:pPr>
            <w:ins w:id="640" w:author="Carlos Bacha" w:date="2022-10-19T17:12:00Z">
              <w:r>
                <w:rPr>
                  <w:rFonts w:ascii="Verdana" w:hAnsi="Verdana"/>
                  <w:sz w:val="18"/>
                  <w:szCs w:val="18"/>
                </w:rPr>
                <w:t>Inadimplementos no período:</w:t>
              </w:r>
            </w:ins>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Change w:id="641" w:author="Carlos Bacha" w:date="2022-10-19T17:14:00Z">
              <w:tcPr>
                <w:tcW w:w="30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B40A8D" w14:textId="58367771" w:rsidR="00756451" w:rsidRDefault="00756451">
            <w:pPr>
              <w:spacing w:before="100" w:beforeAutospacing="1" w:line="240" w:lineRule="atLeast"/>
              <w:rPr>
                <w:ins w:id="642" w:author="Carlos Bacha" w:date="2022-10-19T17:12:00Z"/>
                <w:rFonts w:ascii="Verdana" w:hAnsi="Verdana" w:cs="Calibri"/>
                <w:sz w:val="18"/>
                <w:szCs w:val="18"/>
              </w:rPr>
            </w:pPr>
            <w:ins w:id="643" w:author="Carlos Bacha" w:date="2022-10-19T17:12:00Z">
              <w:r>
                <w:rPr>
                  <w:rFonts w:ascii="Verdana" w:hAnsi="Verdana"/>
                  <w:sz w:val="18"/>
                  <w:szCs w:val="18"/>
                </w:rPr>
                <w:t>N</w:t>
              </w:r>
            </w:ins>
            <w:ins w:id="644" w:author="Carlos Bacha" w:date="2022-10-19T17:13:00Z">
              <w:r>
                <w:rPr>
                  <w:rFonts w:ascii="Verdana" w:hAnsi="Verdana"/>
                  <w:sz w:val="18"/>
                  <w:szCs w:val="18"/>
                </w:rPr>
                <w:t>ão houve</w:t>
              </w:r>
            </w:ins>
          </w:p>
        </w:tc>
      </w:tr>
    </w:tbl>
    <w:p w14:paraId="275B5CF0" w14:textId="4F9720BD" w:rsidR="00DF3A17" w:rsidRDefault="00DF3A17" w:rsidP="00D0247C">
      <w:pPr>
        <w:spacing w:line="300" w:lineRule="exact"/>
        <w:jc w:val="both"/>
        <w:rPr>
          <w:ins w:id="645" w:author="Carlos Bacha" w:date="2022-10-19T16:38:00Z"/>
          <w:rFonts w:ascii="Verdana" w:eastAsia="Arial Unicode MS" w:hAnsi="Verdana" w:cs="Arial"/>
          <w:sz w:val="20"/>
          <w:szCs w:val="20"/>
        </w:rPr>
      </w:pPr>
    </w:p>
    <w:p w14:paraId="73CFD962" w14:textId="39BDF063" w:rsidR="00DF3A17" w:rsidRDefault="00DF3A17" w:rsidP="00D0247C">
      <w:pPr>
        <w:spacing w:line="300" w:lineRule="exact"/>
        <w:jc w:val="both"/>
        <w:rPr>
          <w:ins w:id="646" w:author="Carlos Bacha" w:date="2022-10-19T16:38:00Z"/>
          <w:rFonts w:ascii="Verdana" w:eastAsia="Arial Unicode MS" w:hAnsi="Verdana" w:cs="Arial"/>
          <w:sz w:val="20"/>
          <w:szCs w:val="20"/>
        </w:rPr>
      </w:pPr>
    </w:p>
    <w:p w14:paraId="46BBE7E5" w14:textId="296E8D56" w:rsidR="00DF3A17" w:rsidRDefault="00DF3A17" w:rsidP="00D0247C">
      <w:pPr>
        <w:spacing w:line="300" w:lineRule="exact"/>
        <w:jc w:val="both"/>
        <w:rPr>
          <w:ins w:id="647" w:author="Carlos Bacha" w:date="2022-10-19T16:38:00Z"/>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559"/>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648" w:name="_DV_M568"/>
      <w:bookmarkStart w:id="649" w:name="_Toc280370543"/>
      <w:bookmarkStart w:id="650" w:name="_Toc349040599"/>
      <w:bookmarkStart w:id="651" w:name="_Toc351469184"/>
      <w:bookmarkStart w:id="652" w:name="_Toc352767486"/>
      <w:bookmarkStart w:id="653" w:name="_Toc355626573"/>
      <w:bookmarkEnd w:id="648"/>
      <w:r w:rsidRPr="00D0247C">
        <w:t>CLÁUSULA VIII</w:t>
      </w:r>
      <w:r w:rsidRPr="00D0247C">
        <w:br/>
        <w:t>ASSEMBLEIA GERAL DE DEBENTURISTAS</w:t>
      </w:r>
      <w:bookmarkEnd w:id="558"/>
      <w:bookmarkEnd w:id="649"/>
      <w:bookmarkEnd w:id="650"/>
      <w:bookmarkEnd w:id="651"/>
      <w:bookmarkEnd w:id="652"/>
      <w:bookmarkEnd w:id="653"/>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654"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655" w:name="_DV_M569"/>
      <w:bookmarkEnd w:id="654"/>
      <w:bookmarkEnd w:id="655"/>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656"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656"/>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657" w:name="_DV_M570"/>
      <w:bookmarkEnd w:id="657"/>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658" w:name="_DV_M571"/>
      <w:bookmarkEnd w:id="658"/>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59" w:name="_DV_M572"/>
      <w:bookmarkEnd w:id="659"/>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60" w:name="_DV_M573"/>
      <w:bookmarkEnd w:id="660"/>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61" w:name="_DV_M574"/>
      <w:bookmarkEnd w:id="661"/>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62" w:name="_DV_M575"/>
      <w:bookmarkEnd w:id="662"/>
      <w:r w:rsidRPr="00D0247C">
        <w:rPr>
          <w:rFonts w:ascii="Verdana" w:eastAsia="Arial Unicode MS" w:hAnsi="Verdana" w:cs="Arial"/>
          <w:sz w:val="20"/>
          <w:szCs w:val="20"/>
        </w:rPr>
        <w:lastRenderedPageBreak/>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663" w:name="_DV_M576"/>
      <w:bookmarkEnd w:id="663"/>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664" w:name="_DV_M577"/>
      <w:bookmarkEnd w:id="664"/>
      <w:r w:rsidRPr="00D0247C">
        <w:rPr>
          <w:rFonts w:ascii="Verdana" w:eastAsia="Arial Unicode MS" w:hAnsi="Verdana" w:cs="Arial"/>
          <w:sz w:val="20"/>
          <w:szCs w:val="20"/>
        </w:rPr>
        <w:t xml:space="preserve">Nos termos do artigo 71, parágrafo terceiro, da Lei das Sociedades por Ações, </w:t>
      </w:r>
      <w:bookmarkStart w:id="665"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665"/>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66" w:name="_DV_M578"/>
      <w:bookmarkEnd w:id="666"/>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667" w:name="_DV_M579"/>
      <w:bookmarkEnd w:id="667"/>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668" w:name="_DV_M580"/>
      <w:bookmarkStart w:id="669" w:name="_Ref130286717"/>
      <w:bookmarkEnd w:id="668"/>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ins w:id="670" w:author="Carlos Bacha" w:date="2022-10-19T13:47:00Z">
        <w:r w:rsidR="00FC3825">
          <w:rPr>
            <w:rFonts w:ascii="Verdana" w:hAnsi="Verdana"/>
            <w:sz w:val="20"/>
            <w:szCs w:val="20"/>
          </w:rPr>
          <w:t xml:space="preserve">de titularidade dos Debenturistas </w:t>
        </w:r>
      </w:ins>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669"/>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79731A54"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671" w:name="_DV_M584"/>
      <w:bookmarkStart w:id="672" w:name="_DV_M585"/>
      <w:bookmarkEnd w:id="671"/>
      <w:bookmarkEnd w:id="672"/>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ins w:id="673" w:author="Carlos Bacha" w:date="2022-10-19T16:43:00Z">
        <w:r w:rsidR="00DF3A17">
          <w:rPr>
            <w:rFonts w:ascii="Verdana" w:eastAsia="Arial Unicode MS" w:hAnsi="Verdana" w:cs="Arial"/>
            <w:sz w:val="20"/>
            <w:szCs w:val="20"/>
          </w:rPr>
          <w:t xml:space="preserve"> ou segunda convocação</w:t>
        </w:r>
      </w:ins>
      <w:del w:id="674" w:author="Carlos Bacha" w:date="2022-10-19T16:43:00Z">
        <w:r w:rsidR="000743D0" w:rsidDel="00DF3A17">
          <w:rPr>
            <w:rFonts w:ascii="Verdana" w:eastAsia="Arial Unicode MS" w:hAnsi="Verdana" w:cs="Arial"/>
            <w:sz w:val="20"/>
            <w:szCs w:val="20"/>
          </w:rPr>
          <w:delText xml:space="preserve"> e 75%</w:delText>
        </w:r>
        <w:r w:rsidR="0076742B" w:rsidDel="00DF3A17">
          <w:rPr>
            <w:rFonts w:ascii="Verdana" w:eastAsia="Arial Unicode MS" w:hAnsi="Verdana" w:cs="Arial"/>
            <w:sz w:val="20"/>
            <w:szCs w:val="20"/>
          </w:rPr>
          <w:delText xml:space="preserve"> (setenta e cinco por cento)</w:delText>
        </w:r>
        <w:r w:rsidR="000743D0" w:rsidDel="00DF3A17">
          <w:rPr>
            <w:rFonts w:ascii="Verdana" w:eastAsia="Arial Unicode MS" w:hAnsi="Verdana" w:cs="Arial"/>
            <w:sz w:val="20"/>
            <w:szCs w:val="20"/>
          </w:rPr>
          <w:delText xml:space="preserve"> das Debêntures presentes em segunda convocação</w:delText>
        </w:r>
      </w:del>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del w:id="675" w:author="Carlos Bacha" w:date="2022-10-19T16:46:00Z">
        <w:r w:rsidRPr="00D0247C" w:rsidDel="00DF3A17">
          <w:rPr>
            <w:rFonts w:ascii="Verdana" w:eastAsia="Arial Unicode MS" w:hAnsi="Verdana" w:cs="Arial"/>
            <w:sz w:val="20"/>
            <w:szCs w:val="20"/>
          </w:rPr>
          <w:delText xml:space="preserve">da Atualização Monetária ou </w:delText>
        </w:r>
      </w:del>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r w:rsidR="007E251F" w:rsidRPr="00D0247C">
        <w:rPr>
          <w:rFonts w:ascii="Verdana" w:eastAsia="Arial Unicode MS" w:hAnsi="Verdana" w:cs="Arial"/>
          <w:sz w:val="20"/>
          <w:szCs w:val="20"/>
        </w:rPr>
        <w:t xml:space="preserve"> </w:t>
      </w:r>
      <w:ins w:id="676" w:author="Carlos Bacha" w:date="2022-10-19T16:44:00Z">
        <w:r w:rsidR="00DF3A17">
          <w:rPr>
            <w:rFonts w:ascii="Verdana" w:eastAsia="Arial Unicode MS" w:hAnsi="Verdana" w:cs="Arial"/>
            <w:sz w:val="20"/>
            <w:szCs w:val="20"/>
          </w:rPr>
          <w:t xml:space="preserve">[SPAVARINI: Favor observar o </w:t>
        </w:r>
      </w:ins>
      <w:ins w:id="677" w:author="Carlos Bacha" w:date="2022-10-19T16:45:00Z">
        <w:r w:rsidR="00DF3A17" w:rsidRPr="00DF3A17">
          <w:rPr>
            <w:rFonts w:ascii="Verdana" w:eastAsia="Arial Unicode MS" w:hAnsi="Verdana" w:cs="Arial"/>
            <w:sz w:val="20"/>
            <w:szCs w:val="20"/>
          </w:rPr>
          <w:t>§ 5º</w:t>
        </w:r>
        <w:r w:rsidR="00DF3A17">
          <w:rPr>
            <w:rFonts w:ascii="Verdana" w:eastAsia="Arial Unicode MS" w:hAnsi="Verdana" w:cs="Arial"/>
            <w:sz w:val="20"/>
            <w:szCs w:val="20"/>
          </w:rPr>
          <w:t xml:space="preserve"> do Art. 71 da Lei 6.404/76</w:t>
        </w:r>
      </w:ins>
      <w:ins w:id="678" w:author="Carlos Bacha" w:date="2022-10-19T16:46:00Z">
        <w:r w:rsidR="00DF3A17">
          <w:rPr>
            <w:rFonts w:ascii="Verdana" w:eastAsia="Arial Unicode MS" w:hAnsi="Verdana" w:cs="Arial"/>
            <w:sz w:val="20"/>
            <w:szCs w:val="20"/>
          </w:rPr>
          <w:t>]</w:t>
        </w:r>
      </w:ins>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ins w:id="679" w:author="Carlos Bacha" w:date="2022-10-19T13:48:00Z">
        <w:r w:rsidR="00FC3825">
          <w:rPr>
            <w:rFonts w:ascii="Verdana" w:hAnsi="Verdana"/>
            <w:sz w:val="20"/>
            <w:szCs w:val="20"/>
          </w:rPr>
          <w:t xml:space="preserve">de titularidade dos Debenturistas </w:t>
        </w:r>
      </w:ins>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80" w:name="_DV_M589"/>
      <w:bookmarkEnd w:id="680"/>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681" w:name="_DV_M590"/>
      <w:bookmarkEnd w:id="681"/>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682" w:name="_Toc367387498"/>
      <w:bookmarkStart w:id="683" w:name="_Toc367387692"/>
      <w:bookmarkStart w:id="684" w:name="_Toc367389078"/>
      <w:bookmarkStart w:id="685" w:name="_Toc375090294"/>
      <w:bookmarkStart w:id="686" w:name="_Toc368667940"/>
      <w:r w:rsidRPr="00D0247C">
        <w:rPr>
          <w:rFonts w:ascii="Verdana" w:hAnsi="Verdana" w:cs="Arial"/>
          <w:b/>
          <w:smallCaps/>
          <w:sz w:val="20"/>
          <w:szCs w:val="20"/>
        </w:rPr>
        <w:t>Mesa Diretora</w:t>
      </w:r>
      <w:bookmarkEnd w:id="682"/>
      <w:bookmarkEnd w:id="683"/>
      <w:bookmarkEnd w:id="684"/>
      <w:bookmarkEnd w:id="685"/>
      <w:bookmarkEnd w:id="686"/>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687" w:name="_DV_M392"/>
      <w:bookmarkStart w:id="688" w:name="_Toc367387693"/>
      <w:bookmarkEnd w:id="687"/>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688"/>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689" w:name="_DV_M393"/>
      <w:bookmarkEnd w:id="689"/>
    </w:p>
    <w:p w14:paraId="4EE49631" w14:textId="1BF511F2" w:rsidR="00DD7569" w:rsidRPr="00D0247C" w:rsidRDefault="00DD7569" w:rsidP="00D0247C">
      <w:pPr>
        <w:pStyle w:val="Ttulo1"/>
        <w:spacing w:line="300" w:lineRule="exact"/>
      </w:pPr>
      <w:bookmarkStart w:id="690" w:name="_DV_M591"/>
      <w:bookmarkStart w:id="691" w:name="_Toc499990383"/>
      <w:bookmarkStart w:id="692" w:name="_Toc280370544"/>
      <w:bookmarkStart w:id="693" w:name="_Toc349040600"/>
      <w:bookmarkStart w:id="694" w:name="_Toc351469185"/>
      <w:bookmarkStart w:id="695" w:name="_Toc352767487"/>
      <w:bookmarkStart w:id="696" w:name="_Toc355626574"/>
      <w:bookmarkEnd w:id="690"/>
      <w:r w:rsidRPr="00D0247C">
        <w:t>CLÁUSULA IX</w:t>
      </w:r>
      <w:r w:rsidRPr="00D0247C">
        <w:br/>
        <w:t>DECLARAÇÕES</w:t>
      </w:r>
      <w:bookmarkStart w:id="697" w:name="_DV_M592"/>
      <w:bookmarkEnd w:id="691"/>
      <w:bookmarkEnd w:id="697"/>
      <w:r w:rsidRPr="00D0247C">
        <w:t xml:space="preserve"> E GARANTIAS</w:t>
      </w:r>
      <w:r w:rsidRPr="00D0247C">
        <w:rPr>
          <w:rStyle w:val="DeltaViewInsertion"/>
          <w:color w:val="auto"/>
          <w:u w:val="none"/>
        </w:rPr>
        <w:t xml:space="preserve"> DA EMISSORA</w:t>
      </w:r>
      <w:bookmarkStart w:id="698" w:name="_DV_M593"/>
      <w:bookmarkEnd w:id="692"/>
      <w:bookmarkEnd w:id="693"/>
      <w:bookmarkEnd w:id="694"/>
      <w:bookmarkEnd w:id="695"/>
      <w:bookmarkEnd w:id="696"/>
      <w:bookmarkEnd w:id="698"/>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699" w:name="_DV_M594"/>
      <w:bookmarkEnd w:id="699"/>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700" w:name="_DV_M597"/>
      <w:bookmarkEnd w:id="700"/>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701" w:name="_DV_M602"/>
      <w:bookmarkEnd w:id="701"/>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17A0B6CB" w:rsidR="00343766" w:rsidRPr="00D0247C" w:rsidRDefault="00A97D7B"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w:t>
      </w:r>
      <w:r w:rsidR="00343766"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00343766"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r>
        <w:rPr>
          <w:rFonts w:ascii="Verdana" w:eastAsia="Arial Unicode MS" w:hAnsi="Verdana" w:cs="Arial"/>
          <w:sz w:val="20"/>
          <w:szCs w:val="20"/>
        </w:rPr>
        <w:t>]</w:t>
      </w:r>
      <w:r w:rsidR="00343766" w:rsidRPr="00D0247C">
        <w:rPr>
          <w:rFonts w:ascii="Verdana" w:eastAsia="Arial Unicode MS" w:hAnsi="Verdana" w:cs="Arial"/>
          <w:sz w:val="20"/>
          <w:szCs w:val="20"/>
        </w:rPr>
        <w:t>;</w:t>
      </w:r>
      <w:r>
        <w:rPr>
          <w:rFonts w:ascii="Verdana" w:eastAsia="Arial Unicode MS" w:hAnsi="Verdana" w:cs="Arial"/>
          <w:sz w:val="20"/>
          <w:szCs w:val="20"/>
        </w:rPr>
        <w:t xml:space="preserve"> [</w:t>
      </w:r>
      <w:r w:rsidRPr="00A97D7B">
        <w:rPr>
          <w:rFonts w:ascii="Verdana" w:eastAsia="Arial Unicode MS" w:hAnsi="Verdana" w:cs="Arial"/>
          <w:b/>
          <w:bCs/>
          <w:sz w:val="20"/>
          <w:szCs w:val="20"/>
          <w:highlight w:val="yellow"/>
        </w:rPr>
        <w:t>Nota MM</w:t>
      </w:r>
      <w:r w:rsidRPr="00A97D7B">
        <w:rPr>
          <w:rFonts w:ascii="Verdana" w:eastAsia="Arial Unicode MS" w:hAnsi="Verdana" w:cs="Arial"/>
          <w:sz w:val="20"/>
          <w:szCs w:val="20"/>
          <w:highlight w:val="yellow"/>
        </w:rPr>
        <w:t>: Pendente de confirmação.</w:t>
      </w:r>
      <w:r>
        <w:rPr>
          <w:rFonts w:ascii="Verdana" w:eastAsia="Arial Unicode MS" w:hAnsi="Verdana" w:cs="Arial"/>
          <w:sz w:val="20"/>
          <w:szCs w:val="20"/>
        </w:rPr>
        <w:t>]</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702"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702"/>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703" w:name="_DV_M595"/>
      <w:bookmarkStart w:id="704" w:name="_DV_M596"/>
      <w:bookmarkStart w:id="705" w:name="_DV_M598"/>
      <w:bookmarkStart w:id="706" w:name="_DV_M599"/>
      <w:bookmarkStart w:id="707" w:name="_DV_M601"/>
      <w:bookmarkStart w:id="708" w:name="_DV_M603"/>
      <w:bookmarkStart w:id="709" w:name="_DV_M604"/>
      <w:bookmarkStart w:id="710" w:name="_DV_M606"/>
      <w:bookmarkStart w:id="711" w:name="_DV_M607"/>
      <w:bookmarkStart w:id="712" w:name="_DV_M611"/>
      <w:bookmarkStart w:id="713" w:name="_DV_M612"/>
      <w:bookmarkStart w:id="714" w:name="_DV_M613"/>
      <w:bookmarkEnd w:id="703"/>
      <w:bookmarkEnd w:id="704"/>
      <w:bookmarkEnd w:id="705"/>
      <w:bookmarkEnd w:id="706"/>
      <w:bookmarkEnd w:id="707"/>
      <w:bookmarkEnd w:id="708"/>
      <w:bookmarkEnd w:id="709"/>
      <w:bookmarkEnd w:id="710"/>
      <w:bookmarkEnd w:id="711"/>
      <w:bookmarkEnd w:id="712"/>
      <w:bookmarkEnd w:id="713"/>
      <w:bookmarkEnd w:id="714"/>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715" w:name="_DV_M614"/>
      <w:bookmarkStart w:id="716" w:name="_Toc499990386"/>
      <w:bookmarkStart w:id="717" w:name="_Toc280370545"/>
      <w:bookmarkStart w:id="718" w:name="_Toc349040601"/>
      <w:bookmarkStart w:id="719" w:name="_Toc351469186"/>
      <w:bookmarkStart w:id="720" w:name="_Toc352767488"/>
      <w:bookmarkStart w:id="721" w:name="_Toc355626575"/>
      <w:bookmarkEnd w:id="715"/>
      <w:r w:rsidRPr="00D0247C">
        <w:t>CLÁUSULA X</w:t>
      </w:r>
      <w:r w:rsidRPr="00D0247C">
        <w:br/>
        <w:t>DISPOSIÇÕES GERAIS</w:t>
      </w:r>
      <w:bookmarkEnd w:id="716"/>
      <w:bookmarkEnd w:id="717"/>
      <w:bookmarkEnd w:id="718"/>
      <w:bookmarkEnd w:id="719"/>
      <w:bookmarkEnd w:id="720"/>
      <w:bookmarkEnd w:id="721"/>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722"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723" w:name="_DV_M615"/>
      <w:bookmarkEnd w:id="722"/>
      <w:bookmarkEnd w:id="723"/>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724" w:name="_DV_M616"/>
      <w:bookmarkEnd w:id="724"/>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D0247C" w:rsidRDefault="00DD7569" w:rsidP="00D0247C">
      <w:pPr>
        <w:keepLines/>
        <w:spacing w:line="300" w:lineRule="exact"/>
        <w:jc w:val="both"/>
        <w:rPr>
          <w:rFonts w:ascii="Verdana" w:eastAsia="Arial Unicode MS" w:hAnsi="Verdana" w:cs="Arial"/>
          <w:sz w:val="20"/>
          <w:szCs w:val="20"/>
        </w:rPr>
      </w:pPr>
      <w:bookmarkStart w:id="725" w:name="_DV_M617"/>
      <w:bookmarkEnd w:id="725"/>
      <w:r w:rsidRPr="00D0247C">
        <w:rPr>
          <w:rFonts w:ascii="Verdana" w:eastAsia="Arial Unicode MS" w:hAnsi="Verdana" w:cs="Arial"/>
          <w:sz w:val="20"/>
          <w:szCs w:val="20"/>
          <w:u w:val="single"/>
        </w:rPr>
        <w:t>Para a Emissora</w:t>
      </w:r>
      <w:r w:rsidRPr="00D0247C">
        <w:rPr>
          <w:rFonts w:ascii="Verdana" w:eastAsia="Arial Unicode MS" w:hAnsi="Verdana" w:cs="Arial"/>
          <w:sz w:val="20"/>
          <w:szCs w:val="20"/>
        </w:rPr>
        <w:t>:</w:t>
      </w:r>
    </w:p>
    <w:p w14:paraId="1196E504" w14:textId="149E0846" w:rsidR="00D0247C" w:rsidRPr="00A97D7B" w:rsidRDefault="00C57A74" w:rsidP="00D0247C">
      <w:pPr>
        <w:keepNext/>
        <w:keepLines/>
        <w:spacing w:line="300" w:lineRule="exact"/>
        <w:jc w:val="both"/>
        <w:rPr>
          <w:rFonts w:ascii="Verdana" w:eastAsia="Arial Unicode MS" w:hAnsi="Verdana"/>
          <w:sz w:val="20"/>
          <w:szCs w:val="20"/>
        </w:rPr>
      </w:pPr>
      <w:r w:rsidRPr="00A97D7B">
        <w:rPr>
          <w:rFonts w:ascii="Verdana" w:hAnsi="Verdana"/>
          <w:b/>
          <w:sz w:val="20"/>
          <w:szCs w:val="20"/>
        </w:rPr>
        <w:t>[</w:t>
      </w:r>
      <w:r w:rsidRPr="00A97D7B">
        <w:rPr>
          <w:rFonts w:ascii="Verdana" w:hAnsi="Verdana"/>
          <w:b/>
          <w:sz w:val="20"/>
          <w:szCs w:val="20"/>
          <w:highlight w:val="yellow"/>
        </w:rPr>
        <w:t>•</w:t>
      </w:r>
      <w:r w:rsidRPr="00A97D7B">
        <w:rPr>
          <w:rFonts w:ascii="Verdana" w:hAnsi="Verdana"/>
          <w:b/>
          <w:sz w:val="20"/>
          <w:szCs w:val="20"/>
        </w:rPr>
        <w:t>]</w:t>
      </w:r>
    </w:p>
    <w:p w14:paraId="34C27EA7" w14:textId="77777777" w:rsidR="005277C6" w:rsidRPr="00A97D7B" w:rsidRDefault="005277C6" w:rsidP="00D0247C">
      <w:pPr>
        <w:spacing w:line="300" w:lineRule="exact"/>
        <w:jc w:val="both"/>
        <w:rPr>
          <w:rFonts w:ascii="Verdana" w:eastAsia="Arial Unicode MS" w:hAnsi="Verdana" w:cs="Arial"/>
          <w:sz w:val="20"/>
          <w:szCs w:val="20"/>
        </w:rPr>
      </w:pPr>
      <w:bookmarkStart w:id="726" w:name="_DV_M618"/>
      <w:bookmarkStart w:id="727" w:name="_DV_M619"/>
      <w:bookmarkStart w:id="728" w:name="_DV_M621"/>
      <w:bookmarkStart w:id="729" w:name="_DV_M622"/>
      <w:bookmarkStart w:id="730" w:name="_DV_M623"/>
      <w:bookmarkStart w:id="731" w:name="_DV_M624"/>
      <w:bookmarkStart w:id="732" w:name="_DV_M625"/>
      <w:bookmarkEnd w:id="726"/>
      <w:bookmarkEnd w:id="727"/>
      <w:bookmarkEnd w:id="728"/>
      <w:bookmarkEnd w:id="729"/>
      <w:bookmarkEnd w:id="730"/>
      <w:bookmarkEnd w:id="731"/>
      <w:bookmarkEnd w:id="732"/>
    </w:p>
    <w:p w14:paraId="2481A011" w14:textId="063AF37D" w:rsidR="005277C6" w:rsidRPr="00A97D7B" w:rsidRDefault="00DD7569" w:rsidP="00D0247C">
      <w:pPr>
        <w:keepNext/>
        <w:keepLines/>
        <w:shd w:val="clear" w:color="auto" w:fill="FFFFFF"/>
        <w:spacing w:line="300" w:lineRule="exact"/>
        <w:rPr>
          <w:rFonts w:ascii="Verdana" w:eastAsia="Arial Unicode MS" w:hAnsi="Verdana" w:cs="Arial"/>
          <w:sz w:val="20"/>
          <w:szCs w:val="20"/>
        </w:rPr>
      </w:pPr>
      <w:bookmarkStart w:id="733" w:name="_DV_M627"/>
      <w:bookmarkEnd w:id="733"/>
      <w:r w:rsidRPr="00A97D7B">
        <w:rPr>
          <w:rFonts w:ascii="Verdana" w:eastAsia="Arial Unicode MS" w:hAnsi="Verdana" w:cs="Arial"/>
          <w:sz w:val="20"/>
          <w:szCs w:val="20"/>
          <w:u w:val="single"/>
        </w:rPr>
        <w:t>Para o Agente Fiduciário</w:t>
      </w:r>
      <w:r w:rsidRPr="00A97D7B">
        <w:rPr>
          <w:rFonts w:ascii="Verdana" w:eastAsia="Arial Unicode MS" w:hAnsi="Verdana" w:cs="Arial"/>
          <w:sz w:val="20"/>
          <w:szCs w:val="20"/>
        </w:rPr>
        <w:t xml:space="preserve">: </w:t>
      </w:r>
    </w:p>
    <w:p w14:paraId="06FABFD9" w14:textId="77777777" w:rsidR="00066904" w:rsidRPr="006D3254" w:rsidRDefault="00066904" w:rsidP="00066904">
      <w:pPr>
        <w:widowControl w:val="0"/>
        <w:spacing w:line="320" w:lineRule="exact"/>
        <w:rPr>
          <w:ins w:id="734" w:author="Carlos Bacha" w:date="2022-10-19T16:49:00Z"/>
          <w:rFonts w:asciiTheme="minorHAnsi" w:hAnsiTheme="minorHAnsi"/>
        </w:rPr>
      </w:pPr>
      <w:bookmarkStart w:id="735" w:name="_DV_M628"/>
      <w:bookmarkStart w:id="736" w:name="_DV_M629"/>
      <w:bookmarkStart w:id="737" w:name="_DV_M630"/>
      <w:bookmarkStart w:id="738" w:name="_Hlk117149895"/>
      <w:bookmarkEnd w:id="735"/>
      <w:bookmarkEnd w:id="736"/>
      <w:bookmarkEnd w:id="737"/>
      <w:ins w:id="739" w:author="Carlos Bacha" w:date="2022-10-19T16:49:00Z">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ins>
    </w:p>
    <w:p w14:paraId="5C9E9563" w14:textId="77777777" w:rsidR="00066904" w:rsidRPr="006D3254" w:rsidRDefault="00066904" w:rsidP="00066904">
      <w:pPr>
        <w:widowControl w:val="0"/>
        <w:spacing w:line="320" w:lineRule="exact"/>
        <w:rPr>
          <w:ins w:id="740" w:author="Carlos Bacha" w:date="2022-10-19T16:49:00Z"/>
          <w:rFonts w:asciiTheme="minorHAnsi" w:hAnsiTheme="minorHAnsi"/>
        </w:rPr>
      </w:pPr>
      <w:ins w:id="741" w:author="Carlos Bacha" w:date="2022-10-19T16:49:00Z">
        <w:r w:rsidRPr="008F22D4">
          <w:rPr>
            <w:rFonts w:asciiTheme="minorHAnsi" w:hAnsiTheme="minorHAnsi" w:cstheme="minorHAnsi"/>
            <w:bCs/>
          </w:rPr>
          <w:t>CEP 04534-002 – São Paulo, SP</w:t>
        </w:r>
        <w:r w:rsidRPr="006D3254" w:rsidDel="00E22FB6">
          <w:rPr>
            <w:rFonts w:asciiTheme="minorHAnsi" w:hAnsiTheme="minorHAnsi"/>
          </w:rPr>
          <w:t xml:space="preserve"> </w:t>
        </w:r>
      </w:ins>
    </w:p>
    <w:p w14:paraId="4AD5E196" w14:textId="77777777" w:rsidR="00066904" w:rsidRPr="008F22D4" w:rsidRDefault="00066904" w:rsidP="00066904">
      <w:pPr>
        <w:widowControl w:val="0"/>
        <w:spacing w:line="320" w:lineRule="exact"/>
        <w:rPr>
          <w:ins w:id="742" w:author="Carlos Bacha" w:date="2022-10-19T16:49:00Z"/>
          <w:rFonts w:asciiTheme="minorHAnsi" w:hAnsiTheme="minorHAnsi" w:cstheme="minorHAnsi"/>
        </w:rPr>
      </w:pPr>
      <w:ins w:id="743" w:author="Carlos Bacha" w:date="2022-10-19T16:49:00Z">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ins>
    </w:p>
    <w:p w14:paraId="0A3C238B" w14:textId="77777777" w:rsidR="00066904" w:rsidRPr="00A87FA0" w:rsidRDefault="00066904" w:rsidP="00066904">
      <w:pPr>
        <w:shd w:val="clear" w:color="auto" w:fill="FFFFFF"/>
        <w:tabs>
          <w:tab w:val="left" w:pos="1560"/>
        </w:tabs>
        <w:spacing w:line="320" w:lineRule="exact"/>
        <w:contextualSpacing/>
        <w:rPr>
          <w:ins w:id="744" w:author="Carlos Bacha" w:date="2022-10-19T16:49:00Z"/>
          <w:rFonts w:asciiTheme="minorHAnsi" w:hAnsiTheme="minorHAnsi" w:cstheme="minorHAnsi"/>
          <w:color w:val="000000"/>
        </w:rPr>
      </w:pPr>
      <w:ins w:id="745" w:author="Carlos Bacha" w:date="2022-10-19T16:49:00Z">
        <w:r w:rsidRPr="006D3254">
          <w:rPr>
            <w:rFonts w:asciiTheme="minorHAnsi" w:hAnsiTheme="minorHAnsi"/>
          </w:rPr>
          <w:t xml:space="preserve">E-mail: </w:t>
        </w:r>
        <w:r w:rsidRPr="008F22D4">
          <w:rPr>
            <w:rFonts w:asciiTheme="minorHAnsi" w:hAnsiTheme="minorHAnsi" w:cstheme="minorHAnsi"/>
            <w:bCs/>
          </w:rPr>
          <w:t>spestruturacao@simplificpavarini.com.br</w:t>
        </w:r>
      </w:ins>
    </w:p>
    <w:bookmarkEnd w:id="738"/>
    <w:p w14:paraId="1FDFFC9E" w14:textId="430737F6" w:rsidR="00CD3E62" w:rsidRPr="00A97D7B" w:rsidDel="00066904" w:rsidRDefault="00C57A74" w:rsidP="00D0247C">
      <w:pPr>
        <w:keepLines/>
        <w:spacing w:line="300" w:lineRule="exact"/>
        <w:jc w:val="both"/>
        <w:rPr>
          <w:del w:id="746" w:author="Carlos Bacha" w:date="2022-10-19T16:49:00Z"/>
          <w:rFonts w:ascii="Verdana" w:eastAsia="Arial Unicode MS" w:hAnsi="Verdana" w:cs="Arial"/>
          <w:sz w:val="20"/>
          <w:szCs w:val="20"/>
        </w:rPr>
      </w:pPr>
      <w:del w:id="747" w:author="Carlos Bacha" w:date="2022-10-19T16:49:00Z">
        <w:r w:rsidRPr="00A97D7B" w:rsidDel="00066904">
          <w:rPr>
            <w:rFonts w:ascii="Verdana" w:hAnsi="Verdana"/>
            <w:b/>
            <w:sz w:val="20"/>
            <w:szCs w:val="20"/>
          </w:rPr>
          <w:delText>[</w:delText>
        </w:r>
        <w:r w:rsidRPr="00A97D7B" w:rsidDel="00066904">
          <w:rPr>
            <w:rFonts w:ascii="Verdana" w:hAnsi="Verdana"/>
            <w:b/>
            <w:sz w:val="20"/>
            <w:szCs w:val="20"/>
            <w:highlight w:val="yellow"/>
          </w:rPr>
          <w:delText>•</w:delText>
        </w:r>
        <w:r w:rsidRPr="00A97D7B" w:rsidDel="00066904">
          <w:rPr>
            <w:rFonts w:ascii="Verdana" w:hAnsi="Verdana"/>
            <w:b/>
            <w:sz w:val="20"/>
            <w:szCs w:val="20"/>
          </w:rPr>
          <w:delText>]</w:delText>
        </w:r>
      </w:del>
    </w:p>
    <w:p w14:paraId="0EEDCDA2" w14:textId="77777777" w:rsidR="00254CB3" w:rsidRPr="00D0247C" w:rsidRDefault="00254CB3" w:rsidP="00D0247C">
      <w:pPr>
        <w:spacing w:line="300" w:lineRule="exact"/>
        <w:jc w:val="both"/>
        <w:rPr>
          <w:rFonts w:ascii="Verdana" w:eastAsia="Arial Unicode MS" w:hAnsi="Verdana"/>
          <w:sz w:val="20"/>
          <w:szCs w:val="20"/>
          <w:u w:val="single"/>
        </w:rPr>
      </w:pPr>
      <w:bookmarkStart w:id="748" w:name="_DV_M635"/>
      <w:bookmarkStart w:id="749" w:name="_DV_M649"/>
      <w:bookmarkEnd w:id="748"/>
      <w:bookmarkEnd w:id="749"/>
    </w:p>
    <w:p w14:paraId="589D8625" w14:textId="77777777" w:rsidR="00DD7569" w:rsidRPr="00D0247C" w:rsidRDefault="00DD7569"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u w:val="single"/>
        </w:rPr>
        <w:t xml:space="preserve">Para a </w:t>
      </w:r>
      <w:r w:rsidRPr="00D0247C">
        <w:rPr>
          <w:rFonts w:ascii="Verdana" w:hAnsi="Verdana" w:cs="Arial"/>
          <w:sz w:val="20"/>
          <w:szCs w:val="20"/>
          <w:u w:val="single"/>
        </w:rPr>
        <w:t>B3</w:t>
      </w:r>
      <w:r w:rsidRPr="00D0247C">
        <w:rPr>
          <w:rFonts w:ascii="Verdana" w:eastAsia="Arial Unicode MS" w:hAnsi="Verdana" w:cs="Arial"/>
          <w:sz w:val="20"/>
          <w:szCs w:val="20"/>
        </w:rPr>
        <w:t>:</w:t>
      </w:r>
    </w:p>
    <w:p w14:paraId="2E302A23" w14:textId="71FF59D5" w:rsidR="00DD7569" w:rsidRPr="00D0247C" w:rsidRDefault="00CB2E32" w:rsidP="00D0247C">
      <w:pPr>
        <w:keepNext/>
        <w:keepLines/>
        <w:spacing w:line="300" w:lineRule="exact"/>
        <w:jc w:val="both"/>
        <w:rPr>
          <w:rFonts w:ascii="Verdana" w:eastAsia="Arial Unicode MS" w:hAnsi="Verdana" w:cs="Arial"/>
          <w:b/>
          <w:sz w:val="20"/>
          <w:szCs w:val="20"/>
        </w:rPr>
      </w:pPr>
      <w:bookmarkStart w:id="750" w:name="_DV_M650"/>
      <w:bookmarkEnd w:id="750"/>
      <w:r w:rsidRPr="00D0247C">
        <w:rPr>
          <w:rFonts w:ascii="Verdana" w:eastAsia="Arial Unicode MS" w:hAnsi="Verdana" w:cs="Arial"/>
          <w:b/>
          <w:sz w:val="20"/>
          <w:szCs w:val="20"/>
        </w:rPr>
        <w:t>B3</w:t>
      </w:r>
      <w:r w:rsidR="005F6697" w:rsidRPr="00D0247C">
        <w:rPr>
          <w:rFonts w:ascii="Verdana" w:eastAsia="Arial Unicode MS" w:hAnsi="Verdana" w:cs="Arial"/>
          <w:b/>
          <w:sz w:val="20"/>
          <w:szCs w:val="20"/>
        </w:rPr>
        <w:t xml:space="preserve"> S.A. – Brasil, Bolsa, Balcão</w:t>
      </w:r>
      <w:r w:rsidRPr="00D0247C">
        <w:rPr>
          <w:rFonts w:ascii="Verdana" w:eastAsia="Arial Unicode MS" w:hAnsi="Verdana" w:cs="Arial"/>
          <w:b/>
          <w:sz w:val="20"/>
          <w:szCs w:val="20"/>
        </w:rPr>
        <w:t xml:space="preserve"> – </w:t>
      </w:r>
      <w:r w:rsidR="0026628A" w:rsidRPr="00D0247C">
        <w:rPr>
          <w:rFonts w:ascii="Verdana" w:eastAsia="Arial Unicode MS" w:hAnsi="Verdana" w:cs="Arial"/>
          <w:b/>
          <w:sz w:val="20"/>
          <w:szCs w:val="20"/>
        </w:rPr>
        <w:t>Balcão B3</w:t>
      </w:r>
    </w:p>
    <w:p w14:paraId="360EC999" w14:textId="1C62B810" w:rsidR="003A1D94" w:rsidRPr="00D0247C" w:rsidRDefault="003A1D94" w:rsidP="00D0247C">
      <w:pPr>
        <w:keepNext/>
        <w:keepLines/>
        <w:spacing w:line="300" w:lineRule="exact"/>
        <w:jc w:val="both"/>
        <w:rPr>
          <w:rFonts w:ascii="Verdana" w:eastAsia="Arial Unicode MS" w:hAnsi="Verdana" w:cs="Arial"/>
          <w:sz w:val="20"/>
          <w:szCs w:val="20"/>
        </w:rPr>
      </w:pPr>
      <w:bookmarkStart w:id="751" w:name="_DV_M651"/>
      <w:bookmarkEnd w:id="751"/>
      <w:r w:rsidRPr="00D0247C">
        <w:rPr>
          <w:rFonts w:ascii="Verdana" w:eastAsia="Arial Unicode MS" w:hAnsi="Verdana" w:cs="Arial"/>
          <w:sz w:val="20"/>
          <w:szCs w:val="20"/>
        </w:rPr>
        <w:t xml:space="preserve">Praça Antonio Prado, </w:t>
      </w:r>
      <w:r w:rsidR="00254CB3" w:rsidRPr="00D0247C">
        <w:rPr>
          <w:rFonts w:ascii="Verdana" w:eastAsia="Arial Unicode MS" w:hAnsi="Verdana" w:cs="Arial"/>
          <w:sz w:val="20"/>
          <w:szCs w:val="20"/>
        </w:rPr>
        <w:t xml:space="preserve">nº </w:t>
      </w:r>
      <w:r w:rsidRPr="00D0247C">
        <w:rPr>
          <w:rFonts w:ascii="Verdana" w:eastAsia="Arial Unicode MS" w:hAnsi="Verdana" w:cs="Arial"/>
          <w:sz w:val="20"/>
          <w:szCs w:val="20"/>
        </w:rPr>
        <w:t>48</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2º </w:t>
      </w:r>
      <w:r w:rsidR="00254CB3" w:rsidRPr="00D0247C">
        <w:rPr>
          <w:rFonts w:ascii="Verdana" w:eastAsia="Arial Unicode MS" w:hAnsi="Verdana" w:cs="Arial"/>
          <w:sz w:val="20"/>
          <w:szCs w:val="20"/>
        </w:rPr>
        <w:t>A</w:t>
      </w:r>
      <w:r w:rsidRPr="00D0247C">
        <w:rPr>
          <w:rFonts w:ascii="Verdana" w:eastAsia="Arial Unicode MS" w:hAnsi="Verdana" w:cs="Arial"/>
          <w:sz w:val="20"/>
          <w:szCs w:val="20"/>
        </w:rPr>
        <w:t xml:space="preserve">ndar </w:t>
      </w:r>
    </w:p>
    <w:p w14:paraId="7058D410" w14:textId="567323D2"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CEP.: 01</w:t>
      </w:r>
      <w:r w:rsidR="00254CB3" w:rsidRPr="00D0247C">
        <w:rPr>
          <w:rFonts w:ascii="Verdana" w:eastAsia="Arial Unicode MS" w:hAnsi="Verdana" w:cs="Arial"/>
          <w:sz w:val="20"/>
          <w:szCs w:val="20"/>
        </w:rPr>
        <w:t>.</w:t>
      </w:r>
      <w:r w:rsidRPr="00D0247C">
        <w:rPr>
          <w:rFonts w:ascii="Verdana" w:eastAsia="Arial Unicode MS" w:hAnsi="Verdana" w:cs="Arial"/>
          <w:sz w:val="20"/>
          <w:szCs w:val="20"/>
        </w:rPr>
        <w:t>010-901</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São Paulo</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SP</w:t>
      </w:r>
    </w:p>
    <w:p w14:paraId="1ACC4FB8" w14:textId="5DA0D471"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At.: </w:t>
      </w:r>
      <w:r w:rsidR="007E17EC" w:rsidRPr="00D0247C">
        <w:rPr>
          <w:rFonts w:ascii="Verdana" w:eastAsia="Arial Unicode MS" w:hAnsi="Verdana" w:cs="Arial"/>
          <w:sz w:val="20"/>
          <w:szCs w:val="20"/>
        </w:rPr>
        <w:t>Superintendência de Ofertas de Títulos Corporativos e Fundos - SCF</w:t>
      </w:r>
    </w:p>
    <w:p w14:paraId="2B1AFA85" w14:textId="7E02D07C"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Telefone: </w:t>
      </w:r>
      <w:r w:rsidR="007E17EC" w:rsidRPr="00D0247C">
        <w:rPr>
          <w:rFonts w:ascii="Verdana" w:eastAsia="Arial Unicode MS" w:hAnsi="Verdana" w:cs="Arial"/>
          <w:sz w:val="20"/>
          <w:szCs w:val="20"/>
        </w:rPr>
        <w:t>(11) 2565-5061</w:t>
      </w:r>
    </w:p>
    <w:p w14:paraId="46505963" w14:textId="707B4A99" w:rsidR="00DD7569" w:rsidRPr="00D0247C" w:rsidRDefault="003A1D94" w:rsidP="00D0247C">
      <w:pPr>
        <w:shd w:val="clear" w:color="auto" w:fill="FFFFFF"/>
        <w:spacing w:line="300" w:lineRule="exact"/>
        <w:rPr>
          <w:rFonts w:ascii="Verdana" w:eastAsia="Arial Unicode MS" w:hAnsi="Verdana"/>
          <w:sz w:val="20"/>
          <w:szCs w:val="20"/>
        </w:rPr>
      </w:pPr>
      <w:r w:rsidRPr="00D0247C">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752" w:name="_DV_M657"/>
      <w:bookmarkEnd w:id="752"/>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753" w:name="_DV_M658"/>
      <w:bookmarkEnd w:id="753"/>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754" w:name="_DV_M659"/>
      <w:bookmarkEnd w:id="754"/>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755" w:name="_DV_M660"/>
      <w:bookmarkEnd w:id="755"/>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756" w:name="_DV_M661"/>
      <w:bookmarkEnd w:id="756"/>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757" w:name="_DV_M662"/>
      <w:bookmarkEnd w:id="757"/>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758" w:name="_DV_M663"/>
      <w:bookmarkStart w:id="759" w:name="_DV_M664"/>
      <w:bookmarkEnd w:id="758"/>
      <w:bookmarkEnd w:id="759"/>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760" w:name="_DV_M665"/>
      <w:bookmarkEnd w:id="760"/>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761" w:name="_DV_M666"/>
      <w:bookmarkEnd w:id="761"/>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762" w:name="_DV_M667"/>
      <w:bookmarkEnd w:id="762"/>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763" w:name="_DV_M668"/>
      <w:bookmarkEnd w:id="763"/>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764" w:name="_DV_M669"/>
      <w:bookmarkEnd w:id="764"/>
      <w:r w:rsidRPr="00D0247C">
        <w:rPr>
          <w:rFonts w:ascii="Verdana" w:eastAsia="Arial Unicode MS" w:hAnsi="Verdana" w:cs="Arial"/>
          <w:sz w:val="20"/>
          <w:szCs w:val="20"/>
        </w:rPr>
        <w:t>A Emissora arcará com todos os custos</w:t>
      </w:r>
      <w:bookmarkStart w:id="765" w:name="_DV_C345"/>
      <w:r w:rsidRPr="00D0247C">
        <w:rPr>
          <w:rFonts w:ascii="Verdana" w:eastAsia="Arial Unicode MS" w:hAnsi="Verdana" w:cs="Arial"/>
          <w:sz w:val="20"/>
          <w:szCs w:val="20"/>
        </w:rPr>
        <w:t xml:space="preserve"> da Emissão, inclusive</w:t>
      </w:r>
      <w:bookmarkStart w:id="766" w:name="_DV_M670"/>
      <w:bookmarkEnd w:id="765"/>
      <w:bookmarkEnd w:id="766"/>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767" w:name="_DV_M671"/>
      <w:bookmarkEnd w:id="767"/>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768" w:name="_DV_M672"/>
      <w:bookmarkStart w:id="769" w:name="_DV_M674"/>
      <w:bookmarkEnd w:id="768"/>
      <w:bookmarkEnd w:id="769"/>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770" w:name="_DV_M675"/>
      <w:bookmarkEnd w:id="770"/>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771" w:name="_DV_M676"/>
      <w:bookmarkStart w:id="772" w:name="_DV_M681"/>
      <w:bookmarkEnd w:id="771"/>
      <w:bookmarkEnd w:id="772"/>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773" w:name="_DV_M682"/>
      <w:bookmarkEnd w:id="773"/>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1E31FD1F" w:rsidR="0009021B" w:rsidRPr="00D0247C" w:rsidRDefault="00B10AE5" w:rsidP="00D0247C">
      <w:pPr>
        <w:keepNext/>
        <w:keepLines/>
        <w:shd w:val="clear" w:color="auto" w:fill="FFFFFF"/>
        <w:spacing w:line="300" w:lineRule="exact"/>
        <w:jc w:val="both"/>
        <w:rPr>
          <w:rFonts w:ascii="Verdana" w:eastAsia="Arial Unicode MS" w:hAnsi="Verdana" w:cs="Arial"/>
          <w:sz w:val="20"/>
          <w:szCs w:val="20"/>
        </w:rPr>
      </w:pPr>
      <w:bookmarkStart w:id="774" w:name="_DV_M683"/>
      <w:bookmarkEnd w:id="774"/>
      <w:r>
        <w:rPr>
          <w:rFonts w:ascii="Verdana" w:eastAsia="Arial Unicode MS" w:hAnsi="Verdana" w:cs="Arial"/>
          <w:sz w:val="20"/>
          <w:szCs w:val="20"/>
        </w:rPr>
        <w:t>[</w:t>
      </w:r>
      <w:r w:rsidR="0009021B" w:rsidRPr="00D0247C">
        <w:rPr>
          <w:rFonts w:ascii="Verdana" w:eastAsia="Arial Unicode MS" w:hAnsi="Verdana" w:cs="Arial"/>
          <w:sz w:val="20"/>
          <w:szCs w:val="20"/>
        </w:rPr>
        <w:t xml:space="preserve">Estando assim, as Partes, certas e ajustadas, firmam o presente instrumento, </w:t>
      </w:r>
      <w:commentRangeStart w:id="775"/>
      <w:r w:rsidR="0009021B" w:rsidRPr="00D0247C">
        <w:rPr>
          <w:rFonts w:ascii="Verdana" w:eastAsia="Arial Unicode MS" w:hAnsi="Verdana" w:cs="Arial"/>
          <w:sz w:val="20"/>
          <w:szCs w:val="20"/>
        </w:rPr>
        <w:t>em</w:t>
      </w:r>
      <w:r w:rsidR="00C3780B" w:rsidRPr="00D0247C">
        <w:rPr>
          <w:rFonts w:ascii="Verdana" w:eastAsia="Arial Unicode MS" w:hAnsi="Verdana" w:cs="Arial"/>
          <w:sz w:val="20"/>
          <w:szCs w:val="20"/>
        </w:rPr>
        <w:t xml:space="preserve"> 03</w:t>
      </w:r>
      <w:r w:rsidR="0009021B"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0009021B" w:rsidRPr="00D0247C">
        <w:rPr>
          <w:rFonts w:ascii="Verdana" w:eastAsia="Arial Unicode MS" w:hAnsi="Verdana" w:cs="Arial"/>
          <w:sz w:val="20"/>
          <w:szCs w:val="20"/>
        </w:rPr>
        <w:t>)</w:t>
      </w:r>
      <w:r w:rsidR="0009021B" w:rsidRPr="00D0247C">
        <w:rPr>
          <w:rFonts w:ascii="Verdana" w:eastAsia="Arial Unicode MS" w:hAnsi="Verdana" w:cs="Arial"/>
          <w:b/>
          <w:sz w:val="20"/>
          <w:szCs w:val="20"/>
        </w:rPr>
        <w:t xml:space="preserve"> </w:t>
      </w:r>
      <w:r w:rsidR="0009021B" w:rsidRPr="00D0247C">
        <w:rPr>
          <w:rFonts w:ascii="Verdana" w:eastAsia="Arial Unicode MS" w:hAnsi="Verdana" w:cs="Arial"/>
          <w:sz w:val="20"/>
          <w:szCs w:val="20"/>
        </w:rPr>
        <w:t xml:space="preserve">vias </w:t>
      </w:r>
      <w:commentRangeEnd w:id="775"/>
      <w:r w:rsidR="004849EC">
        <w:rPr>
          <w:rStyle w:val="Refdecomentrio"/>
          <w:szCs w:val="20"/>
        </w:rPr>
        <w:commentReference w:id="775"/>
      </w:r>
      <w:r w:rsidR="0009021B" w:rsidRPr="00D0247C">
        <w:rPr>
          <w:rFonts w:ascii="Verdana" w:eastAsia="Arial Unicode MS" w:hAnsi="Verdana" w:cs="Arial"/>
          <w:sz w:val="20"/>
          <w:szCs w:val="20"/>
        </w:rPr>
        <w:t>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r>
        <w:rPr>
          <w:rFonts w:ascii="Verdana" w:eastAsia="Arial Unicode MS" w:hAnsi="Verdana" w:cs="Arial"/>
          <w:sz w:val="20"/>
          <w:szCs w:val="20"/>
        </w:rPr>
        <w:t>]</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3A35DD52"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C3780B" w:rsidRPr="00D0247C">
        <w:rPr>
          <w:rFonts w:ascii="Verdana" w:eastAsia="Arial Unicode MS" w:hAnsi="Verdana" w:cs="Arial"/>
          <w:sz w:val="20"/>
          <w:szCs w:val="20"/>
        </w:rPr>
        <w:t xml:space="preserve"> de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lastRenderedPageBreak/>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8"/>
          <w:footerReference w:type="default" r:id="rId29"/>
          <w:headerReference w:type="first" r:id="rId30"/>
          <w:footerReference w:type="first" r:id="rId31"/>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776"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777"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778" w:name="_Hlk69319023"/>
            <w:bookmarkStart w:id="779"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4D0523" w:rsidRPr="00D0247C" w14:paraId="643BF594" w14:textId="77777777" w:rsidTr="00590371">
        <w:trPr>
          <w:jc w:val="center"/>
        </w:trPr>
        <w:tc>
          <w:tcPr>
            <w:tcW w:w="4044" w:type="dxa"/>
            <w:tcBorders>
              <w:top w:val="nil"/>
              <w:left w:val="nil"/>
              <w:bottom w:val="nil"/>
              <w:right w:val="nil"/>
            </w:tcBorders>
          </w:tcPr>
          <w:p w14:paraId="18102933" w14:textId="2674E373" w:rsidR="004D0523" w:rsidRPr="00D0247C" w:rsidRDefault="004D0523"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c>
          <w:tcPr>
            <w:tcW w:w="4531" w:type="dxa"/>
            <w:tcBorders>
              <w:top w:val="nil"/>
              <w:left w:val="nil"/>
              <w:bottom w:val="nil"/>
              <w:right w:val="nil"/>
            </w:tcBorders>
          </w:tcPr>
          <w:p w14:paraId="3F09562E" w14:textId="6D467B3B" w:rsidR="004D0523" w:rsidRPr="00D0247C" w:rsidRDefault="004D0523"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r>
      <w:tr w:rsidR="004D0523" w:rsidRPr="00D0247C" w14:paraId="3A252F7F" w14:textId="77777777" w:rsidTr="00590371">
        <w:trPr>
          <w:jc w:val="center"/>
        </w:trPr>
        <w:tc>
          <w:tcPr>
            <w:tcW w:w="4044" w:type="dxa"/>
            <w:tcBorders>
              <w:top w:val="nil"/>
              <w:left w:val="nil"/>
              <w:bottom w:val="nil"/>
              <w:right w:val="nil"/>
            </w:tcBorders>
          </w:tcPr>
          <w:p w14:paraId="7E583969" w14:textId="66BAD2E9"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3DC66DC6"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52CA9D2" w14:textId="3DB64818" w:rsidR="00CD3E62" w:rsidRPr="00D0247C" w:rsidRDefault="00CD3E62" w:rsidP="00D0247C">
            <w:pPr>
              <w:keepLines/>
              <w:spacing w:line="300" w:lineRule="exact"/>
              <w:jc w:val="both"/>
              <w:rPr>
                <w:rFonts w:ascii="Verdana" w:eastAsia="Arial Unicode MS" w:hAnsi="Verdana" w:cs="Arial"/>
                <w:sz w:val="20"/>
                <w:szCs w:val="20"/>
              </w:rPr>
            </w:pPr>
          </w:p>
          <w:p w14:paraId="6B492AEB" w14:textId="2F642FCE" w:rsidR="004D0523" w:rsidRPr="00D0247C" w:rsidRDefault="004D0523"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060D36DA" w14:textId="77777777"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3FDF661"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710078BF" w14:textId="6A554609" w:rsidR="004D0523" w:rsidRPr="00D0247C" w:rsidRDefault="004D0523" w:rsidP="00D0247C">
            <w:pPr>
              <w:spacing w:line="300" w:lineRule="exact"/>
              <w:rPr>
                <w:rFonts w:ascii="Verdana" w:eastAsia="Arial Unicode MS" w:hAnsi="Verdana" w:cs="Arial"/>
                <w:sz w:val="20"/>
                <w:szCs w:val="20"/>
              </w:rPr>
            </w:pPr>
          </w:p>
        </w:tc>
      </w:tr>
      <w:bookmarkEnd w:id="776"/>
      <w:bookmarkEnd w:id="777"/>
      <w:bookmarkEnd w:id="778"/>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779"/>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ins w:id="780" w:author="Carlos Bacha" w:date="2022-10-20T09:21:00Z"/>
          <w:rFonts w:ascii="Verdana" w:hAnsi="Verdana" w:cs="Verdana"/>
          <w:sz w:val="20"/>
          <w:szCs w:val="20"/>
        </w:rPr>
      </w:pPr>
      <w:ins w:id="781" w:author="Carlos Bacha" w:date="2022-10-20T09:21:00Z">
        <w:r>
          <w:rPr>
            <w:rFonts w:ascii="Verdana" w:hAnsi="Verdana" w:cs="Arial"/>
            <w:b/>
            <w:bCs/>
            <w:sz w:val="20"/>
            <w:szCs w:val="20"/>
          </w:rPr>
          <w:t>SIMPLIFIC PAVARINI DISTRIBUIDORA DE TÍTULOS E VALORES MOBILIÁRIOS LTDA.</w:t>
        </w:r>
      </w:ins>
    </w:p>
    <w:p w14:paraId="3F0BF626" w14:textId="68FE2C8D" w:rsidR="004D0523" w:rsidRPr="00D0247C" w:rsidDel="007949C9" w:rsidRDefault="00C57A74" w:rsidP="00D0247C">
      <w:pPr>
        <w:spacing w:line="300" w:lineRule="exact"/>
        <w:jc w:val="center"/>
        <w:rPr>
          <w:del w:id="782" w:author="Carlos Bacha" w:date="2022-10-20T09:21:00Z"/>
          <w:rFonts w:ascii="Verdana" w:eastAsia="Arial Unicode MS" w:hAnsi="Verdana" w:cs="Arial"/>
          <w:sz w:val="20"/>
          <w:szCs w:val="20"/>
        </w:rPr>
      </w:pPr>
      <w:del w:id="783" w:author="Carlos Bacha" w:date="2022-10-20T09:21:00Z">
        <w:r w:rsidRPr="00D0247C" w:rsidDel="007949C9">
          <w:rPr>
            <w:rFonts w:ascii="Verdana" w:hAnsi="Verdana" w:cs="Arial"/>
            <w:b/>
            <w:bCs/>
            <w:sz w:val="20"/>
            <w:szCs w:val="20"/>
          </w:rPr>
          <w:delText>[</w:delText>
        </w:r>
        <w:r w:rsidRPr="00D0247C" w:rsidDel="007949C9">
          <w:rPr>
            <w:rFonts w:ascii="Verdana" w:hAnsi="Verdana" w:cs="Arial"/>
            <w:b/>
            <w:bCs/>
            <w:sz w:val="20"/>
            <w:szCs w:val="20"/>
            <w:highlight w:val="yellow"/>
          </w:rPr>
          <w:delText>AGENTE FIDUCIÁRIO</w:delText>
        </w:r>
        <w:r w:rsidRPr="00D0247C" w:rsidDel="007949C9">
          <w:rPr>
            <w:rFonts w:ascii="Verdana" w:hAnsi="Verdana" w:cs="Arial"/>
            <w:b/>
            <w:bCs/>
            <w:sz w:val="20"/>
            <w:szCs w:val="20"/>
          </w:rPr>
          <w:delText>]</w:delText>
        </w:r>
      </w:del>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784"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785"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027B6D22" w:rsidR="004D0523" w:rsidRPr="00D0247C" w:rsidRDefault="004D0523" w:rsidP="00D0247C">
            <w:pPr>
              <w:spacing w:line="300" w:lineRule="exact"/>
              <w:jc w:val="center"/>
              <w:rPr>
                <w:rFonts w:ascii="Verdana" w:eastAsia="Arial Unicode MS" w:hAnsi="Verdana" w:cs="Arial"/>
                <w:sz w:val="20"/>
                <w:szCs w:val="20"/>
              </w:rPr>
            </w:pPr>
            <w:del w:id="786" w:author="Carlos Bacha" w:date="2022-10-19T16:49:00Z">
              <w:r w:rsidRPr="00D0247C" w:rsidDel="00E80575">
                <w:rPr>
                  <w:rFonts w:ascii="Verdana" w:eastAsia="Arial Unicode MS" w:hAnsi="Verdana" w:cs="Arial"/>
                  <w:sz w:val="20"/>
                  <w:szCs w:val="20"/>
                </w:rPr>
                <w:delText>_______________________________</w:delText>
              </w:r>
            </w:del>
          </w:p>
        </w:tc>
      </w:tr>
      <w:tr w:rsidR="001712AA" w:rsidRPr="00D0247C" w14:paraId="0234536E" w14:textId="77777777" w:rsidTr="00E9181A">
        <w:trPr>
          <w:jc w:val="center"/>
        </w:trPr>
        <w:tc>
          <w:tcPr>
            <w:tcW w:w="4044" w:type="dxa"/>
            <w:tcBorders>
              <w:top w:val="nil"/>
              <w:left w:val="nil"/>
              <w:bottom w:val="nil"/>
              <w:right w:val="nil"/>
            </w:tcBorders>
          </w:tcPr>
          <w:p w14:paraId="1D4AFB03" w14:textId="2A357D6E"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1" w:type="dxa"/>
            <w:tcBorders>
              <w:top w:val="nil"/>
              <w:left w:val="nil"/>
              <w:bottom w:val="nil"/>
              <w:right w:val="nil"/>
            </w:tcBorders>
          </w:tcPr>
          <w:p w14:paraId="608C520B" w14:textId="3AEE3EBA" w:rsidR="001712AA" w:rsidRPr="00D0247C" w:rsidRDefault="001712AA" w:rsidP="00D0247C">
            <w:pPr>
              <w:spacing w:line="300" w:lineRule="exact"/>
              <w:rPr>
                <w:rFonts w:ascii="Verdana" w:eastAsia="Arial Unicode MS" w:hAnsi="Verdana" w:cs="Arial"/>
                <w:sz w:val="20"/>
                <w:szCs w:val="20"/>
              </w:rPr>
            </w:pPr>
            <w:del w:id="787" w:author="Carlos Bacha" w:date="2022-10-19T16:49:00Z">
              <w:r w:rsidRPr="00D0247C" w:rsidDel="00E80575">
                <w:rPr>
                  <w:rFonts w:ascii="Verdana" w:eastAsia="Arial Unicode MS" w:hAnsi="Verdana" w:cs="Arial"/>
                  <w:sz w:val="20"/>
                  <w:szCs w:val="20"/>
                </w:rPr>
                <w:delText>Nome:</w:delText>
              </w:r>
              <w:r w:rsidRPr="00D0247C" w:rsidDel="00E80575">
                <w:rPr>
                  <w:rFonts w:ascii="Verdana" w:hAnsi="Verdana"/>
                  <w:sz w:val="20"/>
                  <w:szCs w:val="20"/>
                </w:rPr>
                <w:delText xml:space="preserve"> </w:delText>
              </w:r>
              <w:r w:rsidRPr="00D0247C" w:rsidDel="00E80575">
                <w:rPr>
                  <w:rStyle w:val="NenhumA"/>
                  <w:rFonts w:ascii="Verdana" w:hAnsi="Verdana" w:cs="Tahoma"/>
                  <w:sz w:val="20"/>
                  <w:szCs w:val="20"/>
                </w:rPr>
                <w:delText>[</w:delText>
              </w:r>
              <w:r w:rsidRPr="00D0247C" w:rsidDel="00E80575">
                <w:rPr>
                  <w:rStyle w:val="NenhumA"/>
                  <w:rFonts w:ascii="Verdana" w:hAnsi="Verdana" w:cs="Tahoma"/>
                  <w:sz w:val="20"/>
                  <w:szCs w:val="20"/>
                  <w:highlight w:val="yellow"/>
                </w:rPr>
                <w:delText>•</w:delText>
              </w:r>
              <w:r w:rsidRPr="00D0247C" w:rsidDel="00E80575">
                <w:rPr>
                  <w:rStyle w:val="NenhumA"/>
                  <w:rFonts w:ascii="Verdana" w:hAnsi="Verdana" w:cs="Tahoma"/>
                  <w:sz w:val="20"/>
                  <w:szCs w:val="20"/>
                </w:rPr>
                <w:delText>]</w:delText>
              </w:r>
            </w:del>
          </w:p>
        </w:tc>
      </w:tr>
      <w:tr w:rsidR="001712AA" w:rsidRPr="00D0247C" w14:paraId="4503E894" w14:textId="77777777" w:rsidTr="00E9181A">
        <w:trPr>
          <w:jc w:val="center"/>
        </w:trPr>
        <w:tc>
          <w:tcPr>
            <w:tcW w:w="4044" w:type="dxa"/>
            <w:tcBorders>
              <w:top w:val="nil"/>
              <w:left w:val="nil"/>
              <w:bottom w:val="nil"/>
              <w:right w:val="nil"/>
            </w:tcBorders>
          </w:tcPr>
          <w:p w14:paraId="047336B2" w14:textId="77777777"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530609C1"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29B108B5" w14:textId="77777777" w:rsidR="001712AA" w:rsidRPr="00D0247C" w:rsidRDefault="001712AA" w:rsidP="00D0247C">
            <w:pPr>
              <w:keepLines/>
              <w:spacing w:line="300" w:lineRule="exact"/>
              <w:jc w:val="both"/>
              <w:rPr>
                <w:rFonts w:ascii="Verdana" w:eastAsia="Arial Unicode MS" w:hAnsi="Verdana" w:cs="Arial"/>
                <w:sz w:val="20"/>
                <w:szCs w:val="20"/>
              </w:rPr>
            </w:pPr>
          </w:p>
          <w:p w14:paraId="134475E8" w14:textId="77777777" w:rsidR="001712AA" w:rsidRPr="00D0247C" w:rsidRDefault="001712AA"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5881F6BB" w14:textId="5A46B2AA" w:rsidR="001712AA" w:rsidRPr="00D0247C" w:rsidDel="00E80575" w:rsidRDefault="001712AA" w:rsidP="00D0247C">
            <w:pPr>
              <w:pStyle w:val="CorpoA"/>
              <w:widowControl w:val="0"/>
              <w:spacing w:line="300" w:lineRule="exact"/>
              <w:rPr>
                <w:del w:id="788" w:author="Carlos Bacha" w:date="2022-10-19T16:49:00Z"/>
                <w:rStyle w:val="NenhumA"/>
                <w:rFonts w:ascii="Verdana" w:hAnsi="Verdana" w:cs="Tahoma"/>
                <w:sz w:val="20"/>
                <w:szCs w:val="20"/>
                <w:lang w:val="pt-BR"/>
              </w:rPr>
            </w:pPr>
            <w:del w:id="789" w:author="Carlos Bacha" w:date="2022-10-19T16:49:00Z">
              <w:r w:rsidRPr="00D0247C" w:rsidDel="00E80575">
                <w:rPr>
                  <w:rStyle w:val="NenhumA"/>
                  <w:rFonts w:ascii="Verdana" w:hAnsi="Verdana" w:cs="Tahoma"/>
                  <w:sz w:val="20"/>
                  <w:szCs w:val="20"/>
                  <w:lang w:val="pt-BR"/>
                </w:rPr>
                <w:delText>Cargo: [</w:delText>
              </w:r>
              <w:r w:rsidRPr="00D0247C" w:rsidDel="00E80575">
                <w:rPr>
                  <w:rStyle w:val="NenhumA"/>
                  <w:rFonts w:ascii="Verdana" w:hAnsi="Verdana" w:cs="Tahoma"/>
                  <w:sz w:val="20"/>
                  <w:szCs w:val="20"/>
                  <w:highlight w:val="yellow"/>
                  <w:lang w:val="pt-BR"/>
                </w:rPr>
                <w:delText>•</w:delText>
              </w:r>
              <w:r w:rsidRPr="00D0247C" w:rsidDel="00E80575">
                <w:rPr>
                  <w:rStyle w:val="NenhumA"/>
                  <w:rFonts w:ascii="Verdana" w:hAnsi="Verdana" w:cs="Tahoma"/>
                  <w:sz w:val="20"/>
                  <w:szCs w:val="20"/>
                  <w:lang w:val="pt-BR"/>
                </w:rPr>
                <w:delText>]</w:delText>
              </w:r>
              <w:r w:rsidRPr="00D0247C" w:rsidDel="00E80575">
                <w:rPr>
                  <w:rStyle w:val="NenhumA"/>
                  <w:rFonts w:ascii="Verdana" w:hAnsi="Verdana" w:cs="Tahoma"/>
                  <w:sz w:val="20"/>
                  <w:szCs w:val="20"/>
                  <w:lang w:val="pt-BR"/>
                </w:rPr>
                <w:br/>
                <w:delText>CPF: [</w:delText>
              </w:r>
              <w:r w:rsidRPr="00D0247C" w:rsidDel="00E80575">
                <w:rPr>
                  <w:rStyle w:val="NenhumA"/>
                  <w:rFonts w:ascii="Verdana" w:hAnsi="Verdana" w:cs="Tahoma"/>
                  <w:sz w:val="20"/>
                  <w:szCs w:val="20"/>
                  <w:highlight w:val="yellow"/>
                  <w:lang w:val="pt-BR"/>
                </w:rPr>
                <w:delText>•</w:delText>
              </w:r>
              <w:r w:rsidRPr="00D0247C" w:rsidDel="00E80575">
                <w:rPr>
                  <w:rStyle w:val="NenhumA"/>
                  <w:rFonts w:ascii="Verdana" w:hAnsi="Verdana" w:cs="Tahoma"/>
                  <w:sz w:val="20"/>
                  <w:szCs w:val="20"/>
                  <w:lang w:val="pt-BR"/>
                </w:rPr>
                <w:delText>]</w:delText>
              </w:r>
            </w:del>
          </w:p>
          <w:p w14:paraId="0CE33D2D" w14:textId="2B9C7B2A" w:rsidR="001712AA" w:rsidRPr="00D0247C" w:rsidDel="00E80575" w:rsidRDefault="001712AA" w:rsidP="00D0247C">
            <w:pPr>
              <w:keepLines/>
              <w:spacing w:line="300" w:lineRule="exact"/>
              <w:jc w:val="both"/>
              <w:rPr>
                <w:del w:id="790" w:author="Carlos Bacha" w:date="2022-10-19T16:49:00Z"/>
                <w:rStyle w:val="NenhumA"/>
                <w:rFonts w:ascii="Verdana" w:hAnsi="Verdana" w:cs="Tahoma"/>
                <w:sz w:val="20"/>
                <w:szCs w:val="20"/>
              </w:rPr>
            </w:pPr>
            <w:del w:id="791" w:author="Carlos Bacha" w:date="2022-10-19T16:49:00Z">
              <w:r w:rsidRPr="00D0247C" w:rsidDel="00E80575">
                <w:rPr>
                  <w:rFonts w:ascii="Verdana" w:hAnsi="Verdana" w:cs="Tahoma"/>
                  <w:sz w:val="20"/>
                  <w:szCs w:val="20"/>
                </w:rPr>
                <w:delText xml:space="preserve">E-mail: </w:delText>
              </w:r>
              <w:r w:rsidRPr="00D0247C" w:rsidDel="00E80575">
                <w:rPr>
                  <w:rStyle w:val="NenhumA"/>
                  <w:rFonts w:ascii="Verdana" w:hAnsi="Verdana" w:cs="Tahoma"/>
                  <w:sz w:val="20"/>
                  <w:szCs w:val="20"/>
                </w:rPr>
                <w:delText>[</w:delText>
              </w:r>
              <w:r w:rsidRPr="00D0247C" w:rsidDel="00E80575">
                <w:rPr>
                  <w:rStyle w:val="NenhumA"/>
                  <w:rFonts w:ascii="Verdana" w:hAnsi="Verdana" w:cs="Tahoma"/>
                  <w:sz w:val="20"/>
                  <w:szCs w:val="20"/>
                  <w:highlight w:val="yellow"/>
                </w:rPr>
                <w:delText>•</w:delText>
              </w:r>
              <w:r w:rsidRPr="00D0247C" w:rsidDel="00E80575">
                <w:rPr>
                  <w:rStyle w:val="NenhumA"/>
                  <w:rFonts w:ascii="Verdana" w:hAnsi="Verdana" w:cs="Tahoma"/>
                  <w:sz w:val="20"/>
                  <w:szCs w:val="20"/>
                </w:rPr>
                <w:delText>]</w:delText>
              </w:r>
            </w:del>
          </w:p>
          <w:p w14:paraId="0057D7F1" w14:textId="77777777" w:rsidR="001712AA" w:rsidRPr="00D0247C" w:rsidRDefault="001712AA" w:rsidP="00D0247C">
            <w:pPr>
              <w:spacing w:line="300" w:lineRule="exact"/>
              <w:rPr>
                <w:rFonts w:ascii="Verdana" w:eastAsia="Arial Unicode MS" w:hAnsi="Verdana" w:cs="Arial"/>
                <w:sz w:val="20"/>
                <w:szCs w:val="20"/>
              </w:rPr>
            </w:pPr>
          </w:p>
        </w:tc>
      </w:tr>
      <w:bookmarkEnd w:id="784"/>
      <w:bookmarkEnd w:id="785"/>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792"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tr w:rsidR="001712AA" w:rsidRPr="00D0247C" w14:paraId="68D74EE7" w14:textId="77777777" w:rsidTr="004A6C03">
        <w:trPr>
          <w:jc w:val="center"/>
        </w:trPr>
        <w:tc>
          <w:tcPr>
            <w:tcW w:w="4536" w:type="dxa"/>
            <w:tcBorders>
              <w:top w:val="nil"/>
              <w:left w:val="nil"/>
              <w:bottom w:val="nil"/>
              <w:right w:val="nil"/>
            </w:tcBorders>
          </w:tcPr>
          <w:p w14:paraId="680B3719" w14:textId="1FAB6585"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6" w:type="dxa"/>
            <w:tcBorders>
              <w:top w:val="nil"/>
              <w:left w:val="nil"/>
              <w:bottom w:val="nil"/>
              <w:right w:val="nil"/>
            </w:tcBorders>
          </w:tcPr>
          <w:p w14:paraId="114D9845" w14:textId="68498830" w:rsidR="001712AA" w:rsidRPr="00D0247C" w:rsidRDefault="001712AA"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r>
      <w:tr w:rsidR="001712AA" w:rsidRPr="00D0247C" w14:paraId="30E5DA3F" w14:textId="77777777" w:rsidTr="004A6C03">
        <w:trPr>
          <w:jc w:val="center"/>
        </w:trPr>
        <w:tc>
          <w:tcPr>
            <w:tcW w:w="4536" w:type="dxa"/>
            <w:tcBorders>
              <w:top w:val="nil"/>
              <w:left w:val="nil"/>
              <w:bottom w:val="nil"/>
              <w:right w:val="nil"/>
            </w:tcBorders>
          </w:tcPr>
          <w:p w14:paraId="30F969B1" w14:textId="49DEF1A3"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6B58710F"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AF62A69" w14:textId="77777777" w:rsidR="001712AA" w:rsidRPr="00D0247C" w:rsidRDefault="001712AA" w:rsidP="00D0247C">
            <w:pPr>
              <w:keepLines/>
              <w:spacing w:line="300" w:lineRule="exact"/>
              <w:jc w:val="both"/>
              <w:rPr>
                <w:rFonts w:ascii="Verdana" w:eastAsia="Arial Unicode MS" w:hAnsi="Verdana" w:cs="Arial"/>
                <w:sz w:val="20"/>
                <w:szCs w:val="20"/>
              </w:rPr>
            </w:pPr>
          </w:p>
          <w:p w14:paraId="030FAAF9" w14:textId="77777777" w:rsidR="001712AA" w:rsidRPr="00D0247C" w:rsidRDefault="001712AA" w:rsidP="00D0247C">
            <w:pPr>
              <w:spacing w:line="300" w:lineRule="exact"/>
              <w:rPr>
                <w:rFonts w:ascii="Verdana" w:eastAsia="Arial Unicode MS" w:hAnsi="Verdana" w:cs="Arial"/>
                <w:sz w:val="20"/>
                <w:szCs w:val="20"/>
              </w:rPr>
            </w:pPr>
          </w:p>
        </w:tc>
        <w:tc>
          <w:tcPr>
            <w:tcW w:w="4536" w:type="dxa"/>
            <w:tcBorders>
              <w:top w:val="nil"/>
              <w:left w:val="nil"/>
              <w:bottom w:val="nil"/>
              <w:right w:val="nil"/>
            </w:tcBorders>
          </w:tcPr>
          <w:p w14:paraId="07A0F57B" w14:textId="3DBE395C"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4F62482"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8625F11" w14:textId="77777777" w:rsidR="001712AA" w:rsidRPr="00D0247C" w:rsidRDefault="001712AA" w:rsidP="00D0247C">
            <w:pPr>
              <w:spacing w:line="300" w:lineRule="exact"/>
              <w:rPr>
                <w:rFonts w:ascii="Verdana" w:eastAsia="Arial Unicode MS" w:hAnsi="Verdana" w:cs="Arial"/>
                <w:sz w:val="20"/>
                <w:szCs w:val="20"/>
              </w:rPr>
            </w:pPr>
          </w:p>
        </w:tc>
      </w:tr>
      <w:bookmarkEnd w:id="792"/>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793" w:name="_DV_M684"/>
      <w:bookmarkStart w:id="794" w:name="_DV_M685"/>
      <w:bookmarkStart w:id="795" w:name="_DV_M686"/>
      <w:bookmarkEnd w:id="793"/>
      <w:bookmarkEnd w:id="794"/>
      <w:bookmarkEnd w:id="795"/>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2"/>
      <w:footerReference w:type="default" r:id="rId33"/>
      <w:headerReference w:type="first" r:id="rId34"/>
      <w:footerReference w:type="first" r:id="rId35"/>
      <w:pgSz w:w="11907" w:h="16839" w:code="9"/>
      <w:pgMar w:top="1134" w:right="1134" w:bottom="1701" w:left="1701"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5" w:author="Veridiana MARCHEVSKY" w:date="2022-09-16T16:43:00Z" w:initials="VM">
    <w:p w14:paraId="7E01FBA7" w14:textId="77777777" w:rsidR="00B04664" w:rsidRDefault="00B04664" w:rsidP="00B04664">
      <w:pPr>
        <w:pStyle w:val="Textodecomentrio"/>
      </w:pPr>
      <w:r>
        <w:rPr>
          <w:rStyle w:val="Refdecomentrio"/>
        </w:rPr>
        <w:annotationRef/>
      </w:r>
      <w:r>
        <w:t>Digital tbm tem numero de vias?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1F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2633" w16cex:dateUtc="2022-09-1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FBA7" w16cid:durableId="26CF2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B331" w14:textId="77777777" w:rsidR="00D33055" w:rsidRDefault="00D33055" w:rsidP="00DD7569">
      <w:r>
        <w:separator/>
      </w:r>
    </w:p>
  </w:endnote>
  <w:endnote w:type="continuationSeparator" w:id="0">
    <w:p w14:paraId="18E85DBB" w14:textId="77777777" w:rsidR="00D33055" w:rsidRDefault="00D33055" w:rsidP="00DD7569">
      <w:r>
        <w:continuationSeparator/>
      </w:r>
    </w:p>
  </w:endnote>
  <w:endnote w:type="continuationNotice" w:id="1">
    <w:p w14:paraId="06A237D7" w14:textId="77777777" w:rsidR="00D33055" w:rsidRDefault="00D3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7949C9">
    <w:pPr>
      <w:pStyle w:val="Rodap"/>
      <w:jc w:val="right"/>
    </w:pPr>
    <w:sdt>
      <w:sdtPr>
        <w:id w:val="1355536321"/>
        <w:docPartObj>
          <w:docPartGallery w:val="Page Numbers (Bottom of Page)"/>
          <w:docPartUnique/>
        </w:docPartObj>
      </w:sdtPr>
      <w:sdtEnd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3761" w14:textId="77777777" w:rsidR="00D33055" w:rsidRDefault="00D33055" w:rsidP="00DD7569">
      <w:r>
        <w:separator/>
      </w:r>
    </w:p>
  </w:footnote>
  <w:footnote w:type="continuationSeparator" w:id="0">
    <w:p w14:paraId="09396A32" w14:textId="77777777" w:rsidR="00D33055" w:rsidRDefault="00D33055" w:rsidP="00DD7569">
      <w:r>
        <w:continuationSeparator/>
      </w:r>
    </w:p>
  </w:footnote>
  <w:footnote w:type="continuationNotice" w:id="1">
    <w:p w14:paraId="2A2B3454" w14:textId="77777777" w:rsidR="00D33055" w:rsidRDefault="00D33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Veridiana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88D"/>
    <w:rsid w:val="00845A67"/>
    <w:rsid w:val="00845C74"/>
    <w:rsid w:val="00845F3B"/>
    <w:rsid w:val="00846144"/>
    <w:rsid w:val="00846243"/>
    <w:rsid w:val="00846ED2"/>
    <w:rsid w:val="00846F83"/>
    <w:rsid w:val="008476F0"/>
    <w:rsid w:val="00850928"/>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microsoft.com/office/2016/09/relationships/commentsIds" Target="commentsIds.xml"/><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commentsExtended" Target="commentsExtended.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2.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3.xml><?xml version="1.0" encoding="utf-8"?>
<ds:datastoreItem xmlns:ds="http://schemas.openxmlformats.org/officeDocument/2006/customXml" ds:itemID="{B5649C8A-74B8-45CA-B54F-06931A8D5773}">
  <ds:schemaRefs>
    <ds:schemaRef ds:uri="http://www.imanage.com/work/xmlschema"/>
  </ds:schemaRefs>
</ds:datastoreItem>
</file>

<file path=customXml/itemProps4.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940679C-8B9F-486A-B21D-112D230BC8C2}">
  <ds:schemaRefs>
    <ds:schemaRef ds:uri="http://www.imanage.com/work/xmlschema"/>
  </ds:schemaRefs>
</ds:datastoreItem>
</file>

<file path=customXml/itemProps7.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60</Pages>
  <Words>23628</Words>
  <Characters>127596</Characters>
  <Application>Microsoft Office Word</Application>
  <DocSecurity>0</DocSecurity>
  <Lines>1063</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150923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Carlos Bacha</cp:lastModifiedBy>
  <cp:revision>15</cp:revision>
  <cp:lastPrinted>2020-10-06T01:27:00Z</cp:lastPrinted>
  <dcterms:created xsi:type="dcterms:W3CDTF">2022-10-19T15:23:00Z</dcterms:created>
  <dcterms:modified xsi:type="dcterms:W3CDTF">2022-10-20T12:22:00Z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