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7170" w14:textId="296A19DC" w:rsidR="00DB134B" w:rsidRPr="00D0247C" w:rsidRDefault="00DB134B" w:rsidP="00D0247C">
      <w:pPr>
        <w:pStyle w:val="CTTCorpodeTexto"/>
        <w:rPr>
          <w:rFonts w:ascii="Verdana" w:hAnsi="Verdana"/>
          <w:b/>
          <w:sz w:val="20"/>
          <w:szCs w:val="20"/>
        </w:rPr>
      </w:pPr>
      <w:r w:rsidRPr="00D0247C">
        <w:rPr>
          <w:rFonts w:ascii="Verdana" w:hAnsi="Verdana"/>
          <w:b/>
          <w:smallCaps/>
          <w:color w:val="000000" w:themeColor="text1"/>
          <w:sz w:val="20"/>
          <w:szCs w:val="20"/>
        </w:rPr>
        <w:t xml:space="preserve">INSTRUMENTO PARTICULAR DE ESCRITURA DA </w:t>
      </w:r>
      <w:r w:rsidRPr="00D0247C">
        <w:rPr>
          <w:rFonts w:ascii="Verdana" w:hAnsi="Verdana"/>
          <w:b/>
          <w:sz w:val="20"/>
          <w:szCs w:val="20"/>
        </w:rPr>
        <w:t>1ª</w:t>
      </w:r>
      <w:r w:rsidRPr="00D0247C">
        <w:rPr>
          <w:rFonts w:ascii="Verdana" w:hAnsi="Verdana"/>
          <w:b/>
          <w:bCs/>
          <w:sz w:val="20"/>
          <w:szCs w:val="20"/>
        </w:rPr>
        <w:t xml:space="preserve"> (</w:t>
      </w:r>
      <w:r w:rsidRPr="00D0247C">
        <w:rPr>
          <w:rFonts w:ascii="Verdana" w:hAnsi="Verdana"/>
          <w:b/>
          <w:sz w:val="20"/>
          <w:szCs w:val="20"/>
        </w:rPr>
        <w:t>PRIMEIRA</w:t>
      </w:r>
      <w:r w:rsidRPr="00D0247C">
        <w:rPr>
          <w:rFonts w:ascii="Verdana" w:hAnsi="Verdana"/>
          <w:b/>
          <w:bCs/>
          <w:sz w:val="20"/>
          <w:szCs w:val="20"/>
        </w:rPr>
        <w:t>)</w:t>
      </w:r>
      <w:r w:rsidRPr="00D0247C">
        <w:rPr>
          <w:rFonts w:ascii="Verdana" w:hAnsi="Verdana"/>
          <w:b/>
          <w:sz w:val="20"/>
          <w:szCs w:val="20"/>
        </w:rPr>
        <w:t xml:space="preserve"> EMISSÃO DE DEBÊNTURES</w:t>
      </w:r>
      <w:r w:rsidR="00810697" w:rsidRPr="00D0247C">
        <w:rPr>
          <w:rFonts w:ascii="Verdana" w:hAnsi="Verdana"/>
          <w:b/>
          <w:sz w:val="20"/>
          <w:szCs w:val="20"/>
        </w:rPr>
        <w:t xml:space="preserve"> SIMPLES,</w:t>
      </w:r>
      <w:r w:rsidR="00CF5E1D" w:rsidRPr="00D0247C">
        <w:rPr>
          <w:rFonts w:ascii="Verdana" w:hAnsi="Verdana"/>
          <w:b/>
          <w:sz w:val="20"/>
          <w:szCs w:val="20"/>
        </w:rPr>
        <w:t xml:space="preserve"> </w:t>
      </w:r>
      <w:r w:rsidRPr="00D0247C">
        <w:rPr>
          <w:rFonts w:ascii="Verdana" w:hAnsi="Verdana"/>
          <w:b/>
          <w:sz w:val="20"/>
          <w:szCs w:val="20"/>
        </w:rPr>
        <w:t xml:space="preserve">NÃO CONVERSÍVEIS EM AÇÕES, DA </w:t>
      </w:r>
      <w:r w:rsidR="00810697" w:rsidRPr="00D0247C">
        <w:rPr>
          <w:rFonts w:ascii="Verdana" w:hAnsi="Verdana"/>
          <w:b/>
          <w:sz w:val="20"/>
          <w:szCs w:val="20"/>
        </w:rPr>
        <w:t xml:space="preserve">ESPÉCIE COM </w:t>
      </w:r>
      <w:r w:rsidRPr="00D0247C">
        <w:rPr>
          <w:rFonts w:ascii="Verdana" w:hAnsi="Verdana"/>
          <w:b/>
          <w:sz w:val="20"/>
          <w:szCs w:val="20"/>
        </w:rPr>
        <w:t>GARANTIA REAL, EM SÉRIE ÚNICA</w:t>
      </w:r>
      <w:r w:rsidRPr="00D0247C">
        <w:rPr>
          <w:rFonts w:ascii="Verdana" w:hAnsi="Verdana"/>
          <w:b/>
          <w:bCs/>
          <w:sz w:val="20"/>
          <w:szCs w:val="20"/>
        </w:rPr>
        <w:t>,</w:t>
      </w:r>
      <w:r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0A130AA7" w14:textId="77777777" w:rsidR="00DB134B" w:rsidRPr="00D0247C" w:rsidRDefault="00DB134B" w:rsidP="00D0247C">
      <w:pPr>
        <w:spacing w:line="300" w:lineRule="exact"/>
        <w:rPr>
          <w:rFonts w:ascii="Verdana" w:hAnsi="Verdana" w:cs="Verdana"/>
          <w:b/>
          <w:bCs/>
          <w:sz w:val="20"/>
          <w:szCs w:val="20"/>
        </w:rPr>
      </w:pPr>
    </w:p>
    <w:p w14:paraId="178C5A33" w14:textId="17292759" w:rsidR="00DB134B" w:rsidRPr="00D0247C" w:rsidRDefault="00DB134B" w:rsidP="00D0247C">
      <w:pPr>
        <w:spacing w:line="300" w:lineRule="exact"/>
        <w:rPr>
          <w:rFonts w:ascii="Verdana" w:hAnsi="Verdana" w:cs="Verdana"/>
          <w:b/>
          <w:bCs/>
          <w:sz w:val="20"/>
          <w:szCs w:val="20"/>
        </w:rPr>
      </w:pPr>
    </w:p>
    <w:p w14:paraId="7E6D2377" w14:textId="77777777" w:rsidR="00DB134B" w:rsidRPr="00D0247C" w:rsidRDefault="00DB134B" w:rsidP="00D0247C">
      <w:pPr>
        <w:spacing w:line="300" w:lineRule="exact"/>
        <w:rPr>
          <w:rFonts w:ascii="Verdana" w:hAnsi="Verdana" w:cs="Verdana"/>
          <w:b/>
          <w:bCs/>
          <w:sz w:val="20"/>
          <w:szCs w:val="20"/>
        </w:rPr>
      </w:pPr>
    </w:p>
    <w:p w14:paraId="3BF69217" w14:textId="77777777" w:rsidR="00DB134B" w:rsidRPr="00D0247C" w:rsidRDefault="00DB134B" w:rsidP="00D0247C">
      <w:pPr>
        <w:spacing w:line="300" w:lineRule="exact"/>
        <w:rPr>
          <w:rFonts w:ascii="Verdana" w:hAnsi="Verdana" w:cs="Verdana"/>
          <w:b/>
          <w:bCs/>
          <w:sz w:val="20"/>
          <w:szCs w:val="20"/>
        </w:rPr>
      </w:pPr>
    </w:p>
    <w:p w14:paraId="7D4F5657" w14:textId="77777777" w:rsidR="00DB134B" w:rsidRPr="00D0247C" w:rsidRDefault="00DB134B" w:rsidP="00D0247C">
      <w:pPr>
        <w:spacing w:line="300" w:lineRule="exact"/>
        <w:jc w:val="center"/>
        <w:rPr>
          <w:rFonts w:ascii="Verdana" w:hAnsi="Verdana" w:cs="Verdana"/>
          <w:b/>
          <w:bCs/>
          <w:sz w:val="20"/>
          <w:szCs w:val="20"/>
        </w:rPr>
      </w:pPr>
    </w:p>
    <w:p w14:paraId="67B04D93" w14:textId="77777777" w:rsidR="00DB134B" w:rsidRPr="00D0247C" w:rsidRDefault="00DB134B" w:rsidP="00D0247C">
      <w:pPr>
        <w:spacing w:line="300" w:lineRule="exact"/>
        <w:jc w:val="center"/>
        <w:rPr>
          <w:rFonts w:ascii="Verdana" w:hAnsi="Verdana" w:cs="Verdana"/>
          <w:b/>
          <w:bCs/>
          <w:smallCaps/>
          <w:sz w:val="20"/>
          <w:szCs w:val="20"/>
        </w:rPr>
      </w:pPr>
      <w:bookmarkStart w:id="0" w:name="_DV_M1"/>
      <w:bookmarkEnd w:id="0"/>
      <w:r w:rsidRPr="00D0247C">
        <w:rPr>
          <w:rFonts w:ascii="Verdana" w:hAnsi="Verdana" w:cs="Verdana"/>
          <w:b/>
          <w:bCs/>
          <w:smallCaps/>
          <w:sz w:val="20"/>
          <w:szCs w:val="20"/>
        </w:rPr>
        <w:t>Celebrada Entre</w:t>
      </w:r>
    </w:p>
    <w:p w14:paraId="719CF7E9" w14:textId="5E9ED3D5" w:rsidR="00DB134B" w:rsidRPr="00D0247C" w:rsidRDefault="00DB134B" w:rsidP="00D0247C">
      <w:pPr>
        <w:spacing w:line="300" w:lineRule="exact"/>
        <w:jc w:val="center"/>
        <w:rPr>
          <w:rFonts w:ascii="Verdana" w:hAnsi="Verdana" w:cs="Verdana"/>
          <w:b/>
          <w:bCs/>
          <w:smallCaps/>
          <w:sz w:val="20"/>
          <w:szCs w:val="20"/>
        </w:rPr>
      </w:pPr>
    </w:p>
    <w:p w14:paraId="59A01F78" w14:textId="334330B8" w:rsidR="007309FA" w:rsidRPr="00D0247C" w:rsidRDefault="007309FA" w:rsidP="00D0247C">
      <w:pPr>
        <w:spacing w:line="300" w:lineRule="exact"/>
        <w:jc w:val="center"/>
        <w:rPr>
          <w:rFonts w:ascii="Verdana" w:hAnsi="Verdana" w:cs="Verdana"/>
          <w:b/>
          <w:bCs/>
          <w:smallCaps/>
          <w:sz w:val="20"/>
          <w:szCs w:val="20"/>
        </w:rPr>
      </w:pPr>
    </w:p>
    <w:p w14:paraId="33B0C83A" w14:textId="77777777" w:rsidR="007309FA" w:rsidRPr="00D0247C" w:rsidRDefault="007309FA" w:rsidP="00D0247C">
      <w:pPr>
        <w:spacing w:line="300" w:lineRule="exact"/>
        <w:jc w:val="center"/>
        <w:rPr>
          <w:rFonts w:ascii="Verdana" w:hAnsi="Verdana" w:cs="Verdana"/>
          <w:b/>
          <w:bCs/>
          <w:smallCaps/>
          <w:sz w:val="20"/>
          <w:szCs w:val="20"/>
        </w:rPr>
      </w:pPr>
    </w:p>
    <w:p w14:paraId="2DDF9AFC" w14:textId="04550BE5" w:rsidR="00DB134B" w:rsidRPr="00D0247C" w:rsidRDefault="007309FA" w:rsidP="00D0247C">
      <w:pPr>
        <w:spacing w:line="300" w:lineRule="exact"/>
        <w:jc w:val="center"/>
        <w:rPr>
          <w:rFonts w:ascii="Verdana" w:hAnsi="Verdana"/>
          <w:sz w:val="20"/>
          <w:szCs w:val="20"/>
        </w:rPr>
      </w:pPr>
      <w:r w:rsidRPr="00D0247C">
        <w:rPr>
          <w:rFonts w:ascii="Verdana" w:hAnsi="Verdana"/>
          <w:b/>
          <w:sz w:val="20"/>
          <w:szCs w:val="20"/>
        </w:rPr>
        <w:t>SOLAR SERRA DO MEL B S.A.</w:t>
      </w:r>
    </w:p>
    <w:p w14:paraId="4007F2E8" w14:textId="449F780B" w:rsidR="00DB134B" w:rsidRPr="00D0247C" w:rsidRDefault="00DB134B" w:rsidP="00D0247C">
      <w:pPr>
        <w:spacing w:line="300" w:lineRule="exact"/>
        <w:jc w:val="center"/>
        <w:rPr>
          <w:rFonts w:ascii="Verdana" w:hAnsi="Verdana" w:cs="Verdana"/>
          <w:sz w:val="20"/>
          <w:szCs w:val="20"/>
        </w:rPr>
      </w:pPr>
      <w:r w:rsidRPr="00D0247C">
        <w:rPr>
          <w:rFonts w:ascii="Verdana" w:hAnsi="Verdana" w:cs="Verdana"/>
          <w:i/>
          <w:iCs/>
          <w:sz w:val="20"/>
          <w:szCs w:val="20"/>
        </w:rPr>
        <w:t>como Emissora</w:t>
      </w:r>
      <w:r w:rsidR="007309FA" w:rsidRPr="00D0247C">
        <w:rPr>
          <w:rFonts w:ascii="Verdana" w:hAnsi="Verdana" w:cs="Verdana"/>
          <w:i/>
          <w:iCs/>
          <w:sz w:val="20"/>
          <w:szCs w:val="20"/>
        </w:rPr>
        <w:t>; e</w:t>
      </w:r>
    </w:p>
    <w:p w14:paraId="6EE132FC" w14:textId="77777777" w:rsidR="007309FA" w:rsidRPr="00D0247C" w:rsidRDefault="007309FA" w:rsidP="00D0247C">
      <w:pPr>
        <w:spacing w:line="300" w:lineRule="exact"/>
        <w:jc w:val="center"/>
        <w:rPr>
          <w:rFonts w:ascii="Verdana" w:hAnsi="Verdana"/>
          <w:sz w:val="20"/>
          <w:szCs w:val="20"/>
        </w:rPr>
      </w:pPr>
      <w:bookmarkStart w:id="1" w:name="_DV_M2"/>
      <w:bookmarkStart w:id="2" w:name="_DV_M3"/>
      <w:bookmarkEnd w:id="1"/>
      <w:bookmarkEnd w:id="2"/>
    </w:p>
    <w:p w14:paraId="4D9757DB" w14:textId="77777777" w:rsidR="00DB134B" w:rsidRPr="00D0247C" w:rsidRDefault="00DB134B" w:rsidP="00D0247C">
      <w:pPr>
        <w:spacing w:line="300" w:lineRule="exact"/>
        <w:rPr>
          <w:rFonts w:ascii="Verdana" w:hAnsi="Verdana" w:cs="Verdana"/>
          <w:sz w:val="20"/>
          <w:szCs w:val="20"/>
        </w:rPr>
      </w:pPr>
    </w:p>
    <w:p w14:paraId="21291A69" w14:textId="77777777" w:rsidR="00DB134B" w:rsidRPr="00D0247C" w:rsidRDefault="00DB134B" w:rsidP="00D0247C">
      <w:pPr>
        <w:spacing w:line="300" w:lineRule="exact"/>
        <w:rPr>
          <w:rFonts w:ascii="Verdana" w:hAnsi="Verdana" w:cs="Verdana"/>
          <w:sz w:val="20"/>
          <w:szCs w:val="20"/>
        </w:rPr>
      </w:pPr>
      <w:bookmarkStart w:id="3" w:name="_DV_M4"/>
      <w:bookmarkEnd w:id="3"/>
    </w:p>
    <w:p w14:paraId="51CD4C9B" w14:textId="41BBABA5" w:rsidR="00DB134B" w:rsidRPr="00D0247C" w:rsidRDefault="00E623C3" w:rsidP="00D0247C">
      <w:pPr>
        <w:spacing w:line="300" w:lineRule="exact"/>
        <w:jc w:val="center"/>
        <w:rPr>
          <w:rFonts w:ascii="Verdana" w:hAnsi="Verdana" w:cs="Verdana"/>
          <w:sz w:val="20"/>
          <w:szCs w:val="20"/>
        </w:rPr>
      </w:pPr>
      <w:r>
        <w:rPr>
          <w:rFonts w:ascii="Verdana" w:hAnsi="Verdana" w:cs="Arial"/>
          <w:b/>
          <w:bCs/>
          <w:sz w:val="20"/>
          <w:szCs w:val="20"/>
        </w:rPr>
        <w:t>SIMPLIFIC PAVARINI DISTRIBUIDORA DE TÍTULOS E VALORES MOBILIÁRIOS LTDA.</w:t>
      </w:r>
    </w:p>
    <w:p w14:paraId="6F3EC039" w14:textId="14E3169B" w:rsidR="00DB134B" w:rsidRPr="00D0247C" w:rsidRDefault="00DB134B" w:rsidP="00D0247C">
      <w:pPr>
        <w:spacing w:line="300" w:lineRule="exact"/>
        <w:jc w:val="center"/>
        <w:rPr>
          <w:rFonts w:ascii="Verdana" w:hAnsi="Verdana"/>
          <w:i/>
          <w:sz w:val="20"/>
          <w:szCs w:val="20"/>
        </w:rPr>
      </w:pPr>
      <w:bookmarkStart w:id="4" w:name="_DV_M5"/>
      <w:bookmarkEnd w:id="4"/>
      <w:r w:rsidRPr="00D0247C">
        <w:rPr>
          <w:rFonts w:ascii="Verdana" w:hAnsi="Verdana" w:cs="Verdana"/>
          <w:i/>
          <w:iCs/>
          <w:sz w:val="20"/>
          <w:szCs w:val="20"/>
        </w:rPr>
        <w:t>como Agente Fiduciário, representando a comunhão dos Debenturistas</w:t>
      </w:r>
      <w:r w:rsidR="007309FA" w:rsidRPr="00D0247C">
        <w:rPr>
          <w:rFonts w:ascii="Verdana" w:hAnsi="Verdana" w:cs="Verdana"/>
          <w:i/>
          <w:iCs/>
          <w:sz w:val="20"/>
          <w:szCs w:val="20"/>
        </w:rPr>
        <w:t>.</w:t>
      </w:r>
    </w:p>
    <w:p w14:paraId="124AF064" w14:textId="5FF4E9C5" w:rsidR="00572CDD" w:rsidRPr="00D0247C" w:rsidRDefault="00572CDD" w:rsidP="00D0247C">
      <w:pPr>
        <w:spacing w:line="300" w:lineRule="exact"/>
        <w:jc w:val="center"/>
        <w:rPr>
          <w:rFonts w:ascii="Verdana" w:hAnsi="Verdana"/>
          <w:b/>
          <w:bCs/>
          <w:smallCaps/>
          <w:sz w:val="20"/>
          <w:szCs w:val="20"/>
        </w:rPr>
      </w:pPr>
      <w:bookmarkStart w:id="5" w:name="_DV_M6"/>
      <w:bookmarkEnd w:id="5"/>
    </w:p>
    <w:p w14:paraId="5A3E3597" w14:textId="77777777" w:rsidR="00572CDD" w:rsidRPr="00D0247C" w:rsidRDefault="00572CDD" w:rsidP="00D0247C">
      <w:pPr>
        <w:spacing w:line="300" w:lineRule="exact"/>
        <w:jc w:val="center"/>
        <w:rPr>
          <w:rFonts w:ascii="Verdana" w:hAnsi="Verdana"/>
          <w:b/>
          <w:bCs/>
          <w:smallCaps/>
          <w:sz w:val="20"/>
          <w:szCs w:val="20"/>
        </w:rPr>
      </w:pPr>
    </w:p>
    <w:p w14:paraId="74D500FF" w14:textId="1F9ACBF5" w:rsidR="00572CDD" w:rsidRPr="00D0247C" w:rsidRDefault="00572CDD" w:rsidP="00D0247C">
      <w:pPr>
        <w:spacing w:line="300" w:lineRule="exact"/>
        <w:rPr>
          <w:rFonts w:ascii="Verdana" w:hAnsi="Verdana"/>
          <w:b/>
          <w:smallCaps/>
          <w:sz w:val="20"/>
          <w:szCs w:val="20"/>
        </w:rPr>
      </w:pPr>
    </w:p>
    <w:p w14:paraId="7E6AFCB0" w14:textId="6A6EB437" w:rsidR="00572CDD" w:rsidRPr="00D0247C" w:rsidRDefault="00572CDD" w:rsidP="00D0247C">
      <w:pPr>
        <w:spacing w:line="300" w:lineRule="exact"/>
        <w:rPr>
          <w:rFonts w:ascii="Verdana" w:hAnsi="Verdana" w:cs="Verdana"/>
          <w:b/>
          <w:bCs/>
          <w:smallCaps/>
          <w:sz w:val="20"/>
          <w:szCs w:val="20"/>
        </w:rPr>
      </w:pPr>
    </w:p>
    <w:p w14:paraId="34048809" w14:textId="360BB8E7" w:rsidR="007309FA" w:rsidRPr="00D0247C" w:rsidRDefault="007309FA" w:rsidP="00D0247C">
      <w:pPr>
        <w:spacing w:line="300" w:lineRule="exact"/>
        <w:rPr>
          <w:rFonts w:ascii="Verdana" w:hAnsi="Verdana" w:cs="Verdana"/>
          <w:b/>
          <w:bCs/>
          <w:smallCaps/>
          <w:sz w:val="20"/>
          <w:szCs w:val="20"/>
        </w:rPr>
      </w:pPr>
    </w:p>
    <w:p w14:paraId="7AC14ACF" w14:textId="2BB99F27" w:rsidR="007309FA" w:rsidRPr="00D0247C" w:rsidRDefault="007309FA" w:rsidP="00D0247C">
      <w:pPr>
        <w:spacing w:line="300" w:lineRule="exact"/>
        <w:rPr>
          <w:rFonts w:ascii="Verdana" w:hAnsi="Verdana" w:cs="Verdana"/>
          <w:b/>
          <w:bCs/>
          <w:smallCaps/>
          <w:sz w:val="20"/>
          <w:szCs w:val="20"/>
        </w:rPr>
      </w:pPr>
    </w:p>
    <w:p w14:paraId="0B1B56F7" w14:textId="74EA9C3E" w:rsidR="007309FA" w:rsidRPr="00D0247C" w:rsidRDefault="007309FA" w:rsidP="00D0247C">
      <w:pPr>
        <w:spacing w:line="300" w:lineRule="exact"/>
        <w:rPr>
          <w:rFonts w:ascii="Verdana" w:hAnsi="Verdana" w:cs="Verdana"/>
          <w:b/>
          <w:bCs/>
          <w:smallCaps/>
          <w:sz w:val="20"/>
          <w:szCs w:val="20"/>
        </w:rPr>
      </w:pPr>
    </w:p>
    <w:p w14:paraId="6778F0BB" w14:textId="02AA82EF" w:rsidR="007309FA" w:rsidRPr="00D0247C" w:rsidRDefault="007309FA" w:rsidP="00D0247C">
      <w:pPr>
        <w:spacing w:line="300" w:lineRule="exact"/>
        <w:rPr>
          <w:rFonts w:ascii="Verdana" w:hAnsi="Verdana" w:cs="Verdana"/>
          <w:b/>
          <w:bCs/>
          <w:smallCaps/>
          <w:sz w:val="20"/>
          <w:szCs w:val="20"/>
        </w:rPr>
      </w:pPr>
    </w:p>
    <w:p w14:paraId="626DBDC6" w14:textId="541A24D9" w:rsidR="007309FA" w:rsidRPr="00D0247C" w:rsidRDefault="007309FA" w:rsidP="00D0247C">
      <w:pPr>
        <w:spacing w:line="300" w:lineRule="exact"/>
        <w:rPr>
          <w:rFonts w:ascii="Verdana" w:hAnsi="Verdana" w:cs="Verdana"/>
          <w:b/>
          <w:bCs/>
          <w:smallCaps/>
          <w:sz w:val="20"/>
          <w:szCs w:val="20"/>
        </w:rPr>
      </w:pPr>
    </w:p>
    <w:p w14:paraId="0A046E7B" w14:textId="0655E145" w:rsidR="007309FA" w:rsidRPr="00D0247C" w:rsidRDefault="007309FA" w:rsidP="00D0247C">
      <w:pPr>
        <w:spacing w:line="300" w:lineRule="exact"/>
        <w:rPr>
          <w:rFonts w:ascii="Verdana" w:hAnsi="Verdana" w:cs="Verdana"/>
          <w:b/>
          <w:bCs/>
          <w:smallCaps/>
          <w:sz w:val="20"/>
          <w:szCs w:val="20"/>
        </w:rPr>
      </w:pPr>
    </w:p>
    <w:p w14:paraId="27AFD03C" w14:textId="60DCB3AE" w:rsidR="007309FA" w:rsidRPr="00D0247C" w:rsidRDefault="007309FA" w:rsidP="00D0247C">
      <w:pPr>
        <w:spacing w:line="300" w:lineRule="exact"/>
        <w:rPr>
          <w:rFonts w:ascii="Verdana" w:hAnsi="Verdana" w:cs="Verdana"/>
          <w:b/>
          <w:bCs/>
          <w:smallCaps/>
          <w:sz w:val="20"/>
          <w:szCs w:val="20"/>
        </w:rPr>
      </w:pPr>
    </w:p>
    <w:p w14:paraId="62E6EAD2" w14:textId="77777777" w:rsidR="007309FA" w:rsidRPr="00D0247C" w:rsidRDefault="007309FA" w:rsidP="00D0247C">
      <w:pPr>
        <w:spacing w:line="300" w:lineRule="exact"/>
        <w:rPr>
          <w:rFonts w:ascii="Verdana" w:hAnsi="Verdana" w:cs="Verdana"/>
          <w:b/>
          <w:bCs/>
          <w:smallCaps/>
          <w:sz w:val="20"/>
          <w:szCs w:val="20"/>
        </w:rPr>
      </w:pPr>
    </w:p>
    <w:p w14:paraId="6323F5BD" w14:textId="75974DCA" w:rsidR="00DB134B" w:rsidRPr="00D0247C" w:rsidRDefault="00DB134B" w:rsidP="00D0247C">
      <w:pPr>
        <w:spacing w:line="300" w:lineRule="exact"/>
        <w:rPr>
          <w:rFonts w:ascii="Verdana" w:hAnsi="Verdana" w:cs="Verdana"/>
          <w:b/>
          <w:bCs/>
          <w:smallCaps/>
          <w:sz w:val="20"/>
          <w:szCs w:val="20"/>
        </w:rPr>
      </w:pPr>
    </w:p>
    <w:p w14:paraId="3112F00C" w14:textId="77777777" w:rsidR="00E9181A" w:rsidRPr="00D0247C" w:rsidRDefault="00E9181A" w:rsidP="00D0247C">
      <w:pPr>
        <w:pStyle w:val="Default"/>
        <w:spacing w:line="300" w:lineRule="exact"/>
        <w:rPr>
          <w:sz w:val="20"/>
          <w:szCs w:val="20"/>
        </w:rPr>
      </w:pPr>
    </w:p>
    <w:p w14:paraId="3E8FD2AD" w14:textId="77777777" w:rsidR="00E9181A" w:rsidRPr="00D0247C" w:rsidRDefault="00E9181A" w:rsidP="00D0247C">
      <w:pPr>
        <w:pStyle w:val="Default"/>
        <w:spacing w:line="300" w:lineRule="exact"/>
        <w:rPr>
          <w:sz w:val="20"/>
          <w:szCs w:val="20"/>
        </w:rPr>
      </w:pPr>
    </w:p>
    <w:p w14:paraId="2E921A47" w14:textId="77777777" w:rsidR="00E9181A" w:rsidRPr="00D0247C" w:rsidRDefault="00E9181A" w:rsidP="00D0247C">
      <w:pPr>
        <w:pStyle w:val="CM17"/>
        <w:spacing w:line="300" w:lineRule="exact"/>
        <w:jc w:val="center"/>
        <w:rPr>
          <w:rFonts w:ascii="Verdana" w:hAnsi="Verdana"/>
          <w:sz w:val="20"/>
          <w:szCs w:val="20"/>
        </w:rPr>
      </w:pPr>
    </w:p>
    <w:p w14:paraId="3606F10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435A8911"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 xml:space="preserve">datada de </w:t>
      </w:r>
    </w:p>
    <w:p w14:paraId="034928FF" w14:textId="327F5724" w:rsidR="00E9181A" w:rsidRPr="00D0247C" w:rsidRDefault="00845434" w:rsidP="00D0247C">
      <w:pPr>
        <w:pStyle w:val="CM3"/>
        <w:spacing w:line="300" w:lineRule="exact"/>
        <w:jc w:val="center"/>
        <w:rPr>
          <w:rFonts w:ascii="Verdana" w:hAnsi="Verdana" w:cs="Times New Roman"/>
          <w:color w:val="000000"/>
          <w:sz w:val="20"/>
          <w:szCs w:val="20"/>
        </w:rPr>
      </w:pPr>
      <w:ins w:id="6" w:author="Guilherme Vieira Tavares | Machado Meyer Advogados" w:date="2022-10-21T15:09:00Z">
        <w:r>
          <w:rPr>
            <w:rFonts w:ascii="Verdana" w:hAnsi="Verdana" w:cs="Times New Roman"/>
            <w:color w:val="000000"/>
            <w:sz w:val="20"/>
            <w:szCs w:val="20"/>
          </w:rPr>
          <w:t xml:space="preserve">[24] de outubro </w:t>
        </w:r>
      </w:ins>
      <w:del w:id="7" w:author="Guilherme Vieira Tavares | Machado Meyer Advogados" w:date="2022-10-21T15:09:00Z">
        <w:r w:rsidR="002D6750" w:rsidRPr="00D0247C" w:rsidDel="00845434">
          <w:rPr>
            <w:rFonts w:ascii="Verdana" w:hAnsi="Verdana" w:cs="Times New Roman"/>
            <w:color w:val="000000"/>
            <w:sz w:val="20"/>
            <w:szCs w:val="20"/>
          </w:rPr>
          <w:delText>[</w:delText>
        </w:r>
        <w:r w:rsidR="002D6750" w:rsidRPr="00D0247C" w:rsidDel="00845434">
          <w:rPr>
            <w:rFonts w:ascii="Verdana" w:hAnsi="Verdana" w:cs="Times New Roman"/>
            <w:color w:val="000000"/>
            <w:sz w:val="20"/>
            <w:szCs w:val="20"/>
            <w:highlight w:val="yellow"/>
          </w:rPr>
          <w:delText>•</w:delText>
        </w:r>
        <w:r w:rsidR="002D6750" w:rsidRPr="00D0247C" w:rsidDel="00845434">
          <w:rPr>
            <w:rFonts w:ascii="Verdana" w:hAnsi="Verdana" w:cs="Times New Roman"/>
            <w:color w:val="000000"/>
            <w:sz w:val="20"/>
            <w:szCs w:val="20"/>
          </w:rPr>
          <w:delText>] de [</w:delText>
        </w:r>
        <w:r w:rsidR="002D6750" w:rsidRPr="00D0247C" w:rsidDel="00845434">
          <w:rPr>
            <w:rFonts w:ascii="Verdana" w:hAnsi="Verdana" w:cs="Times New Roman"/>
            <w:color w:val="000000"/>
            <w:sz w:val="20"/>
            <w:szCs w:val="20"/>
            <w:highlight w:val="yellow"/>
          </w:rPr>
          <w:delText>•</w:delText>
        </w:r>
        <w:r w:rsidR="002D6750" w:rsidRPr="00D0247C" w:rsidDel="00845434">
          <w:rPr>
            <w:rFonts w:ascii="Verdana" w:hAnsi="Verdana" w:cs="Times New Roman"/>
            <w:color w:val="000000"/>
            <w:sz w:val="20"/>
            <w:szCs w:val="20"/>
          </w:rPr>
          <w:delText xml:space="preserve">] </w:delText>
        </w:r>
      </w:del>
      <w:r w:rsidR="002D6750" w:rsidRPr="00D0247C">
        <w:rPr>
          <w:rFonts w:ascii="Verdana" w:hAnsi="Verdana" w:cs="Times New Roman"/>
          <w:color w:val="000000"/>
          <w:sz w:val="20"/>
          <w:szCs w:val="20"/>
        </w:rPr>
        <w:t>de 2022</w:t>
      </w:r>
    </w:p>
    <w:p w14:paraId="28B66D9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1F1E3C99" w14:textId="77777777" w:rsidR="00DB134B" w:rsidRPr="00D0247C" w:rsidRDefault="00DB134B" w:rsidP="00D0247C">
      <w:pPr>
        <w:spacing w:line="300" w:lineRule="exact"/>
        <w:jc w:val="center"/>
        <w:rPr>
          <w:rFonts w:ascii="Verdana" w:hAnsi="Verdana" w:cs="Verdana"/>
          <w:b/>
          <w:bCs/>
          <w:smallCaps/>
          <w:sz w:val="20"/>
          <w:szCs w:val="20"/>
        </w:rPr>
      </w:pPr>
    </w:p>
    <w:p w14:paraId="016F4041" w14:textId="473AA09F" w:rsidR="00EE568B" w:rsidRPr="00D0247C" w:rsidRDefault="00DB134B" w:rsidP="00D0247C">
      <w:pPr>
        <w:pStyle w:val="CTTCorpodeTexto"/>
        <w:rPr>
          <w:rFonts w:ascii="Verdana" w:hAnsi="Verdana"/>
          <w:b/>
          <w:sz w:val="20"/>
          <w:szCs w:val="20"/>
        </w:rPr>
      </w:pPr>
      <w:bookmarkStart w:id="8" w:name="_DV_M7"/>
      <w:bookmarkStart w:id="9" w:name="_DV_M8"/>
      <w:bookmarkStart w:id="10" w:name="_DV_M9"/>
      <w:bookmarkEnd w:id="8"/>
      <w:bookmarkEnd w:id="9"/>
      <w:bookmarkEnd w:id="10"/>
      <w:r w:rsidRPr="00D0247C">
        <w:rPr>
          <w:rFonts w:ascii="Verdana" w:hAnsi="Verdana"/>
          <w:b/>
          <w:smallCaps/>
          <w:sz w:val="20"/>
          <w:szCs w:val="20"/>
        </w:rPr>
        <w:br w:type="page"/>
      </w:r>
      <w:r w:rsidR="00EE568B" w:rsidRPr="00D0247C">
        <w:rPr>
          <w:rFonts w:ascii="Verdana" w:hAnsi="Verdana"/>
          <w:b/>
          <w:smallCaps/>
          <w:color w:val="000000" w:themeColor="text1"/>
          <w:sz w:val="20"/>
          <w:szCs w:val="20"/>
        </w:rPr>
        <w:lastRenderedPageBreak/>
        <w:t xml:space="preserve">INSTRUMENTO PARTICULAR DE ESCRITURA DA </w:t>
      </w:r>
      <w:r w:rsidR="00EE568B" w:rsidRPr="00D0247C">
        <w:rPr>
          <w:rFonts w:ascii="Verdana" w:hAnsi="Verdana"/>
          <w:b/>
          <w:sz w:val="20"/>
          <w:szCs w:val="20"/>
        </w:rPr>
        <w:t>1ª</w:t>
      </w:r>
      <w:r w:rsidR="00EE568B" w:rsidRPr="00D0247C">
        <w:rPr>
          <w:rFonts w:ascii="Verdana" w:hAnsi="Verdana"/>
          <w:b/>
          <w:bCs/>
          <w:sz w:val="20"/>
          <w:szCs w:val="20"/>
        </w:rPr>
        <w:t xml:space="preserve"> (</w:t>
      </w:r>
      <w:r w:rsidR="00EE568B" w:rsidRPr="00D0247C">
        <w:rPr>
          <w:rFonts w:ascii="Verdana" w:hAnsi="Verdana"/>
          <w:b/>
          <w:sz w:val="20"/>
          <w:szCs w:val="20"/>
        </w:rPr>
        <w:t>PRIMEIRA</w:t>
      </w:r>
      <w:r w:rsidR="00EE568B" w:rsidRPr="00D0247C">
        <w:rPr>
          <w:rFonts w:ascii="Verdana" w:hAnsi="Verdana"/>
          <w:b/>
          <w:bCs/>
          <w:sz w:val="20"/>
          <w:szCs w:val="20"/>
        </w:rPr>
        <w:t>)</w:t>
      </w:r>
      <w:r w:rsidR="00EE568B" w:rsidRPr="00D0247C">
        <w:rPr>
          <w:rFonts w:ascii="Verdana" w:hAnsi="Verdana"/>
          <w:b/>
          <w:sz w:val="20"/>
          <w:szCs w:val="20"/>
        </w:rPr>
        <w:t xml:space="preserve"> EMISSÃO DE DEBÊNTURES </w:t>
      </w:r>
      <w:r w:rsidR="009860F5" w:rsidRPr="00D0247C">
        <w:rPr>
          <w:rFonts w:ascii="Verdana" w:hAnsi="Verdana"/>
          <w:b/>
          <w:sz w:val="20"/>
          <w:szCs w:val="20"/>
        </w:rPr>
        <w:t xml:space="preserve">SIMPLES, </w:t>
      </w:r>
      <w:r w:rsidR="00EE568B" w:rsidRPr="00D0247C">
        <w:rPr>
          <w:rFonts w:ascii="Verdana" w:hAnsi="Verdana"/>
          <w:b/>
          <w:sz w:val="20"/>
          <w:szCs w:val="20"/>
        </w:rPr>
        <w:t xml:space="preserve">NÃO CONVERSÍVEIS EM AÇÕES, </w:t>
      </w:r>
      <w:r w:rsidR="009860F5" w:rsidRPr="00D0247C">
        <w:rPr>
          <w:rFonts w:ascii="Verdana" w:hAnsi="Verdana"/>
          <w:b/>
          <w:sz w:val="20"/>
          <w:szCs w:val="20"/>
        </w:rPr>
        <w:t>DA ESPÉCIE COM</w:t>
      </w:r>
      <w:r w:rsidR="00EE568B" w:rsidRPr="00D0247C">
        <w:rPr>
          <w:rFonts w:ascii="Verdana" w:hAnsi="Verdana"/>
          <w:b/>
          <w:sz w:val="20"/>
          <w:szCs w:val="20"/>
        </w:rPr>
        <w:t xml:space="preserve"> GARANTIA REAL, EM </w:t>
      </w:r>
      <w:r w:rsidR="00181417" w:rsidRPr="00D0247C">
        <w:rPr>
          <w:rFonts w:ascii="Verdana" w:hAnsi="Verdana"/>
          <w:b/>
          <w:sz w:val="20"/>
          <w:szCs w:val="20"/>
        </w:rPr>
        <w:t>SÉRIE ÚNICA</w:t>
      </w:r>
      <w:r w:rsidR="00EE568B" w:rsidRPr="00D0247C">
        <w:rPr>
          <w:rFonts w:ascii="Verdana" w:hAnsi="Verdana"/>
          <w:b/>
          <w:bCs/>
          <w:sz w:val="20"/>
          <w:szCs w:val="20"/>
        </w:rPr>
        <w:t>,</w:t>
      </w:r>
      <w:r w:rsidR="00EE568B"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7A0798BB" w14:textId="77777777" w:rsidR="00DD7569" w:rsidRPr="00D0247C" w:rsidRDefault="00DD7569" w:rsidP="00D0247C">
      <w:pPr>
        <w:pStyle w:val="Corpodetexto"/>
        <w:tabs>
          <w:tab w:val="left" w:pos="4740"/>
        </w:tabs>
        <w:spacing w:line="300" w:lineRule="exact"/>
        <w:jc w:val="both"/>
        <w:rPr>
          <w:rFonts w:ascii="Verdana" w:hAnsi="Verdana" w:cs="Arial"/>
          <w:sz w:val="20"/>
          <w:szCs w:val="20"/>
        </w:rPr>
      </w:pPr>
      <w:bookmarkStart w:id="11" w:name="_DV_M28"/>
      <w:bookmarkEnd w:id="11"/>
      <w:r w:rsidRPr="00D0247C">
        <w:rPr>
          <w:rFonts w:ascii="Verdana" w:hAnsi="Verdana" w:cs="Arial"/>
          <w:sz w:val="20"/>
          <w:szCs w:val="20"/>
        </w:rPr>
        <w:t>Pelo presente instrumento,</w:t>
      </w:r>
    </w:p>
    <w:p w14:paraId="107B3659" w14:textId="77777777" w:rsidR="00DD7569" w:rsidRPr="00D0247C" w:rsidRDefault="00DD7569" w:rsidP="00D0247C">
      <w:pPr>
        <w:pStyle w:val="Corpodetexto"/>
        <w:tabs>
          <w:tab w:val="left" w:pos="3299"/>
        </w:tabs>
        <w:spacing w:line="300" w:lineRule="exact"/>
        <w:jc w:val="both"/>
        <w:rPr>
          <w:rFonts w:ascii="Verdana" w:hAnsi="Verdana" w:cs="Arial"/>
          <w:sz w:val="20"/>
          <w:szCs w:val="20"/>
        </w:rPr>
      </w:pPr>
    </w:p>
    <w:p w14:paraId="61E0A3E9" w14:textId="12E3A398" w:rsidR="00DD7569" w:rsidRPr="00D0247C" w:rsidRDefault="007309FA" w:rsidP="00D0247C">
      <w:pPr>
        <w:pStyle w:val="Corpodetexto"/>
        <w:spacing w:line="300" w:lineRule="exact"/>
        <w:jc w:val="both"/>
        <w:rPr>
          <w:rFonts w:ascii="Verdana" w:hAnsi="Verdana" w:cs="Arial"/>
          <w:sz w:val="20"/>
          <w:szCs w:val="20"/>
        </w:rPr>
      </w:pPr>
      <w:bookmarkStart w:id="12" w:name="_DV_M29"/>
      <w:bookmarkStart w:id="13" w:name="_Hlk78396536"/>
      <w:bookmarkStart w:id="14" w:name="_Hlk41235028"/>
      <w:bookmarkStart w:id="15" w:name="_Hlk80731249"/>
      <w:bookmarkEnd w:id="12"/>
      <w:r w:rsidRPr="00D0247C">
        <w:rPr>
          <w:rFonts w:ascii="Verdana" w:hAnsi="Verdana" w:cs="Tahoma"/>
          <w:b/>
          <w:sz w:val="20"/>
          <w:szCs w:val="20"/>
        </w:rPr>
        <w:t>SOLAR SERRA DO MEL B S.A.</w:t>
      </w:r>
      <w:r w:rsidRPr="00D0247C">
        <w:rPr>
          <w:rFonts w:ascii="Verdana" w:hAnsi="Verdana" w:cs="Tahoma"/>
          <w:bCs/>
          <w:sz w:val="20"/>
          <w:szCs w:val="20"/>
        </w:rPr>
        <w:t>, sociedade por ações, sem registro de companhia aberta perante a Comissão de Valores Mobiliários (“</w:t>
      </w:r>
      <w:r w:rsidRPr="00D0247C">
        <w:rPr>
          <w:rFonts w:ascii="Verdana" w:hAnsi="Verdana" w:cs="Tahoma"/>
          <w:bCs/>
          <w:sz w:val="20"/>
          <w:szCs w:val="20"/>
          <w:u w:val="single"/>
        </w:rPr>
        <w:t>CVM</w:t>
      </w:r>
      <w:r w:rsidRPr="00D0247C">
        <w:rPr>
          <w:rFonts w:ascii="Verdana" w:hAnsi="Verdana" w:cs="Tahoma"/>
          <w:bCs/>
          <w:sz w:val="20"/>
          <w:szCs w:val="20"/>
        </w:rPr>
        <w:t xml:space="preserve">”), </w:t>
      </w:r>
      <w:r w:rsidRPr="00D0247C">
        <w:rPr>
          <w:rFonts w:ascii="Verdana" w:hAnsi="Verdana" w:cstheme="minorHAnsi"/>
          <w:bCs/>
          <w:color w:val="000000" w:themeColor="text1"/>
          <w:sz w:val="20"/>
          <w:szCs w:val="20"/>
        </w:rPr>
        <w:t>com sede na Cidade de Serra do Mel, Estado do Rio Grande do Norte, na Vila Ceará, s/n, Lote 46, Zona Rural, CEP: 59.663-000, inscrita no Cadastro Nacional da Pessoa Jurídica do Ministério da Economia (“</w:t>
      </w:r>
      <w:r w:rsidRPr="00D0247C">
        <w:rPr>
          <w:rFonts w:ascii="Verdana" w:hAnsi="Verdana" w:cstheme="minorHAnsi"/>
          <w:color w:val="000000" w:themeColor="text1"/>
          <w:sz w:val="20"/>
          <w:szCs w:val="20"/>
          <w:u w:val="single"/>
        </w:rPr>
        <w:t>CNPJ/ME</w:t>
      </w:r>
      <w:r w:rsidRPr="00D0247C">
        <w:rPr>
          <w:rFonts w:ascii="Verdana" w:hAnsi="Verdana" w:cstheme="minorHAnsi"/>
          <w:bCs/>
          <w:color w:val="000000" w:themeColor="text1"/>
          <w:sz w:val="20"/>
          <w:szCs w:val="20"/>
        </w:rPr>
        <w:t>”) sob o nº 44.256.073/0001-14</w:t>
      </w:r>
      <w:r w:rsidRPr="00D0247C">
        <w:rPr>
          <w:rFonts w:ascii="Verdana" w:hAnsi="Verdana" w:cs="Tahoma"/>
          <w:bCs/>
          <w:sz w:val="20"/>
          <w:szCs w:val="20"/>
        </w:rPr>
        <w:t>, com seus atos constitutivos arquivados na Junta Comercial do Estado do Rio Grande do Norte (“</w:t>
      </w:r>
      <w:r w:rsidRPr="00D0247C">
        <w:rPr>
          <w:rFonts w:ascii="Verdana" w:hAnsi="Verdana" w:cs="Tahoma"/>
          <w:bCs/>
          <w:sz w:val="20"/>
          <w:szCs w:val="20"/>
          <w:u w:val="single"/>
        </w:rPr>
        <w:t>JUCERN</w:t>
      </w:r>
      <w:r w:rsidRPr="00D0247C">
        <w:rPr>
          <w:rFonts w:ascii="Verdana" w:hAnsi="Verdana" w:cs="Tahoma"/>
          <w:bCs/>
          <w:sz w:val="20"/>
          <w:szCs w:val="20"/>
        </w:rPr>
        <w:t xml:space="preserve">”) sob o NIRE </w:t>
      </w:r>
      <w:del w:id="16" w:author="Guilherme Vieira Tavares | Machado Meyer Advogados" w:date="2022-10-21T15:16:00Z">
        <w:r w:rsidRPr="00D0247C" w:rsidDel="00845434">
          <w:rPr>
            <w:rFonts w:ascii="Verdana" w:hAnsi="Verdana" w:cs="Tahoma"/>
            <w:bCs/>
            <w:sz w:val="20"/>
            <w:szCs w:val="20"/>
          </w:rPr>
          <w:delText>[</w:delText>
        </w:r>
        <w:r w:rsidRPr="00D0247C" w:rsidDel="00845434">
          <w:rPr>
            <w:rFonts w:ascii="Verdana" w:hAnsi="Verdana" w:cs="Tahoma"/>
            <w:bCs/>
            <w:sz w:val="20"/>
            <w:szCs w:val="20"/>
            <w:highlight w:val="yellow"/>
          </w:rPr>
          <w:delText>•</w:delText>
        </w:r>
        <w:r w:rsidRPr="00D0247C" w:rsidDel="00845434">
          <w:rPr>
            <w:rFonts w:ascii="Verdana" w:hAnsi="Verdana" w:cs="Tahoma"/>
            <w:bCs/>
            <w:sz w:val="20"/>
            <w:szCs w:val="20"/>
          </w:rPr>
          <w:delText>]</w:delText>
        </w:r>
      </w:del>
      <w:ins w:id="17" w:author="Guilherme Vieira Tavares | Machado Meyer Advogados" w:date="2022-10-21T15:16:00Z">
        <w:r w:rsidR="00845434" w:rsidRPr="00C14E71">
          <w:rPr>
            <w:rFonts w:ascii="Verdana" w:hAnsi="Verdana" w:cs="Tahoma"/>
            <w:bCs/>
            <w:sz w:val="20"/>
            <w:szCs w:val="20"/>
          </w:rPr>
          <w:t>24.300.014.031</w:t>
        </w:r>
      </w:ins>
      <w:r w:rsidRPr="00D0247C">
        <w:rPr>
          <w:rFonts w:ascii="Verdana" w:hAnsi="Verdana" w:cs="Tahoma"/>
          <w:bCs/>
          <w:sz w:val="20"/>
          <w:szCs w:val="20"/>
        </w:rPr>
        <w:t>, neste</w:t>
      </w:r>
      <w:r w:rsidRPr="00D0247C">
        <w:rPr>
          <w:rFonts w:ascii="Verdana" w:hAnsi="Verdana" w:cs="Tahoma"/>
          <w:sz w:val="20"/>
          <w:szCs w:val="20"/>
        </w:rPr>
        <w:t xml:space="preserve"> ato representada na forma do seu Estatuto Social</w:t>
      </w:r>
      <w:r w:rsidRPr="00D0247C">
        <w:rPr>
          <w:rFonts w:ascii="Verdana" w:hAnsi="Verdana" w:cstheme="minorHAnsi"/>
          <w:bCs/>
          <w:kern w:val="32"/>
          <w:sz w:val="20"/>
          <w:szCs w:val="20"/>
          <w:lang w:eastAsia="x-none"/>
        </w:rPr>
        <w:t xml:space="preserve"> </w:t>
      </w:r>
      <w:r w:rsidRPr="00D0247C">
        <w:rPr>
          <w:rFonts w:ascii="Verdana" w:hAnsi="Verdana" w:cstheme="minorHAnsi"/>
          <w:bCs/>
          <w:kern w:val="32"/>
          <w:sz w:val="20"/>
          <w:szCs w:val="20"/>
          <w:lang w:val="x-none" w:eastAsia="x-none"/>
        </w:rPr>
        <w:t>(“</w:t>
      </w:r>
      <w:r w:rsidR="00E2306A" w:rsidRPr="00D0247C">
        <w:rPr>
          <w:rFonts w:ascii="Verdana" w:hAnsi="Verdana" w:cstheme="minorHAnsi"/>
          <w:bCs/>
          <w:kern w:val="32"/>
          <w:sz w:val="20"/>
          <w:szCs w:val="20"/>
          <w:u w:val="single"/>
          <w:lang w:eastAsia="x-none"/>
        </w:rPr>
        <w:t>Emissora</w:t>
      </w:r>
      <w:r w:rsidRPr="00D0247C">
        <w:rPr>
          <w:rFonts w:ascii="Verdana" w:hAnsi="Verdana" w:cstheme="minorHAnsi"/>
          <w:bCs/>
          <w:kern w:val="32"/>
          <w:sz w:val="20"/>
          <w:szCs w:val="20"/>
          <w:lang w:val="x-none" w:eastAsia="x-none"/>
        </w:rPr>
        <w:t>” ou “</w:t>
      </w:r>
      <w:r w:rsidRPr="00D0247C">
        <w:rPr>
          <w:rFonts w:ascii="Verdana" w:hAnsi="Verdana" w:cstheme="minorHAnsi"/>
          <w:bCs/>
          <w:kern w:val="32"/>
          <w:sz w:val="20"/>
          <w:szCs w:val="20"/>
          <w:u w:val="single"/>
          <w:lang w:val="x-none" w:eastAsia="x-none"/>
        </w:rPr>
        <w:t>Companhia</w:t>
      </w:r>
      <w:r w:rsidRPr="00D0247C">
        <w:rPr>
          <w:rFonts w:ascii="Verdana" w:hAnsi="Verdana" w:cstheme="minorHAnsi"/>
          <w:bCs/>
          <w:kern w:val="32"/>
          <w:sz w:val="20"/>
          <w:szCs w:val="20"/>
          <w:lang w:val="x-none" w:eastAsia="x-none"/>
        </w:rPr>
        <w:t>”)</w:t>
      </w:r>
      <w:bookmarkEnd w:id="13"/>
      <w:bookmarkEnd w:id="14"/>
      <w:r w:rsidR="00DD7569" w:rsidRPr="00D0247C">
        <w:rPr>
          <w:rFonts w:ascii="Verdana" w:hAnsi="Verdana" w:cs="Arial"/>
          <w:sz w:val="20"/>
          <w:szCs w:val="20"/>
        </w:rPr>
        <w:t>;</w:t>
      </w:r>
      <w:bookmarkEnd w:id="15"/>
    </w:p>
    <w:p w14:paraId="01FD089A" w14:textId="77777777" w:rsidR="00DD7569" w:rsidRPr="00D0247C" w:rsidRDefault="00DD7569" w:rsidP="00D0247C">
      <w:pPr>
        <w:spacing w:line="300" w:lineRule="exact"/>
        <w:jc w:val="both"/>
        <w:rPr>
          <w:rFonts w:ascii="Verdana" w:hAnsi="Verdana" w:cs="Arial"/>
          <w:b/>
          <w:sz w:val="20"/>
          <w:szCs w:val="20"/>
        </w:rPr>
      </w:pPr>
      <w:bookmarkStart w:id="18" w:name="_DV_M30"/>
      <w:bookmarkEnd w:id="18"/>
    </w:p>
    <w:p w14:paraId="63386937" w14:textId="37B23C70" w:rsidR="00AF1E64" w:rsidRPr="00D0247C" w:rsidRDefault="00E623C3" w:rsidP="00D0247C">
      <w:pPr>
        <w:spacing w:line="300" w:lineRule="exact"/>
        <w:jc w:val="both"/>
        <w:rPr>
          <w:rFonts w:ascii="Verdana" w:hAnsi="Verdana" w:cs="Arial"/>
          <w:sz w:val="20"/>
          <w:szCs w:val="20"/>
        </w:rPr>
      </w:pPr>
      <w:r w:rsidRPr="00A87FA0">
        <w:rPr>
          <w:rFonts w:asciiTheme="minorHAnsi" w:hAnsiTheme="minorHAnsi" w:cstheme="minorHAnsi"/>
          <w:b/>
          <w:smallCaps/>
          <w:color w:val="000000"/>
        </w:rPr>
        <w:t>SIMPLIFIC PAVARINI DISTRIBUIDORA DE TÍTULOS E VALORES MOBILIÁRIOS LTDA</w:t>
      </w:r>
      <w:r w:rsidRPr="00A87FA0">
        <w:rPr>
          <w:rFonts w:asciiTheme="minorHAnsi" w:hAnsiTheme="minorHAnsi" w:cstheme="minorHAnsi"/>
          <w:color w:val="000000"/>
        </w:rPr>
        <w:t>., instituição financeira autorizada a funcionar pelo Banco Central do Brasil,</w:t>
      </w:r>
      <w:r>
        <w:rPr>
          <w:rFonts w:asciiTheme="minorHAnsi" w:hAnsiTheme="minorHAnsi" w:cstheme="minorHAnsi"/>
          <w:color w:val="000000"/>
        </w:rPr>
        <w:t xml:space="preserve"> </w:t>
      </w:r>
      <w:r w:rsidRPr="00A87FA0">
        <w:rPr>
          <w:rFonts w:asciiTheme="minorHAnsi" w:hAnsiTheme="minorHAnsi" w:cstheme="minorHAnsi"/>
          <w:color w:val="000000"/>
        </w:rPr>
        <w:t xml:space="preserve">com filial na Cidade de São Paulo, Estado de São Paulo, na Rua Joaquim Floriano, nº 466, Bloco B, Sala 1401, Itaim Bibi, inscrita no CNPJ/ME sob o nº 15.227.994/0004-01, neste ato representada na forma de seu </w:t>
      </w:r>
      <w:r>
        <w:rPr>
          <w:rFonts w:asciiTheme="minorHAnsi" w:hAnsiTheme="minorHAnsi" w:cstheme="minorHAnsi"/>
          <w:color w:val="000000"/>
        </w:rPr>
        <w:t>contrato social</w:t>
      </w:r>
      <w:r w:rsidRPr="00A87FA0">
        <w:rPr>
          <w:rFonts w:asciiTheme="minorHAnsi" w:hAnsiTheme="minorHAnsi" w:cstheme="minorHAnsi"/>
          <w:color w:val="000000"/>
        </w:rPr>
        <w:t>, por seus representantes legais abaixo subscritos</w:t>
      </w:r>
      <w:r>
        <w:rPr>
          <w:rFonts w:asciiTheme="minorHAnsi" w:hAnsiTheme="minorHAnsi" w:cstheme="minorHAnsi"/>
          <w:color w:val="000000"/>
        </w:rPr>
        <w:t xml:space="preserve">, </w:t>
      </w:r>
      <w:r w:rsidRPr="00A87FA0">
        <w:rPr>
          <w:rFonts w:asciiTheme="minorHAnsi" w:hAnsiTheme="minorHAnsi" w:cstheme="minorHAnsi"/>
          <w:color w:val="000000"/>
        </w:rPr>
        <w:t xml:space="preserve">representando a comunhão dos titulares das debêntures desta emissão  </w:t>
      </w:r>
      <w:r w:rsidR="00DD7569" w:rsidRPr="00D0247C">
        <w:rPr>
          <w:rFonts w:ascii="Verdana" w:hAnsi="Verdana" w:cs="Tahoma"/>
          <w:sz w:val="20"/>
          <w:szCs w:val="20"/>
        </w:rPr>
        <w:t>(</w:t>
      </w:r>
      <w:r w:rsidR="007309FA" w:rsidRPr="00D0247C">
        <w:rPr>
          <w:rFonts w:ascii="Verdana" w:hAnsi="Verdana" w:cs="Tahoma"/>
          <w:sz w:val="20"/>
          <w:szCs w:val="20"/>
        </w:rPr>
        <w:t>“</w:t>
      </w:r>
      <w:r w:rsidR="007309FA" w:rsidRPr="00D0247C">
        <w:rPr>
          <w:rFonts w:ascii="Verdana" w:hAnsi="Verdana" w:cs="Tahoma"/>
          <w:sz w:val="20"/>
          <w:szCs w:val="20"/>
          <w:u w:val="single"/>
        </w:rPr>
        <w:t>Agente Fiduciário</w:t>
      </w:r>
      <w:r w:rsidR="007309FA" w:rsidRPr="00D0247C">
        <w:rPr>
          <w:rFonts w:ascii="Verdana" w:hAnsi="Verdana" w:cs="Tahoma"/>
          <w:sz w:val="20"/>
          <w:szCs w:val="20"/>
        </w:rPr>
        <w:t xml:space="preserve">” e </w:t>
      </w:r>
      <w:r w:rsidR="00DD7569" w:rsidRPr="00D0247C">
        <w:rPr>
          <w:rFonts w:ascii="Verdana" w:hAnsi="Verdana" w:cs="Tahoma"/>
          <w:sz w:val="20"/>
          <w:szCs w:val="20"/>
        </w:rPr>
        <w:t>“</w:t>
      </w:r>
      <w:bookmarkStart w:id="19" w:name="_Hlk54873610"/>
      <w:r w:rsidR="00DD7569" w:rsidRPr="00D0247C">
        <w:rPr>
          <w:rFonts w:ascii="Verdana" w:hAnsi="Verdana"/>
          <w:sz w:val="20"/>
          <w:szCs w:val="20"/>
          <w:u w:val="single"/>
        </w:rPr>
        <w:t>Debenturistas</w:t>
      </w:r>
      <w:bookmarkEnd w:id="19"/>
      <w:r w:rsidR="00DD7569" w:rsidRPr="00D0247C">
        <w:rPr>
          <w:rFonts w:ascii="Verdana" w:hAnsi="Verdana"/>
          <w:sz w:val="20"/>
          <w:szCs w:val="20"/>
        </w:rPr>
        <w:t>”, individualmente, “</w:t>
      </w:r>
      <w:bookmarkStart w:id="20" w:name="_Hlk54873633"/>
      <w:r w:rsidR="00DD7569" w:rsidRPr="00D0247C">
        <w:rPr>
          <w:rFonts w:ascii="Verdana" w:hAnsi="Verdana"/>
          <w:sz w:val="20"/>
          <w:szCs w:val="20"/>
          <w:u w:val="single"/>
        </w:rPr>
        <w:t>Debenturista</w:t>
      </w:r>
      <w:bookmarkEnd w:id="20"/>
      <w:r w:rsidR="00DD7569" w:rsidRPr="00D0247C">
        <w:rPr>
          <w:rFonts w:ascii="Verdana" w:hAnsi="Verdana"/>
          <w:sz w:val="20"/>
          <w:szCs w:val="20"/>
        </w:rPr>
        <w:t>”</w:t>
      </w:r>
      <w:r w:rsidR="007309FA" w:rsidRPr="00D0247C">
        <w:rPr>
          <w:rFonts w:ascii="Verdana" w:hAnsi="Verdana"/>
          <w:sz w:val="20"/>
          <w:szCs w:val="20"/>
        </w:rPr>
        <w:t>, respectivamente</w:t>
      </w:r>
      <w:r w:rsidR="00DD7569" w:rsidRPr="00D0247C">
        <w:rPr>
          <w:rFonts w:ascii="Verdana" w:hAnsi="Verdana"/>
          <w:sz w:val="20"/>
          <w:szCs w:val="20"/>
        </w:rPr>
        <w:t>)</w:t>
      </w:r>
      <w:r w:rsidR="00F5536F" w:rsidRPr="00D0247C">
        <w:rPr>
          <w:rFonts w:ascii="Verdana" w:hAnsi="Verdana" w:cs="Arial"/>
          <w:sz w:val="20"/>
          <w:szCs w:val="20"/>
        </w:rPr>
        <w:t>;</w:t>
      </w:r>
      <w:r w:rsidR="000B2B93" w:rsidRPr="00D0247C">
        <w:rPr>
          <w:rFonts w:ascii="Verdana" w:hAnsi="Verdana" w:cs="Arial"/>
          <w:sz w:val="20"/>
          <w:szCs w:val="20"/>
        </w:rPr>
        <w:t xml:space="preserve"> e</w:t>
      </w:r>
      <w:r w:rsidR="004D2DBE">
        <w:rPr>
          <w:rFonts w:ascii="Verdana" w:hAnsi="Verdana" w:cs="Arial"/>
          <w:sz w:val="20"/>
          <w:szCs w:val="20"/>
        </w:rPr>
        <w:t xml:space="preserve"> </w:t>
      </w:r>
    </w:p>
    <w:p w14:paraId="1F3BD1E5" w14:textId="0D602586" w:rsidR="00670CC2" w:rsidRPr="00D0247C" w:rsidRDefault="00670CC2" w:rsidP="00D0247C">
      <w:pPr>
        <w:tabs>
          <w:tab w:val="left" w:pos="5310"/>
        </w:tabs>
        <w:spacing w:line="300" w:lineRule="exact"/>
        <w:jc w:val="both"/>
        <w:rPr>
          <w:rFonts w:ascii="Verdana" w:hAnsi="Verdana" w:cs="Arial"/>
          <w:b/>
          <w:sz w:val="20"/>
          <w:szCs w:val="20"/>
        </w:rPr>
      </w:pPr>
    </w:p>
    <w:p w14:paraId="34C243E5" w14:textId="3CB3899F" w:rsidR="003509A9" w:rsidRPr="00D0247C" w:rsidRDefault="00DD7569" w:rsidP="00D0247C">
      <w:pPr>
        <w:tabs>
          <w:tab w:val="left" w:pos="5310"/>
        </w:tabs>
        <w:spacing w:line="300" w:lineRule="exact"/>
        <w:jc w:val="both"/>
        <w:rPr>
          <w:rFonts w:ascii="Verdana" w:hAnsi="Verdana" w:cs="Arial"/>
          <w:b/>
          <w:sz w:val="20"/>
          <w:szCs w:val="20"/>
        </w:rPr>
      </w:pPr>
      <w:bookmarkStart w:id="21" w:name="_DV_M31"/>
      <w:bookmarkStart w:id="22" w:name="_DV_M32"/>
      <w:bookmarkStart w:id="23" w:name="_DV_M33"/>
      <w:bookmarkStart w:id="24" w:name="_DV_M35"/>
      <w:bookmarkEnd w:id="21"/>
      <w:bookmarkEnd w:id="22"/>
      <w:bookmarkEnd w:id="23"/>
      <w:bookmarkEnd w:id="24"/>
      <w:r w:rsidRPr="00D0247C">
        <w:rPr>
          <w:rFonts w:ascii="Verdana" w:hAnsi="Verdana" w:cs="Arial"/>
          <w:sz w:val="20"/>
          <w:szCs w:val="20"/>
        </w:rPr>
        <w:t>Sendo a Emissora</w:t>
      </w:r>
      <w:r w:rsidR="00F94CC7" w:rsidRPr="00D0247C">
        <w:rPr>
          <w:rFonts w:ascii="Verdana" w:hAnsi="Verdana" w:cs="Arial"/>
          <w:sz w:val="20"/>
          <w:szCs w:val="20"/>
        </w:rPr>
        <w:t xml:space="preserve"> e </w:t>
      </w:r>
      <w:r w:rsidRPr="00D0247C">
        <w:rPr>
          <w:rFonts w:ascii="Verdana" w:hAnsi="Verdana" w:cs="Arial"/>
          <w:sz w:val="20"/>
          <w:szCs w:val="20"/>
        </w:rPr>
        <w:t>o Agente Fiduciário</w:t>
      </w:r>
      <w:r w:rsidR="000B2B93" w:rsidRPr="00D0247C">
        <w:rPr>
          <w:rFonts w:ascii="Verdana" w:hAnsi="Verdana" w:cs="Arial"/>
          <w:sz w:val="20"/>
          <w:szCs w:val="20"/>
        </w:rPr>
        <w:t xml:space="preserve"> </w:t>
      </w:r>
      <w:r w:rsidRPr="00D0247C">
        <w:rPr>
          <w:rFonts w:ascii="Verdana" w:hAnsi="Verdana" w:cs="Arial"/>
          <w:sz w:val="20"/>
          <w:szCs w:val="20"/>
        </w:rPr>
        <w:t>designados, em conjunto, como “</w:t>
      </w:r>
      <w:bookmarkStart w:id="25" w:name="_Hlk54873917"/>
      <w:r w:rsidRPr="00D0247C">
        <w:rPr>
          <w:rFonts w:ascii="Verdana" w:hAnsi="Verdana" w:cs="Arial"/>
          <w:sz w:val="20"/>
          <w:szCs w:val="20"/>
          <w:u w:val="single"/>
        </w:rPr>
        <w:t>Partes</w:t>
      </w:r>
      <w:bookmarkEnd w:id="25"/>
      <w:r w:rsidRPr="00D0247C">
        <w:rPr>
          <w:rFonts w:ascii="Verdana" w:hAnsi="Verdana" w:cs="Arial"/>
          <w:sz w:val="20"/>
          <w:szCs w:val="20"/>
        </w:rPr>
        <w:t>” e, individual e indistintamente, como “</w:t>
      </w:r>
      <w:bookmarkStart w:id="26" w:name="_Hlk54873923"/>
      <w:r w:rsidRPr="00D0247C">
        <w:rPr>
          <w:rFonts w:ascii="Verdana" w:hAnsi="Verdana" w:cs="Arial"/>
          <w:sz w:val="20"/>
          <w:szCs w:val="20"/>
          <w:u w:val="single"/>
        </w:rPr>
        <w:t>Parte</w:t>
      </w:r>
      <w:bookmarkEnd w:id="26"/>
      <w:r w:rsidRPr="00D0247C">
        <w:rPr>
          <w:rFonts w:ascii="Verdana" w:hAnsi="Verdana" w:cs="Arial"/>
          <w:sz w:val="20"/>
          <w:szCs w:val="20"/>
        </w:rPr>
        <w:t>”</w:t>
      </w:r>
      <w:r w:rsidR="001F001C" w:rsidRPr="00D0247C">
        <w:rPr>
          <w:rFonts w:ascii="Verdana" w:hAnsi="Verdana" w:cs="Arial"/>
          <w:sz w:val="20"/>
          <w:szCs w:val="20"/>
        </w:rPr>
        <w:t>.</w:t>
      </w:r>
      <w:r w:rsidRPr="00D0247C">
        <w:rPr>
          <w:rFonts w:ascii="Verdana" w:hAnsi="Verdana" w:cs="Arial"/>
          <w:sz w:val="20"/>
          <w:szCs w:val="20"/>
        </w:rPr>
        <w:t xml:space="preserve"> </w:t>
      </w:r>
    </w:p>
    <w:p w14:paraId="71E58E66" w14:textId="77777777" w:rsidR="00DD7569" w:rsidRPr="00D0247C" w:rsidRDefault="00DD7569" w:rsidP="00D0247C">
      <w:pPr>
        <w:pStyle w:val="Lista2"/>
        <w:spacing w:line="300" w:lineRule="exact"/>
        <w:ind w:left="0" w:firstLine="0"/>
        <w:rPr>
          <w:rFonts w:ascii="Verdana" w:hAnsi="Verdana"/>
          <w:sz w:val="20"/>
          <w:szCs w:val="20"/>
        </w:rPr>
      </w:pPr>
    </w:p>
    <w:p w14:paraId="0E94E076" w14:textId="143CB46B" w:rsidR="00DD7569" w:rsidRPr="00D0247C" w:rsidRDefault="00DD7569" w:rsidP="00D0247C">
      <w:pPr>
        <w:pStyle w:val="Corpodetexto"/>
        <w:spacing w:line="300" w:lineRule="exact"/>
        <w:jc w:val="both"/>
        <w:rPr>
          <w:rFonts w:ascii="Verdana" w:hAnsi="Verdana"/>
          <w:sz w:val="20"/>
          <w:szCs w:val="20"/>
        </w:rPr>
      </w:pPr>
      <w:bookmarkStart w:id="27" w:name="_DV_M36"/>
      <w:bookmarkEnd w:id="27"/>
      <w:r w:rsidRPr="00D0247C">
        <w:rPr>
          <w:rFonts w:ascii="Verdana" w:hAnsi="Verdana"/>
          <w:sz w:val="20"/>
          <w:szCs w:val="20"/>
        </w:rPr>
        <w:t>vêm por esta e na melhor forma de direito firmar o presente “</w:t>
      </w:r>
      <w:r w:rsidR="00EE568B" w:rsidRPr="00D0247C">
        <w:rPr>
          <w:rFonts w:ascii="Verdana" w:hAnsi="Verdana"/>
          <w:i/>
          <w:iCs/>
          <w:sz w:val="20"/>
          <w:szCs w:val="20"/>
        </w:rPr>
        <w:t>Instrumento Particular de Escritura da 1ª (Primeira) Emissão de Debêntures</w:t>
      </w:r>
      <w:r w:rsidR="007D0988" w:rsidRPr="00D0247C">
        <w:rPr>
          <w:rFonts w:ascii="Verdana" w:hAnsi="Verdana"/>
          <w:i/>
          <w:iCs/>
          <w:sz w:val="20"/>
          <w:szCs w:val="20"/>
        </w:rPr>
        <w:t xml:space="preserve"> Simples,</w:t>
      </w:r>
      <w:r w:rsidR="00EE568B" w:rsidRPr="00D0247C">
        <w:rPr>
          <w:rFonts w:ascii="Verdana" w:hAnsi="Verdana"/>
          <w:i/>
          <w:iCs/>
          <w:sz w:val="20"/>
          <w:szCs w:val="20"/>
        </w:rPr>
        <w:t xml:space="preserve"> não Conversíveis em Ações, da </w:t>
      </w:r>
      <w:r w:rsidR="007D0988" w:rsidRPr="00D0247C">
        <w:rPr>
          <w:rFonts w:ascii="Verdana" w:hAnsi="Verdana"/>
          <w:i/>
          <w:iCs/>
          <w:sz w:val="20"/>
          <w:szCs w:val="20"/>
        </w:rPr>
        <w:t xml:space="preserve">Espécie com </w:t>
      </w:r>
      <w:r w:rsidR="00EE568B" w:rsidRPr="00D0247C">
        <w:rPr>
          <w:rFonts w:ascii="Verdana" w:hAnsi="Verdana"/>
          <w:i/>
          <w:iCs/>
          <w:sz w:val="20"/>
          <w:szCs w:val="20"/>
        </w:rPr>
        <w:t>Garantia Real, em</w:t>
      </w:r>
      <w:r w:rsidR="00F94CC7" w:rsidRPr="00D0247C">
        <w:rPr>
          <w:rFonts w:ascii="Verdana" w:hAnsi="Verdana"/>
          <w:i/>
          <w:iCs/>
          <w:sz w:val="20"/>
          <w:szCs w:val="20"/>
        </w:rPr>
        <w:t xml:space="preserve"> </w:t>
      </w:r>
      <w:r w:rsidR="00181417" w:rsidRPr="00D0247C">
        <w:rPr>
          <w:rFonts w:ascii="Verdana" w:hAnsi="Verdana"/>
          <w:i/>
          <w:iCs/>
          <w:sz w:val="20"/>
          <w:szCs w:val="20"/>
        </w:rPr>
        <w:t>Série Única</w:t>
      </w:r>
      <w:r w:rsidR="00EE568B" w:rsidRPr="00D0247C">
        <w:rPr>
          <w:rFonts w:ascii="Verdana" w:hAnsi="Verdana"/>
          <w:i/>
          <w:iCs/>
          <w:sz w:val="20"/>
          <w:szCs w:val="20"/>
        </w:rPr>
        <w:t xml:space="preserve">, para Distribuição Pública com Esforços Restritos, da </w:t>
      </w:r>
      <w:r w:rsidR="00F94CC7" w:rsidRPr="00D0247C">
        <w:rPr>
          <w:rFonts w:ascii="Verdana" w:hAnsi="Verdana"/>
          <w:i/>
          <w:iCs/>
          <w:sz w:val="20"/>
          <w:szCs w:val="20"/>
        </w:rPr>
        <w:t>Solar Serra do Mel B S.A.</w:t>
      </w:r>
      <w:r w:rsidR="00EE568B" w:rsidRPr="00D0247C">
        <w:rPr>
          <w:rFonts w:ascii="Verdana" w:hAnsi="Verdana" w:cs="Arial"/>
          <w:sz w:val="20"/>
          <w:szCs w:val="20"/>
        </w:rPr>
        <w:t>”</w:t>
      </w:r>
      <w:r w:rsidR="00EE568B" w:rsidRPr="00D0247C">
        <w:rPr>
          <w:rFonts w:ascii="Verdana" w:hAnsi="Verdana"/>
          <w:sz w:val="20"/>
          <w:szCs w:val="20"/>
        </w:rPr>
        <w:t xml:space="preserve"> </w:t>
      </w:r>
      <w:r w:rsidRPr="00D0247C">
        <w:rPr>
          <w:rFonts w:ascii="Verdana" w:hAnsi="Verdana"/>
          <w:sz w:val="20"/>
          <w:szCs w:val="20"/>
        </w:rPr>
        <w:t>(“</w:t>
      </w:r>
      <w:bookmarkStart w:id="28" w:name="_Hlk54873931"/>
      <w:r w:rsidRPr="00D0247C">
        <w:rPr>
          <w:rFonts w:ascii="Verdana" w:hAnsi="Verdana"/>
          <w:sz w:val="20"/>
          <w:szCs w:val="20"/>
          <w:u w:val="single"/>
        </w:rPr>
        <w:t>Escritura de Emissão</w:t>
      </w:r>
      <w:bookmarkEnd w:id="28"/>
      <w:r w:rsidRPr="00D0247C">
        <w:rPr>
          <w:rFonts w:ascii="Verdana" w:hAnsi="Verdana"/>
          <w:sz w:val="20"/>
          <w:szCs w:val="20"/>
        </w:rPr>
        <w:t>”), mediante as cláusulas e condições a seguir.</w:t>
      </w:r>
    </w:p>
    <w:p w14:paraId="029EBD22" w14:textId="1ECA852A" w:rsidR="00645FD4" w:rsidRPr="00D0247C" w:rsidRDefault="00645FD4" w:rsidP="00D0247C">
      <w:pPr>
        <w:pStyle w:val="Lista2"/>
        <w:spacing w:line="300" w:lineRule="exact"/>
        <w:rPr>
          <w:rFonts w:ascii="Verdana" w:hAnsi="Verdana"/>
          <w:sz w:val="20"/>
          <w:szCs w:val="20"/>
        </w:rPr>
      </w:pPr>
    </w:p>
    <w:p w14:paraId="144BF34E" w14:textId="77777777" w:rsidR="00DD7569" w:rsidRPr="00D0247C" w:rsidRDefault="00DD7569" w:rsidP="00D0247C">
      <w:pPr>
        <w:pStyle w:val="Ttulo1"/>
        <w:spacing w:line="300" w:lineRule="exact"/>
      </w:pPr>
      <w:bookmarkStart w:id="29" w:name="_DV_M37"/>
      <w:bookmarkStart w:id="30" w:name="_DV_M38"/>
      <w:bookmarkStart w:id="31" w:name="_Toc499990313"/>
      <w:bookmarkStart w:id="32" w:name="_Toc280370534"/>
      <w:bookmarkStart w:id="33" w:name="_Toc349040590"/>
      <w:bookmarkStart w:id="34" w:name="_Toc351469175"/>
      <w:bookmarkStart w:id="35" w:name="_Toc352767477"/>
      <w:bookmarkStart w:id="36" w:name="_Toc355626564"/>
      <w:bookmarkEnd w:id="29"/>
      <w:bookmarkEnd w:id="30"/>
      <w:r w:rsidRPr="00D0247C">
        <w:t>CLÁUSULA I</w:t>
      </w:r>
      <w:r w:rsidRPr="00D0247C">
        <w:br/>
        <w:t>AUTORIZAÇÕES</w:t>
      </w:r>
      <w:bookmarkEnd w:id="31"/>
      <w:bookmarkEnd w:id="32"/>
      <w:bookmarkEnd w:id="33"/>
      <w:bookmarkEnd w:id="34"/>
      <w:bookmarkEnd w:id="35"/>
      <w:bookmarkEnd w:id="36"/>
    </w:p>
    <w:p w14:paraId="40C1AEEF" w14:textId="77777777" w:rsidR="00DD7569" w:rsidRPr="00D0247C" w:rsidRDefault="00DD7569" w:rsidP="00D0247C">
      <w:pPr>
        <w:keepNext/>
        <w:spacing w:line="300" w:lineRule="exact"/>
        <w:rPr>
          <w:rFonts w:ascii="Verdana" w:hAnsi="Verdana" w:cs="Arial"/>
          <w:sz w:val="20"/>
          <w:szCs w:val="20"/>
        </w:rPr>
      </w:pPr>
    </w:p>
    <w:p w14:paraId="6160D81F" w14:textId="32F7A316" w:rsidR="00DD7569" w:rsidRPr="00D0247C" w:rsidRDefault="00DD7569" w:rsidP="00D0247C">
      <w:pPr>
        <w:pStyle w:val="PargrafodaLista"/>
        <w:keepNext/>
        <w:numPr>
          <w:ilvl w:val="0"/>
          <w:numId w:val="8"/>
        </w:numPr>
        <w:spacing w:line="300" w:lineRule="exact"/>
        <w:ind w:left="0" w:firstLine="0"/>
        <w:jc w:val="both"/>
        <w:rPr>
          <w:rFonts w:ascii="Verdana" w:hAnsi="Verdana"/>
          <w:b/>
          <w:smallCaps/>
          <w:color w:val="000000" w:themeColor="text1"/>
          <w:sz w:val="20"/>
          <w:szCs w:val="20"/>
        </w:rPr>
      </w:pPr>
      <w:bookmarkStart w:id="37" w:name="_DV_M39"/>
      <w:bookmarkEnd w:id="37"/>
      <w:r w:rsidRPr="00D0247C">
        <w:rPr>
          <w:rFonts w:ascii="Verdana" w:hAnsi="Verdana"/>
          <w:b/>
          <w:smallCaps/>
          <w:color w:val="000000" w:themeColor="text1"/>
          <w:sz w:val="20"/>
          <w:szCs w:val="20"/>
        </w:rPr>
        <w:t>Autorização da Emissão e da Constituição das Garantias</w:t>
      </w:r>
    </w:p>
    <w:p w14:paraId="5B4FFA2C" w14:textId="77777777" w:rsidR="00DD7569" w:rsidRPr="00D0247C" w:rsidRDefault="00DD7569" w:rsidP="00D0247C">
      <w:pPr>
        <w:keepNext/>
        <w:spacing w:line="300" w:lineRule="exact"/>
        <w:jc w:val="both"/>
        <w:rPr>
          <w:rFonts w:ascii="Verdana" w:hAnsi="Verdana"/>
          <w:b/>
          <w:sz w:val="20"/>
          <w:szCs w:val="20"/>
        </w:rPr>
      </w:pPr>
    </w:p>
    <w:p w14:paraId="1AC98A8B" w14:textId="0F091A19" w:rsidR="00F373A5" w:rsidRPr="008B1E22" w:rsidRDefault="00CB1AEB" w:rsidP="008B1E22">
      <w:pPr>
        <w:pStyle w:val="PargrafodaLista"/>
        <w:numPr>
          <w:ilvl w:val="1"/>
          <w:numId w:val="15"/>
        </w:numPr>
        <w:spacing w:line="300" w:lineRule="exact"/>
        <w:ind w:left="0" w:firstLine="0"/>
        <w:jc w:val="both"/>
        <w:rPr>
          <w:rFonts w:ascii="Verdana" w:hAnsi="Verdana"/>
          <w:sz w:val="20"/>
          <w:szCs w:val="20"/>
        </w:rPr>
      </w:pPr>
      <w:bookmarkStart w:id="38" w:name="_DV_M40"/>
      <w:bookmarkEnd w:id="38"/>
      <w:r w:rsidRPr="00845434">
        <w:rPr>
          <w:rFonts w:ascii="Verdana" w:hAnsi="Verdana" w:cs="Segoe UI"/>
          <w:sz w:val="20"/>
          <w:szCs w:val="20"/>
        </w:rPr>
        <w:t xml:space="preserve">A presente Escritura de Emissão e os Contratos de Garantia (conforme abaixo definido) são celebrados de acordo com as deliberações da </w:t>
      </w:r>
      <w:del w:id="39" w:author="Guilherme Vieira Tavares | Machado Meyer Advogados" w:date="2022-10-21T08:18:00Z">
        <w:r w:rsidRPr="00845434" w:rsidDel="00600CA9">
          <w:rPr>
            <w:rFonts w:ascii="Verdana" w:hAnsi="Verdana" w:cs="Segoe UI"/>
            <w:sz w:val="20"/>
            <w:szCs w:val="20"/>
          </w:rPr>
          <w:delText>[</w:delText>
        </w:r>
      </w:del>
      <w:r w:rsidRPr="00845434">
        <w:rPr>
          <w:rFonts w:ascii="Verdana" w:hAnsi="Verdana" w:cs="Segoe UI"/>
          <w:sz w:val="20"/>
          <w:szCs w:val="20"/>
          <w:rPrChange w:id="40" w:author="Guilherme Vieira Tavares | Machado Meyer Advogados" w:date="2022-10-21T15:10:00Z">
            <w:rPr>
              <w:rFonts w:ascii="Verdana" w:hAnsi="Verdana" w:cs="Segoe UI"/>
              <w:sz w:val="20"/>
              <w:szCs w:val="20"/>
              <w:highlight w:val="yellow"/>
            </w:rPr>
          </w:rPrChange>
        </w:rPr>
        <w:t>Assembleia Geral Extraordinária</w:t>
      </w:r>
      <w:ins w:id="41" w:author="Guilherme Vieira Tavares | Machado Meyer Advogados" w:date="2022-10-21T08:18:00Z">
        <w:r w:rsidR="00600CA9" w:rsidRPr="00845434">
          <w:rPr>
            <w:rFonts w:ascii="Verdana" w:hAnsi="Verdana" w:cs="Segoe UI"/>
            <w:sz w:val="20"/>
            <w:szCs w:val="20"/>
          </w:rPr>
          <w:t xml:space="preserve"> </w:t>
        </w:r>
      </w:ins>
      <w:del w:id="42" w:author="Guilherme Vieira Tavares | Machado Meyer Advogados" w:date="2022-10-21T08:18:00Z">
        <w:r w:rsidR="00D46460" w:rsidRPr="00845434" w:rsidDel="00600CA9">
          <w:rPr>
            <w:rFonts w:ascii="Verdana" w:hAnsi="Verdana" w:cs="Segoe UI"/>
            <w:sz w:val="20"/>
            <w:szCs w:val="20"/>
          </w:rPr>
          <w:delText xml:space="preserve">] </w:delText>
        </w:r>
      </w:del>
      <w:r w:rsidR="00D46460" w:rsidRPr="00845434">
        <w:rPr>
          <w:rFonts w:ascii="Verdana" w:hAnsi="Verdana" w:cs="Segoe UI"/>
          <w:sz w:val="20"/>
          <w:szCs w:val="20"/>
        </w:rPr>
        <w:t xml:space="preserve">da Emissora, realizada em </w:t>
      </w:r>
      <w:del w:id="43" w:author="Guilherme Vieira Tavares | Machado Meyer Advogados" w:date="2022-10-21T08:18:00Z">
        <w:r w:rsidR="00D46460" w:rsidRPr="00845434" w:rsidDel="00600CA9">
          <w:rPr>
            <w:rFonts w:ascii="Verdana" w:hAnsi="Verdana" w:cs="Segoe UI"/>
            <w:sz w:val="20"/>
            <w:szCs w:val="20"/>
          </w:rPr>
          <w:delText>[</w:delText>
        </w:r>
        <w:r w:rsidR="00D46460" w:rsidRPr="00845434" w:rsidDel="00600CA9">
          <w:rPr>
            <w:rFonts w:ascii="Verdana" w:hAnsi="Verdana" w:cs="Segoe UI"/>
            <w:sz w:val="20"/>
            <w:szCs w:val="20"/>
            <w:rPrChange w:id="44" w:author="Guilherme Vieira Tavares | Machado Meyer Advogados" w:date="2022-10-21T15:10:00Z">
              <w:rPr>
                <w:rFonts w:ascii="Verdana" w:hAnsi="Verdana" w:cs="Segoe UI"/>
                <w:sz w:val="20"/>
                <w:szCs w:val="20"/>
                <w:highlight w:val="yellow"/>
              </w:rPr>
            </w:rPrChange>
          </w:rPr>
          <w:delText>•</w:delText>
        </w:r>
        <w:r w:rsidR="00D46460" w:rsidRPr="00845434" w:rsidDel="00600CA9">
          <w:rPr>
            <w:rFonts w:ascii="Verdana" w:hAnsi="Verdana" w:cs="Segoe UI"/>
            <w:sz w:val="20"/>
            <w:szCs w:val="20"/>
          </w:rPr>
          <w:delText xml:space="preserve">] </w:delText>
        </w:r>
      </w:del>
      <w:ins w:id="45" w:author="Guilherme Vieira Tavares | Machado Meyer Advogados" w:date="2022-10-21T08:18:00Z">
        <w:r w:rsidR="00600CA9" w:rsidRPr="00845434">
          <w:rPr>
            <w:rFonts w:ascii="Verdana" w:hAnsi="Verdana" w:cs="Segoe UI"/>
            <w:sz w:val="20"/>
            <w:szCs w:val="20"/>
          </w:rPr>
          <w:t xml:space="preserve">24 </w:t>
        </w:r>
      </w:ins>
      <w:r w:rsidR="00D46460" w:rsidRPr="00845434">
        <w:rPr>
          <w:rFonts w:ascii="Verdana" w:hAnsi="Verdana" w:cs="Segoe UI"/>
          <w:sz w:val="20"/>
          <w:szCs w:val="20"/>
        </w:rPr>
        <w:t xml:space="preserve">de </w:t>
      </w:r>
      <w:del w:id="46" w:author="Guilherme Vieira Tavares | Machado Meyer Advogados" w:date="2022-10-21T08:18:00Z">
        <w:r w:rsidR="00D46460" w:rsidRPr="00845434" w:rsidDel="00600CA9">
          <w:rPr>
            <w:rFonts w:ascii="Verdana" w:hAnsi="Verdana" w:cs="Segoe UI"/>
            <w:sz w:val="20"/>
            <w:szCs w:val="20"/>
          </w:rPr>
          <w:delText>[</w:delText>
        </w:r>
        <w:r w:rsidR="00D46460" w:rsidRPr="00845434" w:rsidDel="00600CA9">
          <w:rPr>
            <w:rFonts w:ascii="Verdana" w:hAnsi="Verdana" w:cs="Segoe UI"/>
            <w:sz w:val="20"/>
            <w:szCs w:val="20"/>
            <w:rPrChange w:id="47" w:author="Guilherme Vieira Tavares | Machado Meyer Advogados" w:date="2022-10-21T15:10:00Z">
              <w:rPr>
                <w:rFonts w:ascii="Verdana" w:hAnsi="Verdana" w:cs="Segoe UI"/>
                <w:sz w:val="20"/>
                <w:szCs w:val="20"/>
                <w:highlight w:val="yellow"/>
              </w:rPr>
            </w:rPrChange>
          </w:rPr>
          <w:delText>•</w:delText>
        </w:r>
        <w:r w:rsidR="00D46460" w:rsidRPr="00845434" w:rsidDel="00600CA9">
          <w:rPr>
            <w:rFonts w:ascii="Verdana" w:hAnsi="Verdana" w:cs="Segoe UI"/>
            <w:sz w:val="20"/>
            <w:szCs w:val="20"/>
          </w:rPr>
          <w:delText xml:space="preserve">] </w:delText>
        </w:r>
      </w:del>
      <w:ins w:id="48" w:author="Guilherme Vieira Tavares | Machado Meyer Advogados" w:date="2022-10-21T08:18:00Z">
        <w:r w:rsidR="00600CA9" w:rsidRPr="00845434">
          <w:rPr>
            <w:rFonts w:ascii="Verdana" w:hAnsi="Verdana" w:cs="Segoe UI"/>
            <w:sz w:val="20"/>
            <w:szCs w:val="20"/>
          </w:rPr>
          <w:t xml:space="preserve">outubro </w:t>
        </w:r>
      </w:ins>
      <w:r w:rsidR="00D46460" w:rsidRPr="00845434">
        <w:rPr>
          <w:rFonts w:ascii="Verdana" w:hAnsi="Verdana" w:cs="Segoe UI"/>
          <w:sz w:val="20"/>
          <w:szCs w:val="20"/>
        </w:rPr>
        <w:t xml:space="preserve">de 2022 </w:t>
      </w:r>
      <w:ins w:id="49" w:author="Guilherme Vieira Tavares | Machado Meyer Advogados" w:date="2022-10-21T08:18:00Z">
        <w:r w:rsidR="00600CA9" w:rsidRPr="00845434">
          <w:rPr>
            <w:rFonts w:ascii="Verdana" w:hAnsi="Verdana" w:cs="Segoe UI"/>
            <w:sz w:val="20"/>
            <w:szCs w:val="20"/>
          </w:rPr>
          <w:t>(</w:t>
        </w:r>
      </w:ins>
      <w:del w:id="50" w:author="Guilherme Vieira Tavares | Machado Meyer Advogados" w:date="2022-10-21T08:18:00Z">
        <w:r w:rsidR="00D46460" w:rsidRPr="00845434" w:rsidDel="00600CA9">
          <w:rPr>
            <w:rFonts w:ascii="Verdana" w:hAnsi="Verdana" w:cs="Segoe UI"/>
            <w:sz w:val="20"/>
            <w:szCs w:val="20"/>
          </w:rPr>
          <w:delText>(“</w:delText>
        </w:r>
        <w:r w:rsidR="00D46460" w:rsidRPr="00845434" w:rsidDel="00600CA9">
          <w:rPr>
            <w:rFonts w:ascii="Verdana" w:hAnsi="Verdana" w:cs="Segoe UI"/>
            <w:sz w:val="20"/>
            <w:szCs w:val="20"/>
            <w:u w:val="single"/>
          </w:rPr>
          <w:delText>AGE da Emissora</w:delText>
        </w:r>
        <w:r w:rsidR="00D46460" w:rsidRPr="00845434" w:rsidDel="00600CA9">
          <w:rPr>
            <w:rFonts w:ascii="Verdana" w:hAnsi="Verdana" w:cs="Segoe UI"/>
            <w:sz w:val="20"/>
            <w:szCs w:val="20"/>
          </w:rPr>
          <w:delText>”) {e/ou} e da [</w:delText>
        </w:r>
        <w:r w:rsidR="00D46460" w:rsidRPr="00845434" w:rsidDel="00600CA9">
          <w:rPr>
            <w:rFonts w:ascii="Verdana" w:hAnsi="Verdana" w:cs="Segoe UI"/>
            <w:sz w:val="20"/>
            <w:szCs w:val="20"/>
            <w:rPrChange w:id="51" w:author="Guilherme Vieira Tavares | Machado Meyer Advogados" w:date="2022-10-21T15:10:00Z">
              <w:rPr>
                <w:rFonts w:ascii="Verdana" w:hAnsi="Verdana" w:cs="Segoe UI"/>
                <w:sz w:val="20"/>
                <w:szCs w:val="20"/>
                <w:highlight w:val="yellow"/>
              </w:rPr>
            </w:rPrChange>
          </w:rPr>
          <w:delText>Reunião do Conselho de Administração</w:delText>
        </w:r>
        <w:r w:rsidR="00D46460" w:rsidRPr="00845434" w:rsidDel="00600CA9">
          <w:rPr>
            <w:rFonts w:ascii="Verdana" w:hAnsi="Verdana" w:cs="Segoe UI"/>
            <w:sz w:val="20"/>
            <w:szCs w:val="20"/>
          </w:rPr>
          <w:delText>] da Emissora, realizada em [</w:delText>
        </w:r>
        <w:r w:rsidR="00D46460" w:rsidRPr="00845434" w:rsidDel="00600CA9">
          <w:rPr>
            <w:rFonts w:ascii="Verdana" w:hAnsi="Verdana" w:cs="Segoe UI"/>
            <w:sz w:val="20"/>
            <w:szCs w:val="20"/>
            <w:rPrChange w:id="52" w:author="Guilherme Vieira Tavares | Machado Meyer Advogados" w:date="2022-10-21T15:10:00Z">
              <w:rPr>
                <w:rFonts w:ascii="Verdana" w:hAnsi="Verdana" w:cs="Segoe UI"/>
                <w:sz w:val="20"/>
                <w:szCs w:val="20"/>
                <w:highlight w:val="yellow"/>
              </w:rPr>
            </w:rPrChange>
          </w:rPr>
          <w:delText>•</w:delText>
        </w:r>
        <w:r w:rsidR="00D46460" w:rsidRPr="00845434" w:rsidDel="00600CA9">
          <w:rPr>
            <w:rFonts w:ascii="Verdana" w:hAnsi="Verdana" w:cs="Segoe UI"/>
            <w:sz w:val="20"/>
            <w:szCs w:val="20"/>
          </w:rPr>
          <w:delText>] de [</w:delText>
        </w:r>
        <w:r w:rsidR="00D46460" w:rsidRPr="00845434" w:rsidDel="00600CA9">
          <w:rPr>
            <w:rFonts w:ascii="Verdana" w:hAnsi="Verdana" w:cs="Segoe UI"/>
            <w:sz w:val="20"/>
            <w:szCs w:val="20"/>
            <w:rPrChange w:id="53" w:author="Guilherme Vieira Tavares | Machado Meyer Advogados" w:date="2022-10-21T15:10:00Z">
              <w:rPr>
                <w:rFonts w:ascii="Verdana" w:hAnsi="Verdana" w:cs="Segoe UI"/>
                <w:sz w:val="20"/>
                <w:szCs w:val="20"/>
                <w:highlight w:val="yellow"/>
              </w:rPr>
            </w:rPrChange>
          </w:rPr>
          <w:delText>•</w:delText>
        </w:r>
        <w:r w:rsidR="00D46460" w:rsidRPr="00845434" w:rsidDel="00600CA9">
          <w:rPr>
            <w:rFonts w:ascii="Verdana" w:hAnsi="Verdana" w:cs="Segoe UI"/>
            <w:sz w:val="20"/>
            <w:szCs w:val="20"/>
          </w:rPr>
          <w:delText>] de 2022 (“</w:delText>
        </w:r>
        <w:r w:rsidR="00D46460" w:rsidRPr="00845434" w:rsidDel="00600CA9">
          <w:rPr>
            <w:rFonts w:ascii="Verdana" w:hAnsi="Verdana" w:cs="Segoe UI"/>
            <w:sz w:val="20"/>
            <w:szCs w:val="20"/>
            <w:u w:val="single"/>
          </w:rPr>
          <w:delText>RCA da Emissora</w:delText>
        </w:r>
        <w:r w:rsidR="00D46460" w:rsidRPr="00845434" w:rsidDel="00600CA9">
          <w:rPr>
            <w:rFonts w:ascii="Verdana" w:hAnsi="Verdana" w:cs="Segoe UI"/>
            <w:sz w:val="20"/>
            <w:szCs w:val="20"/>
          </w:rPr>
          <w:delText xml:space="preserve">” e, em conjunto com a AGE da Emissora, </w:delText>
        </w:r>
      </w:del>
      <w:r w:rsidR="00D46460" w:rsidRPr="00845434">
        <w:rPr>
          <w:rFonts w:ascii="Verdana" w:hAnsi="Verdana" w:cs="Segoe UI"/>
          <w:sz w:val="20"/>
          <w:szCs w:val="20"/>
        </w:rPr>
        <w:t>“</w:t>
      </w:r>
      <w:del w:id="54" w:author="Guilherme Vieira Tavares | Machado Meyer Advogados" w:date="2022-10-21T08:18:00Z">
        <w:r w:rsidR="00D46460" w:rsidRPr="00845434" w:rsidDel="00600CA9">
          <w:rPr>
            <w:rFonts w:ascii="Verdana" w:hAnsi="Verdana" w:cs="Segoe UI"/>
            <w:sz w:val="20"/>
            <w:szCs w:val="20"/>
            <w:u w:val="single"/>
          </w:rPr>
          <w:delText xml:space="preserve">Aprovações </w:delText>
        </w:r>
      </w:del>
      <w:ins w:id="55" w:author="Guilherme Vieira Tavares | Machado Meyer Advogados" w:date="2022-10-21T08:18:00Z">
        <w:r w:rsidR="00600CA9" w:rsidRPr="00845434">
          <w:rPr>
            <w:rFonts w:ascii="Verdana" w:hAnsi="Verdana" w:cs="Segoe UI"/>
            <w:sz w:val="20"/>
            <w:szCs w:val="20"/>
            <w:u w:val="single"/>
          </w:rPr>
          <w:t xml:space="preserve">Aprovação </w:t>
        </w:r>
      </w:ins>
      <w:r w:rsidR="00D46460" w:rsidRPr="00845434">
        <w:rPr>
          <w:rFonts w:ascii="Verdana" w:hAnsi="Verdana" w:cs="Segoe UI"/>
          <w:sz w:val="20"/>
          <w:szCs w:val="20"/>
          <w:u w:val="single"/>
        </w:rPr>
        <w:t>Societária</w:t>
      </w:r>
      <w:del w:id="56" w:author="Guilherme Vieira Tavares | Machado Meyer Advogados" w:date="2022-10-21T08:19:00Z">
        <w:r w:rsidR="00D46460" w:rsidRPr="00845434" w:rsidDel="00600CA9">
          <w:rPr>
            <w:rFonts w:ascii="Verdana" w:hAnsi="Verdana" w:cs="Segoe UI"/>
            <w:sz w:val="20"/>
            <w:szCs w:val="20"/>
            <w:u w:val="single"/>
          </w:rPr>
          <w:delText>s</w:delText>
        </w:r>
      </w:del>
      <w:r w:rsidR="00D46460" w:rsidRPr="00845434">
        <w:rPr>
          <w:rFonts w:ascii="Verdana" w:hAnsi="Verdana" w:cs="Segoe UI"/>
          <w:sz w:val="20"/>
          <w:szCs w:val="20"/>
          <w:u w:val="single"/>
        </w:rPr>
        <w:t xml:space="preserve"> da Emissora</w:t>
      </w:r>
      <w:r w:rsidR="00D46460" w:rsidRPr="00845434">
        <w:rPr>
          <w:rFonts w:ascii="Verdana" w:hAnsi="Verdana" w:cs="Segoe UI"/>
          <w:sz w:val="20"/>
          <w:szCs w:val="20"/>
        </w:rPr>
        <w:t>”)</w:t>
      </w:r>
      <w:r w:rsidR="00DD7569" w:rsidRPr="00845434">
        <w:rPr>
          <w:rFonts w:ascii="Verdana" w:hAnsi="Verdana"/>
          <w:sz w:val="20"/>
          <w:szCs w:val="20"/>
        </w:rPr>
        <w:t xml:space="preserve"> </w:t>
      </w:r>
      <w:r w:rsidRPr="00845434">
        <w:rPr>
          <w:rFonts w:ascii="Verdana" w:hAnsi="Verdana"/>
          <w:sz w:val="20"/>
          <w:szCs w:val="20"/>
        </w:rPr>
        <w:t>por meio das quais</w:t>
      </w:r>
      <w:r w:rsidR="00DD7569" w:rsidRPr="00845434">
        <w:rPr>
          <w:rFonts w:ascii="Verdana" w:hAnsi="Verdana"/>
          <w:sz w:val="20"/>
          <w:szCs w:val="20"/>
        </w:rPr>
        <w:t xml:space="preserve"> foram deliberadas: </w:t>
      </w:r>
      <w:r w:rsidR="00DD7569" w:rsidRPr="00845434">
        <w:rPr>
          <w:rFonts w:ascii="Verdana" w:hAnsi="Verdana"/>
          <w:b/>
          <w:bCs/>
          <w:sz w:val="20"/>
          <w:szCs w:val="20"/>
        </w:rPr>
        <w:t>(</w:t>
      </w:r>
      <w:r w:rsidR="00623B21" w:rsidRPr="00845434">
        <w:rPr>
          <w:rFonts w:ascii="Verdana" w:hAnsi="Verdana"/>
          <w:b/>
          <w:bCs/>
          <w:sz w:val="20"/>
          <w:szCs w:val="20"/>
        </w:rPr>
        <w:t>i</w:t>
      </w:r>
      <w:r w:rsidR="00DD7569" w:rsidRPr="00845434">
        <w:rPr>
          <w:rFonts w:ascii="Verdana" w:hAnsi="Verdana"/>
          <w:b/>
          <w:bCs/>
          <w:sz w:val="20"/>
          <w:szCs w:val="20"/>
        </w:rPr>
        <w:t>)</w:t>
      </w:r>
      <w:r w:rsidR="00DD47C5" w:rsidRPr="00845434">
        <w:rPr>
          <w:rFonts w:ascii="Verdana" w:hAnsi="Verdana"/>
          <w:sz w:val="20"/>
          <w:szCs w:val="20"/>
        </w:rPr>
        <w:t xml:space="preserve"> </w:t>
      </w:r>
      <w:r w:rsidR="00DD7569" w:rsidRPr="00845434">
        <w:rPr>
          <w:rFonts w:ascii="Verdana" w:hAnsi="Verdana"/>
          <w:sz w:val="20"/>
          <w:szCs w:val="20"/>
        </w:rPr>
        <w:t xml:space="preserve">a aprovação da Emissão e da Oferta Restrita (conforme definidos abaixo), bem como seus termos e condições; </w:t>
      </w:r>
      <w:r w:rsidR="00DD7569" w:rsidRPr="00845434">
        <w:rPr>
          <w:rFonts w:ascii="Verdana" w:hAnsi="Verdana"/>
          <w:b/>
          <w:bCs/>
          <w:sz w:val="20"/>
          <w:szCs w:val="20"/>
        </w:rPr>
        <w:t>(</w:t>
      </w:r>
      <w:r w:rsidR="00623B21" w:rsidRPr="00845434">
        <w:rPr>
          <w:rFonts w:ascii="Verdana" w:hAnsi="Verdana"/>
          <w:b/>
          <w:bCs/>
          <w:sz w:val="20"/>
          <w:szCs w:val="20"/>
        </w:rPr>
        <w:t>ii</w:t>
      </w:r>
      <w:r w:rsidR="00DD7569" w:rsidRPr="00845434">
        <w:rPr>
          <w:rFonts w:ascii="Verdana" w:hAnsi="Verdana"/>
          <w:b/>
          <w:bCs/>
          <w:sz w:val="20"/>
          <w:szCs w:val="20"/>
        </w:rPr>
        <w:t>)</w:t>
      </w:r>
      <w:r w:rsidR="007C5CD3" w:rsidRPr="00845434">
        <w:rPr>
          <w:rFonts w:ascii="Verdana" w:hAnsi="Verdana"/>
          <w:sz w:val="20"/>
          <w:szCs w:val="20"/>
        </w:rPr>
        <w:t xml:space="preserve"> </w:t>
      </w:r>
      <w:r w:rsidR="00007E2E" w:rsidRPr="00845434">
        <w:rPr>
          <w:rFonts w:ascii="Verdana" w:hAnsi="Verdana"/>
          <w:sz w:val="20"/>
          <w:szCs w:val="20"/>
        </w:rPr>
        <w:t xml:space="preserve">a autorização expressa </w:t>
      </w:r>
      <w:r w:rsidR="00C11719" w:rsidRPr="00845434">
        <w:rPr>
          <w:rFonts w:ascii="Verdana" w:hAnsi="Verdana"/>
          <w:sz w:val="20"/>
          <w:szCs w:val="20"/>
        </w:rPr>
        <w:t>a diretoria</w:t>
      </w:r>
      <w:r w:rsidR="00007E2E" w:rsidRPr="00845434">
        <w:rPr>
          <w:rFonts w:ascii="Verdana" w:hAnsi="Verdana"/>
          <w:sz w:val="20"/>
          <w:szCs w:val="20"/>
        </w:rPr>
        <w:t xml:space="preserve"> e/ou aos procuradores </w:t>
      </w:r>
      <w:r w:rsidR="00007E2E" w:rsidRPr="00845434">
        <w:rPr>
          <w:rFonts w:ascii="Verdana" w:hAnsi="Verdana"/>
          <w:sz w:val="20"/>
          <w:szCs w:val="20"/>
        </w:rPr>
        <w:lastRenderedPageBreak/>
        <w:t xml:space="preserve">devidamente constituídos da Emissora para praticar todos os atos, tomar todas as providências e adotar todas as medidas necessárias à formalização, efetivação e administração das deliberações tomadas </w:t>
      </w:r>
      <w:del w:id="57" w:author="Guilherme Vieira Tavares | Machado Meyer Advogados" w:date="2022-10-21T08:20:00Z">
        <w:r w:rsidR="00007E2E" w:rsidRPr="00845434" w:rsidDel="00600CA9">
          <w:rPr>
            <w:rFonts w:ascii="Verdana" w:hAnsi="Verdana"/>
            <w:sz w:val="20"/>
            <w:szCs w:val="20"/>
          </w:rPr>
          <w:delText>[</w:delText>
        </w:r>
      </w:del>
      <w:r w:rsidR="00007E2E" w:rsidRPr="00845434">
        <w:rPr>
          <w:rFonts w:ascii="Verdana" w:hAnsi="Verdana"/>
          <w:sz w:val="20"/>
          <w:szCs w:val="20"/>
          <w:rPrChange w:id="58" w:author="Guilherme Vieira Tavares | Machado Meyer Advogados" w:date="2022-10-21T15:10:00Z">
            <w:rPr>
              <w:rFonts w:ascii="Verdana" w:hAnsi="Verdana"/>
              <w:sz w:val="20"/>
              <w:szCs w:val="20"/>
              <w:highlight w:val="yellow"/>
            </w:rPr>
          </w:rPrChange>
        </w:rPr>
        <w:t>na</w:t>
      </w:r>
      <w:del w:id="59" w:author="Guilherme Vieira Tavares | Machado Meyer Advogados" w:date="2022-10-21T08:20:00Z">
        <w:r w:rsidR="00007E2E" w:rsidRPr="00845434" w:rsidDel="00600CA9">
          <w:rPr>
            <w:rFonts w:ascii="Verdana" w:hAnsi="Verdana"/>
            <w:sz w:val="20"/>
            <w:szCs w:val="20"/>
            <w:rPrChange w:id="60" w:author="Guilherme Vieira Tavares | Machado Meyer Advogados" w:date="2022-10-21T15:10:00Z">
              <w:rPr>
                <w:rFonts w:ascii="Verdana" w:hAnsi="Verdana"/>
                <w:sz w:val="20"/>
                <w:szCs w:val="20"/>
                <w:highlight w:val="yellow"/>
              </w:rPr>
            </w:rPrChange>
          </w:rPr>
          <w:delText>/nas</w:delText>
        </w:r>
        <w:r w:rsidR="00007E2E" w:rsidRPr="00845434" w:rsidDel="00600CA9">
          <w:rPr>
            <w:rFonts w:ascii="Verdana" w:hAnsi="Verdana"/>
            <w:sz w:val="20"/>
            <w:szCs w:val="20"/>
          </w:rPr>
          <w:delText>]</w:delText>
        </w:r>
      </w:del>
      <w:r w:rsidR="00007E2E" w:rsidRPr="00845434">
        <w:rPr>
          <w:rFonts w:ascii="Verdana" w:hAnsi="Verdana"/>
          <w:sz w:val="20"/>
          <w:szCs w:val="20"/>
        </w:rPr>
        <w:t xml:space="preserve"> </w:t>
      </w:r>
      <w:del w:id="61" w:author="Guilherme Vieira Tavares | Machado Meyer Advogados" w:date="2022-10-21T08:21:00Z">
        <w:r w:rsidR="00007E2E" w:rsidRPr="00845434" w:rsidDel="00600CA9">
          <w:rPr>
            <w:rFonts w:ascii="Verdana" w:hAnsi="Verdana"/>
            <w:sz w:val="20"/>
            <w:szCs w:val="20"/>
          </w:rPr>
          <w:delText>[</w:delText>
        </w:r>
      </w:del>
      <w:r w:rsidR="00007E2E" w:rsidRPr="00845434">
        <w:rPr>
          <w:rFonts w:ascii="Verdana" w:hAnsi="Verdana"/>
          <w:sz w:val="20"/>
          <w:szCs w:val="20"/>
          <w:rPrChange w:id="62" w:author="Guilherme Vieira Tavares | Machado Meyer Advogados" w:date="2022-10-21T15:10:00Z">
            <w:rPr>
              <w:rFonts w:ascii="Verdana" w:hAnsi="Verdana"/>
              <w:sz w:val="20"/>
              <w:szCs w:val="20"/>
              <w:highlight w:val="yellow"/>
            </w:rPr>
          </w:rPrChange>
        </w:rPr>
        <w:t>Aprovação Societária</w:t>
      </w:r>
      <w:ins w:id="63" w:author="Guilherme Vieira Tavares | Machado Meyer Advogados" w:date="2022-10-21T08:20:00Z">
        <w:r w:rsidR="00600CA9" w:rsidRPr="00845434">
          <w:rPr>
            <w:rFonts w:ascii="Verdana" w:hAnsi="Verdana"/>
            <w:sz w:val="20"/>
            <w:szCs w:val="20"/>
            <w:rPrChange w:id="64" w:author="Guilherme Vieira Tavares | Machado Meyer Advogados" w:date="2022-10-21T15:10:00Z">
              <w:rPr>
                <w:rFonts w:ascii="Verdana" w:hAnsi="Verdana"/>
                <w:sz w:val="20"/>
                <w:szCs w:val="20"/>
                <w:highlight w:val="yellow"/>
              </w:rPr>
            </w:rPrChange>
          </w:rPr>
          <w:t xml:space="preserve"> </w:t>
        </w:r>
      </w:ins>
      <w:del w:id="65" w:author="Guilherme Vieira Tavares | Machado Meyer Advogados" w:date="2022-10-21T08:20:00Z">
        <w:r w:rsidR="00007E2E" w:rsidRPr="00845434" w:rsidDel="00600CA9">
          <w:rPr>
            <w:rFonts w:ascii="Verdana" w:hAnsi="Verdana"/>
            <w:sz w:val="20"/>
            <w:szCs w:val="20"/>
            <w:rPrChange w:id="66" w:author="Guilherme Vieira Tavares | Machado Meyer Advogados" w:date="2022-10-21T15:10:00Z">
              <w:rPr>
                <w:rFonts w:ascii="Verdana" w:hAnsi="Verdana"/>
                <w:sz w:val="20"/>
                <w:szCs w:val="20"/>
                <w:highlight w:val="yellow"/>
              </w:rPr>
            </w:rPrChange>
          </w:rPr>
          <w:delText>/Aprovações Societárias</w:delText>
        </w:r>
        <w:r w:rsidR="00007E2E" w:rsidRPr="00845434" w:rsidDel="00600CA9">
          <w:rPr>
            <w:rFonts w:ascii="Verdana" w:hAnsi="Verdana"/>
            <w:sz w:val="20"/>
            <w:szCs w:val="20"/>
          </w:rPr>
          <w:delText xml:space="preserve">] </w:delText>
        </w:r>
      </w:del>
      <w:r w:rsidR="00007E2E" w:rsidRPr="00845434">
        <w:rPr>
          <w:rFonts w:ascii="Verdana" w:hAnsi="Verdana"/>
          <w:sz w:val="20"/>
          <w:szCs w:val="20"/>
        </w:rPr>
        <w:t>da Emissora</w:t>
      </w:r>
      <w:r w:rsidR="00DD7569" w:rsidRPr="00845434">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845434">
        <w:rPr>
          <w:rFonts w:ascii="Verdana" w:hAnsi="Verdana"/>
          <w:sz w:val="20"/>
          <w:szCs w:val="20"/>
        </w:rPr>
        <w:t>d</w:t>
      </w:r>
      <w:r w:rsidR="00DD7569" w:rsidRPr="00845434">
        <w:rPr>
          <w:rFonts w:ascii="Verdana" w:hAnsi="Verdana"/>
          <w:sz w:val="20"/>
          <w:szCs w:val="20"/>
        </w:rPr>
        <w:t xml:space="preserve">iretoria da Emissora para a implementação da Oferta Restrita, da Emissão e da </w:t>
      </w:r>
      <w:r w:rsidR="0073265E" w:rsidRPr="00845434">
        <w:rPr>
          <w:rFonts w:ascii="Verdana" w:hAnsi="Verdana"/>
          <w:sz w:val="20"/>
          <w:szCs w:val="20"/>
        </w:rPr>
        <w:t xml:space="preserve">outorga e </w:t>
      </w:r>
      <w:r w:rsidR="00DD7569" w:rsidRPr="00845434">
        <w:rPr>
          <w:rFonts w:ascii="Verdana" w:hAnsi="Verdana"/>
          <w:sz w:val="20"/>
          <w:szCs w:val="20"/>
        </w:rPr>
        <w:t>constituição das garantias necessárias</w:t>
      </w:r>
      <w:r w:rsidR="006E063E" w:rsidRPr="00845434">
        <w:rPr>
          <w:rFonts w:ascii="Verdana" w:hAnsi="Verdana"/>
          <w:sz w:val="20"/>
          <w:szCs w:val="20"/>
        </w:rPr>
        <w:t xml:space="preserve">; </w:t>
      </w:r>
      <w:bookmarkStart w:id="67" w:name="_Hlk82021774"/>
      <w:r w:rsidR="006E063E" w:rsidRPr="00845434">
        <w:rPr>
          <w:rFonts w:ascii="Verdana" w:hAnsi="Verdana"/>
          <w:b/>
          <w:bCs/>
          <w:sz w:val="20"/>
          <w:szCs w:val="20"/>
        </w:rPr>
        <w:t>(</w:t>
      </w:r>
      <w:r w:rsidR="00C11719" w:rsidRPr="00845434">
        <w:rPr>
          <w:rFonts w:ascii="Verdana" w:hAnsi="Verdana"/>
          <w:b/>
          <w:bCs/>
          <w:sz w:val="20"/>
          <w:szCs w:val="20"/>
        </w:rPr>
        <w:t>iii</w:t>
      </w:r>
      <w:r w:rsidR="006E063E" w:rsidRPr="00845434">
        <w:rPr>
          <w:rFonts w:ascii="Verdana" w:hAnsi="Verdana"/>
          <w:b/>
          <w:bCs/>
          <w:sz w:val="20"/>
          <w:szCs w:val="20"/>
        </w:rPr>
        <w:t>)</w:t>
      </w:r>
      <w:r w:rsidR="006E063E" w:rsidRPr="00845434">
        <w:rPr>
          <w:rFonts w:ascii="Verdana" w:hAnsi="Verdana"/>
          <w:sz w:val="20"/>
          <w:szCs w:val="20"/>
        </w:rPr>
        <w:t xml:space="preserve"> autorização à </w:t>
      </w:r>
      <w:r w:rsidR="00242424" w:rsidRPr="00845434">
        <w:rPr>
          <w:rFonts w:ascii="Verdana" w:hAnsi="Verdana"/>
          <w:sz w:val="20"/>
          <w:szCs w:val="20"/>
        </w:rPr>
        <w:t>(</w:t>
      </w:r>
      <w:r w:rsidR="00C11719" w:rsidRPr="00845434">
        <w:rPr>
          <w:rFonts w:ascii="Verdana" w:hAnsi="Verdana"/>
          <w:sz w:val="20"/>
          <w:szCs w:val="20"/>
        </w:rPr>
        <w:t>a</w:t>
      </w:r>
      <w:r w:rsidR="00242424" w:rsidRPr="00845434">
        <w:rPr>
          <w:rFonts w:ascii="Verdana" w:hAnsi="Verdana"/>
          <w:sz w:val="20"/>
          <w:szCs w:val="20"/>
        </w:rPr>
        <w:t xml:space="preserve">) </w:t>
      </w:r>
      <w:r w:rsidR="006E063E" w:rsidRPr="00845434">
        <w:rPr>
          <w:rFonts w:ascii="Verdana" w:hAnsi="Verdana"/>
          <w:sz w:val="20"/>
          <w:szCs w:val="20"/>
        </w:rPr>
        <w:t>celebração do Contrato de Cessão Fiduciária</w:t>
      </w:r>
      <w:r w:rsidR="00F23C25" w:rsidRPr="00845434">
        <w:rPr>
          <w:rFonts w:ascii="Verdana" w:hAnsi="Verdana"/>
          <w:sz w:val="20"/>
          <w:szCs w:val="20"/>
        </w:rPr>
        <w:t xml:space="preserve"> </w:t>
      </w:r>
      <w:del w:id="68" w:author="Guilherme Vieira Tavares | Machado Meyer Advogados" w:date="2022-10-21T08:29:00Z">
        <w:r w:rsidR="00F23C25" w:rsidRPr="00845434" w:rsidDel="006705C8">
          <w:rPr>
            <w:rFonts w:ascii="Verdana" w:hAnsi="Verdana"/>
            <w:sz w:val="20"/>
            <w:szCs w:val="20"/>
          </w:rPr>
          <w:delText>(conforme definido abaixo)</w:delText>
        </w:r>
        <w:r w:rsidR="006E063E" w:rsidRPr="00845434" w:rsidDel="006705C8">
          <w:rPr>
            <w:rFonts w:ascii="Verdana" w:hAnsi="Verdana"/>
            <w:sz w:val="20"/>
            <w:szCs w:val="20"/>
          </w:rPr>
          <w:delText xml:space="preserve"> </w:delText>
        </w:r>
      </w:del>
      <w:r w:rsidR="006E063E" w:rsidRPr="00845434">
        <w:rPr>
          <w:rFonts w:ascii="Verdana" w:hAnsi="Verdana"/>
          <w:sz w:val="20"/>
          <w:szCs w:val="20"/>
        </w:rPr>
        <w:t xml:space="preserve">de </w:t>
      </w:r>
      <w:r w:rsidR="00FB19B1" w:rsidRPr="00845434">
        <w:rPr>
          <w:rFonts w:ascii="Verdana" w:hAnsi="Verdana"/>
          <w:sz w:val="20"/>
          <w:szCs w:val="20"/>
        </w:rPr>
        <w:t xml:space="preserve">Direitos </w:t>
      </w:r>
      <w:r w:rsidR="00F23C25" w:rsidRPr="00845434">
        <w:rPr>
          <w:rFonts w:ascii="Verdana" w:hAnsi="Verdana"/>
          <w:sz w:val="20"/>
          <w:szCs w:val="20"/>
        </w:rPr>
        <w:t>C</w:t>
      </w:r>
      <w:r w:rsidR="00FB19B1" w:rsidRPr="00845434">
        <w:rPr>
          <w:rFonts w:ascii="Verdana" w:hAnsi="Verdana"/>
          <w:sz w:val="20"/>
          <w:szCs w:val="20"/>
        </w:rPr>
        <w:t>reditórios</w:t>
      </w:r>
      <w:r w:rsidR="00485AD8" w:rsidRPr="00845434">
        <w:rPr>
          <w:rFonts w:ascii="Verdana" w:hAnsi="Verdana"/>
          <w:sz w:val="20"/>
          <w:szCs w:val="20"/>
        </w:rPr>
        <w:t xml:space="preserve"> (conforme definido abaixo) do</w:t>
      </w:r>
      <w:r w:rsidR="00C87875" w:rsidRPr="00845434">
        <w:rPr>
          <w:rFonts w:ascii="Verdana" w:hAnsi="Verdana"/>
          <w:sz w:val="20"/>
          <w:szCs w:val="20"/>
        </w:rPr>
        <w:t>s</w:t>
      </w:r>
      <w:r w:rsidR="00485AD8" w:rsidRPr="00845434">
        <w:rPr>
          <w:rFonts w:ascii="Verdana" w:hAnsi="Verdana"/>
          <w:sz w:val="20"/>
          <w:szCs w:val="20"/>
        </w:rPr>
        <w:t xml:space="preserve"> Projeto</w:t>
      </w:r>
      <w:r w:rsidR="00C87875" w:rsidRPr="00845434">
        <w:rPr>
          <w:rFonts w:ascii="Verdana" w:hAnsi="Verdana"/>
          <w:sz w:val="20"/>
          <w:szCs w:val="20"/>
        </w:rPr>
        <w:t>s</w:t>
      </w:r>
      <w:r w:rsidR="00FB19B1" w:rsidRPr="00845434">
        <w:rPr>
          <w:rFonts w:ascii="Verdana" w:hAnsi="Verdana"/>
          <w:sz w:val="20"/>
          <w:szCs w:val="20"/>
        </w:rPr>
        <w:t xml:space="preserve"> (conforme definido abaixo)</w:t>
      </w:r>
      <w:r w:rsidR="00242424" w:rsidRPr="00845434">
        <w:rPr>
          <w:rFonts w:ascii="Verdana" w:hAnsi="Verdana"/>
          <w:sz w:val="20"/>
          <w:szCs w:val="20"/>
        </w:rPr>
        <w:t>; (</w:t>
      </w:r>
      <w:r w:rsidR="00B300BF" w:rsidRPr="00845434">
        <w:rPr>
          <w:rFonts w:ascii="Verdana" w:hAnsi="Verdana"/>
          <w:sz w:val="20"/>
          <w:szCs w:val="20"/>
        </w:rPr>
        <w:t>b</w:t>
      </w:r>
      <w:r w:rsidR="00242424" w:rsidRPr="00845434">
        <w:rPr>
          <w:rFonts w:ascii="Verdana" w:hAnsi="Verdana"/>
          <w:sz w:val="20"/>
          <w:szCs w:val="20"/>
        </w:rPr>
        <w:t>)</w:t>
      </w:r>
      <w:r w:rsidR="006E063E" w:rsidRPr="00845434">
        <w:rPr>
          <w:rFonts w:ascii="Verdana" w:hAnsi="Verdana"/>
          <w:sz w:val="20"/>
          <w:szCs w:val="20"/>
        </w:rPr>
        <w:t xml:space="preserve"> à celebração</w:t>
      </w:r>
      <w:r w:rsidR="006E063E" w:rsidRPr="00D0247C">
        <w:rPr>
          <w:rFonts w:ascii="Verdana" w:hAnsi="Verdana"/>
          <w:sz w:val="20"/>
          <w:szCs w:val="20"/>
        </w:rPr>
        <w:t xml:space="preserve"> do Contrato de Alienação Fiduciária de Equipamentos</w:t>
      </w:r>
      <w:r w:rsidR="00485AD8" w:rsidRPr="00D0247C">
        <w:rPr>
          <w:rFonts w:ascii="Verdana" w:hAnsi="Verdana"/>
          <w:sz w:val="20"/>
          <w:szCs w:val="20"/>
        </w:rPr>
        <w:t xml:space="preserve"> (conforme definido abaixo) </w:t>
      </w:r>
      <w:r w:rsidR="00C87875">
        <w:rPr>
          <w:rFonts w:ascii="Verdana" w:hAnsi="Verdana"/>
          <w:sz w:val="20"/>
          <w:szCs w:val="20"/>
        </w:rPr>
        <w:t>dos Projetos</w:t>
      </w:r>
      <w:r w:rsidR="00242424" w:rsidRPr="00D0247C">
        <w:rPr>
          <w:rFonts w:ascii="Verdana" w:hAnsi="Verdana"/>
          <w:sz w:val="20"/>
          <w:szCs w:val="20"/>
        </w:rPr>
        <w:t xml:space="preserve">; e </w:t>
      </w:r>
      <w:r w:rsidR="00B300BF" w:rsidRPr="00D0247C">
        <w:rPr>
          <w:rFonts w:ascii="Verdana" w:hAnsi="Verdana"/>
          <w:sz w:val="20"/>
          <w:szCs w:val="20"/>
        </w:rPr>
        <w:t>(c</w:t>
      </w:r>
      <w:r w:rsidR="00242424" w:rsidRPr="00D0247C">
        <w:rPr>
          <w:rFonts w:ascii="Verdana" w:hAnsi="Verdana"/>
          <w:sz w:val="20"/>
          <w:szCs w:val="20"/>
        </w:rPr>
        <w:t xml:space="preserve">) </w:t>
      </w:r>
      <w:r w:rsidR="00B300BF" w:rsidRPr="00D0247C">
        <w:rPr>
          <w:rFonts w:ascii="Verdana" w:hAnsi="Verdana"/>
          <w:sz w:val="20"/>
          <w:szCs w:val="20"/>
        </w:rPr>
        <w:t>a celebração do</w:t>
      </w:r>
      <w:r w:rsidR="00242424" w:rsidRPr="00D0247C">
        <w:rPr>
          <w:rFonts w:ascii="Verdana" w:hAnsi="Verdana"/>
          <w:sz w:val="20"/>
          <w:szCs w:val="20"/>
        </w:rPr>
        <w:t xml:space="preserve"> Contrato de Alienação Fiduciária de Ações (conforme </w:t>
      </w:r>
      <w:r w:rsidR="006913CC" w:rsidRPr="00D0247C">
        <w:rPr>
          <w:rFonts w:ascii="Verdana" w:hAnsi="Verdana"/>
          <w:sz w:val="20"/>
          <w:szCs w:val="20"/>
        </w:rPr>
        <w:t>abaixo definido</w:t>
      </w:r>
      <w:r w:rsidR="00242424" w:rsidRPr="00D0247C">
        <w:rPr>
          <w:rFonts w:ascii="Verdana" w:hAnsi="Verdana"/>
          <w:sz w:val="20"/>
          <w:szCs w:val="20"/>
        </w:rPr>
        <w:t>)</w:t>
      </w:r>
      <w:r w:rsidR="00485AD8" w:rsidRPr="00D0247C">
        <w:rPr>
          <w:rFonts w:ascii="Verdana" w:hAnsi="Verdana"/>
          <w:sz w:val="20"/>
          <w:szCs w:val="20"/>
        </w:rPr>
        <w:t xml:space="preserve"> </w:t>
      </w:r>
      <w:r w:rsidR="00521D22" w:rsidRPr="00D0247C">
        <w:rPr>
          <w:rFonts w:ascii="Verdana" w:hAnsi="Verdana"/>
          <w:sz w:val="20"/>
          <w:szCs w:val="20"/>
        </w:rPr>
        <w:t>da</w:t>
      </w:r>
      <w:r w:rsidR="006B7EF4">
        <w:rPr>
          <w:rFonts w:ascii="Verdana" w:hAnsi="Verdana"/>
          <w:sz w:val="20"/>
          <w:szCs w:val="20"/>
        </w:rPr>
        <w:t>s</w:t>
      </w:r>
      <w:r w:rsidR="00521D22" w:rsidRPr="00D0247C">
        <w:rPr>
          <w:rFonts w:ascii="Verdana" w:hAnsi="Verdana"/>
          <w:sz w:val="20"/>
          <w:szCs w:val="20"/>
        </w:rPr>
        <w:t xml:space="preserve"> SPE</w:t>
      </w:r>
      <w:r w:rsidR="006B7EF4">
        <w:rPr>
          <w:rFonts w:ascii="Verdana" w:hAnsi="Verdana"/>
          <w:sz w:val="20"/>
          <w:szCs w:val="20"/>
        </w:rPr>
        <w:t>s</w:t>
      </w:r>
      <w:r w:rsidR="0073265E" w:rsidRPr="00D0247C">
        <w:rPr>
          <w:rFonts w:ascii="Verdana" w:hAnsi="Verdana"/>
          <w:sz w:val="20"/>
          <w:szCs w:val="20"/>
        </w:rPr>
        <w:t xml:space="preserve"> (conforme abaixo definido),</w:t>
      </w:r>
      <w:r w:rsidR="00B300BF" w:rsidRPr="00D0247C">
        <w:rPr>
          <w:rFonts w:ascii="Verdana" w:hAnsi="Verdana"/>
          <w:sz w:val="20"/>
          <w:szCs w:val="20"/>
        </w:rPr>
        <w:t xml:space="preserve"> em garantia das Debêntures</w:t>
      </w:r>
      <w:r w:rsidR="00F70824" w:rsidRPr="00D0247C">
        <w:rPr>
          <w:rFonts w:ascii="Verdana" w:hAnsi="Verdana"/>
          <w:sz w:val="20"/>
          <w:szCs w:val="20"/>
        </w:rPr>
        <w:t>.</w:t>
      </w:r>
      <w:bookmarkEnd w:id="67"/>
      <w:del w:id="69" w:author="Guilherme Vieira Tavares | Machado Meyer Advogados" w:date="2022-10-21T08:20:00Z">
        <w:r w:rsidR="00C87875" w:rsidDel="00600CA9">
          <w:rPr>
            <w:rFonts w:ascii="Verdana" w:hAnsi="Verdana"/>
            <w:sz w:val="20"/>
            <w:szCs w:val="20"/>
          </w:rPr>
          <w:delText xml:space="preserve"> [</w:delText>
        </w:r>
        <w:r w:rsidR="00C87875" w:rsidRPr="008B1E22" w:rsidDel="00600CA9">
          <w:rPr>
            <w:rFonts w:ascii="Verdana" w:hAnsi="Verdana"/>
            <w:b/>
            <w:bCs/>
            <w:sz w:val="20"/>
            <w:szCs w:val="20"/>
            <w:highlight w:val="yellow"/>
          </w:rPr>
          <w:delText>Nota MM:</w:delText>
        </w:r>
        <w:r w:rsidR="00C87875" w:rsidRPr="008B1E22" w:rsidDel="00600CA9">
          <w:rPr>
            <w:rFonts w:ascii="Verdana" w:hAnsi="Verdana"/>
            <w:sz w:val="20"/>
            <w:szCs w:val="20"/>
            <w:highlight w:val="yellow"/>
          </w:rPr>
          <w:delText xml:space="preserve"> A ser ajustado conforme definição da Cessão Fiduciária.</w:delText>
        </w:r>
        <w:r w:rsidR="00C87875" w:rsidDel="00600CA9">
          <w:rPr>
            <w:rFonts w:ascii="Verdana" w:hAnsi="Verdana"/>
            <w:sz w:val="20"/>
            <w:szCs w:val="20"/>
          </w:rPr>
          <w:delText>]</w:delText>
        </w:r>
      </w:del>
    </w:p>
    <w:p w14:paraId="25272457" w14:textId="77777777" w:rsidR="000C2019" w:rsidRPr="00D0247C" w:rsidRDefault="000C2019" w:rsidP="00D0247C">
      <w:pPr>
        <w:spacing w:line="300" w:lineRule="exact"/>
        <w:jc w:val="both"/>
        <w:rPr>
          <w:rFonts w:ascii="Verdana" w:hAnsi="Verdana"/>
          <w:sz w:val="20"/>
          <w:szCs w:val="20"/>
        </w:rPr>
      </w:pPr>
    </w:p>
    <w:p w14:paraId="48BCAE77" w14:textId="77777777" w:rsidR="00682049" w:rsidRPr="00D0247C" w:rsidRDefault="00682049" w:rsidP="00D0247C">
      <w:pPr>
        <w:pStyle w:val="PargrafodaLista"/>
        <w:spacing w:line="300" w:lineRule="exact"/>
        <w:ind w:left="0"/>
        <w:jc w:val="both"/>
        <w:rPr>
          <w:rFonts w:ascii="Verdana" w:hAnsi="Verdana"/>
          <w:sz w:val="20"/>
          <w:szCs w:val="20"/>
        </w:rPr>
      </w:pPr>
    </w:p>
    <w:p w14:paraId="30D332C2" w14:textId="576B6D9D" w:rsidR="00DD7569" w:rsidRPr="00D0247C" w:rsidRDefault="00DD7569" w:rsidP="00D0247C">
      <w:pPr>
        <w:pStyle w:val="Ttulo1"/>
        <w:spacing w:line="300" w:lineRule="exact"/>
      </w:pPr>
      <w:bookmarkStart w:id="70" w:name="_DV_M45"/>
      <w:bookmarkStart w:id="71" w:name="_Toc499990314"/>
      <w:bookmarkStart w:id="72" w:name="_Toc280370535"/>
      <w:bookmarkStart w:id="73" w:name="_Toc349040591"/>
      <w:bookmarkStart w:id="74" w:name="_Toc351469176"/>
      <w:bookmarkStart w:id="75" w:name="_Toc352767478"/>
      <w:bookmarkStart w:id="76" w:name="_Toc355626565"/>
      <w:bookmarkEnd w:id="70"/>
      <w:r w:rsidRPr="00D0247C">
        <w:t>CLÁUSULA II</w:t>
      </w:r>
      <w:r w:rsidRPr="00D0247C">
        <w:br/>
        <w:t>REQUISITOS</w:t>
      </w:r>
      <w:bookmarkEnd w:id="71"/>
      <w:bookmarkEnd w:id="72"/>
      <w:bookmarkEnd w:id="73"/>
      <w:bookmarkEnd w:id="74"/>
      <w:bookmarkEnd w:id="75"/>
      <w:bookmarkEnd w:id="76"/>
    </w:p>
    <w:p w14:paraId="314F1AE3" w14:textId="77777777" w:rsidR="00DD7569" w:rsidRPr="00D0247C" w:rsidRDefault="00DD7569" w:rsidP="00D0247C">
      <w:pPr>
        <w:keepNext/>
        <w:spacing w:line="300" w:lineRule="exact"/>
        <w:rPr>
          <w:rFonts w:ascii="Verdana" w:hAnsi="Verdana" w:cs="Arial"/>
          <w:sz w:val="20"/>
          <w:szCs w:val="20"/>
        </w:rPr>
      </w:pPr>
    </w:p>
    <w:p w14:paraId="42C74B35" w14:textId="4F1CAAE2" w:rsidR="00DD7569" w:rsidRPr="00D0247C" w:rsidRDefault="00DD7569" w:rsidP="00D0247C">
      <w:pPr>
        <w:pStyle w:val="PargrafodaLista"/>
        <w:numPr>
          <w:ilvl w:val="0"/>
          <w:numId w:val="8"/>
        </w:numPr>
        <w:spacing w:line="300" w:lineRule="exact"/>
        <w:ind w:left="0" w:firstLine="0"/>
        <w:jc w:val="both"/>
        <w:rPr>
          <w:rFonts w:ascii="Verdana" w:hAnsi="Verdana" w:cs="Arial"/>
          <w:sz w:val="20"/>
          <w:szCs w:val="20"/>
        </w:rPr>
      </w:pPr>
      <w:bookmarkStart w:id="77" w:name="_DV_M46"/>
      <w:bookmarkEnd w:id="77"/>
      <w:r w:rsidRPr="00D0247C">
        <w:rPr>
          <w:rFonts w:ascii="Verdana" w:hAnsi="Verdana" w:cs="Arial"/>
          <w:sz w:val="20"/>
          <w:szCs w:val="20"/>
        </w:rPr>
        <w:t xml:space="preserve">A </w:t>
      </w:r>
      <w:r w:rsidR="003217AC" w:rsidRPr="00D0247C">
        <w:rPr>
          <w:rFonts w:ascii="Verdana" w:hAnsi="Verdana" w:cs="Arial"/>
          <w:sz w:val="20"/>
          <w:szCs w:val="20"/>
        </w:rPr>
        <w:t>1</w:t>
      </w:r>
      <w:r w:rsidRPr="00D0247C">
        <w:rPr>
          <w:rFonts w:ascii="Verdana" w:hAnsi="Verdana" w:cs="Arial"/>
          <w:sz w:val="20"/>
          <w:szCs w:val="20"/>
        </w:rPr>
        <w:t>ª (</w:t>
      </w:r>
      <w:r w:rsidR="003217AC" w:rsidRPr="00D0247C">
        <w:rPr>
          <w:rFonts w:ascii="Verdana" w:hAnsi="Verdana" w:cs="Arial"/>
          <w:sz w:val="20"/>
          <w:szCs w:val="20"/>
        </w:rPr>
        <w:t>primeira</w:t>
      </w:r>
      <w:r w:rsidRPr="00D0247C">
        <w:rPr>
          <w:rFonts w:ascii="Verdana" w:hAnsi="Verdana" w:cs="Arial"/>
          <w:sz w:val="20"/>
          <w:szCs w:val="20"/>
        </w:rPr>
        <w:t xml:space="preserve">) emissão </w:t>
      </w:r>
      <w:r w:rsidRPr="00D0247C">
        <w:rPr>
          <w:rStyle w:val="DeltaViewInsertion"/>
          <w:rFonts w:ascii="Verdana" w:hAnsi="Verdana" w:cs="Arial"/>
          <w:color w:val="auto"/>
          <w:sz w:val="20"/>
          <w:szCs w:val="20"/>
          <w:u w:val="none"/>
        </w:rPr>
        <w:t>de debêntures</w:t>
      </w:r>
      <w:r w:rsidR="004F3620" w:rsidRPr="00D0247C">
        <w:rPr>
          <w:rStyle w:val="DeltaViewInsertion"/>
          <w:rFonts w:ascii="Verdana" w:hAnsi="Verdana" w:cs="Arial"/>
          <w:color w:val="auto"/>
          <w:sz w:val="20"/>
          <w:szCs w:val="20"/>
          <w:u w:val="none"/>
        </w:rPr>
        <w:t xml:space="preserve"> simples,</w:t>
      </w:r>
      <w:r w:rsidR="00CF5E1D"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 xml:space="preserve">não conversíveis em ações, da espécie </w:t>
      </w:r>
      <w:r w:rsidRPr="00D0247C">
        <w:rPr>
          <w:rFonts w:ascii="Verdana" w:hAnsi="Verdana" w:cs="Arial"/>
          <w:sz w:val="20"/>
          <w:szCs w:val="20"/>
        </w:rPr>
        <w:t xml:space="preserve">com garantia real, </w:t>
      </w:r>
      <w:r w:rsidRPr="00D0247C">
        <w:rPr>
          <w:rStyle w:val="DeltaViewInsertion"/>
          <w:rFonts w:ascii="Verdana" w:hAnsi="Verdana" w:cs="Arial"/>
          <w:color w:val="auto"/>
          <w:sz w:val="20"/>
          <w:szCs w:val="20"/>
          <w:u w:val="none"/>
        </w:rPr>
        <w:t xml:space="preserve">em </w:t>
      </w:r>
      <w:r w:rsidR="00994F3C" w:rsidRPr="00D0247C">
        <w:rPr>
          <w:rStyle w:val="DeltaViewInsertion"/>
          <w:rFonts w:ascii="Verdana" w:hAnsi="Verdana" w:cs="Arial"/>
          <w:color w:val="auto"/>
          <w:sz w:val="20"/>
          <w:szCs w:val="20"/>
          <w:u w:val="none"/>
        </w:rPr>
        <w:t>série única</w:t>
      </w:r>
      <w:r w:rsidR="00B300BF"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w:t>
      </w:r>
      <w:bookmarkStart w:id="78" w:name="_Hlk54877426"/>
      <w:r w:rsidRPr="00D0247C">
        <w:rPr>
          <w:rStyle w:val="DeltaViewInsertion"/>
          <w:rFonts w:ascii="Verdana" w:hAnsi="Verdana" w:cs="Arial"/>
          <w:color w:val="auto"/>
          <w:sz w:val="20"/>
          <w:szCs w:val="20"/>
          <w:u w:val="single"/>
        </w:rPr>
        <w:t>Emissão</w:t>
      </w:r>
      <w:bookmarkEnd w:id="78"/>
      <w:r w:rsidRPr="00D0247C">
        <w:rPr>
          <w:rStyle w:val="DeltaViewInsertion"/>
          <w:rFonts w:ascii="Verdana" w:hAnsi="Verdana" w:cs="Arial"/>
          <w:color w:val="auto"/>
          <w:sz w:val="20"/>
          <w:szCs w:val="20"/>
          <w:u w:val="none"/>
        </w:rPr>
        <w:t>” e “</w:t>
      </w:r>
      <w:bookmarkStart w:id="79" w:name="_Hlk54877433"/>
      <w:r w:rsidRPr="00D0247C">
        <w:rPr>
          <w:rStyle w:val="DeltaViewInsertion"/>
          <w:rFonts w:ascii="Verdana" w:hAnsi="Verdana" w:cs="Arial"/>
          <w:color w:val="auto"/>
          <w:sz w:val="20"/>
          <w:szCs w:val="20"/>
          <w:u w:val="single"/>
        </w:rPr>
        <w:t>Debêntures</w:t>
      </w:r>
      <w:bookmarkEnd w:id="79"/>
      <w:r w:rsidRPr="00D0247C">
        <w:rPr>
          <w:rStyle w:val="DeltaViewInsertion"/>
          <w:rFonts w:ascii="Verdana" w:hAnsi="Verdana" w:cs="Arial"/>
          <w:color w:val="auto"/>
          <w:sz w:val="20"/>
          <w:szCs w:val="20"/>
          <w:u w:val="none"/>
        </w:rPr>
        <w:t xml:space="preserve">”, respectivamente), </w:t>
      </w:r>
      <w:r w:rsidRPr="00D0247C">
        <w:rPr>
          <w:rFonts w:ascii="Verdana" w:hAnsi="Verdana" w:cs="Arial"/>
          <w:sz w:val="20"/>
          <w:szCs w:val="20"/>
        </w:rPr>
        <w:t xml:space="preserve">para distribuição pública com esforços restritos, </w:t>
      </w:r>
      <w:r w:rsidRPr="00D0247C">
        <w:rPr>
          <w:rStyle w:val="DeltaViewInsertion"/>
          <w:rFonts w:ascii="Verdana" w:hAnsi="Verdana" w:cs="Arial"/>
          <w:color w:val="auto"/>
          <w:sz w:val="20"/>
          <w:szCs w:val="20"/>
          <w:u w:val="none"/>
        </w:rPr>
        <w:t xml:space="preserve">da Emissora, nos termos da </w:t>
      </w:r>
      <w:r w:rsidRPr="00D0247C">
        <w:rPr>
          <w:rFonts w:ascii="Verdana" w:hAnsi="Verdana" w:cs="Arial"/>
          <w:sz w:val="20"/>
          <w:szCs w:val="20"/>
        </w:rPr>
        <w:t>Instrução</w:t>
      </w:r>
      <w:r w:rsidR="00F80BAC" w:rsidRPr="00D0247C">
        <w:rPr>
          <w:rFonts w:ascii="Verdana" w:hAnsi="Verdana" w:cs="Arial"/>
          <w:sz w:val="20"/>
          <w:szCs w:val="20"/>
        </w:rPr>
        <w:t xml:space="preserve"> da</w:t>
      </w:r>
      <w:r w:rsidRPr="00D0247C">
        <w:rPr>
          <w:rFonts w:ascii="Verdana" w:hAnsi="Verdana" w:cs="Arial"/>
          <w:sz w:val="20"/>
          <w:szCs w:val="20"/>
        </w:rPr>
        <w:t xml:space="preserve"> </w:t>
      </w:r>
      <w:r w:rsidR="00B300BF" w:rsidRPr="00D0247C">
        <w:rPr>
          <w:rFonts w:ascii="Verdana" w:hAnsi="Verdana" w:cs="Arial"/>
          <w:sz w:val="20"/>
          <w:szCs w:val="20"/>
        </w:rPr>
        <w:t>CVM</w:t>
      </w:r>
      <w:r w:rsidRPr="00D0247C">
        <w:rPr>
          <w:rFonts w:ascii="Verdana" w:hAnsi="Verdana" w:cs="Arial"/>
          <w:sz w:val="20"/>
          <w:szCs w:val="20"/>
        </w:rPr>
        <w:t xml:space="preserve"> nº 476, de 16 de janeiro de 2009, conforme alterada (“</w:t>
      </w:r>
      <w:bookmarkStart w:id="80" w:name="_Hlk54877446"/>
      <w:r w:rsidRPr="00D0247C">
        <w:rPr>
          <w:rFonts w:ascii="Verdana" w:hAnsi="Verdana" w:cs="Arial"/>
          <w:sz w:val="20"/>
          <w:szCs w:val="20"/>
          <w:u w:val="single"/>
        </w:rPr>
        <w:t>Instrução CVM 476</w:t>
      </w:r>
      <w:bookmarkEnd w:id="80"/>
      <w:r w:rsidRPr="00D0247C">
        <w:rPr>
          <w:rFonts w:ascii="Verdana" w:hAnsi="Verdana" w:cs="Arial"/>
          <w:sz w:val="20"/>
          <w:szCs w:val="20"/>
        </w:rPr>
        <w:t xml:space="preserve">”), </w:t>
      </w:r>
      <w:r w:rsidR="00F80BAC" w:rsidRPr="00D0247C">
        <w:rPr>
          <w:rFonts w:ascii="Verdana" w:hAnsi="Verdana" w:cs="Arial"/>
          <w:sz w:val="20"/>
          <w:szCs w:val="20"/>
        </w:rPr>
        <w:t xml:space="preserve">e </w:t>
      </w:r>
      <w:r w:rsidRPr="00D0247C">
        <w:rPr>
          <w:rFonts w:ascii="Verdana" w:hAnsi="Verdana" w:cs="Arial"/>
          <w:sz w:val="20"/>
          <w:szCs w:val="20"/>
        </w:rPr>
        <w:t>das demais disposições legais aplicáveis desta Escritura de Emissão (“</w:t>
      </w:r>
      <w:bookmarkStart w:id="81" w:name="_Hlk54877455"/>
      <w:r w:rsidRPr="00D0247C">
        <w:rPr>
          <w:rStyle w:val="DeltaViewInsertion"/>
          <w:rFonts w:ascii="Verdana" w:hAnsi="Verdana" w:cs="Arial"/>
          <w:color w:val="auto"/>
          <w:sz w:val="20"/>
          <w:szCs w:val="20"/>
          <w:u w:val="single"/>
        </w:rPr>
        <w:t>Oferta Restrita</w:t>
      </w:r>
      <w:bookmarkEnd w:id="81"/>
      <w:r w:rsidRPr="00D0247C">
        <w:rPr>
          <w:rStyle w:val="DeltaViewInsertion"/>
          <w:rFonts w:ascii="Verdana" w:hAnsi="Verdana" w:cs="Arial"/>
          <w:color w:val="auto"/>
          <w:sz w:val="20"/>
          <w:szCs w:val="20"/>
          <w:u w:val="none"/>
        </w:rPr>
        <w:t>”),</w:t>
      </w:r>
      <w:r w:rsidRPr="00D0247C">
        <w:rPr>
          <w:rFonts w:ascii="Verdana" w:hAnsi="Verdana" w:cs="Arial"/>
          <w:sz w:val="20"/>
          <w:szCs w:val="20"/>
        </w:rPr>
        <w:t xml:space="preserve"> deverá observar os seguintes requisitos: </w:t>
      </w:r>
    </w:p>
    <w:p w14:paraId="729D1ACD" w14:textId="77777777" w:rsidR="00DD7569" w:rsidRPr="00D0247C" w:rsidRDefault="00DD7569" w:rsidP="00D0247C">
      <w:pPr>
        <w:spacing w:line="300" w:lineRule="exact"/>
        <w:jc w:val="both"/>
        <w:rPr>
          <w:rFonts w:ascii="Verdana" w:hAnsi="Verdana" w:cs="Arial"/>
          <w:sz w:val="20"/>
          <w:szCs w:val="20"/>
        </w:rPr>
      </w:pPr>
    </w:p>
    <w:p w14:paraId="101A0F8E" w14:textId="3803DA77" w:rsidR="00DD7569" w:rsidRPr="00D0247C" w:rsidRDefault="00DD7569"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82" w:name="_DV_M47"/>
      <w:bookmarkStart w:id="83" w:name="_Toc499990315"/>
      <w:bookmarkEnd w:id="82"/>
      <w:r w:rsidRPr="00D0247C">
        <w:rPr>
          <w:rFonts w:ascii="Verdana" w:hAnsi="Verdana" w:cs="Arial"/>
          <w:b/>
          <w:smallCaps/>
          <w:sz w:val="20"/>
          <w:szCs w:val="20"/>
        </w:rPr>
        <w:t>Arquivamento na Junta Comercial e Publicação da</w:t>
      </w:r>
      <w:r w:rsidR="006854CC" w:rsidRPr="00D0247C">
        <w:rPr>
          <w:rFonts w:ascii="Verdana" w:hAnsi="Verdana" w:cs="Arial"/>
          <w:b/>
          <w:smallCaps/>
          <w:sz w:val="20"/>
          <w:szCs w:val="20"/>
        </w:rPr>
        <w:t>s Aprovações</w:t>
      </w:r>
      <w:bookmarkEnd w:id="83"/>
      <w:r w:rsidRPr="00D0247C">
        <w:rPr>
          <w:rFonts w:ascii="Verdana" w:hAnsi="Verdana" w:cs="Arial"/>
          <w:b/>
          <w:smallCaps/>
          <w:sz w:val="20"/>
          <w:szCs w:val="20"/>
        </w:rPr>
        <w:t xml:space="preserve"> </w:t>
      </w:r>
      <w:r w:rsidR="00CD4642" w:rsidRPr="00D0247C">
        <w:rPr>
          <w:rFonts w:ascii="Verdana" w:hAnsi="Verdana" w:cs="Arial"/>
          <w:b/>
          <w:smallCaps/>
          <w:sz w:val="20"/>
          <w:szCs w:val="20"/>
        </w:rPr>
        <w:t>Societárias</w:t>
      </w:r>
      <w:r w:rsidRPr="00D0247C">
        <w:rPr>
          <w:rFonts w:ascii="Verdana" w:hAnsi="Verdana" w:cs="Arial"/>
          <w:b/>
          <w:smallCaps/>
          <w:sz w:val="20"/>
          <w:szCs w:val="20"/>
        </w:rPr>
        <w:t xml:space="preserve"> </w:t>
      </w:r>
    </w:p>
    <w:p w14:paraId="52D36F69" w14:textId="77777777" w:rsidR="00DD7569" w:rsidRPr="00D0247C" w:rsidRDefault="00DD7569" w:rsidP="00D0247C">
      <w:pPr>
        <w:keepNext/>
        <w:spacing w:line="300" w:lineRule="exact"/>
        <w:jc w:val="both"/>
        <w:rPr>
          <w:rFonts w:ascii="Verdana" w:hAnsi="Verdana" w:cs="Arial"/>
          <w:sz w:val="20"/>
          <w:szCs w:val="20"/>
        </w:rPr>
      </w:pPr>
    </w:p>
    <w:p w14:paraId="2BFBE0AE" w14:textId="41B16178" w:rsidR="00332A36" w:rsidRPr="00D0247C" w:rsidRDefault="002B5457" w:rsidP="00D0247C">
      <w:pPr>
        <w:pStyle w:val="PargrafodaLista"/>
        <w:numPr>
          <w:ilvl w:val="2"/>
          <w:numId w:val="16"/>
        </w:numPr>
        <w:spacing w:line="300" w:lineRule="exact"/>
        <w:ind w:left="0" w:firstLine="0"/>
        <w:jc w:val="both"/>
        <w:rPr>
          <w:rFonts w:ascii="Verdana" w:hAnsi="Verdana"/>
          <w:sz w:val="20"/>
          <w:szCs w:val="20"/>
        </w:rPr>
      </w:pPr>
      <w:bookmarkStart w:id="84" w:name="_DV_M48"/>
      <w:bookmarkEnd w:id="84"/>
      <w:r w:rsidRPr="00D0247C">
        <w:rPr>
          <w:rFonts w:ascii="Verdana" w:hAnsi="Verdana"/>
          <w:sz w:val="20"/>
          <w:szCs w:val="20"/>
        </w:rPr>
        <w:t>Nos termos do artigo 62, inciso I, do artigo 142, parágrafo primeiro, e artigo 289 da</w:t>
      </w:r>
      <w:r w:rsidR="003F4054" w:rsidRPr="00D0247C">
        <w:rPr>
          <w:rFonts w:ascii="Verdana" w:hAnsi="Verdana"/>
          <w:sz w:val="20"/>
          <w:szCs w:val="20"/>
        </w:rPr>
        <w:t xml:space="preserve"> Lei nº 6.404, de 15 de dezembro de 1976</w:t>
      </w:r>
      <w:r w:rsidRPr="00D0247C">
        <w:rPr>
          <w:rFonts w:ascii="Verdana" w:hAnsi="Verdana"/>
          <w:sz w:val="20"/>
          <w:szCs w:val="20"/>
        </w:rPr>
        <w:t xml:space="preserve"> </w:t>
      </w:r>
      <w:r w:rsidR="003F4054" w:rsidRPr="00D0247C">
        <w:rPr>
          <w:rFonts w:ascii="Verdana" w:hAnsi="Verdana"/>
          <w:sz w:val="20"/>
          <w:szCs w:val="20"/>
        </w:rPr>
        <w:t>(“</w:t>
      </w:r>
      <w:r w:rsidRPr="00D0247C">
        <w:rPr>
          <w:rFonts w:ascii="Verdana" w:hAnsi="Verdana"/>
          <w:sz w:val="20"/>
          <w:szCs w:val="20"/>
          <w:u w:val="single"/>
        </w:rPr>
        <w:t>Lei das Sociedades por Ações</w:t>
      </w:r>
      <w:r w:rsidR="003F4054" w:rsidRPr="00D0247C">
        <w:rPr>
          <w:rFonts w:ascii="Verdana" w:hAnsi="Verdana"/>
          <w:sz w:val="20"/>
          <w:szCs w:val="20"/>
        </w:rPr>
        <w:t>”)</w:t>
      </w:r>
      <w:r w:rsidRPr="00D0247C">
        <w:rPr>
          <w:rFonts w:ascii="Verdana" w:hAnsi="Verdana"/>
          <w:sz w:val="20"/>
          <w:szCs w:val="20"/>
        </w:rPr>
        <w:t xml:space="preserve">, </w:t>
      </w:r>
      <w:r w:rsidR="00CD332D" w:rsidRPr="00D0247C">
        <w:rPr>
          <w:rFonts w:ascii="Verdana" w:hAnsi="Verdana"/>
          <w:sz w:val="20"/>
          <w:szCs w:val="20"/>
        </w:rPr>
        <w:t>a</w:t>
      </w:r>
      <w:del w:id="85" w:author="Guilherme Vieira Tavares | Machado Meyer Advogados" w:date="2022-10-21T08:19:00Z">
        <w:r w:rsidR="0001462D" w:rsidRPr="00D0247C" w:rsidDel="00600CA9">
          <w:rPr>
            <w:rFonts w:ascii="Verdana" w:hAnsi="Verdana"/>
            <w:sz w:val="20"/>
            <w:szCs w:val="20"/>
          </w:rPr>
          <w:delText>s</w:delText>
        </w:r>
      </w:del>
      <w:r w:rsidR="00CD332D" w:rsidRPr="00D0247C">
        <w:rPr>
          <w:rFonts w:ascii="Verdana" w:hAnsi="Verdana"/>
          <w:sz w:val="20"/>
          <w:szCs w:val="20"/>
        </w:rPr>
        <w:t xml:space="preserve"> </w:t>
      </w:r>
      <w:del w:id="86" w:author="Guilherme Vieira Tavares | Machado Meyer Advogados" w:date="2022-10-21T08:19:00Z">
        <w:r w:rsidR="00CD332D" w:rsidRPr="00D0247C" w:rsidDel="00600CA9">
          <w:rPr>
            <w:rFonts w:ascii="Verdana" w:hAnsi="Verdana"/>
            <w:sz w:val="20"/>
            <w:szCs w:val="20"/>
          </w:rPr>
          <w:delText>Aprovaç</w:delText>
        </w:r>
        <w:r w:rsidR="0001462D" w:rsidRPr="00D0247C" w:rsidDel="00600CA9">
          <w:rPr>
            <w:rFonts w:ascii="Verdana" w:hAnsi="Verdana"/>
            <w:sz w:val="20"/>
            <w:szCs w:val="20"/>
          </w:rPr>
          <w:delText>ões</w:delText>
        </w:r>
        <w:r w:rsidR="00CD332D" w:rsidRPr="00D0247C" w:rsidDel="00600CA9">
          <w:rPr>
            <w:rFonts w:ascii="Verdana" w:hAnsi="Verdana"/>
            <w:sz w:val="20"/>
            <w:szCs w:val="20"/>
          </w:rPr>
          <w:delText xml:space="preserve"> </w:delText>
        </w:r>
      </w:del>
      <w:ins w:id="87" w:author="Guilherme Vieira Tavares | Machado Meyer Advogados" w:date="2022-10-21T08:19:00Z">
        <w:r w:rsidR="00600CA9" w:rsidRPr="00D0247C">
          <w:rPr>
            <w:rFonts w:ascii="Verdana" w:hAnsi="Verdana"/>
            <w:sz w:val="20"/>
            <w:szCs w:val="20"/>
          </w:rPr>
          <w:t>Aprovaç</w:t>
        </w:r>
        <w:r w:rsidR="00600CA9">
          <w:rPr>
            <w:rFonts w:ascii="Verdana" w:hAnsi="Verdana"/>
            <w:sz w:val="20"/>
            <w:szCs w:val="20"/>
          </w:rPr>
          <w:t>ão</w:t>
        </w:r>
        <w:r w:rsidR="00600CA9" w:rsidRPr="00D0247C">
          <w:rPr>
            <w:rFonts w:ascii="Verdana" w:hAnsi="Verdana"/>
            <w:sz w:val="20"/>
            <w:szCs w:val="20"/>
          </w:rPr>
          <w:t xml:space="preserve"> </w:t>
        </w:r>
      </w:ins>
      <w:r w:rsidR="00CD332D" w:rsidRPr="00D0247C">
        <w:rPr>
          <w:rFonts w:ascii="Verdana" w:hAnsi="Verdana"/>
          <w:sz w:val="20"/>
          <w:szCs w:val="20"/>
        </w:rPr>
        <w:t>Societária</w:t>
      </w:r>
      <w:r w:rsidR="0001462D" w:rsidRPr="00D0247C">
        <w:rPr>
          <w:rFonts w:ascii="Verdana" w:hAnsi="Verdana"/>
          <w:sz w:val="20"/>
          <w:szCs w:val="20"/>
        </w:rPr>
        <w:t>s</w:t>
      </w:r>
      <w:r w:rsidR="00CD332D" w:rsidRPr="00D0247C">
        <w:rPr>
          <w:rFonts w:ascii="Verdana" w:hAnsi="Verdana"/>
          <w:sz w:val="20"/>
          <w:szCs w:val="20"/>
        </w:rPr>
        <w:t xml:space="preserve"> da Emissora</w:t>
      </w:r>
      <w:r w:rsidRPr="00D0247C">
        <w:rPr>
          <w:rFonts w:ascii="Verdana" w:hAnsi="Verdana"/>
          <w:sz w:val="20"/>
          <w:szCs w:val="20"/>
        </w:rPr>
        <w:t xml:space="preserve"> </w:t>
      </w:r>
      <w:del w:id="88" w:author="Guilherme Vieira Tavares | Machado Meyer Advogados" w:date="2022-10-21T08:19:00Z">
        <w:r w:rsidR="00CD332D" w:rsidRPr="00D0247C" w:rsidDel="00600CA9">
          <w:rPr>
            <w:rFonts w:ascii="Verdana" w:hAnsi="Verdana"/>
            <w:sz w:val="20"/>
            <w:szCs w:val="20"/>
          </w:rPr>
          <w:delText>dever</w:delText>
        </w:r>
        <w:r w:rsidR="0001462D" w:rsidRPr="00D0247C" w:rsidDel="00600CA9">
          <w:rPr>
            <w:rFonts w:ascii="Verdana" w:hAnsi="Verdana"/>
            <w:sz w:val="20"/>
            <w:szCs w:val="20"/>
          </w:rPr>
          <w:delText>ão</w:delText>
        </w:r>
        <w:r w:rsidR="00CD332D" w:rsidRPr="00D0247C" w:rsidDel="00600CA9">
          <w:rPr>
            <w:rFonts w:ascii="Verdana" w:hAnsi="Verdana"/>
            <w:sz w:val="20"/>
            <w:szCs w:val="20"/>
          </w:rPr>
          <w:delText xml:space="preserve"> </w:delText>
        </w:r>
      </w:del>
      <w:ins w:id="89" w:author="Guilherme Vieira Tavares | Machado Meyer Advogados" w:date="2022-10-21T08:19:00Z">
        <w:r w:rsidR="00600CA9" w:rsidRPr="00D0247C">
          <w:rPr>
            <w:rFonts w:ascii="Verdana" w:hAnsi="Verdana"/>
            <w:sz w:val="20"/>
            <w:szCs w:val="20"/>
          </w:rPr>
          <w:t>dever</w:t>
        </w:r>
        <w:r w:rsidR="00600CA9">
          <w:rPr>
            <w:rFonts w:ascii="Verdana" w:hAnsi="Verdana"/>
            <w:sz w:val="20"/>
            <w:szCs w:val="20"/>
          </w:rPr>
          <w:t>á</w:t>
        </w:r>
        <w:r w:rsidR="00600CA9" w:rsidRPr="00D0247C">
          <w:rPr>
            <w:rFonts w:ascii="Verdana" w:hAnsi="Verdana"/>
            <w:sz w:val="20"/>
            <w:szCs w:val="20"/>
          </w:rPr>
          <w:t xml:space="preserve"> </w:t>
        </w:r>
      </w:ins>
      <w:r w:rsidR="00D50E55" w:rsidRPr="00D0247C">
        <w:rPr>
          <w:rFonts w:ascii="Verdana" w:hAnsi="Verdana"/>
          <w:sz w:val="20"/>
          <w:szCs w:val="20"/>
        </w:rPr>
        <w:t>ser</w:t>
      </w:r>
      <w:r w:rsidRPr="00D0247C">
        <w:rPr>
          <w:rFonts w:ascii="Verdana" w:hAnsi="Verdana"/>
          <w:sz w:val="20"/>
          <w:szCs w:val="20"/>
        </w:rPr>
        <w:t xml:space="preserve"> </w:t>
      </w:r>
      <w:r w:rsidR="00CD332D" w:rsidRPr="00D0247C">
        <w:rPr>
          <w:rFonts w:ascii="Verdana" w:hAnsi="Verdana"/>
          <w:sz w:val="20"/>
          <w:szCs w:val="20"/>
        </w:rPr>
        <w:t>arquivada</w:t>
      </w:r>
      <w:del w:id="90" w:author="Guilherme Vieira Tavares | Machado Meyer Advogados" w:date="2022-10-21T08:19:00Z">
        <w:r w:rsidR="0001462D" w:rsidRPr="00D0247C" w:rsidDel="00600CA9">
          <w:rPr>
            <w:rFonts w:ascii="Verdana" w:hAnsi="Verdana"/>
            <w:sz w:val="20"/>
            <w:szCs w:val="20"/>
          </w:rPr>
          <w:delText>s</w:delText>
        </w:r>
      </w:del>
      <w:r w:rsidR="00CD332D" w:rsidRPr="00D0247C">
        <w:rPr>
          <w:rFonts w:ascii="Verdana" w:hAnsi="Verdana"/>
          <w:sz w:val="20"/>
          <w:szCs w:val="20"/>
        </w:rPr>
        <w:t xml:space="preserve"> </w:t>
      </w:r>
      <w:r w:rsidRPr="00D0247C">
        <w:rPr>
          <w:rFonts w:ascii="Verdana" w:hAnsi="Verdana"/>
          <w:sz w:val="20"/>
          <w:szCs w:val="20"/>
        </w:rPr>
        <w:t xml:space="preserve">na </w:t>
      </w:r>
      <w:r w:rsidR="005D13AD" w:rsidRPr="00D0247C">
        <w:rPr>
          <w:rFonts w:ascii="Verdana" w:hAnsi="Verdana"/>
          <w:sz w:val="20"/>
          <w:szCs w:val="20"/>
        </w:rPr>
        <w:t xml:space="preserve">Junta Comercial do Estado </w:t>
      </w:r>
      <w:r w:rsidR="006273F4" w:rsidRPr="00D0247C">
        <w:rPr>
          <w:rFonts w:ascii="Verdana" w:hAnsi="Verdana"/>
          <w:sz w:val="20"/>
          <w:szCs w:val="20"/>
        </w:rPr>
        <w:t xml:space="preserve">do Rio Grande do Norte </w:t>
      </w:r>
      <w:r w:rsidR="005D13AD" w:rsidRPr="00D0247C">
        <w:rPr>
          <w:rFonts w:ascii="Verdana" w:hAnsi="Verdana"/>
          <w:sz w:val="20"/>
          <w:szCs w:val="20"/>
        </w:rPr>
        <w:t>(“</w:t>
      </w:r>
      <w:r w:rsidR="006273F4" w:rsidRPr="00D0247C">
        <w:rPr>
          <w:rFonts w:ascii="Verdana" w:hAnsi="Verdana"/>
          <w:sz w:val="20"/>
          <w:szCs w:val="20"/>
          <w:u w:val="single"/>
        </w:rPr>
        <w:t>JUCERN</w:t>
      </w:r>
      <w:r w:rsidR="005D13AD" w:rsidRPr="00D0247C">
        <w:rPr>
          <w:rFonts w:ascii="Verdana" w:hAnsi="Verdana"/>
          <w:sz w:val="20"/>
          <w:szCs w:val="20"/>
        </w:rPr>
        <w:t>”)</w:t>
      </w:r>
      <w:r w:rsidR="003D0561" w:rsidRPr="00D0247C">
        <w:rPr>
          <w:rFonts w:ascii="Verdana" w:hAnsi="Verdana"/>
          <w:sz w:val="20"/>
          <w:szCs w:val="20"/>
        </w:rPr>
        <w:t xml:space="preserve"> </w:t>
      </w:r>
      <w:r w:rsidRPr="00D0247C">
        <w:rPr>
          <w:rFonts w:ascii="Verdana" w:hAnsi="Verdana"/>
          <w:sz w:val="20"/>
          <w:szCs w:val="20"/>
        </w:rPr>
        <w:t xml:space="preserve">e </w:t>
      </w:r>
      <w:bookmarkStart w:id="91" w:name="_DV_M43"/>
      <w:bookmarkEnd w:id="91"/>
      <w:r w:rsidRPr="00D0247C">
        <w:rPr>
          <w:rFonts w:ascii="Verdana" w:hAnsi="Verdana"/>
          <w:sz w:val="20"/>
          <w:szCs w:val="20"/>
        </w:rPr>
        <w:t>publicada</w:t>
      </w:r>
      <w:r w:rsidR="0001462D" w:rsidRPr="00D0247C">
        <w:rPr>
          <w:rFonts w:ascii="Verdana" w:hAnsi="Verdana"/>
          <w:sz w:val="20"/>
          <w:szCs w:val="20"/>
        </w:rPr>
        <w:t xml:space="preserve">s </w:t>
      </w:r>
      <w:bookmarkStart w:id="92" w:name="_DV_C46"/>
      <w:r w:rsidRPr="00D0247C">
        <w:rPr>
          <w:rFonts w:ascii="Verdana" w:hAnsi="Verdana"/>
          <w:sz w:val="20"/>
          <w:szCs w:val="20"/>
        </w:rPr>
        <w:t xml:space="preserve">no jornal </w:t>
      </w:r>
      <w:r w:rsidR="00242424" w:rsidRPr="00D0247C">
        <w:rPr>
          <w:rFonts w:ascii="Verdana" w:hAnsi="Verdana"/>
          <w:sz w:val="20"/>
          <w:szCs w:val="20"/>
        </w:rPr>
        <w:t>“</w:t>
      </w:r>
      <w:r w:rsidR="00F80BAC" w:rsidRPr="00D0247C">
        <w:rPr>
          <w:rFonts w:ascii="Verdana" w:hAnsi="Verdana"/>
          <w:sz w:val="20"/>
          <w:szCs w:val="20"/>
        </w:rPr>
        <w:t>[</w:t>
      </w:r>
      <w:r w:rsidR="00F80BAC" w:rsidRPr="00D0247C">
        <w:rPr>
          <w:rFonts w:ascii="Verdana" w:hAnsi="Verdana"/>
          <w:sz w:val="20"/>
          <w:szCs w:val="20"/>
          <w:highlight w:val="yellow"/>
        </w:rPr>
        <w:t>•</w:t>
      </w:r>
      <w:r w:rsidR="00F80BAC" w:rsidRPr="00D0247C">
        <w:rPr>
          <w:rFonts w:ascii="Verdana" w:hAnsi="Verdana"/>
          <w:sz w:val="20"/>
          <w:szCs w:val="20"/>
        </w:rPr>
        <w:t>]</w:t>
      </w:r>
      <w:r w:rsidR="00242424" w:rsidRPr="00D0247C">
        <w:rPr>
          <w:rFonts w:ascii="Verdana" w:hAnsi="Verdana"/>
          <w:sz w:val="20"/>
          <w:szCs w:val="20"/>
        </w:rPr>
        <w:t xml:space="preserve">” </w:t>
      </w:r>
      <w:r w:rsidR="002B28D9" w:rsidRPr="00D0247C">
        <w:rPr>
          <w:rFonts w:ascii="Verdana" w:hAnsi="Verdana"/>
          <w:sz w:val="20"/>
          <w:szCs w:val="20"/>
        </w:rPr>
        <w:t>(“</w:t>
      </w:r>
      <w:r w:rsidR="00F80BAC" w:rsidRPr="00D0247C">
        <w:rPr>
          <w:rFonts w:ascii="Verdana" w:hAnsi="Verdana"/>
          <w:sz w:val="20"/>
          <w:szCs w:val="20"/>
          <w:u w:val="single"/>
        </w:rPr>
        <w:t xml:space="preserve">Jornal </w:t>
      </w:r>
      <w:r w:rsidR="002B28D9" w:rsidRPr="00D0247C">
        <w:rPr>
          <w:rFonts w:ascii="Verdana" w:hAnsi="Verdana"/>
          <w:sz w:val="20"/>
          <w:szCs w:val="20"/>
          <w:u w:val="single"/>
        </w:rPr>
        <w:t>de Publicação</w:t>
      </w:r>
      <w:r w:rsidR="002B28D9" w:rsidRPr="00D0247C">
        <w:rPr>
          <w:rFonts w:ascii="Verdana" w:hAnsi="Verdana"/>
          <w:sz w:val="20"/>
          <w:szCs w:val="20"/>
        </w:rPr>
        <w:t>”)</w:t>
      </w:r>
      <w:r w:rsidR="002D59D9" w:rsidRPr="00D0247C">
        <w:rPr>
          <w:rFonts w:ascii="Verdana" w:hAnsi="Verdana"/>
          <w:sz w:val="20"/>
          <w:szCs w:val="20"/>
        </w:rPr>
        <w:t xml:space="preserve">. </w:t>
      </w:r>
      <w:r w:rsidRPr="00D0247C">
        <w:rPr>
          <w:rFonts w:ascii="Verdana" w:hAnsi="Verdana"/>
          <w:sz w:val="20"/>
          <w:szCs w:val="20"/>
        </w:rPr>
        <w:t xml:space="preserve">Os atos societários que eventualmente venham a ser praticados após o arquivamento desta Escritura de Emissão relacionados à Emissão e/ou à Oferta também serão arquivados na </w:t>
      </w:r>
      <w:r w:rsidR="006273F4" w:rsidRPr="00D0247C">
        <w:rPr>
          <w:rFonts w:ascii="Verdana" w:hAnsi="Verdana"/>
          <w:sz w:val="20"/>
          <w:szCs w:val="20"/>
        </w:rPr>
        <w:t>JUCERN</w:t>
      </w:r>
      <w:r w:rsidRPr="00D0247C">
        <w:rPr>
          <w:rFonts w:ascii="Verdana" w:hAnsi="Verdana"/>
          <w:sz w:val="20"/>
          <w:szCs w:val="20"/>
        </w:rPr>
        <w:t xml:space="preserve"> e publicados pela Emissora </w:t>
      </w:r>
      <w:r w:rsidR="00CD332D" w:rsidRPr="00D0247C">
        <w:rPr>
          <w:rFonts w:ascii="Verdana" w:hAnsi="Verdana"/>
          <w:sz w:val="20"/>
          <w:szCs w:val="20"/>
        </w:rPr>
        <w:t>no Jornal de Publicação</w:t>
      </w:r>
      <w:r w:rsidRPr="00D0247C">
        <w:rPr>
          <w:rFonts w:ascii="Verdana" w:hAnsi="Verdana"/>
          <w:sz w:val="20"/>
          <w:szCs w:val="20"/>
        </w:rPr>
        <w:t>, conforme legislação em vigor</w:t>
      </w:r>
      <w:bookmarkEnd w:id="92"/>
      <w:r w:rsidR="00DD7569" w:rsidRPr="00D0247C">
        <w:rPr>
          <w:rFonts w:ascii="Verdana" w:hAnsi="Verdana"/>
          <w:sz w:val="20"/>
          <w:szCs w:val="20"/>
        </w:rPr>
        <w:t>.</w:t>
      </w:r>
      <w:r w:rsidR="0011486D" w:rsidRPr="00D0247C">
        <w:rPr>
          <w:rFonts w:ascii="Verdana" w:hAnsi="Verdana"/>
          <w:sz w:val="20"/>
          <w:szCs w:val="20"/>
        </w:rPr>
        <w:t xml:space="preserve"> </w:t>
      </w:r>
      <w:ins w:id="93" w:author="Guilherme Vieira Tavares | Machado Meyer Advogados" w:date="2022-10-21T15:16:00Z">
        <w:r w:rsidR="00845434">
          <w:rPr>
            <w:rFonts w:ascii="Verdana" w:hAnsi="Verdana"/>
            <w:sz w:val="20"/>
            <w:szCs w:val="20"/>
          </w:rPr>
          <w:t>[</w:t>
        </w:r>
        <w:r w:rsidR="00845434" w:rsidRPr="00845434">
          <w:rPr>
            <w:rFonts w:ascii="Verdana" w:hAnsi="Verdana"/>
            <w:b/>
            <w:bCs/>
            <w:sz w:val="20"/>
            <w:szCs w:val="20"/>
            <w:highlight w:val="yellow"/>
            <w:rPrChange w:id="94" w:author="Guilherme Vieira Tavares | Machado Meyer Advogados" w:date="2022-10-21T15:16:00Z">
              <w:rPr>
                <w:rFonts w:ascii="Verdana" w:hAnsi="Verdana"/>
                <w:sz w:val="20"/>
                <w:szCs w:val="20"/>
              </w:rPr>
            </w:rPrChange>
          </w:rPr>
          <w:t>Nota MM:</w:t>
        </w:r>
        <w:r w:rsidR="00845434" w:rsidRPr="00845434">
          <w:rPr>
            <w:rFonts w:ascii="Verdana" w:hAnsi="Verdana"/>
            <w:sz w:val="20"/>
            <w:szCs w:val="20"/>
            <w:highlight w:val="yellow"/>
            <w:rPrChange w:id="95" w:author="Guilherme Vieira Tavares | Machado Meyer Advogados" w:date="2022-10-21T15:16:00Z">
              <w:rPr>
                <w:rFonts w:ascii="Verdana" w:hAnsi="Verdana"/>
                <w:sz w:val="20"/>
                <w:szCs w:val="20"/>
              </w:rPr>
            </w:rPrChange>
          </w:rPr>
          <w:t xml:space="preserve"> Companhia, por gentileza informar jornal de publicação.</w:t>
        </w:r>
        <w:r w:rsidR="00845434">
          <w:rPr>
            <w:rFonts w:ascii="Verdana" w:hAnsi="Verdana"/>
            <w:sz w:val="20"/>
            <w:szCs w:val="20"/>
          </w:rPr>
          <w:t>]</w:t>
        </w:r>
      </w:ins>
    </w:p>
    <w:p w14:paraId="24FB3978" w14:textId="77777777" w:rsidR="00DD7569" w:rsidRPr="00D0247C" w:rsidRDefault="00DD7569" w:rsidP="00D0247C">
      <w:pPr>
        <w:spacing w:line="300" w:lineRule="exact"/>
        <w:jc w:val="both"/>
        <w:rPr>
          <w:rFonts w:ascii="Verdana" w:hAnsi="Verdana" w:cs="Arial"/>
          <w:sz w:val="20"/>
          <w:szCs w:val="20"/>
        </w:rPr>
      </w:pPr>
    </w:p>
    <w:p w14:paraId="25624F27" w14:textId="702AC63A" w:rsidR="00F77378" w:rsidRPr="00D0247C" w:rsidRDefault="00DD7569" w:rsidP="00D0247C">
      <w:pPr>
        <w:pStyle w:val="PargrafodaLista"/>
        <w:numPr>
          <w:ilvl w:val="2"/>
          <w:numId w:val="16"/>
        </w:numPr>
        <w:spacing w:line="300" w:lineRule="exact"/>
        <w:ind w:left="0" w:firstLine="0"/>
        <w:jc w:val="both"/>
        <w:rPr>
          <w:rFonts w:ascii="Verdana" w:hAnsi="Verdana" w:cs="Arial"/>
          <w:sz w:val="20"/>
          <w:szCs w:val="20"/>
        </w:rPr>
      </w:pPr>
      <w:bookmarkStart w:id="96" w:name="_DV_M49"/>
      <w:bookmarkEnd w:id="96"/>
      <w:r w:rsidRPr="00D0247C">
        <w:rPr>
          <w:rFonts w:ascii="Verdana" w:hAnsi="Verdana" w:cs="Arial"/>
          <w:sz w:val="20"/>
          <w:szCs w:val="20"/>
        </w:rPr>
        <w:t xml:space="preserve">Os </w:t>
      </w:r>
      <w:r w:rsidR="00332A36" w:rsidRPr="00D0247C">
        <w:rPr>
          <w:rFonts w:ascii="Verdana" w:hAnsi="Verdana" w:cs="Arial"/>
          <w:sz w:val="20"/>
          <w:szCs w:val="20"/>
        </w:rPr>
        <w:t>A</w:t>
      </w:r>
      <w:r w:rsidRPr="00D0247C">
        <w:rPr>
          <w:rFonts w:ascii="Verdana" w:hAnsi="Verdana" w:cs="Arial"/>
          <w:sz w:val="20"/>
          <w:szCs w:val="20"/>
        </w:rPr>
        <w:t xml:space="preserve">tos </w:t>
      </w:r>
      <w:r w:rsidR="00332A36" w:rsidRPr="00D0247C">
        <w:rPr>
          <w:rFonts w:ascii="Verdana" w:hAnsi="Verdana" w:cs="Arial"/>
          <w:sz w:val="20"/>
          <w:szCs w:val="20"/>
        </w:rPr>
        <w:t>S</w:t>
      </w:r>
      <w:r w:rsidRPr="00D0247C">
        <w:rPr>
          <w:rFonts w:ascii="Verdana" w:hAnsi="Verdana" w:cs="Arial"/>
          <w:sz w:val="20"/>
          <w:szCs w:val="20"/>
        </w:rPr>
        <w:t>ocietários da Emiss</w:t>
      </w:r>
      <w:r w:rsidR="00332A36" w:rsidRPr="00D0247C">
        <w:rPr>
          <w:rFonts w:ascii="Verdana" w:hAnsi="Verdana" w:cs="Arial"/>
          <w:sz w:val="20"/>
          <w:szCs w:val="20"/>
        </w:rPr>
        <w:t>ão</w:t>
      </w:r>
      <w:r w:rsidRPr="00D0247C">
        <w:rPr>
          <w:rFonts w:ascii="Verdana" w:hAnsi="Verdana" w:cs="Arial"/>
          <w:sz w:val="20"/>
          <w:szCs w:val="20"/>
        </w:rPr>
        <w:t xml:space="preserve"> que</w:t>
      </w:r>
      <w:r w:rsidR="004215FF" w:rsidRPr="00D0247C">
        <w:rPr>
          <w:rFonts w:ascii="Verdana" w:hAnsi="Verdana" w:cs="Arial"/>
          <w:sz w:val="20"/>
          <w:szCs w:val="20"/>
        </w:rPr>
        <w:t>,</w:t>
      </w:r>
      <w:r w:rsidRPr="00D0247C">
        <w:rPr>
          <w:rFonts w:ascii="Verdana" w:hAnsi="Verdana" w:cs="Arial"/>
          <w:sz w:val="20"/>
          <w:szCs w:val="20"/>
        </w:rPr>
        <w:t xml:space="preserve"> pela lei</w:t>
      </w:r>
      <w:r w:rsidR="004215FF" w:rsidRPr="00D0247C">
        <w:rPr>
          <w:rFonts w:ascii="Verdana" w:hAnsi="Verdana" w:cs="Arial"/>
          <w:sz w:val="20"/>
          <w:szCs w:val="20"/>
        </w:rPr>
        <w:t>,</w:t>
      </w:r>
      <w:r w:rsidRPr="00D0247C">
        <w:rPr>
          <w:rFonts w:ascii="Verdana" w:hAnsi="Verdana" w:cs="Arial"/>
          <w:sz w:val="20"/>
          <w:szCs w:val="20"/>
        </w:rPr>
        <w:t xml:space="preserve"> são passíveis de serem arquivados e publicados e que, eventualmente, venham a ser realizados após o registro da presente Escritura de Emissão também serão arquivados na </w:t>
      </w:r>
      <w:r w:rsidR="006273F4" w:rsidRPr="00D0247C">
        <w:rPr>
          <w:rFonts w:ascii="Verdana" w:hAnsi="Verdana" w:cs="Arial"/>
          <w:sz w:val="20"/>
          <w:szCs w:val="20"/>
        </w:rPr>
        <w:t>JUCERN</w:t>
      </w:r>
      <w:r w:rsidRPr="00D0247C">
        <w:rPr>
          <w:rFonts w:ascii="Verdana" w:hAnsi="Verdana" w:cs="Arial"/>
          <w:sz w:val="20"/>
          <w:szCs w:val="20"/>
        </w:rPr>
        <w:t xml:space="preserve">, bem como serão publicadas </w:t>
      </w:r>
      <w:r w:rsidR="006547CD" w:rsidRPr="00D0247C">
        <w:rPr>
          <w:rFonts w:ascii="Verdana" w:hAnsi="Verdana" w:cs="Arial"/>
          <w:sz w:val="20"/>
          <w:szCs w:val="20"/>
        </w:rPr>
        <w:t>no</w:t>
      </w:r>
      <w:r w:rsidR="00CD332D" w:rsidRPr="00D0247C">
        <w:rPr>
          <w:rFonts w:ascii="Verdana" w:hAnsi="Verdana" w:cs="Arial"/>
          <w:sz w:val="20"/>
          <w:szCs w:val="20"/>
        </w:rPr>
        <w:t xml:space="preserve"> Jornal de Publicação</w:t>
      </w:r>
      <w:r w:rsidR="00B115F3" w:rsidRPr="00D0247C">
        <w:rPr>
          <w:rFonts w:ascii="Verdana" w:hAnsi="Verdana" w:cs="Arial"/>
          <w:sz w:val="20"/>
          <w:szCs w:val="20"/>
        </w:rPr>
        <w:t>.</w:t>
      </w:r>
    </w:p>
    <w:p w14:paraId="53F8A4D9" w14:textId="77777777" w:rsidR="00CA614D" w:rsidRPr="00D0247C" w:rsidRDefault="00CA614D" w:rsidP="00D0247C">
      <w:pPr>
        <w:spacing w:line="300" w:lineRule="exact"/>
        <w:jc w:val="both"/>
        <w:rPr>
          <w:rFonts w:ascii="Verdana" w:hAnsi="Verdana" w:cs="Arial"/>
          <w:sz w:val="20"/>
          <w:szCs w:val="20"/>
        </w:rPr>
      </w:pPr>
    </w:p>
    <w:p w14:paraId="04D8F30D" w14:textId="1B9FB78E" w:rsidR="00DD7569" w:rsidRPr="00D0247C" w:rsidRDefault="005C34BF"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97" w:name="_DV_M50"/>
      <w:bookmarkEnd w:id="97"/>
      <w:r w:rsidRPr="00D0247C">
        <w:rPr>
          <w:rFonts w:ascii="Verdana" w:hAnsi="Verdana" w:cs="Arial"/>
          <w:b/>
          <w:smallCaps/>
          <w:sz w:val="20"/>
          <w:szCs w:val="20"/>
        </w:rPr>
        <w:lastRenderedPageBreak/>
        <w:t xml:space="preserve">Arquivamento </w:t>
      </w:r>
      <w:r w:rsidR="00DD7569" w:rsidRPr="00D0247C">
        <w:rPr>
          <w:rFonts w:ascii="Verdana" w:hAnsi="Verdana" w:cs="Arial"/>
          <w:b/>
          <w:smallCaps/>
          <w:sz w:val="20"/>
          <w:szCs w:val="20"/>
        </w:rPr>
        <w:t xml:space="preserve">da Escritura de Emissão de seus eventuais aditamentos </w:t>
      </w:r>
    </w:p>
    <w:p w14:paraId="11F0E183"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518B3DE" w14:textId="694072B8"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bookmarkStart w:id="98" w:name="_DV_M51"/>
      <w:bookmarkStart w:id="99" w:name="_Ref72962296"/>
      <w:bookmarkEnd w:id="98"/>
      <w:r w:rsidRPr="00D0247C">
        <w:rPr>
          <w:rFonts w:ascii="Verdana" w:hAnsi="Verdana" w:cs="Segoe UI"/>
          <w:sz w:val="20"/>
          <w:szCs w:val="20"/>
        </w:rPr>
        <w:t xml:space="preserve">Esta </w:t>
      </w:r>
      <w:bookmarkStart w:id="100" w:name="_Hlk72997369"/>
      <w:r w:rsidRPr="00D0247C">
        <w:rPr>
          <w:rFonts w:ascii="Verdana" w:hAnsi="Verdana" w:cs="Segoe UI"/>
          <w:sz w:val="20"/>
          <w:szCs w:val="20"/>
        </w:rPr>
        <w:t xml:space="preserve">Escritura de Emissão e seus eventuais aditamentos serão arquivados perante a </w:t>
      </w:r>
      <w:bookmarkStart w:id="101" w:name="_Hlk72997430"/>
      <w:bookmarkEnd w:id="100"/>
      <w:r w:rsidRPr="00D0247C">
        <w:rPr>
          <w:rFonts w:ascii="Verdana" w:hAnsi="Verdana" w:cs="Segoe UI"/>
          <w:sz w:val="20"/>
          <w:szCs w:val="20"/>
        </w:rPr>
        <w:t>JUCERN, conforme disposto no artigo 62, inciso II, parágrafo 3º, da Lei das Sociedades por Ações</w:t>
      </w:r>
      <w:bookmarkEnd w:id="101"/>
      <w:r w:rsidRPr="00D0247C">
        <w:rPr>
          <w:rFonts w:ascii="Verdana" w:hAnsi="Verdana" w:cs="Segoe UI"/>
          <w:sz w:val="20"/>
          <w:szCs w:val="20"/>
        </w:rPr>
        <w:t>, devendo a Emissora efetuar o protocolo perante a JUCERN, no prazo de até 5 (cinco) Dias Úteis contados da assinatura desta Escritura de Emissão ou dos respectivos aditamentos, conforme o caso</w:t>
      </w:r>
      <w:bookmarkEnd w:id="99"/>
      <w:r w:rsidRPr="00D0247C">
        <w:rPr>
          <w:rFonts w:ascii="Verdana" w:hAnsi="Verdana"/>
          <w:sz w:val="20"/>
          <w:szCs w:val="20"/>
        </w:rPr>
        <w:t>.</w:t>
      </w:r>
    </w:p>
    <w:p w14:paraId="6C6A29EA" w14:textId="77777777" w:rsidR="00B1094D" w:rsidRPr="00D0247C" w:rsidRDefault="00B1094D" w:rsidP="00D0247C">
      <w:pPr>
        <w:pStyle w:val="PargrafodaLista"/>
        <w:spacing w:line="300" w:lineRule="exact"/>
        <w:ind w:left="0"/>
        <w:jc w:val="both"/>
        <w:rPr>
          <w:rFonts w:ascii="Verdana" w:hAnsi="Verdana"/>
          <w:sz w:val="20"/>
          <w:szCs w:val="20"/>
        </w:rPr>
      </w:pPr>
    </w:p>
    <w:p w14:paraId="78178397" w14:textId="49ABD4F9"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cs="Segoe UI"/>
          <w:sz w:val="20"/>
          <w:szCs w:val="20"/>
        </w:rPr>
        <w:t>A Emissora deverá enviar ao Agente Fiduciário 1 (uma) cópia eletrônica (PDF) ou 1 (uma) via original desta Escritura de Emissão e de seus eventuais aditamentos arquivados perante a JUCE</w:t>
      </w:r>
      <w:r w:rsidR="00193F32" w:rsidRPr="00D0247C">
        <w:rPr>
          <w:rFonts w:ascii="Verdana" w:hAnsi="Verdana" w:cs="Segoe UI"/>
          <w:sz w:val="20"/>
          <w:szCs w:val="20"/>
        </w:rPr>
        <w:t>RN</w:t>
      </w:r>
      <w:r w:rsidRPr="00D0247C">
        <w:rPr>
          <w:rFonts w:ascii="Verdana" w:hAnsi="Verdana" w:cs="Segoe UI"/>
          <w:sz w:val="20"/>
          <w:szCs w:val="20"/>
        </w:rPr>
        <w:t xml:space="preserve">, nos termos da Cláusula </w:t>
      </w:r>
      <w:r w:rsidRPr="00D0247C">
        <w:rPr>
          <w:rFonts w:ascii="Verdana" w:hAnsi="Verdana" w:cs="Segoe UI"/>
          <w:sz w:val="20"/>
          <w:szCs w:val="20"/>
        </w:rPr>
        <w:fldChar w:fldCharType="begin"/>
      </w:r>
      <w:r w:rsidRPr="00D0247C">
        <w:rPr>
          <w:rFonts w:ascii="Verdana" w:hAnsi="Verdana" w:cs="Segoe UI"/>
          <w:sz w:val="20"/>
          <w:szCs w:val="20"/>
        </w:rPr>
        <w:instrText xml:space="preserve"> REF _Ref72962296 \r \h  \* MERGEFORMAT </w:instrText>
      </w:r>
      <w:r w:rsidRPr="00D0247C">
        <w:rPr>
          <w:rFonts w:ascii="Verdana" w:hAnsi="Verdana" w:cs="Segoe UI"/>
          <w:sz w:val="20"/>
          <w:szCs w:val="20"/>
        </w:rPr>
      </w:r>
      <w:r w:rsidRPr="00D0247C">
        <w:rPr>
          <w:rFonts w:ascii="Verdana" w:hAnsi="Verdana" w:cs="Segoe UI"/>
          <w:sz w:val="20"/>
          <w:szCs w:val="20"/>
        </w:rPr>
        <w:fldChar w:fldCharType="separate"/>
      </w:r>
      <w:r w:rsidR="008B1E22">
        <w:rPr>
          <w:rFonts w:ascii="Verdana" w:hAnsi="Verdana" w:cs="Segoe UI"/>
          <w:sz w:val="20"/>
          <w:szCs w:val="20"/>
        </w:rPr>
        <w:t>2.2.1</w:t>
      </w:r>
      <w:r w:rsidRPr="00D0247C">
        <w:rPr>
          <w:rFonts w:ascii="Verdana" w:hAnsi="Verdana" w:cs="Segoe UI"/>
          <w:sz w:val="20"/>
          <w:szCs w:val="20"/>
        </w:rPr>
        <w:fldChar w:fldCharType="end"/>
      </w:r>
      <w:r w:rsidRPr="00D0247C">
        <w:rPr>
          <w:rFonts w:ascii="Verdana" w:hAnsi="Verdana" w:cs="Segoe UI"/>
          <w:sz w:val="20"/>
          <w:szCs w:val="20"/>
        </w:rPr>
        <w:t xml:space="preserve"> acima, no prazo de até 5 (cinco) Dias Úteis contados da data da obtenção do respectivo arquivamento</w:t>
      </w:r>
    </w:p>
    <w:p w14:paraId="75C522BB" w14:textId="77777777" w:rsidR="00CD782D" w:rsidRPr="00D0247C" w:rsidRDefault="00CD782D" w:rsidP="00D0247C">
      <w:pPr>
        <w:pStyle w:val="PargrafodaLista"/>
        <w:spacing w:line="300" w:lineRule="exact"/>
        <w:ind w:left="0"/>
        <w:jc w:val="both"/>
        <w:rPr>
          <w:rFonts w:ascii="Verdana" w:hAnsi="Verdana"/>
          <w:sz w:val="20"/>
          <w:szCs w:val="20"/>
        </w:rPr>
      </w:pPr>
    </w:p>
    <w:p w14:paraId="253AA0EC" w14:textId="685153BD" w:rsidR="00B1094D" w:rsidRPr="00D0247C" w:rsidRDefault="00CD782D" w:rsidP="00D0247C">
      <w:pPr>
        <w:pStyle w:val="PargrafodaLista"/>
        <w:numPr>
          <w:ilvl w:val="2"/>
          <w:numId w:val="16"/>
        </w:numPr>
        <w:spacing w:line="300" w:lineRule="exact"/>
        <w:ind w:left="0" w:firstLine="0"/>
        <w:jc w:val="both"/>
        <w:rPr>
          <w:rFonts w:ascii="Verdana" w:hAnsi="Verdana"/>
          <w:color w:val="000000"/>
          <w:sz w:val="20"/>
          <w:szCs w:val="20"/>
        </w:rPr>
      </w:pPr>
      <w:r w:rsidRPr="00D0247C">
        <w:rPr>
          <w:rFonts w:ascii="Verdana" w:hAnsi="Verdana"/>
          <w:color w:val="000000"/>
          <w:sz w:val="20"/>
          <w:szCs w:val="20"/>
        </w:rPr>
        <w:t xml:space="preserve">Caso </w:t>
      </w:r>
      <w:r w:rsidRPr="00D0247C">
        <w:rPr>
          <w:rFonts w:ascii="Verdana" w:hAnsi="Verdana"/>
          <w:bCs/>
          <w:color w:val="000000"/>
          <w:sz w:val="20"/>
          <w:szCs w:val="20"/>
        </w:rPr>
        <w:t xml:space="preserve">a Emissora não providencie os registros previstos no item 2.2.2 acima, </w:t>
      </w:r>
      <w:r w:rsidR="001A2B17" w:rsidRPr="00D0247C">
        <w:rPr>
          <w:rFonts w:ascii="Verdana" w:hAnsi="Verdana"/>
          <w:bCs/>
          <w:color w:val="000000"/>
          <w:sz w:val="20"/>
          <w:szCs w:val="20"/>
        </w:rPr>
        <w:t xml:space="preserve">sem prejuízo de ser considerado um inadimplemento, </w:t>
      </w:r>
      <w:r w:rsidRPr="00D0247C">
        <w:rPr>
          <w:rFonts w:ascii="Verdana" w:hAnsi="Verdana"/>
          <w:bCs/>
          <w:color w:val="000000"/>
          <w:sz w:val="20"/>
          <w:szCs w:val="20"/>
        </w:rPr>
        <w:t xml:space="preserve">o Agente Fiduciário poderá, nos termos do artigo 62, parágrafo 2º, da </w:t>
      </w:r>
      <w:r w:rsidRPr="00D0247C">
        <w:rPr>
          <w:rFonts w:ascii="Verdana" w:hAnsi="Verdana"/>
          <w:sz w:val="20"/>
          <w:szCs w:val="20"/>
        </w:rPr>
        <w:t>Lei das Sociedades por Ações</w:t>
      </w:r>
      <w:r w:rsidRPr="00D0247C">
        <w:rPr>
          <w:rFonts w:ascii="Verdana" w:hAnsi="Verdana"/>
          <w:bCs/>
          <w:color w:val="000000"/>
          <w:sz w:val="20"/>
          <w:szCs w:val="20"/>
        </w:rPr>
        <w:t>, promover os registros acima previstos, devendo a Emissora arcar com todos os respectivos custos e despesas de tais registros mediante comunicação nesse sentido.</w:t>
      </w:r>
    </w:p>
    <w:p w14:paraId="1041E9FA" w14:textId="77777777" w:rsidR="00DD7569" w:rsidRPr="00D0247C" w:rsidRDefault="00DD7569" w:rsidP="00D0247C">
      <w:pPr>
        <w:tabs>
          <w:tab w:val="left" w:pos="720"/>
        </w:tabs>
        <w:spacing w:line="300" w:lineRule="exact"/>
        <w:jc w:val="both"/>
        <w:rPr>
          <w:rFonts w:ascii="Verdana" w:hAnsi="Verdana" w:cs="Arial"/>
          <w:sz w:val="20"/>
          <w:szCs w:val="20"/>
        </w:rPr>
      </w:pPr>
    </w:p>
    <w:p w14:paraId="4BB9D5F7"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102" w:name="_DV_M52"/>
      <w:bookmarkEnd w:id="102"/>
      <w:r w:rsidRPr="00D0247C">
        <w:rPr>
          <w:rFonts w:ascii="Verdana" w:hAnsi="Verdana" w:cs="Arial"/>
          <w:b/>
          <w:smallCaps/>
          <w:sz w:val="20"/>
          <w:szCs w:val="20"/>
        </w:rPr>
        <w:t>Dispensa de Registro na CVM e Registro na ANBIMA – Associação Brasileira das Entidades dos Mercados Financeiro e de Capitais</w:t>
      </w:r>
    </w:p>
    <w:p w14:paraId="33523CC6" w14:textId="77777777" w:rsidR="00DD7569" w:rsidRPr="00D0247C" w:rsidRDefault="00DD7569" w:rsidP="00D0247C">
      <w:pPr>
        <w:pStyle w:val="CorpodetextobtBT"/>
        <w:keepNext/>
        <w:tabs>
          <w:tab w:val="left" w:pos="720"/>
        </w:tabs>
        <w:spacing w:line="300" w:lineRule="exact"/>
        <w:rPr>
          <w:rFonts w:ascii="Verdana" w:hAnsi="Verdana" w:cs="Arial"/>
          <w:sz w:val="20"/>
        </w:rPr>
      </w:pPr>
    </w:p>
    <w:p w14:paraId="74F23BD0" w14:textId="77777777" w:rsidR="005277C6" w:rsidRPr="00D0247C" w:rsidRDefault="00DD7569" w:rsidP="00D0247C">
      <w:pPr>
        <w:pStyle w:val="PargrafodaLista"/>
        <w:numPr>
          <w:ilvl w:val="2"/>
          <w:numId w:val="16"/>
        </w:numPr>
        <w:spacing w:line="300" w:lineRule="exact"/>
        <w:ind w:left="0" w:firstLine="0"/>
        <w:jc w:val="both"/>
        <w:rPr>
          <w:rFonts w:ascii="Verdana" w:hAnsi="Verdana"/>
          <w:sz w:val="20"/>
          <w:szCs w:val="20"/>
        </w:rPr>
      </w:pPr>
      <w:bookmarkStart w:id="103" w:name="_DV_M53"/>
      <w:bookmarkEnd w:id="103"/>
      <w:r w:rsidRPr="00D0247C">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bookmarkStart w:id="104" w:name="_Hlk54877501"/>
      <w:r w:rsidRPr="00D0247C">
        <w:rPr>
          <w:rFonts w:ascii="Verdana" w:hAnsi="Verdana"/>
          <w:sz w:val="20"/>
          <w:szCs w:val="20"/>
          <w:u w:val="single"/>
        </w:rPr>
        <w:t>Lei do Mercado de Valores Mobiliários</w:t>
      </w:r>
      <w:bookmarkEnd w:id="104"/>
      <w:r w:rsidRPr="00D0247C">
        <w:rPr>
          <w:rFonts w:ascii="Verdana" w:hAnsi="Verdana"/>
          <w:sz w:val="20"/>
          <w:szCs w:val="20"/>
        </w:rPr>
        <w:t>”), por se tratar de oferta pública de valores mobiliários, com esforços restritos, não sendo objeto de protocolo, registro e</w:t>
      </w:r>
      <w:r w:rsidR="005D2EC5" w:rsidRPr="00D0247C">
        <w:rPr>
          <w:rFonts w:ascii="Verdana" w:hAnsi="Verdana"/>
          <w:sz w:val="20"/>
          <w:szCs w:val="20"/>
        </w:rPr>
        <w:t>/ou</w:t>
      </w:r>
      <w:r w:rsidRPr="00D0247C">
        <w:rPr>
          <w:rFonts w:ascii="Verdana" w:hAnsi="Verdana"/>
          <w:sz w:val="20"/>
          <w:szCs w:val="20"/>
        </w:rPr>
        <w:t xml:space="preserve"> arquivamento perante a CVM, exceto pelo envio da comunicação sobre o início da Oferta Restrita e a comunicação de seu encerramento à CVM, nos termos dos artigos 7º-A e 8º, respectivamente, da Instrução CVM 476.</w:t>
      </w:r>
    </w:p>
    <w:p w14:paraId="0BED8A22" w14:textId="77777777" w:rsidR="00DD7569" w:rsidRPr="00D0247C" w:rsidRDefault="00DD7569" w:rsidP="00D0247C">
      <w:pPr>
        <w:pStyle w:val="PargrafodaLista"/>
        <w:spacing w:line="300" w:lineRule="exact"/>
        <w:ind w:left="0"/>
        <w:rPr>
          <w:rFonts w:ascii="Verdana" w:hAnsi="Verdana" w:cs="Arial"/>
          <w:sz w:val="20"/>
          <w:szCs w:val="20"/>
        </w:rPr>
      </w:pPr>
      <w:bookmarkStart w:id="105" w:name="_DV_M54"/>
      <w:bookmarkStart w:id="106" w:name="_DV_M56"/>
      <w:bookmarkEnd w:id="105"/>
      <w:bookmarkEnd w:id="106"/>
    </w:p>
    <w:p w14:paraId="32D8FFA9" w14:textId="2622F4A4" w:rsidR="005277C6" w:rsidRPr="00D0247C" w:rsidRDefault="00BA5DD7" w:rsidP="00D0247C">
      <w:pPr>
        <w:pStyle w:val="PargrafodaLista"/>
        <w:numPr>
          <w:ilvl w:val="2"/>
          <w:numId w:val="16"/>
        </w:numPr>
        <w:spacing w:line="300" w:lineRule="exact"/>
        <w:ind w:left="0" w:firstLine="0"/>
        <w:jc w:val="both"/>
        <w:rPr>
          <w:rFonts w:ascii="Verdana" w:hAnsi="Verdana"/>
          <w:sz w:val="20"/>
          <w:szCs w:val="20"/>
        </w:rPr>
      </w:pPr>
      <w:bookmarkStart w:id="107" w:name="_Ref325646374"/>
      <w:r w:rsidRPr="00D0247C">
        <w:rPr>
          <w:rFonts w:ascii="Verdana" w:hAnsi="Verdana"/>
          <w:sz w:val="20"/>
          <w:szCs w:val="20"/>
        </w:rPr>
        <w:t>Por se tratar de distribuição pública, com esforços restritos, a Oferta Restrita será registrada na Associação Brasileira das Entidades dos Mercados Financeiros e de Capitais (“</w:t>
      </w:r>
      <w:bookmarkStart w:id="108" w:name="_Hlk54877513"/>
      <w:r w:rsidRPr="00D0247C">
        <w:rPr>
          <w:rFonts w:ascii="Verdana" w:hAnsi="Verdana"/>
          <w:sz w:val="20"/>
          <w:szCs w:val="20"/>
          <w:u w:val="single"/>
        </w:rPr>
        <w:t>ANBIMA</w:t>
      </w:r>
      <w:bookmarkEnd w:id="108"/>
      <w:r w:rsidRPr="00D0247C">
        <w:rPr>
          <w:rFonts w:ascii="Verdana" w:hAnsi="Verdana"/>
          <w:sz w:val="20"/>
          <w:szCs w:val="20"/>
        </w:rPr>
        <w:t>”), nos termos do artigo 16, inciso II, do “</w:t>
      </w:r>
      <w:r w:rsidR="00675B39" w:rsidRPr="00D0247C">
        <w:rPr>
          <w:rFonts w:ascii="Verdana" w:hAnsi="Verdana" w:cs="Tahoma"/>
          <w:sz w:val="20"/>
          <w:szCs w:val="20"/>
        </w:rPr>
        <w:t>Código ANBIMA para Ofertas Públicas</w:t>
      </w:r>
      <w:r w:rsidRPr="00D0247C">
        <w:rPr>
          <w:rFonts w:ascii="Verdana" w:hAnsi="Verdana"/>
          <w:sz w:val="20"/>
          <w:szCs w:val="20"/>
        </w:rPr>
        <w:t>”</w:t>
      </w:r>
      <w:r w:rsidR="00675B39" w:rsidRPr="00D0247C">
        <w:rPr>
          <w:rFonts w:ascii="Verdana" w:hAnsi="Verdana"/>
          <w:sz w:val="20"/>
          <w:szCs w:val="20"/>
        </w:rPr>
        <w:t xml:space="preserve">, </w:t>
      </w:r>
      <w:r w:rsidR="00675B39" w:rsidRPr="00D0247C">
        <w:rPr>
          <w:rFonts w:ascii="Verdana" w:hAnsi="Verdana" w:cs="Tahoma"/>
          <w:sz w:val="20"/>
          <w:szCs w:val="20"/>
        </w:rPr>
        <w:t>em vigor desde 06 de maio de 2021</w:t>
      </w:r>
      <w:r w:rsidRPr="00D0247C">
        <w:rPr>
          <w:rFonts w:ascii="Verdana" w:hAnsi="Verdana"/>
          <w:sz w:val="20"/>
          <w:szCs w:val="20"/>
        </w:rPr>
        <w:t xml:space="preserve"> (“</w:t>
      </w:r>
      <w:bookmarkStart w:id="109" w:name="_Hlk54878069"/>
      <w:r w:rsidRPr="00D0247C">
        <w:rPr>
          <w:rFonts w:ascii="Verdana" w:hAnsi="Verdana"/>
          <w:sz w:val="20"/>
          <w:szCs w:val="20"/>
          <w:u w:val="single"/>
        </w:rPr>
        <w:t>Código ANBIMA</w:t>
      </w:r>
      <w:bookmarkEnd w:id="109"/>
      <w:r w:rsidRPr="00D0247C">
        <w:rPr>
          <w:rFonts w:ascii="Verdana" w:hAnsi="Verdana"/>
          <w:sz w:val="20"/>
          <w:szCs w:val="20"/>
        </w:rPr>
        <w:t xml:space="preserve">”), em até 15 (quinze) dias contados </w:t>
      </w:r>
      <w:r w:rsidR="00E536CE" w:rsidRPr="00D0247C">
        <w:rPr>
          <w:rFonts w:ascii="Verdana" w:hAnsi="Verdana"/>
          <w:sz w:val="20"/>
          <w:szCs w:val="20"/>
        </w:rPr>
        <w:t>do comunicado de encerramento</w:t>
      </w:r>
      <w:r w:rsidR="00444054" w:rsidRPr="00D0247C">
        <w:rPr>
          <w:rFonts w:ascii="Verdana" w:hAnsi="Verdana"/>
          <w:sz w:val="20"/>
          <w:szCs w:val="20"/>
        </w:rPr>
        <w:t xml:space="preserve"> </w:t>
      </w:r>
      <w:r w:rsidR="00444054" w:rsidRPr="00D0247C">
        <w:rPr>
          <w:rFonts w:ascii="Verdana" w:hAnsi="Verdana" w:cs="Verdana"/>
          <w:iCs/>
          <w:sz w:val="20"/>
          <w:szCs w:val="20"/>
        </w:rPr>
        <w:t>da Oferta à CVM</w:t>
      </w:r>
      <w:r w:rsidRPr="00D0247C">
        <w:rPr>
          <w:rFonts w:ascii="Verdana" w:hAnsi="Verdana"/>
          <w:sz w:val="20"/>
          <w:szCs w:val="20"/>
        </w:rPr>
        <w:t>.</w:t>
      </w:r>
      <w:bookmarkEnd w:id="107"/>
    </w:p>
    <w:p w14:paraId="49D4D0E8" w14:textId="77777777" w:rsidR="00DD7569" w:rsidRPr="00D0247C" w:rsidRDefault="00DD7569" w:rsidP="00D0247C">
      <w:pPr>
        <w:tabs>
          <w:tab w:val="left" w:pos="720"/>
        </w:tabs>
        <w:spacing w:line="300" w:lineRule="exact"/>
        <w:jc w:val="both"/>
        <w:rPr>
          <w:rFonts w:ascii="Verdana" w:hAnsi="Verdana" w:cs="Arial"/>
          <w:sz w:val="20"/>
          <w:szCs w:val="20"/>
        </w:rPr>
      </w:pPr>
    </w:p>
    <w:p w14:paraId="045F3E4F" w14:textId="78EBD5C2"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Registro da</w:t>
      </w:r>
      <w:r w:rsidR="005D15E3" w:rsidRPr="00D0247C">
        <w:rPr>
          <w:rFonts w:ascii="Verdana" w:hAnsi="Verdana" w:cs="Arial"/>
          <w:b/>
          <w:smallCaps/>
          <w:sz w:val="20"/>
          <w:szCs w:val="20"/>
        </w:rPr>
        <w:t>s</w:t>
      </w:r>
      <w:r w:rsidRPr="00D0247C">
        <w:rPr>
          <w:rFonts w:ascii="Verdana" w:hAnsi="Verdana" w:cs="Arial"/>
          <w:b/>
          <w:smallCaps/>
          <w:sz w:val="20"/>
          <w:szCs w:val="20"/>
        </w:rPr>
        <w:t xml:space="preserve"> </w:t>
      </w:r>
      <w:r w:rsidRPr="00D0247C">
        <w:rPr>
          <w:rFonts w:ascii="Verdana" w:hAnsi="Verdana"/>
          <w:b/>
          <w:smallCaps/>
          <w:sz w:val="20"/>
          <w:szCs w:val="20"/>
        </w:rPr>
        <w:t>Garantia</w:t>
      </w:r>
      <w:r w:rsidR="005D15E3" w:rsidRPr="00D0247C">
        <w:rPr>
          <w:rFonts w:ascii="Verdana" w:hAnsi="Verdana"/>
          <w:b/>
          <w:smallCaps/>
          <w:sz w:val="20"/>
          <w:szCs w:val="20"/>
        </w:rPr>
        <w:t>s</w:t>
      </w:r>
    </w:p>
    <w:p w14:paraId="54E61100"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926FE99" w14:textId="0BFB7520" w:rsidR="005277C6" w:rsidRPr="00D0247C" w:rsidRDefault="007762B7"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O</w:t>
      </w:r>
      <w:r w:rsidR="00D46460">
        <w:rPr>
          <w:rFonts w:ascii="Verdana" w:hAnsi="Verdana"/>
          <w:sz w:val="20"/>
          <w:szCs w:val="20"/>
        </w:rPr>
        <w:t>s</w:t>
      </w:r>
      <w:r w:rsidRPr="00D0247C">
        <w:rPr>
          <w:rFonts w:ascii="Verdana" w:hAnsi="Verdana"/>
          <w:sz w:val="20"/>
          <w:szCs w:val="20"/>
        </w:rPr>
        <w:t xml:space="preserve"> Contrato</w:t>
      </w:r>
      <w:r w:rsidR="00D46460">
        <w:rPr>
          <w:rFonts w:ascii="Verdana" w:hAnsi="Verdana"/>
          <w:sz w:val="20"/>
          <w:szCs w:val="20"/>
        </w:rPr>
        <w:t>s</w:t>
      </w:r>
      <w:r w:rsidRPr="00D0247C">
        <w:rPr>
          <w:rFonts w:ascii="Verdana" w:hAnsi="Verdana"/>
          <w:sz w:val="20"/>
          <w:szCs w:val="20"/>
        </w:rPr>
        <w:t xml:space="preserve"> de</w:t>
      </w:r>
      <w:r w:rsidR="0010377F" w:rsidRPr="00D0247C">
        <w:rPr>
          <w:rFonts w:ascii="Verdana" w:hAnsi="Verdana"/>
          <w:sz w:val="20"/>
          <w:szCs w:val="20"/>
        </w:rPr>
        <w:t xml:space="preserve"> </w:t>
      </w:r>
      <w:r w:rsidR="00D46460">
        <w:rPr>
          <w:rFonts w:ascii="Verdana" w:hAnsi="Verdana"/>
          <w:sz w:val="20"/>
          <w:szCs w:val="20"/>
        </w:rPr>
        <w:t>Garantia</w:t>
      </w:r>
      <w:r w:rsidR="0073265E" w:rsidRPr="00D0247C">
        <w:rPr>
          <w:rFonts w:ascii="Verdana" w:hAnsi="Verdana"/>
          <w:sz w:val="20"/>
          <w:szCs w:val="20"/>
        </w:rPr>
        <w:t xml:space="preserve">, </w:t>
      </w:r>
      <w:r w:rsidR="00DD7569" w:rsidRPr="00D0247C">
        <w:rPr>
          <w:rFonts w:ascii="Verdana" w:hAnsi="Verdana"/>
          <w:sz w:val="20"/>
          <w:szCs w:val="20"/>
        </w:rPr>
        <w:t>assim como quaisquer aditamentos subsequentes a estes contratos, serão celebrados e</w:t>
      </w:r>
      <w:r w:rsidR="0098398F" w:rsidRPr="00D0247C">
        <w:rPr>
          <w:rFonts w:ascii="Verdana" w:hAnsi="Verdana"/>
          <w:sz w:val="20"/>
          <w:szCs w:val="20"/>
        </w:rPr>
        <w:t xml:space="preserve"> deverão ser</w:t>
      </w:r>
      <w:r w:rsidR="00DD7569" w:rsidRPr="00D0247C">
        <w:rPr>
          <w:rFonts w:ascii="Verdana" w:hAnsi="Verdana"/>
          <w:sz w:val="20"/>
          <w:szCs w:val="20"/>
        </w:rPr>
        <w:t xml:space="preserve"> registr</w:t>
      </w:r>
      <w:r w:rsidR="002A6957" w:rsidRPr="00D0247C">
        <w:rPr>
          <w:rFonts w:ascii="Verdana" w:hAnsi="Verdana"/>
          <w:sz w:val="20"/>
          <w:szCs w:val="20"/>
        </w:rPr>
        <w:t>ados</w:t>
      </w:r>
      <w:r w:rsidR="00DD7569" w:rsidRPr="00D0247C">
        <w:rPr>
          <w:rFonts w:ascii="Verdana" w:hAnsi="Verdana"/>
          <w:sz w:val="20"/>
          <w:szCs w:val="20"/>
        </w:rPr>
        <w:t xml:space="preserve"> nos competentes Cartórios de Registro de Títulos e Documentos</w:t>
      </w:r>
      <w:r w:rsidR="000B1E0A" w:rsidRPr="00D0247C">
        <w:rPr>
          <w:rFonts w:ascii="Verdana" w:hAnsi="Verdana"/>
          <w:sz w:val="20"/>
          <w:szCs w:val="20"/>
        </w:rPr>
        <w:t>,</w:t>
      </w:r>
      <w:r w:rsidR="002A6957" w:rsidRPr="00D0247C">
        <w:rPr>
          <w:rFonts w:ascii="Verdana" w:hAnsi="Verdana"/>
          <w:sz w:val="20"/>
          <w:szCs w:val="20"/>
        </w:rPr>
        <w:t xml:space="preserve"> no prazo de 20</w:t>
      </w:r>
      <w:r w:rsidR="00241F4E" w:rsidRPr="00D0247C">
        <w:rPr>
          <w:rFonts w:ascii="Verdana" w:hAnsi="Verdana"/>
          <w:sz w:val="20"/>
          <w:szCs w:val="20"/>
        </w:rPr>
        <w:t xml:space="preserve"> </w:t>
      </w:r>
      <w:r w:rsidR="002A6957" w:rsidRPr="00D0247C">
        <w:rPr>
          <w:rFonts w:ascii="Verdana" w:hAnsi="Verdana"/>
          <w:sz w:val="20"/>
          <w:szCs w:val="20"/>
        </w:rPr>
        <w:t>(vinte)</w:t>
      </w:r>
      <w:r w:rsidR="00715386" w:rsidRPr="00D0247C">
        <w:rPr>
          <w:rFonts w:ascii="Verdana" w:hAnsi="Verdana"/>
          <w:sz w:val="20"/>
          <w:szCs w:val="20"/>
        </w:rPr>
        <w:t xml:space="preserve"> </w:t>
      </w:r>
      <w:r w:rsidR="002A6957" w:rsidRPr="00D0247C">
        <w:rPr>
          <w:rFonts w:ascii="Verdana" w:hAnsi="Verdana"/>
          <w:sz w:val="20"/>
          <w:szCs w:val="20"/>
        </w:rPr>
        <w:t>dias contados da data de assinatura</w:t>
      </w:r>
      <w:r w:rsidR="00715386" w:rsidRPr="00D0247C">
        <w:rPr>
          <w:rFonts w:ascii="Verdana" w:hAnsi="Verdana"/>
          <w:sz w:val="20"/>
          <w:szCs w:val="20"/>
        </w:rPr>
        <w:t xml:space="preserve"> </w:t>
      </w:r>
      <w:r w:rsidR="002A6957" w:rsidRPr="00D0247C">
        <w:rPr>
          <w:rFonts w:ascii="Verdana" w:hAnsi="Verdana"/>
          <w:sz w:val="20"/>
          <w:szCs w:val="20"/>
        </w:rPr>
        <w:t>do</w:t>
      </w:r>
      <w:r w:rsidR="00D46460">
        <w:rPr>
          <w:rFonts w:ascii="Verdana" w:hAnsi="Verdana"/>
          <w:sz w:val="20"/>
          <w:szCs w:val="20"/>
        </w:rPr>
        <w:t xml:space="preserve">s </w:t>
      </w:r>
      <w:r w:rsidR="002A6957" w:rsidRPr="00D0247C">
        <w:rPr>
          <w:rFonts w:ascii="Verdana" w:hAnsi="Verdana"/>
          <w:sz w:val="20"/>
          <w:szCs w:val="20"/>
        </w:rPr>
        <w:t>Contrato</w:t>
      </w:r>
      <w:r w:rsidR="00D46460">
        <w:rPr>
          <w:rFonts w:ascii="Verdana" w:hAnsi="Verdana"/>
          <w:sz w:val="20"/>
          <w:szCs w:val="20"/>
        </w:rPr>
        <w:t>s</w:t>
      </w:r>
      <w:r w:rsidR="002A6957" w:rsidRPr="00D0247C">
        <w:rPr>
          <w:rFonts w:ascii="Verdana" w:hAnsi="Verdana"/>
          <w:sz w:val="20"/>
          <w:szCs w:val="20"/>
        </w:rPr>
        <w:t xml:space="preserve"> de </w:t>
      </w:r>
      <w:r w:rsidR="00D46460">
        <w:rPr>
          <w:rFonts w:ascii="Verdana" w:hAnsi="Verdana"/>
          <w:sz w:val="20"/>
          <w:szCs w:val="20"/>
        </w:rPr>
        <w:t>Garantia</w:t>
      </w:r>
      <w:r w:rsidR="00DD7569" w:rsidRPr="00D0247C">
        <w:rPr>
          <w:rFonts w:ascii="Verdana" w:hAnsi="Verdana"/>
          <w:sz w:val="20"/>
          <w:szCs w:val="20"/>
        </w:rPr>
        <w:t xml:space="preserve">, conforme indicado nos respectivos instrumentos, sendo certo que </w:t>
      </w:r>
      <w:r w:rsidR="0015210B" w:rsidRPr="00D0247C">
        <w:rPr>
          <w:rFonts w:ascii="Verdana" w:hAnsi="Verdana"/>
          <w:sz w:val="20"/>
          <w:szCs w:val="20"/>
        </w:rPr>
        <w:t>o</w:t>
      </w:r>
      <w:r w:rsidR="00E13670">
        <w:rPr>
          <w:rFonts w:ascii="Verdana" w:hAnsi="Verdana"/>
          <w:sz w:val="20"/>
          <w:szCs w:val="20"/>
        </w:rPr>
        <w:t>s</w:t>
      </w:r>
      <w:r w:rsidR="0015210B" w:rsidRPr="00D0247C">
        <w:rPr>
          <w:rFonts w:ascii="Verdana" w:hAnsi="Verdana"/>
          <w:sz w:val="20"/>
          <w:szCs w:val="20"/>
        </w:rPr>
        <w:t xml:space="preserve"> Contrato</w:t>
      </w:r>
      <w:r w:rsidR="00E13670">
        <w:rPr>
          <w:rFonts w:ascii="Verdana" w:hAnsi="Verdana"/>
          <w:sz w:val="20"/>
          <w:szCs w:val="20"/>
        </w:rPr>
        <w:t>s</w:t>
      </w:r>
      <w:r w:rsidR="0015210B" w:rsidRPr="00D0247C">
        <w:rPr>
          <w:rFonts w:ascii="Verdana" w:hAnsi="Verdana"/>
          <w:sz w:val="20"/>
          <w:szCs w:val="20"/>
        </w:rPr>
        <w:t xml:space="preserve"> de</w:t>
      </w:r>
      <w:r w:rsidR="0010377F" w:rsidRPr="00D0247C">
        <w:rPr>
          <w:rFonts w:ascii="Verdana" w:hAnsi="Verdana"/>
          <w:sz w:val="20"/>
          <w:szCs w:val="20"/>
        </w:rPr>
        <w:t xml:space="preserve"> </w:t>
      </w:r>
      <w:r w:rsidR="00E13670">
        <w:rPr>
          <w:rFonts w:ascii="Verdana" w:hAnsi="Verdana"/>
          <w:sz w:val="20"/>
          <w:szCs w:val="20"/>
        </w:rPr>
        <w:t>Garantia</w:t>
      </w:r>
      <w:r w:rsidR="00DD7569" w:rsidRPr="00D0247C">
        <w:rPr>
          <w:rFonts w:ascii="Verdana" w:hAnsi="Verdana"/>
          <w:sz w:val="20"/>
          <w:szCs w:val="20"/>
        </w:rPr>
        <w:t xml:space="preserve">, incluindo respectivos aditamentos deverão ser apresentados para registro no prazo determinado no respectivo instrumento, devendo ser </w:t>
      </w:r>
      <w:r w:rsidR="00DD7569" w:rsidRPr="00D0247C">
        <w:rPr>
          <w:rFonts w:ascii="Verdana" w:hAnsi="Verdana"/>
          <w:sz w:val="20"/>
          <w:szCs w:val="20"/>
        </w:rPr>
        <w:lastRenderedPageBreak/>
        <w:t>fornecida ao Agente Fiduciário, dentro de até 5 (cinco) Dias Úteis contados d</w:t>
      </w:r>
      <w:r w:rsidR="005D3DDD" w:rsidRPr="00D0247C">
        <w:rPr>
          <w:rFonts w:ascii="Verdana" w:hAnsi="Verdana"/>
          <w:sz w:val="20"/>
          <w:szCs w:val="20"/>
        </w:rPr>
        <w:t>a data do respectiv</w:t>
      </w:r>
      <w:r w:rsidR="00DD7569" w:rsidRPr="00D0247C">
        <w:rPr>
          <w:rFonts w:ascii="Verdana" w:hAnsi="Verdana"/>
          <w:sz w:val="20"/>
          <w:szCs w:val="20"/>
        </w:rPr>
        <w:t>o registro, 1 (uma) via original do respectivo instrumento devidamente registrado</w:t>
      </w:r>
      <w:r w:rsidR="00D75D72" w:rsidRPr="00D0247C">
        <w:rPr>
          <w:rFonts w:ascii="Verdana" w:hAnsi="Verdana"/>
          <w:sz w:val="20"/>
          <w:szCs w:val="20"/>
        </w:rPr>
        <w:t>, ou no caso de registro digital, uma via eletrônica</w:t>
      </w:r>
      <w:r w:rsidR="002812D0" w:rsidRPr="00D0247C">
        <w:rPr>
          <w:rFonts w:ascii="Verdana" w:hAnsi="Verdana"/>
          <w:sz w:val="20"/>
          <w:szCs w:val="20"/>
        </w:rPr>
        <w:t>.</w:t>
      </w:r>
    </w:p>
    <w:p w14:paraId="08020602" w14:textId="34216A6C" w:rsidR="00DD7569" w:rsidRPr="00D0247C" w:rsidRDefault="00DD7569" w:rsidP="00D0247C">
      <w:pPr>
        <w:tabs>
          <w:tab w:val="left" w:pos="720"/>
        </w:tabs>
        <w:spacing w:line="300" w:lineRule="exact"/>
        <w:jc w:val="both"/>
        <w:rPr>
          <w:rFonts w:ascii="Verdana" w:hAnsi="Verdana"/>
          <w:sz w:val="20"/>
          <w:szCs w:val="20"/>
        </w:rPr>
      </w:pPr>
    </w:p>
    <w:p w14:paraId="50AD26B5" w14:textId="5A0FF9B7" w:rsidR="00892335" w:rsidRPr="00D0247C" w:rsidRDefault="00976E4A"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A alienaç</w:t>
      </w:r>
      <w:r w:rsidR="0010377F" w:rsidRPr="00D0247C">
        <w:rPr>
          <w:rFonts w:ascii="Verdana" w:hAnsi="Verdana"/>
          <w:sz w:val="20"/>
          <w:szCs w:val="20"/>
        </w:rPr>
        <w:t>ão</w:t>
      </w:r>
      <w:r w:rsidRPr="00D0247C">
        <w:rPr>
          <w:rFonts w:ascii="Verdana" w:hAnsi="Verdana"/>
          <w:sz w:val="20"/>
          <w:szCs w:val="20"/>
        </w:rPr>
        <w:t xml:space="preserve"> fiduciária</w:t>
      </w:r>
      <w:r w:rsidR="00DD7569" w:rsidRPr="00D0247C">
        <w:rPr>
          <w:rFonts w:ascii="Verdana" w:hAnsi="Verdana"/>
          <w:sz w:val="20"/>
          <w:szCs w:val="20"/>
        </w:rPr>
        <w:t xml:space="preserve"> de ações descrit</w:t>
      </w:r>
      <w:r w:rsidR="005D2EC5" w:rsidRPr="00D0247C">
        <w:rPr>
          <w:rFonts w:ascii="Verdana" w:hAnsi="Verdana"/>
          <w:sz w:val="20"/>
          <w:szCs w:val="20"/>
        </w:rPr>
        <w:t>a</w:t>
      </w:r>
      <w:r w:rsidR="00DD7569" w:rsidRPr="00D0247C">
        <w:rPr>
          <w:rFonts w:ascii="Verdana" w:hAnsi="Verdana"/>
          <w:sz w:val="20"/>
          <w:szCs w:val="20"/>
        </w:rPr>
        <w:t xml:space="preserve"> na </w:t>
      </w:r>
      <w:del w:id="110" w:author="Guilherme Vieira Tavares | Machado Meyer Advogados" w:date="2022-10-21T15:18:00Z">
        <w:r w:rsidR="00A84C1B" w:rsidDel="00845434">
          <w:rPr>
            <w:rFonts w:ascii="Verdana" w:hAnsi="Verdana"/>
            <w:sz w:val="20"/>
            <w:szCs w:val="20"/>
          </w:rPr>
          <w:delText>[</w:delText>
        </w:r>
      </w:del>
      <w:r w:rsidR="00DD7569" w:rsidRPr="004C3EC8">
        <w:rPr>
          <w:rFonts w:ascii="Verdana" w:hAnsi="Verdana"/>
          <w:sz w:val="20"/>
        </w:rPr>
        <w:t>Cláusula 4.1</w:t>
      </w:r>
      <w:r w:rsidR="00E433D4" w:rsidRPr="004C3EC8">
        <w:rPr>
          <w:rFonts w:ascii="Verdana" w:hAnsi="Verdana"/>
          <w:sz w:val="20"/>
        </w:rPr>
        <w:t>4</w:t>
      </w:r>
      <w:r w:rsidR="00DD7569" w:rsidRPr="004C3EC8">
        <w:rPr>
          <w:rFonts w:ascii="Verdana" w:hAnsi="Verdana"/>
          <w:sz w:val="20"/>
        </w:rPr>
        <w:t>.1</w:t>
      </w:r>
      <w:ins w:id="111" w:author="Guilherme Vieira Tavares | Machado Meyer Advogados" w:date="2022-10-21T15:18:00Z">
        <w:r w:rsidR="00845434">
          <w:rPr>
            <w:rFonts w:ascii="Verdana" w:hAnsi="Verdana"/>
            <w:sz w:val="20"/>
            <w:szCs w:val="20"/>
          </w:rPr>
          <w:t>, item (i)</w:t>
        </w:r>
      </w:ins>
      <w:del w:id="112" w:author="Guilherme Vieira Tavares | Machado Meyer Advogados" w:date="2022-10-21T15:18:00Z">
        <w:r w:rsidR="00A84C1B" w:rsidDel="00845434">
          <w:rPr>
            <w:rFonts w:ascii="Verdana" w:hAnsi="Verdana"/>
            <w:sz w:val="20"/>
            <w:szCs w:val="20"/>
          </w:rPr>
          <w:delText>]</w:delText>
        </w:r>
      </w:del>
      <w:r w:rsidR="00A772DC" w:rsidRPr="00D0247C">
        <w:rPr>
          <w:rFonts w:ascii="Verdana" w:hAnsi="Verdana"/>
          <w:sz w:val="20"/>
          <w:szCs w:val="20"/>
        </w:rPr>
        <w:t xml:space="preserve"> </w:t>
      </w:r>
      <w:r w:rsidR="00916163" w:rsidRPr="00D0247C">
        <w:rPr>
          <w:rFonts w:ascii="Verdana" w:hAnsi="Verdana"/>
          <w:sz w:val="20"/>
          <w:szCs w:val="20"/>
        </w:rPr>
        <w:t xml:space="preserve">abaixo </w:t>
      </w:r>
      <w:r w:rsidR="00AA55E0" w:rsidRPr="00D0247C">
        <w:rPr>
          <w:rFonts w:ascii="Verdana" w:hAnsi="Verdana"/>
          <w:sz w:val="20"/>
          <w:szCs w:val="20"/>
        </w:rPr>
        <w:t>ser</w:t>
      </w:r>
      <w:r w:rsidR="0010377F" w:rsidRPr="00D0247C">
        <w:rPr>
          <w:rFonts w:ascii="Verdana" w:hAnsi="Verdana"/>
          <w:sz w:val="20"/>
          <w:szCs w:val="20"/>
        </w:rPr>
        <w:t>á</w:t>
      </w:r>
      <w:r w:rsidR="00DD7569" w:rsidRPr="00D0247C">
        <w:rPr>
          <w:rFonts w:ascii="Verdana" w:hAnsi="Verdana"/>
          <w:sz w:val="20"/>
          <w:szCs w:val="20"/>
        </w:rPr>
        <w:t xml:space="preserve"> averbad</w:t>
      </w:r>
      <w:r w:rsidR="00AA55E0" w:rsidRPr="00D0247C">
        <w:rPr>
          <w:rFonts w:ascii="Verdana" w:hAnsi="Verdana"/>
          <w:sz w:val="20"/>
          <w:szCs w:val="20"/>
        </w:rPr>
        <w:t>a</w:t>
      </w:r>
      <w:r w:rsidR="00DD7569" w:rsidRPr="00D0247C">
        <w:rPr>
          <w:rFonts w:ascii="Verdana" w:hAnsi="Verdana"/>
          <w:sz w:val="20"/>
          <w:szCs w:val="20"/>
        </w:rPr>
        <w:t xml:space="preserve"> no livro de registro de ações nominativas </w:t>
      </w:r>
      <w:r w:rsidR="004D114F" w:rsidRPr="00D0247C">
        <w:rPr>
          <w:rFonts w:ascii="Verdana" w:hAnsi="Verdana"/>
          <w:sz w:val="20"/>
          <w:szCs w:val="20"/>
        </w:rPr>
        <w:t xml:space="preserve">da </w:t>
      </w:r>
      <w:r w:rsidR="00E13670">
        <w:rPr>
          <w:rFonts w:ascii="Verdana" w:hAnsi="Verdana"/>
          <w:sz w:val="20"/>
          <w:szCs w:val="20"/>
        </w:rPr>
        <w:t>SPE</w:t>
      </w:r>
      <w:r w:rsidR="00DD7569" w:rsidRPr="00D0247C">
        <w:rPr>
          <w:rFonts w:ascii="Verdana" w:hAnsi="Verdana"/>
          <w:sz w:val="20"/>
          <w:szCs w:val="20"/>
        </w:rPr>
        <w:t xml:space="preserve">, nos termos do artigo 39, e de seu §1°, da </w:t>
      </w:r>
      <w:bookmarkStart w:id="113" w:name="_Hlk54877340"/>
      <w:r w:rsidR="00DD7569" w:rsidRPr="00D0247C">
        <w:rPr>
          <w:rFonts w:ascii="Verdana" w:hAnsi="Verdana"/>
          <w:sz w:val="20"/>
          <w:szCs w:val="20"/>
        </w:rPr>
        <w:t>Lei das Sociedades por Ações</w:t>
      </w:r>
      <w:bookmarkEnd w:id="113"/>
      <w:r w:rsidR="00DD7569" w:rsidRPr="00D0247C">
        <w:rPr>
          <w:rFonts w:ascii="Verdana" w:hAnsi="Verdana"/>
          <w:sz w:val="20"/>
          <w:szCs w:val="20"/>
        </w:rPr>
        <w:t xml:space="preserve">, em até 5 (cinco) Dias Úteis contados da data de assinatura do Contrato de </w:t>
      </w:r>
      <w:r w:rsidR="00AA55E0" w:rsidRPr="00D0247C">
        <w:rPr>
          <w:rFonts w:ascii="Verdana" w:hAnsi="Verdana"/>
          <w:sz w:val="20"/>
          <w:szCs w:val="20"/>
        </w:rPr>
        <w:t xml:space="preserve">Alienação Fiduciária </w:t>
      </w:r>
      <w:r w:rsidR="00DD7569" w:rsidRPr="00D0247C">
        <w:rPr>
          <w:rFonts w:ascii="Verdana" w:hAnsi="Verdana"/>
          <w:sz w:val="20"/>
          <w:szCs w:val="20"/>
        </w:rPr>
        <w:t>de Ações</w:t>
      </w:r>
      <w:r w:rsidR="0092511F" w:rsidRPr="00D0247C">
        <w:rPr>
          <w:rFonts w:ascii="Verdana" w:hAnsi="Verdana"/>
          <w:sz w:val="20"/>
          <w:szCs w:val="20"/>
        </w:rPr>
        <w:t>.</w:t>
      </w:r>
    </w:p>
    <w:p w14:paraId="1C08723E" w14:textId="77777777" w:rsidR="000062B8" w:rsidRPr="00D0247C" w:rsidRDefault="000062B8" w:rsidP="00D0247C">
      <w:pPr>
        <w:spacing w:line="300" w:lineRule="exact"/>
        <w:rPr>
          <w:rFonts w:ascii="Verdana" w:hAnsi="Verdana"/>
          <w:sz w:val="20"/>
          <w:szCs w:val="20"/>
        </w:rPr>
      </w:pPr>
    </w:p>
    <w:p w14:paraId="5DBEB112" w14:textId="0274345A" w:rsidR="00CD18CE" w:rsidRPr="00D0247C" w:rsidRDefault="00DD7569" w:rsidP="00D0247C">
      <w:pPr>
        <w:pStyle w:val="PargrafodaLista"/>
        <w:numPr>
          <w:ilvl w:val="3"/>
          <w:numId w:val="16"/>
        </w:numPr>
        <w:spacing w:line="300" w:lineRule="exact"/>
        <w:ind w:left="0" w:firstLine="0"/>
        <w:jc w:val="both"/>
        <w:rPr>
          <w:rFonts w:ascii="Verdana" w:hAnsi="Verdana"/>
          <w:sz w:val="20"/>
          <w:szCs w:val="20"/>
        </w:rPr>
      </w:pPr>
      <w:r w:rsidRPr="00D0247C">
        <w:rPr>
          <w:rFonts w:ascii="Verdana" w:hAnsi="Verdana"/>
          <w:sz w:val="20"/>
          <w:szCs w:val="20"/>
        </w:rPr>
        <w:t xml:space="preserve">Ainda, em até 5 (cinco) Dias Úteis após as respectivas averbações, a Emissora </w:t>
      </w:r>
      <w:r w:rsidR="00AA55E0" w:rsidRPr="00D0247C">
        <w:rPr>
          <w:rFonts w:ascii="Verdana" w:hAnsi="Verdana"/>
          <w:sz w:val="20"/>
          <w:szCs w:val="20"/>
        </w:rPr>
        <w:t>entregar</w:t>
      </w:r>
      <w:r w:rsidR="004C6C04" w:rsidRPr="00D0247C">
        <w:rPr>
          <w:rFonts w:ascii="Verdana" w:hAnsi="Verdana"/>
          <w:sz w:val="20"/>
          <w:szCs w:val="20"/>
        </w:rPr>
        <w:t>á</w:t>
      </w:r>
      <w:r w:rsidR="00FF51A7" w:rsidRPr="00D0247C">
        <w:rPr>
          <w:rFonts w:ascii="Verdana" w:hAnsi="Verdana"/>
          <w:sz w:val="20"/>
          <w:szCs w:val="20"/>
        </w:rPr>
        <w:t xml:space="preserve"> ao Agente Fiduciário</w:t>
      </w:r>
      <w:r w:rsidR="006C171E" w:rsidRPr="00D0247C">
        <w:rPr>
          <w:rFonts w:ascii="Verdana" w:hAnsi="Verdana"/>
          <w:sz w:val="20"/>
          <w:szCs w:val="20"/>
        </w:rPr>
        <w:t xml:space="preserve"> </w:t>
      </w:r>
      <w:r w:rsidR="00FF51A7" w:rsidRPr="00D0247C">
        <w:rPr>
          <w:rFonts w:ascii="Verdana" w:hAnsi="Verdana"/>
          <w:sz w:val="20"/>
          <w:szCs w:val="20"/>
        </w:rPr>
        <w:t xml:space="preserve">cópia do livro de registro de ações nominativas </w:t>
      </w:r>
      <w:r w:rsidR="00672224" w:rsidRPr="00D0247C">
        <w:rPr>
          <w:rFonts w:ascii="Verdana" w:hAnsi="Verdana"/>
          <w:sz w:val="20"/>
          <w:szCs w:val="20"/>
        </w:rPr>
        <w:t>da SPE</w:t>
      </w:r>
      <w:r w:rsidR="00095360" w:rsidRPr="00D0247C">
        <w:rPr>
          <w:rFonts w:ascii="Verdana" w:hAnsi="Verdana"/>
          <w:sz w:val="20"/>
          <w:szCs w:val="20"/>
        </w:rPr>
        <w:t xml:space="preserve">, </w:t>
      </w:r>
      <w:r w:rsidR="00950BB5" w:rsidRPr="00D0247C">
        <w:rPr>
          <w:rFonts w:ascii="Verdana" w:hAnsi="Verdana"/>
          <w:sz w:val="20"/>
          <w:szCs w:val="20"/>
        </w:rPr>
        <w:t>contendo desde a página de abertura até a primeira página em branco</w:t>
      </w:r>
      <w:r w:rsidR="00CD18CE" w:rsidRPr="00D0247C">
        <w:rPr>
          <w:rFonts w:ascii="Verdana" w:hAnsi="Verdana"/>
          <w:color w:val="000000"/>
          <w:sz w:val="20"/>
          <w:szCs w:val="20"/>
        </w:rPr>
        <w:t>.</w:t>
      </w:r>
    </w:p>
    <w:p w14:paraId="70FDFD16" w14:textId="482F2E04" w:rsidR="00701CE5" w:rsidRPr="00D0247C" w:rsidRDefault="00701CE5" w:rsidP="00D0247C">
      <w:pPr>
        <w:spacing w:line="300" w:lineRule="exact"/>
        <w:jc w:val="both"/>
        <w:rPr>
          <w:rFonts w:ascii="Verdana" w:hAnsi="Verdana"/>
          <w:sz w:val="20"/>
          <w:szCs w:val="20"/>
        </w:rPr>
      </w:pPr>
    </w:p>
    <w:p w14:paraId="1F329BC0"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114" w:name="_DV_M57"/>
      <w:bookmarkEnd w:id="114"/>
      <w:r w:rsidRPr="00D0247C">
        <w:rPr>
          <w:rFonts w:ascii="Verdana" w:hAnsi="Verdana" w:cs="Arial"/>
          <w:b/>
          <w:smallCaps/>
          <w:sz w:val="20"/>
          <w:szCs w:val="20"/>
        </w:rPr>
        <w:t xml:space="preserve">Depósito para </w:t>
      </w:r>
      <w:r w:rsidRPr="00D0247C">
        <w:rPr>
          <w:rFonts w:ascii="Verdana" w:hAnsi="Verdana"/>
          <w:b/>
          <w:smallCaps/>
          <w:sz w:val="20"/>
          <w:szCs w:val="20"/>
        </w:rPr>
        <w:t xml:space="preserve">Distribuição, </w:t>
      </w:r>
      <w:r w:rsidRPr="00D0247C">
        <w:rPr>
          <w:rFonts w:ascii="Verdana" w:hAnsi="Verdana" w:cs="Arial"/>
          <w:b/>
          <w:smallCaps/>
          <w:sz w:val="20"/>
          <w:szCs w:val="20"/>
        </w:rPr>
        <w:t>Negociação, Custódia Eletrônica e Liquidação Financeira</w:t>
      </w:r>
    </w:p>
    <w:p w14:paraId="738DE140" w14:textId="77777777" w:rsidR="00DD7569" w:rsidRPr="00D0247C" w:rsidRDefault="00DD7569" w:rsidP="00D0247C">
      <w:pPr>
        <w:keepNext/>
        <w:keepLines/>
        <w:tabs>
          <w:tab w:val="left" w:pos="720"/>
        </w:tabs>
        <w:spacing w:line="300" w:lineRule="exact"/>
        <w:jc w:val="both"/>
        <w:rPr>
          <w:rFonts w:ascii="Verdana" w:hAnsi="Verdana" w:cs="Arial"/>
          <w:sz w:val="20"/>
          <w:szCs w:val="20"/>
        </w:rPr>
      </w:pPr>
      <w:bookmarkStart w:id="115" w:name="_Toc499990318"/>
    </w:p>
    <w:p w14:paraId="25073F8D" w14:textId="77777777" w:rsidR="005277C6" w:rsidRPr="00D0247C" w:rsidRDefault="00DD7569" w:rsidP="00D0247C">
      <w:pPr>
        <w:pStyle w:val="PargrafodaLista"/>
        <w:keepNext/>
        <w:numPr>
          <w:ilvl w:val="2"/>
          <w:numId w:val="16"/>
        </w:numPr>
        <w:spacing w:line="300" w:lineRule="exact"/>
        <w:ind w:left="0" w:firstLine="0"/>
        <w:jc w:val="both"/>
        <w:rPr>
          <w:rFonts w:ascii="Verdana" w:hAnsi="Verdana"/>
          <w:sz w:val="20"/>
          <w:szCs w:val="20"/>
        </w:rPr>
      </w:pPr>
      <w:bookmarkStart w:id="116" w:name="_DV_M58"/>
      <w:bookmarkEnd w:id="116"/>
      <w:r w:rsidRPr="00D0247C">
        <w:rPr>
          <w:rFonts w:ascii="Verdana" w:hAnsi="Verdana"/>
          <w:sz w:val="20"/>
          <w:szCs w:val="20"/>
        </w:rPr>
        <w:t>As Debêntures serão depositadas para:</w:t>
      </w:r>
    </w:p>
    <w:p w14:paraId="221DBBE6" w14:textId="77777777" w:rsidR="00DD7569" w:rsidRPr="00D0247C" w:rsidRDefault="00DD7569" w:rsidP="00D0247C">
      <w:pPr>
        <w:keepNext/>
        <w:keepLines/>
        <w:tabs>
          <w:tab w:val="left" w:pos="720"/>
        </w:tabs>
        <w:spacing w:line="300" w:lineRule="exact"/>
        <w:jc w:val="both"/>
        <w:rPr>
          <w:rFonts w:ascii="Verdana" w:hAnsi="Verdana" w:cs="Arial"/>
          <w:sz w:val="20"/>
          <w:szCs w:val="20"/>
        </w:rPr>
      </w:pPr>
    </w:p>
    <w:p w14:paraId="69BE1874" w14:textId="2BE54DF0"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117" w:name="_DV_M59"/>
      <w:bookmarkEnd w:id="117"/>
      <w:r w:rsidRPr="00D0247C">
        <w:rPr>
          <w:rFonts w:ascii="Verdana" w:hAnsi="Verdana" w:cs="Arial"/>
          <w:sz w:val="20"/>
          <w:szCs w:val="20"/>
        </w:rPr>
        <w:t>distribuição no mercado primário por meio do MDA – Módulo de Distribuição de Ativos, administrado e operacionalizado pela B3</w:t>
      </w:r>
      <w:r w:rsidR="00E04CC4" w:rsidRPr="00D0247C">
        <w:rPr>
          <w:rFonts w:ascii="Verdana" w:hAnsi="Verdana" w:cs="Arial"/>
          <w:sz w:val="20"/>
          <w:szCs w:val="20"/>
        </w:rPr>
        <w:t xml:space="preserve"> S.A. – Brasil, Bolsa, Balcão</w:t>
      </w:r>
      <w:r w:rsidR="0026628A" w:rsidRPr="00D0247C">
        <w:rPr>
          <w:rFonts w:ascii="Verdana" w:hAnsi="Verdana" w:cs="Arial"/>
          <w:sz w:val="20"/>
          <w:szCs w:val="20"/>
        </w:rPr>
        <w:t xml:space="preserve"> – Balcão B3</w:t>
      </w:r>
      <w:r w:rsidR="00E04CC4" w:rsidRPr="00D0247C">
        <w:rPr>
          <w:rFonts w:ascii="Verdana" w:hAnsi="Verdana" w:cs="Arial"/>
          <w:sz w:val="20"/>
          <w:szCs w:val="20"/>
        </w:rPr>
        <w:t xml:space="preserve"> (“</w:t>
      </w:r>
      <w:r w:rsidR="00E04CC4" w:rsidRPr="00D0247C">
        <w:rPr>
          <w:rFonts w:ascii="Verdana" w:hAnsi="Verdana" w:cs="Arial"/>
          <w:sz w:val="20"/>
          <w:szCs w:val="20"/>
          <w:u w:val="single"/>
        </w:rPr>
        <w:t>B3</w:t>
      </w:r>
      <w:bookmarkStart w:id="118" w:name="_Hlk59187301"/>
      <w:r w:rsidR="00E04CC4" w:rsidRPr="00D0247C">
        <w:rPr>
          <w:rFonts w:ascii="Verdana" w:hAnsi="Verdana" w:cs="Arial"/>
          <w:sz w:val="20"/>
          <w:szCs w:val="20"/>
        </w:rPr>
        <w:t>”)</w:t>
      </w:r>
      <w:r w:rsidRPr="00D0247C">
        <w:rPr>
          <w:rFonts w:ascii="Verdana" w:hAnsi="Verdana" w:cs="Arial"/>
          <w:sz w:val="20"/>
          <w:szCs w:val="20"/>
        </w:rPr>
        <w:t xml:space="preserve">, sendo a distribuição liquidada financeiramente por meio da </w:t>
      </w:r>
      <w:r w:rsidR="00CB2E32" w:rsidRPr="00D0247C">
        <w:rPr>
          <w:rFonts w:ascii="Verdana" w:hAnsi="Verdana" w:cs="Arial"/>
          <w:sz w:val="20"/>
          <w:szCs w:val="20"/>
        </w:rPr>
        <w:t>B3</w:t>
      </w:r>
      <w:bookmarkEnd w:id="118"/>
      <w:r w:rsidRPr="00D0247C">
        <w:rPr>
          <w:rFonts w:ascii="Verdana" w:hAnsi="Verdana" w:cs="Arial"/>
          <w:sz w:val="20"/>
          <w:szCs w:val="20"/>
        </w:rPr>
        <w:t xml:space="preserve">; e </w:t>
      </w:r>
    </w:p>
    <w:p w14:paraId="3CBD194B"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3D803574" w14:textId="363CE70A"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119" w:name="_DV_M60"/>
      <w:bookmarkEnd w:id="119"/>
      <w:r w:rsidRPr="00D0247C">
        <w:rPr>
          <w:rFonts w:ascii="Verdana" w:hAnsi="Verdana" w:cs="Arial"/>
          <w:sz w:val="20"/>
          <w:szCs w:val="20"/>
        </w:rPr>
        <w:t xml:space="preserve">negociação no mercado secundário por meio do CETIP21 – Títulos e Valores Mobiliários, administrado e operacionalizado pela </w:t>
      </w:r>
      <w:r w:rsidR="00CB2E32" w:rsidRPr="00D0247C">
        <w:rPr>
          <w:rFonts w:ascii="Verdana" w:hAnsi="Verdana" w:cs="Arial"/>
          <w:sz w:val="20"/>
          <w:szCs w:val="20"/>
        </w:rPr>
        <w:t>B3</w:t>
      </w:r>
      <w:r w:rsidRPr="00D0247C">
        <w:rPr>
          <w:rFonts w:ascii="Verdana" w:hAnsi="Verdana" w:cs="Arial"/>
          <w:sz w:val="20"/>
          <w:szCs w:val="20"/>
        </w:rPr>
        <w:t xml:space="preserve">, </w:t>
      </w:r>
      <w:bookmarkStart w:id="120" w:name="_Hlk59187321"/>
      <w:r w:rsidRPr="00D0247C">
        <w:rPr>
          <w:rFonts w:ascii="Verdana" w:hAnsi="Verdana" w:cs="Arial"/>
          <w:sz w:val="20"/>
          <w:szCs w:val="20"/>
        </w:rPr>
        <w:t xml:space="preserve">sendo as negociações liquidadas financeiramente e as Debêntures custodiadas eletronicamente na </w:t>
      </w:r>
      <w:r w:rsidR="00CB2E32" w:rsidRPr="00D0247C">
        <w:rPr>
          <w:rFonts w:ascii="Verdana" w:hAnsi="Verdana" w:cs="Arial"/>
          <w:sz w:val="20"/>
          <w:szCs w:val="20"/>
        </w:rPr>
        <w:t>B3</w:t>
      </w:r>
      <w:bookmarkEnd w:id="120"/>
      <w:r w:rsidRPr="00D0247C">
        <w:rPr>
          <w:rFonts w:ascii="Verdana" w:hAnsi="Verdana" w:cs="Arial"/>
          <w:sz w:val="20"/>
          <w:szCs w:val="20"/>
        </w:rPr>
        <w:t>.</w:t>
      </w:r>
    </w:p>
    <w:p w14:paraId="7A8F697F"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61F43185" w14:textId="1F927A04" w:rsidR="00A0444C" w:rsidRPr="00D0247C" w:rsidRDefault="00516E02" w:rsidP="00D0247C">
      <w:pPr>
        <w:pStyle w:val="PargrafodaLista"/>
        <w:keepNext/>
        <w:numPr>
          <w:ilvl w:val="2"/>
          <w:numId w:val="16"/>
        </w:numPr>
        <w:spacing w:line="300" w:lineRule="exact"/>
        <w:ind w:left="0" w:firstLine="0"/>
        <w:jc w:val="both"/>
        <w:rPr>
          <w:rFonts w:ascii="Verdana" w:hAnsi="Verdana"/>
          <w:color w:val="000000"/>
          <w:sz w:val="20"/>
          <w:szCs w:val="20"/>
        </w:rPr>
      </w:pPr>
      <w:bookmarkStart w:id="121" w:name="_DV_M61"/>
      <w:bookmarkEnd w:id="121"/>
      <w:r w:rsidRPr="00D0247C">
        <w:rPr>
          <w:rFonts w:ascii="Verdana" w:hAnsi="Verdana"/>
          <w:sz w:val="20"/>
          <w:szCs w:val="20"/>
        </w:rPr>
        <w:t>A</w:t>
      </w:r>
      <w:r w:rsidR="00DD7569" w:rsidRPr="00D0247C">
        <w:rPr>
          <w:rFonts w:ascii="Verdana" w:hAnsi="Verdana"/>
          <w:sz w:val="20"/>
          <w:szCs w:val="20"/>
        </w:rPr>
        <w:t>s Debêntures somente poderão ser negociadas entre Investidores Qualificados (conforme definido abaixo) nos mercados regulamentados de valores mobiliários depois de decorridos 90 (noventa) dias, contados a partir da data de cada subscrição ou aquisição pelos investidores</w:t>
      </w:r>
      <w:r w:rsidR="00824F8D" w:rsidRPr="00D0247C">
        <w:rPr>
          <w:rFonts w:ascii="Verdana" w:hAnsi="Verdana"/>
          <w:sz w:val="20"/>
          <w:szCs w:val="20"/>
        </w:rPr>
        <w:t xml:space="preserve"> profissionais</w:t>
      </w:r>
      <w:r w:rsidR="00DD7569" w:rsidRPr="00D0247C">
        <w:rPr>
          <w:rFonts w:ascii="Verdana" w:hAnsi="Verdana"/>
          <w:sz w:val="20"/>
          <w:szCs w:val="20"/>
        </w:rPr>
        <w:t>, conforme disposto nos artigos 13 e 15 da Instrução CVM 476, observado o cumprimento pela Emissora do artigo 17 da Instrução CVM 476, sendo que a negociação das Debêntures deverá sempre respeitar as disposições legais e regulamentares aplicáveis.</w:t>
      </w:r>
    </w:p>
    <w:p w14:paraId="3B48A02C" w14:textId="77777777" w:rsidR="001866B5" w:rsidRPr="00D0247C" w:rsidRDefault="001866B5" w:rsidP="00D0247C">
      <w:pPr>
        <w:pStyle w:val="PargrafodaLista"/>
        <w:spacing w:line="300" w:lineRule="exact"/>
        <w:ind w:left="0"/>
        <w:jc w:val="both"/>
        <w:rPr>
          <w:rFonts w:ascii="Verdana" w:hAnsi="Verdana"/>
          <w:sz w:val="20"/>
          <w:szCs w:val="20"/>
        </w:rPr>
      </w:pPr>
      <w:bookmarkStart w:id="122" w:name="_DV_M62"/>
      <w:bookmarkStart w:id="123" w:name="_DV_M63"/>
      <w:bookmarkEnd w:id="122"/>
      <w:bookmarkEnd w:id="123"/>
    </w:p>
    <w:p w14:paraId="6C35860F" w14:textId="0D0E84D7" w:rsidR="00DD7569" w:rsidRPr="00D0247C" w:rsidRDefault="00DD7569" w:rsidP="00D0247C">
      <w:pPr>
        <w:keepNext/>
        <w:spacing w:line="300" w:lineRule="exact"/>
        <w:jc w:val="center"/>
        <w:rPr>
          <w:rFonts w:ascii="Verdana" w:hAnsi="Verdana"/>
          <w:sz w:val="20"/>
          <w:szCs w:val="20"/>
        </w:rPr>
      </w:pPr>
      <w:bookmarkStart w:id="124" w:name="_DV_M64"/>
      <w:bookmarkStart w:id="125" w:name="_Toc280370536"/>
      <w:bookmarkStart w:id="126" w:name="_Toc349040592"/>
      <w:bookmarkStart w:id="127" w:name="_Toc351469177"/>
      <w:bookmarkStart w:id="128" w:name="_Toc352767479"/>
      <w:bookmarkStart w:id="129" w:name="_Toc355626566"/>
      <w:bookmarkEnd w:id="124"/>
      <w:r w:rsidRPr="00D0247C">
        <w:rPr>
          <w:rFonts w:ascii="Verdana" w:hAnsi="Verdana" w:cs="Arial"/>
          <w:b/>
          <w:smallCaps/>
          <w:sz w:val="20"/>
          <w:szCs w:val="20"/>
        </w:rPr>
        <w:t>CLÁUSULA III</w:t>
      </w:r>
      <w:r w:rsidRPr="00D0247C">
        <w:rPr>
          <w:rFonts w:ascii="Verdana" w:hAnsi="Verdana" w:cs="Arial"/>
          <w:b/>
          <w:smallCaps/>
          <w:sz w:val="20"/>
          <w:szCs w:val="20"/>
        </w:rPr>
        <w:br/>
        <w:t>OBJETO SOCIAL DA EMISSORA E CARACTERÍSTICAS DA EMISSÃO</w:t>
      </w:r>
      <w:bookmarkEnd w:id="115"/>
      <w:bookmarkEnd w:id="125"/>
      <w:bookmarkEnd w:id="126"/>
      <w:bookmarkEnd w:id="127"/>
      <w:bookmarkEnd w:id="128"/>
      <w:bookmarkEnd w:id="129"/>
    </w:p>
    <w:p w14:paraId="5C64D1A0" w14:textId="77777777" w:rsidR="00DD7569" w:rsidRPr="00D0247C" w:rsidRDefault="00DD7569" w:rsidP="00D0247C">
      <w:pPr>
        <w:keepNext/>
        <w:spacing w:line="300" w:lineRule="exact"/>
        <w:rPr>
          <w:rFonts w:ascii="Verdana" w:hAnsi="Verdana" w:cs="Arial"/>
          <w:sz w:val="20"/>
          <w:szCs w:val="20"/>
        </w:rPr>
      </w:pPr>
    </w:p>
    <w:p w14:paraId="22CAE1C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30" w:name="_DV_M65"/>
      <w:bookmarkEnd w:id="130"/>
      <w:r w:rsidRPr="00D0247C">
        <w:rPr>
          <w:rFonts w:ascii="Verdana" w:hAnsi="Verdana" w:cs="Arial"/>
          <w:b/>
          <w:smallCaps/>
          <w:sz w:val="20"/>
          <w:szCs w:val="20"/>
        </w:rPr>
        <w:t>Objeto Social da Emissora</w:t>
      </w:r>
    </w:p>
    <w:p w14:paraId="5C449CC2" w14:textId="77777777" w:rsidR="00DD7569" w:rsidRPr="00D0247C" w:rsidRDefault="00DD7569" w:rsidP="00D0247C">
      <w:pPr>
        <w:keepNext/>
        <w:spacing w:line="300" w:lineRule="exact"/>
        <w:rPr>
          <w:rFonts w:ascii="Verdana" w:hAnsi="Verdana" w:cs="Arial"/>
          <w:sz w:val="20"/>
          <w:szCs w:val="20"/>
        </w:rPr>
      </w:pPr>
    </w:p>
    <w:p w14:paraId="4F3E95EB" w14:textId="362A8DB9" w:rsidR="00DD7569" w:rsidRPr="00D0247C" w:rsidRDefault="009A6DFF" w:rsidP="00D0247C">
      <w:pPr>
        <w:pStyle w:val="PargrafodaLista"/>
        <w:numPr>
          <w:ilvl w:val="2"/>
          <w:numId w:val="19"/>
        </w:numPr>
        <w:spacing w:line="300" w:lineRule="exact"/>
        <w:ind w:left="0" w:firstLine="0"/>
        <w:jc w:val="both"/>
        <w:rPr>
          <w:rFonts w:ascii="Verdana" w:hAnsi="Verdana" w:cs="Arial"/>
          <w:sz w:val="20"/>
          <w:szCs w:val="20"/>
        </w:rPr>
      </w:pPr>
      <w:bookmarkStart w:id="131" w:name="_DV_M66"/>
      <w:bookmarkEnd w:id="131"/>
      <w:ins w:id="132" w:author="Guilherme Vieira Tavares | Machado Meyer Advogados" w:date="2022-10-21T15:19:00Z">
        <w:r>
          <w:rPr>
            <w:rFonts w:ascii="Verdana" w:hAnsi="Verdana" w:cs="Arial"/>
            <w:sz w:val="20"/>
            <w:szCs w:val="20"/>
          </w:rPr>
          <w:t xml:space="preserve"> </w:t>
        </w:r>
        <w:r w:rsidRPr="009A6DFF">
          <w:rPr>
            <w:rFonts w:ascii="Verdana" w:hAnsi="Verdana" w:cs="Arial"/>
            <w:sz w:val="20"/>
            <w:szCs w:val="20"/>
          </w:rPr>
          <w:t>De acordo com o estatuto social da Emitente atualmente em vigor, o objeto social da Companhia compreende: a participação direta ou indireta nas sociedades anônimas denominadas SOL Serra do Mel III SPE S.A., SOL Serra do Mel IV SPE S.A., SOL Serra do Mel V SPE S.A. e SOL Serra do Mel VI SPE S.A.</w:t>
        </w:r>
      </w:ins>
      <w:del w:id="133" w:author="Guilherme Vieira Tavares | Machado Meyer Advogados" w:date="2022-10-21T15:19:00Z">
        <w:r w:rsidR="005D2EC5" w:rsidRPr="00D0247C" w:rsidDel="009A6DFF">
          <w:rPr>
            <w:rFonts w:ascii="Verdana" w:hAnsi="Verdana" w:cs="Arial"/>
            <w:sz w:val="20"/>
            <w:szCs w:val="20"/>
          </w:rPr>
          <w:delText>A Emissora tem por objeto social</w:delText>
        </w:r>
        <w:r w:rsidR="008A3BD5" w:rsidRPr="00D0247C" w:rsidDel="009A6DFF">
          <w:rPr>
            <w:rFonts w:ascii="Verdana" w:hAnsi="Verdana" w:cs="Arial"/>
            <w:sz w:val="20"/>
            <w:szCs w:val="20"/>
          </w:rPr>
          <w:delText xml:space="preserve"> [</w:delText>
        </w:r>
        <w:r w:rsidR="004D114F" w:rsidRPr="00D0247C" w:rsidDel="009A6DFF">
          <w:rPr>
            <w:rFonts w:ascii="Verdana" w:hAnsi="Verdana" w:cs="Arial"/>
            <w:sz w:val="20"/>
            <w:szCs w:val="20"/>
            <w:highlight w:val="yellow"/>
          </w:rPr>
          <w:delText>objeto social da Emissora</w:delText>
        </w:r>
        <w:r w:rsidR="008A3BD5" w:rsidRPr="00D0247C" w:rsidDel="009A6DFF">
          <w:rPr>
            <w:rFonts w:ascii="Verdana" w:hAnsi="Verdana" w:cs="Arial"/>
            <w:sz w:val="20"/>
            <w:szCs w:val="20"/>
          </w:rPr>
          <w:delText>]</w:delText>
        </w:r>
        <w:r w:rsidR="00241F4E" w:rsidRPr="00D0247C" w:rsidDel="009A6DFF">
          <w:rPr>
            <w:rFonts w:ascii="Verdana" w:hAnsi="Verdana" w:cs="Arial"/>
            <w:sz w:val="20"/>
            <w:szCs w:val="20"/>
          </w:rPr>
          <w:delText>.</w:delText>
        </w:r>
        <w:r w:rsidR="00E13670" w:rsidDel="009A6DFF">
          <w:rPr>
            <w:rFonts w:ascii="Verdana" w:hAnsi="Verdana" w:cs="Arial"/>
            <w:sz w:val="20"/>
            <w:szCs w:val="20"/>
          </w:rPr>
          <w:delText xml:space="preserve"> [</w:delText>
        </w:r>
        <w:r w:rsidR="00E13670" w:rsidRPr="00E13670" w:rsidDel="009A6DFF">
          <w:rPr>
            <w:rFonts w:ascii="Verdana" w:hAnsi="Verdana" w:cs="Arial"/>
            <w:b/>
            <w:bCs/>
            <w:sz w:val="20"/>
            <w:szCs w:val="20"/>
            <w:highlight w:val="yellow"/>
          </w:rPr>
          <w:delText>Nota MM</w:delText>
        </w:r>
        <w:r w:rsidR="00E13670" w:rsidRPr="00E13670" w:rsidDel="009A6DFF">
          <w:rPr>
            <w:rFonts w:ascii="Verdana" w:hAnsi="Verdana" w:cs="Arial"/>
            <w:sz w:val="20"/>
            <w:szCs w:val="20"/>
            <w:highlight w:val="yellow"/>
          </w:rPr>
          <w:delText>: Pendente de inclusão conforme DD.</w:delText>
        </w:r>
        <w:r w:rsidR="00E13670" w:rsidDel="009A6DFF">
          <w:rPr>
            <w:rFonts w:ascii="Verdana" w:hAnsi="Verdana" w:cs="Arial"/>
            <w:sz w:val="20"/>
            <w:szCs w:val="20"/>
          </w:rPr>
          <w:delText>]</w:delText>
        </w:r>
      </w:del>
    </w:p>
    <w:p w14:paraId="2F0A313D" w14:textId="77777777" w:rsidR="00DD7569" w:rsidRPr="00D0247C" w:rsidRDefault="00DD7569" w:rsidP="00D0247C">
      <w:pPr>
        <w:tabs>
          <w:tab w:val="left" w:pos="720"/>
        </w:tabs>
        <w:spacing w:line="300" w:lineRule="exact"/>
        <w:jc w:val="both"/>
        <w:rPr>
          <w:rFonts w:ascii="Verdana" w:hAnsi="Verdana" w:cs="Arial"/>
          <w:sz w:val="20"/>
          <w:szCs w:val="20"/>
        </w:rPr>
      </w:pPr>
    </w:p>
    <w:p w14:paraId="350FB4F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34" w:name="_DV_M67"/>
      <w:bookmarkEnd w:id="134"/>
      <w:r w:rsidRPr="00D0247C">
        <w:rPr>
          <w:rFonts w:ascii="Verdana" w:hAnsi="Verdana" w:cs="Arial"/>
          <w:b/>
          <w:smallCaps/>
          <w:sz w:val="20"/>
          <w:szCs w:val="20"/>
        </w:rPr>
        <w:lastRenderedPageBreak/>
        <w:t>Número da Emissão</w:t>
      </w:r>
    </w:p>
    <w:p w14:paraId="369E76B2"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783C5404" w14:textId="1E6AC89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35" w:name="_DV_M68"/>
      <w:bookmarkEnd w:id="135"/>
      <w:r w:rsidRPr="00D0247C">
        <w:rPr>
          <w:rFonts w:ascii="Verdana" w:hAnsi="Verdana" w:cs="Arial"/>
          <w:sz w:val="20"/>
          <w:szCs w:val="20"/>
        </w:rPr>
        <w:t xml:space="preserve">A presente Escritura de Emissão constitui a </w:t>
      </w:r>
      <w:r w:rsidR="00E7326E" w:rsidRPr="00D0247C">
        <w:rPr>
          <w:rFonts w:ascii="Verdana" w:hAnsi="Verdana" w:cs="Arial"/>
          <w:sz w:val="20"/>
          <w:szCs w:val="20"/>
        </w:rPr>
        <w:t>1</w:t>
      </w:r>
      <w:r w:rsidRPr="00D0247C">
        <w:rPr>
          <w:rFonts w:ascii="Verdana" w:hAnsi="Verdana" w:cs="Arial"/>
          <w:sz w:val="20"/>
          <w:szCs w:val="20"/>
        </w:rPr>
        <w:t>ª (</w:t>
      </w:r>
      <w:r w:rsidR="00E7326E" w:rsidRPr="00D0247C">
        <w:rPr>
          <w:rFonts w:ascii="Verdana" w:hAnsi="Verdana" w:cs="Arial"/>
          <w:sz w:val="20"/>
          <w:szCs w:val="20"/>
        </w:rPr>
        <w:t>primeira</w:t>
      </w:r>
      <w:r w:rsidRPr="00D0247C">
        <w:rPr>
          <w:rFonts w:ascii="Verdana" w:hAnsi="Verdana" w:cs="Arial"/>
          <w:sz w:val="20"/>
          <w:szCs w:val="20"/>
        </w:rPr>
        <w:t>) emissão de debêntures da Emissora.</w:t>
      </w:r>
    </w:p>
    <w:p w14:paraId="3D7016FD" w14:textId="77777777" w:rsidR="00DD7569" w:rsidRPr="00D0247C" w:rsidRDefault="00DD7569" w:rsidP="00D0247C">
      <w:pPr>
        <w:pStyle w:val="Corpodetexto3"/>
        <w:tabs>
          <w:tab w:val="left" w:pos="720"/>
        </w:tabs>
        <w:spacing w:line="300" w:lineRule="exact"/>
        <w:rPr>
          <w:rFonts w:ascii="Verdana" w:hAnsi="Verdana" w:cs="Arial"/>
          <w:sz w:val="20"/>
          <w:szCs w:val="20"/>
        </w:rPr>
      </w:pPr>
      <w:bookmarkStart w:id="136" w:name="_Hlk61250267"/>
    </w:p>
    <w:p w14:paraId="102EB35E"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37" w:name="_DV_M69"/>
      <w:bookmarkStart w:id="138" w:name="_DV_M70"/>
      <w:bookmarkStart w:id="139" w:name="_DV_M72"/>
      <w:bookmarkEnd w:id="137"/>
      <w:bookmarkEnd w:id="138"/>
      <w:bookmarkEnd w:id="139"/>
      <w:r w:rsidRPr="00D0247C">
        <w:rPr>
          <w:rFonts w:ascii="Verdana" w:hAnsi="Verdana" w:cs="Arial"/>
          <w:b/>
          <w:smallCaps/>
          <w:sz w:val="20"/>
          <w:szCs w:val="20"/>
        </w:rPr>
        <w:t>Data de Emissão</w:t>
      </w:r>
    </w:p>
    <w:p w14:paraId="6AA3CD40" w14:textId="77777777" w:rsidR="00DD7569" w:rsidRPr="00D0247C" w:rsidRDefault="00DD7569" w:rsidP="00D0247C">
      <w:pPr>
        <w:keepNext/>
        <w:tabs>
          <w:tab w:val="left" w:pos="720"/>
        </w:tabs>
        <w:spacing w:line="300" w:lineRule="exact"/>
        <w:jc w:val="both"/>
        <w:rPr>
          <w:rFonts w:ascii="Verdana" w:hAnsi="Verdana" w:cs="Arial"/>
          <w:b/>
          <w:sz w:val="20"/>
          <w:szCs w:val="20"/>
        </w:rPr>
      </w:pPr>
    </w:p>
    <w:p w14:paraId="2906019E" w14:textId="31E2C2F9"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Para todos os fins e efeitos, a data de emissão das Debêntures é o dia </w:t>
      </w:r>
      <w:del w:id="140" w:author="Guilherme Vieira Tavares | Machado Meyer Advogados" w:date="2022-10-21T15:20:00Z">
        <w:r w:rsidR="008A3BD5" w:rsidRPr="00D0247C" w:rsidDel="009A6DFF">
          <w:rPr>
            <w:rFonts w:ascii="Verdana" w:hAnsi="Verdana"/>
            <w:color w:val="000000"/>
            <w:sz w:val="20"/>
            <w:szCs w:val="20"/>
          </w:rPr>
          <w:delText>[</w:delText>
        </w:r>
        <w:r w:rsidR="008A3BD5" w:rsidRPr="00D0247C" w:rsidDel="009A6DFF">
          <w:rPr>
            <w:rFonts w:ascii="Verdana" w:hAnsi="Verdana"/>
            <w:color w:val="000000"/>
            <w:sz w:val="20"/>
            <w:szCs w:val="20"/>
            <w:highlight w:val="yellow"/>
          </w:rPr>
          <w:delText>•</w:delText>
        </w:r>
        <w:r w:rsidR="008A3BD5" w:rsidRPr="00D0247C" w:rsidDel="009A6DFF">
          <w:rPr>
            <w:rFonts w:ascii="Verdana" w:hAnsi="Verdana"/>
            <w:color w:val="000000"/>
            <w:sz w:val="20"/>
            <w:szCs w:val="20"/>
          </w:rPr>
          <w:delText>] de [</w:delText>
        </w:r>
        <w:r w:rsidR="008A3BD5" w:rsidRPr="00D0247C" w:rsidDel="009A6DFF">
          <w:rPr>
            <w:rFonts w:ascii="Verdana" w:hAnsi="Verdana"/>
            <w:color w:val="000000"/>
            <w:sz w:val="20"/>
            <w:szCs w:val="20"/>
            <w:highlight w:val="yellow"/>
          </w:rPr>
          <w:delText>•</w:delText>
        </w:r>
        <w:r w:rsidR="008A3BD5" w:rsidRPr="00D0247C" w:rsidDel="009A6DFF">
          <w:rPr>
            <w:rFonts w:ascii="Verdana" w:hAnsi="Verdana"/>
            <w:color w:val="000000"/>
            <w:sz w:val="20"/>
            <w:szCs w:val="20"/>
          </w:rPr>
          <w:delText>]</w:delText>
        </w:r>
      </w:del>
      <w:ins w:id="141" w:author="Guilherme Vieira Tavares | Machado Meyer Advogados" w:date="2022-10-21T15:20:00Z">
        <w:r w:rsidR="009A6DFF">
          <w:rPr>
            <w:rFonts w:ascii="Verdana" w:hAnsi="Verdana"/>
            <w:color w:val="000000"/>
            <w:sz w:val="20"/>
            <w:szCs w:val="20"/>
          </w:rPr>
          <w:t>24 de outubro</w:t>
        </w:r>
      </w:ins>
      <w:r w:rsidR="008A3BD5" w:rsidRPr="00D0247C">
        <w:rPr>
          <w:rFonts w:ascii="Verdana" w:hAnsi="Verdana"/>
          <w:color w:val="000000"/>
          <w:sz w:val="20"/>
          <w:szCs w:val="20"/>
        </w:rPr>
        <w:t xml:space="preserve"> de 2022</w:t>
      </w:r>
      <w:r w:rsidR="004D114F" w:rsidRPr="00D0247C">
        <w:rPr>
          <w:rFonts w:ascii="Verdana" w:hAnsi="Verdana"/>
          <w:color w:val="000000"/>
          <w:sz w:val="20"/>
          <w:szCs w:val="20"/>
        </w:rPr>
        <w:t xml:space="preserve"> </w:t>
      </w:r>
      <w:r w:rsidRPr="00D0247C">
        <w:rPr>
          <w:rFonts w:ascii="Verdana" w:hAnsi="Verdana" w:cs="Arial"/>
          <w:sz w:val="20"/>
          <w:szCs w:val="20"/>
        </w:rPr>
        <w:t>(“</w:t>
      </w:r>
      <w:r w:rsidRPr="00D0247C">
        <w:rPr>
          <w:rFonts w:ascii="Verdana" w:hAnsi="Verdana" w:cs="Arial"/>
          <w:sz w:val="20"/>
          <w:szCs w:val="20"/>
          <w:u w:val="single"/>
        </w:rPr>
        <w:t>Data de Emissão</w:t>
      </w:r>
      <w:r w:rsidRPr="00D0247C">
        <w:rPr>
          <w:rFonts w:ascii="Verdana" w:hAnsi="Verdana" w:cs="Arial"/>
          <w:sz w:val="20"/>
          <w:szCs w:val="20"/>
        </w:rPr>
        <w:t xml:space="preserve">”). </w:t>
      </w:r>
    </w:p>
    <w:bookmarkEnd w:id="136"/>
    <w:p w14:paraId="6678DD6B" w14:textId="77777777" w:rsidR="00DD7569" w:rsidRPr="00D0247C" w:rsidRDefault="00DD7569" w:rsidP="00D0247C">
      <w:pPr>
        <w:pStyle w:val="Corpodetexto3"/>
        <w:tabs>
          <w:tab w:val="left" w:pos="720"/>
        </w:tabs>
        <w:spacing w:line="300" w:lineRule="exact"/>
        <w:rPr>
          <w:rFonts w:ascii="Verdana" w:hAnsi="Verdana"/>
          <w:b/>
          <w:sz w:val="20"/>
          <w:szCs w:val="20"/>
        </w:rPr>
      </w:pPr>
    </w:p>
    <w:p w14:paraId="45D3359A"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Número de Séries</w:t>
      </w:r>
    </w:p>
    <w:p w14:paraId="52BC25B8"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6FFD658" w14:textId="6226B5C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42" w:name="_DV_M73"/>
      <w:bookmarkStart w:id="143" w:name="_Toc367387544"/>
      <w:bookmarkEnd w:id="142"/>
      <w:r w:rsidRPr="00D0247C">
        <w:rPr>
          <w:rFonts w:ascii="Verdana" w:hAnsi="Verdana" w:cs="Arial"/>
          <w:sz w:val="20"/>
          <w:szCs w:val="20"/>
        </w:rPr>
        <w:t>A Emissão será realizada em</w:t>
      </w:r>
      <w:r w:rsidR="008A3BD5" w:rsidRPr="00D0247C">
        <w:rPr>
          <w:rFonts w:ascii="Verdana" w:hAnsi="Verdana" w:cs="Arial"/>
          <w:sz w:val="20"/>
          <w:szCs w:val="20"/>
        </w:rPr>
        <w:t xml:space="preserve"> </w:t>
      </w:r>
      <w:r w:rsidR="00181417" w:rsidRPr="00D0247C">
        <w:rPr>
          <w:rFonts w:ascii="Verdana" w:hAnsi="Verdana" w:cs="Arial"/>
          <w:sz w:val="20"/>
          <w:szCs w:val="20"/>
        </w:rPr>
        <w:t>série única</w:t>
      </w:r>
      <w:bookmarkStart w:id="144" w:name="_Toc367218052"/>
      <w:bookmarkStart w:id="145" w:name="_Ref367358330"/>
      <w:bookmarkStart w:id="146" w:name="_Ref367358548"/>
      <w:bookmarkStart w:id="147" w:name="_Ref367358588"/>
      <w:bookmarkStart w:id="148" w:name="_Ref367358602"/>
      <w:bookmarkStart w:id="149" w:name="_Ref367358744"/>
      <w:bookmarkStart w:id="150" w:name="_Toc367387545"/>
      <w:bookmarkEnd w:id="143"/>
      <w:r w:rsidRPr="00D0247C">
        <w:rPr>
          <w:rFonts w:ascii="Verdana" w:hAnsi="Verdana" w:cs="Arial"/>
          <w:sz w:val="20"/>
          <w:szCs w:val="20"/>
        </w:rPr>
        <w:t>.</w:t>
      </w:r>
      <w:bookmarkEnd w:id="144"/>
      <w:bookmarkEnd w:id="145"/>
      <w:bookmarkEnd w:id="146"/>
      <w:bookmarkEnd w:id="147"/>
      <w:bookmarkEnd w:id="148"/>
      <w:bookmarkEnd w:id="149"/>
      <w:bookmarkEnd w:id="150"/>
    </w:p>
    <w:p w14:paraId="6FCEA0EB" w14:textId="77777777" w:rsidR="00DD7569" w:rsidRPr="00D0247C" w:rsidRDefault="00DD7569" w:rsidP="00D0247C">
      <w:pPr>
        <w:autoSpaceDE/>
        <w:autoSpaceDN/>
        <w:adjustRightInd/>
        <w:spacing w:line="300" w:lineRule="exact"/>
        <w:rPr>
          <w:rFonts w:ascii="Verdana" w:hAnsi="Verdana"/>
          <w:b/>
          <w:sz w:val="20"/>
          <w:szCs w:val="20"/>
        </w:rPr>
      </w:pPr>
    </w:p>
    <w:p w14:paraId="650044FD"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Valor Total da Emissão</w:t>
      </w:r>
    </w:p>
    <w:p w14:paraId="56639439"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453A2147" w14:textId="6830C167" w:rsidR="00DD7569" w:rsidRPr="00D0247C" w:rsidRDefault="00DD7569" w:rsidP="00D0247C">
      <w:pPr>
        <w:pStyle w:val="Corpodetexto3"/>
        <w:keepLines/>
        <w:numPr>
          <w:ilvl w:val="2"/>
          <w:numId w:val="19"/>
        </w:numPr>
        <w:tabs>
          <w:tab w:val="left" w:pos="720"/>
        </w:tabs>
        <w:spacing w:line="300" w:lineRule="exact"/>
        <w:ind w:left="0" w:firstLine="0"/>
        <w:rPr>
          <w:rFonts w:ascii="Verdana" w:hAnsi="Verdana" w:cs="Arial"/>
          <w:sz w:val="20"/>
          <w:szCs w:val="20"/>
        </w:rPr>
      </w:pPr>
      <w:r w:rsidRPr="00D0247C">
        <w:rPr>
          <w:rFonts w:ascii="Verdana" w:hAnsi="Verdana" w:cs="Arial"/>
          <w:sz w:val="20"/>
          <w:szCs w:val="20"/>
        </w:rPr>
        <w:t xml:space="preserve">O valor total da Emissão </w:t>
      </w:r>
      <w:r w:rsidR="00DE3B21" w:rsidRPr="00D0247C">
        <w:rPr>
          <w:rFonts w:ascii="Verdana" w:hAnsi="Verdana" w:cs="Arial"/>
          <w:sz w:val="20"/>
          <w:szCs w:val="20"/>
        </w:rPr>
        <w:t>será</w:t>
      </w:r>
      <w:r w:rsidRPr="00D0247C">
        <w:rPr>
          <w:rFonts w:ascii="Verdana" w:hAnsi="Verdana" w:cs="Arial"/>
          <w:sz w:val="20"/>
          <w:szCs w:val="20"/>
        </w:rPr>
        <w:t xml:space="preserve"> de </w:t>
      </w:r>
      <w:bookmarkStart w:id="151" w:name="_Hlk82084354"/>
      <w:r w:rsidRPr="00D0247C">
        <w:rPr>
          <w:rFonts w:ascii="Verdana" w:hAnsi="Verdana" w:cs="Arial"/>
          <w:sz w:val="20"/>
          <w:szCs w:val="20"/>
        </w:rPr>
        <w:t>R$</w:t>
      </w:r>
      <w:r w:rsidR="00E92702" w:rsidRPr="00D0247C">
        <w:rPr>
          <w:rFonts w:ascii="Verdana" w:hAnsi="Verdana" w:cs="Arial"/>
          <w:sz w:val="20"/>
          <w:szCs w:val="20"/>
        </w:rPr>
        <w:t xml:space="preserve"> </w:t>
      </w:r>
      <w:bookmarkStart w:id="152" w:name="OLE_LINK3"/>
      <w:r w:rsidR="00D15E1D" w:rsidRPr="00D0247C">
        <w:rPr>
          <w:rFonts w:ascii="Verdana" w:hAnsi="Verdana"/>
          <w:sz w:val="20"/>
          <w:szCs w:val="20"/>
        </w:rPr>
        <w:t>2</w:t>
      </w:r>
      <w:r w:rsidR="008A3BD5" w:rsidRPr="00D0247C">
        <w:rPr>
          <w:rFonts w:ascii="Verdana" w:hAnsi="Verdana"/>
          <w:sz w:val="20"/>
          <w:szCs w:val="20"/>
        </w:rPr>
        <w:t>7</w:t>
      </w:r>
      <w:r w:rsidR="00E92702" w:rsidRPr="00D0247C">
        <w:rPr>
          <w:rFonts w:ascii="Verdana" w:hAnsi="Verdana"/>
          <w:sz w:val="20"/>
          <w:szCs w:val="20"/>
        </w:rPr>
        <w:t>0</w:t>
      </w:r>
      <w:r w:rsidRPr="00D0247C">
        <w:rPr>
          <w:rFonts w:ascii="Verdana" w:hAnsi="Verdana"/>
          <w:sz w:val="20"/>
          <w:szCs w:val="20"/>
        </w:rPr>
        <w:t>.000</w:t>
      </w:r>
      <w:r w:rsidR="009B7586" w:rsidRPr="00D0247C">
        <w:rPr>
          <w:rFonts w:ascii="Verdana" w:hAnsi="Verdana"/>
          <w:sz w:val="20"/>
          <w:szCs w:val="20"/>
        </w:rPr>
        <w:t>.</w:t>
      </w:r>
      <w:r w:rsidRPr="00D0247C">
        <w:rPr>
          <w:rFonts w:ascii="Verdana" w:hAnsi="Verdana"/>
          <w:sz w:val="20"/>
          <w:szCs w:val="20"/>
        </w:rPr>
        <w:t>000,00 (</w:t>
      </w:r>
      <w:r w:rsidR="00D15E1D" w:rsidRPr="00D0247C">
        <w:rPr>
          <w:rFonts w:ascii="Verdana" w:hAnsi="Verdana"/>
          <w:sz w:val="20"/>
          <w:szCs w:val="20"/>
        </w:rPr>
        <w:t xml:space="preserve">duzentos e </w:t>
      </w:r>
      <w:r w:rsidR="008A3BD5" w:rsidRPr="00D0247C">
        <w:rPr>
          <w:rFonts w:ascii="Verdana" w:hAnsi="Verdana"/>
          <w:sz w:val="20"/>
          <w:szCs w:val="20"/>
        </w:rPr>
        <w:t>setenta</w:t>
      </w:r>
      <w:r w:rsidR="004D114F" w:rsidRPr="00D0247C">
        <w:rPr>
          <w:rFonts w:ascii="Verdana" w:hAnsi="Verdana"/>
          <w:sz w:val="20"/>
          <w:szCs w:val="20"/>
        </w:rPr>
        <w:t xml:space="preserve"> </w:t>
      </w:r>
      <w:r w:rsidRPr="00D0247C">
        <w:rPr>
          <w:rFonts w:ascii="Verdana" w:hAnsi="Verdana"/>
          <w:sz w:val="20"/>
          <w:szCs w:val="20"/>
        </w:rPr>
        <w:t>milhões de reais</w:t>
      </w:r>
      <w:r w:rsidRPr="00D0247C">
        <w:rPr>
          <w:rFonts w:ascii="Verdana" w:hAnsi="Verdana" w:cs="Arial"/>
          <w:sz w:val="20"/>
          <w:szCs w:val="20"/>
        </w:rPr>
        <w:t>)</w:t>
      </w:r>
      <w:bookmarkEnd w:id="151"/>
      <w:r w:rsidRPr="00D0247C">
        <w:rPr>
          <w:rFonts w:ascii="Verdana" w:hAnsi="Verdana" w:cs="Arial"/>
          <w:sz w:val="20"/>
          <w:szCs w:val="20"/>
        </w:rPr>
        <w:t xml:space="preserve">, </w:t>
      </w:r>
      <w:bookmarkEnd w:id="152"/>
      <w:r w:rsidRPr="00D0247C">
        <w:rPr>
          <w:rFonts w:ascii="Verdana" w:hAnsi="Verdana" w:cs="Arial"/>
          <w:sz w:val="20"/>
          <w:szCs w:val="20"/>
        </w:rPr>
        <w:t>na Data de Emissão (“</w:t>
      </w:r>
      <w:r w:rsidRPr="00D0247C">
        <w:rPr>
          <w:rFonts w:ascii="Verdana" w:hAnsi="Verdana" w:cs="Arial"/>
          <w:sz w:val="20"/>
          <w:szCs w:val="20"/>
          <w:u w:val="single"/>
        </w:rPr>
        <w:t>Valor Total da Emissão</w:t>
      </w:r>
      <w:r w:rsidRPr="00D0247C">
        <w:rPr>
          <w:rFonts w:ascii="Verdana" w:hAnsi="Verdana" w:cs="Arial"/>
          <w:sz w:val="20"/>
          <w:szCs w:val="20"/>
        </w:rPr>
        <w:t>”)</w:t>
      </w:r>
      <w:r w:rsidR="00017F06" w:rsidRPr="00D0247C">
        <w:rPr>
          <w:rFonts w:ascii="Verdana" w:hAnsi="Verdana" w:cs="Arial"/>
          <w:sz w:val="20"/>
          <w:szCs w:val="20"/>
        </w:rPr>
        <w:t>.</w:t>
      </w:r>
      <w:r w:rsidR="00D034F7" w:rsidRPr="00D0247C">
        <w:rPr>
          <w:rFonts w:ascii="Verdana" w:hAnsi="Verdana" w:cs="Arial"/>
          <w:sz w:val="20"/>
          <w:szCs w:val="20"/>
        </w:rPr>
        <w:t xml:space="preserve"> </w:t>
      </w:r>
    </w:p>
    <w:p w14:paraId="621B8113" w14:textId="77777777" w:rsidR="00F21A88" w:rsidRPr="00D0247C" w:rsidRDefault="00F21A88" w:rsidP="00D0247C">
      <w:pPr>
        <w:pStyle w:val="Corpodetexto3"/>
        <w:keepLines/>
        <w:tabs>
          <w:tab w:val="left" w:pos="720"/>
        </w:tabs>
        <w:spacing w:line="300" w:lineRule="exact"/>
        <w:ind w:left="-54"/>
        <w:rPr>
          <w:rFonts w:ascii="Verdana" w:hAnsi="Verdana" w:cs="Arial"/>
          <w:sz w:val="20"/>
          <w:szCs w:val="20"/>
        </w:rPr>
      </w:pPr>
    </w:p>
    <w:p w14:paraId="54339F67"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u w:val="single"/>
        </w:rPr>
      </w:pPr>
      <w:bookmarkStart w:id="153" w:name="_DV_M74"/>
      <w:bookmarkEnd w:id="153"/>
      <w:r w:rsidRPr="00D0247C">
        <w:rPr>
          <w:rFonts w:ascii="Verdana" w:hAnsi="Verdana" w:cs="Arial"/>
          <w:b/>
          <w:smallCaps/>
          <w:sz w:val="20"/>
          <w:szCs w:val="20"/>
        </w:rPr>
        <w:t>Colocação e Procedimento de Distribuição</w:t>
      </w:r>
    </w:p>
    <w:p w14:paraId="5B7702AA"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5662F4B0" w14:textId="7B0D9B19" w:rsidR="00DD7569" w:rsidRPr="00D0247C" w:rsidRDefault="00DD7569" w:rsidP="00D0247C">
      <w:pPr>
        <w:pStyle w:val="PargrafodaLista"/>
        <w:tabs>
          <w:tab w:val="left" w:pos="720"/>
        </w:tabs>
        <w:spacing w:line="300" w:lineRule="exact"/>
        <w:ind w:left="0"/>
        <w:jc w:val="both"/>
        <w:rPr>
          <w:rFonts w:ascii="Verdana" w:hAnsi="Verdana" w:cs="Arial"/>
          <w:sz w:val="20"/>
          <w:szCs w:val="20"/>
        </w:rPr>
      </w:pPr>
      <w:bookmarkStart w:id="154" w:name="_DV_M75"/>
      <w:bookmarkStart w:id="155" w:name="_Hlk82022075"/>
      <w:bookmarkEnd w:id="154"/>
      <w:r w:rsidRPr="00D0247C">
        <w:rPr>
          <w:rFonts w:ascii="Verdana" w:hAnsi="Verdana" w:cs="Arial"/>
          <w:sz w:val="20"/>
          <w:szCs w:val="20"/>
        </w:rPr>
        <w:t>As Debêntures serão objeto de distribuição pública com esforços restritos</w:t>
      </w:r>
      <w:r w:rsidR="008B7072" w:rsidRPr="00D0247C">
        <w:rPr>
          <w:rFonts w:ascii="Verdana" w:hAnsi="Verdana" w:cs="Arial"/>
          <w:sz w:val="20"/>
          <w:szCs w:val="20"/>
        </w:rPr>
        <w:t xml:space="preserve"> de distribuição, e</w:t>
      </w:r>
      <w:r w:rsidRPr="00D0247C">
        <w:rPr>
          <w:rFonts w:ascii="Verdana" w:hAnsi="Verdana" w:cs="Arial"/>
          <w:sz w:val="20"/>
          <w:szCs w:val="20"/>
        </w:rPr>
        <w:t xml:space="preserve">m regime </w:t>
      </w:r>
      <w:bookmarkStart w:id="156" w:name="_DV_M76"/>
      <w:bookmarkEnd w:id="156"/>
      <w:r w:rsidRPr="00D0247C">
        <w:rPr>
          <w:rFonts w:ascii="Verdana" w:hAnsi="Verdana" w:cs="Arial"/>
          <w:sz w:val="20"/>
          <w:szCs w:val="20"/>
        </w:rPr>
        <w:t>de</w:t>
      </w:r>
      <w:r w:rsidR="008B7072" w:rsidRPr="00D0247C">
        <w:rPr>
          <w:rFonts w:ascii="Verdana" w:hAnsi="Verdana" w:cs="Arial"/>
          <w:sz w:val="20"/>
          <w:szCs w:val="20"/>
        </w:rPr>
        <w:t xml:space="preserve"> </w:t>
      </w:r>
      <w:r w:rsidR="00973D44" w:rsidRPr="00D0247C">
        <w:rPr>
          <w:rFonts w:ascii="Verdana" w:hAnsi="Verdana" w:cs="Arial"/>
          <w:sz w:val="20"/>
          <w:szCs w:val="20"/>
        </w:rPr>
        <w:t>garantia firme de subscrição</w:t>
      </w:r>
      <w:r w:rsidR="00E315E1" w:rsidRPr="00D0247C">
        <w:rPr>
          <w:rFonts w:ascii="Verdana" w:hAnsi="Verdana" w:cs="Arial"/>
          <w:sz w:val="20"/>
          <w:szCs w:val="20"/>
        </w:rPr>
        <w:t xml:space="preserve"> para o Valor Total da Emissão</w:t>
      </w:r>
      <w:r w:rsidRPr="00D0247C">
        <w:rPr>
          <w:rFonts w:ascii="Verdana" w:hAnsi="Verdana" w:cs="Arial"/>
          <w:sz w:val="20"/>
          <w:szCs w:val="20"/>
        </w:rPr>
        <w:t xml:space="preserve">, com a intermediação </w:t>
      </w:r>
      <w:bookmarkStart w:id="157" w:name="_DV_M78"/>
      <w:bookmarkEnd w:id="157"/>
      <w:r w:rsidR="00E315E1" w:rsidRPr="00D0247C">
        <w:rPr>
          <w:rFonts w:ascii="Verdana" w:hAnsi="Verdana" w:cs="Arial"/>
          <w:sz w:val="20"/>
          <w:szCs w:val="20"/>
        </w:rPr>
        <w:t xml:space="preserve">de </w:t>
      </w:r>
      <w:r w:rsidR="00E13670">
        <w:rPr>
          <w:rFonts w:ascii="Verdana" w:hAnsi="Verdana" w:cs="Arial"/>
          <w:sz w:val="20"/>
          <w:szCs w:val="20"/>
        </w:rPr>
        <w:t xml:space="preserve">uma </w:t>
      </w:r>
      <w:r w:rsidR="00E315E1" w:rsidRPr="00D0247C">
        <w:rPr>
          <w:rFonts w:ascii="Verdana" w:hAnsi="Verdana" w:cs="Arial"/>
          <w:sz w:val="20"/>
          <w:szCs w:val="20"/>
        </w:rPr>
        <w:t>instituiç</w:t>
      </w:r>
      <w:r w:rsidR="00E13670">
        <w:rPr>
          <w:rFonts w:ascii="Verdana" w:hAnsi="Verdana" w:cs="Arial"/>
          <w:sz w:val="20"/>
          <w:szCs w:val="20"/>
        </w:rPr>
        <w:t>ão</w:t>
      </w:r>
      <w:r w:rsidR="00E315E1" w:rsidRPr="00D0247C">
        <w:rPr>
          <w:rFonts w:ascii="Verdana" w:hAnsi="Verdana" w:cs="Arial"/>
          <w:sz w:val="20"/>
          <w:szCs w:val="20"/>
        </w:rPr>
        <w:t xml:space="preserve"> integrante do sistema de distribuição de valores mobiliários</w:t>
      </w:r>
      <w:r w:rsidR="00E13670">
        <w:rPr>
          <w:rFonts w:ascii="Verdana" w:hAnsi="Verdana" w:cs="Arial"/>
          <w:sz w:val="20"/>
          <w:szCs w:val="20"/>
        </w:rPr>
        <w:t xml:space="preserve"> (</w:t>
      </w:r>
      <w:r w:rsidR="00001B87" w:rsidRPr="00D0247C">
        <w:rPr>
          <w:rFonts w:ascii="Verdana" w:hAnsi="Verdana" w:cs="Arial"/>
          <w:sz w:val="20"/>
          <w:szCs w:val="20"/>
        </w:rPr>
        <w:t>“</w:t>
      </w:r>
      <w:r w:rsidR="00001B87" w:rsidRPr="00D0247C">
        <w:rPr>
          <w:rFonts w:ascii="Verdana" w:hAnsi="Verdana" w:cs="Arial"/>
          <w:sz w:val="20"/>
          <w:szCs w:val="20"/>
          <w:u w:val="single"/>
        </w:rPr>
        <w:t>Coordenador Líder</w:t>
      </w:r>
      <w:r w:rsidR="00001B87" w:rsidRPr="00D0247C">
        <w:rPr>
          <w:rFonts w:ascii="Verdana" w:hAnsi="Verdana" w:cs="Arial"/>
          <w:sz w:val="20"/>
          <w:szCs w:val="20"/>
        </w:rPr>
        <w:t>”</w:t>
      </w:r>
      <w:r w:rsidR="00D15E1D" w:rsidRPr="00D0247C">
        <w:rPr>
          <w:rFonts w:ascii="Verdana" w:hAnsi="Verdana" w:cs="Arial"/>
          <w:sz w:val="20"/>
          <w:szCs w:val="20"/>
        </w:rPr>
        <w:t>)</w:t>
      </w:r>
      <w:r w:rsidRPr="00D0247C">
        <w:rPr>
          <w:rFonts w:ascii="Verdana" w:hAnsi="Verdana" w:cs="Arial"/>
          <w:sz w:val="20"/>
          <w:szCs w:val="20"/>
        </w:rPr>
        <w:t xml:space="preserve">, nos termos </w:t>
      </w:r>
      <w:r w:rsidRPr="00D0247C">
        <w:rPr>
          <w:rFonts w:ascii="Verdana" w:hAnsi="Verdana" w:cs="Arial"/>
          <w:i/>
          <w:iCs/>
          <w:sz w:val="20"/>
          <w:szCs w:val="20"/>
        </w:rPr>
        <w:t xml:space="preserve">do </w:t>
      </w:r>
      <w:r w:rsidR="00520971" w:rsidRPr="00D0247C">
        <w:rPr>
          <w:rFonts w:ascii="Verdana" w:hAnsi="Verdana" w:cs="Arial"/>
          <w:i/>
          <w:iCs/>
          <w:sz w:val="20"/>
          <w:szCs w:val="20"/>
        </w:rPr>
        <w:t>“</w:t>
      </w:r>
      <w:del w:id="158" w:author="Guilherme Vieira Tavares | Machado Meyer Advogados" w:date="2022-10-21T15:20:00Z">
        <w:r w:rsidR="00E13670" w:rsidDel="009A6DFF">
          <w:rPr>
            <w:rFonts w:ascii="Verdana" w:hAnsi="Verdana" w:cs="Arial"/>
            <w:i/>
            <w:iCs/>
            <w:sz w:val="20"/>
            <w:szCs w:val="20"/>
          </w:rPr>
          <w:delText>[</w:delText>
        </w:r>
      </w:del>
      <w:r w:rsidR="00520971" w:rsidRPr="00D0247C">
        <w:rPr>
          <w:rFonts w:ascii="Verdana" w:hAnsi="Verdana" w:cs="Arial"/>
          <w:i/>
          <w:iCs/>
          <w:sz w:val="20"/>
          <w:szCs w:val="20"/>
        </w:rPr>
        <w:t xml:space="preserve">Contrato de Coordenação, Colocação e Distribuição Pública Com Esforços Restritos, da </w:t>
      </w:r>
      <w:r w:rsidR="004D114F" w:rsidRPr="00D0247C">
        <w:rPr>
          <w:rFonts w:ascii="Verdana" w:hAnsi="Verdana" w:cs="Arial"/>
          <w:i/>
          <w:iCs/>
          <w:sz w:val="20"/>
          <w:szCs w:val="20"/>
        </w:rPr>
        <w:t>1ª (</w:t>
      </w:r>
      <w:r w:rsidR="00520971" w:rsidRPr="00D0247C">
        <w:rPr>
          <w:rFonts w:ascii="Verdana" w:hAnsi="Verdana" w:cs="Arial"/>
          <w:i/>
          <w:iCs/>
          <w:sz w:val="20"/>
          <w:szCs w:val="20"/>
        </w:rPr>
        <w:t>Primeira</w:t>
      </w:r>
      <w:r w:rsidR="004D114F" w:rsidRPr="00D0247C">
        <w:rPr>
          <w:rFonts w:ascii="Verdana" w:hAnsi="Verdana" w:cs="Arial"/>
          <w:i/>
          <w:iCs/>
          <w:sz w:val="20"/>
          <w:szCs w:val="20"/>
        </w:rPr>
        <w:t>)</w:t>
      </w:r>
      <w:r w:rsidR="00520971" w:rsidRPr="00D0247C">
        <w:rPr>
          <w:rFonts w:ascii="Verdana" w:hAnsi="Verdana" w:cs="Arial"/>
          <w:i/>
          <w:iCs/>
          <w:sz w:val="20"/>
          <w:szCs w:val="20"/>
        </w:rPr>
        <w:t xml:space="preserve"> Emissão de Debêntures Simples, não Conversíveis em Ações, da Espécie com Garantia Real, </w:t>
      </w:r>
      <w:r w:rsidR="004D114F" w:rsidRPr="00D0247C">
        <w:rPr>
          <w:rFonts w:ascii="Verdana" w:hAnsi="Verdana" w:cs="Arial"/>
          <w:i/>
          <w:iCs/>
          <w:sz w:val="20"/>
          <w:szCs w:val="20"/>
        </w:rPr>
        <w:t xml:space="preserve">em </w:t>
      </w:r>
      <w:r w:rsidR="00994F3C" w:rsidRPr="00D0247C">
        <w:rPr>
          <w:rFonts w:ascii="Verdana" w:hAnsi="Verdana" w:cs="Arial"/>
          <w:i/>
          <w:iCs/>
          <w:sz w:val="20"/>
          <w:szCs w:val="20"/>
        </w:rPr>
        <w:t>Série Única</w:t>
      </w:r>
      <w:r w:rsidR="00520971" w:rsidRPr="00D0247C">
        <w:rPr>
          <w:rFonts w:ascii="Verdana" w:hAnsi="Verdana" w:cs="Arial"/>
          <w:i/>
          <w:iCs/>
          <w:sz w:val="20"/>
          <w:szCs w:val="20"/>
        </w:rPr>
        <w:t xml:space="preserve">, da </w:t>
      </w:r>
      <w:r w:rsidR="004D114F" w:rsidRPr="00D0247C">
        <w:rPr>
          <w:rFonts w:ascii="Verdana" w:hAnsi="Verdana" w:cs="Arial"/>
          <w:i/>
          <w:iCs/>
          <w:sz w:val="20"/>
          <w:szCs w:val="20"/>
        </w:rPr>
        <w:t>Solar Serra do Mês B</w:t>
      </w:r>
      <w:r w:rsidR="00520971" w:rsidRPr="00D0247C">
        <w:rPr>
          <w:rFonts w:ascii="Verdana" w:hAnsi="Verdana" w:cs="Arial"/>
          <w:i/>
          <w:iCs/>
          <w:sz w:val="20"/>
          <w:szCs w:val="20"/>
        </w:rPr>
        <w:t xml:space="preserve"> S.A.</w:t>
      </w:r>
      <w:del w:id="159" w:author="Guilherme Vieira Tavares | Machado Meyer Advogados" w:date="2022-10-21T15:20:00Z">
        <w:r w:rsidR="00E13670" w:rsidDel="009A6DFF">
          <w:rPr>
            <w:rFonts w:ascii="Verdana" w:hAnsi="Verdana" w:cs="Arial"/>
            <w:i/>
            <w:iCs/>
            <w:sz w:val="20"/>
            <w:szCs w:val="20"/>
          </w:rPr>
          <w:delText>]</w:delText>
        </w:r>
      </w:del>
      <w:r w:rsidR="00520971" w:rsidRPr="00D0247C">
        <w:rPr>
          <w:rFonts w:ascii="Verdana" w:hAnsi="Verdana" w:cs="Arial"/>
          <w:i/>
          <w:iCs/>
          <w:sz w:val="20"/>
          <w:szCs w:val="20"/>
        </w:rPr>
        <w:t>”</w:t>
      </w:r>
      <w:r w:rsidR="00520971" w:rsidRPr="00D0247C">
        <w:rPr>
          <w:rFonts w:ascii="Verdana" w:hAnsi="Verdana" w:cs="Arial"/>
          <w:sz w:val="20"/>
          <w:szCs w:val="20"/>
        </w:rPr>
        <w:t xml:space="preserve"> </w:t>
      </w:r>
      <w:r w:rsidRPr="00D0247C">
        <w:rPr>
          <w:rFonts w:ascii="Verdana" w:hAnsi="Verdana" w:cs="Arial"/>
          <w:sz w:val="20"/>
          <w:szCs w:val="20"/>
        </w:rPr>
        <w:t xml:space="preserve">celebrado entre a Emissora e </w:t>
      </w:r>
      <w:r w:rsidR="00A57DBF" w:rsidRPr="00D0247C">
        <w:rPr>
          <w:rFonts w:ascii="Verdana" w:hAnsi="Verdana" w:cs="Arial"/>
          <w:sz w:val="20"/>
          <w:szCs w:val="20"/>
        </w:rPr>
        <w:t>o Coordenador</w:t>
      </w:r>
      <w:r w:rsidR="00E13670">
        <w:rPr>
          <w:rFonts w:ascii="Verdana" w:hAnsi="Verdana" w:cs="Arial"/>
          <w:sz w:val="20"/>
          <w:szCs w:val="20"/>
        </w:rPr>
        <w:t xml:space="preserve"> Líder</w:t>
      </w:r>
      <w:r w:rsidR="009B5A9D" w:rsidRPr="00D0247C">
        <w:rPr>
          <w:rFonts w:ascii="Verdana" w:hAnsi="Verdana" w:cs="Arial"/>
          <w:sz w:val="20"/>
          <w:szCs w:val="20"/>
        </w:rPr>
        <w:t>, conforme aditado de tempos em tempos</w:t>
      </w:r>
      <w:r w:rsidRPr="00D0247C">
        <w:rPr>
          <w:rFonts w:ascii="Verdana" w:hAnsi="Verdana" w:cs="Arial"/>
          <w:sz w:val="20"/>
          <w:szCs w:val="20"/>
        </w:rPr>
        <w:t xml:space="preserve"> (“</w:t>
      </w:r>
      <w:r w:rsidRPr="00D0247C">
        <w:rPr>
          <w:rFonts w:ascii="Verdana" w:hAnsi="Verdana" w:cs="Arial"/>
          <w:sz w:val="20"/>
          <w:szCs w:val="20"/>
          <w:u w:val="single"/>
        </w:rPr>
        <w:t>Contrato de Distribuição</w:t>
      </w:r>
      <w:r w:rsidRPr="00D0247C">
        <w:rPr>
          <w:rFonts w:ascii="Verdana" w:hAnsi="Verdana" w:cs="Arial"/>
          <w:sz w:val="20"/>
          <w:szCs w:val="20"/>
        </w:rPr>
        <w:t>”).</w:t>
      </w:r>
      <w:bookmarkEnd w:id="155"/>
      <w:r w:rsidR="00C76F23" w:rsidRPr="00D0247C">
        <w:rPr>
          <w:rFonts w:ascii="Verdana" w:hAnsi="Verdana" w:cs="Arial"/>
          <w:sz w:val="20"/>
          <w:szCs w:val="20"/>
        </w:rPr>
        <w:t xml:space="preserve"> </w:t>
      </w:r>
    </w:p>
    <w:p w14:paraId="7F2A16C0" w14:textId="77777777" w:rsidR="002F0E7C" w:rsidRPr="00D0247C" w:rsidRDefault="002F0E7C" w:rsidP="00D0247C">
      <w:pPr>
        <w:pStyle w:val="PargrafodaLista"/>
        <w:tabs>
          <w:tab w:val="left" w:pos="720"/>
        </w:tabs>
        <w:spacing w:line="300" w:lineRule="exact"/>
        <w:ind w:left="0"/>
        <w:jc w:val="both"/>
        <w:rPr>
          <w:rFonts w:ascii="Verdana" w:hAnsi="Verdana" w:cs="Arial"/>
          <w:sz w:val="20"/>
          <w:szCs w:val="20"/>
        </w:rPr>
      </w:pPr>
    </w:p>
    <w:p w14:paraId="2D51EF03" w14:textId="28B21766"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60" w:name="_DV_M79"/>
      <w:bookmarkEnd w:id="160"/>
      <w:r w:rsidRPr="00D0247C">
        <w:rPr>
          <w:rFonts w:ascii="Verdana" w:hAnsi="Verdana" w:cs="Arial"/>
          <w:sz w:val="20"/>
          <w:szCs w:val="20"/>
        </w:rPr>
        <w:t>O plano de distribuição das Debêntures seguirá o procedimento descrito na Instrução CVM 476, conforme previsto no Contrato de Distribuição. Para tanto, o</w:t>
      </w:r>
      <w:r w:rsidR="00E315E1" w:rsidRPr="00D0247C">
        <w:rPr>
          <w:rFonts w:ascii="Verdana" w:hAnsi="Verdana" w:cs="Arial"/>
          <w:sz w:val="20"/>
          <w:szCs w:val="20"/>
        </w:rPr>
        <w:t>s</w:t>
      </w:r>
      <w:r w:rsidRPr="00D0247C">
        <w:rPr>
          <w:rFonts w:ascii="Verdana" w:hAnsi="Verdana" w:cs="Arial"/>
          <w:sz w:val="20"/>
          <w:szCs w:val="20"/>
        </w:rPr>
        <w:t xml:space="preserve"> Coordenador</w:t>
      </w:r>
      <w:r w:rsidR="00E315E1" w:rsidRPr="00D0247C">
        <w:rPr>
          <w:rFonts w:ascii="Verdana" w:hAnsi="Verdana" w:cs="Arial"/>
          <w:sz w:val="20"/>
          <w:szCs w:val="20"/>
        </w:rPr>
        <w:t>es</w:t>
      </w:r>
      <w:r w:rsidRPr="00D0247C">
        <w:rPr>
          <w:rFonts w:ascii="Verdana" w:hAnsi="Verdana" w:cs="Arial"/>
          <w:sz w:val="20"/>
          <w:szCs w:val="20"/>
        </w:rPr>
        <w:t xml:space="preserve"> poder</w:t>
      </w:r>
      <w:r w:rsidR="00E315E1" w:rsidRPr="00D0247C">
        <w:rPr>
          <w:rFonts w:ascii="Verdana" w:hAnsi="Verdana" w:cs="Arial"/>
          <w:sz w:val="20"/>
          <w:szCs w:val="20"/>
        </w:rPr>
        <w:t>ão</w:t>
      </w:r>
      <w:r w:rsidRPr="00D0247C">
        <w:rPr>
          <w:rFonts w:ascii="Verdana" w:hAnsi="Verdana" w:cs="Arial"/>
          <w:sz w:val="20"/>
          <w:szCs w:val="20"/>
        </w:rPr>
        <w:t xml:space="preserve"> acessar, no máximo, 75 (setenta e cinco) Investidores Profissionais, sendo possível a subscrição </w:t>
      </w:r>
      <w:r w:rsidR="00E20252" w:rsidRPr="00D0247C">
        <w:rPr>
          <w:rFonts w:ascii="Verdana" w:hAnsi="Verdana" w:cs="Arial"/>
          <w:sz w:val="20"/>
          <w:szCs w:val="20"/>
        </w:rPr>
        <w:t xml:space="preserve">ou aquisição </w:t>
      </w:r>
      <w:r w:rsidRPr="00D0247C">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D0247C">
        <w:rPr>
          <w:rFonts w:ascii="Verdana" w:hAnsi="Verdana"/>
          <w:sz w:val="20"/>
          <w:szCs w:val="20"/>
        </w:rPr>
        <w:t>cujas decisões de investimento sejam tomadas pelo mesmo gestor serão considerados como um único investidor para os fins dos limites acima</w:t>
      </w:r>
      <w:r w:rsidRPr="00D0247C">
        <w:rPr>
          <w:rFonts w:ascii="Verdana" w:hAnsi="Verdana" w:cs="Arial"/>
          <w:sz w:val="20"/>
          <w:szCs w:val="20"/>
        </w:rPr>
        <w:t>.</w:t>
      </w:r>
    </w:p>
    <w:p w14:paraId="3B4B0F38" w14:textId="77777777" w:rsidR="00A57DBF" w:rsidRPr="00D0247C" w:rsidRDefault="00A57DBF" w:rsidP="00D0247C">
      <w:pPr>
        <w:pStyle w:val="PargrafodaLista"/>
        <w:spacing w:line="300" w:lineRule="exact"/>
        <w:ind w:left="0"/>
        <w:jc w:val="both"/>
        <w:rPr>
          <w:rFonts w:ascii="Verdana" w:hAnsi="Verdana" w:cs="Arial"/>
          <w:sz w:val="20"/>
          <w:szCs w:val="20"/>
        </w:rPr>
      </w:pPr>
    </w:p>
    <w:p w14:paraId="4993BBF9" w14:textId="02ADD820" w:rsidR="00A57DBF" w:rsidRPr="00D0247C" w:rsidRDefault="00A57DBF"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w:t>
      </w:r>
      <w:r w:rsidRPr="00D0247C">
        <w:rPr>
          <w:rFonts w:ascii="Verdana" w:hAnsi="Verdana" w:cs="Verdana"/>
          <w:sz w:val="20"/>
          <w:szCs w:val="20"/>
        </w:rPr>
        <w:t xml:space="preserve">será constituído fundo de manutenção de liquidez e não será firmado contrato de estabilização de preços com </w:t>
      </w:r>
      <w:r w:rsidRPr="00D0247C">
        <w:rPr>
          <w:rFonts w:ascii="Verdana" w:hAnsi="Verdana" w:cs="Tahoma"/>
          <w:color w:val="000000"/>
          <w:sz w:val="20"/>
          <w:szCs w:val="20"/>
        </w:rPr>
        <w:t>relação</w:t>
      </w:r>
      <w:r w:rsidRPr="00D0247C">
        <w:rPr>
          <w:rFonts w:ascii="Verdana" w:hAnsi="Verdana" w:cs="Verdana"/>
          <w:sz w:val="20"/>
          <w:szCs w:val="20"/>
        </w:rPr>
        <w:t xml:space="preserve"> às Debêntures</w:t>
      </w:r>
      <w:r w:rsidR="0004686F" w:rsidRPr="00D0247C">
        <w:rPr>
          <w:rFonts w:ascii="Verdana" w:hAnsi="Verdana" w:cs="Verdana"/>
          <w:sz w:val="20"/>
          <w:szCs w:val="20"/>
        </w:rPr>
        <w:t>.</w:t>
      </w:r>
    </w:p>
    <w:p w14:paraId="439F1720" w14:textId="77777777" w:rsidR="00DD7569" w:rsidRPr="00D0247C" w:rsidRDefault="00DD7569" w:rsidP="00D0247C">
      <w:pPr>
        <w:spacing w:line="300" w:lineRule="exact"/>
        <w:jc w:val="both"/>
        <w:rPr>
          <w:rFonts w:ascii="Verdana" w:hAnsi="Verdana" w:cs="Arial"/>
          <w:sz w:val="20"/>
          <w:szCs w:val="20"/>
        </w:rPr>
      </w:pPr>
    </w:p>
    <w:p w14:paraId="4946EE08" w14:textId="7D460DD1" w:rsidR="00247A07" w:rsidRPr="00D0247C" w:rsidRDefault="00DD7569" w:rsidP="00D0247C">
      <w:pPr>
        <w:pStyle w:val="PargrafodaLista"/>
        <w:keepNext/>
        <w:numPr>
          <w:ilvl w:val="2"/>
          <w:numId w:val="19"/>
        </w:numPr>
        <w:spacing w:line="300" w:lineRule="exact"/>
        <w:ind w:left="0" w:firstLine="0"/>
        <w:jc w:val="both"/>
        <w:rPr>
          <w:rFonts w:ascii="Verdana" w:hAnsi="Verdana" w:cs="Arial"/>
          <w:sz w:val="20"/>
          <w:szCs w:val="20"/>
        </w:rPr>
      </w:pPr>
      <w:bookmarkStart w:id="161" w:name="_DV_M80"/>
      <w:bookmarkEnd w:id="161"/>
      <w:r w:rsidRPr="00D0247C">
        <w:rPr>
          <w:rFonts w:ascii="Verdana" w:hAnsi="Verdana" w:cs="Arial"/>
          <w:sz w:val="20"/>
          <w:szCs w:val="20"/>
        </w:rPr>
        <w:lastRenderedPageBreak/>
        <w:t xml:space="preserve">Nos termos da </w:t>
      </w:r>
      <w:r w:rsidR="00F0406B" w:rsidRPr="00D0247C">
        <w:rPr>
          <w:rFonts w:ascii="Verdana" w:hAnsi="Verdana" w:cs="Arial"/>
          <w:sz w:val="20"/>
          <w:szCs w:val="20"/>
        </w:rPr>
        <w:t>Resolução</w:t>
      </w:r>
      <w:r w:rsidRPr="00D0247C">
        <w:rPr>
          <w:rFonts w:ascii="Verdana" w:hAnsi="Verdana" w:cs="Arial"/>
          <w:sz w:val="20"/>
          <w:szCs w:val="20"/>
        </w:rPr>
        <w:t xml:space="preserve"> da CVM nº </w:t>
      </w:r>
      <w:r w:rsidR="00F0406B" w:rsidRPr="00D0247C">
        <w:rPr>
          <w:rFonts w:ascii="Verdana" w:hAnsi="Verdana" w:cs="Arial"/>
          <w:sz w:val="20"/>
          <w:szCs w:val="20"/>
        </w:rPr>
        <w:t>30</w:t>
      </w:r>
      <w:r w:rsidRPr="00D0247C">
        <w:rPr>
          <w:rFonts w:ascii="Verdana" w:hAnsi="Verdana" w:cs="Arial"/>
          <w:sz w:val="20"/>
          <w:szCs w:val="20"/>
        </w:rPr>
        <w:t>, de 1</w:t>
      </w:r>
      <w:r w:rsidR="00F0406B" w:rsidRPr="00D0247C">
        <w:rPr>
          <w:rFonts w:ascii="Verdana" w:hAnsi="Verdana" w:cs="Arial"/>
          <w:sz w:val="20"/>
          <w:szCs w:val="20"/>
        </w:rPr>
        <w:t>1</w:t>
      </w:r>
      <w:r w:rsidRPr="00D0247C">
        <w:rPr>
          <w:rFonts w:ascii="Verdana" w:hAnsi="Verdana" w:cs="Arial"/>
          <w:sz w:val="20"/>
          <w:szCs w:val="20"/>
        </w:rPr>
        <w:t xml:space="preserve"> de </w:t>
      </w:r>
      <w:r w:rsidR="00F0406B" w:rsidRPr="00D0247C">
        <w:rPr>
          <w:rFonts w:ascii="Verdana" w:hAnsi="Verdana" w:cs="Arial"/>
          <w:sz w:val="20"/>
          <w:szCs w:val="20"/>
        </w:rPr>
        <w:t>maio</w:t>
      </w:r>
      <w:r w:rsidRPr="00D0247C">
        <w:rPr>
          <w:rFonts w:ascii="Verdana" w:hAnsi="Verdana" w:cs="Arial"/>
          <w:sz w:val="20"/>
          <w:szCs w:val="20"/>
        </w:rPr>
        <w:t xml:space="preserve"> de 20</w:t>
      </w:r>
      <w:r w:rsidR="00F0406B" w:rsidRPr="00D0247C">
        <w:rPr>
          <w:rFonts w:ascii="Verdana" w:hAnsi="Verdana" w:cs="Arial"/>
          <w:sz w:val="20"/>
          <w:szCs w:val="20"/>
        </w:rPr>
        <w:t>21</w:t>
      </w:r>
      <w:r w:rsidRPr="00D0247C">
        <w:rPr>
          <w:rFonts w:ascii="Verdana" w:hAnsi="Verdana" w:cs="Arial"/>
          <w:sz w:val="20"/>
          <w:szCs w:val="20"/>
        </w:rPr>
        <w:t>, conforme alterada (“</w:t>
      </w:r>
      <w:r w:rsidR="00F0406B" w:rsidRPr="00D0247C">
        <w:rPr>
          <w:rFonts w:ascii="Verdana" w:hAnsi="Verdana" w:cs="Arial"/>
          <w:sz w:val="20"/>
          <w:szCs w:val="20"/>
          <w:u w:val="single"/>
        </w:rPr>
        <w:t>Resolução</w:t>
      </w:r>
      <w:r w:rsidRPr="00D0247C">
        <w:rPr>
          <w:rFonts w:ascii="Verdana" w:hAnsi="Verdana" w:cs="Arial"/>
          <w:sz w:val="20"/>
          <w:szCs w:val="20"/>
          <w:u w:val="single"/>
        </w:rPr>
        <w:t xml:space="preserve"> CVM </w:t>
      </w:r>
      <w:r w:rsidR="00F0406B" w:rsidRPr="00D0247C">
        <w:rPr>
          <w:rFonts w:ascii="Verdana" w:hAnsi="Verdana" w:cs="Arial"/>
          <w:sz w:val="20"/>
          <w:szCs w:val="20"/>
          <w:u w:val="single"/>
        </w:rPr>
        <w:t>30</w:t>
      </w:r>
      <w:r w:rsidRPr="00D0247C">
        <w:rPr>
          <w:rFonts w:ascii="Verdana" w:hAnsi="Verdana" w:cs="Arial"/>
          <w:sz w:val="20"/>
          <w:szCs w:val="20"/>
        </w:rPr>
        <w:t>”), e para fins da Oferta Restrita, são considerados:</w:t>
      </w:r>
    </w:p>
    <w:p w14:paraId="412686B7" w14:textId="77777777" w:rsidR="00247A07" w:rsidRPr="00D0247C" w:rsidRDefault="00247A07" w:rsidP="00D0247C">
      <w:pPr>
        <w:pStyle w:val="PargrafodaLista"/>
        <w:keepNext/>
        <w:spacing w:line="300" w:lineRule="exact"/>
        <w:ind w:left="0"/>
        <w:rPr>
          <w:rFonts w:ascii="Verdana" w:hAnsi="Verdana" w:cs="Arial"/>
          <w:sz w:val="20"/>
          <w:szCs w:val="20"/>
        </w:rPr>
      </w:pPr>
    </w:p>
    <w:p w14:paraId="07AD240C" w14:textId="74C84C65"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bookmarkStart w:id="162" w:name="_Hlk54879545"/>
      <w:r w:rsidRPr="00D0247C">
        <w:rPr>
          <w:rFonts w:ascii="Verdana" w:hAnsi="Verdana" w:cs="Arial"/>
          <w:sz w:val="20"/>
          <w:szCs w:val="20"/>
          <w:u w:val="single"/>
        </w:rPr>
        <w:t>Investidores Profissionais</w:t>
      </w:r>
      <w:bookmarkEnd w:id="162"/>
      <w:r w:rsidRPr="00D0247C">
        <w:rPr>
          <w:rFonts w:ascii="Verdana" w:hAnsi="Verdana" w:cs="Arial"/>
          <w:sz w:val="20"/>
          <w:szCs w:val="20"/>
        </w:rPr>
        <w:t xml:space="preserve">”: </w:t>
      </w:r>
      <w:r w:rsidR="00A57BF8" w:rsidRPr="00D0247C">
        <w:rPr>
          <w:rStyle w:val="NenhumA"/>
          <w:rFonts w:ascii="Verdana" w:hAnsi="Verdana"/>
          <w:sz w:val="20"/>
          <w:szCs w:val="20"/>
        </w:rPr>
        <w:t>(i)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(v) fundos de investimento; (vi) clubes de investimento, desde que tenham a carteira gerida por administrador de carteira de valores mobiliários autorizado pela CVM; (vii) agentes autônomos de investimento, administradores de carteira de valores mobiliários, analistas de valores mobiliários e consultores de valores mobiliários autorizados pela CVM, em relação a seus recursos próprios; e (viii) investidores não residentes; e</w:t>
      </w:r>
      <w:r w:rsidR="00A57BF8" w:rsidRPr="00D0247C">
        <w:rPr>
          <w:rFonts w:ascii="Verdana" w:hAnsi="Verdana" w:cs="Arial"/>
          <w:sz w:val="20"/>
          <w:szCs w:val="20"/>
        </w:rPr>
        <w:t xml:space="preserve"> </w:t>
      </w:r>
    </w:p>
    <w:p w14:paraId="4327B561" w14:textId="77777777" w:rsidR="00A57BF8" w:rsidRPr="00D0247C" w:rsidRDefault="00A57BF8" w:rsidP="00D0247C">
      <w:pPr>
        <w:widowControl w:val="0"/>
        <w:spacing w:line="300" w:lineRule="exact"/>
        <w:jc w:val="both"/>
        <w:rPr>
          <w:rFonts w:ascii="Verdana" w:hAnsi="Verdana" w:cs="Arial"/>
          <w:sz w:val="20"/>
          <w:szCs w:val="20"/>
        </w:rPr>
      </w:pPr>
    </w:p>
    <w:p w14:paraId="184C9C3B" w14:textId="6B0BD6CF"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r w:rsidRPr="00D0247C">
        <w:rPr>
          <w:rFonts w:ascii="Verdana" w:hAnsi="Verdana" w:cs="Arial"/>
          <w:sz w:val="20"/>
          <w:szCs w:val="20"/>
          <w:u w:val="single"/>
        </w:rPr>
        <w:t>Investidores Qualificados</w:t>
      </w:r>
      <w:r w:rsidRPr="00D0247C">
        <w:rPr>
          <w:rFonts w:ascii="Verdana" w:hAnsi="Verdana" w:cs="Arial"/>
          <w:sz w:val="20"/>
          <w:szCs w:val="20"/>
        </w:rPr>
        <w:t xml:space="preserve">”: </w:t>
      </w:r>
      <w:r w:rsidR="00A57BF8" w:rsidRPr="00D0247C">
        <w:rPr>
          <w:rStyle w:val="NenhumA"/>
          <w:rFonts w:ascii="Verdana" w:hAnsi="Verdana"/>
          <w:sz w:val="20"/>
          <w:szCs w:val="20"/>
        </w:rPr>
        <w:t>(i)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B; (iii) as pessoas naturais que tenham sido aprovadas em exames de qualificação técnica ou possuam certificações aprovadas pela CVM como requisitos para o registro de agentes autônomos de investimento, administradores de carteira de valores mobiliários, analistas de valores mobiliários e consultores de valores mobiliários, em relação a seus recursos próprios; e (iv) clubes de investimento, desde que tenham a carteira gerida por um ou mais cotistas, que sejam investidores qualificados.</w:t>
      </w:r>
    </w:p>
    <w:p w14:paraId="4E123BEE" w14:textId="77777777" w:rsidR="00DD7569" w:rsidRPr="00D0247C" w:rsidRDefault="00DD7569" w:rsidP="00D0247C">
      <w:pPr>
        <w:pStyle w:val="Corpodetexto3"/>
        <w:tabs>
          <w:tab w:val="left" w:pos="720"/>
        </w:tabs>
        <w:spacing w:line="300" w:lineRule="exact"/>
        <w:rPr>
          <w:rFonts w:ascii="Verdana" w:hAnsi="Verdana" w:cs="Tahoma"/>
          <w:sz w:val="20"/>
          <w:szCs w:val="20"/>
        </w:rPr>
      </w:pPr>
    </w:p>
    <w:p w14:paraId="2C91F1A7"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5F0657D"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7253BD" w14:textId="73C65888"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63" w:name="_DV_M81"/>
      <w:bookmarkEnd w:id="163"/>
      <w:r w:rsidRPr="00D0247C">
        <w:rPr>
          <w:rFonts w:ascii="Verdana" w:hAnsi="Verdana" w:cs="Arial"/>
          <w:sz w:val="20"/>
          <w:szCs w:val="20"/>
        </w:rPr>
        <w:t>No ato de subscrição e integralização das Debêntures, cada Investidor Profissional assinará declaração atestando</w:t>
      </w:r>
      <w:bookmarkStart w:id="164" w:name="_DV_C31"/>
      <w:r w:rsidRPr="00D0247C">
        <w:rPr>
          <w:rFonts w:ascii="Verdana" w:hAnsi="Verdana" w:cs="Arial"/>
          <w:sz w:val="20"/>
          <w:szCs w:val="20"/>
        </w:rPr>
        <w:t xml:space="preserve">, nos termos do artigo 7° da Instrução CVM 476 e do anexo A da </w:t>
      </w:r>
      <w:r w:rsidR="003B611B" w:rsidRPr="00D0247C">
        <w:rPr>
          <w:rFonts w:ascii="Verdana" w:hAnsi="Verdana" w:cs="Arial"/>
          <w:sz w:val="20"/>
          <w:szCs w:val="20"/>
        </w:rPr>
        <w:t>Resolução</w:t>
      </w:r>
      <w:r w:rsidRPr="00D0247C">
        <w:rPr>
          <w:rFonts w:ascii="Verdana" w:hAnsi="Verdana" w:cs="Arial"/>
          <w:sz w:val="20"/>
          <w:szCs w:val="20"/>
        </w:rPr>
        <w:t xml:space="preserve"> CVM </w:t>
      </w:r>
      <w:r w:rsidR="003B611B" w:rsidRPr="00D0247C">
        <w:rPr>
          <w:rFonts w:ascii="Verdana" w:hAnsi="Verdana" w:cs="Arial"/>
          <w:sz w:val="20"/>
          <w:szCs w:val="20"/>
        </w:rPr>
        <w:t>30</w:t>
      </w:r>
      <w:r w:rsidRPr="00D0247C">
        <w:rPr>
          <w:rFonts w:ascii="Verdana" w:hAnsi="Verdana" w:cs="Arial"/>
          <w:sz w:val="20"/>
          <w:szCs w:val="20"/>
        </w:rPr>
        <w:t>, conforme aplicável, a respectiva condição de Investidor Profissional e que está ciente e declara, dentre outros e conforme aplicável: (i)</w:t>
      </w:r>
      <w:r w:rsidR="00380D72" w:rsidRPr="00D0247C">
        <w:rPr>
          <w:rFonts w:ascii="Verdana" w:hAnsi="Verdana" w:cs="Arial"/>
          <w:sz w:val="20"/>
          <w:szCs w:val="20"/>
        </w:rPr>
        <w:t xml:space="preserve"> </w:t>
      </w:r>
      <w:r w:rsidRPr="00D0247C">
        <w:rPr>
          <w:rFonts w:ascii="Verdana" w:hAnsi="Verdana" w:cs="Arial"/>
          <w:sz w:val="20"/>
          <w:szCs w:val="20"/>
        </w:rPr>
        <w:t>possuir conhecimento sobre o mercado financeiro suficiente para que não lhe sejam aplicáveis um conjunto de proteções legais e regulamentares conferidas aos demais investidores; (ii)</w:t>
      </w:r>
      <w:r w:rsidR="00380D72" w:rsidRPr="00D0247C">
        <w:rPr>
          <w:rFonts w:ascii="Verdana" w:hAnsi="Verdana" w:cs="Arial"/>
          <w:sz w:val="20"/>
          <w:szCs w:val="20"/>
        </w:rPr>
        <w:t xml:space="preserve"> </w:t>
      </w:r>
      <w:r w:rsidRPr="00D0247C">
        <w:rPr>
          <w:rFonts w:ascii="Verdana" w:hAnsi="Verdana" w:cs="Arial"/>
          <w:sz w:val="20"/>
          <w:szCs w:val="20"/>
        </w:rPr>
        <w:t>ser capaz de entender e ponderar os riscos financeiros relacionados à aplicação de seus recursos em valores mobiliários que só podem ser adquiridos por Investidores Profissionais; (iii</w:t>
      </w:r>
      <w:r w:rsidR="00380D72" w:rsidRPr="00D0247C">
        <w:rPr>
          <w:rFonts w:ascii="Verdana" w:hAnsi="Verdana" w:cs="Arial"/>
          <w:sz w:val="20"/>
          <w:szCs w:val="20"/>
        </w:rPr>
        <w:t xml:space="preserve">) </w:t>
      </w:r>
      <w:r w:rsidRPr="00D0247C">
        <w:rPr>
          <w:rFonts w:ascii="Verdana" w:hAnsi="Verdana" w:cs="Arial"/>
          <w:sz w:val="20"/>
          <w:szCs w:val="20"/>
        </w:rPr>
        <w:t>possuir investimentos financeiros em valor superior a R$</w:t>
      </w:r>
      <w:r w:rsidR="00380D72" w:rsidRPr="00D0247C">
        <w:rPr>
          <w:rFonts w:ascii="Verdana" w:hAnsi="Verdana" w:cs="Arial"/>
          <w:sz w:val="20"/>
          <w:szCs w:val="20"/>
        </w:rPr>
        <w:t xml:space="preserve"> </w:t>
      </w:r>
      <w:r w:rsidRPr="00D0247C">
        <w:rPr>
          <w:rFonts w:ascii="Verdana" w:hAnsi="Verdana" w:cs="Arial"/>
          <w:sz w:val="20"/>
          <w:szCs w:val="20"/>
        </w:rPr>
        <w:t>10.000.000,00 (dez milhões de reais); (iv)</w:t>
      </w:r>
      <w:r w:rsidR="00380D72" w:rsidRPr="00D0247C">
        <w:rPr>
          <w:rFonts w:ascii="Verdana" w:hAnsi="Verdana" w:cs="Arial"/>
          <w:sz w:val="20"/>
          <w:szCs w:val="20"/>
        </w:rPr>
        <w:t xml:space="preserve"> </w:t>
      </w:r>
      <w:r w:rsidRPr="00D0247C">
        <w:rPr>
          <w:rFonts w:ascii="Verdana" w:hAnsi="Verdana" w:cs="Arial"/>
          <w:sz w:val="20"/>
          <w:szCs w:val="20"/>
        </w:rPr>
        <w:t>que a Oferta Restrita não foi registrada perante a CVM; (v)</w:t>
      </w:r>
      <w:r w:rsidR="007767A2" w:rsidRPr="00D0247C">
        <w:rPr>
          <w:rFonts w:ascii="Verdana" w:hAnsi="Verdana" w:cs="Arial"/>
          <w:sz w:val="20"/>
          <w:szCs w:val="20"/>
        </w:rPr>
        <w:t> </w:t>
      </w:r>
      <w:r w:rsidRPr="00D0247C">
        <w:rPr>
          <w:rFonts w:ascii="Verdana" w:hAnsi="Verdana" w:cs="Arial"/>
          <w:sz w:val="20"/>
          <w:szCs w:val="20"/>
        </w:rPr>
        <w:t>que as Debêntures estão sujeitas a restrições de negociação previstas na Instrução CVM 476 e nesta Escritura de Emissão; e (vi)</w:t>
      </w:r>
      <w:r w:rsidR="00380D72" w:rsidRPr="00D0247C">
        <w:rPr>
          <w:rFonts w:ascii="Verdana" w:hAnsi="Verdana" w:cs="Arial"/>
          <w:sz w:val="20"/>
          <w:szCs w:val="20"/>
        </w:rPr>
        <w:t xml:space="preserve"> </w:t>
      </w:r>
      <w:r w:rsidRPr="00D0247C">
        <w:rPr>
          <w:rFonts w:ascii="Verdana" w:hAnsi="Verdana" w:cs="Arial"/>
          <w:sz w:val="20"/>
          <w:szCs w:val="20"/>
        </w:rPr>
        <w:t xml:space="preserve">efetuou sua própria análise com relação à capacidade </w:t>
      </w:r>
      <w:r w:rsidRPr="00D0247C">
        <w:rPr>
          <w:rFonts w:ascii="Verdana" w:hAnsi="Verdana" w:cs="Arial"/>
          <w:sz w:val="20"/>
          <w:szCs w:val="20"/>
        </w:rPr>
        <w:lastRenderedPageBreak/>
        <w:t xml:space="preserve">de pagamento da Emissora e sobre a constituição, suficiência e exequibilidade das </w:t>
      </w:r>
      <w:bookmarkStart w:id="165" w:name="_Hlk54879780"/>
      <w:r w:rsidRPr="00D0247C">
        <w:rPr>
          <w:rFonts w:ascii="Verdana" w:hAnsi="Verdana" w:cs="Arial"/>
          <w:sz w:val="20"/>
          <w:szCs w:val="20"/>
        </w:rPr>
        <w:t>Garantias</w:t>
      </w:r>
      <w:bookmarkEnd w:id="165"/>
      <w:r w:rsidRPr="00D0247C">
        <w:rPr>
          <w:rFonts w:ascii="Verdana" w:hAnsi="Verdana" w:cs="Arial"/>
          <w:sz w:val="20"/>
          <w:szCs w:val="20"/>
        </w:rPr>
        <w:t xml:space="preserve"> (conforme definido abaixo)</w:t>
      </w:r>
      <w:bookmarkStart w:id="166" w:name="_DV_M82"/>
      <w:bookmarkStart w:id="167" w:name="_DV_M83"/>
      <w:bookmarkEnd w:id="164"/>
      <w:bookmarkEnd w:id="166"/>
      <w:bookmarkEnd w:id="167"/>
      <w:r w:rsidRPr="00D0247C">
        <w:rPr>
          <w:rFonts w:ascii="Verdana" w:hAnsi="Verdana" w:cs="Arial"/>
          <w:sz w:val="20"/>
          <w:szCs w:val="20"/>
        </w:rPr>
        <w:t>.</w:t>
      </w:r>
    </w:p>
    <w:p w14:paraId="17033FB9" w14:textId="77777777" w:rsidR="00DD7569" w:rsidRPr="00D0247C" w:rsidRDefault="00DD7569" w:rsidP="00D0247C">
      <w:pPr>
        <w:pStyle w:val="PargrafodaLista"/>
        <w:spacing w:line="300" w:lineRule="exact"/>
        <w:ind w:left="0"/>
        <w:jc w:val="both"/>
        <w:rPr>
          <w:rFonts w:ascii="Verdana" w:hAnsi="Verdana" w:cs="Arial"/>
          <w:sz w:val="20"/>
          <w:szCs w:val="20"/>
        </w:rPr>
      </w:pPr>
    </w:p>
    <w:p w14:paraId="72B04950" w14:textId="2D0452A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68" w:name="_Toc367218064"/>
      <w:bookmarkStart w:id="169" w:name="_Toc367387559"/>
      <w:r w:rsidRPr="00D0247C">
        <w:rPr>
          <w:rFonts w:ascii="Verdana" w:hAnsi="Verdana" w:cs="Arial"/>
          <w:sz w:val="20"/>
          <w:szCs w:val="20"/>
        </w:rPr>
        <w:t>Não será concedido qualquer tipo de desconto pelo Coordenador</w:t>
      </w:r>
      <w:r w:rsidR="00E13670">
        <w:rPr>
          <w:rFonts w:ascii="Verdana" w:hAnsi="Verdana" w:cs="Arial"/>
          <w:sz w:val="20"/>
          <w:szCs w:val="20"/>
        </w:rPr>
        <w:t xml:space="preserve"> Líder</w:t>
      </w:r>
      <w:r w:rsidR="00F21A88" w:rsidRPr="00D0247C">
        <w:rPr>
          <w:rFonts w:ascii="Verdana" w:hAnsi="Verdana" w:cs="Arial"/>
          <w:sz w:val="20"/>
          <w:szCs w:val="20"/>
        </w:rPr>
        <w:t xml:space="preserve"> </w:t>
      </w:r>
      <w:r w:rsidRPr="00D0247C">
        <w:rPr>
          <w:rFonts w:ascii="Verdana" w:hAnsi="Verdana" w:cs="Arial"/>
          <w:sz w:val="20"/>
          <w:szCs w:val="20"/>
        </w:rPr>
        <w:t>aos Investidores Profissionais interessados em adquirir as Debêntures.</w:t>
      </w:r>
      <w:bookmarkEnd w:id="168"/>
      <w:bookmarkEnd w:id="169"/>
    </w:p>
    <w:p w14:paraId="6FF9693C" w14:textId="77777777" w:rsidR="00DD7569" w:rsidRPr="00D0247C" w:rsidRDefault="00DD7569" w:rsidP="00D0247C">
      <w:pPr>
        <w:pStyle w:val="Corpodetexto3"/>
        <w:tabs>
          <w:tab w:val="left" w:pos="720"/>
        </w:tabs>
        <w:spacing w:line="300" w:lineRule="exact"/>
        <w:jc w:val="left"/>
        <w:rPr>
          <w:rFonts w:ascii="Verdana" w:hAnsi="Verdana" w:cs="Arial"/>
          <w:sz w:val="20"/>
          <w:szCs w:val="20"/>
        </w:rPr>
      </w:pPr>
    </w:p>
    <w:p w14:paraId="4E4727A5"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A distribuição das Debêntures será realizada de acordo com os procedimentos da </w:t>
      </w:r>
      <w:r w:rsidR="00CB2E32" w:rsidRPr="00D0247C">
        <w:rPr>
          <w:rFonts w:ascii="Verdana" w:hAnsi="Verdana" w:cs="Arial"/>
          <w:sz w:val="20"/>
          <w:szCs w:val="20"/>
        </w:rPr>
        <w:t>B3</w:t>
      </w:r>
      <w:r w:rsidRPr="00D0247C">
        <w:rPr>
          <w:rFonts w:ascii="Verdana" w:hAnsi="Verdana" w:cs="Arial"/>
          <w:sz w:val="20"/>
          <w:szCs w:val="20"/>
        </w:rPr>
        <w:t xml:space="preserve"> e com o plano de distribuição descrito no Contrato de Distribuição e nesta Escritura de Emissão.</w:t>
      </w:r>
    </w:p>
    <w:p w14:paraId="1AC8C0BB"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968CF8" w14:textId="378ED1D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existirão reservas antecipadas, nem fixação de lotes mínimos ou máximos para a Oferta Restrita, sendo que </w:t>
      </w:r>
      <w:r w:rsidR="00723666" w:rsidRPr="00D0247C">
        <w:rPr>
          <w:rFonts w:ascii="Verdana" w:hAnsi="Verdana" w:cs="Arial"/>
          <w:sz w:val="20"/>
          <w:szCs w:val="20"/>
        </w:rPr>
        <w:t>o Coordenador</w:t>
      </w:r>
      <w:r w:rsidR="00E13670">
        <w:rPr>
          <w:rFonts w:ascii="Verdana" w:hAnsi="Verdana" w:cs="Arial"/>
          <w:sz w:val="20"/>
          <w:szCs w:val="20"/>
        </w:rPr>
        <w:t xml:space="preserve"> Líder</w:t>
      </w:r>
      <w:r w:rsidR="00723666" w:rsidRPr="00D0247C">
        <w:rPr>
          <w:rFonts w:ascii="Verdana" w:hAnsi="Verdana" w:cs="Arial"/>
          <w:sz w:val="20"/>
          <w:szCs w:val="20"/>
        </w:rPr>
        <w:t xml:space="preserve">, com expressa e prévia anuência da Emissora, </w:t>
      </w:r>
      <w:r w:rsidR="004D2DBE" w:rsidRPr="00D0247C">
        <w:rPr>
          <w:rFonts w:ascii="Verdana" w:hAnsi="Verdana"/>
          <w:sz w:val="20"/>
          <w:szCs w:val="20"/>
        </w:rPr>
        <w:t>organizar</w:t>
      </w:r>
      <w:r w:rsidR="004D2DBE">
        <w:rPr>
          <w:rFonts w:ascii="Verdana" w:hAnsi="Verdana"/>
          <w:sz w:val="20"/>
          <w:szCs w:val="20"/>
        </w:rPr>
        <w:t>á</w:t>
      </w:r>
      <w:r w:rsidR="004D2DBE" w:rsidRPr="00D0247C">
        <w:rPr>
          <w:rFonts w:ascii="Verdana" w:hAnsi="Verdana"/>
          <w:sz w:val="20"/>
          <w:szCs w:val="20"/>
        </w:rPr>
        <w:t xml:space="preserve"> </w:t>
      </w:r>
      <w:r w:rsidRPr="00D0247C">
        <w:rPr>
          <w:rFonts w:ascii="Verdana" w:hAnsi="Verdana"/>
          <w:sz w:val="20"/>
          <w:szCs w:val="20"/>
        </w:rPr>
        <w:t>plano de distribuição nos termos da Instrução CVM 476 e do Contrato de Distribuição</w:t>
      </w:r>
      <w:r w:rsidRPr="00D0247C">
        <w:rPr>
          <w:rFonts w:ascii="Verdana" w:hAnsi="Verdana" w:cs="Arial"/>
          <w:sz w:val="20"/>
          <w:szCs w:val="20"/>
        </w:rPr>
        <w:t>.</w:t>
      </w:r>
    </w:p>
    <w:p w14:paraId="04AAC111" w14:textId="77777777" w:rsidR="00DD7569" w:rsidRPr="00D0247C" w:rsidRDefault="00DD7569" w:rsidP="00D0247C">
      <w:pPr>
        <w:pStyle w:val="PargrafodaLista"/>
        <w:spacing w:line="300" w:lineRule="exact"/>
        <w:ind w:left="0"/>
        <w:jc w:val="both"/>
        <w:rPr>
          <w:rFonts w:ascii="Verdana" w:hAnsi="Verdana" w:cs="Arial"/>
          <w:sz w:val="20"/>
          <w:szCs w:val="20"/>
        </w:rPr>
      </w:pPr>
    </w:p>
    <w:p w14:paraId="25BD5AC8" w14:textId="49C696B0" w:rsidR="00755E7C"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A Emissora obriga-se a: (a)</w:t>
      </w:r>
      <w:r w:rsidR="006A3AB7" w:rsidRPr="00D0247C">
        <w:rPr>
          <w:rFonts w:ascii="Verdana" w:hAnsi="Verdana" w:cs="Arial"/>
          <w:sz w:val="20"/>
          <w:szCs w:val="20"/>
        </w:rPr>
        <w:t xml:space="preserve"> </w:t>
      </w:r>
      <w:r w:rsidRPr="00D0247C">
        <w:rPr>
          <w:rFonts w:ascii="Verdana" w:hAnsi="Verdana" w:cs="Arial"/>
          <w:sz w:val="20"/>
          <w:szCs w:val="20"/>
        </w:rPr>
        <w:t>não contatar ou fornecer informações acerca da Oferta Restrita a qualquer investidor, exceto se previamente acordado com o Coordenador</w:t>
      </w:r>
      <w:r w:rsidR="00E13670">
        <w:rPr>
          <w:rFonts w:ascii="Verdana" w:hAnsi="Verdana" w:cs="Arial"/>
          <w:sz w:val="20"/>
          <w:szCs w:val="20"/>
        </w:rPr>
        <w:t xml:space="preserve"> Líder</w:t>
      </w:r>
      <w:r w:rsidRPr="00D0247C">
        <w:rPr>
          <w:rFonts w:ascii="Verdana" w:hAnsi="Verdana" w:cs="Arial"/>
          <w:sz w:val="20"/>
          <w:szCs w:val="20"/>
        </w:rPr>
        <w:t>; e (b)</w:t>
      </w:r>
      <w:r w:rsidR="006A3AB7" w:rsidRPr="00D0247C">
        <w:rPr>
          <w:rFonts w:ascii="Verdana" w:hAnsi="Verdana" w:cs="Arial"/>
          <w:sz w:val="20"/>
          <w:szCs w:val="20"/>
        </w:rPr>
        <w:t xml:space="preserve"> </w:t>
      </w:r>
      <w:r w:rsidRPr="00D0247C">
        <w:rPr>
          <w:rFonts w:ascii="Verdana" w:hAnsi="Verdana" w:cs="Arial"/>
          <w:sz w:val="20"/>
          <w:szCs w:val="20"/>
        </w:rPr>
        <w:t>informar ao Coordenador</w:t>
      </w:r>
      <w:r w:rsidR="00E13670">
        <w:rPr>
          <w:rFonts w:ascii="Verdana" w:hAnsi="Verdana" w:cs="Arial"/>
          <w:sz w:val="20"/>
          <w:szCs w:val="20"/>
        </w:rPr>
        <w:t xml:space="preserve"> Líder</w:t>
      </w:r>
      <w:r w:rsidRPr="00D0247C">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6C506792" w14:textId="26497AB0" w:rsidR="00755E7C" w:rsidRPr="00D0247C" w:rsidRDefault="00755E7C" w:rsidP="00D0247C">
      <w:pPr>
        <w:pStyle w:val="PargrafodaLista"/>
        <w:spacing w:line="300" w:lineRule="exact"/>
        <w:ind w:left="0"/>
        <w:rPr>
          <w:rFonts w:ascii="Verdana" w:hAnsi="Verdana" w:cs="Arial"/>
          <w:sz w:val="20"/>
          <w:szCs w:val="20"/>
        </w:rPr>
      </w:pPr>
    </w:p>
    <w:p w14:paraId="63A23FBA" w14:textId="434C9A23" w:rsidR="00DD7569" w:rsidRPr="00D0247C" w:rsidRDefault="00700A95"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70" w:name="_DV_M84"/>
      <w:bookmarkStart w:id="171" w:name="_DV_M85"/>
      <w:bookmarkStart w:id="172" w:name="_DV_M87"/>
      <w:bookmarkStart w:id="173" w:name="_DV_M91"/>
      <w:bookmarkStart w:id="174" w:name="_DV_M93"/>
      <w:bookmarkStart w:id="175" w:name="_DV_M94"/>
      <w:bookmarkStart w:id="176" w:name="_DV_M95"/>
      <w:bookmarkEnd w:id="170"/>
      <w:bookmarkEnd w:id="171"/>
      <w:bookmarkEnd w:id="172"/>
      <w:bookmarkEnd w:id="173"/>
      <w:bookmarkEnd w:id="174"/>
      <w:bookmarkEnd w:id="175"/>
      <w:bookmarkEnd w:id="176"/>
      <w:r w:rsidRPr="00D0247C">
        <w:rPr>
          <w:rFonts w:ascii="Verdana" w:hAnsi="Verdana" w:cs="Arial"/>
          <w:b/>
          <w:smallCaps/>
          <w:sz w:val="20"/>
          <w:szCs w:val="20"/>
        </w:rPr>
        <w:t>Agente de Liquidação</w:t>
      </w:r>
      <w:r w:rsidR="00DD7569" w:rsidRPr="00D0247C">
        <w:rPr>
          <w:rFonts w:ascii="Verdana" w:hAnsi="Verdana" w:cs="Arial"/>
          <w:b/>
          <w:smallCaps/>
          <w:sz w:val="20"/>
          <w:szCs w:val="20"/>
        </w:rPr>
        <w:t xml:space="preserve"> e Escriturador</w:t>
      </w:r>
    </w:p>
    <w:p w14:paraId="6273ADCA" w14:textId="77777777" w:rsidR="00DD7569" w:rsidRPr="00D0247C" w:rsidRDefault="00DD7569" w:rsidP="00D0247C">
      <w:pPr>
        <w:keepNext/>
        <w:tabs>
          <w:tab w:val="left" w:pos="1275"/>
        </w:tabs>
        <w:spacing w:line="300" w:lineRule="exact"/>
        <w:jc w:val="both"/>
        <w:rPr>
          <w:rFonts w:ascii="Verdana" w:hAnsi="Verdana" w:cs="Arial"/>
          <w:sz w:val="20"/>
          <w:szCs w:val="20"/>
        </w:rPr>
      </w:pPr>
    </w:p>
    <w:p w14:paraId="0E43D8AC" w14:textId="015A1344" w:rsidR="006A136E" w:rsidRPr="00D0247C" w:rsidRDefault="009160AF" w:rsidP="00D0247C">
      <w:pPr>
        <w:pStyle w:val="PargrafodaLista"/>
        <w:numPr>
          <w:ilvl w:val="2"/>
          <w:numId w:val="19"/>
        </w:numPr>
        <w:spacing w:line="300" w:lineRule="exact"/>
        <w:ind w:left="0" w:firstLine="0"/>
        <w:jc w:val="both"/>
        <w:rPr>
          <w:rFonts w:ascii="Verdana" w:hAnsi="Verdana" w:cs="Arial"/>
          <w:sz w:val="20"/>
          <w:szCs w:val="20"/>
        </w:rPr>
      </w:pPr>
      <w:bookmarkStart w:id="177" w:name="_DV_M96"/>
      <w:bookmarkEnd w:id="177"/>
      <w:r w:rsidRPr="009160AF">
        <w:rPr>
          <w:rFonts w:ascii="Verdana" w:hAnsi="Verdana" w:cstheme="minorHAnsi"/>
          <w:b/>
          <w:kern w:val="32"/>
          <w:sz w:val="20"/>
          <w:szCs w:val="20"/>
          <w:lang w:eastAsia="x-none"/>
        </w:rPr>
        <w:t>Banco Bradesco S.A.</w:t>
      </w:r>
      <w:r w:rsidRPr="003B71FA">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Pr>
          <w:rFonts w:ascii="Verdana" w:hAnsi="Verdana" w:cstheme="minorHAnsi"/>
          <w:bCs/>
          <w:kern w:val="32"/>
          <w:sz w:val="20"/>
          <w:szCs w:val="20"/>
          <w:lang w:eastAsia="x-none"/>
        </w:rPr>
        <w:t>-</w:t>
      </w:r>
      <w:r w:rsidRPr="003B71FA">
        <w:rPr>
          <w:rFonts w:ascii="Verdana" w:hAnsi="Verdana" w:cstheme="minorHAnsi"/>
          <w:bCs/>
          <w:kern w:val="32"/>
          <w:sz w:val="20"/>
          <w:szCs w:val="20"/>
          <w:lang w:eastAsia="x-none"/>
        </w:rPr>
        <w:t>12</w:t>
      </w:r>
      <w:r>
        <w:rPr>
          <w:rFonts w:ascii="Verdana" w:hAnsi="Verdana" w:cstheme="minorHAnsi"/>
          <w:bCs/>
          <w:kern w:val="32"/>
          <w:sz w:val="20"/>
          <w:szCs w:val="20"/>
          <w:lang w:eastAsia="x-none"/>
        </w:rPr>
        <w:t xml:space="preserve">, </w:t>
      </w:r>
      <w:r w:rsidR="00700A95" w:rsidRPr="00D0247C">
        <w:rPr>
          <w:rFonts w:ascii="Verdana" w:hAnsi="Verdana" w:cs="Arial"/>
          <w:sz w:val="20"/>
          <w:szCs w:val="20"/>
        </w:rPr>
        <w:t>atuará como agente de liquidação da Emissão (“</w:t>
      </w:r>
      <w:bookmarkStart w:id="178" w:name="_Hlk80825193"/>
      <w:r w:rsidR="00700A95" w:rsidRPr="00D0247C">
        <w:rPr>
          <w:rFonts w:ascii="Verdana" w:hAnsi="Verdana" w:cs="Arial"/>
          <w:sz w:val="20"/>
          <w:szCs w:val="20"/>
          <w:u w:val="single"/>
        </w:rPr>
        <w:t>Agente de Liquidação</w:t>
      </w:r>
      <w:bookmarkEnd w:id="178"/>
      <w:r w:rsidR="00700A95" w:rsidRPr="00D0247C">
        <w:rPr>
          <w:rFonts w:ascii="Verdana" w:hAnsi="Verdana" w:cs="Arial"/>
          <w:sz w:val="20"/>
          <w:szCs w:val="20"/>
        </w:rPr>
        <w:t>”</w:t>
      </w:r>
      <w:r w:rsidR="006A136E" w:rsidRPr="00D0247C">
        <w:rPr>
          <w:rFonts w:ascii="Verdana" w:hAnsi="Verdana" w:cs="Arial"/>
          <w:sz w:val="20"/>
          <w:szCs w:val="20"/>
        </w:rPr>
        <w:t>)</w:t>
      </w:r>
    </w:p>
    <w:p w14:paraId="37D2696F" w14:textId="77777777" w:rsidR="006A136E" w:rsidRPr="00D0247C" w:rsidRDefault="006A136E" w:rsidP="00D0247C">
      <w:pPr>
        <w:pStyle w:val="PargrafodaLista"/>
        <w:spacing w:line="300" w:lineRule="exact"/>
        <w:ind w:left="0"/>
        <w:jc w:val="both"/>
        <w:rPr>
          <w:rFonts w:ascii="Verdana" w:hAnsi="Verdana" w:cs="Arial"/>
          <w:sz w:val="20"/>
          <w:szCs w:val="20"/>
        </w:rPr>
      </w:pPr>
    </w:p>
    <w:p w14:paraId="30617F42" w14:textId="6145690F" w:rsidR="006B2F2F" w:rsidRPr="00D0247C" w:rsidRDefault="00700A95"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 </w:t>
      </w:r>
      <w:r w:rsidR="009160AF" w:rsidRPr="009160AF">
        <w:rPr>
          <w:rFonts w:ascii="Verdana" w:hAnsi="Verdana" w:cstheme="minorHAnsi"/>
          <w:b/>
          <w:kern w:val="32"/>
          <w:sz w:val="20"/>
          <w:szCs w:val="20"/>
          <w:lang w:eastAsia="x-none"/>
        </w:rPr>
        <w:t>Banco Bradesco S.A</w:t>
      </w:r>
      <w:r w:rsidR="009160AF" w:rsidRPr="00786B41">
        <w:rPr>
          <w:rFonts w:ascii="Verdana" w:hAnsi="Verdana" w:cstheme="minorHAnsi"/>
          <w:b/>
          <w:kern w:val="32"/>
          <w:sz w:val="20"/>
          <w:szCs w:val="20"/>
          <w:lang w:eastAsia="x-none"/>
        </w:rPr>
        <w:t>.</w:t>
      </w:r>
      <w:r w:rsidR="009160AF" w:rsidRPr="00786B41">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sidR="009160AF">
        <w:rPr>
          <w:rFonts w:ascii="Verdana" w:hAnsi="Verdana" w:cstheme="minorHAnsi"/>
          <w:bCs/>
          <w:kern w:val="32"/>
          <w:sz w:val="20"/>
          <w:szCs w:val="20"/>
          <w:lang w:eastAsia="x-none"/>
        </w:rPr>
        <w:t>-</w:t>
      </w:r>
      <w:r w:rsidR="009160AF" w:rsidRPr="00786B41">
        <w:rPr>
          <w:rFonts w:ascii="Verdana" w:hAnsi="Verdana" w:cstheme="minorHAnsi"/>
          <w:bCs/>
          <w:kern w:val="32"/>
          <w:sz w:val="20"/>
          <w:szCs w:val="20"/>
          <w:lang w:eastAsia="x-none"/>
        </w:rPr>
        <w:t>12</w:t>
      </w:r>
      <w:r w:rsidR="009160AF">
        <w:rPr>
          <w:rFonts w:ascii="Verdana" w:hAnsi="Verdana" w:cstheme="minorHAnsi"/>
          <w:bCs/>
          <w:kern w:val="32"/>
          <w:sz w:val="20"/>
          <w:szCs w:val="20"/>
          <w:lang w:eastAsia="x-none"/>
        </w:rPr>
        <w:t xml:space="preserve">, </w:t>
      </w:r>
      <w:r w:rsidR="006A136E" w:rsidRPr="00D0247C">
        <w:rPr>
          <w:rFonts w:ascii="Verdana" w:hAnsi="Verdana" w:cs="Arial"/>
          <w:sz w:val="20"/>
          <w:szCs w:val="20"/>
        </w:rPr>
        <w:t>atuará como escriturador das Debêntures (</w:t>
      </w:r>
      <w:r w:rsidRPr="00D0247C">
        <w:rPr>
          <w:rFonts w:ascii="Verdana" w:hAnsi="Verdana" w:cs="Arial"/>
          <w:sz w:val="20"/>
          <w:szCs w:val="20"/>
        </w:rPr>
        <w:t>“</w:t>
      </w:r>
      <w:r w:rsidRPr="00D0247C">
        <w:rPr>
          <w:rFonts w:ascii="Verdana" w:hAnsi="Verdana" w:cs="Arial"/>
          <w:sz w:val="20"/>
          <w:szCs w:val="20"/>
          <w:u w:val="single"/>
        </w:rPr>
        <w:t>Escriturador</w:t>
      </w:r>
      <w:r w:rsidRPr="00D0247C">
        <w:rPr>
          <w:rFonts w:ascii="Verdana" w:hAnsi="Verdana" w:cs="Arial"/>
          <w:sz w:val="20"/>
          <w:szCs w:val="20"/>
        </w:rPr>
        <w:t>”).</w:t>
      </w:r>
    </w:p>
    <w:p w14:paraId="6C41D27C" w14:textId="77777777" w:rsidR="006B2F2F" w:rsidRPr="00D0247C" w:rsidRDefault="006B2F2F" w:rsidP="00D0247C">
      <w:pPr>
        <w:pStyle w:val="PargrafodaLista"/>
        <w:spacing w:line="300" w:lineRule="exact"/>
        <w:ind w:left="0"/>
        <w:jc w:val="both"/>
        <w:rPr>
          <w:rFonts w:ascii="Verdana" w:hAnsi="Verdana" w:cs="Arial"/>
          <w:sz w:val="20"/>
          <w:szCs w:val="20"/>
        </w:rPr>
      </w:pPr>
    </w:p>
    <w:p w14:paraId="0ADF1BD1" w14:textId="5E20291B"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Pr="00D0247C">
        <w:rPr>
          <w:rFonts w:ascii="Verdana" w:hAnsi="Verdana" w:cs="Arial"/>
          <w:sz w:val="20"/>
          <w:szCs w:val="20"/>
        </w:rPr>
        <w:t>e Escriturador poder</w:t>
      </w:r>
      <w:r w:rsidR="00786340" w:rsidRPr="00D0247C">
        <w:rPr>
          <w:rFonts w:ascii="Verdana" w:hAnsi="Verdana" w:cs="Arial"/>
          <w:sz w:val="20"/>
          <w:szCs w:val="20"/>
        </w:rPr>
        <w:t>ão</w:t>
      </w:r>
      <w:r w:rsidRPr="00D0247C">
        <w:rPr>
          <w:rFonts w:ascii="Verdana" w:hAnsi="Verdana" w:cs="Arial"/>
          <w:sz w:val="20"/>
          <w:szCs w:val="20"/>
        </w:rPr>
        <w:t xml:space="preserve"> ser substituídos a qualquer tempo, mediante aprovação pelos Debenturistas reunidos em </w:t>
      </w:r>
      <w:bookmarkStart w:id="179" w:name="_Hlk54880137"/>
      <w:r w:rsidRPr="00D0247C">
        <w:rPr>
          <w:rFonts w:ascii="Verdana" w:hAnsi="Verdana" w:cs="Arial"/>
          <w:sz w:val="20"/>
          <w:szCs w:val="20"/>
        </w:rPr>
        <w:t>Assembleia Geral de Debenturistas</w:t>
      </w:r>
      <w:bookmarkEnd w:id="179"/>
      <w:r w:rsidRPr="00D0247C">
        <w:rPr>
          <w:rFonts w:ascii="Verdana" w:hAnsi="Verdana" w:cs="Arial"/>
          <w:sz w:val="20"/>
          <w:szCs w:val="20"/>
        </w:rPr>
        <w:t>, (conforme definido abaixo)</w:t>
      </w:r>
      <w:r w:rsidR="0098470C" w:rsidRPr="00D0247C">
        <w:rPr>
          <w:rFonts w:ascii="Verdana" w:hAnsi="Verdana" w:cs="Arial"/>
          <w:sz w:val="20"/>
          <w:szCs w:val="20"/>
        </w:rPr>
        <w:t xml:space="preserve">, sendo que em caso de </w:t>
      </w:r>
      <w:r w:rsidR="00314A2C" w:rsidRPr="00D0247C">
        <w:rPr>
          <w:rFonts w:ascii="Verdana" w:hAnsi="Verdana" w:cs="Arial"/>
          <w:sz w:val="20"/>
          <w:szCs w:val="20"/>
        </w:rPr>
        <w:t xml:space="preserve">renúncia do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00CF484C" w:rsidRPr="00D0247C">
        <w:rPr>
          <w:rFonts w:ascii="Verdana" w:hAnsi="Verdana" w:cs="Arial"/>
          <w:sz w:val="20"/>
          <w:szCs w:val="20"/>
        </w:rPr>
        <w:t xml:space="preserve">e Escriturador </w:t>
      </w:r>
      <w:r w:rsidR="00314A2C" w:rsidRPr="00D0247C">
        <w:rPr>
          <w:rFonts w:ascii="Verdana" w:hAnsi="Verdana" w:cs="Arial"/>
          <w:sz w:val="20"/>
          <w:szCs w:val="20"/>
        </w:rPr>
        <w:t>ou impedimento do exercício de suas atividades</w:t>
      </w:r>
      <w:r w:rsidR="0098470C" w:rsidRPr="00D0247C">
        <w:rPr>
          <w:rFonts w:ascii="Verdana" w:hAnsi="Verdana" w:cs="Arial"/>
          <w:sz w:val="20"/>
          <w:szCs w:val="20"/>
        </w:rPr>
        <w:t xml:space="preserve">, </w:t>
      </w:r>
      <w:r w:rsidR="00314A2C" w:rsidRPr="00D0247C">
        <w:rPr>
          <w:rFonts w:ascii="Verdana" w:hAnsi="Verdana" w:cs="Arial"/>
          <w:sz w:val="20"/>
          <w:szCs w:val="20"/>
        </w:rPr>
        <w:t>a Emissora poderá substituí-lo</w:t>
      </w:r>
      <w:r w:rsidR="00CD3623" w:rsidRPr="00D0247C">
        <w:rPr>
          <w:rFonts w:ascii="Verdana" w:hAnsi="Verdana" w:cs="Arial"/>
          <w:sz w:val="20"/>
          <w:szCs w:val="20"/>
        </w:rPr>
        <w:t xml:space="preserve"> sem </w:t>
      </w:r>
      <w:r w:rsidR="00314A2C" w:rsidRPr="00D0247C">
        <w:rPr>
          <w:rFonts w:ascii="Verdana" w:hAnsi="Verdana" w:cs="Arial"/>
          <w:sz w:val="20"/>
          <w:szCs w:val="20"/>
        </w:rPr>
        <w:t xml:space="preserve">necessidade de </w:t>
      </w:r>
      <w:r w:rsidR="00CD3623" w:rsidRPr="00D0247C">
        <w:rPr>
          <w:rFonts w:ascii="Verdana" w:hAnsi="Verdana" w:cs="Arial"/>
          <w:sz w:val="20"/>
          <w:szCs w:val="20"/>
        </w:rPr>
        <w:t xml:space="preserve">aprovação dos </w:t>
      </w:r>
      <w:r w:rsidR="00314A2C" w:rsidRPr="00D0247C">
        <w:rPr>
          <w:rFonts w:ascii="Verdana" w:hAnsi="Verdana" w:cs="Arial"/>
          <w:sz w:val="20"/>
          <w:szCs w:val="20"/>
        </w:rPr>
        <w:t>Debenturistas.</w:t>
      </w:r>
    </w:p>
    <w:p w14:paraId="2C3AD6F3" w14:textId="77777777" w:rsidR="002305B6" w:rsidRPr="00D0247C" w:rsidRDefault="002305B6" w:rsidP="00D0247C">
      <w:pPr>
        <w:tabs>
          <w:tab w:val="left" w:pos="720"/>
        </w:tabs>
        <w:spacing w:line="300" w:lineRule="exact"/>
        <w:jc w:val="both"/>
        <w:rPr>
          <w:rFonts w:ascii="Verdana" w:hAnsi="Verdana" w:cs="Arial"/>
          <w:sz w:val="20"/>
          <w:szCs w:val="20"/>
        </w:rPr>
      </w:pPr>
    </w:p>
    <w:p w14:paraId="685500B1"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80" w:name="_DV_M97"/>
      <w:bookmarkEnd w:id="180"/>
      <w:r w:rsidRPr="00D0247C">
        <w:rPr>
          <w:rFonts w:ascii="Verdana" w:hAnsi="Verdana" w:cs="Arial"/>
          <w:b/>
          <w:smallCaps/>
          <w:sz w:val="20"/>
          <w:szCs w:val="20"/>
        </w:rPr>
        <w:t>Destinação dos Recursos</w:t>
      </w:r>
    </w:p>
    <w:p w14:paraId="20086D08" w14:textId="77777777" w:rsidR="00DD7569" w:rsidRPr="00D0247C" w:rsidRDefault="00DD7569" w:rsidP="00D0247C">
      <w:pPr>
        <w:keepNext/>
        <w:spacing w:line="300" w:lineRule="exact"/>
        <w:jc w:val="both"/>
        <w:rPr>
          <w:rFonts w:ascii="Verdana" w:hAnsi="Verdana" w:cs="Arial"/>
          <w:sz w:val="20"/>
          <w:szCs w:val="20"/>
        </w:rPr>
      </w:pPr>
    </w:p>
    <w:p w14:paraId="3B0221FE" w14:textId="03292DF6" w:rsidR="001C188F" w:rsidRPr="00D0247C" w:rsidRDefault="001C188F" w:rsidP="00D0247C">
      <w:pPr>
        <w:pStyle w:val="PargrafodaLista"/>
        <w:numPr>
          <w:ilvl w:val="2"/>
          <w:numId w:val="19"/>
        </w:numPr>
        <w:spacing w:line="300" w:lineRule="exact"/>
        <w:ind w:left="0" w:firstLine="0"/>
        <w:jc w:val="both"/>
        <w:rPr>
          <w:rFonts w:ascii="Verdana" w:hAnsi="Verdana"/>
          <w:b/>
          <w:i/>
          <w:sz w:val="20"/>
          <w:szCs w:val="20"/>
        </w:rPr>
      </w:pPr>
      <w:bookmarkStart w:id="181" w:name="_DV_M98"/>
      <w:bookmarkStart w:id="182" w:name="_Hlk82021984"/>
      <w:bookmarkEnd w:id="181"/>
      <w:r w:rsidRPr="00D0247C">
        <w:rPr>
          <w:rFonts w:ascii="Verdana" w:hAnsi="Verdana"/>
          <w:sz w:val="20"/>
          <w:szCs w:val="20"/>
        </w:rPr>
        <w:t xml:space="preserve">Os recursos obtidos pela Emissora com a Emissão serão integralmente </w:t>
      </w:r>
      <w:bookmarkStart w:id="183" w:name="_Hlk82086388"/>
      <w:r w:rsidRPr="00D0247C">
        <w:rPr>
          <w:rFonts w:ascii="Verdana" w:hAnsi="Verdana"/>
          <w:sz w:val="20"/>
          <w:szCs w:val="20"/>
        </w:rPr>
        <w:t xml:space="preserve">utilizados para </w:t>
      </w:r>
      <w:r w:rsidR="009160AF" w:rsidRPr="009160AF">
        <w:rPr>
          <w:rFonts w:ascii="Verdana" w:hAnsi="Verdana"/>
          <w:sz w:val="20"/>
          <w:szCs w:val="20"/>
        </w:rPr>
        <w:t>investimentos diretamente relacionados à construção do</w:t>
      </w:r>
      <w:r w:rsidR="009160AF">
        <w:rPr>
          <w:rFonts w:ascii="Verdana" w:hAnsi="Verdana"/>
          <w:sz w:val="20"/>
          <w:szCs w:val="20"/>
        </w:rPr>
        <w:t>s</w:t>
      </w:r>
      <w:r w:rsidR="009160AF" w:rsidRPr="009160AF">
        <w:rPr>
          <w:rFonts w:ascii="Verdana" w:hAnsi="Verdana"/>
          <w:sz w:val="20"/>
          <w:szCs w:val="20"/>
        </w:rPr>
        <w:t xml:space="preserve"> parque</w:t>
      </w:r>
      <w:r w:rsidR="009160AF">
        <w:rPr>
          <w:rFonts w:ascii="Verdana" w:hAnsi="Verdana"/>
          <w:sz w:val="20"/>
          <w:szCs w:val="20"/>
        </w:rPr>
        <w:t>s</w:t>
      </w:r>
      <w:r w:rsidR="009160AF" w:rsidRPr="009160AF">
        <w:rPr>
          <w:rFonts w:ascii="Verdana" w:hAnsi="Verdana"/>
          <w:sz w:val="20"/>
          <w:szCs w:val="20"/>
        </w:rPr>
        <w:t xml:space="preserve"> </w:t>
      </w:r>
      <w:r w:rsidR="009160AF">
        <w:rPr>
          <w:rFonts w:ascii="Verdana" w:hAnsi="Verdana"/>
          <w:sz w:val="20"/>
          <w:szCs w:val="20"/>
        </w:rPr>
        <w:t>solares</w:t>
      </w:r>
      <w:r w:rsidR="009160AF" w:rsidRPr="009160AF">
        <w:rPr>
          <w:rFonts w:ascii="Verdana" w:hAnsi="Verdana"/>
          <w:sz w:val="20"/>
          <w:szCs w:val="20"/>
        </w:rPr>
        <w:t xml:space="preserve"> </w:t>
      </w:r>
      <w:r w:rsidR="001A1925">
        <w:rPr>
          <w:rFonts w:ascii="Verdana" w:hAnsi="Verdana"/>
          <w:sz w:val="20"/>
          <w:szCs w:val="20"/>
        </w:rPr>
        <w:t>Usina Fotovoltaica Serra do Mel III e Usina Fotovoltaica Serra do Mel IV</w:t>
      </w:r>
      <w:r w:rsidR="001A1925" w:rsidRPr="009160AF">
        <w:rPr>
          <w:rFonts w:ascii="Verdana" w:hAnsi="Verdana"/>
          <w:sz w:val="20"/>
          <w:szCs w:val="20"/>
        </w:rPr>
        <w:t xml:space="preserve">, </w:t>
      </w:r>
      <w:r w:rsidR="009160AF" w:rsidRPr="009160AF">
        <w:rPr>
          <w:rFonts w:ascii="Verdana" w:hAnsi="Verdana"/>
          <w:sz w:val="20"/>
          <w:szCs w:val="20"/>
        </w:rPr>
        <w:t>localizado</w:t>
      </w:r>
      <w:r w:rsidR="001A1925">
        <w:rPr>
          <w:rFonts w:ascii="Verdana" w:hAnsi="Verdana"/>
          <w:sz w:val="20"/>
          <w:szCs w:val="20"/>
        </w:rPr>
        <w:t>s</w:t>
      </w:r>
      <w:r w:rsidR="009160AF" w:rsidRPr="009160AF">
        <w:rPr>
          <w:rFonts w:ascii="Verdana" w:hAnsi="Verdana"/>
          <w:sz w:val="20"/>
          <w:szCs w:val="20"/>
        </w:rPr>
        <w:t xml:space="preserve"> no Município </w:t>
      </w:r>
      <w:r w:rsidR="009160AF" w:rsidRPr="009160AF">
        <w:rPr>
          <w:rFonts w:ascii="Verdana" w:hAnsi="Verdana"/>
          <w:sz w:val="20"/>
          <w:szCs w:val="20"/>
        </w:rPr>
        <w:lastRenderedPageBreak/>
        <w:t xml:space="preserve">de </w:t>
      </w:r>
      <w:r w:rsidR="009160AF">
        <w:rPr>
          <w:rFonts w:ascii="Verdana" w:hAnsi="Verdana"/>
          <w:sz w:val="20"/>
          <w:szCs w:val="20"/>
        </w:rPr>
        <w:t>Serra do Mel</w:t>
      </w:r>
      <w:r w:rsidR="009160AF" w:rsidRPr="009160AF">
        <w:rPr>
          <w:rFonts w:ascii="Verdana" w:hAnsi="Verdana"/>
          <w:sz w:val="20"/>
          <w:szCs w:val="20"/>
        </w:rPr>
        <w:t xml:space="preserve"> – </w:t>
      </w:r>
      <w:r w:rsidR="009160AF">
        <w:rPr>
          <w:rFonts w:ascii="Verdana" w:hAnsi="Verdana"/>
          <w:sz w:val="20"/>
          <w:szCs w:val="20"/>
        </w:rPr>
        <w:t>RN</w:t>
      </w:r>
      <w:r w:rsidR="009160AF" w:rsidRPr="009160AF">
        <w:rPr>
          <w:rFonts w:ascii="Verdana" w:hAnsi="Verdana"/>
          <w:sz w:val="20"/>
          <w:szCs w:val="20"/>
        </w:rPr>
        <w:t xml:space="preserve">, com </w:t>
      </w:r>
      <w:r w:rsidR="001A1925">
        <w:rPr>
          <w:rFonts w:ascii="Verdana" w:hAnsi="Verdana"/>
          <w:sz w:val="20"/>
          <w:szCs w:val="20"/>
        </w:rPr>
        <w:t>128</w:t>
      </w:r>
      <w:r w:rsidR="009160AF" w:rsidRPr="009160AF">
        <w:rPr>
          <w:rFonts w:ascii="Verdana" w:hAnsi="Verdana"/>
          <w:sz w:val="20"/>
          <w:szCs w:val="20"/>
        </w:rPr>
        <w:t>MW</w:t>
      </w:r>
      <w:r w:rsidR="001A1925">
        <w:rPr>
          <w:rFonts w:ascii="Verdana" w:hAnsi="Verdana"/>
          <w:sz w:val="20"/>
          <w:szCs w:val="20"/>
        </w:rPr>
        <w:t>p</w:t>
      </w:r>
      <w:r w:rsidR="009160AF" w:rsidRPr="009160AF">
        <w:rPr>
          <w:rFonts w:ascii="Verdana" w:hAnsi="Verdana"/>
          <w:sz w:val="20"/>
          <w:szCs w:val="20"/>
        </w:rPr>
        <w:t xml:space="preserve"> de capacidade instalada</w:t>
      </w:r>
      <w:r w:rsidR="001A1925">
        <w:rPr>
          <w:rFonts w:ascii="Verdana" w:hAnsi="Verdana"/>
          <w:sz w:val="20"/>
          <w:szCs w:val="20"/>
        </w:rPr>
        <w:t xml:space="preserve"> somada</w:t>
      </w:r>
      <w:r w:rsidR="009160AF" w:rsidRPr="009160AF">
        <w:rPr>
          <w:rFonts w:ascii="Verdana" w:hAnsi="Verdana"/>
          <w:sz w:val="20"/>
          <w:szCs w:val="20"/>
        </w:rPr>
        <w:t xml:space="preserve">, com outorga emitida por meio </w:t>
      </w:r>
      <w:ins w:id="184" w:author="Guilherme Vieira Tavares | Machado Meyer Advogados" w:date="2022-10-21T15:21:00Z">
        <w:r w:rsidR="009A6DFF" w:rsidRPr="006B4856">
          <w:rPr>
            <w:rFonts w:ascii="Verdana" w:hAnsi="Verdana"/>
            <w:sz w:val="20"/>
            <w:szCs w:val="20"/>
          </w:rPr>
          <w:t>da Portaria do Ministério de Minas e Energia (“</w:t>
        </w:r>
        <w:r w:rsidR="009A6DFF" w:rsidRPr="00774BAD">
          <w:rPr>
            <w:rFonts w:ascii="Verdana" w:hAnsi="Verdana"/>
            <w:sz w:val="20"/>
            <w:szCs w:val="20"/>
            <w:u w:val="single"/>
          </w:rPr>
          <w:t>MME</w:t>
        </w:r>
        <w:r w:rsidR="009A6DFF" w:rsidRPr="006B4856">
          <w:rPr>
            <w:rFonts w:ascii="Verdana" w:hAnsi="Verdana"/>
            <w:sz w:val="20"/>
            <w:szCs w:val="20"/>
          </w:rPr>
          <w:t xml:space="preserve">”) </w:t>
        </w:r>
        <w:r w:rsidR="009A6DFF">
          <w:rPr>
            <w:rFonts w:ascii="Verdana" w:hAnsi="Verdana"/>
            <w:sz w:val="20"/>
            <w:szCs w:val="20"/>
          </w:rPr>
          <w:t xml:space="preserve">pela </w:t>
        </w:r>
        <w:r w:rsidR="009A6DFF" w:rsidRPr="00A54BDC">
          <w:rPr>
            <w:rFonts w:ascii="Verdana" w:hAnsi="Verdana"/>
            <w:b/>
            <w:bCs/>
            <w:sz w:val="20"/>
            <w:szCs w:val="20"/>
          </w:rPr>
          <w:t>(i)</w:t>
        </w:r>
        <w:r w:rsidR="009A6DFF">
          <w:rPr>
            <w:rFonts w:ascii="Verdana" w:hAnsi="Verdana"/>
            <w:sz w:val="20"/>
            <w:szCs w:val="20"/>
          </w:rPr>
          <w:t xml:space="preserve"> </w:t>
        </w:r>
        <w:r w:rsidR="009A6DFF" w:rsidRPr="00A54BDC">
          <w:rPr>
            <w:rFonts w:ascii="Verdana" w:hAnsi="Verdana"/>
            <w:sz w:val="20"/>
            <w:szCs w:val="20"/>
          </w:rPr>
          <w:t xml:space="preserve">Resolução Autorizativa </w:t>
        </w:r>
        <w:r w:rsidR="009A6DFF">
          <w:rPr>
            <w:rFonts w:ascii="Verdana" w:hAnsi="Verdana"/>
            <w:sz w:val="20"/>
            <w:szCs w:val="20"/>
          </w:rPr>
          <w:t>n</w:t>
        </w:r>
        <w:r w:rsidR="009A6DFF" w:rsidRPr="00A54BDC">
          <w:rPr>
            <w:rFonts w:ascii="Verdana" w:hAnsi="Verdana"/>
            <w:sz w:val="20"/>
            <w:szCs w:val="20"/>
          </w:rPr>
          <w:t xml:space="preserve">º 9.807, </w:t>
        </w:r>
        <w:r w:rsidR="009A6DFF">
          <w:rPr>
            <w:rFonts w:ascii="Verdana" w:hAnsi="Verdana"/>
            <w:sz w:val="20"/>
            <w:szCs w:val="20"/>
          </w:rPr>
          <w:t>d</w:t>
        </w:r>
        <w:r w:rsidR="009A6DFF" w:rsidRPr="00A54BDC">
          <w:rPr>
            <w:rFonts w:ascii="Verdana" w:hAnsi="Verdana"/>
            <w:sz w:val="20"/>
            <w:szCs w:val="20"/>
          </w:rPr>
          <w:t xml:space="preserve">e 23 </w:t>
        </w:r>
        <w:r w:rsidR="009A6DFF">
          <w:rPr>
            <w:rFonts w:ascii="Verdana" w:hAnsi="Verdana"/>
            <w:sz w:val="20"/>
            <w:szCs w:val="20"/>
          </w:rPr>
          <w:t>d</w:t>
        </w:r>
        <w:r w:rsidR="009A6DFF" w:rsidRPr="00A54BDC">
          <w:rPr>
            <w:rFonts w:ascii="Verdana" w:hAnsi="Verdana"/>
            <w:sz w:val="20"/>
            <w:szCs w:val="20"/>
          </w:rPr>
          <w:t xml:space="preserve">e </w:t>
        </w:r>
        <w:r w:rsidR="009A6DFF">
          <w:rPr>
            <w:rFonts w:ascii="Verdana" w:hAnsi="Verdana"/>
            <w:sz w:val="20"/>
            <w:szCs w:val="20"/>
          </w:rPr>
          <w:t>f</w:t>
        </w:r>
        <w:r w:rsidR="009A6DFF" w:rsidRPr="00A54BDC">
          <w:rPr>
            <w:rFonts w:ascii="Verdana" w:hAnsi="Verdana"/>
            <w:sz w:val="20"/>
            <w:szCs w:val="20"/>
          </w:rPr>
          <w:t xml:space="preserve">evereiro </w:t>
        </w:r>
        <w:r w:rsidR="009A6DFF">
          <w:rPr>
            <w:rFonts w:ascii="Verdana" w:hAnsi="Verdana"/>
            <w:sz w:val="20"/>
            <w:szCs w:val="20"/>
          </w:rPr>
          <w:t>d</w:t>
        </w:r>
        <w:r w:rsidR="009A6DFF" w:rsidRPr="00A54BDC">
          <w:rPr>
            <w:rFonts w:ascii="Verdana" w:hAnsi="Verdana"/>
            <w:sz w:val="20"/>
            <w:szCs w:val="20"/>
          </w:rPr>
          <w:t xml:space="preserve">e 2021, alterada pela Resolução Autorizativa </w:t>
        </w:r>
        <w:r w:rsidR="009A6DFF">
          <w:rPr>
            <w:rFonts w:ascii="Verdana" w:hAnsi="Verdana"/>
            <w:sz w:val="20"/>
            <w:szCs w:val="20"/>
          </w:rPr>
          <w:t>n</w:t>
        </w:r>
        <w:r w:rsidR="009A6DFF" w:rsidRPr="00A54BDC">
          <w:rPr>
            <w:rFonts w:ascii="Verdana" w:hAnsi="Verdana"/>
            <w:sz w:val="20"/>
            <w:szCs w:val="20"/>
          </w:rPr>
          <w:t xml:space="preserve">º 11.942, </w:t>
        </w:r>
        <w:r w:rsidR="009A6DFF">
          <w:rPr>
            <w:rFonts w:ascii="Verdana" w:hAnsi="Verdana"/>
            <w:sz w:val="20"/>
            <w:szCs w:val="20"/>
          </w:rPr>
          <w:t>d</w:t>
        </w:r>
        <w:r w:rsidR="009A6DFF" w:rsidRPr="00A54BDC">
          <w:rPr>
            <w:rFonts w:ascii="Verdana" w:hAnsi="Verdana"/>
            <w:sz w:val="20"/>
            <w:szCs w:val="20"/>
          </w:rPr>
          <w:t xml:space="preserve">e 24 </w:t>
        </w:r>
        <w:r w:rsidR="009A6DFF">
          <w:rPr>
            <w:rFonts w:ascii="Verdana" w:hAnsi="Verdana"/>
            <w:sz w:val="20"/>
            <w:szCs w:val="20"/>
          </w:rPr>
          <w:t>d</w:t>
        </w:r>
        <w:r w:rsidR="009A6DFF" w:rsidRPr="00A54BDC">
          <w:rPr>
            <w:rFonts w:ascii="Verdana" w:hAnsi="Verdana"/>
            <w:sz w:val="20"/>
            <w:szCs w:val="20"/>
          </w:rPr>
          <w:t xml:space="preserve">e </w:t>
        </w:r>
        <w:r w:rsidR="009A6DFF">
          <w:rPr>
            <w:rFonts w:ascii="Verdana" w:hAnsi="Verdana"/>
            <w:sz w:val="20"/>
            <w:szCs w:val="20"/>
          </w:rPr>
          <w:t>m</w:t>
        </w:r>
        <w:r w:rsidR="009A6DFF" w:rsidRPr="00A54BDC">
          <w:rPr>
            <w:rFonts w:ascii="Verdana" w:hAnsi="Verdana"/>
            <w:sz w:val="20"/>
            <w:szCs w:val="20"/>
          </w:rPr>
          <w:t xml:space="preserve">aio </w:t>
        </w:r>
        <w:r w:rsidR="009A6DFF">
          <w:rPr>
            <w:rFonts w:ascii="Verdana" w:hAnsi="Verdana"/>
            <w:sz w:val="20"/>
            <w:szCs w:val="20"/>
          </w:rPr>
          <w:t>d</w:t>
        </w:r>
        <w:r w:rsidR="009A6DFF" w:rsidRPr="00A54BDC">
          <w:rPr>
            <w:rFonts w:ascii="Verdana" w:hAnsi="Verdana"/>
            <w:sz w:val="20"/>
            <w:szCs w:val="20"/>
          </w:rPr>
          <w:t>e 2022</w:t>
        </w:r>
        <w:r w:rsidR="009A6DFF">
          <w:rPr>
            <w:rFonts w:ascii="Verdana" w:hAnsi="Verdana"/>
            <w:sz w:val="20"/>
            <w:szCs w:val="20"/>
          </w:rPr>
          <w:t xml:space="preserve"> para </w:t>
        </w:r>
        <w:r w:rsidR="009A6DFF" w:rsidRPr="006B4856">
          <w:rPr>
            <w:rFonts w:ascii="Verdana" w:hAnsi="Verdana" w:cstheme="minorHAnsi"/>
            <w:sz w:val="20"/>
            <w:szCs w:val="20"/>
          </w:rPr>
          <w:t xml:space="preserve">Sol Serra do Mel III SPE S.A. </w:t>
        </w:r>
        <w:r w:rsidR="009A6DFF">
          <w:rPr>
            <w:rFonts w:ascii="Verdana" w:hAnsi="Verdana" w:cstheme="minorHAnsi"/>
            <w:sz w:val="20"/>
            <w:szCs w:val="20"/>
          </w:rPr>
          <w:t>CNPJ nº</w:t>
        </w:r>
        <w:r w:rsidR="009A6DFF" w:rsidRPr="006B4856">
          <w:rPr>
            <w:rFonts w:ascii="Verdana" w:hAnsi="Verdana" w:cstheme="minorHAnsi"/>
            <w:sz w:val="20"/>
            <w:szCs w:val="20"/>
          </w:rPr>
          <w:t>39.702.802/0001-89)</w:t>
        </w:r>
        <w:r w:rsidR="009A6DFF">
          <w:rPr>
            <w:rFonts w:ascii="Verdana" w:hAnsi="Verdana" w:cstheme="minorHAnsi"/>
            <w:sz w:val="20"/>
            <w:szCs w:val="20"/>
          </w:rPr>
          <w:t>;</w:t>
        </w:r>
        <w:r w:rsidR="009A6DFF" w:rsidRPr="006B4856">
          <w:rPr>
            <w:rFonts w:ascii="Verdana" w:hAnsi="Verdana" w:cstheme="minorHAnsi"/>
            <w:sz w:val="20"/>
            <w:szCs w:val="20"/>
          </w:rPr>
          <w:t xml:space="preserve"> </w:t>
        </w:r>
        <w:r w:rsidR="009A6DFF">
          <w:rPr>
            <w:rFonts w:ascii="Verdana" w:hAnsi="Verdana" w:cstheme="minorHAnsi"/>
            <w:sz w:val="20"/>
            <w:szCs w:val="20"/>
          </w:rPr>
          <w:t xml:space="preserve">e </w:t>
        </w:r>
        <w:r w:rsidR="009A6DFF" w:rsidRPr="00A54BDC">
          <w:rPr>
            <w:rFonts w:ascii="Verdana" w:hAnsi="Verdana" w:cstheme="minorHAnsi"/>
            <w:b/>
            <w:bCs/>
            <w:sz w:val="20"/>
            <w:szCs w:val="20"/>
          </w:rPr>
          <w:t>(ii)</w:t>
        </w:r>
        <w:r w:rsidR="009A6DFF">
          <w:rPr>
            <w:rFonts w:ascii="Verdana" w:hAnsi="Verdana" w:cstheme="minorHAnsi"/>
            <w:sz w:val="20"/>
            <w:szCs w:val="20"/>
          </w:rPr>
          <w:t xml:space="preserve"> </w:t>
        </w:r>
        <w:r w:rsidR="009A6DFF" w:rsidRPr="00A54BDC">
          <w:rPr>
            <w:rFonts w:ascii="Verdana" w:hAnsi="Verdana"/>
            <w:sz w:val="20"/>
            <w:szCs w:val="20"/>
          </w:rPr>
          <w:t xml:space="preserve">Resolução Autorizativa </w:t>
        </w:r>
        <w:r w:rsidR="009A6DFF">
          <w:rPr>
            <w:rFonts w:ascii="Verdana" w:hAnsi="Verdana"/>
            <w:sz w:val="20"/>
            <w:szCs w:val="20"/>
          </w:rPr>
          <w:t>n</w:t>
        </w:r>
        <w:r w:rsidR="009A6DFF" w:rsidRPr="00A54BDC">
          <w:rPr>
            <w:rFonts w:ascii="Verdana" w:hAnsi="Verdana"/>
            <w:sz w:val="20"/>
            <w:szCs w:val="20"/>
          </w:rPr>
          <w:t>º 9.80</w:t>
        </w:r>
        <w:r w:rsidR="009A6DFF">
          <w:rPr>
            <w:rFonts w:ascii="Verdana" w:hAnsi="Verdana"/>
            <w:sz w:val="20"/>
            <w:szCs w:val="20"/>
          </w:rPr>
          <w:t>8</w:t>
        </w:r>
        <w:r w:rsidR="009A6DFF" w:rsidRPr="00A54BDC">
          <w:rPr>
            <w:rFonts w:ascii="Verdana" w:hAnsi="Verdana"/>
            <w:sz w:val="20"/>
            <w:szCs w:val="20"/>
          </w:rPr>
          <w:t xml:space="preserve">, </w:t>
        </w:r>
        <w:r w:rsidR="009A6DFF">
          <w:rPr>
            <w:rFonts w:ascii="Verdana" w:hAnsi="Verdana"/>
            <w:sz w:val="20"/>
            <w:szCs w:val="20"/>
          </w:rPr>
          <w:t>d</w:t>
        </w:r>
        <w:r w:rsidR="009A6DFF" w:rsidRPr="00A54BDC">
          <w:rPr>
            <w:rFonts w:ascii="Verdana" w:hAnsi="Verdana"/>
            <w:sz w:val="20"/>
            <w:szCs w:val="20"/>
          </w:rPr>
          <w:t xml:space="preserve">e 23 </w:t>
        </w:r>
        <w:r w:rsidR="009A6DFF">
          <w:rPr>
            <w:rFonts w:ascii="Verdana" w:hAnsi="Verdana"/>
            <w:sz w:val="20"/>
            <w:szCs w:val="20"/>
          </w:rPr>
          <w:t>d</w:t>
        </w:r>
        <w:r w:rsidR="009A6DFF" w:rsidRPr="00A54BDC">
          <w:rPr>
            <w:rFonts w:ascii="Verdana" w:hAnsi="Verdana"/>
            <w:sz w:val="20"/>
            <w:szCs w:val="20"/>
          </w:rPr>
          <w:t xml:space="preserve">e </w:t>
        </w:r>
        <w:r w:rsidR="009A6DFF">
          <w:rPr>
            <w:rFonts w:ascii="Verdana" w:hAnsi="Verdana"/>
            <w:sz w:val="20"/>
            <w:szCs w:val="20"/>
          </w:rPr>
          <w:t>março</w:t>
        </w:r>
        <w:r w:rsidR="009A6DFF" w:rsidRPr="00A54BDC">
          <w:rPr>
            <w:rFonts w:ascii="Verdana" w:hAnsi="Verdana"/>
            <w:sz w:val="20"/>
            <w:szCs w:val="20"/>
          </w:rPr>
          <w:t xml:space="preserve"> </w:t>
        </w:r>
        <w:r w:rsidR="009A6DFF">
          <w:rPr>
            <w:rFonts w:ascii="Verdana" w:hAnsi="Verdana"/>
            <w:sz w:val="20"/>
            <w:szCs w:val="20"/>
          </w:rPr>
          <w:t>d</w:t>
        </w:r>
        <w:r w:rsidR="009A6DFF" w:rsidRPr="00A54BDC">
          <w:rPr>
            <w:rFonts w:ascii="Verdana" w:hAnsi="Verdana"/>
            <w:sz w:val="20"/>
            <w:szCs w:val="20"/>
          </w:rPr>
          <w:t xml:space="preserve">e 2021, alterada pela Resolução Autorizativa </w:t>
        </w:r>
        <w:r w:rsidR="009A6DFF">
          <w:rPr>
            <w:rFonts w:ascii="Verdana" w:hAnsi="Verdana"/>
            <w:sz w:val="20"/>
            <w:szCs w:val="20"/>
          </w:rPr>
          <w:t>n</w:t>
        </w:r>
        <w:r w:rsidR="009A6DFF" w:rsidRPr="00A54BDC">
          <w:rPr>
            <w:rFonts w:ascii="Verdana" w:hAnsi="Verdana"/>
            <w:sz w:val="20"/>
            <w:szCs w:val="20"/>
          </w:rPr>
          <w:t>º 11.94</w:t>
        </w:r>
        <w:r w:rsidR="009A6DFF">
          <w:rPr>
            <w:rFonts w:ascii="Verdana" w:hAnsi="Verdana"/>
            <w:sz w:val="20"/>
            <w:szCs w:val="20"/>
          </w:rPr>
          <w:t>3</w:t>
        </w:r>
        <w:r w:rsidR="009A6DFF" w:rsidRPr="00A54BDC">
          <w:rPr>
            <w:rFonts w:ascii="Verdana" w:hAnsi="Verdana"/>
            <w:sz w:val="20"/>
            <w:szCs w:val="20"/>
          </w:rPr>
          <w:t xml:space="preserve">, </w:t>
        </w:r>
        <w:r w:rsidR="009A6DFF">
          <w:rPr>
            <w:rFonts w:ascii="Verdana" w:hAnsi="Verdana"/>
            <w:sz w:val="20"/>
            <w:szCs w:val="20"/>
          </w:rPr>
          <w:t>d</w:t>
        </w:r>
        <w:r w:rsidR="009A6DFF" w:rsidRPr="00A54BDC">
          <w:rPr>
            <w:rFonts w:ascii="Verdana" w:hAnsi="Verdana"/>
            <w:sz w:val="20"/>
            <w:szCs w:val="20"/>
          </w:rPr>
          <w:t xml:space="preserve">e 24 </w:t>
        </w:r>
        <w:r w:rsidR="009A6DFF">
          <w:rPr>
            <w:rFonts w:ascii="Verdana" w:hAnsi="Verdana"/>
            <w:sz w:val="20"/>
            <w:szCs w:val="20"/>
          </w:rPr>
          <w:t>d</w:t>
        </w:r>
        <w:r w:rsidR="009A6DFF" w:rsidRPr="00A54BDC">
          <w:rPr>
            <w:rFonts w:ascii="Verdana" w:hAnsi="Verdana"/>
            <w:sz w:val="20"/>
            <w:szCs w:val="20"/>
          </w:rPr>
          <w:t xml:space="preserve">e </w:t>
        </w:r>
        <w:r w:rsidR="009A6DFF">
          <w:rPr>
            <w:rFonts w:ascii="Verdana" w:hAnsi="Verdana"/>
            <w:sz w:val="20"/>
            <w:szCs w:val="20"/>
          </w:rPr>
          <w:t>m</w:t>
        </w:r>
        <w:r w:rsidR="009A6DFF" w:rsidRPr="00A54BDC">
          <w:rPr>
            <w:rFonts w:ascii="Verdana" w:hAnsi="Verdana"/>
            <w:sz w:val="20"/>
            <w:szCs w:val="20"/>
          </w:rPr>
          <w:t xml:space="preserve">aio </w:t>
        </w:r>
        <w:r w:rsidR="009A6DFF">
          <w:rPr>
            <w:rFonts w:ascii="Verdana" w:hAnsi="Verdana"/>
            <w:sz w:val="20"/>
            <w:szCs w:val="20"/>
          </w:rPr>
          <w:t>d</w:t>
        </w:r>
        <w:r w:rsidR="009A6DFF" w:rsidRPr="00A54BDC">
          <w:rPr>
            <w:rFonts w:ascii="Verdana" w:hAnsi="Verdana"/>
            <w:sz w:val="20"/>
            <w:szCs w:val="20"/>
          </w:rPr>
          <w:t>e 2022</w:t>
        </w:r>
        <w:r w:rsidR="009A6DFF">
          <w:rPr>
            <w:rFonts w:ascii="Verdana" w:hAnsi="Verdana"/>
            <w:sz w:val="20"/>
            <w:szCs w:val="20"/>
          </w:rPr>
          <w:t xml:space="preserve"> para </w:t>
        </w:r>
        <w:r w:rsidR="009A6DFF" w:rsidRPr="006B4856">
          <w:rPr>
            <w:rFonts w:ascii="Verdana" w:hAnsi="Verdana" w:cstheme="minorHAnsi"/>
            <w:sz w:val="20"/>
            <w:szCs w:val="20"/>
          </w:rPr>
          <w:t>Sol Serra do Mel I</w:t>
        </w:r>
        <w:r w:rsidR="009A6DFF">
          <w:rPr>
            <w:rFonts w:ascii="Verdana" w:hAnsi="Verdana" w:cstheme="minorHAnsi"/>
            <w:sz w:val="20"/>
            <w:szCs w:val="20"/>
          </w:rPr>
          <w:t>V</w:t>
        </w:r>
        <w:r w:rsidR="009A6DFF" w:rsidRPr="006B4856">
          <w:rPr>
            <w:rFonts w:ascii="Verdana" w:hAnsi="Verdana" w:cstheme="minorHAnsi"/>
            <w:sz w:val="20"/>
            <w:szCs w:val="20"/>
          </w:rPr>
          <w:t xml:space="preserve"> SPE S.A. </w:t>
        </w:r>
        <w:r w:rsidR="009A6DFF">
          <w:rPr>
            <w:rFonts w:ascii="Verdana" w:hAnsi="Verdana" w:cstheme="minorHAnsi"/>
            <w:sz w:val="20"/>
            <w:szCs w:val="20"/>
          </w:rPr>
          <w:t xml:space="preserve">CNPJ nº </w:t>
        </w:r>
        <w:r w:rsidR="009A6DFF" w:rsidRPr="006B4856">
          <w:rPr>
            <w:rFonts w:ascii="Verdana" w:hAnsi="Verdana" w:cstheme="minorHAnsi"/>
            <w:sz w:val="20"/>
            <w:szCs w:val="20"/>
          </w:rPr>
          <w:t>39.702.802/0001-89</w:t>
        </w:r>
        <w:r w:rsidR="009A6DFF" w:rsidRPr="006B4856">
          <w:rPr>
            <w:rFonts w:ascii="Verdana" w:hAnsi="Verdana"/>
            <w:sz w:val="20"/>
            <w:szCs w:val="20"/>
          </w:rPr>
          <w:t xml:space="preserve"> (“</w:t>
        </w:r>
        <w:r w:rsidR="009A6DFF" w:rsidRPr="006B4856">
          <w:rPr>
            <w:rFonts w:ascii="Verdana" w:hAnsi="Verdana"/>
            <w:sz w:val="20"/>
            <w:szCs w:val="20"/>
            <w:u w:val="single"/>
          </w:rPr>
          <w:t>Projetos</w:t>
        </w:r>
        <w:r w:rsidR="009A6DFF" w:rsidRPr="006B4856">
          <w:rPr>
            <w:rFonts w:ascii="Verdana" w:hAnsi="Verdana"/>
            <w:sz w:val="20"/>
            <w:szCs w:val="20"/>
          </w:rPr>
          <w:t>”)</w:t>
        </w:r>
      </w:ins>
      <w:del w:id="185" w:author="Guilherme Vieira Tavares | Machado Meyer Advogados" w:date="2022-10-21T15:21:00Z">
        <w:r w:rsidR="009160AF" w:rsidRPr="009160AF" w:rsidDel="009A6DFF">
          <w:rPr>
            <w:rFonts w:ascii="Verdana" w:hAnsi="Verdana"/>
            <w:sz w:val="20"/>
            <w:szCs w:val="20"/>
          </w:rPr>
          <w:delText xml:space="preserve">da Portaria do Ministério de Minas e Energia (“MME”) nº </w:delText>
        </w:r>
        <w:r w:rsidR="009160AF" w:rsidDel="009A6DFF">
          <w:rPr>
            <w:rFonts w:ascii="Verdana" w:hAnsi="Verdana"/>
            <w:sz w:val="20"/>
            <w:szCs w:val="20"/>
          </w:rPr>
          <w:delText>[</w:delText>
        </w:r>
        <w:r w:rsidR="009160AF" w:rsidRPr="003B71FA" w:rsidDel="009A6DFF">
          <w:rPr>
            <w:rFonts w:ascii="Verdana" w:hAnsi="Verdana"/>
            <w:sz w:val="20"/>
            <w:szCs w:val="20"/>
            <w:highlight w:val="yellow"/>
          </w:rPr>
          <w:delText>--</w:delText>
        </w:r>
        <w:r w:rsidR="009160AF" w:rsidDel="009A6DFF">
          <w:rPr>
            <w:rFonts w:ascii="Verdana" w:hAnsi="Verdana"/>
            <w:sz w:val="20"/>
            <w:szCs w:val="20"/>
          </w:rPr>
          <w:delText>]</w:delText>
        </w:r>
        <w:r w:rsidR="009160AF" w:rsidRPr="009160AF" w:rsidDel="009A6DFF">
          <w:rPr>
            <w:rFonts w:ascii="Verdana" w:hAnsi="Verdana"/>
            <w:sz w:val="20"/>
            <w:szCs w:val="20"/>
          </w:rPr>
          <w:delText xml:space="preserve">, de </w:delText>
        </w:r>
        <w:r w:rsidR="009160AF" w:rsidDel="009A6DFF">
          <w:rPr>
            <w:rFonts w:ascii="Verdana" w:hAnsi="Verdana"/>
            <w:sz w:val="20"/>
            <w:szCs w:val="20"/>
          </w:rPr>
          <w:delText>[</w:delText>
        </w:r>
        <w:r w:rsidR="009160AF" w:rsidRPr="003B71FA" w:rsidDel="009A6DFF">
          <w:rPr>
            <w:rFonts w:ascii="Verdana" w:hAnsi="Verdana"/>
            <w:sz w:val="20"/>
            <w:szCs w:val="20"/>
            <w:highlight w:val="yellow"/>
          </w:rPr>
          <w:delText>--</w:delText>
        </w:r>
        <w:r w:rsidR="009160AF" w:rsidDel="009A6DFF">
          <w:rPr>
            <w:rFonts w:ascii="Verdana" w:hAnsi="Verdana"/>
            <w:sz w:val="20"/>
            <w:szCs w:val="20"/>
          </w:rPr>
          <w:delText>]</w:delText>
        </w:r>
        <w:r w:rsidR="009160AF" w:rsidRPr="009160AF" w:rsidDel="009A6DFF">
          <w:rPr>
            <w:rFonts w:ascii="Verdana" w:hAnsi="Verdana"/>
            <w:sz w:val="20"/>
            <w:szCs w:val="20"/>
          </w:rPr>
          <w:delText xml:space="preserve">, conforme alterada pelos despachos da Agência Nacional de Energia Elétrica (“ANEEL”) nº </w:delText>
        </w:r>
        <w:r w:rsidR="009160AF" w:rsidDel="009A6DFF">
          <w:rPr>
            <w:rFonts w:ascii="Verdana" w:hAnsi="Verdana"/>
            <w:sz w:val="20"/>
            <w:szCs w:val="20"/>
          </w:rPr>
          <w:delText>[</w:delText>
        </w:r>
        <w:r w:rsidR="009160AF" w:rsidRPr="003B71FA" w:rsidDel="009A6DFF">
          <w:rPr>
            <w:rFonts w:ascii="Verdana" w:hAnsi="Verdana"/>
            <w:sz w:val="20"/>
            <w:szCs w:val="20"/>
            <w:highlight w:val="yellow"/>
          </w:rPr>
          <w:delText>--</w:delText>
        </w:r>
        <w:r w:rsidR="009160AF" w:rsidDel="009A6DFF">
          <w:rPr>
            <w:rFonts w:ascii="Verdana" w:hAnsi="Verdana"/>
            <w:sz w:val="20"/>
            <w:szCs w:val="20"/>
          </w:rPr>
          <w:delText>]</w:delText>
        </w:r>
        <w:r w:rsidR="009160AF" w:rsidRPr="009160AF" w:rsidDel="009A6DFF">
          <w:rPr>
            <w:rFonts w:ascii="Verdana" w:hAnsi="Verdana"/>
            <w:sz w:val="20"/>
            <w:szCs w:val="20"/>
          </w:rPr>
          <w:delText xml:space="preserve">, de </w:delText>
        </w:r>
        <w:r w:rsidR="009160AF" w:rsidDel="009A6DFF">
          <w:rPr>
            <w:rFonts w:ascii="Verdana" w:hAnsi="Verdana"/>
            <w:sz w:val="20"/>
            <w:szCs w:val="20"/>
          </w:rPr>
          <w:delText>[</w:delText>
        </w:r>
        <w:r w:rsidR="009160AF" w:rsidRPr="003B71FA" w:rsidDel="009A6DFF">
          <w:rPr>
            <w:rFonts w:ascii="Verdana" w:hAnsi="Verdana"/>
            <w:sz w:val="20"/>
            <w:szCs w:val="20"/>
            <w:highlight w:val="yellow"/>
          </w:rPr>
          <w:delText>--</w:delText>
        </w:r>
        <w:r w:rsidR="009160AF" w:rsidDel="009A6DFF">
          <w:rPr>
            <w:rFonts w:ascii="Verdana" w:hAnsi="Verdana"/>
            <w:sz w:val="20"/>
            <w:szCs w:val="20"/>
          </w:rPr>
          <w:delText>]</w:delText>
        </w:r>
        <w:bookmarkEnd w:id="183"/>
        <w:r w:rsidRPr="00D0247C" w:rsidDel="009A6DFF">
          <w:rPr>
            <w:rFonts w:ascii="Verdana" w:hAnsi="Verdana"/>
            <w:sz w:val="20"/>
            <w:szCs w:val="20"/>
          </w:rPr>
          <w:delText>(“</w:delText>
        </w:r>
        <w:bookmarkStart w:id="186" w:name="_Hlk54880205"/>
        <w:r w:rsidRPr="00D0247C" w:rsidDel="009A6DFF">
          <w:rPr>
            <w:rFonts w:ascii="Verdana" w:hAnsi="Verdana"/>
            <w:sz w:val="20"/>
            <w:szCs w:val="20"/>
            <w:u w:val="single"/>
          </w:rPr>
          <w:delText>Projeto</w:delText>
        </w:r>
        <w:bookmarkEnd w:id="186"/>
        <w:r w:rsidR="00EE53A5" w:rsidDel="009A6DFF">
          <w:rPr>
            <w:rFonts w:ascii="Verdana" w:hAnsi="Verdana"/>
            <w:sz w:val="20"/>
            <w:szCs w:val="20"/>
            <w:u w:val="single"/>
          </w:rPr>
          <w:delText>s</w:delText>
        </w:r>
        <w:r w:rsidRPr="00D0247C" w:rsidDel="009A6DFF">
          <w:rPr>
            <w:rFonts w:ascii="Verdana" w:hAnsi="Verdana"/>
            <w:sz w:val="20"/>
            <w:szCs w:val="20"/>
          </w:rPr>
          <w:delText>”)</w:delText>
        </w:r>
      </w:del>
      <w:r w:rsidR="00E24ECD">
        <w:rPr>
          <w:rFonts w:ascii="Verdana" w:hAnsi="Verdana"/>
          <w:sz w:val="20"/>
          <w:szCs w:val="20"/>
        </w:rPr>
        <w:t xml:space="preserve"> e reembolso de caixa da Emissora de </w:t>
      </w:r>
      <w:r w:rsidR="00FE2C48">
        <w:rPr>
          <w:rFonts w:ascii="Verdana" w:hAnsi="Verdana"/>
          <w:sz w:val="20"/>
          <w:szCs w:val="20"/>
        </w:rPr>
        <w:t>investimentos</w:t>
      </w:r>
      <w:r w:rsidR="00E24ECD">
        <w:rPr>
          <w:rFonts w:ascii="Verdana" w:hAnsi="Verdana"/>
          <w:sz w:val="20"/>
          <w:szCs w:val="20"/>
        </w:rPr>
        <w:t xml:space="preserve"> já realizados nos Projetos</w:t>
      </w:r>
      <w:r w:rsidRPr="00D0247C">
        <w:rPr>
          <w:rFonts w:ascii="Verdana" w:hAnsi="Verdana"/>
          <w:sz w:val="20"/>
          <w:szCs w:val="20"/>
        </w:rPr>
        <w:t>.</w:t>
      </w:r>
    </w:p>
    <w:bookmarkEnd w:id="182"/>
    <w:p w14:paraId="3F4F3430" w14:textId="77777777" w:rsidR="00C21249" w:rsidRPr="00D0247C" w:rsidRDefault="00C21249" w:rsidP="00D0247C">
      <w:pPr>
        <w:spacing w:line="300" w:lineRule="exact"/>
        <w:jc w:val="both"/>
        <w:rPr>
          <w:rFonts w:ascii="Verdana" w:hAnsi="Verdana"/>
          <w:b/>
          <w:i/>
          <w:sz w:val="20"/>
          <w:szCs w:val="20"/>
        </w:rPr>
      </w:pPr>
    </w:p>
    <w:p w14:paraId="4916A529" w14:textId="277FE750" w:rsidR="00C21249" w:rsidRPr="00D0247C" w:rsidRDefault="00C21249" w:rsidP="00D0247C">
      <w:pPr>
        <w:pStyle w:val="PargrafodaLista"/>
        <w:numPr>
          <w:ilvl w:val="2"/>
          <w:numId w:val="19"/>
        </w:numPr>
        <w:spacing w:line="300" w:lineRule="exact"/>
        <w:ind w:left="0" w:firstLine="0"/>
        <w:jc w:val="both"/>
        <w:rPr>
          <w:rFonts w:ascii="Verdana" w:hAnsi="Verdana"/>
          <w:sz w:val="20"/>
          <w:szCs w:val="20"/>
        </w:rPr>
      </w:pPr>
      <w:r w:rsidRPr="00D0247C">
        <w:rPr>
          <w:rFonts w:ascii="Verdana" w:hAnsi="Verdana"/>
          <w:sz w:val="20"/>
          <w:szCs w:val="20"/>
        </w:rPr>
        <w:t xml:space="preserve">A Emissora deverá enviar ao Agente Fiduciário, </w:t>
      </w:r>
      <w:r w:rsidR="00E24ECD">
        <w:rPr>
          <w:rFonts w:ascii="Verdana" w:hAnsi="Verdana"/>
          <w:sz w:val="20"/>
          <w:szCs w:val="20"/>
        </w:rPr>
        <w:t>decla</w:t>
      </w:r>
      <w:r w:rsidR="00FE2C48">
        <w:rPr>
          <w:rFonts w:ascii="Verdana" w:hAnsi="Verdana"/>
          <w:sz w:val="20"/>
          <w:szCs w:val="20"/>
        </w:rPr>
        <w:t>ra</w:t>
      </w:r>
      <w:r w:rsidR="00E24ECD">
        <w:rPr>
          <w:rFonts w:ascii="Verdana" w:hAnsi="Verdana"/>
          <w:sz w:val="20"/>
          <w:szCs w:val="20"/>
        </w:rPr>
        <w:t>ção</w:t>
      </w:r>
      <w:r w:rsidRPr="00D0247C">
        <w:rPr>
          <w:rFonts w:ascii="Verdana" w:hAnsi="Verdana"/>
          <w:sz w:val="20"/>
          <w:szCs w:val="20"/>
        </w:rPr>
        <w:t xml:space="preserve"> assinada por representante legal, </w:t>
      </w:r>
      <w:r w:rsidR="00D64185" w:rsidRPr="00D0247C">
        <w:rPr>
          <w:rFonts w:ascii="Verdana" w:hAnsi="Verdana"/>
          <w:sz w:val="20"/>
          <w:szCs w:val="20"/>
        </w:rPr>
        <w:t xml:space="preserve">em meio físico ou eletrônico, </w:t>
      </w:r>
      <w:r w:rsidRPr="00D0247C">
        <w:rPr>
          <w:rFonts w:ascii="Verdana" w:hAnsi="Verdana"/>
          <w:sz w:val="20"/>
          <w:szCs w:val="20"/>
        </w:rPr>
        <w:t>atestando a destinação dos recursos da presente Emissão em até 10 (dez) Dias Úteis da data da efetiva destinação da totalidade dos recursos ou na Data de Vencimento, o que ocorrer primeiro, podendo o Agente Fiduciário solicitar à Emissora todos os eventuais esclarecimentos e documentos adicionais que se façam necessários.</w:t>
      </w:r>
    </w:p>
    <w:p w14:paraId="3755D96E" w14:textId="77777777" w:rsidR="00D978C3" w:rsidRPr="00D0247C" w:rsidRDefault="00D978C3" w:rsidP="00D0247C">
      <w:pPr>
        <w:pStyle w:val="PargrafodaLista"/>
        <w:spacing w:line="300" w:lineRule="exact"/>
        <w:ind w:left="0"/>
        <w:jc w:val="both"/>
        <w:rPr>
          <w:rFonts w:ascii="Verdana" w:hAnsi="Verdana"/>
          <w:sz w:val="20"/>
          <w:szCs w:val="20"/>
        </w:rPr>
      </w:pPr>
      <w:bookmarkStart w:id="187" w:name="_DV_M106"/>
      <w:bookmarkStart w:id="188" w:name="_DV_M113"/>
      <w:bookmarkStart w:id="189" w:name="_Toc499990325"/>
      <w:bookmarkStart w:id="190" w:name="_Toc280370537"/>
      <w:bookmarkStart w:id="191" w:name="_Toc349040593"/>
      <w:bookmarkStart w:id="192" w:name="_Toc351469178"/>
      <w:bookmarkStart w:id="193" w:name="_Toc352767480"/>
      <w:bookmarkStart w:id="194" w:name="_Toc355626567"/>
      <w:bookmarkEnd w:id="187"/>
      <w:bookmarkEnd w:id="188"/>
    </w:p>
    <w:p w14:paraId="5B96CCFB" w14:textId="79A8DA65" w:rsidR="00DD7569" w:rsidRPr="00D0247C" w:rsidRDefault="00DD7569" w:rsidP="00D0247C">
      <w:pPr>
        <w:pStyle w:val="Ttulo1"/>
        <w:spacing w:line="300" w:lineRule="exact"/>
      </w:pPr>
      <w:r w:rsidRPr="00D0247C">
        <w:t>CLÁUSULA IV</w:t>
      </w:r>
      <w:r w:rsidRPr="00D0247C">
        <w:br/>
        <w:t>CARACTERÍSTICAS DAS DEBÊNTURES</w:t>
      </w:r>
      <w:bookmarkEnd w:id="189"/>
      <w:bookmarkEnd w:id="190"/>
      <w:bookmarkEnd w:id="191"/>
      <w:bookmarkEnd w:id="192"/>
      <w:bookmarkEnd w:id="193"/>
      <w:bookmarkEnd w:id="194"/>
      <w:r w:rsidRPr="00D0247C">
        <w:t xml:space="preserve"> </w:t>
      </w:r>
    </w:p>
    <w:p w14:paraId="4342AAED" w14:textId="77777777" w:rsidR="00DD7569" w:rsidRPr="00D0247C" w:rsidRDefault="00DD7569" w:rsidP="00D0247C">
      <w:pPr>
        <w:keepNext/>
        <w:tabs>
          <w:tab w:val="left" w:pos="0"/>
        </w:tabs>
        <w:spacing w:line="300" w:lineRule="exact"/>
        <w:jc w:val="both"/>
        <w:rPr>
          <w:rFonts w:ascii="Verdana" w:hAnsi="Verdana" w:cs="Arial"/>
          <w:sz w:val="20"/>
          <w:szCs w:val="20"/>
        </w:rPr>
      </w:pPr>
      <w:bookmarkStart w:id="195" w:name="_Toc499990326"/>
    </w:p>
    <w:p w14:paraId="6FA4159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96" w:name="_DV_M114"/>
      <w:bookmarkEnd w:id="196"/>
      <w:r w:rsidRPr="00D0247C">
        <w:rPr>
          <w:rFonts w:ascii="Verdana" w:hAnsi="Verdana" w:cs="Arial"/>
          <w:b/>
          <w:smallCaps/>
          <w:sz w:val="20"/>
          <w:szCs w:val="20"/>
        </w:rPr>
        <w:t>Características Básicas</w:t>
      </w:r>
    </w:p>
    <w:p w14:paraId="04DD5DB6" w14:textId="77777777" w:rsidR="00DD7569" w:rsidRPr="00D0247C" w:rsidRDefault="00DD7569" w:rsidP="00D0247C">
      <w:pPr>
        <w:keepNext/>
        <w:tabs>
          <w:tab w:val="left" w:pos="0"/>
        </w:tabs>
        <w:spacing w:line="300" w:lineRule="exact"/>
        <w:jc w:val="both"/>
        <w:rPr>
          <w:rFonts w:ascii="Verdana" w:hAnsi="Verdana" w:cs="Arial"/>
          <w:sz w:val="20"/>
          <w:szCs w:val="20"/>
        </w:rPr>
      </w:pPr>
    </w:p>
    <w:p w14:paraId="3B60BB67" w14:textId="4E4EFE8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97" w:name="_DV_M115"/>
      <w:bookmarkEnd w:id="197"/>
      <w:r w:rsidRPr="00D0247C">
        <w:rPr>
          <w:rFonts w:ascii="Verdana" w:hAnsi="Verdana" w:cs="Arial"/>
          <w:b/>
          <w:sz w:val="20"/>
          <w:szCs w:val="20"/>
        </w:rPr>
        <w:t>Valor Nominal Unitário:</w:t>
      </w:r>
      <w:r w:rsidRPr="00D0247C">
        <w:rPr>
          <w:rFonts w:ascii="Verdana" w:hAnsi="Verdana" w:cs="Arial"/>
          <w:sz w:val="20"/>
          <w:szCs w:val="20"/>
        </w:rPr>
        <w:t xml:space="preserve"> O valor nominal unitário das Debêntures será de R$</w:t>
      </w:r>
      <w:r w:rsidR="004729BB" w:rsidRPr="00D0247C">
        <w:rPr>
          <w:rFonts w:ascii="Verdana" w:hAnsi="Verdana" w:cs="Arial"/>
          <w:sz w:val="20"/>
          <w:szCs w:val="20"/>
        </w:rPr>
        <w:t> </w:t>
      </w:r>
      <w:r w:rsidR="00CF484C" w:rsidRPr="00D0247C">
        <w:rPr>
          <w:rFonts w:ascii="Verdana" w:hAnsi="Verdana" w:cs="Arial"/>
          <w:sz w:val="20"/>
          <w:szCs w:val="20"/>
        </w:rPr>
        <w:t>1.000,00</w:t>
      </w:r>
      <w:r w:rsidR="00B81E6B" w:rsidRPr="00D0247C">
        <w:rPr>
          <w:rFonts w:ascii="Verdana" w:hAnsi="Verdana" w:cs="Arial"/>
          <w:sz w:val="20"/>
          <w:szCs w:val="20"/>
        </w:rPr>
        <w:t xml:space="preserve"> </w:t>
      </w:r>
      <w:r w:rsidR="00CF484C" w:rsidRPr="00D0247C">
        <w:rPr>
          <w:rFonts w:ascii="Verdana" w:hAnsi="Verdana" w:cs="Arial"/>
          <w:sz w:val="20"/>
          <w:szCs w:val="20"/>
        </w:rPr>
        <w:t>(mil</w:t>
      </w:r>
      <w:r w:rsidR="00CF484C" w:rsidRPr="00D0247C" w:rsidDel="003138EC">
        <w:rPr>
          <w:rFonts w:ascii="Verdana" w:hAnsi="Verdana" w:cs="Arial"/>
          <w:sz w:val="20"/>
          <w:szCs w:val="20"/>
        </w:rPr>
        <w:t xml:space="preserve"> </w:t>
      </w:r>
      <w:r w:rsidRPr="00D0247C">
        <w:rPr>
          <w:rFonts w:ascii="Verdana" w:hAnsi="Verdana" w:cs="Arial"/>
          <w:sz w:val="20"/>
          <w:szCs w:val="20"/>
        </w:rPr>
        <w:t>reais), na Data de Emissão (“</w:t>
      </w:r>
      <w:r w:rsidRPr="00D0247C">
        <w:rPr>
          <w:rFonts w:ascii="Verdana" w:hAnsi="Verdana" w:cs="Arial"/>
          <w:sz w:val="20"/>
          <w:szCs w:val="20"/>
          <w:u w:val="single"/>
        </w:rPr>
        <w:t>Valor Nominal Unitário</w:t>
      </w:r>
      <w:r w:rsidRPr="00D0247C">
        <w:rPr>
          <w:rFonts w:ascii="Verdana" w:hAnsi="Verdana" w:cs="Arial"/>
          <w:sz w:val="20"/>
          <w:szCs w:val="20"/>
        </w:rPr>
        <w:t>”).</w:t>
      </w:r>
    </w:p>
    <w:p w14:paraId="09021F4F" w14:textId="77777777" w:rsidR="00DD7569" w:rsidRPr="00D0247C" w:rsidRDefault="00DD7569" w:rsidP="00D0247C">
      <w:pPr>
        <w:pStyle w:val="sub"/>
        <w:widowControl/>
        <w:tabs>
          <w:tab w:val="clear" w:pos="0"/>
          <w:tab w:val="clear" w:pos="1440"/>
          <w:tab w:val="clear" w:pos="2880"/>
          <w:tab w:val="clear" w:pos="4320"/>
          <w:tab w:val="left" w:pos="720"/>
        </w:tabs>
        <w:spacing w:before="0" w:after="0" w:line="300" w:lineRule="exact"/>
        <w:rPr>
          <w:rFonts w:ascii="Verdana" w:hAnsi="Verdana" w:cs="Arial"/>
          <w:sz w:val="20"/>
          <w:szCs w:val="20"/>
        </w:rPr>
      </w:pPr>
    </w:p>
    <w:p w14:paraId="3177D8B7" w14:textId="77777777"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98" w:name="_DV_M117"/>
      <w:bookmarkStart w:id="199" w:name="_Hlk82022287"/>
      <w:bookmarkEnd w:id="198"/>
      <w:r w:rsidRPr="00D0247C">
        <w:rPr>
          <w:rFonts w:ascii="Verdana" w:hAnsi="Verdana"/>
          <w:b/>
          <w:sz w:val="20"/>
          <w:szCs w:val="20"/>
        </w:rPr>
        <w:t xml:space="preserve">Conversibilidade, Tipo </w:t>
      </w:r>
      <w:r w:rsidRPr="00D0247C">
        <w:rPr>
          <w:rFonts w:ascii="Verdana" w:hAnsi="Verdana" w:cs="Arial"/>
          <w:b/>
          <w:sz w:val="20"/>
          <w:szCs w:val="20"/>
        </w:rPr>
        <w:t>e Forma</w:t>
      </w:r>
      <w:bookmarkEnd w:id="199"/>
      <w:r w:rsidRPr="00D0247C">
        <w:rPr>
          <w:rFonts w:ascii="Verdana" w:hAnsi="Verdana" w:cs="Arial"/>
          <w:b/>
          <w:sz w:val="20"/>
          <w:szCs w:val="20"/>
        </w:rPr>
        <w:t>:</w:t>
      </w:r>
      <w:r w:rsidRPr="00D0247C">
        <w:rPr>
          <w:rFonts w:ascii="Verdana" w:hAnsi="Verdana" w:cs="Arial"/>
          <w:sz w:val="20"/>
          <w:szCs w:val="20"/>
        </w:rPr>
        <w:t xml:space="preserve"> </w:t>
      </w:r>
      <w:bookmarkStart w:id="200" w:name="_Hlk82022295"/>
      <w:r w:rsidRPr="00D0247C">
        <w:rPr>
          <w:rFonts w:ascii="Verdana" w:hAnsi="Verdana" w:cs="Arial"/>
          <w:sz w:val="20"/>
          <w:szCs w:val="20"/>
        </w:rPr>
        <w:t>As Debêntures serão simples, ou seja, não conversíveis em ações de emissão da Emissora. As Debêntures serão escriturais e nominativas, sem emissão de cautelas ou certificados</w:t>
      </w:r>
      <w:bookmarkEnd w:id="200"/>
      <w:r w:rsidRPr="00D0247C">
        <w:rPr>
          <w:rFonts w:ascii="Verdana" w:hAnsi="Verdana" w:cs="Arial"/>
          <w:sz w:val="20"/>
          <w:szCs w:val="20"/>
        </w:rPr>
        <w:t>.</w:t>
      </w:r>
    </w:p>
    <w:p w14:paraId="5DC1B51A" w14:textId="77777777" w:rsidR="00DD7569" w:rsidRPr="00D0247C" w:rsidRDefault="00DD7569" w:rsidP="00D0247C">
      <w:pPr>
        <w:pStyle w:val="PargrafodaLista"/>
        <w:spacing w:line="300" w:lineRule="exact"/>
        <w:ind w:left="0"/>
        <w:jc w:val="both"/>
        <w:rPr>
          <w:rFonts w:ascii="Verdana" w:hAnsi="Verdana" w:cs="Arial"/>
          <w:sz w:val="20"/>
          <w:szCs w:val="20"/>
        </w:rPr>
      </w:pPr>
    </w:p>
    <w:p w14:paraId="6B4D915E" w14:textId="2FDB46A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201" w:name="_DV_M118"/>
      <w:bookmarkEnd w:id="201"/>
      <w:r w:rsidRPr="00D0247C">
        <w:rPr>
          <w:rFonts w:ascii="Verdana" w:hAnsi="Verdana" w:cs="Arial"/>
          <w:b/>
          <w:sz w:val="20"/>
          <w:szCs w:val="20"/>
        </w:rPr>
        <w:t>Espécie:</w:t>
      </w:r>
      <w:r w:rsidRPr="00D0247C">
        <w:rPr>
          <w:rFonts w:ascii="Verdana" w:hAnsi="Verdana" w:cs="Arial"/>
          <w:sz w:val="20"/>
          <w:szCs w:val="20"/>
        </w:rPr>
        <w:t xml:space="preserve"> </w:t>
      </w:r>
      <w:bookmarkStart w:id="202" w:name="_Hlk82022316"/>
      <w:r w:rsidRPr="00D0247C">
        <w:rPr>
          <w:rFonts w:ascii="Verdana" w:hAnsi="Verdana" w:cs="Arial"/>
          <w:sz w:val="20"/>
          <w:szCs w:val="20"/>
        </w:rPr>
        <w:t>As Debêntures serão da espécie com garantia real</w:t>
      </w:r>
      <w:r w:rsidR="005D2EC5" w:rsidRPr="00D0247C">
        <w:rPr>
          <w:rFonts w:ascii="Verdana" w:hAnsi="Verdana" w:cs="Arial"/>
          <w:sz w:val="20"/>
          <w:szCs w:val="20"/>
        </w:rPr>
        <w:t>, nos termos do artigo 58 da Lei das Sociedades por Ações</w:t>
      </w:r>
      <w:r w:rsidRPr="00D0247C">
        <w:rPr>
          <w:rFonts w:ascii="Verdana" w:hAnsi="Verdana" w:cs="Arial"/>
          <w:sz w:val="20"/>
          <w:szCs w:val="20"/>
        </w:rPr>
        <w:t>.</w:t>
      </w:r>
      <w:bookmarkEnd w:id="202"/>
    </w:p>
    <w:p w14:paraId="19CEA4B5" w14:textId="77777777" w:rsidR="00DD7569" w:rsidRPr="00D0247C" w:rsidRDefault="00DD7569" w:rsidP="00D0247C">
      <w:pPr>
        <w:pStyle w:val="PargrafodaLista"/>
        <w:spacing w:line="300" w:lineRule="exact"/>
        <w:ind w:left="0"/>
        <w:jc w:val="both"/>
        <w:rPr>
          <w:rFonts w:ascii="Verdana" w:hAnsi="Verdana" w:cs="Arial"/>
          <w:sz w:val="20"/>
          <w:szCs w:val="20"/>
        </w:rPr>
      </w:pPr>
    </w:p>
    <w:p w14:paraId="27917A6A" w14:textId="443381C8" w:rsidR="00911C75"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203" w:name="_DV_M119"/>
      <w:bookmarkStart w:id="204" w:name="_Toc367387463"/>
      <w:bookmarkStart w:id="205" w:name="_Toc367387576"/>
      <w:bookmarkStart w:id="206" w:name="_Toc367389043"/>
      <w:bookmarkStart w:id="207" w:name="_Toc375090252"/>
      <w:bookmarkStart w:id="208" w:name="_Toc368667902"/>
      <w:bookmarkStart w:id="209" w:name="_Toc367387577"/>
      <w:bookmarkEnd w:id="203"/>
      <w:r w:rsidRPr="00D0247C">
        <w:rPr>
          <w:rFonts w:ascii="Verdana" w:hAnsi="Verdana"/>
          <w:b/>
          <w:sz w:val="20"/>
          <w:szCs w:val="20"/>
        </w:rPr>
        <w:t>Forma de Subscrição e Integralização</w:t>
      </w:r>
      <w:bookmarkEnd w:id="204"/>
      <w:bookmarkEnd w:id="205"/>
      <w:bookmarkEnd w:id="206"/>
      <w:bookmarkEnd w:id="207"/>
      <w:bookmarkEnd w:id="208"/>
      <w:r w:rsidRPr="00D0247C">
        <w:rPr>
          <w:rFonts w:ascii="Verdana" w:hAnsi="Verdana"/>
          <w:sz w:val="20"/>
          <w:szCs w:val="20"/>
        </w:rPr>
        <w:t xml:space="preserve">: </w:t>
      </w:r>
      <w:bookmarkStart w:id="210" w:name="_Hlk82022226"/>
      <w:r w:rsidR="00285EA8" w:rsidRPr="00D0247C">
        <w:rPr>
          <w:rFonts w:ascii="Verdana" w:hAnsi="Verdana"/>
          <w:sz w:val="20"/>
          <w:szCs w:val="20"/>
        </w:rPr>
        <w:t>As Debêntures poderão ser subscritas e integralizadas em uma ou mais datas, a qualquer tempo, a partir do início da distribuição, observado os prazos de distribuição estabelecidos na Instrução CVM 476 e os termos e condições do Contrato de Distribuição</w:t>
      </w:r>
      <w:bookmarkEnd w:id="210"/>
      <w:r w:rsidR="00285EA8" w:rsidRPr="00D0247C">
        <w:rPr>
          <w:rFonts w:ascii="Verdana" w:hAnsi="Verdana"/>
          <w:sz w:val="20"/>
          <w:szCs w:val="20"/>
        </w:rPr>
        <w:t xml:space="preserve">. </w:t>
      </w:r>
      <w:bookmarkEnd w:id="209"/>
    </w:p>
    <w:p w14:paraId="1311F300" w14:textId="77777777" w:rsidR="00911C75" w:rsidRPr="00D0247C" w:rsidRDefault="00911C75" w:rsidP="00D0247C">
      <w:pPr>
        <w:spacing w:line="300" w:lineRule="exact"/>
        <w:rPr>
          <w:rFonts w:ascii="Verdana" w:hAnsi="Verdana" w:cs="Arial"/>
          <w:sz w:val="20"/>
          <w:szCs w:val="20"/>
        </w:rPr>
      </w:pPr>
    </w:p>
    <w:p w14:paraId="32A40D35" w14:textId="4A3C6B6B" w:rsidR="00DD7569" w:rsidRPr="00D0247C" w:rsidRDefault="00285EA8" w:rsidP="00D0247C">
      <w:pPr>
        <w:pStyle w:val="PargrafodaLista"/>
        <w:numPr>
          <w:ilvl w:val="3"/>
          <w:numId w:val="21"/>
        </w:numPr>
        <w:spacing w:line="300" w:lineRule="exact"/>
        <w:ind w:left="0" w:firstLine="0"/>
        <w:jc w:val="both"/>
        <w:rPr>
          <w:rFonts w:ascii="Verdana" w:hAnsi="Verdana"/>
          <w:b/>
          <w:i/>
          <w:sz w:val="20"/>
          <w:szCs w:val="20"/>
        </w:rPr>
      </w:pPr>
      <w:bookmarkStart w:id="211" w:name="_Hlk82022234"/>
      <w:r w:rsidRPr="00D0247C">
        <w:rPr>
          <w:rFonts w:ascii="Verdana" w:hAnsi="Verdana"/>
          <w:sz w:val="20"/>
          <w:szCs w:val="20"/>
        </w:rPr>
        <w:t xml:space="preserve">As Debêntures serão subscritas e integralizadas à vista, em moeda corrente nacional, </w:t>
      </w:r>
      <w:r w:rsidR="00824F8D" w:rsidRPr="00D0247C">
        <w:rPr>
          <w:rFonts w:ascii="Verdana" w:hAnsi="Verdana"/>
          <w:sz w:val="20"/>
          <w:szCs w:val="20"/>
        </w:rPr>
        <w:t xml:space="preserve">no ato da subscrição, </w:t>
      </w:r>
      <w:r w:rsidRPr="00D0247C">
        <w:rPr>
          <w:rFonts w:ascii="Verdana" w:hAnsi="Verdana"/>
          <w:sz w:val="20"/>
          <w:szCs w:val="20"/>
        </w:rPr>
        <w:t>de acordo com as normas da B3 aplicáveis, pelo Valor Nominal Unitário, para as Debêntures que forem integralizadas na primeira data de integralização (“</w:t>
      </w:r>
      <w:r w:rsidR="005B5E70" w:rsidRPr="00D0247C">
        <w:rPr>
          <w:rFonts w:ascii="Verdana" w:hAnsi="Verdana"/>
          <w:sz w:val="20"/>
          <w:szCs w:val="20"/>
          <w:u w:val="single"/>
        </w:rPr>
        <w:t>Data da Primeira Integralização</w:t>
      </w:r>
      <w:r w:rsidRPr="00D0247C">
        <w:rPr>
          <w:rFonts w:ascii="Verdana" w:hAnsi="Verdana"/>
          <w:sz w:val="20"/>
          <w:szCs w:val="20"/>
        </w:rPr>
        <w:t>”), sendo certo que o preço de integralização para as Debêntures que forem integralizadas após a Data da Primeira Integralização será o Valor Nominal Unitário acrescido d</w:t>
      </w:r>
      <w:r w:rsidR="00EF61B1" w:rsidRPr="00D0247C">
        <w:rPr>
          <w:rFonts w:ascii="Verdana" w:hAnsi="Verdana"/>
          <w:sz w:val="20"/>
          <w:szCs w:val="20"/>
        </w:rPr>
        <w:t>os Juros Remuneratórios</w:t>
      </w:r>
      <w:r w:rsidRPr="00D0247C">
        <w:rPr>
          <w:rFonts w:ascii="Verdana" w:hAnsi="Verdana"/>
          <w:sz w:val="20"/>
          <w:szCs w:val="20"/>
        </w:rPr>
        <w:t xml:space="preserve">, calculada </w:t>
      </w:r>
      <w:r w:rsidRPr="00D0247C">
        <w:rPr>
          <w:rFonts w:ascii="Verdana" w:hAnsi="Verdana"/>
          <w:i/>
          <w:sz w:val="20"/>
          <w:szCs w:val="20"/>
        </w:rPr>
        <w:lastRenderedPageBreak/>
        <w:t>pro rata temporis</w:t>
      </w:r>
      <w:r w:rsidRPr="00D0247C">
        <w:rPr>
          <w:rFonts w:ascii="Verdana" w:hAnsi="Verdana"/>
          <w:sz w:val="20"/>
          <w:szCs w:val="20"/>
        </w:rPr>
        <w:t xml:space="preserve"> desde a Data da Primeira Integralização até a data da sua efetiva integralização.</w:t>
      </w:r>
      <w:r w:rsidR="001343C2" w:rsidRPr="00D0247C">
        <w:rPr>
          <w:rFonts w:ascii="Verdana" w:hAnsi="Verdana"/>
          <w:sz w:val="20"/>
          <w:szCs w:val="20"/>
        </w:rPr>
        <w:t xml:space="preserve"> </w:t>
      </w:r>
    </w:p>
    <w:bookmarkEnd w:id="211"/>
    <w:p w14:paraId="3B46D64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1C49B155" w14:textId="103918F1"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212" w:name="_Toc367387464"/>
      <w:bookmarkStart w:id="213" w:name="_Toc367387578"/>
      <w:bookmarkStart w:id="214" w:name="_Toc367389044"/>
      <w:bookmarkStart w:id="215" w:name="_Toc375090253"/>
      <w:bookmarkStart w:id="216" w:name="_Toc368667903"/>
      <w:bookmarkStart w:id="217" w:name="_Hlk61250282"/>
      <w:r w:rsidRPr="00D0247C">
        <w:rPr>
          <w:rFonts w:ascii="Verdana" w:hAnsi="Verdana"/>
          <w:b/>
          <w:sz w:val="20"/>
          <w:szCs w:val="20"/>
        </w:rPr>
        <w:t>Prazo e Data de Vencimento</w:t>
      </w:r>
      <w:bookmarkStart w:id="218" w:name="_Toc367387579"/>
      <w:bookmarkEnd w:id="212"/>
      <w:bookmarkEnd w:id="213"/>
      <w:bookmarkEnd w:id="214"/>
      <w:bookmarkEnd w:id="215"/>
      <w:bookmarkEnd w:id="216"/>
      <w:r w:rsidR="00AA55E0" w:rsidRPr="00D0247C">
        <w:rPr>
          <w:rFonts w:ascii="Verdana" w:hAnsi="Verdana"/>
          <w:sz w:val="20"/>
          <w:szCs w:val="20"/>
        </w:rPr>
        <w:t>.</w:t>
      </w:r>
      <w:r w:rsidRPr="00D0247C">
        <w:rPr>
          <w:rFonts w:ascii="Verdana" w:hAnsi="Verdana"/>
          <w:sz w:val="20"/>
          <w:szCs w:val="20"/>
        </w:rPr>
        <w:t xml:space="preserve"> </w:t>
      </w:r>
      <w:bookmarkStart w:id="219" w:name="_Hlk82021941"/>
      <w:r w:rsidRPr="00D0247C">
        <w:rPr>
          <w:rFonts w:ascii="Verdana" w:hAnsi="Verdana"/>
          <w:sz w:val="20"/>
          <w:szCs w:val="20"/>
        </w:rPr>
        <w:t>Ressalvadas as hipóteses de vencimento antecipado</w:t>
      </w:r>
      <w:r w:rsidR="00D123F2" w:rsidRPr="00D0247C">
        <w:rPr>
          <w:rFonts w:ascii="Verdana" w:hAnsi="Verdana"/>
          <w:sz w:val="20"/>
          <w:szCs w:val="20"/>
        </w:rPr>
        <w:t xml:space="preserve">, </w:t>
      </w:r>
      <w:bookmarkStart w:id="220" w:name="_Hlk54880325"/>
      <w:r w:rsidR="00D978C3" w:rsidRPr="00D0247C">
        <w:rPr>
          <w:rFonts w:ascii="Verdana" w:hAnsi="Verdana"/>
          <w:sz w:val="20"/>
          <w:szCs w:val="20"/>
        </w:rPr>
        <w:t xml:space="preserve">Resgate Antecipado </w:t>
      </w:r>
      <w:r w:rsidR="001A2B17" w:rsidRPr="00D0247C">
        <w:rPr>
          <w:rFonts w:ascii="Verdana" w:hAnsi="Verdana"/>
          <w:sz w:val="20"/>
          <w:szCs w:val="20"/>
        </w:rPr>
        <w:t>Obrigatório,</w:t>
      </w:r>
      <w:r w:rsidR="006C171E" w:rsidRPr="00D0247C">
        <w:rPr>
          <w:rFonts w:ascii="Verdana" w:hAnsi="Verdana" w:cs="Arial"/>
          <w:bCs/>
          <w:sz w:val="20"/>
          <w:szCs w:val="20"/>
        </w:rPr>
        <w:t xml:space="preserve"> </w:t>
      </w:r>
      <w:bookmarkStart w:id="221" w:name="_Hlk54880335"/>
      <w:bookmarkEnd w:id="220"/>
      <w:r w:rsidRPr="00D0247C">
        <w:rPr>
          <w:rFonts w:ascii="Verdana" w:hAnsi="Verdana"/>
          <w:sz w:val="20"/>
          <w:szCs w:val="20"/>
        </w:rPr>
        <w:t>Oferta de Resgate Antecipado</w:t>
      </w:r>
      <w:r w:rsidR="00D978C3" w:rsidRPr="00D0247C">
        <w:rPr>
          <w:rFonts w:ascii="Verdana" w:hAnsi="Verdana"/>
          <w:sz w:val="20"/>
          <w:szCs w:val="20"/>
        </w:rPr>
        <w:t xml:space="preserve"> Total</w:t>
      </w:r>
      <w:r w:rsidR="00A84C1B">
        <w:rPr>
          <w:rFonts w:ascii="Verdana" w:hAnsi="Verdana"/>
          <w:sz w:val="20"/>
          <w:szCs w:val="20"/>
        </w:rPr>
        <w:t xml:space="preserve"> </w:t>
      </w:r>
      <w:bookmarkEnd w:id="221"/>
      <w:r w:rsidRPr="00D0247C">
        <w:rPr>
          <w:rFonts w:ascii="Verdana" w:hAnsi="Verdana"/>
          <w:sz w:val="20"/>
          <w:szCs w:val="20"/>
        </w:rPr>
        <w:t>(conforme definido</w:t>
      </w:r>
      <w:r w:rsidR="00D123F2" w:rsidRPr="00D0247C">
        <w:rPr>
          <w:rFonts w:ascii="Verdana" w:hAnsi="Verdana"/>
          <w:sz w:val="20"/>
          <w:szCs w:val="20"/>
        </w:rPr>
        <w:t>s</w:t>
      </w:r>
      <w:r w:rsidRPr="00D0247C">
        <w:rPr>
          <w:rFonts w:ascii="Verdana" w:hAnsi="Verdana"/>
          <w:sz w:val="20"/>
          <w:szCs w:val="20"/>
        </w:rPr>
        <w:t xml:space="preserve"> abaixo)</w:t>
      </w:r>
      <w:r w:rsidR="00AA55E0" w:rsidRPr="00D0247C">
        <w:rPr>
          <w:rFonts w:ascii="Verdana" w:hAnsi="Verdana"/>
          <w:sz w:val="20"/>
          <w:szCs w:val="20"/>
        </w:rPr>
        <w:t xml:space="preserve"> e </w:t>
      </w:r>
      <w:bookmarkStart w:id="222" w:name="_Hlk54880343"/>
      <w:r w:rsidR="00D978C3" w:rsidRPr="00D0247C">
        <w:rPr>
          <w:rFonts w:ascii="Verdana" w:hAnsi="Verdana"/>
          <w:sz w:val="20"/>
          <w:szCs w:val="20"/>
        </w:rPr>
        <w:t>A</w:t>
      </w:r>
      <w:r w:rsidR="00AA55E0" w:rsidRPr="00D0247C">
        <w:rPr>
          <w:rFonts w:ascii="Verdana" w:hAnsi="Verdana"/>
          <w:sz w:val="20"/>
          <w:szCs w:val="20"/>
        </w:rPr>
        <w:t xml:space="preserve">quisição </w:t>
      </w:r>
      <w:r w:rsidR="00D978C3" w:rsidRPr="00D0247C">
        <w:rPr>
          <w:rFonts w:ascii="Verdana" w:hAnsi="Verdana"/>
          <w:sz w:val="20"/>
          <w:szCs w:val="20"/>
        </w:rPr>
        <w:t>F</w:t>
      </w:r>
      <w:r w:rsidR="00AA55E0" w:rsidRPr="00D0247C">
        <w:rPr>
          <w:rFonts w:ascii="Verdana" w:hAnsi="Verdana"/>
          <w:sz w:val="20"/>
          <w:szCs w:val="20"/>
        </w:rPr>
        <w:t>acultativa</w:t>
      </w:r>
      <w:bookmarkEnd w:id="222"/>
      <w:r w:rsidR="00824F8D" w:rsidRPr="00D0247C">
        <w:rPr>
          <w:rFonts w:ascii="Verdana" w:hAnsi="Verdana"/>
          <w:sz w:val="20"/>
          <w:szCs w:val="20"/>
        </w:rPr>
        <w:t xml:space="preserve"> com o cancelamento da totalidade das Debêntures</w:t>
      </w:r>
      <w:r w:rsidRPr="00D0247C">
        <w:rPr>
          <w:rFonts w:ascii="Verdana" w:hAnsi="Verdana"/>
          <w:sz w:val="20"/>
          <w:szCs w:val="20"/>
        </w:rPr>
        <w:t xml:space="preserve">, ocasiões em que a Emissora obriga-se a proceder ao pagamento das Debêntures </w:t>
      </w:r>
      <w:r w:rsidR="006515BC" w:rsidRPr="00D0247C">
        <w:rPr>
          <w:rFonts w:ascii="Verdana" w:hAnsi="Verdana"/>
          <w:sz w:val="20"/>
          <w:szCs w:val="20"/>
        </w:rPr>
        <w:t>de acordo com os termos descritos nesta Escritura de E</w:t>
      </w:r>
      <w:r w:rsidR="006515BC" w:rsidRPr="00D0247C">
        <w:rPr>
          <w:rFonts w:ascii="Verdana" w:hAnsi="Verdana" w:cs="Arial"/>
          <w:sz w:val="20"/>
          <w:szCs w:val="20"/>
        </w:rPr>
        <w:t>missão</w:t>
      </w:r>
      <w:r w:rsidR="006515BC" w:rsidRPr="00D0247C">
        <w:rPr>
          <w:rFonts w:ascii="Verdana" w:hAnsi="Verdana"/>
          <w:sz w:val="20"/>
          <w:szCs w:val="20"/>
        </w:rPr>
        <w:t xml:space="preserve"> </w:t>
      </w:r>
      <w:r w:rsidRPr="00D0247C">
        <w:rPr>
          <w:rFonts w:ascii="Verdana" w:hAnsi="Verdana"/>
          <w:sz w:val="20"/>
          <w:szCs w:val="20"/>
        </w:rPr>
        <w:t>e eventuais encargos moratórios, conforme o caso</w:t>
      </w:r>
      <w:r w:rsidR="0016345C" w:rsidRPr="00D0247C">
        <w:rPr>
          <w:rFonts w:ascii="Verdana" w:eastAsiaTheme="minorHAnsi" w:hAnsi="Verdana"/>
          <w:sz w:val="20"/>
          <w:szCs w:val="20"/>
          <w:lang w:eastAsia="en-US"/>
        </w:rPr>
        <w:t xml:space="preserve"> </w:t>
      </w:r>
      <w:r w:rsidR="00F85E5B" w:rsidRPr="00D0247C">
        <w:rPr>
          <w:rFonts w:ascii="Verdana" w:hAnsi="Verdana"/>
          <w:sz w:val="20"/>
          <w:szCs w:val="20"/>
        </w:rPr>
        <w:t xml:space="preserve">as Debêntures, terão o prazo de </w:t>
      </w:r>
      <w:r w:rsidR="007507C6" w:rsidRPr="00E70135">
        <w:rPr>
          <w:rFonts w:ascii="Verdana" w:hAnsi="Verdana"/>
          <w:sz w:val="20"/>
          <w:szCs w:val="20"/>
        </w:rPr>
        <w:t>12 (doze)</w:t>
      </w:r>
      <w:r w:rsidR="00180ACC" w:rsidRPr="00E70135">
        <w:rPr>
          <w:rFonts w:ascii="Verdana" w:hAnsi="Verdana"/>
          <w:sz w:val="20"/>
          <w:szCs w:val="20"/>
        </w:rPr>
        <w:t xml:space="preserve"> meses</w:t>
      </w:r>
      <w:r w:rsidR="00F85E5B" w:rsidRPr="00D0247C">
        <w:rPr>
          <w:rFonts w:ascii="Verdana" w:hAnsi="Verdana"/>
          <w:sz w:val="20"/>
          <w:szCs w:val="20"/>
        </w:rPr>
        <w:t xml:space="preserve">, contados da Data de Emissão, vencendo-se portanto, em </w:t>
      </w:r>
      <w:ins w:id="223" w:author="Guilherme Vieira Tavares | Machado Meyer Advogados" w:date="2022-10-21T15:21:00Z">
        <w:r w:rsidR="009A6DFF">
          <w:rPr>
            <w:rFonts w:ascii="Verdana" w:hAnsi="Verdana"/>
            <w:sz w:val="20"/>
            <w:szCs w:val="20"/>
          </w:rPr>
          <w:t>[</w:t>
        </w:r>
      </w:ins>
      <w:del w:id="224" w:author="Guilherme Vieira Tavares | Machado Meyer Advogados" w:date="2022-10-21T15:21:00Z">
        <w:r w:rsidR="00F85E5B" w:rsidRPr="00D0247C" w:rsidDel="009A6DFF">
          <w:rPr>
            <w:rFonts w:ascii="Verdana" w:hAnsi="Verdana"/>
            <w:sz w:val="20"/>
            <w:szCs w:val="20"/>
          </w:rPr>
          <w:delText>[</w:delText>
        </w:r>
        <w:r w:rsidR="00F85E5B" w:rsidRPr="00D0247C" w:rsidDel="009A6DFF">
          <w:rPr>
            <w:rFonts w:ascii="Verdana" w:hAnsi="Verdana"/>
            <w:sz w:val="20"/>
            <w:szCs w:val="20"/>
            <w:highlight w:val="yellow"/>
          </w:rPr>
          <w:delText>•</w:delText>
        </w:r>
        <w:r w:rsidR="00F85E5B" w:rsidRPr="00D0247C" w:rsidDel="009A6DFF">
          <w:rPr>
            <w:rFonts w:ascii="Verdana" w:hAnsi="Verdana"/>
            <w:sz w:val="20"/>
            <w:szCs w:val="20"/>
          </w:rPr>
          <w:delText xml:space="preserve">] </w:delText>
        </w:r>
      </w:del>
      <w:ins w:id="225" w:author="Guilherme Vieira Tavares | Machado Meyer Advogados" w:date="2022-10-21T15:21:00Z">
        <w:r w:rsidR="009A6DFF">
          <w:rPr>
            <w:rFonts w:ascii="Verdana" w:hAnsi="Verdana"/>
            <w:sz w:val="20"/>
            <w:szCs w:val="20"/>
          </w:rPr>
          <w:t>24]</w:t>
        </w:r>
        <w:r w:rsidR="009A6DFF" w:rsidRPr="00D0247C">
          <w:rPr>
            <w:rFonts w:ascii="Verdana" w:hAnsi="Verdana"/>
            <w:sz w:val="20"/>
            <w:szCs w:val="20"/>
          </w:rPr>
          <w:t xml:space="preserve"> </w:t>
        </w:r>
      </w:ins>
      <w:r w:rsidR="00F85E5B" w:rsidRPr="00D0247C">
        <w:rPr>
          <w:rFonts w:ascii="Verdana" w:hAnsi="Verdana"/>
          <w:sz w:val="20"/>
          <w:szCs w:val="20"/>
        </w:rPr>
        <w:t xml:space="preserve">de </w:t>
      </w:r>
      <w:del w:id="226" w:author="Guilherme Vieira Tavares | Machado Meyer Advogados" w:date="2022-10-21T15:21:00Z">
        <w:r w:rsidR="00F85E5B" w:rsidRPr="00D0247C" w:rsidDel="009A6DFF">
          <w:rPr>
            <w:rFonts w:ascii="Verdana" w:hAnsi="Verdana"/>
            <w:sz w:val="20"/>
            <w:szCs w:val="20"/>
          </w:rPr>
          <w:delText>[</w:delText>
        </w:r>
        <w:r w:rsidR="00F85E5B" w:rsidRPr="00D0247C" w:rsidDel="009A6DFF">
          <w:rPr>
            <w:rFonts w:ascii="Verdana" w:hAnsi="Verdana"/>
            <w:sz w:val="20"/>
            <w:szCs w:val="20"/>
            <w:highlight w:val="yellow"/>
          </w:rPr>
          <w:delText>•</w:delText>
        </w:r>
        <w:r w:rsidR="00F85E5B" w:rsidRPr="00D0247C" w:rsidDel="009A6DFF">
          <w:rPr>
            <w:rFonts w:ascii="Verdana" w:hAnsi="Verdana"/>
            <w:sz w:val="20"/>
            <w:szCs w:val="20"/>
          </w:rPr>
          <w:delText xml:space="preserve">] </w:delText>
        </w:r>
      </w:del>
      <w:ins w:id="227" w:author="Guilherme Vieira Tavares | Machado Meyer Advogados" w:date="2022-10-21T15:21:00Z">
        <w:r w:rsidR="009A6DFF">
          <w:rPr>
            <w:rFonts w:ascii="Verdana" w:hAnsi="Verdana"/>
            <w:sz w:val="20"/>
            <w:szCs w:val="20"/>
          </w:rPr>
          <w:t>outubro</w:t>
        </w:r>
        <w:r w:rsidR="009A6DFF" w:rsidRPr="00D0247C">
          <w:rPr>
            <w:rFonts w:ascii="Verdana" w:hAnsi="Verdana"/>
            <w:sz w:val="20"/>
            <w:szCs w:val="20"/>
          </w:rPr>
          <w:t xml:space="preserve"> </w:t>
        </w:r>
      </w:ins>
      <w:r w:rsidR="00F85E5B" w:rsidRPr="00D0247C">
        <w:rPr>
          <w:rFonts w:ascii="Verdana" w:hAnsi="Verdana"/>
          <w:sz w:val="20"/>
          <w:szCs w:val="20"/>
        </w:rPr>
        <w:t>de 202</w:t>
      </w:r>
      <w:r w:rsidR="00E70135">
        <w:rPr>
          <w:rFonts w:ascii="Verdana" w:hAnsi="Verdana"/>
          <w:sz w:val="20"/>
          <w:szCs w:val="20"/>
        </w:rPr>
        <w:t>3</w:t>
      </w:r>
      <w:r w:rsidR="0016345C" w:rsidRPr="00D0247C">
        <w:rPr>
          <w:rFonts w:ascii="Verdana" w:hAnsi="Verdana"/>
          <w:sz w:val="20"/>
          <w:szCs w:val="20"/>
        </w:rPr>
        <w:t xml:space="preserve"> (“</w:t>
      </w:r>
      <w:r w:rsidR="0016345C" w:rsidRPr="00D0247C">
        <w:rPr>
          <w:rFonts w:ascii="Verdana" w:hAnsi="Verdana"/>
          <w:sz w:val="20"/>
          <w:szCs w:val="20"/>
          <w:u w:val="single"/>
        </w:rPr>
        <w:t>Data de Vencimento</w:t>
      </w:r>
      <w:r w:rsidR="00F85E5B" w:rsidRPr="00D0247C">
        <w:rPr>
          <w:rFonts w:ascii="Verdana" w:hAnsi="Verdana"/>
          <w:sz w:val="20"/>
          <w:szCs w:val="20"/>
        </w:rPr>
        <w:t>”</w:t>
      </w:r>
      <w:r w:rsidR="0016345C" w:rsidRPr="00D0247C">
        <w:rPr>
          <w:rFonts w:ascii="Verdana" w:hAnsi="Verdana"/>
          <w:sz w:val="20"/>
          <w:szCs w:val="20"/>
        </w:rPr>
        <w:t>);</w:t>
      </w:r>
      <w:bookmarkEnd w:id="218"/>
      <w:bookmarkEnd w:id="219"/>
    </w:p>
    <w:p w14:paraId="5224C2AC" w14:textId="77777777" w:rsidR="00DD7569" w:rsidRPr="00D0247C" w:rsidRDefault="00DD7569" w:rsidP="00D0247C">
      <w:pPr>
        <w:spacing w:line="300" w:lineRule="exact"/>
        <w:jc w:val="both"/>
        <w:rPr>
          <w:rFonts w:ascii="Verdana" w:hAnsi="Verdana" w:cs="Arial"/>
          <w:sz w:val="20"/>
          <w:szCs w:val="20"/>
        </w:rPr>
      </w:pPr>
      <w:bookmarkStart w:id="228" w:name="_DV_M121"/>
      <w:bookmarkEnd w:id="217"/>
      <w:bookmarkEnd w:id="228"/>
    </w:p>
    <w:p w14:paraId="674D348C" w14:textId="26E534EC"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229" w:name="_DV_M122"/>
      <w:bookmarkEnd w:id="229"/>
      <w:r w:rsidRPr="00D0247C">
        <w:rPr>
          <w:rFonts w:ascii="Verdana" w:hAnsi="Verdana"/>
          <w:b/>
          <w:sz w:val="20"/>
          <w:szCs w:val="20"/>
        </w:rPr>
        <w:t>Quantidade de Debêntures</w:t>
      </w:r>
      <w:r w:rsidR="006E6DCB" w:rsidRPr="00D0247C">
        <w:rPr>
          <w:rFonts w:ascii="Verdana" w:hAnsi="Verdana"/>
          <w:sz w:val="20"/>
          <w:szCs w:val="20"/>
        </w:rPr>
        <w:t xml:space="preserve">. </w:t>
      </w:r>
      <w:r w:rsidRPr="00D0247C">
        <w:rPr>
          <w:rFonts w:ascii="Verdana" w:hAnsi="Verdana"/>
          <w:sz w:val="20"/>
          <w:szCs w:val="20"/>
        </w:rPr>
        <w:t xml:space="preserve">Serão emitidas </w:t>
      </w:r>
      <w:bookmarkStart w:id="230" w:name="_DV_C66"/>
      <w:bookmarkStart w:id="231" w:name="_Hlk82084376"/>
      <w:r w:rsidR="00E70135">
        <w:rPr>
          <w:rFonts w:ascii="Verdana" w:hAnsi="Verdana"/>
          <w:sz w:val="20"/>
          <w:szCs w:val="20"/>
        </w:rPr>
        <w:t>270.000</w:t>
      </w:r>
      <w:r w:rsidR="0016345C" w:rsidRPr="00D0247C" w:rsidDel="0016345C">
        <w:rPr>
          <w:rFonts w:ascii="Verdana" w:hAnsi="Verdana"/>
          <w:sz w:val="20"/>
          <w:szCs w:val="20"/>
        </w:rPr>
        <w:t xml:space="preserve"> </w:t>
      </w:r>
      <w:r w:rsidR="00D60930" w:rsidRPr="00D0247C">
        <w:rPr>
          <w:rFonts w:ascii="Verdana" w:hAnsi="Verdana"/>
          <w:sz w:val="20"/>
          <w:szCs w:val="20"/>
        </w:rPr>
        <w:t>(</w:t>
      </w:r>
      <w:r w:rsidR="00E70135">
        <w:rPr>
          <w:rFonts w:ascii="Verdana" w:hAnsi="Verdana"/>
          <w:sz w:val="20"/>
          <w:szCs w:val="20"/>
        </w:rPr>
        <w:t>duzentas e setenta mil</w:t>
      </w:r>
      <w:r w:rsidR="00D60930" w:rsidRPr="00D0247C">
        <w:rPr>
          <w:rFonts w:ascii="Verdana" w:hAnsi="Verdana"/>
          <w:sz w:val="20"/>
          <w:szCs w:val="20"/>
        </w:rPr>
        <w:t xml:space="preserve">) </w:t>
      </w:r>
      <w:bookmarkStart w:id="232" w:name="_DV_M123"/>
      <w:bookmarkStart w:id="233" w:name="_DV_M124"/>
      <w:bookmarkEnd w:id="230"/>
      <w:bookmarkEnd w:id="232"/>
      <w:bookmarkEnd w:id="233"/>
      <w:r w:rsidR="0059768E" w:rsidRPr="00D0247C">
        <w:rPr>
          <w:rFonts w:ascii="Verdana" w:hAnsi="Verdana"/>
          <w:sz w:val="20"/>
          <w:szCs w:val="20"/>
        </w:rPr>
        <w:t>Debêntures</w:t>
      </w:r>
      <w:bookmarkEnd w:id="231"/>
      <w:r w:rsidR="00E62BAB" w:rsidRPr="00D0247C">
        <w:rPr>
          <w:rFonts w:ascii="Verdana" w:hAnsi="Verdana"/>
          <w:sz w:val="20"/>
          <w:szCs w:val="20"/>
        </w:rPr>
        <w:t xml:space="preserve"> </w:t>
      </w:r>
      <w:r w:rsidRPr="00D0247C">
        <w:rPr>
          <w:rFonts w:ascii="Verdana" w:hAnsi="Verdana"/>
          <w:sz w:val="20"/>
          <w:szCs w:val="20"/>
        </w:rPr>
        <w:t>(“</w:t>
      </w:r>
      <w:bookmarkStart w:id="234" w:name="_Hlk54880542"/>
      <w:r w:rsidRPr="00D0247C">
        <w:rPr>
          <w:rFonts w:ascii="Verdana" w:hAnsi="Verdana"/>
          <w:sz w:val="20"/>
          <w:szCs w:val="20"/>
          <w:u w:val="single"/>
        </w:rPr>
        <w:t>Quantidade de Debêntures</w:t>
      </w:r>
      <w:bookmarkEnd w:id="234"/>
      <w:r w:rsidRPr="00D0247C">
        <w:rPr>
          <w:rFonts w:ascii="Verdana" w:hAnsi="Verdana"/>
          <w:sz w:val="20"/>
          <w:szCs w:val="20"/>
        </w:rPr>
        <w:t>”)</w:t>
      </w:r>
      <w:r w:rsidR="003C1319" w:rsidRPr="00D0247C">
        <w:rPr>
          <w:rFonts w:ascii="Verdana" w:hAnsi="Verdana"/>
          <w:sz w:val="20"/>
          <w:szCs w:val="20"/>
        </w:rPr>
        <w:t>.</w:t>
      </w:r>
    </w:p>
    <w:p w14:paraId="17E5C690" w14:textId="77777777" w:rsidR="003C1319" w:rsidRPr="00D0247C" w:rsidRDefault="003C1319" w:rsidP="00D0247C">
      <w:pPr>
        <w:spacing w:line="300" w:lineRule="exact"/>
        <w:jc w:val="both"/>
        <w:rPr>
          <w:rFonts w:ascii="Verdana" w:hAnsi="Verdana" w:cs="Arial"/>
          <w:sz w:val="20"/>
          <w:szCs w:val="20"/>
        </w:rPr>
      </w:pPr>
    </w:p>
    <w:p w14:paraId="64FF44C6" w14:textId="5361D35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35" w:name="_DV_M125"/>
      <w:bookmarkStart w:id="236" w:name="_Toc499990343"/>
      <w:bookmarkEnd w:id="195"/>
      <w:bookmarkEnd w:id="235"/>
      <w:r w:rsidRPr="00D0247C">
        <w:rPr>
          <w:rFonts w:ascii="Verdana" w:hAnsi="Verdana" w:cs="Arial"/>
          <w:b/>
          <w:smallCaps/>
          <w:sz w:val="20"/>
          <w:szCs w:val="20"/>
        </w:rPr>
        <w:t>Atualização Monetária e Juros Remuneratórios</w:t>
      </w:r>
      <w:bookmarkStart w:id="237" w:name="_DV_M126"/>
      <w:bookmarkEnd w:id="237"/>
    </w:p>
    <w:p w14:paraId="2FFE3E31" w14:textId="77777777" w:rsidR="00597855" w:rsidRPr="00D0247C" w:rsidRDefault="00597855" w:rsidP="00D0247C">
      <w:pPr>
        <w:pStyle w:val="PargrafodaLista"/>
        <w:keepNext/>
        <w:spacing w:line="300" w:lineRule="exact"/>
        <w:ind w:left="0"/>
        <w:jc w:val="both"/>
        <w:rPr>
          <w:rFonts w:ascii="Verdana" w:hAnsi="Verdana"/>
          <w:sz w:val="20"/>
          <w:szCs w:val="20"/>
        </w:rPr>
      </w:pPr>
    </w:p>
    <w:p w14:paraId="69AE69B5" w14:textId="783C6DCD" w:rsidR="00DD7569" w:rsidRPr="00D0247C" w:rsidRDefault="00DD7569" w:rsidP="00D0247C">
      <w:pPr>
        <w:pStyle w:val="PargrafodaLista"/>
        <w:numPr>
          <w:ilvl w:val="2"/>
          <w:numId w:val="20"/>
        </w:numPr>
        <w:spacing w:line="300" w:lineRule="exact"/>
        <w:ind w:left="0" w:hanging="12"/>
        <w:jc w:val="both"/>
        <w:rPr>
          <w:rStyle w:val="DeltaViewInsertion"/>
          <w:rFonts w:ascii="Verdana" w:hAnsi="Verdana"/>
          <w:color w:val="auto"/>
          <w:sz w:val="20"/>
          <w:szCs w:val="20"/>
          <w:u w:val="none"/>
        </w:rPr>
      </w:pPr>
      <w:bookmarkStart w:id="238" w:name="_DV_M127"/>
      <w:bookmarkStart w:id="239" w:name="_Ref367359153"/>
      <w:bookmarkStart w:id="240" w:name="_Toc367387582"/>
      <w:bookmarkEnd w:id="238"/>
      <w:r w:rsidRPr="00D0247C">
        <w:rPr>
          <w:rFonts w:ascii="Verdana" w:hAnsi="Verdana"/>
          <w:b/>
          <w:sz w:val="20"/>
          <w:szCs w:val="20"/>
        </w:rPr>
        <w:t>Atualização Monetária das Debêntures</w:t>
      </w:r>
      <w:r w:rsidR="00597855" w:rsidRPr="00D0247C">
        <w:rPr>
          <w:rFonts w:ascii="Verdana" w:hAnsi="Verdana" w:cs="Arial"/>
          <w:sz w:val="20"/>
          <w:szCs w:val="20"/>
        </w:rPr>
        <w:t xml:space="preserve">. </w:t>
      </w:r>
      <w:bookmarkStart w:id="241" w:name="_Hlk82022335"/>
      <w:r w:rsidRPr="00D0247C">
        <w:rPr>
          <w:rFonts w:ascii="Verdana" w:hAnsi="Verdana" w:cs="Arial"/>
          <w:sz w:val="20"/>
          <w:szCs w:val="20"/>
        </w:rPr>
        <w:t xml:space="preserve">O </w:t>
      </w:r>
      <w:bookmarkStart w:id="242" w:name="_Hlk54880599"/>
      <w:r w:rsidRPr="00D0247C">
        <w:rPr>
          <w:rFonts w:ascii="Verdana" w:hAnsi="Verdana" w:cs="Arial"/>
          <w:sz w:val="20"/>
          <w:szCs w:val="20"/>
        </w:rPr>
        <w:t xml:space="preserve">Valor Nominal Unitário ou o </w:t>
      </w:r>
      <w:r w:rsidR="00824F8D" w:rsidRPr="00D0247C">
        <w:rPr>
          <w:rFonts w:ascii="Verdana" w:hAnsi="Verdana" w:cs="Arial"/>
          <w:sz w:val="20"/>
          <w:szCs w:val="20"/>
        </w:rPr>
        <w:t>s</w:t>
      </w:r>
      <w:r w:rsidRPr="00D0247C">
        <w:rPr>
          <w:rFonts w:ascii="Verdana" w:hAnsi="Verdana" w:cs="Arial"/>
          <w:sz w:val="20"/>
          <w:szCs w:val="20"/>
        </w:rPr>
        <w:t>aldo do Valor Nominal Unitário</w:t>
      </w:r>
      <w:r w:rsidR="00CA2052" w:rsidRPr="00D0247C">
        <w:rPr>
          <w:rFonts w:ascii="Verdana" w:hAnsi="Verdana" w:cs="Arial"/>
          <w:sz w:val="20"/>
          <w:szCs w:val="20"/>
        </w:rPr>
        <w:t xml:space="preserve"> das Debêntures</w:t>
      </w:r>
      <w:r w:rsidRPr="00D0247C">
        <w:rPr>
          <w:rFonts w:ascii="Verdana" w:hAnsi="Verdana" w:cs="Arial"/>
          <w:sz w:val="20"/>
          <w:szCs w:val="20"/>
        </w:rPr>
        <w:t xml:space="preserve">, conforme aplicável, </w:t>
      </w:r>
      <w:bookmarkEnd w:id="242"/>
      <w:r w:rsidR="00EC7285" w:rsidRPr="00D0247C">
        <w:rPr>
          <w:rFonts w:ascii="Verdana" w:hAnsi="Verdana" w:cs="Arial"/>
          <w:sz w:val="20"/>
          <w:szCs w:val="20"/>
        </w:rPr>
        <w:t>não ser</w:t>
      </w:r>
      <w:r w:rsidR="001343C2" w:rsidRPr="00D0247C">
        <w:rPr>
          <w:rFonts w:ascii="Verdana" w:hAnsi="Verdana" w:cs="Arial"/>
          <w:sz w:val="20"/>
          <w:szCs w:val="20"/>
        </w:rPr>
        <w:t>ão</w:t>
      </w:r>
      <w:r w:rsidR="00EC7285" w:rsidRPr="00D0247C">
        <w:rPr>
          <w:rFonts w:ascii="Verdana" w:hAnsi="Verdana" w:cs="Arial"/>
          <w:sz w:val="20"/>
          <w:szCs w:val="20"/>
        </w:rPr>
        <w:t xml:space="preserve"> atualizado</w:t>
      </w:r>
      <w:r w:rsidR="001343C2" w:rsidRPr="00D0247C">
        <w:rPr>
          <w:rFonts w:ascii="Verdana" w:hAnsi="Verdana" w:cs="Arial"/>
          <w:sz w:val="20"/>
          <w:szCs w:val="20"/>
        </w:rPr>
        <w:t>s</w:t>
      </w:r>
      <w:r w:rsidR="00EC7285" w:rsidRPr="00D0247C">
        <w:rPr>
          <w:rFonts w:ascii="Verdana" w:hAnsi="Verdana" w:cs="Arial"/>
          <w:sz w:val="20"/>
          <w:szCs w:val="20"/>
        </w:rPr>
        <w:t xml:space="preserve"> monetariamente</w:t>
      </w:r>
      <w:bookmarkEnd w:id="241"/>
      <w:r w:rsidR="00EC7285" w:rsidRPr="00D0247C">
        <w:rPr>
          <w:rFonts w:ascii="Verdana" w:hAnsi="Verdana" w:cs="Arial"/>
          <w:sz w:val="20"/>
          <w:szCs w:val="20"/>
        </w:rPr>
        <w:t xml:space="preserve">. </w:t>
      </w:r>
      <w:bookmarkEnd w:id="239"/>
      <w:bookmarkEnd w:id="240"/>
    </w:p>
    <w:p w14:paraId="7CB68608" w14:textId="77777777" w:rsidR="004B7482" w:rsidRPr="00D0247C" w:rsidRDefault="004B7482" w:rsidP="00D0247C">
      <w:pPr>
        <w:pStyle w:val="PargrafodaLista"/>
        <w:spacing w:line="300" w:lineRule="exact"/>
        <w:ind w:left="0"/>
        <w:jc w:val="both"/>
        <w:rPr>
          <w:rFonts w:ascii="Verdana" w:hAnsi="Verdana"/>
          <w:sz w:val="20"/>
          <w:szCs w:val="20"/>
        </w:rPr>
      </w:pPr>
      <w:bookmarkStart w:id="243" w:name="_DV_C117"/>
    </w:p>
    <w:p w14:paraId="296CE359" w14:textId="664C93CC" w:rsidR="004B7482" w:rsidRPr="00D0247C" w:rsidRDefault="004B7482" w:rsidP="00D0247C">
      <w:pPr>
        <w:pStyle w:val="PargrafodaLista"/>
        <w:keepNext/>
        <w:keepLines/>
        <w:numPr>
          <w:ilvl w:val="2"/>
          <w:numId w:val="20"/>
        </w:numPr>
        <w:spacing w:line="300" w:lineRule="exact"/>
        <w:ind w:left="0" w:hanging="12"/>
        <w:jc w:val="both"/>
        <w:rPr>
          <w:rFonts w:ascii="Verdana" w:hAnsi="Verdana"/>
          <w:b/>
          <w:bCs/>
          <w:sz w:val="20"/>
          <w:szCs w:val="20"/>
        </w:rPr>
      </w:pPr>
      <w:r w:rsidRPr="00D0247C">
        <w:rPr>
          <w:rFonts w:ascii="Verdana" w:hAnsi="Verdana"/>
          <w:b/>
          <w:bCs/>
          <w:sz w:val="20"/>
          <w:szCs w:val="20"/>
        </w:rPr>
        <w:t>Juros Remuneratórios das Debêntures</w:t>
      </w:r>
    </w:p>
    <w:p w14:paraId="4907FFAB" w14:textId="77777777" w:rsidR="004B7482" w:rsidRPr="00D0247C" w:rsidRDefault="004B7482" w:rsidP="00D0247C">
      <w:pPr>
        <w:pStyle w:val="PargrafodaLista"/>
        <w:keepNext/>
        <w:keepLines/>
        <w:spacing w:line="300" w:lineRule="exact"/>
        <w:ind w:left="0"/>
        <w:jc w:val="both"/>
        <w:rPr>
          <w:rFonts w:ascii="Verdana" w:hAnsi="Verdana"/>
          <w:b/>
          <w:sz w:val="20"/>
          <w:szCs w:val="20"/>
        </w:rPr>
      </w:pPr>
    </w:p>
    <w:p w14:paraId="57EDDE58" w14:textId="5F074A9D" w:rsidR="004B7482" w:rsidRPr="00D0247C" w:rsidRDefault="004B7482" w:rsidP="00D0247C">
      <w:pPr>
        <w:pStyle w:val="PargrafodaLista"/>
        <w:keepNext/>
        <w:keepLines/>
        <w:numPr>
          <w:ilvl w:val="3"/>
          <w:numId w:val="20"/>
        </w:numPr>
        <w:spacing w:line="300" w:lineRule="exact"/>
        <w:ind w:left="0" w:right="-1" w:firstLine="0"/>
        <w:jc w:val="both"/>
        <w:rPr>
          <w:rFonts w:ascii="Verdana" w:eastAsia="Arial Unicode MS" w:hAnsi="Verdana"/>
          <w:sz w:val="20"/>
          <w:szCs w:val="20"/>
        </w:rPr>
      </w:pPr>
      <w:r w:rsidRPr="00D0247C">
        <w:rPr>
          <w:rStyle w:val="DeltaViewInsertion"/>
          <w:rFonts w:ascii="Verdana" w:hAnsi="Verdana"/>
          <w:color w:val="auto"/>
          <w:sz w:val="20"/>
          <w:szCs w:val="20"/>
          <w:u w:val="none"/>
        </w:rPr>
        <w:t>As</w:t>
      </w:r>
      <w:r w:rsidRPr="00D0247C">
        <w:rPr>
          <w:rFonts w:ascii="Verdana" w:eastAsia="Arial Unicode MS" w:hAnsi="Verdana"/>
          <w:sz w:val="20"/>
          <w:szCs w:val="20"/>
        </w:rPr>
        <w:t xml:space="preserve"> Debêntures farão jus a juros remuneratórios conforme o disposto a seguir:</w:t>
      </w:r>
    </w:p>
    <w:p w14:paraId="210A02C3" w14:textId="77777777" w:rsidR="004B7482" w:rsidRPr="00D0247C" w:rsidRDefault="004B7482" w:rsidP="00D0247C">
      <w:pPr>
        <w:pStyle w:val="PargrafodaLista"/>
        <w:spacing w:line="300" w:lineRule="exact"/>
        <w:ind w:left="0" w:right="-1"/>
        <w:jc w:val="both"/>
        <w:rPr>
          <w:rFonts w:ascii="Verdana" w:eastAsia="Arial Unicode MS" w:hAnsi="Verdana"/>
          <w:sz w:val="20"/>
          <w:szCs w:val="20"/>
        </w:rPr>
      </w:pPr>
    </w:p>
    <w:p w14:paraId="52E814DE" w14:textId="279B5234" w:rsidR="004B7482" w:rsidRPr="00D0247C" w:rsidRDefault="004B7482"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244" w:name="_Hlk59187088"/>
      <w:r w:rsidRPr="00D0247C">
        <w:rPr>
          <w:rFonts w:ascii="Verdana" w:hAnsi="Verdana"/>
          <w:sz w:val="20"/>
          <w:szCs w:val="20"/>
        </w:rPr>
        <w:t xml:space="preserve">As Debêntures farão jus </w:t>
      </w:r>
      <w:r w:rsidR="00EF61B1" w:rsidRPr="00D0247C">
        <w:rPr>
          <w:rFonts w:ascii="Verdana" w:hAnsi="Verdana"/>
          <w:sz w:val="20"/>
          <w:szCs w:val="20"/>
        </w:rPr>
        <w:t>aos Juros Remuneratórios</w:t>
      </w:r>
      <w:r w:rsidRPr="00D0247C">
        <w:rPr>
          <w:rFonts w:ascii="Verdana" w:hAnsi="Verdana"/>
          <w:sz w:val="20"/>
          <w:szCs w:val="20"/>
        </w:rPr>
        <w:t xml:space="preserve"> correspondente a 100% (cem por cento) da variação acumulada das taxas médias diárias dos DI - Depósitos Interfinanceiros (“</w:t>
      </w:r>
      <w:r w:rsidRPr="00D0247C">
        <w:rPr>
          <w:rFonts w:ascii="Verdana" w:hAnsi="Verdana"/>
          <w:sz w:val="20"/>
          <w:szCs w:val="20"/>
          <w:u w:val="single"/>
        </w:rPr>
        <w:t>Taxa DI</w:t>
      </w:r>
      <w:r w:rsidRPr="00D0247C">
        <w:rPr>
          <w:rFonts w:ascii="Verdana" w:hAnsi="Verdana"/>
          <w:sz w:val="20"/>
          <w:szCs w:val="20"/>
        </w:rPr>
        <w:t xml:space="preserve">”), calculada e divulgada pela B3 </w:t>
      </w:r>
      <w:r w:rsidR="009B65C3" w:rsidRPr="00D0247C">
        <w:rPr>
          <w:rFonts w:ascii="Verdana" w:hAnsi="Verdana"/>
          <w:sz w:val="20"/>
          <w:szCs w:val="20"/>
        </w:rPr>
        <w:t xml:space="preserve">S.A. – Brasil, Bolsa, Balcão, </w:t>
      </w:r>
      <w:r w:rsidRPr="00D0247C">
        <w:rPr>
          <w:rFonts w:ascii="Verdana" w:hAnsi="Verdana"/>
          <w:sz w:val="20"/>
          <w:szCs w:val="20"/>
        </w:rPr>
        <w:t xml:space="preserve">no informativo diário, </w:t>
      </w:r>
      <w:r w:rsidRPr="00D0247C">
        <w:rPr>
          <w:rFonts w:ascii="Verdana" w:hAnsi="Verdana" w:cs="Tahoma"/>
          <w:sz w:val="20"/>
          <w:szCs w:val="20"/>
        </w:rPr>
        <w:t xml:space="preserve">expressas na forma percentual ao ano, base 252 (duzentos e cinquenta e dois) Dias Úteis, </w:t>
      </w:r>
      <w:r w:rsidRPr="00D0247C">
        <w:rPr>
          <w:rFonts w:ascii="Verdana" w:hAnsi="Verdana"/>
          <w:sz w:val="20"/>
          <w:szCs w:val="20"/>
        </w:rPr>
        <w:t>disponível em sua página na internet (</w:t>
      </w:r>
      <w:r w:rsidRPr="005E2B60">
        <w:rPr>
          <w:rFonts w:ascii="Verdana" w:hAnsi="Verdana"/>
          <w:sz w:val="20"/>
          <w:szCs w:val="20"/>
        </w:rPr>
        <w:t>http://www.b3.com.br</w:t>
      </w:r>
      <w:r w:rsidRPr="00D0247C">
        <w:rPr>
          <w:rFonts w:ascii="Verdana" w:hAnsi="Verdana"/>
          <w:sz w:val="20"/>
          <w:szCs w:val="20"/>
        </w:rPr>
        <w:t xml:space="preserve">), acrescida de sobretaxa equivalente a </w:t>
      </w:r>
      <w:r w:rsidR="005E2B60">
        <w:rPr>
          <w:rFonts w:ascii="Verdana" w:hAnsi="Verdana"/>
          <w:sz w:val="20"/>
          <w:szCs w:val="20"/>
        </w:rPr>
        <w:t>1,65</w:t>
      </w:r>
      <w:r w:rsidR="00720DEB" w:rsidRPr="00D0247C">
        <w:rPr>
          <w:rFonts w:ascii="Verdana" w:hAnsi="Verdana"/>
          <w:sz w:val="20"/>
          <w:szCs w:val="20"/>
        </w:rPr>
        <w:t>% (</w:t>
      </w:r>
      <w:r w:rsidR="005E2B60">
        <w:rPr>
          <w:rFonts w:ascii="Verdana" w:hAnsi="Verdana"/>
          <w:sz w:val="20"/>
          <w:szCs w:val="20"/>
        </w:rPr>
        <w:t>um por cento e sessenta e cinco</w:t>
      </w:r>
      <w:r w:rsidR="00720DEB" w:rsidRPr="00D0247C">
        <w:rPr>
          <w:rFonts w:ascii="Verdana" w:hAnsi="Verdana"/>
          <w:sz w:val="20"/>
          <w:szCs w:val="20"/>
        </w:rPr>
        <w:t xml:space="preserve"> centésimos por cento) </w:t>
      </w:r>
      <w:r w:rsidRPr="00D0247C">
        <w:rPr>
          <w:rFonts w:ascii="Verdana" w:hAnsi="Verdana"/>
          <w:sz w:val="20"/>
          <w:szCs w:val="20"/>
        </w:rPr>
        <w:t>ao ano, base 252 (duzentos e cinquenta e dois) Dias Úteis (“</w:t>
      </w:r>
      <w:r w:rsidR="00EF61B1" w:rsidRPr="00D0247C">
        <w:rPr>
          <w:rFonts w:ascii="Verdana" w:hAnsi="Verdana"/>
          <w:sz w:val="20"/>
          <w:szCs w:val="20"/>
          <w:u w:val="single"/>
        </w:rPr>
        <w:t>Juros Remuneratórios</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forma exponencial e cumulativa, </w:t>
      </w:r>
      <w:r w:rsidRPr="00D0247C">
        <w:rPr>
          <w:rFonts w:ascii="Verdana" w:hAnsi="Verdana"/>
          <w:i/>
          <w:sz w:val="20"/>
          <w:szCs w:val="20"/>
        </w:rPr>
        <w:t>pro rata temporis</w:t>
      </w:r>
      <w:r w:rsidRPr="00D0247C">
        <w:rPr>
          <w:rFonts w:ascii="Verdana" w:hAnsi="Verdana"/>
          <w:sz w:val="20"/>
          <w:szCs w:val="20"/>
        </w:rPr>
        <w:t xml:space="preserve">, por Dias Úteis decorridos, incidente sobre o Valor Nominal Unitário ou </w:t>
      </w:r>
      <w:r w:rsidR="00824F8D" w:rsidRPr="00D0247C">
        <w:rPr>
          <w:rFonts w:ascii="Verdana" w:hAnsi="Verdana"/>
          <w:sz w:val="20"/>
          <w:szCs w:val="20"/>
        </w:rPr>
        <w:t>s</w:t>
      </w:r>
      <w:r w:rsidRPr="00D0247C">
        <w:rPr>
          <w:rFonts w:ascii="Verdana" w:hAnsi="Verdana"/>
          <w:sz w:val="20"/>
          <w:szCs w:val="20"/>
        </w:rPr>
        <w:t>aldo do Valor Nominal Unitário</w:t>
      </w:r>
      <w:r w:rsidR="00824F8D" w:rsidRPr="00D0247C">
        <w:rPr>
          <w:rFonts w:ascii="Verdana" w:hAnsi="Verdana"/>
          <w:sz w:val="20"/>
          <w:szCs w:val="20"/>
        </w:rPr>
        <w:t>, conforme o caso,</w:t>
      </w:r>
      <w:r w:rsidRPr="00D0247C">
        <w:rPr>
          <w:rFonts w:ascii="Verdana" w:hAnsi="Verdana"/>
          <w:sz w:val="20"/>
          <w:szCs w:val="20"/>
        </w:rPr>
        <w:t xml:space="preserve"> apurado em conformidade com esta Escritura de Emissão, desde a Data da Primeira Integralização das Debêntures </w:t>
      </w:r>
      <w:r w:rsidR="00824F8D" w:rsidRPr="00D0247C">
        <w:rPr>
          <w:rFonts w:ascii="Verdana" w:hAnsi="Verdana"/>
          <w:sz w:val="20"/>
          <w:szCs w:val="20"/>
        </w:rPr>
        <w:t xml:space="preserve">ou data de pagamento dos Juros Remuneratórios imediatamente anterior, inclusive, </w:t>
      </w:r>
      <w:r w:rsidRPr="00D0247C">
        <w:rPr>
          <w:rFonts w:ascii="Verdana" w:hAnsi="Verdana"/>
          <w:sz w:val="20"/>
          <w:szCs w:val="20"/>
        </w:rPr>
        <w:t xml:space="preserve">até a </w:t>
      </w:r>
      <w:r w:rsidR="00824F8D" w:rsidRPr="00D0247C">
        <w:rPr>
          <w:rFonts w:ascii="Verdana" w:hAnsi="Verdana"/>
          <w:sz w:val="20"/>
          <w:szCs w:val="20"/>
        </w:rPr>
        <w:t>do pagamento, exclusive</w:t>
      </w:r>
      <w:r w:rsidRPr="00D0247C">
        <w:rPr>
          <w:rFonts w:ascii="Verdana" w:hAnsi="Verdana"/>
          <w:sz w:val="20"/>
          <w:szCs w:val="20"/>
        </w:rPr>
        <w:t xml:space="preserve"> (“</w:t>
      </w:r>
      <w:r w:rsidRPr="00D0247C">
        <w:rPr>
          <w:rFonts w:ascii="Verdana" w:hAnsi="Verdana"/>
          <w:sz w:val="20"/>
          <w:szCs w:val="20"/>
          <w:u w:val="single"/>
        </w:rPr>
        <w:t>Período de Capitalização</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acordo com a seguinte fórmula</w:t>
      </w:r>
      <w:bookmarkEnd w:id="244"/>
      <w:r w:rsidRPr="00D0247C">
        <w:rPr>
          <w:rFonts w:ascii="Verdana" w:hAnsi="Verdana"/>
          <w:sz w:val="20"/>
          <w:szCs w:val="20"/>
        </w:rPr>
        <w:t>:</w:t>
      </w:r>
      <w:r w:rsidR="002021C4" w:rsidRPr="00D0247C">
        <w:rPr>
          <w:rFonts w:ascii="Verdana" w:hAnsi="Verdana"/>
          <w:sz w:val="20"/>
          <w:szCs w:val="20"/>
        </w:rPr>
        <w:t xml:space="preserve"> </w:t>
      </w:r>
    </w:p>
    <w:p w14:paraId="2C756902" w14:textId="77777777" w:rsidR="004B7482" w:rsidRPr="00D0247C" w:rsidRDefault="004B7482" w:rsidP="00D0247C">
      <w:pPr>
        <w:spacing w:line="300" w:lineRule="exact"/>
        <w:jc w:val="both"/>
        <w:rPr>
          <w:rFonts w:ascii="Verdana" w:hAnsi="Verdana"/>
          <w:sz w:val="20"/>
          <w:szCs w:val="20"/>
        </w:rPr>
      </w:pPr>
    </w:p>
    <w:p w14:paraId="2F4A3BD5" w14:textId="77777777" w:rsidR="004B7482" w:rsidRPr="00D0247C" w:rsidRDefault="004B7482" w:rsidP="00D0247C">
      <w:pPr>
        <w:spacing w:line="300" w:lineRule="exact"/>
        <w:jc w:val="center"/>
        <w:rPr>
          <w:rFonts w:ascii="Verdana" w:hAnsi="Verdana"/>
          <w:sz w:val="20"/>
          <w:szCs w:val="20"/>
        </w:rPr>
      </w:pPr>
      <w:r w:rsidRPr="00D0247C">
        <w:rPr>
          <w:rFonts w:ascii="Verdana" w:hAnsi="Verdana"/>
          <w:noProof/>
          <w:sz w:val="20"/>
          <w:szCs w:val="20"/>
        </w:rPr>
        <w:drawing>
          <wp:anchor distT="0" distB="0" distL="114300" distR="114300" simplePos="0" relativeHeight="251664384" behindDoc="0" locked="0" layoutInCell="1" allowOverlap="1" wp14:anchorId="0F510D66" wp14:editId="1F032503">
            <wp:simplePos x="0" y="0"/>
            <wp:positionH relativeFrom="column">
              <wp:posOffset>2041525</wp:posOffset>
            </wp:positionH>
            <wp:positionV relativeFrom="paragraph">
              <wp:posOffset>167640</wp:posOffset>
            </wp:positionV>
            <wp:extent cx="1977390" cy="393700"/>
            <wp:effectExtent l="0" t="0" r="3810" b="635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77390" cy="393700"/>
                    </a:xfrm>
                    <a:prstGeom prst="rect">
                      <a:avLst/>
                    </a:prstGeom>
                  </pic:spPr>
                </pic:pic>
              </a:graphicData>
            </a:graphic>
            <wp14:sizeRelH relativeFrom="margin">
              <wp14:pctWidth>0</wp14:pctWidth>
            </wp14:sizeRelH>
            <wp14:sizeRelV relativeFrom="margin">
              <wp14:pctHeight>0</wp14:pctHeight>
            </wp14:sizeRelV>
          </wp:anchor>
        </w:drawing>
      </w:r>
    </w:p>
    <w:p w14:paraId="4DE62681" w14:textId="77777777" w:rsidR="004B7482" w:rsidRPr="00D0247C" w:rsidRDefault="004B7482" w:rsidP="00D0247C">
      <w:pPr>
        <w:spacing w:line="300" w:lineRule="exact"/>
        <w:jc w:val="both"/>
        <w:rPr>
          <w:rFonts w:ascii="Verdana" w:hAnsi="Verdana"/>
          <w:sz w:val="20"/>
          <w:szCs w:val="20"/>
        </w:rPr>
      </w:pPr>
    </w:p>
    <w:p w14:paraId="116011A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onde:</w:t>
      </w:r>
    </w:p>
    <w:p w14:paraId="2D9332DA" w14:textId="77777777" w:rsidR="004B7482" w:rsidRPr="00D0247C" w:rsidRDefault="004B7482" w:rsidP="00D0247C">
      <w:pPr>
        <w:spacing w:line="300" w:lineRule="exact"/>
        <w:jc w:val="both"/>
        <w:rPr>
          <w:rFonts w:ascii="Verdana" w:hAnsi="Verdana"/>
          <w:sz w:val="20"/>
          <w:szCs w:val="20"/>
        </w:rPr>
      </w:pPr>
    </w:p>
    <w:tbl>
      <w:tblPr>
        <w:tblpPr w:leftFromText="141" w:rightFromText="141" w:vertAnchor="text" w:tblpX="1166" w:tblpY="1"/>
        <w:tblOverlap w:val="never"/>
        <w:tblW w:w="8188" w:type="dxa"/>
        <w:tblLook w:val="01E0" w:firstRow="1" w:lastRow="1" w:firstColumn="1" w:lastColumn="1" w:noHBand="0" w:noVBand="0"/>
      </w:tblPr>
      <w:tblGrid>
        <w:gridCol w:w="1266"/>
        <w:gridCol w:w="474"/>
        <w:gridCol w:w="6448"/>
      </w:tblGrid>
      <w:tr w:rsidR="004B7482" w:rsidRPr="00D0247C" w14:paraId="16FE5C74" w14:textId="77777777" w:rsidTr="0015210B">
        <w:tc>
          <w:tcPr>
            <w:tcW w:w="1242" w:type="dxa"/>
            <w:shd w:val="clear" w:color="auto" w:fill="auto"/>
            <w:hideMark/>
          </w:tcPr>
          <w:p w14:paraId="0312AB9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J</w:t>
            </w:r>
          </w:p>
        </w:tc>
        <w:tc>
          <w:tcPr>
            <w:tcW w:w="475" w:type="dxa"/>
            <w:shd w:val="clear" w:color="auto" w:fill="auto"/>
            <w:hideMark/>
          </w:tcPr>
          <w:p w14:paraId="7E4D83E3"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7EC998F8" w14:textId="095AB961"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unitário </w:t>
            </w:r>
            <w:r w:rsidR="00EF61B1" w:rsidRPr="00D0247C">
              <w:rPr>
                <w:rFonts w:ascii="Verdana" w:hAnsi="Verdana"/>
                <w:sz w:val="20"/>
                <w:szCs w:val="20"/>
              </w:rPr>
              <w:t>dos Juros Remuneratórios devidos</w:t>
            </w:r>
            <w:r w:rsidRPr="00D0247C">
              <w:rPr>
                <w:rFonts w:ascii="Verdana" w:hAnsi="Verdana"/>
                <w:sz w:val="20"/>
                <w:szCs w:val="20"/>
              </w:rPr>
              <w:t xml:space="preserve"> no final de cada Período de Capitalização, calculado com 8 (oito) casas decimais sem arredondamento;</w:t>
            </w:r>
          </w:p>
        </w:tc>
      </w:tr>
      <w:tr w:rsidR="004B7482" w:rsidRPr="00D0247C" w14:paraId="4D59D43E" w14:textId="77777777" w:rsidTr="0015210B">
        <w:tc>
          <w:tcPr>
            <w:tcW w:w="1242" w:type="dxa"/>
            <w:shd w:val="clear" w:color="auto" w:fill="auto"/>
            <w:hideMark/>
          </w:tcPr>
          <w:p w14:paraId="372D9972"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VNe</w:t>
            </w:r>
          </w:p>
        </w:tc>
        <w:tc>
          <w:tcPr>
            <w:tcW w:w="475" w:type="dxa"/>
            <w:shd w:val="clear" w:color="auto" w:fill="auto"/>
            <w:hideMark/>
          </w:tcPr>
          <w:p w14:paraId="6B6472F1"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079A812A" w14:textId="1CFA7956"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Nominal Unitário ou </w:t>
            </w:r>
            <w:r w:rsidR="00824F8D" w:rsidRPr="00D0247C">
              <w:rPr>
                <w:rFonts w:ascii="Verdana" w:hAnsi="Verdana"/>
                <w:sz w:val="20"/>
                <w:szCs w:val="20"/>
              </w:rPr>
              <w:t>s</w:t>
            </w:r>
            <w:r w:rsidRPr="00D0247C">
              <w:rPr>
                <w:rFonts w:ascii="Verdana" w:hAnsi="Verdana"/>
                <w:sz w:val="20"/>
                <w:szCs w:val="20"/>
              </w:rPr>
              <w:t>aldo do Valor Nominal Unitário, conforme o caso, informado/calculado com 8 (oito) casas decimais, sem arredondamento; e</w:t>
            </w:r>
          </w:p>
        </w:tc>
      </w:tr>
      <w:tr w:rsidR="004B7482" w:rsidRPr="00D0247C" w14:paraId="4CC53648" w14:textId="77777777" w:rsidTr="0015210B">
        <w:tc>
          <w:tcPr>
            <w:tcW w:w="1242" w:type="dxa"/>
            <w:shd w:val="clear" w:color="auto" w:fill="auto"/>
            <w:hideMark/>
          </w:tcPr>
          <w:p w14:paraId="0A3019E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FatorJuros</w:t>
            </w:r>
          </w:p>
        </w:tc>
        <w:tc>
          <w:tcPr>
            <w:tcW w:w="475" w:type="dxa"/>
            <w:shd w:val="clear" w:color="auto" w:fill="auto"/>
            <w:hideMark/>
          </w:tcPr>
          <w:p w14:paraId="725E826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2EBE11F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fator de juros composto pelo parâmetro de flutuação acrescido de </w:t>
            </w:r>
            <w:r w:rsidRPr="00D0247C">
              <w:rPr>
                <w:rFonts w:ascii="Verdana" w:hAnsi="Verdana"/>
                <w:i/>
                <w:sz w:val="20"/>
                <w:szCs w:val="20"/>
              </w:rPr>
              <w:t>spread</w:t>
            </w:r>
            <w:r w:rsidRPr="00D0247C">
              <w:rPr>
                <w:rFonts w:ascii="Verdana" w:hAnsi="Verdana"/>
                <w:sz w:val="20"/>
                <w:szCs w:val="20"/>
              </w:rPr>
              <w:t xml:space="preserve"> (Sobretaxa) calculado com 9 (nove) casas decimais, com arredondamento, apurado da seguinte forma:</w:t>
            </w:r>
          </w:p>
        </w:tc>
      </w:tr>
    </w:tbl>
    <w:p w14:paraId="44C04F6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br w:type="textWrapping" w:clear="all"/>
      </w:r>
    </w:p>
    <w:p w14:paraId="20B32E29" w14:textId="77777777" w:rsidR="004B7482" w:rsidRPr="00D0247C" w:rsidRDefault="004B7482" w:rsidP="00D0247C">
      <w:pPr>
        <w:spacing w:line="300" w:lineRule="exact"/>
        <w:jc w:val="center"/>
        <w:rPr>
          <w:rFonts w:ascii="Verdana" w:hAnsi="Verdana"/>
          <w:sz w:val="20"/>
          <w:szCs w:val="20"/>
        </w:rPr>
      </w:pPr>
    </w:p>
    <w:p w14:paraId="14FEAB85" w14:textId="77777777" w:rsidR="004B7482" w:rsidRPr="00D0247C" w:rsidRDefault="004B7482" w:rsidP="00D0247C">
      <w:pPr>
        <w:spacing w:line="300" w:lineRule="exact"/>
        <w:jc w:val="center"/>
        <w:rPr>
          <w:rFonts w:ascii="Verdana" w:hAnsi="Verdana"/>
          <w:sz w:val="20"/>
          <w:szCs w:val="20"/>
        </w:rPr>
      </w:pPr>
      <w:r w:rsidRPr="00D0247C">
        <w:rPr>
          <w:rFonts w:ascii="Verdana" w:hAnsi="Verdana"/>
          <w:position w:val="-10"/>
          <w:sz w:val="20"/>
          <w:szCs w:val="20"/>
        </w:rPr>
        <w:object w:dxaOrig="3700" w:dyaOrig="320" w14:anchorId="36074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1pt;height:15.55pt" o:ole="" fillcolor="window">
            <v:imagedata r:id="rId15" o:title=""/>
          </v:shape>
          <o:OLEObject Type="Embed" ProgID="Equation.3" ShapeID="_x0000_i1025" DrawAspect="Content" ObjectID="_1727871871" r:id="rId16"/>
        </w:object>
      </w:r>
    </w:p>
    <w:p w14:paraId="0906D1E1" w14:textId="77777777" w:rsidR="004B7482" w:rsidRPr="00D0247C" w:rsidRDefault="004B7482" w:rsidP="00D0247C">
      <w:pPr>
        <w:spacing w:line="300" w:lineRule="exact"/>
        <w:jc w:val="center"/>
        <w:rPr>
          <w:rFonts w:ascii="Verdana" w:hAnsi="Verdana"/>
          <w:sz w:val="20"/>
          <w:szCs w:val="20"/>
        </w:rPr>
      </w:pPr>
    </w:p>
    <w:tbl>
      <w:tblPr>
        <w:tblW w:w="8164" w:type="dxa"/>
        <w:tblInd w:w="1158" w:type="dxa"/>
        <w:tblLook w:val="01E0" w:firstRow="1" w:lastRow="1" w:firstColumn="1" w:lastColumn="1" w:noHBand="0" w:noVBand="0"/>
      </w:tblPr>
      <w:tblGrid>
        <w:gridCol w:w="1060"/>
        <w:gridCol w:w="475"/>
        <w:gridCol w:w="6629"/>
      </w:tblGrid>
      <w:tr w:rsidR="004B7482" w:rsidRPr="00D0247C" w14:paraId="24893190" w14:textId="77777777" w:rsidTr="0015210B">
        <w:tc>
          <w:tcPr>
            <w:tcW w:w="1060" w:type="dxa"/>
            <w:shd w:val="clear" w:color="auto" w:fill="auto"/>
            <w:hideMark/>
          </w:tcPr>
          <w:p w14:paraId="65AE5FE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FatorDI</w:t>
            </w:r>
          </w:p>
        </w:tc>
        <w:tc>
          <w:tcPr>
            <w:tcW w:w="475" w:type="dxa"/>
            <w:shd w:val="clear" w:color="auto" w:fill="auto"/>
            <w:hideMark/>
          </w:tcPr>
          <w:p w14:paraId="6DA31A54"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629" w:type="dxa"/>
            <w:shd w:val="clear" w:color="auto" w:fill="auto"/>
            <w:hideMark/>
          </w:tcPr>
          <w:p w14:paraId="253605CC" w14:textId="5F60C92B"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produtório das Taxas DI, desde a data de início do respectivo Período de Capitalização, inclusive, até a data de cálculo exclusive, calculado com 8 (oito) casas decimais, com arredondamento, apurado da seguinte forma:</w:t>
            </w:r>
          </w:p>
        </w:tc>
      </w:tr>
    </w:tbl>
    <w:p w14:paraId="3E3F1B9B" w14:textId="24C23966" w:rsidR="004B7482" w:rsidRPr="00D0247C" w:rsidRDefault="005E2B60" w:rsidP="00D0247C">
      <w:pPr>
        <w:spacing w:line="300" w:lineRule="exact"/>
        <w:jc w:val="both"/>
        <w:rPr>
          <w:rFonts w:ascii="Verdana" w:hAnsi="Verdana"/>
          <w:sz w:val="20"/>
          <w:szCs w:val="20"/>
        </w:rPr>
      </w:pPr>
      <w:r w:rsidRPr="007B0082">
        <w:rPr>
          <w:rFonts w:ascii="Verdana" w:hAnsi="Verdana"/>
          <w:noProof/>
          <w:sz w:val="20"/>
        </w:rPr>
        <w:drawing>
          <wp:anchor distT="0" distB="0" distL="114300" distR="114300" simplePos="0" relativeHeight="251666432" behindDoc="0" locked="0" layoutInCell="1" allowOverlap="1" wp14:anchorId="12F1586C" wp14:editId="51126DDC">
            <wp:simplePos x="0" y="0"/>
            <wp:positionH relativeFrom="column">
              <wp:posOffset>2128520</wp:posOffset>
            </wp:positionH>
            <wp:positionV relativeFrom="paragraph">
              <wp:posOffset>58420</wp:posOffset>
            </wp:positionV>
            <wp:extent cx="2146300" cy="468630"/>
            <wp:effectExtent l="0" t="0" r="6350" b="7620"/>
            <wp:wrapSquare wrapText="bothSides"/>
            <wp:docPr id="17" name="Imagem 17"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17">
                      <a:extLst>
                        <a:ext uri="{28A0092B-C50C-407E-A947-70E740481C1C}">
                          <a14:useLocalDpi xmlns:a14="http://schemas.microsoft.com/office/drawing/2010/main" val="0"/>
                        </a:ext>
                      </a:extLst>
                    </a:blip>
                    <a:stretch>
                      <a:fillRect/>
                    </a:stretch>
                  </pic:blipFill>
                  <pic:spPr>
                    <a:xfrm>
                      <a:off x="0" y="0"/>
                      <a:ext cx="2146300" cy="468630"/>
                    </a:xfrm>
                    <a:prstGeom prst="rect">
                      <a:avLst/>
                    </a:prstGeom>
                  </pic:spPr>
                </pic:pic>
              </a:graphicData>
            </a:graphic>
            <wp14:sizeRelH relativeFrom="margin">
              <wp14:pctWidth>0</wp14:pctWidth>
            </wp14:sizeRelH>
            <wp14:sizeRelV relativeFrom="margin">
              <wp14:pctHeight>0</wp14:pctHeight>
            </wp14:sizeRelV>
          </wp:anchor>
        </w:drawing>
      </w:r>
    </w:p>
    <w:p w14:paraId="1612EF4A" w14:textId="419C5052" w:rsidR="004B7482" w:rsidRPr="00D0247C" w:rsidRDefault="004B7482" w:rsidP="00D0247C">
      <w:pPr>
        <w:spacing w:line="300" w:lineRule="exact"/>
        <w:jc w:val="center"/>
        <w:rPr>
          <w:rFonts w:ascii="Verdana" w:hAnsi="Verdana"/>
          <w:b/>
          <w:sz w:val="20"/>
          <w:szCs w:val="20"/>
        </w:rPr>
      </w:pPr>
    </w:p>
    <w:p w14:paraId="6F72A586" w14:textId="2FB8A923" w:rsidR="004B7482" w:rsidRPr="00D0247C" w:rsidRDefault="004B7482" w:rsidP="00D0247C">
      <w:pPr>
        <w:spacing w:line="300" w:lineRule="exact"/>
        <w:jc w:val="center"/>
        <w:rPr>
          <w:rFonts w:ascii="Verdana" w:hAnsi="Verdana"/>
          <w:b/>
          <w:sz w:val="20"/>
          <w:szCs w:val="20"/>
        </w:rPr>
      </w:pPr>
    </w:p>
    <w:p w14:paraId="1C44F600" w14:textId="3DA5829D"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C9E1C45" w14:textId="77777777" w:rsidR="004B7482" w:rsidRPr="00D0247C" w:rsidRDefault="004B7482" w:rsidP="00D0247C">
      <w:pPr>
        <w:spacing w:line="300" w:lineRule="exact"/>
        <w:ind w:firstLine="709"/>
        <w:rPr>
          <w:rFonts w:ascii="Verdana" w:hAnsi="Verdana"/>
          <w:sz w:val="20"/>
          <w:szCs w:val="20"/>
        </w:rPr>
      </w:pPr>
    </w:p>
    <w:tbl>
      <w:tblPr>
        <w:tblW w:w="8161" w:type="dxa"/>
        <w:tblInd w:w="1158" w:type="dxa"/>
        <w:tblLook w:val="01E0" w:firstRow="1" w:lastRow="1" w:firstColumn="1" w:lastColumn="1" w:noHBand="0" w:noVBand="0"/>
      </w:tblPr>
      <w:tblGrid>
        <w:gridCol w:w="725"/>
        <w:gridCol w:w="461"/>
        <w:gridCol w:w="6975"/>
      </w:tblGrid>
      <w:tr w:rsidR="004B7482" w:rsidRPr="00D0247C" w14:paraId="2D24AE62" w14:textId="77777777" w:rsidTr="0015210B">
        <w:tc>
          <w:tcPr>
            <w:tcW w:w="725" w:type="dxa"/>
            <w:shd w:val="clear" w:color="auto" w:fill="auto"/>
          </w:tcPr>
          <w:p w14:paraId="78AF34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61" w:type="dxa"/>
            <w:shd w:val="clear" w:color="auto" w:fill="auto"/>
          </w:tcPr>
          <w:p w14:paraId="7478E7E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tcPr>
          <w:p w14:paraId="5D660041" w14:textId="233C497D"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número de ordem das Taxas DI, variando de 1 (um) até n</w:t>
            </w:r>
            <w:r w:rsidRPr="00D0247C">
              <w:rPr>
                <w:rFonts w:ascii="Verdana" w:hAnsi="Verdana"/>
                <w:sz w:val="20"/>
                <w:szCs w:val="20"/>
                <w:vertAlign w:val="subscript"/>
              </w:rPr>
              <w:t>DI</w:t>
            </w:r>
            <w:r w:rsidRPr="00D0247C">
              <w:rPr>
                <w:rFonts w:ascii="Verdana" w:hAnsi="Verdana"/>
                <w:sz w:val="20"/>
                <w:szCs w:val="20"/>
              </w:rPr>
              <w:t>;</w:t>
            </w:r>
          </w:p>
        </w:tc>
      </w:tr>
      <w:tr w:rsidR="004B7482" w:rsidRPr="00D0247C" w14:paraId="28E7EF30" w14:textId="77777777" w:rsidTr="0015210B">
        <w:tc>
          <w:tcPr>
            <w:tcW w:w="725" w:type="dxa"/>
            <w:shd w:val="clear" w:color="auto" w:fill="auto"/>
            <w:hideMark/>
          </w:tcPr>
          <w:p w14:paraId="7342A73C"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n</w:t>
            </w:r>
            <w:r w:rsidRPr="00D0247C">
              <w:rPr>
                <w:rFonts w:ascii="Verdana" w:hAnsi="Verdana"/>
                <w:sz w:val="20"/>
                <w:szCs w:val="20"/>
                <w:vertAlign w:val="subscript"/>
              </w:rPr>
              <w:t>DI</w:t>
            </w:r>
          </w:p>
        </w:tc>
        <w:tc>
          <w:tcPr>
            <w:tcW w:w="461" w:type="dxa"/>
            <w:shd w:val="clear" w:color="auto" w:fill="auto"/>
            <w:hideMark/>
          </w:tcPr>
          <w:p w14:paraId="5F16AD7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040AAEFE" w14:textId="62B866A1" w:rsidR="004B7482" w:rsidRPr="00D0247C" w:rsidRDefault="004B7482" w:rsidP="00D0247C">
            <w:pPr>
              <w:spacing w:line="300" w:lineRule="exact"/>
              <w:jc w:val="both"/>
              <w:rPr>
                <w:rFonts w:ascii="Verdana" w:hAnsi="Verdana"/>
                <w:b/>
                <w:sz w:val="20"/>
                <w:szCs w:val="20"/>
              </w:rPr>
            </w:pPr>
            <w:r w:rsidRPr="00D0247C">
              <w:rPr>
                <w:rFonts w:ascii="Verdana" w:hAnsi="Verdana"/>
                <w:sz w:val="20"/>
                <w:szCs w:val="20"/>
              </w:rPr>
              <w:t>número total de Taxas DI, sendo n</w:t>
            </w:r>
            <w:r w:rsidRPr="00D0247C">
              <w:rPr>
                <w:rFonts w:ascii="Verdana" w:hAnsi="Verdana"/>
                <w:sz w:val="20"/>
                <w:szCs w:val="20"/>
                <w:vertAlign w:val="subscript"/>
              </w:rPr>
              <w:t>DI</w:t>
            </w:r>
            <w:r w:rsidRPr="00D0247C">
              <w:rPr>
                <w:rFonts w:ascii="Verdana" w:hAnsi="Verdana"/>
                <w:sz w:val="20"/>
                <w:szCs w:val="20"/>
              </w:rPr>
              <w:t xml:space="preserve"> um número inteiro; e</w:t>
            </w:r>
          </w:p>
        </w:tc>
      </w:tr>
      <w:tr w:rsidR="004B7482" w:rsidRPr="00D0247C" w14:paraId="4C9CD56B" w14:textId="77777777" w:rsidTr="0015210B">
        <w:tc>
          <w:tcPr>
            <w:tcW w:w="725" w:type="dxa"/>
            <w:shd w:val="clear" w:color="auto" w:fill="auto"/>
            <w:hideMark/>
          </w:tcPr>
          <w:p w14:paraId="64CFBEA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TDI</w:t>
            </w:r>
            <w:r w:rsidRPr="00D0247C">
              <w:rPr>
                <w:rFonts w:ascii="Verdana" w:hAnsi="Verdana"/>
                <w:sz w:val="20"/>
                <w:szCs w:val="20"/>
                <w:vertAlign w:val="subscript"/>
              </w:rPr>
              <w:t>k</w:t>
            </w:r>
          </w:p>
        </w:tc>
        <w:tc>
          <w:tcPr>
            <w:tcW w:w="461" w:type="dxa"/>
            <w:shd w:val="clear" w:color="auto" w:fill="auto"/>
            <w:hideMark/>
          </w:tcPr>
          <w:p w14:paraId="10D2120B"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660AEFC2" w14:textId="57461092"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expressa ao dia, calculada com 8 (oito) casas decimais com arredondamento, apurada da seguinte forma:</w:t>
            </w:r>
          </w:p>
        </w:tc>
      </w:tr>
    </w:tbl>
    <w:p w14:paraId="37B451F3" w14:textId="1AB2A4B4" w:rsidR="004B7482" w:rsidRPr="00D0247C" w:rsidRDefault="005E2B60" w:rsidP="00D0247C">
      <w:pPr>
        <w:spacing w:line="300" w:lineRule="exact"/>
        <w:rPr>
          <w:rFonts w:ascii="Verdana" w:hAnsi="Verdana"/>
          <w:sz w:val="20"/>
          <w:szCs w:val="20"/>
        </w:rPr>
      </w:pPr>
      <w:r>
        <w:rPr>
          <w:rFonts w:ascii="Verdana" w:hAnsi="Verdana"/>
          <w:noProof/>
          <w:sz w:val="20"/>
          <w:szCs w:val="20"/>
        </w:rPr>
        <w:drawing>
          <wp:anchor distT="0" distB="0" distL="114300" distR="114300" simplePos="0" relativeHeight="251665408" behindDoc="0" locked="0" layoutInCell="1" allowOverlap="1" wp14:anchorId="73686089" wp14:editId="74C071C0">
            <wp:simplePos x="0" y="0"/>
            <wp:positionH relativeFrom="column">
              <wp:posOffset>2136858</wp:posOffset>
            </wp:positionH>
            <wp:positionV relativeFrom="paragraph">
              <wp:posOffset>77994</wp:posOffset>
            </wp:positionV>
            <wp:extent cx="1581150" cy="561975"/>
            <wp:effectExtent l="0" t="0" r="0"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anchor>
        </w:drawing>
      </w:r>
    </w:p>
    <w:p w14:paraId="1BB89638" w14:textId="56872C12" w:rsidR="004B7482" w:rsidRPr="00D0247C" w:rsidRDefault="004B7482" w:rsidP="00D0247C">
      <w:pPr>
        <w:spacing w:line="300" w:lineRule="exact"/>
        <w:jc w:val="center"/>
        <w:rPr>
          <w:rFonts w:ascii="Verdana" w:hAnsi="Verdana"/>
          <w:sz w:val="20"/>
          <w:szCs w:val="20"/>
        </w:rPr>
      </w:pPr>
    </w:p>
    <w:p w14:paraId="1367AC00" w14:textId="5513162C" w:rsidR="004B7482" w:rsidRPr="00D0247C" w:rsidRDefault="004B7482" w:rsidP="00D0247C">
      <w:pPr>
        <w:spacing w:line="300" w:lineRule="exact"/>
        <w:rPr>
          <w:rFonts w:ascii="Verdana" w:hAnsi="Verdana"/>
          <w:sz w:val="20"/>
          <w:szCs w:val="20"/>
        </w:rPr>
      </w:pPr>
    </w:p>
    <w:p w14:paraId="0B3E44AF" w14:textId="6778B293"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6EDDA864" w14:textId="77777777" w:rsidR="004B7482" w:rsidRPr="00D0247C" w:rsidRDefault="004B7482" w:rsidP="00D0247C">
      <w:pPr>
        <w:spacing w:line="300" w:lineRule="exact"/>
        <w:rPr>
          <w:rFonts w:ascii="Verdana" w:hAnsi="Verdana"/>
          <w:sz w:val="20"/>
          <w:szCs w:val="20"/>
        </w:rPr>
      </w:pPr>
    </w:p>
    <w:tbl>
      <w:tblPr>
        <w:tblW w:w="8175" w:type="dxa"/>
        <w:tblInd w:w="1158" w:type="dxa"/>
        <w:tblLook w:val="01E0" w:firstRow="1" w:lastRow="1" w:firstColumn="1" w:lastColumn="1" w:noHBand="0" w:noVBand="0"/>
      </w:tblPr>
      <w:tblGrid>
        <w:gridCol w:w="1448"/>
        <w:gridCol w:w="460"/>
        <w:gridCol w:w="6267"/>
      </w:tblGrid>
      <w:tr w:rsidR="004B7482" w:rsidRPr="00D0247C" w14:paraId="38C37779" w14:textId="77777777" w:rsidTr="0015210B">
        <w:tc>
          <w:tcPr>
            <w:tcW w:w="621" w:type="dxa"/>
            <w:shd w:val="clear" w:color="auto" w:fill="auto"/>
            <w:hideMark/>
          </w:tcPr>
          <w:p w14:paraId="4891F4B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75" w:type="dxa"/>
            <w:shd w:val="clear" w:color="auto" w:fill="auto"/>
            <w:hideMark/>
          </w:tcPr>
          <w:p w14:paraId="226622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43413CBA"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1, 2, ..., n;</w:t>
            </w:r>
          </w:p>
        </w:tc>
      </w:tr>
      <w:tr w:rsidR="004B7482" w:rsidRPr="00D0247C" w14:paraId="0B64FDCA" w14:textId="77777777" w:rsidTr="0015210B">
        <w:tc>
          <w:tcPr>
            <w:tcW w:w="621" w:type="dxa"/>
            <w:shd w:val="clear" w:color="auto" w:fill="auto"/>
            <w:hideMark/>
          </w:tcPr>
          <w:p w14:paraId="3DCB36D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DI</w:t>
            </w:r>
            <w:r w:rsidRPr="00D0247C">
              <w:rPr>
                <w:rFonts w:ascii="Verdana" w:hAnsi="Verdana"/>
                <w:sz w:val="20"/>
                <w:szCs w:val="20"/>
                <w:vertAlign w:val="subscript"/>
              </w:rPr>
              <w:t>k</w:t>
            </w:r>
          </w:p>
        </w:tc>
        <w:tc>
          <w:tcPr>
            <w:tcW w:w="475" w:type="dxa"/>
            <w:shd w:val="clear" w:color="auto" w:fill="auto"/>
            <w:hideMark/>
          </w:tcPr>
          <w:p w14:paraId="3804E1A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2E5198F0" w14:textId="500DAB90"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divulgada pela B3, utilizada com 2 (duas) casas decimais; e</w:t>
            </w:r>
          </w:p>
        </w:tc>
      </w:tr>
      <w:tr w:rsidR="004B7482" w:rsidRPr="00D0247C" w14:paraId="7E944D0F" w14:textId="77777777" w:rsidTr="0015210B">
        <w:tc>
          <w:tcPr>
            <w:tcW w:w="621" w:type="dxa"/>
            <w:shd w:val="clear" w:color="auto" w:fill="auto"/>
            <w:hideMark/>
          </w:tcPr>
          <w:p w14:paraId="3C68F69D"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FatorSpread</w:t>
            </w:r>
          </w:p>
        </w:tc>
        <w:tc>
          <w:tcPr>
            <w:tcW w:w="475" w:type="dxa"/>
            <w:shd w:val="clear" w:color="auto" w:fill="auto"/>
            <w:hideMark/>
          </w:tcPr>
          <w:p w14:paraId="21C9C2C6"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5441E252"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sobretaxa de juros fixos, calculado com 9 (nove) casas decimais, com arredondamento, apurado da seguinte forma:</w:t>
            </w:r>
          </w:p>
        </w:tc>
      </w:tr>
    </w:tbl>
    <w:p w14:paraId="1A5D4086" w14:textId="77777777" w:rsidR="004B7482" w:rsidRPr="00D0247C" w:rsidRDefault="004B7482" w:rsidP="00D0247C">
      <w:pPr>
        <w:spacing w:line="300" w:lineRule="exact"/>
        <w:rPr>
          <w:rFonts w:ascii="Verdana" w:hAnsi="Verdana"/>
          <w:sz w:val="20"/>
          <w:szCs w:val="20"/>
        </w:rPr>
      </w:pPr>
    </w:p>
    <w:p w14:paraId="068102C4" w14:textId="77777777"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E53C184" w14:textId="77777777" w:rsidR="004B7482" w:rsidRPr="00D0247C" w:rsidRDefault="004B7482" w:rsidP="00D0247C">
      <w:pPr>
        <w:spacing w:line="300" w:lineRule="exact"/>
        <w:rPr>
          <w:rFonts w:ascii="Verdana" w:hAnsi="Verdana"/>
          <w:sz w:val="20"/>
          <w:szCs w:val="20"/>
        </w:rPr>
      </w:pPr>
    </w:p>
    <w:p w14:paraId="0E33B428" w14:textId="77777777" w:rsidR="004B7482" w:rsidRPr="00D0247C" w:rsidRDefault="004B7482" w:rsidP="00D0247C">
      <w:pPr>
        <w:spacing w:line="300" w:lineRule="exact"/>
        <w:rPr>
          <w:rFonts w:ascii="Verdana" w:hAnsi="Verdana"/>
          <w:sz w:val="20"/>
          <w:szCs w:val="20"/>
        </w:rPr>
      </w:pPr>
      <w:r w:rsidRPr="00D0247C">
        <w:rPr>
          <w:rFonts w:ascii="Verdana" w:hAnsi="Verdana"/>
          <w:noProof/>
          <w:sz w:val="20"/>
          <w:szCs w:val="20"/>
        </w:rPr>
        <w:lastRenderedPageBreak/>
        <w:drawing>
          <wp:anchor distT="0" distB="0" distL="114300" distR="114300" simplePos="0" relativeHeight="251663360" behindDoc="0" locked="0" layoutInCell="1" allowOverlap="1" wp14:anchorId="2DAAA02A" wp14:editId="05CF2FD2">
            <wp:simplePos x="0" y="0"/>
            <wp:positionH relativeFrom="column">
              <wp:posOffset>1814830</wp:posOffset>
            </wp:positionH>
            <wp:positionV relativeFrom="paragraph">
              <wp:posOffset>38735</wp:posOffset>
            </wp:positionV>
            <wp:extent cx="1985010" cy="622935"/>
            <wp:effectExtent l="0" t="0" r="0" b="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anchor>
        </w:drawing>
      </w:r>
    </w:p>
    <w:tbl>
      <w:tblPr>
        <w:tblW w:w="8221" w:type="dxa"/>
        <w:tblInd w:w="1101" w:type="dxa"/>
        <w:tblLook w:val="01E0" w:firstRow="1" w:lastRow="1" w:firstColumn="1" w:lastColumn="1" w:noHBand="0" w:noVBand="0"/>
      </w:tblPr>
      <w:tblGrid>
        <w:gridCol w:w="1616"/>
        <w:gridCol w:w="451"/>
        <w:gridCol w:w="6154"/>
      </w:tblGrid>
      <w:tr w:rsidR="004B7482" w:rsidRPr="00D0247C" w14:paraId="01E7F845" w14:textId="77777777" w:rsidTr="0015210B">
        <w:tc>
          <w:tcPr>
            <w:tcW w:w="1616" w:type="dxa"/>
            <w:shd w:val="clear" w:color="auto" w:fill="auto"/>
            <w:hideMark/>
          </w:tcPr>
          <w:p w14:paraId="709315C8" w14:textId="77777777" w:rsidR="004B7482" w:rsidRPr="00D0247C" w:rsidRDefault="004B7482" w:rsidP="00D0247C">
            <w:pPr>
              <w:spacing w:line="300" w:lineRule="exact"/>
              <w:jc w:val="both"/>
              <w:rPr>
                <w:rFonts w:ascii="Verdana" w:hAnsi="Verdana"/>
                <w:sz w:val="20"/>
                <w:szCs w:val="20"/>
              </w:rPr>
            </w:pPr>
            <w:r w:rsidRPr="00D0247C">
              <w:rPr>
                <w:rFonts w:ascii="Verdana" w:hAnsi="Verdana"/>
                <w:i/>
                <w:sz w:val="20"/>
                <w:szCs w:val="20"/>
              </w:rPr>
              <w:t>Spread</w:t>
            </w:r>
            <w:r w:rsidRPr="00D0247C">
              <w:rPr>
                <w:rFonts w:ascii="Verdana" w:hAnsi="Verdana"/>
                <w:sz w:val="20"/>
                <w:szCs w:val="20"/>
              </w:rPr>
              <w:t xml:space="preserve"> </w:t>
            </w:r>
          </w:p>
          <w:p w14:paraId="55B77CC9" w14:textId="77777777" w:rsidR="004B7482" w:rsidRPr="00D0247C" w:rsidRDefault="004B7482" w:rsidP="00D0247C">
            <w:pPr>
              <w:spacing w:line="300" w:lineRule="exact"/>
              <w:jc w:val="both"/>
              <w:rPr>
                <w:rFonts w:ascii="Verdana" w:hAnsi="Verdana"/>
                <w:sz w:val="20"/>
                <w:szCs w:val="20"/>
              </w:rPr>
            </w:pPr>
          </w:p>
        </w:tc>
        <w:tc>
          <w:tcPr>
            <w:tcW w:w="451" w:type="dxa"/>
            <w:shd w:val="clear" w:color="auto" w:fill="auto"/>
            <w:hideMark/>
          </w:tcPr>
          <w:p w14:paraId="7B3B10D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240228E7" w14:textId="367CEA20" w:rsidR="004B7482" w:rsidRPr="00D0247C" w:rsidRDefault="005E2B60" w:rsidP="00D0247C">
            <w:pPr>
              <w:spacing w:line="300" w:lineRule="exact"/>
              <w:jc w:val="both"/>
              <w:rPr>
                <w:rFonts w:ascii="Verdana" w:hAnsi="Verdana"/>
                <w:sz w:val="20"/>
                <w:szCs w:val="20"/>
                <w:lang w:eastAsia="en-US"/>
              </w:rPr>
            </w:pPr>
            <w:r>
              <w:rPr>
                <w:rFonts w:ascii="Verdana" w:hAnsi="Verdana"/>
                <w:sz w:val="20"/>
                <w:szCs w:val="20"/>
              </w:rPr>
              <w:t>1,6500</w:t>
            </w:r>
            <w:r w:rsidR="004B7482" w:rsidRPr="00D0247C">
              <w:rPr>
                <w:rFonts w:ascii="Verdana" w:hAnsi="Verdana"/>
                <w:sz w:val="20"/>
                <w:szCs w:val="20"/>
              </w:rPr>
              <w:t>; e</w:t>
            </w:r>
          </w:p>
        </w:tc>
      </w:tr>
      <w:tr w:rsidR="004B7482" w:rsidRPr="00D0247C" w14:paraId="7C81817A" w14:textId="77777777" w:rsidTr="0015210B">
        <w:tc>
          <w:tcPr>
            <w:tcW w:w="1616" w:type="dxa"/>
            <w:shd w:val="clear" w:color="auto" w:fill="auto"/>
            <w:hideMark/>
          </w:tcPr>
          <w:p w14:paraId="3B2C1415"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DP</w:t>
            </w:r>
          </w:p>
        </w:tc>
        <w:tc>
          <w:tcPr>
            <w:tcW w:w="451" w:type="dxa"/>
            <w:shd w:val="clear" w:color="auto" w:fill="auto"/>
            <w:hideMark/>
          </w:tcPr>
          <w:p w14:paraId="250B3922"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3A9B8D1E" w14:textId="377B8C8E" w:rsidR="004B7482" w:rsidRPr="00D0247C" w:rsidRDefault="004B7482" w:rsidP="00D0247C">
            <w:pPr>
              <w:spacing w:line="300" w:lineRule="exact"/>
              <w:jc w:val="both"/>
              <w:rPr>
                <w:rFonts w:ascii="Verdana" w:hAnsi="Verdana"/>
                <w:b/>
                <w:sz w:val="20"/>
                <w:szCs w:val="20"/>
                <w:lang w:eastAsia="en-US"/>
              </w:rPr>
            </w:pPr>
            <w:r w:rsidRPr="00D0247C">
              <w:rPr>
                <w:rFonts w:ascii="Verdana" w:hAnsi="Verdana"/>
                <w:sz w:val="20"/>
                <w:szCs w:val="20"/>
              </w:rPr>
              <w:t xml:space="preserve">número de Dias Úteis entre a Data da Primeira Integralização, ou data de pagamento </w:t>
            </w:r>
            <w:r w:rsidR="00EF61B1" w:rsidRPr="00D0247C">
              <w:rPr>
                <w:rFonts w:ascii="Verdana" w:hAnsi="Verdana"/>
                <w:sz w:val="20"/>
                <w:szCs w:val="20"/>
              </w:rPr>
              <w:t>dos Juros Remuneratórios</w:t>
            </w:r>
            <w:r w:rsidRPr="00D0247C">
              <w:rPr>
                <w:rFonts w:ascii="Verdana" w:hAnsi="Verdana"/>
                <w:sz w:val="20"/>
                <w:szCs w:val="20"/>
              </w:rPr>
              <w:t xml:space="preserve"> imediatamente anterior, conforme o caso, e a data </w:t>
            </w:r>
            <w:r w:rsidR="00C21249" w:rsidRPr="00D0247C">
              <w:rPr>
                <w:rFonts w:ascii="Verdana" w:hAnsi="Verdana"/>
                <w:sz w:val="20"/>
                <w:szCs w:val="20"/>
              </w:rPr>
              <w:t>de cálculo</w:t>
            </w:r>
            <w:r w:rsidRPr="00D0247C">
              <w:rPr>
                <w:rFonts w:ascii="Verdana" w:hAnsi="Verdana"/>
                <w:sz w:val="20"/>
                <w:szCs w:val="20"/>
              </w:rPr>
              <w:t>, sendo DP um número inteiro.</w:t>
            </w:r>
          </w:p>
        </w:tc>
      </w:tr>
    </w:tbl>
    <w:p w14:paraId="64874FA5" w14:textId="77777777" w:rsidR="004B7482" w:rsidRPr="00D0247C" w:rsidRDefault="004B7482" w:rsidP="00D0247C">
      <w:pPr>
        <w:pStyle w:val="PargrafodaLista"/>
        <w:spacing w:line="300" w:lineRule="exact"/>
        <w:ind w:left="0"/>
        <w:jc w:val="both"/>
        <w:rPr>
          <w:rFonts w:ascii="Verdana" w:hAnsi="Verdana"/>
          <w:sz w:val="20"/>
          <w:szCs w:val="20"/>
        </w:rPr>
      </w:pPr>
    </w:p>
    <w:p w14:paraId="1977A490" w14:textId="77777777" w:rsidR="004B7482" w:rsidRPr="00D0247C" w:rsidRDefault="004B7482" w:rsidP="00D0247C">
      <w:pPr>
        <w:widowControl w:val="0"/>
        <w:spacing w:line="300" w:lineRule="exact"/>
        <w:jc w:val="both"/>
        <w:rPr>
          <w:rFonts w:ascii="Verdana" w:hAnsi="Verdana"/>
          <w:sz w:val="20"/>
          <w:szCs w:val="20"/>
        </w:rPr>
      </w:pPr>
    </w:p>
    <w:p w14:paraId="1DF0F1F8" w14:textId="572A4925"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O cálculo </w:t>
      </w:r>
      <w:r w:rsidR="00EF61B1" w:rsidRPr="00D0247C">
        <w:rPr>
          <w:rFonts w:ascii="Verdana" w:hAnsi="Verdana"/>
          <w:sz w:val="20"/>
          <w:szCs w:val="20"/>
        </w:rPr>
        <w:t>dos Juros Remuneratórios</w:t>
      </w:r>
      <w:r w:rsidRPr="00D0247C">
        <w:rPr>
          <w:rFonts w:ascii="Verdana" w:hAnsi="Verdana"/>
          <w:sz w:val="20"/>
          <w:szCs w:val="20"/>
        </w:rPr>
        <w:t xml:space="preserve"> acima está sujeito às seguintes observações:</w:t>
      </w:r>
    </w:p>
    <w:p w14:paraId="3F7F7FC6" w14:textId="77777777" w:rsidR="004B7482" w:rsidRPr="00D0247C" w:rsidRDefault="004B7482" w:rsidP="00D0247C">
      <w:pPr>
        <w:widowControl w:val="0"/>
        <w:spacing w:line="300" w:lineRule="exact"/>
        <w:jc w:val="both"/>
        <w:rPr>
          <w:rFonts w:ascii="Verdana" w:hAnsi="Verdana"/>
          <w:sz w:val="20"/>
          <w:szCs w:val="20"/>
        </w:rPr>
      </w:pPr>
    </w:p>
    <w:p w14:paraId="1955B01D"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o fator resultante da expressão </w:t>
      </w:r>
      <w:r w:rsidRPr="00D0247C">
        <w:rPr>
          <w:rFonts w:ascii="Verdana" w:hAnsi="Verdana"/>
          <w:i/>
          <w:position w:val="-10"/>
          <w:sz w:val="20"/>
          <w:szCs w:val="20"/>
          <w:lang w:eastAsia="en-US"/>
        </w:rPr>
        <w:object w:dxaOrig="1140" w:dyaOrig="340" w14:anchorId="3A13BD04">
          <v:shape id="_x0000_i1026" type="#_x0000_t75" style="width:57.6pt;height:20.75pt" o:ole="" fillcolor="window">
            <v:imagedata r:id="rId20" o:title=""/>
          </v:shape>
          <o:OLEObject Type="Embed" ProgID="Equation.3" ShapeID="_x0000_i1026" DrawAspect="Content" ObjectID="_1727871872" r:id="rId21"/>
        </w:object>
      </w:r>
      <w:r w:rsidRPr="00D0247C">
        <w:rPr>
          <w:rFonts w:ascii="Verdana" w:hAnsi="Verdana"/>
          <w:sz w:val="20"/>
          <w:szCs w:val="20"/>
        </w:rPr>
        <w:t xml:space="preserve"> é considerado com 16 (dezesseis) casas decimais, sem arredondamento;</w:t>
      </w:r>
    </w:p>
    <w:p w14:paraId="07521291" w14:textId="77777777" w:rsidR="004B7482" w:rsidRPr="00D0247C" w:rsidRDefault="004B7482" w:rsidP="00D0247C">
      <w:pPr>
        <w:widowControl w:val="0"/>
        <w:spacing w:line="300" w:lineRule="exact"/>
        <w:ind w:left="709" w:hanging="709"/>
        <w:jc w:val="both"/>
        <w:rPr>
          <w:rFonts w:ascii="Verdana" w:hAnsi="Verdana"/>
          <w:sz w:val="20"/>
          <w:szCs w:val="20"/>
        </w:rPr>
      </w:pPr>
    </w:p>
    <w:p w14:paraId="729F09D5"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efetua-se o produtório dos fatores diários </w:t>
      </w:r>
      <w:r w:rsidRPr="00D0247C">
        <w:rPr>
          <w:rFonts w:ascii="Verdana" w:hAnsi="Verdana"/>
          <w:i/>
          <w:position w:val="-10"/>
          <w:sz w:val="20"/>
          <w:szCs w:val="20"/>
          <w:lang w:eastAsia="en-US"/>
        </w:rPr>
        <w:object w:dxaOrig="1140" w:dyaOrig="340" w14:anchorId="2247042B">
          <v:shape id="_x0000_i1027" type="#_x0000_t75" style="width:57.6pt;height:20.75pt" o:ole="" fillcolor="window">
            <v:imagedata r:id="rId22" o:title=""/>
          </v:shape>
          <o:OLEObject Type="Embed" ProgID="Equation.3" ShapeID="_x0000_i1027" DrawAspect="Content" ObjectID="_1727871873" r:id="rId23"/>
        </w:object>
      </w:r>
      <w:r w:rsidRPr="00D0247C">
        <w:rPr>
          <w:rFonts w:ascii="Verdana" w:hAnsi="Verdana"/>
          <w:sz w:val="20"/>
          <w:szCs w:val="20"/>
        </w:rPr>
        <w:t>, sendo que a cada fator diário acumulado, trunca-se o resultado com 16 (dezesseis) casas decimais, aplicando-se o próximo fator diário, e assim por diante até o último considerado;</w:t>
      </w:r>
    </w:p>
    <w:p w14:paraId="5A492351" w14:textId="77777777" w:rsidR="004B7482" w:rsidRPr="00D0247C" w:rsidRDefault="004B7482" w:rsidP="00D0247C">
      <w:pPr>
        <w:widowControl w:val="0"/>
        <w:spacing w:line="300" w:lineRule="exact"/>
        <w:ind w:left="709" w:hanging="709"/>
        <w:jc w:val="both"/>
        <w:rPr>
          <w:rFonts w:ascii="Verdana" w:hAnsi="Verdana"/>
          <w:sz w:val="20"/>
          <w:szCs w:val="20"/>
        </w:rPr>
      </w:pPr>
    </w:p>
    <w:p w14:paraId="42DCCCD7"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uma vez os fatores estando acumulados, considera-se o fator resultante “Fator DI” com 8 (oito) casas decimais, com arredondamento;</w:t>
      </w:r>
    </w:p>
    <w:p w14:paraId="2BAB3BF5" w14:textId="77777777" w:rsidR="004B7482" w:rsidRPr="00D0247C" w:rsidRDefault="004B7482" w:rsidP="00D0247C">
      <w:pPr>
        <w:widowControl w:val="0"/>
        <w:spacing w:line="300" w:lineRule="exact"/>
        <w:ind w:left="709" w:hanging="709"/>
        <w:jc w:val="both"/>
        <w:rPr>
          <w:rFonts w:ascii="Verdana" w:hAnsi="Verdana"/>
          <w:sz w:val="20"/>
          <w:szCs w:val="20"/>
        </w:rPr>
      </w:pPr>
    </w:p>
    <w:p w14:paraId="6327F666"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o fator resultante da expressão (FatorDI x FatorSpread) é considerado com 8 (oito) casas decimais, com arredondamento; e</w:t>
      </w:r>
    </w:p>
    <w:p w14:paraId="0F24A370" w14:textId="77777777" w:rsidR="004B7482" w:rsidRPr="00D0247C" w:rsidRDefault="004B7482" w:rsidP="00D0247C">
      <w:pPr>
        <w:pStyle w:val="PargrafodaLista"/>
        <w:widowControl w:val="0"/>
        <w:spacing w:line="300" w:lineRule="exact"/>
        <w:ind w:left="709"/>
        <w:jc w:val="both"/>
        <w:rPr>
          <w:rFonts w:ascii="Verdana" w:hAnsi="Verdana"/>
          <w:sz w:val="20"/>
          <w:szCs w:val="20"/>
        </w:rPr>
      </w:pPr>
    </w:p>
    <w:p w14:paraId="0B9EC73F"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a Taxa DI deverá ser utilizada considerando idêntico número de casas decimais divulgado pela entidade responsável pelo seu cálculo, salvo quando expressamente indicado de outra forma.</w:t>
      </w:r>
    </w:p>
    <w:p w14:paraId="654E8145" w14:textId="77777777" w:rsidR="004B7482" w:rsidRPr="00D0247C" w:rsidRDefault="004B7482" w:rsidP="00D0247C">
      <w:pPr>
        <w:pStyle w:val="Recuodecorpodetexto"/>
        <w:spacing w:line="300" w:lineRule="exact"/>
        <w:rPr>
          <w:rFonts w:ascii="Verdana" w:hAnsi="Verdana"/>
          <w:sz w:val="20"/>
          <w:szCs w:val="20"/>
        </w:rPr>
      </w:pPr>
    </w:p>
    <w:p w14:paraId="0FC2158D" w14:textId="77777777"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Observado o quanto estabelecido no item abaixo, no caso de indisponibilidade temporária da Taxa DI quando do pagamento de qualquer obrigação pecuniária prevista nesta Escritura de Emissão, será utilizada, em sua substituição, a última Taxa DI divulgada até a data do cálculo, não sendo devidas quaisquer compensações financeiras, tanto por parte da Emissora quanto por parte dos Debenturistas, quando da divulgação posterior da Taxa DI que seria aplicável.</w:t>
      </w:r>
    </w:p>
    <w:p w14:paraId="23C181C4" w14:textId="77777777" w:rsidR="004B7482" w:rsidRPr="00D0247C" w:rsidRDefault="004B7482" w:rsidP="00D0247C">
      <w:pPr>
        <w:pStyle w:val="Recuodecorpodetexto"/>
        <w:spacing w:line="300" w:lineRule="exact"/>
        <w:rPr>
          <w:rFonts w:ascii="Verdana" w:hAnsi="Verdana"/>
          <w:sz w:val="20"/>
          <w:szCs w:val="20"/>
        </w:rPr>
      </w:pPr>
    </w:p>
    <w:p w14:paraId="519BF0E1" w14:textId="3AC0E9E9"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Na ausência de apuração e/ou divulgação da Taxa DI por prazo superior a </w:t>
      </w:r>
      <w:r w:rsidR="00ED5A74" w:rsidRPr="00D0247C">
        <w:rPr>
          <w:rFonts w:ascii="Verdana" w:hAnsi="Verdana"/>
          <w:sz w:val="20"/>
          <w:szCs w:val="20"/>
        </w:rPr>
        <w:t>10</w:t>
      </w:r>
      <w:r w:rsidR="00950BB5" w:rsidRPr="00D0247C">
        <w:rPr>
          <w:rFonts w:ascii="Verdana" w:hAnsi="Verdana"/>
          <w:sz w:val="20"/>
          <w:szCs w:val="20"/>
        </w:rPr>
        <w:t xml:space="preserve"> (</w:t>
      </w:r>
      <w:r w:rsidR="00ED5A74" w:rsidRPr="00D0247C">
        <w:rPr>
          <w:rFonts w:ascii="Verdana" w:hAnsi="Verdana"/>
          <w:sz w:val="20"/>
          <w:szCs w:val="20"/>
        </w:rPr>
        <w:t>dez</w:t>
      </w:r>
      <w:r w:rsidR="00950BB5" w:rsidRPr="00D0247C">
        <w:rPr>
          <w:rFonts w:ascii="Verdana" w:hAnsi="Verdana"/>
          <w:sz w:val="20"/>
          <w:szCs w:val="20"/>
        </w:rPr>
        <w:t>) dias</w:t>
      </w:r>
      <w:r w:rsidRPr="00D0247C">
        <w:rPr>
          <w:rFonts w:ascii="Verdana" w:hAnsi="Verdana"/>
          <w:sz w:val="20"/>
          <w:szCs w:val="20"/>
        </w:rPr>
        <w:t xml:space="preserve">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w:t>
      </w:r>
      <w:r w:rsidR="00C21249" w:rsidRPr="00D0247C">
        <w:rPr>
          <w:rFonts w:ascii="Verdana" w:hAnsi="Verdana"/>
          <w:sz w:val="20"/>
          <w:szCs w:val="20"/>
        </w:rPr>
        <w:t xml:space="preserve">em até 2 (dois) </w:t>
      </w:r>
      <w:r w:rsidRPr="00D0247C">
        <w:rPr>
          <w:rFonts w:ascii="Verdana" w:hAnsi="Verdana"/>
          <w:sz w:val="20"/>
          <w:szCs w:val="20"/>
        </w:rPr>
        <w:t>Dia</w:t>
      </w:r>
      <w:r w:rsidR="00C21249" w:rsidRPr="00D0247C">
        <w:rPr>
          <w:rFonts w:ascii="Verdana" w:hAnsi="Verdana"/>
          <w:sz w:val="20"/>
          <w:szCs w:val="20"/>
        </w:rPr>
        <w:t>s</w:t>
      </w:r>
      <w:r w:rsidRPr="00D0247C">
        <w:rPr>
          <w:rFonts w:ascii="Verdana" w:hAnsi="Verdana"/>
          <w:sz w:val="20"/>
          <w:szCs w:val="20"/>
        </w:rPr>
        <w:t xml:space="preserve"> Út</w:t>
      </w:r>
      <w:r w:rsidR="00C21249" w:rsidRPr="00D0247C">
        <w:rPr>
          <w:rFonts w:ascii="Verdana" w:hAnsi="Verdana"/>
          <w:sz w:val="20"/>
          <w:szCs w:val="20"/>
        </w:rPr>
        <w:t>eis</w:t>
      </w:r>
      <w:r w:rsidRPr="00D0247C">
        <w:rPr>
          <w:rFonts w:ascii="Verdana" w:hAnsi="Verdana"/>
          <w:sz w:val="20"/>
          <w:szCs w:val="20"/>
        </w:rPr>
        <w:t xml:space="preserve"> subsequente</w:t>
      </w:r>
      <w:r w:rsidR="00C21249" w:rsidRPr="00D0247C">
        <w:rPr>
          <w:rFonts w:ascii="Verdana" w:hAnsi="Verdana"/>
          <w:sz w:val="20"/>
          <w:szCs w:val="20"/>
        </w:rPr>
        <w:t>s</w:t>
      </w:r>
      <w:r w:rsidRPr="00D0247C">
        <w:rPr>
          <w:rFonts w:ascii="Verdana" w:hAnsi="Verdana"/>
          <w:sz w:val="20"/>
          <w:szCs w:val="20"/>
        </w:rPr>
        <w:t xml:space="preserve"> ao término do prazo acima, Assembleia Geral de Debenturistas para os Debenturistas </w:t>
      </w:r>
      <w:r w:rsidRPr="00D0247C">
        <w:rPr>
          <w:rFonts w:ascii="Verdana" w:hAnsi="Verdana"/>
          <w:sz w:val="20"/>
          <w:szCs w:val="20"/>
        </w:rPr>
        <w:lastRenderedPageBreak/>
        <w:t>definirem, de comum acordo com a Emissora, o novo parâmetro a ser aplicado. Até a deliberação desse novo parâmetro, serão utilizadas, para o cálculo do valor de quaisquer obrigações previstas nesta Escritura de Emissão, as fórmulas do item acima e na apuração de TDI</w:t>
      </w:r>
      <w:r w:rsidRPr="00D0247C">
        <w:rPr>
          <w:rFonts w:ascii="Verdana" w:hAnsi="Verdana"/>
          <w:sz w:val="20"/>
          <w:szCs w:val="20"/>
          <w:vertAlign w:val="subscript"/>
        </w:rPr>
        <w:t>k</w:t>
      </w:r>
      <w:r w:rsidRPr="00D0247C">
        <w:rPr>
          <w:rFonts w:ascii="Verdana" w:hAnsi="Verdana"/>
          <w:sz w:val="20"/>
          <w:szCs w:val="20"/>
        </w:rPr>
        <w:t xml:space="preserve"> será utilizada a última Taxa DI divulgada oficialmente, não sendo devidas quaisquer compensações entre a Emissora e os Debenturistas, quando da divulgação posterior da Taxa DI.</w:t>
      </w:r>
    </w:p>
    <w:p w14:paraId="6674B5D0" w14:textId="77777777" w:rsidR="004B7482" w:rsidRPr="00D0247C" w:rsidRDefault="004B7482" w:rsidP="00D0247C">
      <w:pPr>
        <w:pStyle w:val="Recuodecorpodetexto"/>
        <w:spacing w:line="300" w:lineRule="exact"/>
        <w:rPr>
          <w:rFonts w:ascii="Verdana" w:hAnsi="Verdana"/>
          <w:sz w:val="20"/>
          <w:szCs w:val="20"/>
        </w:rPr>
      </w:pPr>
    </w:p>
    <w:p w14:paraId="266FD0BE" w14:textId="0C450675"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a Taxa DI venha a ser divulgada antes da realização da Assembleia Geral de Debenturistas, a referida Assembleia Geral de Debenturistas não será mais realizada, e a Taxa DI, a partir da data de sua divulgação e vigência, passará a ser utilizada para o cálculo </w:t>
      </w:r>
      <w:r w:rsidR="00EF61B1" w:rsidRPr="00D0247C">
        <w:rPr>
          <w:rFonts w:ascii="Verdana" w:hAnsi="Verdana"/>
          <w:sz w:val="20"/>
          <w:szCs w:val="20"/>
        </w:rPr>
        <w:t>dos Juros Remuneratórios</w:t>
      </w:r>
      <w:r w:rsidRPr="00D0247C">
        <w:rPr>
          <w:rFonts w:ascii="Verdana" w:hAnsi="Verdana"/>
          <w:sz w:val="20"/>
          <w:szCs w:val="20"/>
        </w:rPr>
        <w:t>, permanecendo a última Taxa DI conhecida anteriormente a ser utilizada até data da divulgação e vigência da referida Taxa DI, não sendo devidas quaisquer compensações entre a Emissora e os Debenturistas.</w:t>
      </w:r>
    </w:p>
    <w:p w14:paraId="2AA7DD3F" w14:textId="77777777" w:rsidR="004B7482" w:rsidRPr="00D0247C" w:rsidRDefault="004B7482" w:rsidP="00D0247C">
      <w:pPr>
        <w:pStyle w:val="Recuodecorpodetexto"/>
        <w:spacing w:line="300" w:lineRule="exact"/>
        <w:rPr>
          <w:rFonts w:ascii="Verdana" w:hAnsi="Verdana"/>
          <w:sz w:val="20"/>
          <w:szCs w:val="20"/>
        </w:rPr>
      </w:pPr>
    </w:p>
    <w:p w14:paraId="04DF73A9" w14:textId="4F10FBA0"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não haja acordo sobre a taxa substitutiva, na Assembleia Geral de Debenturistas realizada, entre a Emissora e os Debenturistas representando, no mínimo, </w:t>
      </w:r>
      <w:bookmarkStart w:id="245" w:name="_DV_X275"/>
      <w:bookmarkStart w:id="246" w:name="_DV_C268"/>
      <w:r w:rsidR="001A1925">
        <w:rPr>
          <w:rFonts w:ascii="Verdana" w:hAnsi="Verdana"/>
          <w:sz w:val="20"/>
          <w:szCs w:val="20"/>
        </w:rPr>
        <w:t>51</w:t>
      </w:r>
      <w:r w:rsidR="001A1925" w:rsidRPr="005E2B60">
        <w:rPr>
          <w:rFonts w:ascii="Verdana" w:hAnsi="Verdana"/>
          <w:sz w:val="20"/>
          <w:szCs w:val="20"/>
        </w:rPr>
        <w:t>% (</w:t>
      </w:r>
      <w:r w:rsidR="001A1925">
        <w:rPr>
          <w:rFonts w:ascii="Verdana" w:hAnsi="Verdana"/>
          <w:sz w:val="20"/>
          <w:szCs w:val="20"/>
        </w:rPr>
        <w:t>cinquenta e um por cento</w:t>
      </w:r>
      <w:r w:rsidR="001A1925" w:rsidRPr="005E2B60">
        <w:rPr>
          <w:rFonts w:ascii="Verdana" w:hAnsi="Verdana"/>
          <w:sz w:val="20"/>
          <w:szCs w:val="20"/>
        </w:rPr>
        <w:t>)</w:t>
      </w:r>
      <w:r w:rsidR="001A1925" w:rsidRPr="00D0247C">
        <w:rPr>
          <w:rFonts w:ascii="Verdana" w:hAnsi="Verdana"/>
          <w:sz w:val="20"/>
          <w:szCs w:val="20"/>
        </w:rPr>
        <w:t xml:space="preserve"> </w:t>
      </w:r>
      <w:r w:rsidRPr="00D0247C">
        <w:rPr>
          <w:rFonts w:ascii="Verdana" w:hAnsi="Verdana"/>
          <w:sz w:val="20"/>
          <w:szCs w:val="20"/>
        </w:rPr>
        <w:t xml:space="preserve">das Debêntures em Circulação, </w:t>
      </w:r>
      <w:r w:rsidR="00640EE8">
        <w:rPr>
          <w:rFonts w:ascii="Verdana" w:hAnsi="Verdana"/>
          <w:sz w:val="20"/>
          <w:szCs w:val="20"/>
        </w:rPr>
        <w:t>em primeira convocação ou 51</w:t>
      </w:r>
      <w:r w:rsidR="00640EE8" w:rsidRPr="005E2B60">
        <w:rPr>
          <w:rFonts w:ascii="Verdana" w:hAnsi="Verdana"/>
          <w:sz w:val="20"/>
          <w:szCs w:val="20"/>
        </w:rPr>
        <w:t>% (</w:t>
      </w:r>
      <w:r w:rsidR="00640EE8">
        <w:rPr>
          <w:rFonts w:ascii="Verdana" w:hAnsi="Verdana"/>
          <w:sz w:val="20"/>
          <w:szCs w:val="20"/>
        </w:rPr>
        <w:t>cinquenta e um por cento</w:t>
      </w:r>
      <w:r w:rsidR="00640EE8" w:rsidRPr="005E2B60">
        <w:rPr>
          <w:rFonts w:ascii="Verdana" w:hAnsi="Verdana"/>
          <w:sz w:val="20"/>
          <w:szCs w:val="20"/>
        </w:rPr>
        <w:t>)</w:t>
      </w:r>
      <w:r w:rsidR="00640EE8" w:rsidRPr="00D0247C">
        <w:rPr>
          <w:rFonts w:ascii="Verdana" w:hAnsi="Verdana"/>
          <w:sz w:val="20"/>
          <w:szCs w:val="20"/>
        </w:rPr>
        <w:t xml:space="preserve"> das Debêntures </w:t>
      </w:r>
      <w:r w:rsidR="00FC3825">
        <w:rPr>
          <w:rFonts w:ascii="Verdana" w:hAnsi="Verdana"/>
          <w:sz w:val="20"/>
          <w:szCs w:val="20"/>
        </w:rPr>
        <w:t>de titularidade dos Debenturistas p</w:t>
      </w:r>
      <w:r w:rsidR="00640EE8">
        <w:rPr>
          <w:rFonts w:ascii="Verdana" w:hAnsi="Verdana"/>
          <w:sz w:val="20"/>
          <w:szCs w:val="20"/>
        </w:rPr>
        <w:t>resentes em segunda convocação,</w:t>
      </w:r>
      <w:r w:rsidR="00640EE8" w:rsidRPr="00D0247C">
        <w:rPr>
          <w:rFonts w:ascii="Verdana" w:hAnsi="Verdana"/>
          <w:sz w:val="20"/>
          <w:szCs w:val="20"/>
        </w:rPr>
        <w:t xml:space="preserve"> </w:t>
      </w:r>
      <w:r w:rsidR="001A2B17" w:rsidRPr="00D0247C">
        <w:rPr>
          <w:rFonts w:ascii="Verdana" w:hAnsi="Verdana"/>
          <w:sz w:val="20"/>
          <w:szCs w:val="20"/>
        </w:rPr>
        <w:t xml:space="preserve">ou caso não haja quórum de instalação em segunda convocação, </w:t>
      </w:r>
      <w:r w:rsidRPr="00D0247C">
        <w:rPr>
          <w:rFonts w:ascii="Verdana" w:hAnsi="Verdana"/>
          <w:sz w:val="20"/>
          <w:szCs w:val="20"/>
        </w:rPr>
        <w:t xml:space="preserve">a Emissora resgatará a totalidade das Debêntures, no prazo de até </w:t>
      </w:r>
      <w:r w:rsidR="00EC7285" w:rsidRPr="00D0247C">
        <w:rPr>
          <w:rFonts w:ascii="Verdana" w:hAnsi="Verdana"/>
          <w:sz w:val="20"/>
          <w:szCs w:val="20"/>
        </w:rPr>
        <w:t xml:space="preserve">15 </w:t>
      </w:r>
      <w:r w:rsidRPr="00D0247C">
        <w:rPr>
          <w:rFonts w:ascii="Verdana" w:hAnsi="Verdana"/>
          <w:sz w:val="20"/>
          <w:szCs w:val="20"/>
        </w:rPr>
        <w:t>(</w:t>
      </w:r>
      <w:r w:rsidR="00EC7285" w:rsidRPr="00D0247C">
        <w:rPr>
          <w:rFonts w:ascii="Verdana" w:hAnsi="Verdana"/>
          <w:sz w:val="20"/>
          <w:szCs w:val="20"/>
        </w:rPr>
        <w:t>quinze</w:t>
      </w:r>
      <w:r w:rsidRPr="00D0247C">
        <w:rPr>
          <w:rFonts w:ascii="Verdana" w:hAnsi="Verdana"/>
          <w:sz w:val="20"/>
          <w:szCs w:val="20"/>
        </w:rPr>
        <w:t xml:space="preserve">) dias contados da data da realização da respectiva Assembleia Geral de Debenturistas, </w:t>
      </w:r>
      <w:r w:rsidR="001A2B17" w:rsidRPr="00D0247C">
        <w:rPr>
          <w:rFonts w:ascii="Verdana" w:hAnsi="Verdana"/>
          <w:sz w:val="20"/>
          <w:szCs w:val="20"/>
        </w:rPr>
        <w:t xml:space="preserve">ou da data em que deveria ter sido realizada a Assembleia Geral de Debenturistas, caso não haja quórum de instalação em segunda convocação, </w:t>
      </w:r>
      <w:r w:rsidR="00C21249" w:rsidRPr="00D0247C">
        <w:rPr>
          <w:rFonts w:ascii="Verdana" w:hAnsi="Verdana"/>
          <w:sz w:val="20"/>
          <w:szCs w:val="20"/>
        </w:rPr>
        <w:t xml:space="preserve">ou ainda na Data de Vencimento, o que ocorrer primeiro, </w:t>
      </w:r>
      <w:r w:rsidRPr="00D0247C">
        <w:rPr>
          <w:rFonts w:ascii="Verdana" w:hAnsi="Verdana"/>
          <w:sz w:val="20"/>
          <w:szCs w:val="20"/>
        </w:rPr>
        <w:t xml:space="preserve">pelo seu Valor Nominal Unitário ou </w:t>
      </w:r>
      <w:r w:rsidR="00824F8D" w:rsidRPr="00D0247C">
        <w:rPr>
          <w:rFonts w:ascii="Verdana" w:hAnsi="Verdana"/>
          <w:sz w:val="20"/>
          <w:szCs w:val="20"/>
        </w:rPr>
        <w:t>s</w:t>
      </w:r>
      <w:r w:rsidRPr="00D0247C">
        <w:rPr>
          <w:rFonts w:ascii="Verdana" w:hAnsi="Verdana"/>
          <w:sz w:val="20"/>
          <w:szCs w:val="20"/>
        </w:rPr>
        <w:t xml:space="preserve">aldo do Valor Nominal Unitário acrescido </w:t>
      </w:r>
      <w:r w:rsidR="00EF61B1" w:rsidRPr="00D0247C">
        <w:rPr>
          <w:rFonts w:ascii="Verdana" w:hAnsi="Verdana"/>
          <w:sz w:val="20"/>
          <w:szCs w:val="20"/>
        </w:rPr>
        <w:t>dos Juros Remuneratórios devidos</w:t>
      </w:r>
      <w:r w:rsidRPr="00D0247C">
        <w:rPr>
          <w:rFonts w:ascii="Verdana" w:hAnsi="Verdana"/>
          <w:sz w:val="20"/>
          <w:szCs w:val="20"/>
        </w:rPr>
        <w:t xml:space="preserve"> até a data do efetivo resgate, </w:t>
      </w:r>
      <w:r w:rsidRPr="00D0247C">
        <w:rPr>
          <w:rFonts w:ascii="Verdana" w:hAnsi="Verdana"/>
          <w:i/>
          <w:sz w:val="20"/>
          <w:szCs w:val="20"/>
        </w:rPr>
        <w:t xml:space="preserve">pro rata temporis, </w:t>
      </w:r>
      <w:r w:rsidRPr="00D0247C">
        <w:rPr>
          <w:rFonts w:ascii="Verdana" w:hAnsi="Verdana"/>
          <w:sz w:val="20"/>
          <w:szCs w:val="20"/>
        </w:rPr>
        <w:t>a partir da Data da Primeira Integralização</w:t>
      </w:r>
      <w:r w:rsidR="009B65C3" w:rsidRPr="00D0247C">
        <w:rPr>
          <w:rFonts w:ascii="Verdana" w:hAnsi="Verdana"/>
          <w:sz w:val="20"/>
          <w:szCs w:val="20"/>
        </w:rPr>
        <w:t xml:space="preserve"> ou data de pagamento dos Juros Remuneratórios imediatamente anterior, conforme o caso</w:t>
      </w:r>
      <w:r w:rsidRPr="00D0247C">
        <w:rPr>
          <w:rFonts w:ascii="Verdana" w:hAnsi="Verdana"/>
          <w:sz w:val="20"/>
          <w:szCs w:val="20"/>
        </w:rPr>
        <w:t>.</w:t>
      </w:r>
      <w:r w:rsidR="007507C6" w:rsidRPr="00D0247C">
        <w:rPr>
          <w:rFonts w:ascii="Verdana" w:hAnsi="Verdana"/>
          <w:sz w:val="20"/>
          <w:szCs w:val="20"/>
        </w:rPr>
        <w:t xml:space="preserve"> </w:t>
      </w:r>
      <w:del w:id="247" w:author="Guilherme Vieira Tavares | Machado Meyer Advogados" w:date="2022-10-21T15:22:00Z">
        <w:r w:rsidR="007507C6" w:rsidRPr="00D0247C" w:rsidDel="009A6DFF">
          <w:rPr>
            <w:rFonts w:ascii="Verdana" w:hAnsi="Verdana"/>
            <w:sz w:val="20"/>
            <w:szCs w:val="20"/>
          </w:rPr>
          <w:delText>[</w:delText>
        </w:r>
        <w:r w:rsidR="007507C6" w:rsidRPr="00D0247C" w:rsidDel="009A6DFF">
          <w:rPr>
            <w:rFonts w:ascii="Verdana" w:hAnsi="Verdana"/>
            <w:b/>
            <w:bCs/>
            <w:sz w:val="20"/>
            <w:szCs w:val="20"/>
            <w:highlight w:val="yellow"/>
          </w:rPr>
          <w:delText xml:space="preserve">Nota </w:delText>
        </w:r>
        <w:r w:rsidR="00C31564" w:rsidDel="009A6DFF">
          <w:rPr>
            <w:rFonts w:ascii="Verdana" w:hAnsi="Verdana"/>
            <w:b/>
            <w:bCs/>
            <w:sz w:val="20"/>
            <w:szCs w:val="20"/>
            <w:highlight w:val="yellow"/>
          </w:rPr>
          <w:delText>MM</w:delText>
        </w:r>
        <w:r w:rsidR="007507C6" w:rsidRPr="00D0247C" w:rsidDel="009A6DFF">
          <w:rPr>
            <w:rFonts w:ascii="Verdana" w:hAnsi="Verdana"/>
            <w:sz w:val="20"/>
            <w:szCs w:val="20"/>
            <w:highlight w:val="yellow"/>
          </w:rPr>
          <w:delText>: Coordenador Líder, por gentileza confirmar quórum</w:delText>
        </w:r>
      </w:del>
    </w:p>
    <w:p w14:paraId="0B64CF99" w14:textId="77777777" w:rsidR="004B7482" w:rsidRPr="00D0247C" w:rsidRDefault="004B7482" w:rsidP="00D0247C">
      <w:pPr>
        <w:pStyle w:val="Recuodecorpodetexto"/>
        <w:spacing w:line="300" w:lineRule="exact"/>
        <w:rPr>
          <w:rFonts w:ascii="Verdana" w:hAnsi="Verdana"/>
          <w:b/>
          <w:smallCaps/>
          <w:sz w:val="20"/>
          <w:szCs w:val="20"/>
        </w:rPr>
      </w:pPr>
    </w:p>
    <w:p w14:paraId="357CD2B6" w14:textId="77777777"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Caso haja acordo entre a Emissora e os titulares das Debêntures sobre a taxa substitutiva, nos termos do item 4.2.2.3 acima, esta Escritura de Emissão deverá ser aditada no prazo máximo de 5 (cinco) Dias Úteis contados da data em que se definiu a taxa substitutiva.</w:t>
      </w:r>
    </w:p>
    <w:p w14:paraId="10AC5774" w14:textId="77777777" w:rsidR="004B7482" w:rsidRPr="00D0247C" w:rsidRDefault="004B7482" w:rsidP="00D0247C">
      <w:pPr>
        <w:pStyle w:val="Recuodecorpodetexto"/>
        <w:spacing w:line="300" w:lineRule="exact"/>
        <w:rPr>
          <w:rFonts w:ascii="Verdana" w:hAnsi="Verdana"/>
          <w:sz w:val="20"/>
          <w:szCs w:val="20"/>
        </w:rPr>
      </w:pPr>
    </w:p>
    <w:p w14:paraId="1E36D1F7" w14:textId="69B98C2A" w:rsidR="00DD7569" w:rsidRPr="00D0247C" w:rsidRDefault="00EF61B1" w:rsidP="00D0247C">
      <w:pPr>
        <w:pStyle w:val="PargrafodaLista"/>
        <w:numPr>
          <w:ilvl w:val="3"/>
          <w:numId w:val="20"/>
        </w:numPr>
        <w:spacing w:line="300" w:lineRule="exact"/>
        <w:ind w:left="0" w:right="-1" w:firstLine="0"/>
        <w:jc w:val="both"/>
        <w:rPr>
          <w:rFonts w:ascii="Verdana" w:hAnsi="Verdana"/>
          <w:sz w:val="20"/>
          <w:szCs w:val="20"/>
        </w:rPr>
      </w:pPr>
      <w:bookmarkStart w:id="248" w:name="_Hlk82022497"/>
      <w:bookmarkEnd w:id="245"/>
      <w:bookmarkEnd w:id="246"/>
      <w:r w:rsidRPr="00D0247C">
        <w:rPr>
          <w:rFonts w:ascii="Verdana" w:hAnsi="Verdana"/>
          <w:sz w:val="20"/>
          <w:szCs w:val="20"/>
        </w:rPr>
        <w:t>Os Juros Remuneratórios</w:t>
      </w:r>
      <w:r w:rsidR="004B7482" w:rsidRPr="00D0247C">
        <w:rPr>
          <w:rFonts w:ascii="Verdana" w:hAnsi="Verdana"/>
          <w:sz w:val="20"/>
          <w:szCs w:val="20"/>
        </w:rPr>
        <w:t xml:space="preserve"> ser</w:t>
      </w:r>
      <w:r w:rsidRPr="00D0247C">
        <w:rPr>
          <w:rFonts w:ascii="Verdana" w:hAnsi="Verdana"/>
          <w:sz w:val="20"/>
          <w:szCs w:val="20"/>
        </w:rPr>
        <w:t>ão</w:t>
      </w:r>
      <w:r w:rsidR="004B7482" w:rsidRPr="00D0247C">
        <w:rPr>
          <w:rFonts w:ascii="Verdana" w:hAnsi="Verdana"/>
          <w:sz w:val="20"/>
          <w:szCs w:val="20"/>
        </w:rPr>
        <w:t xml:space="preserve"> integralmente pag</w:t>
      </w:r>
      <w:r w:rsidRPr="00D0247C">
        <w:rPr>
          <w:rFonts w:ascii="Verdana" w:hAnsi="Verdana"/>
          <w:sz w:val="20"/>
          <w:szCs w:val="20"/>
        </w:rPr>
        <w:t>os</w:t>
      </w:r>
      <w:r w:rsidR="004B7482" w:rsidRPr="00D0247C">
        <w:rPr>
          <w:rFonts w:ascii="Verdana" w:hAnsi="Verdana"/>
          <w:sz w:val="20"/>
          <w:szCs w:val="20"/>
        </w:rPr>
        <w:t xml:space="preserve"> na Data de Vencimento</w:t>
      </w:r>
      <w:r w:rsidR="000D1626" w:rsidRPr="00D0247C">
        <w:rPr>
          <w:rFonts w:ascii="Verdana" w:hAnsi="Verdana"/>
          <w:sz w:val="20"/>
          <w:szCs w:val="20"/>
        </w:rPr>
        <w:t>,</w:t>
      </w:r>
      <w:r w:rsidR="004B7482" w:rsidRPr="00D0247C">
        <w:rPr>
          <w:rFonts w:ascii="Verdana" w:hAnsi="Verdana"/>
          <w:sz w:val="20"/>
          <w:szCs w:val="20"/>
        </w:rPr>
        <w:t xml:space="preserve"> salvo as exceções previstas nesta Escritura de Emissão</w:t>
      </w:r>
      <w:r w:rsidR="00E41033" w:rsidRPr="00D0247C">
        <w:rPr>
          <w:rFonts w:ascii="Verdana" w:hAnsi="Verdana"/>
          <w:sz w:val="20"/>
          <w:szCs w:val="20"/>
        </w:rPr>
        <w:t xml:space="preserve"> (“</w:t>
      </w:r>
      <w:r w:rsidR="00E41033" w:rsidRPr="00D0247C">
        <w:rPr>
          <w:rFonts w:ascii="Verdana" w:hAnsi="Verdana"/>
          <w:sz w:val="20"/>
          <w:szCs w:val="20"/>
          <w:u w:val="single"/>
        </w:rPr>
        <w:t>Data de Pagamento de Juros Remuneratórios</w:t>
      </w:r>
      <w:r w:rsidR="00E41033" w:rsidRPr="00D0247C">
        <w:rPr>
          <w:rFonts w:ascii="Verdana" w:hAnsi="Verdana"/>
          <w:sz w:val="20"/>
          <w:szCs w:val="20"/>
        </w:rPr>
        <w:t>”)</w:t>
      </w:r>
      <w:r w:rsidR="004B7482" w:rsidRPr="00D0247C">
        <w:rPr>
          <w:rFonts w:ascii="Verdana" w:hAnsi="Verdana"/>
          <w:sz w:val="20"/>
          <w:szCs w:val="20"/>
        </w:rPr>
        <w:t>.</w:t>
      </w:r>
      <w:bookmarkStart w:id="249" w:name="_Toc375090256"/>
      <w:bookmarkStart w:id="250" w:name="_Toc375090257"/>
      <w:bookmarkStart w:id="251" w:name="_Toc375090258"/>
      <w:bookmarkStart w:id="252" w:name="_Toc367387593"/>
      <w:bookmarkStart w:id="253" w:name="_DV_C87"/>
      <w:bookmarkStart w:id="254" w:name="_Ref263874908"/>
      <w:bookmarkStart w:id="255" w:name="_Ref297575384"/>
      <w:bookmarkStart w:id="256" w:name="_Ref297645315"/>
      <w:bookmarkStart w:id="257" w:name="_Ref331092039"/>
      <w:bookmarkStart w:id="258" w:name="_Ref332120930"/>
      <w:bookmarkStart w:id="259" w:name="_Ref332139437"/>
      <w:bookmarkStart w:id="260" w:name="_Ref333827088"/>
      <w:bookmarkStart w:id="261" w:name="_Ref333231006"/>
      <w:bookmarkEnd w:id="243"/>
      <w:bookmarkEnd w:id="249"/>
      <w:bookmarkEnd w:id="250"/>
      <w:bookmarkEnd w:id="251"/>
      <w:r w:rsidR="00180ACC" w:rsidRPr="00D0247C">
        <w:rPr>
          <w:rFonts w:ascii="Verdana" w:hAnsi="Verdana"/>
          <w:sz w:val="20"/>
          <w:szCs w:val="20"/>
        </w:rPr>
        <w:t xml:space="preserve"> </w:t>
      </w:r>
    </w:p>
    <w:bookmarkEnd w:id="248"/>
    <w:p w14:paraId="4C35169C" w14:textId="77777777" w:rsidR="000D1626" w:rsidRPr="00D0247C" w:rsidRDefault="000D1626" w:rsidP="00D0247C">
      <w:pPr>
        <w:pStyle w:val="PargrafodaLista"/>
        <w:spacing w:line="300" w:lineRule="exact"/>
        <w:ind w:left="0" w:right="-1"/>
        <w:jc w:val="both"/>
        <w:rPr>
          <w:rFonts w:ascii="Verdana" w:hAnsi="Verdana"/>
          <w:sz w:val="20"/>
          <w:szCs w:val="20"/>
        </w:rPr>
      </w:pPr>
    </w:p>
    <w:p w14:paraId="2A54D46F" w14:textId="2638EE4E" w:rsidR="000D1626" w:rsidRPr="00D0247C" w:rsidRDefault="000D1626"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Farão jus ao recebimento </w:t>
      </w:r>
      <w:r w:rsidR="00EF61B1" w:rsidRPr="00D0247C">
        <w:rPr>
          <w:rFonts w:ascii="Verdana" w:hAnsi="Verdana"/>
          <w:sz w:val="20"/>
          <w:szCs w:val="20"/>
        </w:rPr>
        <w:t xml:space="preserve">dos </w:t>
      </w:r>
      <w:r w:rsidR="00F20577" w:rsidRPr="00D0247C">
        <w:rPr>
          <w:rFonts w:ascii="Verdana" w:hAnsi="Verdana"/>
          <w:sz w:val="20"/>
          <w:szCs w:val="20"/>
        </w:rPr>
        <w:t xml:space="preserve">pagamentos </w:t>
      </w:r>
      <w:r w:rsidRPr="00D0247C">
        <w:rPr>
          <w:rFonts w:ascii="Verdana" w:hAnsi="Verdana"/>
          <w:sz w:val="20"/>
          <w:szCs w:val="20"/>
        </w:rPr>
        <w:t xml:space="preserve">aqueles que forem titulares de Debêntures ao final do Dia Útil imediatamente anterior </w:t>
      </w:r>
      <w:r w:rsidR="001343C2" w:rsidRPr="00D0247C">
        <w:rPr>
          <w:rFonts w:ascii="Verdana" w:hAnsi="Verdana"/>
          <w:sz w:val="20"/>
          <w:szCs w:val="20"/>
        </w:rPr>
        <w:t>à</w:t>
      </w:r>
      <w:r w:rsidRPr="00D0247C">
        <w:rPr>
          <w:rFonts w:ascii="Verdana" w:hAnsi="Verdana"/>
          <w:sz w:val="20"/>
          <w:szCs w:val="20"/>
        </w:rPr>
        <w:t xml:space="preserve"> </w:t>
      </w:r>
      <w:r w:rsidR="00824F8D" w:rsidRPr="00D0247C">
        <w:rPr>
          <w:rFonts w:ascii="Verdana" w:hAnsi="Verdana"/>
          <w:sz w:val="20"/>
          <w:szCs w:val="20"/>
        </w:rPr>
        <w:t>respectiva data de pagamento.</w:t>
      </w:r>
    </w:p>
    <w:p w14:paraId="4A8D03A4" w14:textId="77777777" w:rsidR="00DD7569" w:rsidRPr="00D0247C" w:rsidRDefault="00DD7569" w:rsidP="00D0247C">
      <w:pPr>
        <w:spacing w:line="300" w:lineRule="exact"/>
        <w:rPr>
          <w:rFonts w:ascii="Verdana" w:hAnsi="Verdana"/>
          <w:b/>
          <w:sz w:val="20"/>
          <w:szCs w:val="20"/>
        </w:rPr>
      </w:pPr>
      <w:bookmarkStart w:id="262" w:name="_Hlk61250857"/>
      <w:bookmarkEnd w:id="252"/>
    </w:p>
    <w:p w14:paraId="1ED18CD9" w14:textId="58F04000" w:rsidR="005277C6"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63" w:name="_DV_M159"/>
      <w:bookmarkStart w:id="264" w:name="_DV_M162"/>
      <w:bookmarkStart w:id="265" w:name="_DV_M163"/>
      <w:bookmarkStart w:id="266" w:name="_DV_M168"/>
      <w:bookmarkStart w:id="267" w:name="_DV_M184"/>
      <w:bookmarkEnd w:id="253"/>
      <w:bookmarkEnd w:id="254"/>
      <w:bookmarkEnd w:id="255"/>
      <w:bookmarkEnd w:id="256"/>
      <w:bookmarkEnd w:id="257"/>
      <w:bookmarkEnd w:id="258"/>
      <w:bookmarkEnd w:id="259"/>
      <w:bookmarkEnd w:id="260"/>
      <w:bookmarkEnd w:id="261"/>
      <w:bookmarkEnd w:id="263"/>
      <w:bookmarkEnd w:id="264"/>
      <w:bookmarkEnd w:id="265"/>
      <w:bookmarkEnd w:id="266"/>
      <w:bookmarkEnd w:id="267"/>
      <w:r w:rsidRPr="00D0247C">
        <w:rPr>
          <w:rFonts w:ascii="Verdana" w:hAnsi="Verdana" w:cs="Arial"/>
          <w:b/>
          <w:smallCaps/>
          <w:sz w:val="20"/>
          <w:szCs w:val="20"/>
        </w:rPr>
        <w:t xml:space="preserve">Amortização do Valor Nominal Unitário </w:t>
      </w:r>
    </w:p>
    <w:p w14:paraId="68152FF4" w14:textId="77777777" w:rsidR="00C4365B" w:rsidRPr="00D0247C" w:rsidRDefault="00C4365B" w:rsidP="00D0247C">
      <w:pPr>
        <w:keepNext/>
        <w:tabs>
          <w:tab w:val="left" w:pos="720"/>
        </w:tabs>
        <w:spacing w:line="300" w:lineRule="exact"/>
        <w:jc w:val="both"/>
        <w:rPr>
          <w:rFonts w:ascii="Verdana" w:hAnsi="Verdana"/>
          <w:sz w:val="20"/>
          <w:szCs w:val="20"/>
        </w:rPr>
      </w:pPr>
    </w:p>
    <w:p w14:paraId="2627FF7D" w14:textId="5F3BE6EE" w:rsidR="00065462" w:rsidRPr="00D0247C" w:rsidRDefault="00065462" w:rsidP="00D0247C">
      <w:pPr>
        <w:pStyle w:val="PargrafodaLista"/>
        <w:numPr>
          <w:ilvl w:val="2"/>
          <w:numId w:val="20"/>
        </w:numPr>
        <w:spacing w:line="300" w:lineRule="exact"/>
        <w:ind w:left="0" w:hanging="12"/>
        <w:jc w:val="both"/>
        <w:rPr>
          <w:rFonts w:ascii="Verdana" w:hAnsi="Verdana"/>
          <w:sz w:val="20"/>
          <w:szCs w:val="20"/>
        </w:rPr>
      </w:pPr>
      <w:bookmarkStart w:id="268" w:name="_DV_M185"/>
      <w:bookmarkStart w:id="269" w:name="_Hlk59187187"/>
      <w:bookmarkStart w:id="270" w:name="_Hlk82022536"/>
      <w:bookmarkEnd w:id="268"/>
      <w:r w:rsidRPr="00D0247C">
        <w:rPr>
          <w:rFonts w:ascii="Verdana" w:hAnsi="Verdana" w:cs="Arial"/>
          <w:sz w:val="20"/>
          <w:szCs w:val="20"/>
        </w:rPr>
        <w:t>Sem prejuízo dos pagamentos em decorrência do vencimento antecipado, Oferta de Resgate Antecipado Total</w:t>
      </w:r>
      <w:r w:rsidR="00966487" w:rsidRPr="00D0247C">
        <w:rPr>
          <w:rFonts w:ascii="Verdana" w:hAnsi="Verdana" w:cs="Arial"/>
          <w:sz w:val="20"/>
          <w:szCs w:val="20"/>
        </w:rPr>
        <w:t xml:space="preserve">, do </w:t>
      </w:r>
      <w:r w:rsidR="00966487" w:rsidRPr="00D0247C">
        <w:rPr>
          <w:rFonts w:ascii="Verdana" w:hAnsi="Verdana" w:cs="Arial"/>
          <w:bCs/>
          <w:sz w:val="20"/>
          <w:szCs w:val="20"/>
        </w:rPr>
        <w:t xml:space="preserve">Resgate Antecipado Obrigatório, Amortização Extraordinária </w:t>
      </w:r>
      <w:r w:rsidR="00966487" w:rsidRPr="00D0247C">
        <w:rPr>
          <w:rFonts w:ascii="Verdana" w:hAnsi="Verdana" w:cs="Arial"/>
          <w:bCs/>
          <w:sz w:val="20"/>
          <w:szCs w:val="20"/>
        </w:rPr>
        <w:lastRenderedPageBreak/>
        <w:t>Obrigatória</w:t>
      </w:r>
      <w:r w:rsidRPr="00D0247C">
        <w:rPr>
          <w:rFonts w:ascii="Verdana" w:hAnsi="Verdana" w:cs="Arial"/>
          <w:bCs/>
          <w:sz w:val="20"/>
          <w:szCs w:val="20"/>
        </w:rPr>
        <w:t xml:space="preserve"> </w:t>
      </w:r>
      <w:r w:rsidRPr="00D0247C">
        <w:rPr>
          <w:rFonts w:ascii="Verdana" w:hAnsi="Verdana" w:cs="Arial"/>
          <w:sz w:val="20"/>
          <w:szCs w:val="20"/>
        </w:rPr>
        <w:t xml:space="preserve">e Aquisição Facultativa, o Valor Nominal Unitário </w:t>
      </w:r>
      <w:r w:rsidR="009B65C3" w:rsidRPr="00D0247C">
        <w:rPr>
          <w:rFonts w:ascii="Verdana" w:hAnsi="Verdana" w:cs="Arial"/>
          <w:sz w:val="20"/>
          <w:szCs w:val="20"/>
        </w:rPr>
        <w:t xml:space="preserve">ou saldo do Valor Nominal Unitário </w:t>
      </w:r>
      <w:r w:rsidRPr="00D0247C">
        <w:rPr>
          <w:rFonts w:ascii="Verdana" w:hAnsi="Verdana" w:cs="Arial"/>
          <w:sz w:val="20"/>
          <w:szCs w:val="20"/>
        </w:rPr>
        <w:t xml:space="preserve">das Debêntures será amortizado em </w:t>
      </w:r>
      <w:bookmarkStart w:id="271" w:name="_Hlk41299535"/>
      <w:r w:rsidRPr="00D0247C">
        <w:rPr>
          <w:rFonts w:ascii="Verdana" w:hAnsi="Verdana" w:cs="Arial"/>
          <w:sz w:val="20"/>
          <w:szCs w:val="20"/>
        </w:rPr>
        <w:t>1</w:t>
      </w:r>
      <w:bookmarkEnd w:id="271"/>
      <w:r w:rsidR="000D1626" w:rsidRPr="00D0247C">
        <w:rPr>
          <w:rFonts w:ascii="Verdana" w:hAnsi="Verdana" w:cs="Arial"/>
          <w:sz w:val="20"/>
          <w:szCs w:val="20"/>
        </w:rPr>
        <w:t xml:space="preserve"> </w:t>
      </w:r>
      <w:r w:rsidRPr="00D0247C">
        <w:rPr>
          <w:rFonts w:ascii="Verdana" w:hAnsi="Verdana" w:cs="Arial"/>
          <w:sz w:val="20"/>
          <w:szCs w:val="20"/>
        </w:rPr>
        <w:t xml:space="preserve">(uma) parcela, </w:t>
      </w:r>
      <w:r w:rsidR="002021C4" w:rsidRPr="00D0247C">
        <w:rPr>
          <w:rFonts w:ascii="Verdana" w:hAnsi="Verdana" w:cs="Arial"/>
          <w:sz w:val="20"/>
          <w:szCs w:val="20"/>
        </w:rPr>
        <w:t>na Data de Vencimento das Debêntures</w:t>
      </w:r>
      <w:bookmarkEnd w:id="269"/>
      <w:r w:rsidR="00543254" w:rsidRPr="00D0247C">
        <w:rPr>
          <w:rFonts w:ascii="Verdana" w:hAnsi="Verdana" w:cs="Arial"/>
          <w:sz w:val="20"/>
          <w:szCs w:val="20"/>
        </w:rPr>
        <w:t xml:space="preserve"> </w:t>
      </w:r>
      <w:r w:rsidRPr="00D0247C">
        <w:rPr>
          <w:rFonts w:ascii="Verdana" w:hAnsi="Verdana" w:cs="Arial"/>
          <w:sz w:val="20"/>
          <w:szCs w:val="20"/>
        </w:rPr>
        <w:t>(“</w:t>
      </w:r>
      <w:bookmarkStart w:id="272" w:name="_Hlk54883310"/>
      <w:r w:rsidRPr="00D0247C">
        <w:rPr>
          <w:rFonts w:ascii="Verdana" w:hAnsi="Verdana"/>
          <w:sz w:val="20"/>
          <w:szCs w:val="20"/>
          <w:u w:val="single"/>
        </w:rPr>
        <w:t>Data de Amortização das Debêntures</w:t>
      </w:r>
      <w:bookmarkEnd w:id="272"/>
      <w:r w:rsidRPr="00D0247C">
        <w:rPr>
          <w:rFonts w:ascii="Verdana" w:hAnsi="Verdana" w:cs="Arial"/>
          <w:sz w:val="20"/>
          <w:szCs w:val="20"/>
        </w:rPr>
        <w:t>”).</w:t>
      </w:r>
      <w:r w:rsidR="00180ACC" w:rsidRPr="00D0247C">
        <w:rPr>
          <w:rFonts w:ascii="Verdana" w:hAnsi="Verdana" w:cs="Arial"/>
          <w:sz w:val="20"/>
          <w:szCs w:val="20"/>
        </w:rPr>
        <w:t xml:space="preserve"> </w:t>
      </w:r>
    </w:p>
    <w:bookmarkEnd w:id="262"/>
    <w:bookmarkEnd w:id="270"/>
    <w:p w14:paraId="48EDBB96" w14:textId="77777777" w:rsidR="00DD7569" w:rsidRPr="00D0247C" w:rsidRDefault="00DD7569" w:rsidP="00D0247C">
      <w:pPr>
        <w:spacing w:line="300" w:lineRule="exact"/>
        <w:jc w:val="both"/>
        <w:rPr>
          <w:rFonts w:ascii="Verdana" w:hAnsi="Verdana" w:cs="Arial"/>
          <w:sz w:val="20"/>
          <w:szCs w:val="20"/>
        </w:rPr>
      </w:pPr>
    </w:p>
    <w:p w14:paraId="63424C2C" w14:textId="624E61A4"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73" w:name="_DV_M186"/>
      <w:bookmarkStart w:id="274" w:name="_Toc499990356"/>
      <w:bookmarkEnd w:id="236"/>
      <w:bookmarkEnd w:id="273"/>
      <w:r w:rsidRPr="00D0247C">
        <w:rPr>
          <w:rFonts w:ascii="Verdana" w:hAnsi="Verdana" w:cs="Arial"/>
          <w:b/>
          <w:smallCaps/>
          <w:sz w:val="20"/>
          <w:szCs w:val="20"/>
        </w:rPr>
        <w:t>Local de Pagamento</w:t>
      </w:r>
      <w:bookmarkEnd w:id="274"/>
    </w:p>
    <w:p w14:paraId="0171164B" w14:textId="77777777" w:rsidR="00DD7569" w:rsidRPr="00D0247C" w:rsidRDefault="00DD7569" w:rsidP="00D0247C">
      <w:pPr>
        <w:keepNext/>
        <w:spacing w:line="300" w:lineRule="exact"/>
        <w:jc w:val="both"/>
        <w:rPr>
          <w:rFonts w:ascii="Verdana" w:hAnsi="Verdana" w:cs="Arial"/>
          <w:sz w:val="20"/>
          <w:szCs w:val="20"/>
        </w:rPr>
      </w:pPr>
    </w:p>
    <w:p w14:paraId="6A70FAB5" w14:textId="20BED2E3"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75" w:name="_DV_M187"/>
      <w:bookmarkStart w:id="276" w:name="_Hlk82022572"/>
      <w:bookmarkEnd w:id="275"/>
      <w:r w:rsidRPr="00D0247C">
        <w:rPr>
          <w:rFonts w:ascii="Verdana" w:hAnsi="Verdana" w:cs="Arial"/>
          <w:sz w:val="20"/>
          <w:szCs w:val="20"/>
        </w:rPr>
        <w:t>Os pagamentos a que fizerem jus as Debêntures serão efetuados pela Emissora utilizando-se, conforme o caso: (a)</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pela </w:t>
      </w:r>
      <w:r w:rsidR="00CB2E32" w:rsidRPr="00D0247C">
        <w:rPr>
          <w:rFonts w:ascii="Verdana" w:hAnsi="Verdana" w:cs="Arial"/>
          <w:sz w:val="20"/>
          <w:szCs w:val="20"/>
        </w:rPr>
        <w:t>B3</w:t>
      </w:r>
      <w:r w:rsidRPr="00D0247C">
        <w:rPr>
          <w:rFonts w:ascii="Verdana" w:hAnsi="Verdana" w:cs="Arial"/>
          <w:sz w:val="20"/>
          <w:szCs w:val="20"/>
        </w:rPr>
        <w:t xml:space="preserve">, para as Debêntures custodiadas eletronicamente na </w:t>
      </w:r>
      <w:r w:rsidR="00CB2E32" w:rsidRPr="00D0247C">
        <w:rPr>
          <w:rFonts w:ascii="Verdana" w:hAnsi="Verdana" w:cs="Arial"/>
          <w:sz w:val="20"/>
          <w:szCs w:val="20"/>
        </w:rPr>
        <w:t>B3</w:t>
      </w:r>
      <w:r w:rsidRPr="00D0247C">
        <w:rPr>
          <w:rFonts w:ascii="Verdana" w:hAnsi="Verdana" w:cs="Arial"/>
          <w:sz w:val="20"/>
          <w:szCs w:val="20"/>
        </w:rPr>
        <w:t>; ou (b)</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pelo </w:t>
      </w:r>
      <w:r w:rsidR="00700A95" w:rsidRPr="00D0247C">
        <w:rPr>
          <w:rFonts w:ascii="Verdana" w:hAnsi="Verdana" w:cs="Arial"/>
          <w:sz w:val="20"/>
          <w:szCs w:val="20"/>
        </w:rPr>
        <w:t>Agente de Liquidação</w:t>
      </w:r>
      <w:r w:rsidRPr="00D0247C">
        <w:rPr>
          <w:rFonts w:ascii="Verdana" w:hAnsi="Verdana" w:cs="Arial"/>
          <w:sz w:val="20"/>
          <w:szCs w:val="20"/>
        </w:rPr>
        <w:t xml:space="preserve"> e Escriturador, para as Debêntures que eventualmente não estejam custodiadas eletronicamente na </w:t>
      </w:r>
      <w:r w:rsidR="00CB2E32" w:rsidRPr="00D0247C">
        <w:rPr>
          <w:rFonts w:ascii="Verdana" w:hAnsi="Verdana" w:cs="Arial"/>
          <w:sz w:val="20"/>
          <w:szCs w:val="20"/>
        </w:rPr>
        <w:t>B3</w:t>
      </w:r>
      <w:bookmarkEnd w:id="276"/>
      <w:r w:rsidRPr="00D0247C">
        <w:rPr>
          <w:rFonts w:ascii="Verdana" w:hAnsi="Verdana" w:cs="Arial"/>
          <w:sz w:val="20"/>
          <w:szCs w:val="20"/>
        </w:rPr>
        <w:t>.</w:t>
      </w:r>
    </w:p>
    <w:p w14:paraId="0B4EEC31" w14:textId="77777777" w:rsidR="00DD7569" w:rsidRPr="00D0247C" w:rsidRDefault="00DD7569" w:rsidP="00D0247C">
      <w:pPr>
        <w:spacing w:line="300" w:lineRule="exact"/>
        <w:jc w:val="both"/>
        <w:rPr>
          <w:rFonts w:ascii="Verdana" w:hAnsi="Verdana" w:cs="Arial"/>
          <w:sz w:val="20"/>
          <w:szCs w:val="20"/>
        </w:rPr>
      </w:pPr>
      <w:bookmarkStart w:id="277" w:name="_Toc499990357"/>
    </w:p>
    <w:p w14:paraId="6DC7CB1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78" w:name="_DV_M188"/>
      <w:bookmarkEnd w:id="278"/>
      <w:r w:rsidRPr="00D0247C">
        <w:rPr>
          <w:rFonts w:ascii="Verdana" w:hAnsi="Verdana" w:cs="Arial"/>
          <w:b/>
          <w:smallCaps/>
          <w:sz w:val="20"/>
          <w:szCs w:val="20"/>
        </w:rPr>
        <w:t>Prorrogação dos Prazos</w:t>
      </w:r>
      <w:bookmarkStart w:id="279" w:name="_DV_M189"/>
      <w:bookmarkEnd w:id="277"/>
      <w:bookmarkEnd w:id="279"/>
    </w:p>
    <w:p w14:paraId="24C759DF" w14:textId="77777777" w:rsidR="00DD7569" w:rsidRPr="00D0247C" w:rsidRDefault="00DD7569" w:rsidP="00D0247C">
      <w:pPr>
        <w:keepNext/>
        <w:spacing w:line="300" w:lineRule="exact"/>
        <w:jc w:val="both"/>
        <w:rPr>
          <w:rFonts w:ascii="Verdana" w:hAnsi="Verdana" w:cs="Arial"/>
          <w:sz w:val="20"/>
          <w:szCs w:val="20"/>
        </w:rPr>
      </w:pPr>
    </w:p>
    <w:p w14:paraId="0ECF871F" w14:textId="77777777"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80" w:name="_DV_M190"/>
      <w:bookmarkEnd w:id="280"/>
      <w:r w:rsidRPr="00D0247C">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81" w:name="_DV_M191"/>
      <w:bookmarkEnd w:id="281"/>
      <w:r w:rsidRPr="00D0247C">
        <w:rPr>
          <w:rFonts w:ascii="Verdana" w:hAnsi="Verdana" w:cs="Arial"/>
          <w:sz w:val="20"/>
          <w:szCs w:val="20"/>
        </w:rPr>
        <w:t xml:space="preserve">pagamentos </w:t>
      </w:r>
      <w:r w:rsidR="00DC0EF0" w:rsidRPr="00D0247C">
        <w:rPr>
          <w:rFonts w:ascii="Verdana" w:hAnsi="Verdana" w:cs="Arial"/>
          <w:sz w:val="20"/>
          <w:szCs w:val="20"/>
        </w:rPr>
        <w:t>não seja um Dia Útil</w:t>
      </w:r>
      <w:r w:rsidRPr="00D0247C">
        <w:rPr>
          <w:rFonts w:ascii="Verdana" w:hAnsi="Verdana" w:cs="Arial"/>
          <w:sz w:val="20"/>
          <w:szCs w:val="20"/>
        </w:rPr>
        <w:t>.</w:t>
      </w:r>
    </w:p>
    <w:p w14:paraId="4A7F7233" w14:textId="77777777" w:rsidR="00CA614D" w:rsidRPr="00D0247C" w:rsidRDefault="00CA614D" w:rsidP="00D0247C">
      <w:pPr>
        <w:pStyle w:val="PargrafodaLista"/>
        <w:spacing w:line="300" w:lineRule="exact"/>
        <w:ind w:left="0"/>
        <w:jc w:val="both"/>
        <w:rPr>
          <w:rFonts w:ascii="Verdana" w:hAnsi="Verdana" w:cs="Arial"/>
          <w:sz w:val="20"/>
          <w:szCs w:val="20"/>
        </w:rPr>
      </w:pPr>
    </w:p>
    <w:p w14:paraId="164CE260" w14:textId="3A9F1F7B" w:rsidR="00CA614D" w:rsidRPr="00D0247C" w:rsidRDefault="00CA614D"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Para os fins desta Escritura de Emissão, considera-se “</w:t>
      </w:r>
      <w:bookmarkStart w:id="282" w:name="_Hlk54883412"/>
      <w:r w:rsidRPr="00D0247C">
        <w:rPr>
          <w:rFonts w:ascii="Verdana" w:hAnsi="Verdana" w:cs="Arial"/>
          <w:sz w:val="20"/>
          <w:szCs w:val="20"/>
          <w:u w:val="single"/>
        </w:rPr>
        <w:t>Dia(s) Útil(eis)</w:t>
      </w:r>
      <w:bookmarkEnd w:id="282"/>
      <w:r w:rsidRPr="00D0247C">
        <w:rPr>
          <w:rFonts w:ascii="Verdana" w:hAnsi="Verdana" w:cs="Arial"/>
          <w:sz w:val="20"/>
          <w:szCs w:val="20"/>
        </w:rPr>
        <w:t>” (i)</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(inclusive para fins de cálculos nos termos desta Escritura de Emissão) realizada por meio da B3, </w:t>
      </w:r>
      <w:r w:rsidR="009B65C3" w:rsidRPr="00D0247C">
        <w:rPr>
          <w:rFonts w:ascii="Verdana" w:hAnsi="Verdana" w:cs="Arial"/>
          <w:sz w:val="20"/>
          <w:szCs w:val="20"/>
        </w:rPr>
        <w:t xml:space="preserve">inclusive para fins de cálculo, </w:t>
      </w:r>
      <w:r w:rsidRPr="00D0247C">
        <w:rPr>
          <w:rFonts w:ascii="Verdana" w:hAnsi="Verdana" w:cs="Arial"/>
          <w:sz w:val="20"/>
          <w:szCs w:val="20"/>
        </w:rPr>
        <w:t xml:space="preserve">qualquer dia que não seja sábado, domingo ou feriado declarado nacional; </w:t>
      </w:r>
      <w:r w:rsidR="00826D28" w:rsidRPr="00D0247C">
        <w:rPr>
          <w:rFonts w:ascii="Verdana" w:hAnsi="Verdana" w:cs="Arial"/>
          <w:sz w:val="20"/>
          <w:szCs w:val="20"/>
        </w:rPr>
        <w:t xml:space="preserve">e </w:t>
      </w:r>
      <w:r w:rsidRPr="00D0247C">
        <w:rPr>
          <w:rFonts w:ascii="Verdana" w:hAnsi="Verdana" w:cs="Arial"/>
          <w:sz w:val="20"/>
          <w:szCs w:val="20"/>
        </w:rPr>
        <w:t>(ii)</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que não seja realizada por meio da B3, qualquer dia no qual, concomitantemente, haja expediente nos bancos comerciais na Cidade de </w:t>
      </w:r>
      <w:r w:rsidR="00F95AFE" w:rsidRPr="00D0247C">
        <w:rPr>
          <w:rFonts w:ascii="Verdana" w:hAnsi="Verdana" w:cs="Arial"/>
          <w:sz w:val="20"/>
          <w:szCs w:val="20"/>
        </w:rPr>
        <w:t>São Paulo</w:t>
      </w:r>
      <w:r w:rsidRPr="00D0247C">
        <w:rPr>
          <w:rFonts w:ascii="Verdana" w:hAnsi="Verdana" w:cs="Arial"/>
          <w:sz w:val="20"/>
          <w:szCs w:val="20"/>
        </w:rPr>
        <w:t xml:space="preserve">, Estado </w:t>
      </w:r>
      <w:r w:rsidR="00F95AFE" w:rsidRPr="00D0247C">
        <w:rPr>
          <w:rFonts w:ascii="Verdana" w:hAnsi="Verdana" w:cs="Arial"/>
          <w:sz w:val="20"/>
          <w:szCs w:val="20"/>
        </w:rPr>
        <w:t>de São Paulo</w:t>
      </w:r>
      <w:r w:rsidRPr="00D0247C">
        <w:rPr>
          <w:rFonts w:ascii="Verdana" w:hAnsi="Verdana" w:cs="Arial"/>
          <w:sz w:val="20"/>
          <w:szCs w:val="20"/>
        </w:rPr>
        <w:t xml:space="preserve"> e na Cidade d</w:t>
      </w:r>
      <w:r w:rsidR="00F95AFE" w:rsidRPr="00D0247C">
        <w:rPr>
          <w:rFonts w:ascii="Verdana" w:hAnsi="Verdana" w:cs="Arial"/>
          <w:sz w:val="20"/>
          <w:szCs w:val="20"/>
        </w:rPr>
        <w:t>o</w:t>
      </w:r>
      <w:r w:rsidRPr="00D0247C">
        <w:rPr>
          <w:rFonts w:ascii="Verdana" w:hAnsi="Verdana" w:cs="Arial"/>
          <w:sz w:val="20"/>
          <w:szCs w:val="20"/>
        </w:rPr>
        <w:t xml:space="preserve"> </w:t>
      </w:r>
      <w:r w:rsidR="00F95AFE" w:rsidRPr="00D0247C">
        <w:rPr>
          <w:rFonts w:ascii="Verdana" w:hAnsi="Verdana" w:cs="Arial"/>
          <w:sz w:val="20"/>
          <w:szCs w:val="20"/>
        </w:rPr>
        <w:t>Rio de Janeiro</w:t>
      </w:r>
      <w:r w:rsidRPr="00D0247C">
        <w:rPr>
          <w:rFonts w:ascii="Verdana" w:hAnsi="Verdana" w:cs="Arial"/>
          <w:sz w:val="20"/>
          <w:szCs w:val="20"/>
        </w:rPr>
        <w:t>, Estado d</w:t>
      </w:r>
      <w:r w:rsidR="00F95AFE" w:rsidRPr="00D0247C">
        <w:rPr>
          <w:rFonts w:ascii="Verdana" w:hAnsi="Verdana" w:cs="Arial"/>
          <w:sz w:val="20"/>
          <w:szCs w:val="20"/>
        </w:rPr>
        <w:t>o Rio de Janeiro</w:t>
      </w:r>
      <w:r w:rsidRPr="00D0247C">
        <w:rPr>
          <w:rFonts w:ascii="Verdana" w:hAnsi="Verdana" w:cs="Arial"/>
          <w:sz w:val="20"/>
          <w:szCs w:val="20"/>
        </w:rPr>
        <w:t xml:space="preserve"> e que não seja sábado, domingo ou feriado declarado nacional.</w:t>
      </w:r>
    </w:p>
    <w:p w14:paraId="1E953A2B" w14:textId="77777777" w:rsidR="00DD7569" w:rsidRPr="00D0247C" w:rsidRDefault="00DD7569" w:rsidP="00D0247C">
      <w:pPr>
        <w:spacing w:line="300" w:lineRule="exact"/>
        <w:jc w:val="both"/>
        <w:rPr>
          <w:rFonts w:ascii="Verdana" w:hAnsi="Verdana" w:cs="Arial"/>
          <w:sz w:val="20"/>
          <w:szCs w:val="20"/>
        </w:rPr>
      </w:pPr>
      <w:bookmarkStart w:id="283" w:name="_Toc499990358"/>
    </w:p>
    <w:p w14:paraId="5DE54D6D" w14:textId="77777777" w:rsidR="005F7FB0"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bookmarkStart w:id="284" w:name="_DV_M192"/>
      <w:bookmarkEnd w:id="284"/>
      <w:r w:rsidRPr="00D0247C">
        <w:rPr>
          <w:rFonts w:ascii="Verdana" w:hAnsi="Verdana" w:cs="Arial"/>
          <w:b/>
          <w:smallCaps/>
          <w:sz w:val="20"/>
          <w:szCs w:val="20"/>
        </w:rPr>
        <w:t>Encargos Moratórios</w:t>
      </w:r>
      <w:bookmarkEnd w:id="283"/>
    </w:p>
    <w:p w14:paraId="40D82537" w14:textId="77777777" w:rsidR="005F7FB0" w:rsidRPr="00D0247C" w:rsidRDefault="005F7FB0" w:rsidP="00D0247C">
      <w:pPr>
        <w:pStyle w:val="PargrafodaLista"/>
        <w:keepNext/>
        <w:tabs>
          <w:tab w:val="left" w:pos="720"/>
        </w:tabs>
        <w:spacing w:line="300" w:lineRule="exact"/>
        <w:ind w:left="0"/>
        <w:jc w:val="both"/>
        <w:rPr>
          <w:rFonts w:ascii="Verdana" w:hAnsi="Verdana"/>
          <w:sz w:val="20"/>
          <w:szCs w:val="20"/>
        </w:rPr>
      </w:pPr>
      <w:bookmarkStart w:id="285" w:name="_DV_M193"/>
      <w:bookmarkEnd w:id="285"/>
    </w:p>
    <w:p w14:paraId="3F1887EC" w14:textId="05548EDB"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Sem prejuízo dos Juros Remuneratórios, ocorrendo impontualidade no pagamento de qualquer quantia devida e não paga aos Debenturistas, os débitos em atraso ficarão sujeitos, independentemente de aviso ou notificação ou interpelação judicial ou extrajudicial, a: (a)</w:t>
      </w:r>
      <w:r w:rsidR="00BA342C" w:rsidRPr="00D0247C">
        <w:rPr>
          <w:rFonts w:ascii="Verdana" w:hAnsi="Verdana" w:cs="Arial"/>
          <w:sz w:val="20"/>
          <w:szCs w:val="20"/>
        </w:rPr>
        <w:t xml:space="preserve"> </w:t>
      </w:r>
      <w:r w:rsidRPr="00D0247C">
        <w:rPr>
          <w:rFonts w:ascii="Verdana" w:hAnsi="Verdana" w:cs="Arial"/>
          <w:sz w:val="20"/>
          <w:szCs w:val="20"/>
        </w:rPr>
        <w:t>juros moratórios à razão de 1%</w:t>
      </w:r>
      <w:r w:rsidR="00892C94" w:rsidRPr="00D0247C">
        <w:rPr>
          <w:rFonts w:ascii="Verdana" w:hAnsi="Verdana" w:cs="Arial"/>
          <w:sz w:val="20"/>
          <w:szCs w:val="20"/>
        </w:rPr>
        <w:t xml:space="preserve"> </w:t>
      </w:r>
      <w:r w:rsidRPr="00D0247C">
        <w:rPr>
          <w:rFonts w:ascii="Verdana" w:hAnsi="Verdana" w:cs="Arial"/>
          <w:sz w:val="20"/>
          <w:szCs w:val="20"/>
        </w:rPr>
        <w:t xml:space="preserve">(um por cento) ao mês sobre o </w:t>
      </w:r>
      <w:r w:rsidR="00E35F62">
        <w:rPr>
          <w:rFonts w:ascii="Verdana" w:hAnsi="Verdana" w:cs="Arial"/>
          <w:sz w:val="20"/>
          <w:szCs w:val="20"/>
        </w:rPr>
        <w:t>valor</w:t>
      </w:r>
      <w:r w:rsidRPr="00D0247C">
        <w:rPr>
          <w:rFonts w:ascii="Verdana" w:hAnsi="Verdana" w:cs="Arial"/>
          <w:sz w:val="20"/>
          <w:szCs w:val="20"/>
        </w:rPr>
        <w:t xml:space="preserve"> devido, calculados </w:t>
      </w:r>
      <w:r w:rsidRPr="00D0247C">
        <w:rPr>
          <w:rFonts w:ascii="Verdana" w:hAnsi="Verdana" w:cs="Arial"/>
          <w:i/>
          <w:sz w:val="20"/>
          <w:szCs w:val="20"/>
        </w:rPr>
        <w:t>pro rata temporis</w:t>
      </w:r>
      <w:r w:rsidR="00C21249" w:rsidRPr="00D0247C">
        <w:rPr>
          <w:rFonts w:ascii="Verdana" w:hAnsi="Verdana" w:cs="Arial"/>
          <w:i/>
          <w:sz w:val="20"/>
          <w:szCs w:val="20"/>
        </w:rPr>
        <w:t>,</w:t>
      </w:r>
      <w:r w:rsidR="00C21249" w:rsidRPr="00D0247C">
        <w:rPr>
          <w:rFonts w:ascii="Verdana" w:hAnsi="Verdana" w:cs="Arial"/>
          <w:sz w:val="20"/>
          <w:szCs w:val="20"/>
        </w:rPr>
        <w:t xml:space="preserve"> desde a data do inadimplemento até a data do efetivo pagamento,</w:t>
      </w:r>
      <w:r w:rsidRPr="00D0247C">
        <w:rPr>
          <w:rFonts w:ascii="Verdana" w:hAnsi="Verdana" w:cs="Arial"/>
          <w:sz w:val="20"/>
          <w:szCs w:val="20"/>
        </w:rPr>
        <w:t>; e (b)</w:t>
      </w:r>
      <w:r w:rsidR="00892C94" w:rsidRPr="00D0247C">
        <w:rPr>
          <w:rFonts w:ascii="Verdana" w:hAnsi="Verdana" w:cs="Arial"/>
          <w:sz w:val="20"/>
          <w:szCs w:val="20"/>
        </w:rPr>
        <w:t xml:space="preserve"> </w:t>
      </w:r>
      <w:r w:rsidRPr="00D0247C">
        <w:rPr>
          <w:rFonts w:ascii="Verdana" w:hAnsi="Verdana" w:cs="Arial"/>
          <w:sz w:val="20"/>
          <w:szCs w:val="20"/>
        </w:rPr>
        <w:t>multa convencional, irredutível e de natureza não compensatória, de 2% (dois por cento) sobre o valor devido e não pago (“</w:t>
      </w:r>
      <w:bookmarkStart w:id="286" w:name="_Hlk54883422"/>
      <w:r w:rsidRPr="00D0247C">
        <w:rPr>
          <w:rFonts w:ascii="Verdana" w:hAnsi="Verdana" w:cs="Arial"/>
          <w:sz w:val="20"/>
          <w:szCs w:val="20"/>
          <w:u w:val="single"/>
        </w:rPr>
        <w:t>Encargos Moratórios</w:t>
      </w:r>
      <w:bookmarkEnd w:id="286"/>
      <w:r w:rsidRPr="00D0247C">
        <w:rPr>
          <w:rFonts w:ascii="Verdana" w:hAnsi="Verdana" w:cs="Arial"/>
          <w:sz w:val="20"/>
          <w:szCs w:val="20"/>
        </w:rPr>
        <w:t>”).</w:t>
      </w:r>
    </w:p>
    <w:p w14:paraId="2B233384" w14:textId="77777777" w:rsidR="00DD7569" w:rsidRPr="00D0247C" w:rsidRDefault="00DD7569" w:rsidP="00D0247C">
      <w:pPr>
        <w:spacing w:line="300" w:lineRule="exact"/>
        <w:jc w:val="both"/>
        <w:rPr>
          <w:rFonts w:ascii="Verdana" w:hAnsi="Verdana" w:cs="Arial"/>
          <w:sz w:val="20"/>
          <w:szCs w:val="20"/>
        </w:rPr>
      </w:pPr>
    </w:p>
    <w:p w14:paraId="007C0D13"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87" w:name="_DV_M194"/>
      <w:bookmarkStart w:id="288" w:name="_Toc499990359"/>
      <w:bookmarkEnd w:id="287"/>
      <w:r w:rsidRPr="00D0247C">
        <w:rPr>
          <w:rFonts w:ascii="Verdana" w:hAnsi="Verdana" w:cs="Arial"/>
          <w:b/>
          <w:smallCaps/>
          <w:sz w:val="20"/>
          <w:szCs w:val="20"/>
        </w:rPr>
        <w:t>Decadência dos Direitos aos Acréscimos</w:t>
      </w:r>
      <w:bookmarkEnd w:id="288"/>
    </w:p>
    <w:p w14:paraId="320E3545" w14:textId="77777777" w:rsidR="00DD7569" w:rsidRPr="00D0247C" w:rsidRDefault="00DD7569" w:rsidP="00D0247C">
      <w:pPr>
        <w:keepNext/>
        <w:spacing w:line="300" w:lineRule="exact"/>
        <w:jc w:val="both"/>
        <w:rPr>
          <w:rFonts w:ascii="Verdana" w:hAnsi="Verdana" w:cs="Arial"/>
          <w:sz w:val="20"/>
          <w:szCs w:val="20"/>
        </w:rPr>
      </w:pPr>
    </w:p>
    <w:p w14:paraId="661E67B7" w14:textId="769FB4F9"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89" w:name="_DV_M195"/>
      <w:bookmarkEnd w:id="289"/>
      <w:r w:rsidRPr="00D0247C">
        <w:rPr>
          <w:rFonts w:ascii="Verdana" w:hAnsi="Verdana" w:cs="Arial"/>
          <w:sz w:val="20"/>
          <w:szCs w:val="20"/>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w:t>
      </w:r>
      <w:r w:rsidRPr="00D0247C">
        <w:rPr>
          <w:rFonts w:ascii="Verdana" w:hAnsi="Verdana" w:cs="Arial"/>
          <w:sz w:val="20"/>
          <w:szCs w:val="20"/>
        </w:rPr>
        <w:lastRenderedPageBreak/>
        <w:t>período relativo ao atraso no recebimento, sendo-lhe, todavia, assegurados os direitos adquiridos até a data do respectivo vencimento.</w:t>
      </w:r>
    </w:p>
    <w:p w14:paraId="377DC00B" w14:textId="77777777" w:rsidR="00DD7569" w:rsidRPr="00D0247C" w:rsidRDefault="00DD7569" w:rsidP="00D0247C">
      <w:pPr>
        <w:spacing w:line="300" w:lineRule="exact"/>
        <w:jc w:val="both"/>
        <w:rPr>
          <w:rFonts w:ascii="Verdana" w:hAnsi="Verdana" w:cs="Arial"/>
          <w:sz w:val="20"/>
          <w:szCs w:val="20"/>
        </w:rPr>
      </w:pPr>
      <w:bookmarkStart w:id="290" w:name="_DV_M196"/>
      <w:bookmarkStart w:id="291" w:name="_DV_M197"/>
      <w:bookmarkStart w:id="292" w:name="_DV_M198"/>
      <w:bookmarkStart w:id="293" w:name="_DV_M199"/>
      <w:bookmarkStart w:id="294" w:name="_DV_M202"/>
      <w:bookmarkStart w:id="295" w:name="_DV_M203"/>
      <w:bookmarkStart w:id="296" w:name="_DV_M204"/>
      <w:bookmarkStart w:id="297" w:name="_DV_M205"/>
      <w:bookmarkStart w:id="298" w:name="_DV_M206"/>
      <w:bookmarkStart w:id="299" w:name="_DV_M207"/>
      <w:bookmarkStart w:id="300" w:name="_DV_M208"/>
      <w:bookmarkStart w:id="301" w:name="_DV_M209"/>
      <w:bookmarkEnd w:id="290"/>
      <w:bookmarkEnd w:id="291"/>
      <w:bookmarkEnd w:id="292"/>
      <w:bookmarkEnd w:id="293"/>
      <w:bookmarkEnd w:id="294"/>
      <w:bookmarkEnd w:id="295"/>
      <w:bookmarkEnd w:id="296"/>
      <w:bookmarkEnd w:id="297"/>
      <w:bookmarkEnd w:id="298"/>
      <w:bookmarkEnd w:id="299"/>
      <w:bookmarkEnd w:id="300"/>
      <w:bookmarkEnd w:id="301"/>
    </w:p>
    <w:p w14:paraId="6E3D3F02" w14:textId="35DE2E55"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302" w:name="_DV_M210"/>
      <w:bookmarkEnd w:id="302"/>
      <w:r w:rsidRPr="00D0247C">
        <w:rPr>
          <w:rFonts w:ascii="Verdana" w:hAnsi="Verdana" w:cs="Arial"/>
          <w:b/>
          <w:smallCaps/>
          <w:sz w:val="20"/>
          <w:szCs w:val="20"/>
        </w:rPr>
        <w:t>Repactuação Programada</w:t>
      </w:r>
    </w:p>
    <w:p w14:paraId="3EA727D6" w14:textId="77777777" w:rsidR="00DD7569" w:rsidRPr="00D0247C" w:rsidRDefault="00DD7569" w:rsidP="00D0247C">
      <w:pPr>
        <w:keepNext/>
        <w:spacing w:line="300" w:lineRule="exact"/>
        <w:jc w:val="both"/>
        <w:rPr>
          <w:rFonts w:ascii="Verdana" w:hAnsi="Verdana" w:cs="Arial"/>
          <w:sz w:val="20"/>
          <w:szCs w:val="20"/>
        </w:rPr>
      </w:pPr>
    </w:p>
    <w:p w14:paraId="49D664F9" w14:textId="78109DB0" w:rsidR="000D1626" w:rsidRPr="00D0247C" w:rsidRDefault="00DD7569"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303" w:name="_DV_M211"/>
      <w:bookmarkEnd w:id="303"/>
      <w:r w:rsidRPr="00D0247C">
        <w:rPr>
          <w:rFonts w:ascii="Verdana" w:hAnsi="Verdana" w:cs="Arial"/>
          <w:sz w:val="20"/>
          <w:szCs w:val="20"/>
        </w:rPr>
        <w:t>Não haverá repactuação programada das Debêntures.</w:t>
      </w:r>
      <w:r w:rsidR="000D1626" w:rsidRPr="00D0247C">
        <w:rPr>
          <w:rFonts w:ascii="Verdana" w:hAnsi="Verdana" w:cs="Arial"/>
          <w:sz w:val="20"/>
          <w:szCs w:val="20"/>
        </w:rPr>
        <w:t xml:space="preserve"> </w:t>
      </w:r>
    </w:p>
    <w:p w14:paraId="0B6348B7" w14:textId="77777777" w:rsidR="00C269EA" w:rsidRPr="00D0247C" w:rsidRDefault="00C269EA" w:rsidP="00D0247C">
      <w:pPr>
        <w:spacing w:line="300" w:lineRule="exact"/>
        <w:jc w:val="both"/>
        <w:rPr>
          <w:rFonts w:ascii="Verdana" w:hAnsi="Verdana" w:cs="Arial"/>
          <w:sz w:val="20"/>
          <w:szCs w:val="20"/>
        </w:rPr>
      </w:pPr>
    </w:p>
    <w:p w14:paraId="7AE95A63" w14:textId="0DB2226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Resgate Antecipado Facultativo</w:t>
      </w:r>
      <w:r w:rsidR="00B72832" w:rsidRPr="00D0247C">
        <w:rPr>
          <w:rFonts w:ascii="Verdana" w:hAnsi="Verdana" w:cs="Arial"/>
          <w:b/>
          <w:smallCaps/>
          <w:sz w:val="20"/>
          <w:szCs w:val="20"/>
        </w:rPr>
        <w:t>,</w:t>
      </w:r>
      <w:r w:rsidRPr="00D0247C">
        <w:rPr>
          <w:rFonts w:ascii="Verdana" w:hAnsi="Verdana" w:cs="Arial"/>
          <w:b/>
          <w:smallCaps/>
          <w:sz w:val="20"/>
          <w:szCs w:val="20"/>
        </w:rPr>
        <w:t xml:space="preserve"> Oferta de Resgate Antecipado</w:t>
      </w:r>
      <w:r w:rsidR="00206AC6" w:rsidRPr="00D0247C">
        <w:rPr>
          <w:rFonts w:ascii="Verdana" w:hAnsi="Verdana" w:cs="Arial"/>
          <w:b/>
          <w:smallCaps/>
          <w:sz w:val="20"/>
          <w:szCs w:val="20"/>
        </w:rPr>
        <w:t xml:space="preserve"> Total</w:t>
      </w:r>
      <w:r w:rsidR="00A84C1B">
        <w:rPr>
          <w:rFonts w:ascii="Verdana" w:hAnsi="Verdana" w:cs="Arial"/>
          <w:b/>
          <w:smallCaps/>
          <w:sz w:val="20"/>
          <w:szCs w:val="20"/>
        </w:rPr>
        <w:t xml:space="preserve"> </w:t>
      </w:r>
      <w:r w:rsidR="00A72E7C" w:rsidRPr="00D0247C">
        <w:rPr>
          <w:rFonts w:ascii="Verdana" w:hAnsi="Verdana" w:cs="Arial"/>
          <w:b/>
          <w:smallCaps/>
          <w:sz w:val="20"/>
          <w:szCs w:val="20"/>
        </w:rPr>
        <w:t>,</w:t>
      </w:r>
      <w:r w:rsidR="00B72832" w:rsidRPr="00D0247C">
        <w:rPr>
          <w:rFonts w:ascii="Verdana" w:hAnsi="Verdana" w:cs="Arial"/>
          <w:b/>
          <w:smallCaps/>
          <w:sz w:val="20"/>
          <w:szCs w:val="20"/>
        </w:rPr>
        <w:t xml:space="preserve"> Resgate Antecipado Obrigatório</w:t>
      </w:r>
      <w:r w:rsidR="00A72E7C" w:rsidRPr="00D0247C">
        <w:rPr>
          <w:rFonts w:ascii="Verdana" w:hAnsi="Verdana" w:cs="Arial"/>
          <w:b/>
          <w:smallCaps/>
          <w:sz w:val="20"/>
          <w:szCs w:val="20"/>
        </w:rPr>
        <w:t xml:space="preserve"> e Amortização Extraordinária Obrigatória</w:t>
      </w:r>
      <w:r w:rsidR="00C61CE5" w:rsidRPr="00D0247C">
        <w:rPr>
          <w:rFonts w:ascii="Verdana" w:hAnsi="Verdana" w:cs="Arial"/>
          <w:b/>
          <w:smallCaps/>
          <w:sz w:val="20"/>
          <w:szCs w:val="20"/>
        </w:rPr>
        <w:t xml:space="preserve"> </w:t>
      </w:r>
    </w:p>
    <w:p w14:paraId="653D73DC" w14:textId="77777777" w:rsidR="00DD7569" w:rsidRPr="00D0247C" w:rsidRDefault="00DD7569" w:rsidP="00D0247C">
      <w:pPr>
        <w:keepNext/>
        <w:spacing w:line="300" w:lineRule="exact"/>
        <w:rPr>
          <w:rFonts w:ascii="Verdana" w:eastAsia="Arial Unicode MS" w:hAnsi="Verdana" w:cs="Arial"/>
          <w:sz w:val="20"/>
          <w:szCs w:val="20"/>
        </w:rPr>
      </w:pPr>
    </w:p>
    <w:p w14:paraId="63F7711C" w14:textId="27E1EEEB" w:rsidR="00072923" w:rsidRPr="00D0247C" w:rsidRDefault="00DD7569"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Resgate Antecipado Facultativo</w:t>
      </w:r>
      <w:r w:rsidR="003B71FA">
        <w:rPr>
          <w:rFonts w:ascii="Verdana" w:eastAsia="Arial Unicode MS" w:hAnsi="Verdana" w:cs="Arial"/>
          <w:b/>
          <w:sz w:val="20"/>
          <w:szCs w:val="20"/>
        </w:rPr>
        <w:t xml:space="preserve"> Total</w:t>
      </w:r>
      <w:r w:rsidRPr="00D0247C">
        <w:rPr>
          <w:rFonts w:ascii="Verdana" w:eastAsia="Arial Unicode MS" w:hAnsi="Verdana" w:cs="Arial"/>
          <w:i/>
          <w:sz w:val="20"/>
          <w:szCs w:val="20"/>
        </w:rPr>
        <w:t>.</w:t>
      </w:r>
      <w:r w:rsidRPr="00D0247C">
        <w:rPr>
          <w:rFonts w:ascii="Verdana" w:eastAsia="Arial Unicode MS" w:hAnsi="Verdana" w:cs="Arial"/>
          <w:sz w:val="20"/>
          <w:szCs w:val="20"/>
        </w:rPr>
        <w:t xml:space="preserve"> </w:t>
      </w:r>
      <w:bookmarkStart w:id="304" w:name="_Hlk82022625"/>
      <w:r w:rsidR="00DF4542" w:rsidRPr="00D0247C">
        <w:rPr>
          <w:rFonts w:ascii="Verdana" w:eastAsia="Arial Unicode MS" w:hAnsi="Verdana" w:cs="Arial"/>
          <w:sz w:val="20"/>
          <w:szCs w:val="20"/>
        </w:rPr>
        <w:t>A Emissora poderá</w:t>
      </w:r>
      <w:r w:rsidR="00F42C24" w:rsidRPr="00D0247C">
        <w:rPr>
          <w:rFonts w:ascii="Verdana" w:eastAsia="Arial Unicode MS" w:hAnsi="Verdana" w:cs="Arial"/>
          <w:sz w:val="20"/>
          <w:szCs w:val="20"/>
        </w:rPr>
        <w:t xml:space="preserve"> realizar, </w:t>
      </w:r>
      <w:r w:rsidR="00F42C24" w:rsidRPr="00D0247C">
        <w:rPr>
          <w:rFonts w:ascii="Verdana" w:hAnsi="Verdana"/>
          <w:sz w:val="20"/>
          <w:szCs w:val="20"/>
        </w:rPr>
        <w:t>a qualquer tempo</w:t>
      </w:r>
      <w:r w:rsidR="00DF4542" w:rsidRPr="00D0247C">
        <w:rPr>
          <w:rFonts w:ascii="Verdana" w:eastAsia="Arial Unicode MS" w:hAnsi="Verdana" w:cs="Arial"/>
          <w:sz w:val="20"/>
          <w:szCs w:val="20"/>
        </w:rPr>
        <w:t xml:space="preserve">, </w:t>
      </w:r>
      <w:r w:rsidR="004D45B7" w:rsidRPr="00D0247C">
        <w:rPr>
          <w:rFonts w:ascii="Verdana" w:hAnsi="Verdana"/>
          <w:sz w:val="20"/>
          <w:szCs w:val="20"/>
        </w:rPr>
        <w:t xml:space="preserve">a partir de </w:t>
      </w:r>
      <w:r w:rsidR="001A1925">
        <w:rPr>
          <w:rFonts w:ascii="Verdana" w:hAnsi="Verdana"/>
          <w:sz w:val="20"/>
          <w:szCs w:val="20"/>
        </w:rPr>
        <w:t>1</w:t>
      </w:r>
      <w:r w:rsidR="00E35F62">
        <w:rPr>
          <w:rFonts w:ascii="Verdana" w:hAnsi="Verdana"/>
          <w:sz w:val="20"/>
          <w:szCs w:val="20"/>
        </w:rPr>
        <w:t xml:space="preserve"> (um)</w:t>
      </w:r>
      <w:r w:rsidR="001A1925">
        <w:rPr>
          <w:rFonts w:ascii="Verdana" w:hAnsi="Verdana"/>
          <w:sz w:val="20"/>
          <w:szCs w:val="20"/>
        </w:rPr>
        <w:t xml:space="preserve"> mês</w:t>
      </w:r>
      <w:r w:rsidR="001A1925" w:rsidRPr="00D0247C">
        <w:rPr>
          <w:rFonts w:ascii="Verdana" w:hAnsi="Verdana"/>
          <w:sz w:val="20"/>
          <w:szCs w:val="20"/>
        </w:rPr>
        <w:t xml:space="preserve"> </w:t>
      </w:r>
      <w:r w:rsidR="004D45B7" w:rsidRPr="00D0247C">
        <w:rPr>
          <w:rFonts w:ascii="Verdana" w:hAnsi="Verdana"/>
          <w:sz w:val="20"/>
          <w:szCs w:val="20"/>
        </w:rPr>
        <w:t xml:space="preserve">a contar da Data de Emissão, ou seja, a partir de </w:t>
      </w:r>
      <w:ins w:id="305" w:author="Guilherme Vieira Tavares | Machado Meyer Advogados" w:date="2022-10-21T15:22:00Z">
        <w:r w:rsidR="009A6DFF">
          <w:rPr>
            <w:rFonts w:ascii="Verdana" w:hAnsi="Verdana"/>
            <w:sz w:val="20"/>
            <w:szCs w:val="20"/>
          </w:rPr>
          <w:t>[</w:t>
        </w:r>
      </w:ins>
      <w:del w:id="306" w:author="Guilherme Vieira Tavares | Machado Meyer Advogados" w:date="2022-10-21T15:22:00Z">
        <w:r w:rsidR="004D45B7" w:rsidRPr="00D0247C" w:rsidDel="009A6DFF">
          <w:rPr>
            <w:rFonts w:ascii="Verdana" w:hAnsi="Verdana"/>
            <w:sz w:val="20"/>
            <w:szCs w:val="20"/>
          </w:rPr>
          <w:delText>[</w:delText>
        </w:r>
        <w:r w:rsidR="004D45B7" w:rsidRPr="00D0247C" w:rsidDel="009A6DFF">
          <w:rPr>
            <w:rFonts w:ascii="Verdana" w:hAnsi="Verdana"/>
            <w:sz w:val="20"/>
            <w:szCs w:val="20"/>
            <w:highlight w:val="yellow"/>
          </w:rPr>
          <w:delText>•</w:delText>
        </w:r>
        <w:r w:rsidR="004D45B7" w:rsidRPr="00D0247C" w:rsidDel="009A6DFF">
          <w:rPr>
            <w:rFonts w:ascii="Verdana" w:hAnsi="Verdana"/>
            <w:sz w:val="20"/>
            <w:szCs w:val="20"/>
          </w:rPr>
          <w:delText xml:space="preserve">] </w:delText>
        </w:r>
      </w:del>
      <w:ins w:id="307" w:author="Guilherme Vieira Tavares | Machado Meyer Advogados" w:date="2022-10-21T15:22:00Z">
        <w:r w:rsidR="009A6DFF">
          <w:rPr>
            <w:rFonts w:ascii="Verdana" w:hAnsi="Verdana"/>
            <w:sz w:val="20"/>
            <w:szCs w:val="20"/>
          </w:rPr>
          <w:t>24]</w:t>
        </w:r>
        <w:r w:rsidR="009A6DFF" w:rsidRPr="00D0247C">
          <w:rPr>
            <w:rFonts w:ascii="Verdana" w:hAnsi="Verdana"/>
            <w:sz w:val="20"/>
            <w:szCs w:val="20"/>
          </w:rPr>
          <w:t xml:space="preserve"> </w:t>
        </w:r>
      </w:ins>
      <w:r w:rsidR="004D45B7" w:rsidRPr="00D0247C">
        <w:rPr>
          <w:rFonts w:ascii="Verdana" w:hAnsi="Verdana"/>
          <w:sz w:val="20"/>
          <w:szCs w:val="20"/>
        </w:rPr>
        <w:t xml:space="preserve">de </w:t>
      </w:r>
      <w:del w:id="308" w:author="Guilherme Vieira Tavares | Machado Meyer Advogados" w:date="2022-10-21T15:22:00Z">
        <w:r w:rsidR="004D45B7" w:rsidRPr="00D0247C" w:rsidDel="009A6DFF">
          <w:rPr>
            <w:rFonts w:ascii="Verdana" w:hAnsi="Verdana"/>
            <w:sz w:val="20"/>
            <w:szCs w:val="20"/>
          </w:rPr>
          <w:delText>[</w:delText>
        </w:r>
        <w:r w:rsidR="004D45B7" w:rsidRPr="00D0247C" w:rsidDel="009A6DFF">
          <w:rPr>
            <w:rFonts w:ascii="Verdana" w:hAnsi="Verdana"/>
            <w:sz w:val="20"/>
            <w:szCs w:val="20"/>
            <w:highlight w:val="yellow"/>
          </w:rPr>
          <w:delText>•</w:delText>
        </w:r>
        <w:r w:rsidR="004D45B7" w:rsidRPr="00D0247C" w:rsidDel="009A6DFF">
          <w:rPr>
            <w:rFonts w:ascii="Verdana" w:hAnsi="Verdana"/>
            <w:sz w:val="20"/>
            <w:szCs w:val="20"/>
          </w:rPr>
          <w:delText xml:space="preserve">] </w:delText>
        </w:r>
      </w:del>
      <w:ins w:id="309" w:author="Guilherme Vieira Tavares | Machado Meyer Advogados" w:date="2022-10-21T15:22:00Z">
        <w:r w:rsidR="009A6DFF">
          <w:rPr>
            <w:rFonts w:ascii="Verdana" w:hAnsi="Verdana"/>
            <w:sz w:val="20"/>
            <w:szCs w:val="20"/>
          </w:rPr>
          <w:t>novembro</w:t>
        </w:r>
        <w:r w:rsidR="009A6DFF" w:rsidRPr="00D0247C">
          <w:rPr>
            <w:rFonts w:ascii="Verdana" w:hAnsi="Verdana"/>
            <w:sz w:val="20"/>
            <w:szCs w:val="20"/>
          </w:rPr>
          <w:t xml:space="preserve"> </w:t>
        </w:r>
      </w:ins>
      <w:r w:rsidR="004D45B7" w:rsidRPr="00D0247C">
        <w:rPr>
          <w:rFonts w:ascii="Verdana" w:hAnsi="Verdana"/>
          <w:sz w:val="20"/>
          <w:szCs w:val="20"/>
        </w:rPr>
        <w:t>de 2022</w:t>
      </w:r>
      <w:r w:rsidR="00C449AF">
        <w:rPr>
          <w:rFonts w:ascii="Verdana" w:hAnsi="Verdana"/>
          <w:sz w:val="20"/>
          <w:szCs w:val="20"/>
        </w:rPr>
        <w:t xml:space="preserve"> (inclusive)</w:t>
      </w:r>
      <w:r w:rsidR="004D45B7" w:rsidRPr="00D0247C">
        <w:rPr>
          <w:rFonts w:ascii="Verdana" w:hAnsi="Verdana"/>
          <w:sz w:val="20"/>
          <w:szCs w:val="20"/>
        </w:rPr>
        <w:t>, observados os termos e condições estabelecidos a seguir</w:t>
      </w:r>
      <w:r w:rsidR="000E0799" w:rsidRPr="00D0247C">
        <w:rPr>
          <w:rFonts w:ascii="Verdana" w:hAnsi="Verdana"/>
          <w:sz w:val="20"/>
          <w:szCs w:val="20"/>
        </w:rPr>
        <w:t>,</w:t>
      </w:r>
      <w:r w:rsidR="00DF4542" w:rsidRPr="00D0247C">
        <w:rPr>
          <w:rFonts w:ascii="Verdana" w:eastAsia="Arial Unicode MS" w:hAnsi="Verdana" w:cs="Arial"/>
          <w:sz w:val="20"/>
          <w:szCs w:val="20"/>
        </w:rPr>
        <w:t xml:space="preserve"> a seu exclusivo critério e independentemente da vontade dos Debenturistas, realizar o resgate antecipado da totalidade das Debêntures (“</w:t>
      </w:r>
      <w:r w:rsidR="00DF4542" w:rsidRPr="00D0247C">
        <w:rPr>
          <w:rFonts w:ascii="Verdana" w:eastAsia="Arial Unicode MS" w:hAnsi="Verdana" w:cs="Arial"/>
          <w:sz w:val="20"/>
          <w:szCs w:val="20"/>
          <w:u w:val="single"/>
        </w:rPr>
        <w:t>Resgate Antecipado Facultativo</w:t>
      </w:r>
      <w:r w:rsidR="00DF4542" w:rsidRPr="00D0247C">
        <w:rPr>
          <w:rFonts w:ascii="Verdana" w:eastAsia="Arial Unicode MS" w:hAnsi="Verdana" w:cs="Arial"/>
          <w:sz w:val="20"/>
          <w:szCs w:val="20"/>
        </w:rPr>
        <w:t xml:space="preserve">”), mediante o pagamento do Valor Nominal Unitário </w:t>
      </w:r>
      <w:r w:rsidR="009B65C3" w:rsidRPr="00D0247C">
        <w:rPr>
          <w:rFonts w:ascii="Verdana" w:eastAsia="Arial Unicode MS" w:hAnsi="Verdana" w:cs="Arial"/>
          <w:sz w:val="20"/>
          <w:szCs w:val="20"/>
        </w:rPr>
        <w:t xml:space="preserve">ou saldo do Valor Nominal Unitário </w:t>
      </w:r>
      <w:r w:rsidR="00DF4542" w:rsidRPr="00D0247C">
        <w:rPr>
          <w:rFonts w:ascii="Verdana" w:eastAsia="Arial Unicode MS" w:hAnsi="Verdana" w:cs="Arial"/>
          <w:sz w:val="20"/>
          <w:szCs w:val="20"/>
        </w:rPr>
        <w:t xml:space="preserve">das Debêntures, </w:t>
      </w:r>
      <w:r w:rsidR="009B65C3" w:rsidRPr="00D0247C">
        <w:rPr>
          <w:rFonts w:ascii="Verdana" w:eastAsia="Arial Unicode MS" w:hAnsi="Verdana" w:cs="Arial"/>
          <w:sz w:val="20"/>
          <w:szCs w:val="20"/>
        </w:rPr>
        <w:t xml:space="preserve">conforme o caso, </w:t>
      </w:r>
      <w:r w:rsidR="00DF4542" w:rsidRPr="00D0247C">
        <w:rPr>
          <w:rFonts w:ascii="Verdana" w:eastAsia="Arial Unicode MS" w:hAnsi="Verdana" w:cs="Arial"/>
          <w:sz w:val="20"/>
          <w:szCs w:val="20"/>
        </w:rPr>
        <w:t xml:space="preserve">acrescido dos Juros Remuneratórios, calculados </w:t>
      </w:r>
      <w:r w:rsidR="00DF4542" w:rsidRPr="00D0247C">
        <w:rPr>
          <w:rFonts w:ascii="Verdana" w:eastAsia="Arial Unicode MS" w:hAnsi="Verdana" w:cs="Arial"/>
          <w:i/>
          <w:iCs/>
          <w:sz w:val="20"/>
          <w:szCs w:val="20"/>
        </w:rPr>
        <w:t>pro rata temporis</w:t>
      </w:r>
      <w:r w:rsidR="00DF4542" w:rsidRPr="00D0247C">
        <w:rPr>
          <w:rFonts w:ascii="Verdana" w:eastAsia="Arial Unicode MS" w:hAnsi="Verdana" w:cs="Arial"/>
          <w:sz w:val="20"/>
          <w:szCs w:val="20"/>
        </w:rPr>
        <w:t xml:space="preserve"> desde a primeira Data de Integralização</w:t>
      </w:r>
      <w:r w:rsidR="009B65C3" w:rsidRPr="00D0247C">
        <w:rPr>
          <w:rFonts w:ascii="Verdana" w:eastAsia="Arial Unicode MS" w:hAnsi="Verdana" w:cs="Arial"/>
          <w:sz w:val="20"/>
          <w:szCs w:val="20"/>
        </w:rPr>
        <w:t xml:space="preserve"> </w:t>
      </w:r>
      <w:r w:rsidR="009B65C3" w:rsidRPr="00D0247C">
        <w:rPr>
          <w:rFonts w:ascii="Verdana" w:hAnsi="Verdana"/>
          <w:sz w:val="20"/>
          <w:szCs w:val="20"/>
        </w:rPr>
        <w:t>ou data de pagamento dos Juros Remuneratórios imediatamente anterior</w:t>
      </w:r>
      <w:r w:rsidR="00DF4542" w:rsidRPr="00D0247C">
        <w:rPr>
          <w:rFonts w:ascii="Verdana" w:eastAsia="Arial Unicode MS" w:hAnsi="Verdana" w:cs="Arial"/>
          <w:sz w:val="20"/>
          <w:szCs w:val="20"/>
        </w:rPr>
        <w:t>, conforme o caso, até a Data do Resgate Antecipado Facultativo (“</w:t>
      </w:r>
      <w:r w:rsidR="00DF4542" w:rsidRPr="00D0247C">
        <w:rPr>
          <w:rFonts w:ascii="Verdana" w:eastAsia="Arial Unicode MS" w:hAnsi="Verdana" w:cs="Arial"/>
          <w:sz w:val="20"/>
          <w:szCs w:val="20"/>
          <w:u w:val="single"/>
        </w:rPr>
        <w:t>Valor de Resgate Antecipado Facultativo</w:t>
      </w:r>
      <w:r w:rsidR="00DF4542" w:rsidRPr="00D0247C">
        <w:rPr>
          <w:rFonts w:ascii="Verdana" w:eastAsia="Arial Unicode MS" w:hAnsi="Verdana" w:cs="Arial"/>
          <w:sz w:val="20"/>
          <w:szCs w:val="20"/>
        </w:rPr>
        <w:t>”).</w:t>
      </w:r>
      <w:r w:rsidR="00F42C24" w:rsidRPr="00D0247C">
        <w:rPr>
          <w:rFonts w:ascii="Verdana" w:eastAsia="Arial Unicode MS" w:hAnsi="Verdana" w:cs="Arial"/>
          <w:sz w:val="20"/>
          <w:szCs w:val="20"/>
        </w:rPr>
        <w:t xml:space="preserve"> </w:t>
      </w:r>
      <w:bookmarkEnd w:id="304"/>
    </w:p>
    <w:p w14:paraId="39C27939" w14:textId="77777777" w:rsidR="00845A67" w:rsidRPr="00D0247C" w:rsidRDefault="00845A67" w:rsidP="00D0247C">
      <w:pPr>
        <w:pStyle w:val="PargrafodaLista"/>
        <w:tabs>
          <w:tab w:val="left" w:pos="720"/>
        </w:tabs>
        <w:spacing w:line="300" w:lineRule="exact"/>
        <w:ind w:left="0"/>
        <w:jc w:val="both"/>
        <w:rPr>
          <w:rFonts w:ascii="Verdana" w:eastAsia="Arial Unicode MS" w:hAnsi="Verdana" w:cs="Arial"/>
          <w:sz w:val="20"/>
          <w:szCs w:val="20"/>
        </w:rPr>
      </w:pPr>
    </w:p>
    <w:p w14:paraId="13D8BB23" w14:textId="2263CB4B"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Resgate Antecipado Facultativo somente poderá ocorrer mediante comunicação dirigida diretamente aos Debenturistas, com cópia ao Agente Fiduciário, B3 e à ANBIMA, ou, ainda, por meio de publicação de comunicação dirigida aos Debenturistas a ser amplamente divulgada nos termos da Cláusula 4.1</w:t>
      </w:r>
      <w:r w:rsidR="00017D82" w:rsidRPr="00D0247C">
        <w:rPr>
          <w:rFonts w:ascii="Verdana" w:eastAsia="Arial Unicode MS" w:hAnsi="Verdana" w:cs="Arial"/>
          <w:sz w:val="20"/>
          <w:szCs w:val="20"/>
        </w:rPr>
        <w:t>1</w:t>
      </w:r>
      <w:r w:rsidRPr="00D0247C">
        <w:rPr>
          <w:rFonts w:ascii="Verdana" w:eastAsia="Arial Unicode MS" w:hAnsi="Verdana" w:cs="Arial"/>
          <w:sz w:val="20"/>
          <w:szCs w:val="20"/>
        </w:rPr>
        <w:t xml:space="preserve"> desta Escritura de Emissão (“</w:t>
      </w:r>
      <w:r w:rsidRPr="00D0247C">
        <w:rPr>
          <w:rFonts w:ascii="Verdana" w:eastAsia="Arial Unicode MS" w:hAnsi="Verdana" w:cs="Arial"/>
          <w:sz w:val="20"/>
          <w:szCs w:val="20"/>
          <w:u w:val="single"/>
        </w:rPr>
        <w:t>Comunicação de Resgate Antecipado Facultativo</w:t>
      </w:r>
      <w:r w:rsidRPr="00D0247C">
        <w:rPr>
          <w:rFonts w:ascii="Verdana" w:eastAsia="Arial Unicode MS" w:hAnsi="Verdana" w:cs="Arial"/>
          <w:sz w:val="20"/>
          <w:szCs w:val="20"/>
        </w:rPr>
        <w:t>”), com antecedência mínima de 3 (três) Dias Úteis da data prevista para realização do efetivo Resgate Antecipado Facultativo (“</w:t>
      </w:r>
      <w:r w:rsidRPr="00D0247C">
        <w:rPr>
          <w:rFonts w:ascii="Verdana" w:eastAsia="Arial Unicode MS" w:hAnsi="Verdana" w:cs="Arial"/>
          <w:sz w:val="20"/>
          <w:szCs w:val="20"/>
          <w:u w:val="single"/>
        </w:rPr>
        <w:t>Data do Resgate Antecipado Facultativo</w:t>
      </w:r>
      <w:r w:rsidRPr="00D0247C">
        <w:rPr>
          <w:rFonts w:ascii="Verdana" w:eastAsia="Arial Unicode MS" w:hAnsi="Verdana" w:cs="Arial"/>
          <w:sz w:val="20"/>
          <w:szCs w:val="20"/>
        </w:rPr>
        <w:t xml:space="preserve">”), devendo ser realizado de acordo com os procedimentos adotados pela B3, caso as Debêntures estejam custodiadas eletronicamente na B3, ou de acordo com os procedimentos adotados pelo Escriturador e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para as Debêntures que não estiverem custodiadas eletronicamente na B3. Adicionalmente, a Emissora deverá encaminhar ao Agente Fiduciário e à B3, cópia do referido comunicado na mesma data de sua realização.</w:t>
      </w:r>
    </w:p>
    <w:p w14:paraId="7C8FE5FC"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776DE32" w14:textId="711AF190"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Na Comunicação de Resgate Antecipado Facultativo deverá constar: (a) a data da </w:t>
      </w:r>
      <w:r w:rsidR="009B65C3" w:rsidRPr="00D0247C">
        <w:rPr>
          <w:rFonts w:ascii="Verdana" w:eastAsia="Arial Unicode MS" w:hAnsi="Verdana" w:cs="Arial"/>
          <w:sz w:val="20"/>
          <w:szCs w:val="20"/>
        </w:rPr>
        <w:t>Resgate Antecipado Facultativo</w:t>
      </w:r>
      <w:r w:rsidRPr="00D0247C">
        <w:rPr>
          <w:rFonts w:ascii="Verdana" w:eastAsia="Arial Unicode MS" w:hAnsi="Verdana" w:cs="Arial"/>
          <w:sz w:val="20"/>
          <w:szCs w:val="20"/>
        </w:rPr>
        <w:t>; (b) a menção de que o valor correspondente ao pagamento será o Valor Nominal Unitário das Debêntures ou saldo do Valor Nominal Unitário das Debêntures, conforme o caso, acrescido dos Juros Remuneratórios e (c) quaisquer outras informações necessárias à operacionalização do Resgate Antecipado Facultativo.</w:t>
      </w:r>
    </w:p>
    <w:p w14:paraId="6637027F"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6767B646"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data do Resgate Antecipado Facultativo deverá, obrigatoriamente, ser um Dia Útil.</w:t>
      </w:r>
    </w:p>
    <w:p w14:paraId="10C88A1A"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7866C5C8"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lastRenderedPageBreak/>
        <w:t>O pagamento do resgate deverá ser realizado pela Emissora na Data do Resgate Antecipado Facultativo, sendo certo que todas as Debêntures serão liquidadas em uma única data. Após a realização do Resgate Antecipado Facultativo, as Debêntures deverão ser canceladas pela Emissora, observada a regulamentação em vigor.</w:t>
      </w:r>
    </w:p>
    <w:p w14:paraId="19BE8EA8"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E738664" w14:textId="51D96C23"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pela Emissora nos termos aqui previstos serão obrigatoriamente canceladas pela Emissora, sendo certo que não será admitido o resgate antecipado parcial das Debêntures.</w:t>
      </w:r>
    </w:p>
    <w:p w14:paraId="73371D43" w14:textId="70F78F7B" w:rsidR="00343C15" w:rsidRPr="00D0247C" w:rsidRDefault="00343C15" w:rsidP="00D0247C">
      <w:pPr>
        <w:pStyle w:val="PargrafodaLista"/>
        <w:tabs>
          <w:tab w:val="left" w:pos="720"/>
        </w:tabs>
        <w:spacing w:line="300" w:lineRule="exact"/>
        <w:ind w:left="0"/>
        <w:jc w:val="both"/>
        <w:rPr>
          <w:rFonts w:ascii="Verdana" w:hAnsi="Verdana" w:cs="Arial"/>
          <w:b/>
          <w:smallCaps/>
          <w:sz w:val="20"/>
          <w:szCs w:val="20"/>
          <w:u w:val="single"/>
        </w:rPr>
      </w:pPr>
    </w:p>
    <w:p w14:paraId="246A957E" w14:textId="38C87E82" w:rsidR="00DD7569" w:rsidRPr="00D0247C" w:rsidRDefault="00DD7569" w:rsidP="00D0247C">
      <w:pPr>
        <w:pStyle w:val="PargrafodaLista"/>
        <w:numPr>
          <w:ilvl w:val="2"/>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Oferta de Resgate Antecipado</w:t>
      </w:r>
      <w:r w:rsidR="003D67E4" w:rsidRPr="00D0247C">
        <w:rPr>
          <w:rFonts w:ascii="Verdana" w:eastAsia="Arial Unicode MS" w:hAnsi="Verdana" w:cs="Arial"/>
          <w:b/>
          <w:sz w:val="20"/>
          <w:szCs w:val="20"/>
        </w:rPr>
        <w:t xml:space="preserve"> Total</w:t>
      </w:r>
      <w:r w:rsidRPr="00D0247C">
        <w:rPr>
          <w:rFonts w:ascii="Verdana" w:eastAsia="Arial Unicode MS" w:hAnsi="Verdana" w:cs="Arial"/>
          <w:sz w:val="20"/>
          <w:szCs w:val="20"/>
        </w:rPr>
        <w:t xml:space="preserve">. </w:t>
      </w:r>
      <w:bookmarkStart w:id="310" w:name="_Hlk82022728"/>
      <w:r w:rsidR="00F42C24" w:rsidRPr="00D0247C">
        <w:rPr>
          <w:rFonts w:ascii="Verdana" w:eastAsia="Arial Unicode MS" w:hAnsi="Verdana" w:cs="Arial"/>
          <w:sz w:val="20"/>
          <w:szCs w:val="20"/>
        </w:rPr>
        <w:t xml:space="preserve">A Emissora poderá realizar, </w:t>
      </w:r>
      <w:r w:rsidR="00F42C24" w:rsidRPr="00D0247C">
        <w:rPr>
          <w:rFonts w:ascii="Verdana" w:hAnsi="Verdana"/>
          <w:sz w:val="20"/>
          <w:szCs w:val="20"/>
        </w:rPr>
        <w:t>a qualquer tempo</w:t>
      </w:r>
      <w:r w:rsidR="00F42C24" w:rsidRPr="00D0247C">
        <w:rPr>
          <w:rFonts w:ascii="Verdana" w:eastAsia="Arial Unicode MS" w:hAnsi="Verdana" w:cs="Arial"/>
          <w:sz w:val="20"/>
          <w:szCs w:val="20"/>
        </w:rPr>
        <w:t xml:space="preserve">, </w:t>
      </w:r>
      <w:r w:rsidR="00F42C24" w:rsidRPr="00D0247C">
        <w:rPr>
          <w:rFonts w:ascii="Verdana" w:hAnsi="Verdana"/>
          <w:sz w:val="20"/>
          <w:szCs w:val="20"/>
        </w:rPr>
        <w:t xml:space="preserve">a partir de </w:t>
      </w:r>
      <w:r w:rsidR="001A1925">
        <w:rPr>
          <w:rFonts w:ascii="Verdana" w:hAnsi="Verdana"/>
          <w:sz w:val="20"/>
          <w:szCs w:val="20"/>
        </w:rPr>
        <w:t>1</w:t>
      </w:r>
      <w:r w:rsidR="00E35F62">
        <w:rPr>
          <w:rFonts w:ascii="Verdana" w:hAnsi="Verdana"/>
          <w:sz w:val="20"/>
          <w:szCs w:val="20"/>
        </w:rPr>
        <w:t xml:space="preserve"> (um)</w:t>
      </w:r>
      <w:r w:rsidR="001A1925">
        <w:rPr>
          <w:rFonts w:ascii="Verdana" w:hAnsi="Verdana"/>
          <w:sz w:val="20"/>
          <w:szCs w:val="20"/>
        </w:rPr>
        <w:t xml:space="preserve"> mês</w:t>
      </w:r>
      <w:r w:rsidR="001A1925" w:rsidRPr="00D0247C">
        <w:rPr>
          <w:rFonts w:ascii="Verdana" w:hAnsi="Verdana"/>
          <w:sz w:val="20"/>
          <w:szCs w:val="20"/>
        </w:rPr>
        <w:t xml:space="preserve"> </w:t>
      </w:r>
      <w:r w:rsidR="00F42C24" w:rsidRPr="00D0247C">
        <w:rPr>
          <w:rFonts w:ascii="Verdana" w:hAnsi="Verdana"/>
          <w:sz w:val="20"/>
          <w:szCs w:val="20"/>
        </w:rPr>
        <w:t xml:space="preserve">a contar da Data de Emissão, ou seja, a partir de </w:t>
      </w:r>
      <w:del w:id="311" w:author="Guilherme Vieira Tavares | Machado Meyer Advogados" w:date="2022-10-21T15:22:00Z">
        <w:r w:rsidR="00F42C24" w:rsidRPr="00D0247C" w:rsidDel="009A6DFF">
          <w:rPr>
            <w:rFonts w:ascii="Verdana" w:hAnsi="Verdana"/>
            <w:sz w:val="20"/>
            <w:szCs w:val="20"/>
          </w:rPr>
          <w:delText>[</w:delText>
        </w:r>
        <w:r w:rsidR="00F42C24" w:rsidRPr="00D0247C" w:rsidDel="009A6DFF">
          <w:rPr>
            <w:rFonts w:ascii="Verdana" w:hAnsi="Verdana"/>
            <w:sz w:val="20"/>
            <w:szCs w:val="20"/>
            <w:highlight w:val="yellow"/>
          </w:rPr>
          <w:delText>•</w:delText>
        </w:r>
        <w:r w:rsidR="00F42C24" w:rsidRPr="00D0247C" w:rsidDel="009A6DFF">
          <w:rPr>
            <w:rFonts w:ascii="Verdana" w:hAnsi="Verdana"/>
            <w:sz w:val="20"/>
            <w:szCs w:val="20"/>
          </w:rPr>
          <w:delText>] de [</w:delText>
        </w:r>
        <w:r w:rsidR="00F42C24" w:rsidRPr="00D0247C" w:rsidDel="009A6DFF">
          <w:rPr>
            <w:rFonts w:ascii="Verdana" w:hAnsi="Verdana"/>
            <w:sz w:val="20"/>
            <w:szCs w:val="20"/>
            <w:highlight w:val="yellow"/>
          </w:rPr>
          <w:delText>•</w:delText>
        </w:r>
        <w:r w:rsidR="00F42C24" w:rsidRPr="00D0247C" w:rsidDel="009A6DFF">
          <w:rPr>
            <w:rFonts w:ascii="Verdana" w:hAnsi="Verdana"/>
            <w:sz w:val="20"/>
            <w:szCs w:val="20"/>
          </w:rPr>
          <w:delText>]</w:delText>
        </w:r>
      </w:del>
      <w:ins w:id="312" w:author="Guilherme Vieira Tavares | Machado Meyer Advogados" w:date="2022-10-21T15:22:00Z">
        <w:r w:rsidR="009A6DFF">
          <w:rPr>
            <w:rFonts w:ascii="Verdana" w:hAnsi="Verdana"/>
            <w:sz w:val="20"/>
            <w:szCs w:val="20"/>
          </w:rPr>
          <w:t>24 de novembro</w:t>
        </w:r>
      </w:ins>
      <w:r w:rsidR="00F42C24" w:rsidRPr="00D0247C">
        <w:rPr>
          <w:rFonts w:ascii="Verdana" w:hAnsi="Verdana"/>
          <w:sz w:val="20"/>
          <w:szCs w:val="20"/>
        </w:rPr>
        <w:t xml:space="preserve"> de 2022</w:t>
      </w:r>
      <w:r w:rsidR="00C449AF">
        <w:rPr>
          <w:rFonts w:ascii="Verdana" w:hAnsi="Verdana"/>
          <w:sz w:val="20"/>
          <w:szCs w:val="20"/>
        </w:rPr>
        <w:t xml:space="preserve"> (inclusive)</w:t>
      </w:r>
      <w:r w:rsidR="000D1626" w:rsidRPr="00D0247C">
        <w:rPr>
          <w:rFonts w:ascii="Verdana" w:eastAsia="Arial Unicode MS" w:hAnsi="Verdana" w:cs="Arial"/>
          <w:sz w:val="20"/>
          <w:szCs w:val="20"/>
        </w:rPr>
        <w:t>,</w:t>
      </w:r>
      <w:r w:rsidR="007A2E46" w:rsidRPr="00D0247C">
        <w:rPr>
          <w:rFonts w:ascii="Verdana" w:eastAsia="Arial Unicode MS" w:hAnsi="Verdana" w:cs="Arial"/>
          <w:sz w:val="20"/>
          <w:szCs w:val="20"/>
        </w:rPr>
        <w:t xml:space="preserve"> a seu exclusivo critério, </w:t>
      </w:r>
      <w:r w:rsidRPr="00D0247C">
        <w:rPr>
          <w:rFonts w:ascii="Verdana" w:eastAsia="Arial Unicode MS" w:hAnsi="Verdana" w:cs="Arial"/>
          <w:sz w:val="20"/>
          <w:szCs w:val="20"/>
        </w:rPr>
        <w:t xml:space="preserve">oferta de resgate antecipado da </w:t>
      </w:r>
      <w:r w:rsidRPr="008A728F">
        <w:rPr>
          <w:rFonts w:ascii="Verdana" w:eastAsia="Arial Unicode MS" w:hAnsi="Verdana" w:cs="Arial"/>
          <w:sz w:val="20"/>
          <w:szCs w:val="20"/>
        </w:rPr>
        <w:t>totalidade das</w:t>
      </w:r>
      <w:r w:rsidRPr="00D0247C">
        <w:rPr>
          <w:rFonts w:ascii="Verdana" w:eastAsia="Arial Unicode MS" w:hAnsi="Verdana" w:cs="Arial"/>
          <w:sz w:val="20"/>
          <w:szCs w:val="20"/>
        </w:rPr>
        <w:t xml:space="preserve"> Debêntures, com o consequente cancelamento das Debêntures resgatadas (“</w:t>
      </w:r>
      <w:r w:rsidRPr="00D0247C">
        <w:rPr>
          <w:rFonts w:ascii="Verdana" w:eastAsia="Arial Unicode MS" w:hAnsi="Verdana" w:cs="Arial"/>
          <w:sz w:val="20"/>
          <w:szCs w:val="20"/>
          <w:u w:val="single"/>
        </w:rPr>
        <w:t>Oferta de Resgate Antecipado</w:t>
      </w:r>
      <w:r w:rsidR="00575598" w:rsidRPr="00D0247C">
        <w:rPr>
          <w:rFonts w:ascii="Verdana" w:eastAsia="Arial Unicode MS" w:hAnsi="Verdana" w:cs="Arial"/>
          <w:sz w:val="20"/>
          <w:szCs w:val="20"/>
          <w:u w:val="single"/>
        </w:rPr>
        <w:t xml:space="preserve"> Total</w:t>
      </w:r>
      <w:r w:rsidRPr="00D0247C">
        <w:rPr>
          <w:rFonts w:ascii="Verdana" w:eastAsia="Arial Unicode MS" w:hAnsi="Verdana" w:cs="Arial"/>
          <w:sz w:val="20"/>
          <w:szCs w:val="20"/>
        </w:rPr>
        <w:t>”).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será endereçada a todos os Debenturistas, sem distinção, assegurada a igualdade de condições a todos os Debenturistas para aceitar o resgate antecipado das Debêntures de que forem titulares, de acordo com os termos e condições previstos nas cláusulas abaixo.</w:t>
      </w:r>
    </w:p>
    <w:bookmarkEnd w:id="310"/>
    <w:p w14:paraId="0979F7A5" w14:textId="087FC739"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71E1F34" w14:textId="50575507"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realizará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por meio de comunicação enviada ao Agente Fiduciário, devendo, </w:t>
      </w:r>
      <w:r w:rsidR="007E4A60" w:rsidRPr="00D0247C">
        <w:rPr>
          <w:rFonts w:ascii="Verdana" w:eastAsia="Arial Unicode MS" w:hAnsi="Verdana" w:cs="Arial"/>
          <w:sz w:val="20"/>
          <w:szCs w:val="20"/>
        </w:rPr>
        <w:t xml:space="preserve">ainda, </w:t>
      </w:r>
      <w:r w:rsidRPr="00D0247C">
        <w:rPr>
          <w:rFonts w:ascii="Verdana" w:eastAsia="Arial Unicode MS" w:hAnsi="Verdana" w:cs="Arial"/>
          <w:sz w:val="20"/>
          <w:szCs w:val="20"/>
        </w:rPr>
        <w:t>a seu exclusivo critério</w:t>
      </w:r>
      <w:r w:rsidR="00512D3E" w:rsidRPr="00D0247C">
        <w:rPr>
          <w:rFonts w:ascii="Verdana" w:eastAsia="Arial Unicode MS" w:hAnsi="Verdana" w:cs="Arial"/>
          <w:sz w:val="20"/>
          <w:szCs w:val="20"/>
        </w:rPr>
        <w:t xml:space="preserve">: </w:t>
      </w:r>
      <w:r w:rsidRPr="00D0247C">
        <w:rPr>
          <w:rFonts w:ascii="Verdana" w:eastAsia="Arial Unicode MS" w:hAnsi="Verdana" w:cs="Arial"/>
          <w:sz w:val="20"/>
          <w:szCs w:val="20"/>
        </w:rPr>
        <w:t>(a)</w:t>
      </w:r>
      <w:r w:rsidR="000D1626" w:rsidRPr="00D0247C">
        <w:rPr>
          <w:rFonts w:ascii="Verdana" w:eastAsia="Arial Unicode MS" w:hAnsi="Verdana" w:cs="Arial"/>
          <w:sz w:val="20"/>
          <w:szCs w:val="20"/>
        </w:rPr>
        <w:t> </w:t>
      </w:r>
      <w:r w:rsidRPr="00D0247C">
        <w:rPr>
          <w:rFonts w:ascii="Verdana" w:eastAsia="Arial Unicode MS" w:hAnsi="Verdana" w:cs="Arial"/>
          <w:sz w:val="20"/>
          <w:szCs w:val="20"/>
        </w:rPr>
        <w:t>enviar correspondência</w:t>
      </w:r>
      <w:r w:rsidR="007E4A60" w:rsidRPr="00D0247C">
        <w:rPr>
          <w:rFonts w:ascii="Verdana" w:eastAsia="Arial Unicode MS" w:hAnsi="Verdana" w:cs="Arial"/>
          <w:sz w:val="20"/>
          <w:szCs w:val="20"/>
        </w:rPr>
        <w:t xml:space="preserve"> individualmente</w:t>
      </w:r>
      <w:r w:rsidRPr="00D0247C">
        <w:rPr>
          <w:rFonts w:ascii="Verdana" w:eastAsia="Arial Unicode MS" w:hAnsi="Verdana" w:cs="Arial"/>
          <w:sz w:val="20"/>
          <w:szCs w:val="20"/>
        </w:rPr>
        <w:t xml:space="preserve"> endereçada à totalidade dos Debenturistas, com cópia para o Agente Fiduciário, ou (b)</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publicar, nos termos da </w:t>
      </w:r>
      <w:r w:rsidRPr="00D0247C">
        <w:rPr>
          <w:rFonts w:ascii="Verdana" w:eastAsia="Arial Unicode MS" w:hAnsi="Verdana"/>
          <w:sz w:val="20"/>
          <w:szCs w:val="20"/>
        </w:rPr>
        <w:t>Cláusula 4.</w:t>
      </w:r>
      <w:r w:rsidR="00EF61B1" w:rsidRPr="00D0247C">
        <w:rPr>
          <w:rFonts w:ascii="Verdana" w:eastAsia="Arial Unicode MS" w:hAnsi="Verdana"/>
          <w:sz w:val="20"/>
          <w:szCs w:val="20"/>
        </w:rPr>
        <w:t>11</w:t>
      </w:r>
      <w:r w:rsidRPr="00D0247C">
        <w:rPr>
          <w:rFonts w:ascii="Verdana" w:eastAsia="Arial Unicode MS" w:hAnsi="Verdana" w:cs="Arial"/>
          <w:sz w:val="20"/>
          <w:szCs w:val="20"/>
        </w:rPr>
        <w:t xml:space="preserve"> abaixo, na data de envio da referida comunicação, </w:t>
      </w:r>
      <w:r w:rsidR="007E4A60" w:rsidRPr="00D0247C">
        <w:rPr>
          <w:rFonts w:ascii="Verdana" w:eastAsia="Arial Unicode MS" w:hAnsi="Verdana" w:cs="Arial"/>
          <w:sz w:val="20"/>
          <w:szCs w:val="20"/>
        </w:rPr>
        <w:t xml:space="preserve">aviso </w:t>
      </w:r>
      <w:r w:rsidRPr="00D0247C">
        <w:rPr>
          <w:rFonts w:ascii="Verdana" w:eastAsia="Arial Unicode MS" w:hAnsi="Verdana" w:cs="Arial"/>
          <w:sz w:val="20"/>
          <w:szCs w:val="20"/>
        </w:rPr>
        <w:t>aos Debenturistas (“</w:t>
      </w:r>
      <w:bookmarkStart w:id="313" w:name="_Hlk54883934"/>
      <w:r w:rsidRPr="00D0247C">
        <w:rPr>
          <w:rFonts w:ascii="Verdana" w:eastAsia="Arial Unicode MS" w:hAnsi="Verdana" w:cs="Arial"/>
          <w:sz w:val="20"/>
          <w:szCs w:val="20"/>
          <w:u w:val="single"/>
        </w:rPr>
        <w:t>Edital de Oferta de Resgate Antecipado</w:t>
      </w:r>
      <w:bookmarkEnd w:id="313"/>
      <w:r w:rsidRPr="00D0247C">
        <w:rPr>
          <w:rFonts w:ascii="Verdana" w:eastAsia="Arial Unicode MS" w:hAnsi="Verdana" w:cs="Arial"/>
          <w:sz w:val="20"/>
          <w:szCs w:val="20"/>
        </w:rPr>
        <w:t>”), no</w:t>
      </w:r>
      <w:r w:rsidR="007E4A60" w:rsidRPr="00D0247C">
        <w:rPr>
          <w:rFonts w:ascii="Verdana" w:eastAsia="Arial Unicode MS" w:hAnsi="Verdana" w:cs="Arial"/>
          <w:sz w:val="20"/>
          <w:szCs w:val="20"/>
        </w:rPr>
        <w:t>s</w:t>
      </w:r>
      <w:r w:rsidRPr="00D0247C">
        <w:rPr>
          <w:rFonts w:ascii="Verdana" w:eastAsia="Arial Unicode MS" w:hAnsi="Verdana" w:cs="Arial"/>
          <w:sz w:val="20"/>
          <w:szCs w:val="20"/>
        </w:rPr>
        <w:t xml:space="preserve"> qua</w:t>
      </w:r>
      <w:r w:rsidR="007E4A60" w:rsidRPr="00D0247C">
        <w:rPr>
          <w:rFonts w:ascii="Verdana" w:eastAsia="Arial Unicode MS" w:hAnsi="Verdana" w:cs="Arial"/>
          <w:sz w:val="20"/>
          <w:szCs w:val="20"/>
        </w:rPr>
        <w:t>is</w:t>
      </w:r>
      <w:r w:rsidRPr="00D0247C">
        <w:rPr>
          <w:rFonts w:ascii="Verdana" w:eastAsia="Arial Unicode MS" w:hAnsi="Verdana" w:cs="Arial"/>
          <w:sz w:val="20"/>
          <w:szCs w:val="20"/>
        </w:rPr>
        <w:t xml:space="preserve"> deverá descrever os termos e condições da Oferta de Resgate Antecipado</w:t>
      </w:r>
      <w:r w:rsidR="00575598"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incluindo: (i)</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o valor do prêmio de resgate antecipado a ser oferecido pela Emissora, se houver</w:t>
      </w:r>
      <w:r w:rsidR="006B1979" w:rsidRPr="00D0247C">
        <w:rPr>
          <w:rFonts w:ascii="Verdana" w:eastAsia="Arial Unicode MS" w:hAnsi="Verdana" w:cs="Arial"/>
          <w:sz w:val="20"/>
          <w:szCs w:val="20"/>
        </w:rPr>
        <w:t>, e que não poderá ser negativo</w:t>
      </w:r>
      <w:r w:rsidRPr="00D0247C">
        <w:rPr>
          <w:rFonts w:ascii="Verdana" w:eastAsia="Arial Unicode MS" w:hAnsi="Verdana" w:cs="Arial"/>
          <w:sz w:val="20"/>
          <w:szCs w:val="20"/>
        </w:rPr>
        <w:t xml:space="preserve">, </w:t>
      </w:r>
      <w:r w:rsidR="006B1979" w:rsidRPr="00D0247C">
        <w:rPr>
          <w:rFonts w:ascii="Verdana" w:eastAsia="Arial Unicode MS" w:hAnsi="Verdana" w:cs="Arial"/>
          <w:sz w:val="20"/>
          <w:szCs w:val="20"/>
        </w:rPr>
        <w:t>e seu método de cálculo, caso exista</w:t>
      </w:r>
      <w:r w:rsidRPr="00D0247C">
        <w:rPr>
          <w:rFonts w:ascii="Verdana" w:eastAsia="Arial Unicode MS" w:hAnsi="Verdana" w:cs="Arial"/>
          <w:sz w:val="20"/>
          <w:szCs w:val="20"/>
        </w:rPr>
        <w:t>; (ii)</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 prazo e a forma para manifestação à Emissora dos Debenturistas que optarem pela adesão à Oferta de Resgate Antecipado, observado o disposto na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(iii)</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 data efetiva para o resgate antecipado das Debêntures</w:t>
      </w:r>
      <w:r w:rsidR="006B1979" w:rsidRPr="00D0247C">
        <w:rPr>
          <w:rFonts w:ascii="Verdana" w:hAnsi="Verdana" w:cs="Arial"/>
          <w:sz w:val="20"/>
          <w:szCs w:val="20"/>
        </w:rPr>
        <w:t>, que deverá obrigatoriamente ser um Dia Útil,</w:t>
      </w:r>
      <w:r w:rsidRPr="00D0247C">
        <w:rPr>
          <w:rFonts w:ascii="Verdana" w:eastAsia="Arial Unicode MS" w:hAnsi="Verdana" w:cs="Arial"/>
          <w:sz w:val="20"/>
          <w:szCs w:val="20"/>
        </w:rPr>
        <w:t xml:space="preserve"> e o pagamento das quantias devidas aos Debenturistas nos termos da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e (iv)</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xml:space="preserve">. </w:t>
      </w:r>
    </w:p>
    <w:p w14:paraId="674923DD" w14:textId="77777777" w:rsidR="006B1979" w:rsidRPr="00D0247C" w:rsidRDefault="006B1979" w:rsidP="00D0247C">
      <w:pPr>
        <w:pStyle w:val="PargrafodaLista"/>
        <w:spacing w:line="300" w:lineRule="exact"/>
        <w:ind w:left="0"/>
        <w:jc w:val="both"/>
        <w:rPr>
          <w:rFonts w:ascii="Verdana" w:eastAsia="Arial Unicode MS" w:hAnsi="Verdana" w:cs="Arial"/>
          <w:sz w:val="20"/>
          <w:szCs w:val="20"/>
        </w:rPr>
      </w:pPr>
    </w:p>
    <w:p w14:paraId="3F7D4A43" w14:textId="3C351CB9" w:rsidR="006B1979" w:rsidRPr="00D0247C" w:rsidRDefault="006B1979" w:rsidP="00D0247C">
      <w:pPr>
        <w:pStyle w:val="PargrafodaLista"/>
        <w:numPr>
          <w:ilvl w:val="3"/>
          <w:numId w:val="20"/>
        </w:numPr>
        <w:spacing w:line="300" w:lineRule="exact"/>
        <w:ind w:left="0" w:firstLine="0"/>
        <w:jc w:val="both"/>
        <w:rPr>
          <w:rFonts w:ascii="Verdana" w:eastAsia="Arial Unicode MS" w:hAnsi="Verdana"/>
          <w:b/>
          <w:sz w:val="20"/>
          <w:szCs w:val="20"/>
        </w:rPr>
      </w:pPr>
      <w:r w:rsidRPr="00D0247C">
        <w:rPr>
          <w:rFonts w:ascii="Verdana" w:eastAsia="Arial Unicode MS" w:hAnsi="Verdana" w:cs="Arial"/>
          <w:sz w:val="20"/>
          <w:szCs w:val="20"/>
        </w:rPr>
        <w:t>O valor a ser pago em relação a cada uma das Debêntures objeto da Oferta de Resgate Antecipado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deverá ser, no mínimo, o montante correspondente ao Valor Nominal Unitário</w:t>
      </w:r>
      <w:r w:rsidR="00824F8D" w:rsidRPr="00D0247C">
        <w:rPr>
          <w:rFonts w:ascii="Verdana" w:eastAsia="Arial Unicode MS" w:hAnsi="Verdana" w:cs="Arial"/>
          <w:sz w:val="20"/>
          <w:szCs w:val="20"/>
        </w:rPr>
        <w:t xml:space="preserve"> ou saldo do Valor Nominal Unitário, conforme o caso,</w:t>
      </w:r>
      <w:r w:rsidRPr="00D0247C">
        <w:rPr>
          <w:rFonts w:ascii="Verdana" w:eastAsia="Arial Unicode MS" w:hAnsi="Verdana" w:cs="Arial"/>
          <w:sz w:val="20"/>
          <w:szCs w:val="20"/>
        </w:rPr>
        <w:t xml:space="preserve"> acrescido: (a) dos </w:t>
      </w:r>
      <w:r w:rsidRPr="00D0247C">
        <w:rPr>
          <w:rFonts w:ascii="Verdana" w:eastAsia="Arial Unicode MS" w:hAnsi="Verdana"/>
          <w:sz w:val="20"/>
          <w:szCs w:val="20"/>
        </w:rPr>
        <w:t>Juros Remuneratórios</w:t>
      </w:r>
      <w:r w:rsidRPr="00D0247C">
        <w:rPr>
          <w:rFonts w:ascii="Verdana" w:eastAsia="Arial Unicode MS" w:hAnsi="Verdana" w:cs="Arial"/>
          <w:sz w:val="20"/>
          <w:szCs w:val="20"/>
        </w:rPr>
        <w:t xml:space="preserve">, calculada, </w:t>
      </w:r>
      <w:r w:rsidRPr="00D0247C">
        <w:rPr>
          <w:rFonts w:ascii="Verdana" w:eastAsia="Arial Unicode MS" w:hAnsi="Verdana" w:cs="Arial"/>
          <w:i/>
          <w:iCs/>
          <w:sz w:val="20"/>
          <w:szCs w:val="20"/>
        </w:rPr>
        <w:t>pro rata temporis</w:t>
      </w:r>
      <w:r w:rsidRPr="00D0247C">
        <w:rPr>
          <w:rFonts w:ascii="Verdana" w:eastAsia="Arial Unicode MS" w:hAnsi="Verdana" w:cs="Arial"/>
          <w:sz w:val="20"/>
          <w:szCs w:val="20"/>
        </w:rPr>
        <w:t>, desde a Data d</w:t>
      </w:r>
      <w:r w:rsidR="005B5E70" w:rsidRPr="00D0247C">
        <w:rPr>
          <w:rFonts w:ascii="Verdana" w:eastAsia="Arial Unicode MS" w:hAnsi="Verdana" w:cs="Arial"/>
          <w:sz w:val="20"/>
          <w:szCs w:val="20"/>
        </w:rPr>
        <w:t>a Primeira</w:t>
      </w:r>
      <w:r w:rsidRPr="00D0247C">
        <w:rPr>
          <w:rFonts w:ascii="Verdana" w:eastAsia="Arial Unicode MS" w:hAnsi="Verdana" w:cs="Arial"/>
          <w:sz w:val="20"/>
          <w:szCs w:val="20"/>
        </w:rPr>
        <w:t xml:space="preserve"> Integralização ou a Data de Pagamento dos Juros Remuneratórios imediatamente anterior, conforme o caso, até a data do efetivo resgate (exclusive); (b)</w:t>
      </w:r>
      <w:r w:rsidR="007767A2"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(c) de quaisquer obrigações pecuniárias e outros acréscimos referentes às Debêntures</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e (d) se for o caso, do prêmio de resgate indicado no Edital d</w:t>
      </w:r>
      <w:r w:rsidR="006579AB" w:rsidRPr="00D0247C">
        <w:rPr>
          <w:rFonts w:ascii="Verdana" w:eastAsia="Arial Unicode MS" w:hAnsi="Verdana" w:cs="Arial"/>
          <w:sz w:val="20"/>
          <w:szCs w:val="20"/>
        </w:rPr>
        <w:t>e</w:t>
      </w:r>
      <w:r w:rsidRPr="00D0247C">
        <w:rPr>
          <w:rFonts w:ascii="Verdana" w:eastAsia="Arial Unicode MS" w:hAnsi="Verdana" w:cs="Arial"/>
          <w:sz w:val="20"/>
          <w:szCs w:val="20"/>
        </w:rPr>
        <w:t xml:space="preserve"> Oferta de Resgate Antecipado, o qual, caso exista, não poderá ser negativo e deverá, conforme o caso, observar o disposto na regulamentação aplicável; (“</w:t>
      </w:r>
      <w:r w:rsidRPr="00D0247C">
        <w:rPr>
          <w:rFonts w:ascii="Verdana" w:eastAsia="Arial Unicode MS" w:hAnsi="Verdana" w:cs="Arial"/>
          <w:sz w:val="20"/>
          <w:szCs w:val="20"/>
          <w:u w:val="single"/>
        </w:rPr>
        <w:t>Valor de Resgate Antecipado</w:t>
      </w:r>
      <w:r w:rsidRPr="00D0247C">
        <w:rPr>
          <w:rFonts w:ascii="Verdana" w:eastAsia="Arial Unicode MS" w:hAnsi="Verdana" w:cs="Arial"/>
          <w:sz w:val="20"/>
          <w:szCs w:val="20"/>
        </w:rPr>
        <w:t xml:space="preserve">”) </w:t>
      </w:r>
      <w:r w:rsidRPr="00D0247C">
        <w:rPr>
          <w:rFonts w:ascii="Verdana" w:eastAsia="Arial Unicode MS" w:hAnsi="Verdana" w:cs="Arial"/>
          <w:sz w:val="20"/>
          <w:szCs w:val="20"/>
        </w:rPr>
        <w:lastRenderedPageBreak/>
        <w:t>ou conforme previsto na resolução vigente no momento da Oferta de Resgate Antecipado</w:t>
      </w:r>
      <w:r w:rsidR="00D978C3"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w:t>
      </w:r>
      <w:r w:rsidR="003C5022" w:rsidRPr="00D0247C">
        <w:rPr>
          <w:rFonts w:ascii="Verdana" w:eastAsia="Arial Unicode MS" w:hAnsi="Verdana" w:cs="Arial"/>
          <w:sz w:val="20"/>
          <w:szCs w:val="20"/>
        </w:rPr>
        <w:t xml:space="preserve"> </w:t>
      </w:r>
    </w:p>
    <w:p w14:paraId="499FD273" w14:textId="77777777" w:rsidR="00DD7569" w:rsidRPr="00D0247C" w:rsidRDefault="00DD7569" w:rsidP="00D0247C">
      <w:pPr>
        <w:pStyle w:val="PargrafodaLista"/>
        <w:spacing w:line="300" w:lineRule="exact"/>
        <w:ind w:left="0"/>
        <w:jc w:val="both"/>
        <w:rPr>
          <w:rFonts w:ascii="Verdana" w:eastAsia="Arial Unicode MS" w:hAnsi="Verdana"/>
          <w:b/>
          <w:sz w:val="20"/>
          <w:szCs w:val="20"/>
        </w:rPr>
      </w:pPr>
    </w:p>
    <w:p w14:paraId="13596756" w14:textId="5EF9F5A6"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D0247C">
        <w:rPr>
          <w:rFonts w:ascii="Verdana" w:eastAsia="Arial Unicode MS" w:hAnsi="Verdana" w:cs="Arial"/>
          <w:sz w:val="20"/>
          <w:szCs w:val="20"/>
        </w:rPr>
        <w:t>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terão o prazo de </w:t>
      </w:r>
      <w:r w:rsidR="00FE2C48">
        <w:rPr>
          <w:rFonts w:ascii="Verdana" w:eastAsia="Arial Unicode MS" w:hAnsi="Verdana" w:cs="Arial"/>
          <w:sz w:val="20"/>
          <w:szCs w:val="20"/>
        </w:rPr>
        <w:t>5</w:t>
      </w:r>
      <w:r w:rsidR="00FE2C48"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cinco</w:t>
      </w:r>
      <w:r w:rsidRPr="00D0247C">
        <w:rPr>
          <w:rFonts w:ascii="Verdana" w:eastAsia="Arial Unicode MS" w:hAnsi="Verdana" w:cs="Arial"/>
          <w:sz w:val="20"/>
          <w:szCs w:val="20"/>
        </w:rPr>
        <w:t>) Dias Úteis para se manifestarem formalmente perante a Emissora, com cópia ao Agente Fiduciário</w:t>
      </w:r>
      <w:r w:rsidR="001A2B17" w:rsidRPr="00D0247C">
        <w:rPr>
          <w:rFonts w:ascii="Verdana" w:eastAsia="Arial Unicode MS" w:hAnsi="Verdana" w:cs="Arial"/>
          <w:sz w:val="20"/>
          <w:szCs w:val="20"/>
        </w:rPr>
        <w:t>,</w:t>
      </w:r>
      <w:r w:rsidRPr="00D0247C">
        <w:rPr>
          <w:rFonts w:ascii="Verdana" w:eastAsia="Arial Unicode MS" w:hAnsi="Verdana" w:cs="Arial"/>
          <w:sz w:val="20"/>
          <w:szCs w:val="20"/>
        </w:rPr>
        <w:t xml:space="preserve"> e em conformidade com o Edital de Oferta de Resgate Antecipado.</w:t>
      </w:r>
    </w:p>
    <w:p w14:paraId="67DE14B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DCEE0AB" w14:textId="7B98E8AD" w:rsidR="00DD7569"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resgate antecipado das Debêntures somente ocorrerá se, no prazo previsto na </w:t>
      </w:r>
      <w:r w:rsidRPr="00D0247C">
        <w:rPr>
          <w:rFonts w:ascii="Verdana" w:eastAsia="Arial Unicode MS" w:hAnsi="Verdana"/>
          <w:sz w:val="20"/>
          <w:szCs w:val="20"/>
        </w:rPr>
        <w:t>Cláusula 4.</w:t>
      </w:r>
      <w:r w:rsidR="00EF61B1" w:rsidRPr="00D0247C">
        <w:rPr>
          <w:rFonts w:ascii="Verdana" w:eastAsia="Arial Unicode MS" w:hAnsi="Verdana"/>
          <w:sz w:val="20"/>
          <w:szCs w:val="20"/>
        </w:rPr>
        <w:t>9</w:t>
      </w:r>
      <w:r w:rsidRPr="00D0247C">
        <w:rPr>
          <w:rFonts w:ascii="Verdana" w:eastAsia="Arial Unicode MS" w:hAnsi="Verdana"/>
          <w:sz w:val="20"/>
          <w:szCs w:val="20"/>
        </w:rPr>
        <w:t>.</w:t>
      </w:r>
      <w:r w:rsidR="002475BA">
        <w:rPr>
          <w:rFonts w:ascii="Verdana" w:eastAsia="Arial Unicode MS" w:hAnsi="Verdana" w:cs="Arial"/>
          <w:sz w:val="20"/>
          <w:szCs w:val="20"/>
        </w:rPr>
        <w:t>7</w:t>
      </w:r>
      <w:r w:rsidRPr="00D0247C">
        <w:rPr>
          <w:rFonts w:ascii="Verdana" w:eastAsia="Arial Unicode MS" w:hAnsi="Verdana"/>
          <w:sz w:val="20"/>
          <w:szCs w:val="20"/>
        </w:rPr>
        <w:t>.</w:t>
      </w:r>
      <w:r w:rsidR="00247281" w:rsidRPr="00D0247C">
        <w:rPr>
          <w:rFonts w:ascii="Verdana" w:eastAsia="Arial Unicode MS" w:hAnsi="Verdana"/>
          <w:sz w:val="20"/>
          <w:szCs w:val="20"/>
        </w:rPr>
        <w:t>3</w:t>
      </w:r>
      <w:r w:rsidRPr="00D0247C">
        <w:rPr>
          <w:rFonts w:ascii="Verdana" w:eastAsia="Arial Unicode MS" w:hAnsi="Verdana"/>
          <w:sz w:val="20"/>
          <w:szCs w:val="20"/>
        </w:rPr>
        <w:t xml:space="preserve"> acima</w:t>
      </w:r>
      <w:r w:rsidRPr="00D0247C">
        <w:rPr>
          <w:rFonts w:ascii="Verdana" w:eastAsia="Arial Unicode MS" w:hAnsi="Verdana" w:cs="Arial"/>
          <w:sz w:val="20"/>
          <w:szCs w:val="20"/>
        </w:rPr>
        <w:t xml:space="preserve">, Debenturistas que detenham </w:t>
      </w:r>
      <w:r w:rsidR="0030459B" w:rsidRPr="00D0247C">
        <w:rPr>
          <w:rFonts w:ascii="Verdana" w:eastAsia="Arial Unicode MS" w:hAnsi="Verdana"/>
          <w:sz w:val="20"/>
          <w:szCs w:val="20"/>
        </w:rPr>
        <w:t>100</w:t>
      </w:r>
      <w:r w:rsidRPr="00D0247C">
        <w:rPr>
          <w:rFonts w:ascii="Verdana" w:eastAsia="Arial Unicode MS" w:hAnsi="Verdana"/>
          <w:sz w:val="20"/>
          <w:szCs w:val="20"/>
        </w:rPr>
        <w:t>% (</w:t>
      </w:r>
      <w:r w:rsidR="0030459B" w:rsidRPr="00D0247C">
        <w:rPr>
          <w:rFonts w:ascii="Verdana" w:eastAsia="Arial Unicode MS" w:hAnsi="Verdana"/>
          <w:sz w:val="20"/>
          <w:szCs w:val="20"/>
        </w:rPr>
        <w:t>cem</w:t>
      </w:r>
      <w:r w:rsidR="009C2D87" w:rsidRPr="00D0247C">
        <w:rPr>
          <w:rFonts w:ascii="Verdana" w:eastAsia="Arial Unicode MS" w:hAnsi="Verdana"/>
          <w:sz w:val="20"/>
          <w:szCs w:val="20"/>
        </w:rPr>
        <w:t xml:space="preserve"> </w:t>
      </w:r>
      <w:r w:rsidRPr="00D0247C">
        <w:rPr>
          <w:rFonts w:ascii="Verdana" w:eastAsia="Arial Unicode MS" w:hAnsi="Verdana"/>
          <w:sz w:val="20"/>
          <w:szCs w:val="20"/>
        </w:rPr>
        <w:t>por cento</w:t>
      </w:r>
      <w:r w:rsidR="00B50952" w:rsidRPr="00D0247C">
        <w:rPr>
          <w:rFonts w:ascii="Verdana" w:eastAsia="Arial Unicode MS" w:hAnsi="Verdana"/>
          <w:sz w:val="20"/>
          <w:szCs w:val="20"/>
        </w:rPr>
        <w:t>)</w:t>
      </w:r>
      <w:r w:rsidRPr="00D0247C">
        <w:rPr>
          <w:rFonts w:ascii="Verdana" w:eastAsia="Arial Unicode MS" w:hAnsi="Verdana" w:cs="Arial"/>
          <w:sz w:val="20"/>
          <w:szCs w:val="20"/>
        </w:rPr>
        <w:t xml:space="preserve"> das Debêntures aderirem formalmente à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Nesse caso, a totalidade das Debêntures</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deverá ser resgatada, sendo certo que não haverá resgate antecipado parcial das Debêntures. </w:t>
      </w:r>
    </w:p>
    <w:p w14:paraId="148DCE93" w14:textId="77777777" w:rsidR="001E6CC4" w:rsidRPr="00D0247C" w:rsidRDefault="001E6CC4" w:rsidP="00D0247C">
      <w:pPr>
        <w:pStyle w:val="PargrafodaLista"/>
        <w:spacing w:line="300" w:lineRule="exact"/>
        <w:rPr>
          <w:rFonts w:ascii="Verdana" w:eastAsia="Arial Unicode MS" w:hAnsi="Verdana" w:cs="Arial"/>
          <w:sz w:val="20"/>
          <w:szCs w:val="20"/>
        </w:rPr>
      </w:pPr>
    </w:p>
    <w:p w14:paraId="1F3A97B3" w14:textId="4EC2E64F"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Caso o resgate antecipado das Debêntures seja efetivado, ele deverá ocorrer em uma única data para todas as Debêntures, na data prevista no Edital de Oferta de Resgate Antecipado</w:t>
      </w:r>
      <w:r w:rsidR="001A2B17" w:rsidRPr="00D0247C">
        <w:rPr>
          <w:rFonts w:ascii="Verdana" w:eastAsia="Arial Unicode MS" w:hAnsi="Verdana" w:cs="Arial"/>
          <w:sz w:val="20"/>
          <w:szCs w:val="20"/>
        </w:rPr>
        <w:t xml:space="preserve"> encaminhado aos Debenturistas ou publicado, à exclusivo critério da Emissora</w:t>
      </w:r>
      <w:r w:rsidRPr="00D0247C">
        <w:rPr>
          <w:rFonts w:ascii="Verdana" w:eastAsia="Arial Unicode MS" w:hAnsi="Verdana" w:cs="Arial"/>
          <w:sz w:val="20"/>
          <w:szCs w:val="20"/>
        </w:rPr>
        <w:t>.</w:t>
      </w:r>
    </w:p>
    <w:p w14:paraId="25DA6DA5"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7AD0E96" w14:textId="342323F8"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deverá: (i</w:t>
      </w:r>
      <w:r w:rsidR="001E5648"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na data de término do prazo de adesão à Oferta de Resgate Antecipado</w:t>
      </w:r>
      <w:r w:rsidR="001A2B17"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confirmar ao Agente Fiduciário</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se o resgate antecipado das Debêntures será efetivamente realizado; e (ii)</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com antecedência mínima de</w:t>
      </w:r>
      <w:r w:rsidR="00FE2C48">
        <w:rPr>
          <w:rFonts w:ascii="Verdana" w:eastAsia="Arial Unicode MS" w:hAnsi="Verdana" w:cs="Arial"/>
          <w:sz w:val="20"/>
          <w:szCs w:val="20"/>
        </w:rPr>
        <w:t>3</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três</w:t>
      </w:r>
      <w:r w:rsidRPr="00D0247C">
        <w:rPr>
          <w:rFonts w:ascii="Verdana" w:eastAsia="Arial Unicode MS" w:hAnsi="Verdana" w:cs="Arial"/>
          <w:sz w:val="20"/>
          <w:szCs w:val="20"/>
        </w:rPr>
        <w:t xml:space="preserve">) Dias Úteis da data do resgate antecipado, comunicar ao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e à B3 a data do resgate antecipado.</w:t>
      </w:r>
    </w:p>
    <w:p w14:paraId="1F4119C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F874C47" w14:textId="62A35DE1" w:rsidR="009F12B0" w:rsidRPr="00D0247C" w:rsidRDefault="00DD7569" w:rsidP="00D0247C">
      <w:pPr>
        <w:pStyle w:val="PargrafodaLista"/>
        <w:widowControl w:val="0"/>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no âmbito da Oferta de Resgate Antecipado</w:t>
      </w:r>
      <w:r w:rsidR="00D978C3"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serão obrigatoriamente canceladas.</w:t>
      </w:r>
    </w:p>
    <w:p w14:paraId="2485F6DE" w14:textId="77777777" w:rsidR="00DD7569" w:rsidRPr="00D0247C" w:rsidRDefault="00DD7569" w:rsidP="00D0247C">
      <w:pPr>
        <w:pStyle w:val="PargrafodaLista"/>
        <w:widowControl w:val="0"/>
        <w:spacing w:line="300" w:lineRule="exact"/>
        <w:ind w:left="0"/>
        <w:jc w:val="both"/>
        <w:rPr>
          <w:rFonts w:ascii="Verdana" w:eastAsia="Arial Unicode MS" w:hAnsi="Verdana" w:cs="Arial"/>
          <w:sz w:val="20"/>
          <w:szCs w:val="20"/>
        </w:rPr>
      </w:pPr>
    </w:p>
    <w:p w14:paraId="25D65FD0" w14:textId="377C3EF6" w:rsidR="000D1626" w:rsidRPr="00D0247C" w:rsidRDefault="00DD7569" w:rsidP="00D0247C">
      <w:pPr>
        <w:pStyle w:val="PargrafodaLista"/>
        <w:numPr>
          <w:ilvl w:val="2"/>
          <w:numId w:val="20"/>
        </w:numPr>
        <w:tabs>
          <w:tab w:val="left" w:pos="720"/>
        </w:tabs>
        <w:spacing w:line="300" w:lineRule="exact"/>
        <w:ind w:left="0" w:firstLine="0"/>
        <w:jc w:val="both"/>
        <w:rPr>
          <w:rFonts w:ascii="Verdana" w:hAnsi="Verdana"/>
          <w:b/>
          <w:smallCaps/>
          <w:sz w:val="20"/>
          <w:szCs w:val="20"/>
          <w:u w:val="single"/>
        </w:rPr>
      </w:pPr>
      <w:r w:rsidRPr="00D0247C">
        <w:rPr>
          <w:rFonts w:ascii="Verdana" w:eastAsia="Arial Unicode MS" w:hAnsi="Verdana" w:cs="Arial"/>
          <w:sz w:val="20"/>
          <w:szCs w:val="20"/>
        </w:rPr>
        <w:t>O resgate antecipado ocorrerá, conforme o caso, de acordo com: (i)</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estabelecidos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para as Debêntures que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ou (ii)</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adotados pelo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para as Debêntures que não estiverem </w:t>
      </w:r>
      <w:r w:rsidR="006637FA" w:rsidRPr="00D0247C">
        <w:rPr>
          <w:rFonts w:ascii="Verdana" w:eastAsia="Arial Unicode MS" w:hAnsi="Verdana" w:cs="Arial"/>
          <w:sz w:val="20"/>
          <w:szCs w:val="20"/>
        </w:rPr>
        <w:t xml:space="preserve">custodiadas </w:t>
      </w:r>
      <w:r w:rsidRPr="00D0247C">
        <w:rPr>
          <w:rFonts w:ascii="Verdana" w:eastAsia="Arial Unicode MS" w:hAnsi="Verdana" w:cs="Arial"/>
          <w:sz w:val="20"/>
          <w:szCs w:val="20"/>
        </w:rPr>
        <w:t xml:space="preserve">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w:t>
      </w:r>
    </w:p>
    <w:p w14:paraId="6E4959CD" w14:textId="676E8A18" w:rsidR="00DD7569" w:rsidRPr="00D0247C" w:rsidRDefault="00DD7569" w:rsidP="00D0247C">
      <w:pPr>
        <w:pStyle w:val="PargrafodaLista"/>
        <w:widowControl w:val="0"/>
        <w:tabs>
          <w:tab w:val="left" w:pos="720"/>
        </w:tabs>
        <w:spacing w:line="300" w:lineRule="exact"/>
        <w:ind w:left="0"/>
        <w:jc w:val="both"/>
        <w:rPr>
          <w:rFonts w:ascii="Verdana" w:hAnsi="Verdana" w:cs="Arial"/>
          <w:b/>
          <w:smallCaps/>
          <w:sz w:val="20"/>
          <w:szCs w:val="20"/>
          <w:u w:val="single"/>
        </w:rPr>
      </w:pPr>
    </w:p>
    <w:p w14:paraId="43EA4F34" w14:textId="55903AEA" w:rsidR="0032144D" w:rsidRPr="00D0247C" w:rsidRDefault="008B57A0" w:rsidP="00D0247C">
      <w:pPr>
        <w:pStyle w:val="PargrafodaLista"/>
        <w:widowControl w:val="0"/>
        <w:numPr>
          <w:ilvl w:val="2"/>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b/>
          <w:bCs/>
          <w:sz w:val="20"/>
          <w:szCs w:val="20"/>
        </w:rPr>
        <w:t>Resgate Antecipado Obrigatório</w:t>
      </w:r>
      <w:r w:rsidRPr="00D0247C">
        <w:rPr>
          <w:rFonts w:ascii="Verdana" w:eastAsia="Arial Unicode MS" w:hAnsi="Verdana"/>
          <w:sz w:val="20"/>
          <w:szCs w:val="20"/>
        </w:rPr>
        <w:t xml:space="preserve">. </w:t>
      </w:r>
      <w:bookmarkStart w:id="314" w:name="_Hlk82022655"/>
      <w:r w:rsidR="0032144D" w:rsidRPr="00D0247C">
        <w:rPr>
          <w:rFonts w:ascii="Verdana" w:eastAsia="Arial Unicode MS" w:hAnsi="Verdana"/>
          <w:sz w:val="20"/>
          <w:szCs w:val="20"/>
        </w:rPr>
        <w:t>Caso, a qualquer tempo durante a vigência das Debêntures, ocorra</w:t>
      </w:r>
      <w:r w:rsidR="00C83C93">
        <w:rPr>
          <w:rFonts w:ascii="Verdana" w:eastAsia="Arial Unicode MS" w:hAnsi="Verdana"/>
          <w:sz w:val="20"/>
          <w:szCs w:val="20"/>
        </w:rPr>
        <w:t xml:space="preserve"> o </w:t>
      </w:r>
      <w:r w:rsidR="00C83C93" w:rsidRPr="0092398E">
        <w:rPr>
          <w:rFonts w:ascii="Verdana" w:hAnsi="Verdana" w:cstheme="minorHAnsi"/>
          <w:sz w:val="20"/>
          <w:szCs w:val="20"/>
        </w:rPr>
        <w:t xml:space="preserve">desembolso </w:t>
      </w:r>
      <w:r w:rsidR="006C171E" w:rsidRPr="00D0247C">
        <w:rPr>
          <w:rFonts w:ascii="Verdana" w:eastAsia="Arial Unicode MS" w:hAnsi="Verdana"/>
          <w:sz w:val="20"/>
          <w:szCs w:val="20"/>
        </w:rPr>
        <w:t>de financiamento</w:t>
      </w:r>
      <w:r w:rsidR="00483A8E" w:rsidRPr="00D0247C">
        <w:rPr>
          <w:rFonts w:ascii="Verdana" w:eastAsia="Arial Unicode MS" w:hAnsi="Verdana"/>
          <w:sz w:val="20"/>
          <w:szCs w:val="20"/>
        </w:rPr>
        <w:t>s</w:t>
      </w:r>
      <w:r w:rsidR="006C171E" w:rsidRPr="00D0247C">
        <w:rPr>
          <w:rFonts w:ascii="Verdana" w:eastAsia="Arial Unicode MS" w:hAnsi="Verdana"/>
          <w:sz w:val="20"/>
          <w:szCs w:val="20"/>
        </w:rPr>
        <w:t xml:space="preserve"> de longo prazo obtido</w:t>
      </w:r>
      <w:r w:rsidR="002D5F9C">
        <w:rPr>
          <w:rFonts w:ascii="Verdana" w:eastAsia="Arial Unicode MS" w:hAnsi="Verdana"/>
          <w:sz w:val="20"/>
          <w:szCs w:val="20"/>
        </w:rPr>
        <w:t>s</w:t>
      </w:r>
      <w:r w:rsidR="006C171E" w:rsidRPr="00D0247C">
        <w:rPr>
          <w:rFonts w:ascii="Verdana" w:eastAsia="Arial Unicode MS" w:hAnsi="Verdana"/>
          <w:sz w:val="20"/>
          <w:szCs w:val="20"/>
        </w:rPr>
        <w:t xml:space="preserve"> junto ao </w:t>
      </w:r>
      <w:r w:rsidR="002475BA">
        <w:rPr>
          <w:rFonts w:ascii="Verdana" w:eastAsia="Arial Unicode MS" w:hAnsi="Verdana"/>
          <w:sz w:val="20"/>
          <w:szCs w:val="20"/>
        </w:rPr>
        <w:t>Banco do Nordeste do Brasil (“</w:t>
      </w:r>
      <w:r w:rsidR="002475BA" w:rsidRPr="00845A67">
        <w:rPr>
          <w:rFonts w:ascii="Verdana" w:eastAsia="Arial Unicode MS" w:hAnsi="Verdana"/>
          <w:sz w:val="20"/>
          <w:szCs w:val="20"/>
          <w:u w:val="single"/>
        </w:rPr>
        <w:t>BNB</w:t>
      </w:r>
      <w:r w:rsidR="002475BA">
        <w:rPr>
          <w:rFonts w:ascii="Verdana" w:eastAsia="Arial Unicode MS" w:hAnsi="Verdana"/>
          <w:sz w:val="20"/>
          <w:szCs w:val="20"/>
        </w:rPr>
        <w:t>”)</w:t>
      </w:r>
      <w:r w:rsidR="002475BA" w:rsidRPr="008B2720">
        <w:rPr>
          <w:rFonts w:ascii="Verdana" w:eastAsia="Arial Unicode MS" w:hAnsi="Verdana"/>
          <w:sz w:val="20"/>
          <w:szCs w:val="20"/>
        </w:rPr>
        <w:t>, Banco Nacional de Desenvolvimento Econômico e Social (“</w:t>
      </w:r>
      <w:r w:rsidR="002475BA" w:rsidRPr="008B2720">
        <w:rPr>
          <w:rFonts w:ascii="Verdana" w:eastAsia="Arial Unicode MS" w:hAnsi="Verdana"/>
          <w:sz w:val="20"/>
          <w:szCs w:val="20"/>
          <w:u w:val="single"/>
        </w:rPr>
        <w:t>BNDES</w:t>
      </w:r>
      <w:r w:rsidR="002475BA" w:rsidRPr="008B2720">
        <w:rPr>
          <w:rFonts w:ascii="Verdana" w:eastAsia="Arial Unicode MS" w:hAnsi="Verdana"/>
          <w:sz w:val="20"/>
          <w:szCs w:val="20"/>
        </w:rPr>
        <w:t xml:space="preserve">”), ou </w:t>
      </w:r>
      <w:r w:rsidR="00E35F62">
        <w:rPr>
          <w:rFonts w:ascii="Verdana" w:eastAsia="Arial Unicode MS" w:hAnsi="Verdana"/>
          <w:sz w:val="20"/>
          <w:szCs w:val="20"/>
        </w:rPr>
        <w:t xml:space="preserve">captação de recursos </w:t>
      </w:r>
      <w:r w:rsidR="002475BA" w:rsidRPr="008B2720">
        <w:rPr>
          <w:rFonts w:ascii="Verdana" w:eastAsia="Arial Unicode MS" w:hAnsi="Verdana"/>
          <w:sz w:val="20"/>
          <w:szCs w:val="20"/>
        </w:rPr>
        <w:t xml:space="preserve">via emissão de </w:t>
      </w:r>
      <w:r w:rsidR="002475BA" w:rsidRPr="00AB4B18">
        <w:rPr>
          <w:rFonts w:ascii="Verdana" w:eastAsia="Arial Unicode MS" w:hAnsi="Verdana"/>
          <w:sz w:val="20"/>
          <w:szCs w:val="20"/>
        </w:rPr>
        <w:t>Debêntures de Infraestrutura com prazo de vencimento superior a 48 (quarenta e oito) meses</w:t>
      </w:r>
      <w:r w:rsidR="002475BA" w:rsidRPr="008B2720">
        <w:rPr>
          <w:rFonts w:ascii="Verdana" w:eastAsia="Arial Unicode MS" w:hAnsi="Verdana"/>
          <w:sz w:val="20"/>
          <w:szCs w:val="20"/>
        </w:rPr>
        <w:t xml:space="preserve"> </w:t>
      </w:r>
      <w:r w:rsidR="006C171E" w:rsidRPr="00D0247C">
        <w:rPr>
          <w:rFonts w:ascii="Verdana" w:eastAsia="Arial Unicode MS" w:hAnsi="Verdana"/>
          <w:sz w:val="20"/>
          <w:szCs w:val="20"/>
        </w:rPr>
        <w:t>(“</w:t>
      </w:r>
      <w:r w:rsidR="006C171E" w:rsidRPr="00D0247C">
        <w:rPr>
          <w:rFonts w:ascii="Verdana" w:eastAsia="Arial Unicode MS" w:hAnsi="Verdana"/>
          <w:sz w:val="20"/>
          <w:szCs w:val="20"/>
          <w:u w:val="single"/>
        </w:rPr>
        <w:t>Financiamento</w:t>
      </w:r>
      <w:r w:rsidR="00E35F62">
        <w:rPr>
          <w:rFonts w:ascii="Verdana" w:eastAsia="Arial Unicode MS" w:hAnsi="Verdana"/>
          <w:sz w:val="20"/>
          <w:szCs w:val="20"/>
          <w:u w:val="single"/>
        </w:rPr>
        <w:t>/Emissão</w:t>
      </w:r>
      <w:r w:rsidR="006C171E" w:rsidRPr="00D0247C">
        <w:rPr>
          <w:rFonts w:ascii="Verdana" w:eastAsia="Arial Unicode MS" w:hAnsi="Verdana"/>
          <w:sz w:val="20"/>
          <w:szCs w:val="20"/>
          <w:u w:val="single"/>
        </w:rPr>
        <w:t xml:space="preserve"> de Longo Prazo</w:t>
      </w:r>
      <w:r w:rsidR="006C171E" w:rsidRPr="00D0247C">
        <w:rPr>
          <w:rFonts w:ascii="Verdana" w:eastAsia="Arial Unicode MS" w:hAnsi="Verdana"/>
          <w:sz w:val="20"/>
          <w:szCs w:val="20"/>
        </w:rPr>
        <w:t xml:space="preserve">”), em todos os casos </w:t>
      </w:r>
      <w:r w:rsidR="0032144D" w:rsidRPr="00D0247C">
        <w:rPr>
          <w:rFonts w:ascii="Verdana" w:hAnsi="Verdana"/>
          <w:sz w:val="20"/>
          <w:szCs w:val="20"/>
        </w:rPr>
        <w:t xml:space="preserve">em valor que seja suficiente para liquidar integralmente as Debêntures, </w:t>
      </w:r>
      <w:r w:rsidR="0032144D" w:rsidRPr="00D0247C">
        <w:rPr>
          <w:rFonts w:ascii="Verdana" w:eastAsia="Arial Unicode MS" w:hAnsi="Verdana"/>
          <w:sz w:val="20"/>
          <w:szCs w:val="20"/>
        </w:rPr>
        <w:t>a Emissora ficará obrigada a realizar o resgate antecipado total das Debêntures (“</w:t>
      </w:r>
      <w:r w:rsidR="0032144D" w:rsidRPr="00D0247C">
        <w:rPr>
          <w:rFonts w:ascii="Verdana" w:eastAsia="Arial Unicode MS" w:hAnsi="Verdana"/>
          <w:sz w:val="20"/>
          <w:szCs w:val="20"/>
          <w:u w:val="single"/>
        </w:rPr>
        <w:t>Resgate Antecipado Obrigatório</w:t>
      </w:r>
      <w:r w:rsidR="0032144D" w:rsidRPr="00D0247C">
        <w:rPr>
          <w:rFonts w:ascii="Verdana" w:eastAsia="Arial Unicode MS" w:hAnsi="Verdana"/>
          <w:sz w:val="20"/>
          <w:szCs w:val="20"/>
        </w:rPr>
        <w:t xml:space="preserve">”). O Resgate Antecipado Obrigatório deverá ser realizado em até </w:t>
      </w:r>
      <w:r w:rsidR="00ED5A74" w:rsidRPr="00D0247C">
        <w:rPr>
          <w:rFonts w:ascii="Verdana" w:eastAsia="Arial Unicode MS" w:hAnsi="Verdana"/>
          <w:sz w:val="20"/>
          <w:szCs w:val="20"/>
        </w:rPr>
        <w:t>5</w:t>
      </w:r>
      <w:r w:rsidR="0032144D" w:rsidRPr="00D0247C">
        <w:rPr>
          <w:rFonts w:ascii="Verdana" w:eastAsia="Arial Unicode MS" w:hAnsi="Verdana"/>
          <w:sz w:val="20"/>
          <w:szCs w:val="20"/>
        </w:rPr>
        <w:t xml:space="preserve"> (</w:t>
      </w:r>
      <w:r w:rsidR="00ED5A74" w:rsidRPr="00D0247C">
        <w:rPr>
          <w:rFonts w:ascii="Verdana" w:eastAsia="Arial Unicode MS" w:hAnsi="Verdana"/>
          <w:sz w:val="20"/>
          <w:szCs w:val="20"/>
        </w:rPr>
        <w:t>cinco</w:t>
      </w:r>
      <w:r w:rsidR="0032144D" w:rsidRPr="00D0247C">
        <w:rPr>
          <w:rFonts w:ascii="Verdana" w:eastAsia="Arial Unicode MS" w:hAnsi="Verdana"/>
          <w:sz w:val="20"/>
          <w:szCs w:val="20"/>
        </w:rPr>
        <w:t>) Dias Úteis</w:t>
      </w:r>
      <w:r w:rsidR="00466F66" w:rsidRPr="00D0247C">
        <w:rPr>
          <w:rFonts w:ascii="Verdana" w:eastAsia="Arial Unicode MS" w:hAnsi="Verdana"/>
          <w:sz w:val="20"/>
          <w:szCs w:val="20"/>
        </w:rPr>
        <w:t xml:space="preserve"> </w:t>
      </w:r>
      <w:r w:rsidR="0032144D" w:rsidRPr="00D0247C">
        <w:rPr>
          <w:rFonts w:ascii="Verdana" w:eastAsia="Arial Unicode MS" w:hAnsi="Verdana"/>
          <w:sz w:val="20"/>
          <w:szCs w:val="20"/>
        </w:rPr>
        <w:t>do desembolso</w:t>
      </w:r>
      <w:r w:rsidR="00761C66">
        <w:rPr>
          <w:rFonts w:ascii="Verdana" w:eastAsia="Arial Unicode MS" w:hAnsi="Verdana"/>
          <w:sz w:val="20"/>
          <w:szCs w:val="20"/>
        </w:rPr>
        <w:t>/liquidação</w:t>
      </w:r>
      <w:r w:rsidR="0032144D" w:rsidRPr="00D0247C">
        <w:rPr>
          <w:rFonts w:ascii="Verdana" w:eastAsia="Arial Unicode MS" w:hAnsi="Verdana"/>
          <w:sz w:val="20"/>
          <w:szCs w:val="20"/>
        </w:rPr>
        <w:t xml:space="preserve"> do  Financiamento</w:t>
      </w:r>
      <w:r w:rsidR="00761C66">
        <w:rPr>
          <w:rFonts w:ascii="Verdana" w:eastAsia="Arial Unicode MS" w:hAnsi="Verdana"/>
          <w:sz w:val="20"/>
          <w:szCs w:val="20"/>
        </w:rPr>
        <w:t>/Emissão de Longo Prazo</w:t>
      </w:r>
      <w:r w:rsidR="00466F66" w:rsidRPr="00D0247C">
        <w:rPr>
          <w:rFonts w:ascii="Verdana" w:eastAsia="Arial Unicode MS" w:hAnsi="Verdana"/>
          <w:sz w:val="20"/>
          <w:szCs w:val="20"/>
        </w:rPr>
        <w:t xml:space="preserve"> em montante suficiente para realizar o Resgate Antecipado Obrigatório</w:t>
      </w:r>
      <w:r w:rsidR="0032144D" w:rsidRPr="00D0247C">
        <w:rPr>
          <w:rFonts w:ascii="Verdana" w:eastAsia="Arial Unicode MS" w:hAnsi="Verdana"/>
          <w:sz w:val="20"/>
          <w:szCs w:val="20"/>
        </w:rPr>
        <w:t xml:space="preserve">. O Resgate Antecipado Obrigatório deverá ser precedido de </w:t>
      </w:r>
      <w:r w:rsidR="0032144D" w:rsidRPr="00D0247C">
        <w:rPr>
          <w:rFonts w:ascii="Verdana" w:eastAsia="Arial Unicode MS" w:hAnsi="Verdana"/>
          <w:sz w:val="20"/>
          <w:szCs w:val="20"/>
        </w:rPr>
        <w:lastRenderedPageBreak/>
        <w:t xml:space="preserve">comunicação prévia endereçada pela Emissora (i) aos Debenturistas, individualmente, com cópia ao Agente Fiduciário, ou por meio de publicação no jornal de publicação da Emissora, sendo que a escolha do modo de notificação aos Debenturistas ficará a critério da Emissora; (ii) ao Agente Fiduciário; (iii) ao </w:t>
      </w:r>
      <w:r w:rsidR="00700A95" w:rsidRPr="00D0247C">
        <w:rPr>
          <w:rFonts w:ascii="Verdana" w:hAnsi="Verdana"/>
          <w:sz w:val="20"/>
          <w:szCs w:val="20"/>
        </w:rPr>
        <w:t>Agente de Liquidação</w:t>
      </w:r>
      <w:r w:rsidR="0032144D" w:rsidRPr="00D0247C">
        <w:rPr>
          <w:rFonts w:ascii="Verdana" w:hAnsi="Verdana"/>
          <w:sz w:val="20"/>
          <w:szCs w:val="20"/>
        </w:rPr>
        <w:t xml:space="preserve"> e ao Escriturador</w:t>
      </w:r>
      <w:r w:rsidR="0032144D" w:rsidRPr="00D0247C">
        <w:rPr>
          <w:rFonts w:ascii="Verdana" w:eastAsia="Arial Unicode MS" w:hAnsi="Verdana"/>
          <w:sz w:val="20"/>
          <w:szCs w:val="20"/>
        </w:rPr>
        <w:t xml:space="preserve">; e (iv) à B3, com antecedência mínima de </w:t>
      </w:r>
      <w:r w:rsidR="00D84439" w:rsidRPr="00D0247C">
        <w:rPr>
          <w:rFonts w:ascii="Verdana" w:eastAsia="Arial Unicode MS" w:hAnsi="Verdana"/>
          <w:sz w:val="20"/>
          <w:szCs w:val="20"/>
        </w:rPr>
        <w:t>3</w:t>
      </w:r>
      <w:r w:rsidR="0032144D" w:rsidRPr="00D0247C">
        <w:rPr>
          <w:rFonts w:ascii="Verdana" w:eastAsia="Arial Unicode MS" w:hAnsi="Verdana"/>
          <w:sz w:val="20"/>
          <w:szCs w:val="20"/>
        </w:rPr>
        <w:t xml:space="preserve"> (</w:t>
      </w:r>
      <w:r w:rsidR="00D84439" w:rsidRPr="00D0247C">
        <w:rPr>
          <w:rFonts w:ascii="Verdana" w:eastAsia="Arial Unicode MS" w:hAnsi="Verdana"/>
          <w:sz w:val="20"/>
          <w:szCs w:val="20"/>
        </w:rPr>
        <w:t>três</w:t>
      </w:r>
      <w:r w:rsidR="0032144D" w:rsidRPr="00D0247C">
        <w:rPr>
          <w:rFonts w:ascii="Verdana" w:eastAsia="Arial Unicode MS" w:hAnsi="Verdana"/>
          <w:sz w:val="20"/>
          <w:szCs w:val="20"/>
        </w:rPr>
        <w:t>) Dias Úteis</w:t>
      </w:r>
      <w:r w:rsidR="00D84439" w:rsidRPr="00D0247C">
        <w:rPr>
          <w:rFonts w:ascii="Verdana" w:eastAsia="Arial Unicode MS" w:hAnsi="Verdana"/>
          <w:sz w:val="20"/>
          <w:szCs w:val="20"/>
        </w:rPr>
        <w:t xml:space="preserve"> </w:t>
      </w:r>
      <w:r w:rsidR="0032144D" w:rsidRPr="00D0247C">
        <w:rPr>
          <w:rFonts w:ascii="Verdana" w:eastAsia="Arial Unicode MS" w:hAnsi="Verdana"/>
          <w:sz w:val="20"/>
          <w:szCs w:val="20"/>
        </w:rPr>
        <w:t>da data do Resgate Antecipado Obrigatório (“</w:t>
      </w:r>
      <w:r w:rsidR="0032144D" w:rsidRPr="00D0247C">
        <w:rPr>
          <w:rFonts w:ascii="Verdana" w:eastAsia="Arial Unicode MS" w:hAnsi="Verdana"/>
          <w:sz w:val="20"/>
          <w:szCs w:val="20"/>
          <w:u w:val="single"/>
        </w:rPr>
        <w:t>Comunicado de Resgate Antecipado Obrigatório</w:t>
      </w:r>
      <w:r w:rsidR="0032144D" w:rsidRPr="00D0247C">
        <w:rPr>
          <w:rFonts w:ascii="Verdana" w:eastAsia="Arial Unicode MS" w:hAnsi="Verdana"/>
          <w:sz w:val="20"/>
          <w:szCs w:val="20"/>
        </w:rPr>
        <w:t>”).</w:t>
      </w:r>
      <w:bookmarkEnd w:id="314"/>
      <w:r w:rsidR="00FB7E86" w:rsidRPr="00D0247C">
        <w:rPr>
          <w:rFonts w:ascii="Verdana" w:eastAsia="Arial Unicode MS" w:hAnsi="Verdana"/>
          <w:sz w:val="20"/>
          <w:szCs w:val="20"/>
        </w:rPr>
        <w:t xml:space="preserve"> </w:t>
      </w:r>
    </w:p>
    <w:p w14:paraId="0EED526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417F5BCA" w14:textId="254944C9"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Comunicado de Resgate Antecipado Obrigatório</w:t>
      </w:r>
      <w:r w:rsidR="002C01FA" w:rsidRPr="00D0247C">
        <w:rPr>
          <w:rFonts w:ascii="Verdana" w:eastAsia="Arial Unicode MS" w:hAnsi="Verdana"/>
          <w:sz w:val="20"/>
          <w:szCs w:val="20"/>
        </w:rPr>
        <w:t xml:space="preserve"> </w:t>
      </w:r>
      <w:r w:rsidRPr="00D0247C">
        <w:rPr>
          <w:rFonts w:ascii="Verdana" w:eastAsia="Arial Unicode MS" w:hAnsi="Verdana"/>
          <w:sz w:val="20"/>
          <w:szCs w:val="20"/>
        </w:rPr>
        <w:t>conter</w:t>
      </w:r>
      <w:r w:rsidR="00466F66" w:rsidRPr="00D0247C">
        <w:rPr>
          <w:rFonts w:ascii="Verdana" w:eastAsia="Arial Unicode MS" w:hAnsi="Verdana"/>
          <w:sz w:val="20"/>
          <w:szCs w:val="20"/>
        </w:rPr>
        <w:t>á</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no mínimo</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as seguintes informações: (i) a efetiva data do Resgate Antecipado Obrigatório, </w:t>
      </w:r>
      <w:r w:rsidR="00824F8D" w:rsidRPr="00D0247C">
        <w:rPr>
          <w:rFonts w:ascii="Verdana" w:eastAsia="Arial Unicode MS" w:hAnsi="Verdana"/>
          <w:sz w:val="20"/>
          <w:szCs w:val="20"/>
        </w:rPr>
        <w:t xml:space="preserve">que deverá ser um Dia Útil, </w:t>
      </w:r>
      <w:r w:rsidRPr="00D0247C">
        <w:rPr>
          <w:rFonts w:ascii="Verdana" w:eastAsia="Arial Unicode MS" w:hAnsi="Verdana"/>
          <w:sz w:val="20"/>
          <w:szCs w:val="20"/>
        </w:rPr>
        <w:t xml:space="preserve">o local da realização e pagamento aos Debenturistas; (ii) a informação de que o valor devido a título de Resgate Antecipado Obrigatório será correspondente ao Valor Nominal Unitário ou saldo do Valor Nominal Unitário das Debêntures objeto do Resgate Antecipado Obrigatório, acrescido </w:t>
      </w:r>
      <w:r w:rsidR="00EF61B1" w:rsidRPr="00D0247C">
        <w:rPr>
          <w:rFonts w:ascii="Verdana" w:eastAsia="Arial Unicode MS" w:hAnsi="Verdana"/>
          <w:sz w:val="20"/>
          <w:szCs w:val="20"/>
        </w:rPr>
        <w:t>dos Juros Remuneratórios</w:t>
      </w:r>
      <w:r w:rsidRPr="00D0247C">
        <w:rPr>
          <w:rFonts w:ascii="Verdana" w:eastAsia="Arial Unicode MS" w:hAnsi="Verdana"/>
          <w:sz w:val="20"/>
          <w:szCs w:val="20"/>
        </w:rPr>
        <w:t xml:space="preserve">, calculada </w:t>
      </w:r>
      <w:r w:rsidRPr="00D0247C">
        <w:rPr>
          <w:rFonts w:ascii="Verdana" w:eastAsia="Arial Unicode MS" w:hAnsi="Verdana"/>
          <w:i/>
          <w:sz w:val="20"/>
          <w:szCs w:val="20"/>
        </w:rPr>
        <w:t>pro rata temporis</w:t>
      </w:r>
      <w:r w:rsidRPr="00D0247C">
        <w:rPr>
          <w:rFonts w:ascii="Verdana" w:eastAsia="Arial Unicode MS" w:hAnsi="Verdana"/>
          <w:sz w:val="20"/>
          <w:szCs w:val="20"/>
        </w:rPr>
        <w:t xml:space="preserve"> desde a Data da Primeira Integralização </w:t>
      </w:r>
      <w:r w:rsidR="00F20577" w:rsidRPr="00D0247C">
        <w:rPr>
          <w:rFonts w:ascii="Verdana" w:hAnsi="Verdana"/>
          <w:sz w:val="20"/>
          <w:szCs w:val="20"/>
        </w:rPr>
        <w:t>ou data de pagamento dos Juros Remuneratórios imediatamente anterior, conforme o caso</w:t>
      </w:r>
      <w:r w:rsidR="00F20577" w:rsidRPr="00D0247C">
        <w:rPr>
          <w:rFonts w:ascii="Verdana" w:eastAsia="Arial Unicode MS" w:hAnsi="Verdana"/>
          <w:sz w:val="20"/>
          <w:szCs w:val="20"/>
        </w:rPr>
        <w:t xml:space="preserve">, </w:t>
      </w:r>
      <w:r w:rsidRPr="00D0247C">
        <w:rPr>
          <w:rFonts w:ascii="Verdana" w:eastAsia="Arial Unicode MS" w:hAnsi="Verdana"/>
          <w:sz w:val="20"/>
          <w:szCs w:val="20"/>
        </w:rPr>
        <w:t>até a data do efetivo Resgate Antecipado Obrigatório, sem pagamento de prêmio (“</w:t>
      </w:r>
      <w:r w:rsidRPr="00D0247C">
        <w:rPr>
          <w:rFonts w:ascii="Verdana" w:eastAsia="Arial Unicode MS" w:hAnsi="Verdana"/>
          <w:sz w:val="20"/>
          <w:szCs w:val="20"/>
          <w:u w:val="single"/>
        </w:rPr>
        <w:t>Valor do Resgate Antecipado Obrigatório</w:t>
      </w:r>
      <w:r w:rsidRPr="00D0247C">
        <w:rPr>
          <w:rFonts w:ascii="Verdana" w:eastAsia="Arial Unicode MS" w:hAnsi="Verdana"/>
          <w:sz w:val="20"/>
          <w:szCs w:val="20"/>
        </w:rPr>
        <w:t xml:space="preserve">”); (iii) o procedimento de resgate; e (iv) quaisquer outras informações que a Emissora entenda necessárias à operacionalização do Resgate Antecipado Obrigatório. </w:t>
      </w:r>
    </w:p>
    <w:p w14:paraId="4DF11F76"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3650CBDB" w14:textId="239C7DDB"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envio do Comunicado de Resgate Antecipado Obrigatório de que trata a Cláusula 4.</w:t>
      </w:r>
      <w:r w:rsidR="00A90E91" w:rsidRPr="00D0247C">
        <w:rPr>
          <w:rFonts w:ascii="Verdana" w:eastAsia="Arial Unicode MS" w:hAnsi="Verdana"/>
          <w:sz w:val="20"/>
          <w:szCs w:val="20"/>
        </w:rPr>
        <w:t>9</w:t>
      </w:r>
      <w:r w:rsidRPr="00D0247C">
        <w:rPr>
          <w:rFonts w:ascii="Verdana" w:eastAsia="Arial Unicode MS" w:hAnsi="Verdana"/>
          <w:sz w:val="20"/>
          <w:szCs w:val="20"/>
        </w:rPr>
        <w:t>.</w:t>
      </w:r>
      <w:r w:rsidR="00A90E91" w:rsidRPr="00D0247C">
        <w:rPr>
          <w:rFonts w:ascii="Verdana" w:eastAsia="Arial Unicode MS" w:hAnsi="Verdana"/>
          <w:sz w:val="20"/>
          <w:szCs w:val="20"/>
        </w:rPr>
        <w:t>4</w:t>
      </w:r>
      <w:r w:rsidRPr="00D0247C">
        <w:rPr>
          <w:rFonts w:ascii="Verdana" w:eastAsia="Arial Unicode MS" w:hAnsi="Verdana"/>
          <w:sz w:val="20"/>
          <w:szCs w:val="20"/>
        </w:rPr>
        <w:t xml:space="preserve"> acima implicará a obrigação irrevogável e irretratável de resgate antecipado da totalidade das Debêntures na data informada no Comunicado de Resgate Antecipado Obrigatório e pelo Valor do Resgate Antecipado Obrigatório. </w:t>
      </w:r>
    </w:p>
    <w:p w14:paraId="54A9702B"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0340F2C6" w14:textId="77AE211D"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 xml:space="preserve">Para as Debêntures custodiadas eletronicamente na B3, o Resgate Antecipado Obrigatório será realizado em conformidade com os procedimentos da B3. Caso as Debêntures não estejam custodiadas eletronicamente na B3, o Resgate Antecipado Obrigatório será na sede da Emissora ou em conformidade com os procedimentos </w:t>
      </w:r>
      <w:r w:rsidRPr="00D0247C">
        <w:rPr>
          <w:rFonts w:ascii="Verdana" w:hAnsi="Verdana"/>
          <w:sz w:val="20"/>
          <w:szCs w:val="20"/>
        </w:rPr>
        <w:t>do Escriturador</w:t>
      </w:r>
      <w:r w:rsidRPr="00D0247C">
        <w:rPr>
          <w:rFonts w:ascii="Verdana" w:eastAsia="Arial Unicode MS" w:hAnsi="Verdana"/>
          <w:sz w:val="20"/>
          <w:szCs w:val="20"/>
        </w:rPr>
        <w:t xml:space="preserve">. </w:t>
      </w:r>
    </w:p>
    <w:p w14:paraId="775DBF3A" w14:textId="77777777" w:rsidR="0015210B" w:rsidRPr="00D0247C" w:rsidRDefault="0015210B" w:rsidP="00D0247C">
      <w:pPr>
        <w:pStyle w:val="PargrafodaLista"/>
        <w:widowControl w:val="0"/>
        <w:spacing w:line="300" w:lineRule="exact"/>
        <w:ind w:left="0"/>
        <w:jc w:val="both"/>
        <w:rPr>
          <w:rFonts w:ascii="Verdana" w:hAnsi="Verdana"/>
          <w:sz w:val="20"/>
          <w:szCs w:val="20"/>
        </w:rPr>
      </w:pPr>
    </w:p>
    <w:p w14:paraId="6BAC5AEF" w14:textId="784D0FD4" w:rsidR="00D27150" w:rsidRPr="00D0247C" w:rsidRDefault="0015210B" w:rsidP="00D0247C">
      <w:pPr>
        <w:pStyle w:val="PargrafodaLista"/>
        <w:widowControl w:val="0"/>
        <w:numPr>
          <w:ilvl w:val="3"/>
          <w:numId w:val="20"/>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firstLine="0"/>
        <w:jc w:val="both"/>
        <w:rPr>
          <w:rFonts w:ascii="Verdana" w:hAnsi="Verdana"/>
          <w:sz w:val="20"/>
          <w:szCs w:val="20"/>
        </w:rPr>
      </w:pPr>
      <w:r w:rsidRPr="00D0247C">
        <w:rPr>
          <w:rFonts w:ascii="Verdana" w:hAnsi="Verdana"/>
          <w:sz w:val="20"/>
          <w:szCs w:val="20"/>
        </w:rPr>
        <w:t xml:space="preserve">As Debêntures </w:t>
      </w:r>
      <w:r w:rsidR="0032144D" w:rsidRPr="00D0247C">
        <w:rPr>
          <w:rFonts w:ascii="Verdana" w:hAnsi="Verdana"/>
          <w:sz w:val="20"/>
          <w:szCs w:val="20"/>
        </w:rPr>
        <w:t>resgatadas pela Emissora nos termos aqui previstos deverão ser por ela canceladas.</w:t>
      </w:r>
      <w:r w:rsidR="006A5068" w:rsidRPr="00D0247C">
        <w:rPr>
          <w:rFonts w:ascii="Verdana" w:hAnsi="Verdana"/>
          <w:sz w:val="20"/>
          <w:szCs w:val="20"/>
        </w:rPr>
        <w:t xml:space="preserve"> </w:t>
      </w:r>
    </w:p>
    <w:p w14:paraId="1932F712" w14:textId="77777777" w:rsidR="0032144D" w:rsidRPr="00D0247C" w:rsidRDefault="0032144D" w:rsidP="00D0247C">
      <w:pPr>
        <w:pStyle w:val="PargrafodaLista"/>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jc w:val="both"/>
        <w:rPr>
          <w:rFonts w:ascii="Verdana" w:hAnsi="Verdana"/>
          <w:sz w:val="20"/>
          <w:szCs w:val="20"/>
        </w:rPr>
      </w:pPr>
    </w:p>
    <w:p w14:paraId="458A0561" w14:textId="152BB32A" w:rsidR="00F34A81" w:rsidRPr="00D0247C" w:rsidRDefault="008B57A0" w:rsidP="00D0247C">
      <w:pPr>
        <w:pStyle w:val="PargrafodaLista"/>
        <w:widowControl w:val="0"/>
        <w:numPr>
          <w:ilvl w:val="2"/>
          <w:numId w:val="20"/>
        </w:numPr>
        <w:tabs>
          <w:tab w:val="left" w:pos="0"/>
        </w:tabs>
        <w:autoSpaceDE/>
        <w:autoSpaceDN/>
        <w:adjustRightInd/>
        <w:spacing w:line="300" w:lineRule="exact"/>
        <w:ind w:left="0" w:firstLine="0"/>
        <w:jc w:val="both"/>
        <w:rPr>
          <w:rFonts w:ascii="Verdana" w:hAnsi="Verdana"/>
          <w:snapToGrid w:val="0"/>
          <w:color w:val="000000"/>
          <w:sz w:val="20"/>
          <w:szCs w:val="20"/>
        </w:rPr>
      </w:pPr>
      <w:r w:rsidRPr="00D0247C">
        <w:rPr>
          <w:rFonts w:ascii="Verdana" w:hAnsi="Verdana" w:cs="Arial"/>
          <w:b/>
          <w:sz w:val="20"/>
          <w:szCs w:val="20"/>
        </w:rPr>
        <w:t>Amortização Extraordinária</w:t>
      </w:r>
      <w:r w:rsidR="0032144D" w:rsidRPr="00D0247C">
        <w:rPr>
          <w:rFonts w:ascii="Verdana" w:hAnsi="Verdana" w:cs="Arial"/>
          <w:b/>
          <w:sz w:val="20"/>
          <w:szCs w:val="20"/>
        </w:rPr>
        <w:t xml:space="preserve"> Obrigatória</w:t>
      </w:r>
      <w:r w:rsidRPr="00D0247C">
        <w:rPr>
          <w:rFonts w:ascii="Verdana" w:hAnsi="Verdana" w:cs="Arial"/>
          <w:b/>
          <w:sz w:val="20"/>
          <w:szCs w:val="20"/>
        </w:rPr>
        <w:t>.</w:t>
      </w:r>
      <w:r w:rsidRPr="00D0247C">
        <w:rPr>
          <w:rFonts w:ascii="Verdana" w:hAnsi="Verdana" w:cs="Arial"/>
          <w:b/>
          <w:smallCaps/>
          <w:sz w:val="20"/>
          <w:szCs w:val="20"/>
        </w:rPr>
        <w:t xml:space="preserve"> </w:t>
      </w:r>
      <w:bookmarkStart w:id="315" w:name="_Hlk82022675"/>
      <w:r w:rsidRPr="00D0247C">
        <w:rPr>
          <w:rFonts w:ascii="Verdana" w:hAnsi="Verdana"/>
          <w:sz w:val="20"/>
          <w:szCs w:val="20"/>
        </w:rPr>
        <w:t xml:space="preserve">Caso, a qualquer tempo durante a vigência das </w:t>
      </w:r>
      <w:r w:rsidRPr="00D0247C">
        <w:rPr>
          <w:rFonts w:ascii="Verdana" w:eastAsia="Arial Unicode MS" w:hAnsi="Verdana"/>
          <w:sz w:val="20"/>
          <w:szCs w:val="20"/>
        </w:rPr>
        <w:t>Debêntures</w:t>
      </w:r>
      <w:r w:rsidRPr="00D0247C">
        <w:rPr>
          <w:rFonts w:ascii="Verdana" w:hAnsi="Verdana"/>
          <w:sz w:val="20"/>
          <w:szCs w:val="20"/>
        </w:rPr>
        <w:t>, ocorra o desembolso</w:t>
      </w:r>
      <w:r w:rsidR="00761C66">
        <w:rPr>
          <w:rFonts w:ascii="Verdana" w:hAnsi="Verdana"/>
          <w:sz w:val="20"/>
          <w:szCs w:val="20"/>
        </w:rPr>
        <w:t>/liquidação</w:t>
      </w:r>
      <w:r w:rsidRPr="00D0247C">
        <w:rPr>
          <w:rFonts w:ascii="Verdana" w:hAnsi="Verdana"/>
          <w:sz w:val="20"/>
          <w:szCs w:val="20"/>
        </w:rPr>
        <w:t xml:space="preserve"> do </w:t>
      </w:r>
      <w:r w:rsidR="00EC6B20" w:rsidRPr="00D0247C">
        <w:rPr>
          <w:rFonts w:ascii="Verdana" w:hAnsi="Verdana"/>
          <w:sz w:val="20"/>
          <w:szCs w:val="20"/>
        </w:rPr>
        <w:t>Financiamento</w:t>
      </w:r>
      <w:r w:rsidR="00761C66">
        <w:rPr>
          <w:rFonts w:ascii="Verdana" w:hAnsi="Verdana"/>
          <w:sz w:val="20"/>
          <w:szCs w:val="20"/>
        </w:rPr>
        <w:t>/Emissão</w:t>
      </w:r>
      <w:r w:rsidR="00EC6B20" w:rsidRPr="00D0247C">
        <w:rPr>
          <w:rFonts w:ascii="Verdana" w:hAnsi="Verdana"/>
          <w:sz w:val="20"/>
          <w:szCs w:val="20"/>
        </w:rPr>
        <w:t xml:space="preserve"> de Longo Prazo</w:t>
      </w:r>
      <w:r w:rsidRPr="00D0247C">
        <w:rPr>
          <w:rFonts w:ascii="Verdana" w:hAnsi="Verdana"/>
          <w:sz w:val="20"/>
          <w:szCs w:val="20"/>
        </w:rPr>
        <w:t xml:space="preserve">, em valor que não seja suficiente para realizar o Resgate Antecipado Obrigatório total das Debêntures, a Emissora ficará obrigada a realizar </w:t>
      </w:r>
      <w:r w:rsidRPr="00D0247C">
        <w:rPr>
          <w:rFonts w:ascii="Verdana" w:hAnsi="Verdana"/>
          <w:snapToGrid w:val="0"/>
          <w:color w:val="000000"/>
          <w:sz w:val="20"/>
          <w:szCs w:val="20"/>
        </w:rPr>
        <w:t xml:space="preserve">a </w:t>
      </w:r>
      <w:r w:rsidR="0032144D" w:rsidRPr="00D0247C">
        <w:rPr>
          <w:rFonts w:ascii="Verdana" w:hAnsi="Verdana"/>
          <w:snapToGrid w:val="0"/>
          <w:color w:val="000000"/>
          <w:sz w:val="20"/>
          <w:szCs w:val="20"/>
        </w:rPr>
        <w:t>amortização extraordinária obrigatória das debêntures (“</w:t>
      </w:r>
      <w:r w:rsidR="0032144D" w:rsidRPr="00D0247C">
        <w:rPr>
          <w:rFonts w:ascii="Verdana" w:hAnsi="Verdana"/>
          <w:snapToGrid w:val="0"/>
          <w:color w:val="000000"/>
          <w:sz w:val="20"/>
          <w:szCs w:val="20"/>
          <w:u w:val="single"/>
        </w:rPr>
        <w:t>Amortização Extraordinária Obrigatória</w:t>
      </w:r>
      <w:r w:rsidR="0032144D" w:rsidRPr="00D0247C">
        <w:rPr>
          <w:rFonts w:ascii="Verdana" w:hAnsi="Verdana"/>
          <w:snapToGrid w:val="0"/>
          <w:color w:val="000000"/>
          <w:sz w:val="20"/>
          <w:szCs w:val="20"/>
        </w:rPr>
        <w:t>”)</w:t>
      </w:r>
      <w:r w:rsidRPr="00D0247C">
        <w:rPr>
          <w:rFonts w:ascii="Verdana" w:hAnsi="Verdana"/>
          <w:snapToGrid w:val="0"/>
          <w:color w:val="000000"/>
          <w:sz w:val="20"/>
          <w:szCs w:val="20"/>
        </w:rPr>
        <w:t xml:space="preserve">, em valor equivalente ao </w:t>
      </w:r>
      <w:r w:rsidR="009905E1" w:rsidRPr="00D0247C">
        <w:rPr>
          <w:rFonts w:ascii="Verdana" w:hAnsi="Verdana"/>
          <w:snapToGrid w:val="0"/>
          <w:color w:val="000000"/>
          <w:sz w:val="20"/>
          <w:szCs w:val="20"/>
        </w:rPr>
        <w:t xml:space="preserve">efetivamente </w:t>
      </w:r>
      <w:r w:rsidRPr="00D0247C">
        <w:rPr>
          <w:rFonts w:ascii="Verdana" w:hAnsi="Verdana"/>
          <w:snapToGrid w:val="0"/>
          <w:color w:val="000000"/>
          <w:sz w:val="20"/>
          <w:szCs w:val="20"/>
        </w:rPr>
        <w:t>desembolsado</w:t>
      </w:r>
      <w:r w:rsidR="00761C66">
        <w:rPr>
          <w:rFonts w:ascii="Verdana" w:hAnsi="Verdana"/>
          <w:snapToGrid w:val="0"/>
          <w:color w:val="000000"/>
          <w:sz w:val="20"/>
          <w:szCs w:val="20"/>
        </w:rPr>
        <w:t>/captado</w:t>
      </w:r>
      <w:r w:rsidR="009905E1" w:rsidRPr="00D0247C">
        <w:rPr>
          <w:rFonts w:ascii="Verdana" w:hAnsi="Verdana"/>
          <w:snapToGrid w:val="0"/>
          <w:color w:val="000000"/>
          <w:sz w:val="20"/>
          <w:szCs w:val="20"/>
        </w:rPr>
        <w:t xml:space="preserve"> </w:t>
      </w:r>
      <w:r w:rsidR="00761C66">
        <w:rPr>
          <w:rFonts w:ascii="Verdana" w:hAnsi="Verdana"/>
          <w:snapToGrid w:val="0"/>
          <w:color w:val="000000"/>
          <w:sz w:val="20"/>
          <w:szCs w:val="20"/>
        </w:rPr>
        <w:t>através</w:t>
      </w:r>
      <w:r w:rsidR="002D59D9" w:rsidRPr="00D0247C">
        <w:rPr>
          <w:rFonts w:ascii="Verdana" w:hAnsi="Verdana"/>
          <w:snapToGrid w:val="0"/>
          <w:color w:val="000000"/>
          <w:sz w:val="20"/>
          <w:szCs w:val="20"/>
        </w:rPr>
        <w:t xml:space="preserve"> do Financiamento</w:t>
      </w:r>
      <w:r w:rsidR="00761C66">
        <w:rPr>
          <w:rFonts w:ascii="Verdana" w:hAnsi="Verdana"/>
          <w:snapToGrid w:val="0"/>
          <w:color w:val="000000"/>
          <w:sz w:val="20"/>
          <w:szCs w:val="20"/>
        </w:rPr>
        <w:t>/Emissão</w:t>
      </w:r>
      <w:r w:rsidR="002D59D9" w:rsidRPr="00D0247C">
        <w:rPr>
          <w:rFonts w:ascii="Verdana" w:hAnsi="Verdana"/>
          <w:snapToGrid w:val="0"/>
          <w:color w:val="000000"/>
          <w:sz w:val="20"/>
          <w:szCs w:val="20"/>
        </w:rPr>
        <w:t xml:space="preserve"> de Longo Prazo</w:t>
      </w:r>
      <w:r w:rsidRPr="00D0247C">
        <w:rPr>
          <w:rFonts w:ascii="Verdana" w:hAnsi="Verdana"/>
          <w:snapToGrid w:val="0"/>
          <w:color w:val="000000"/>
          <w:sz w:val="20"/>
          <w:szCs w:val="20"/>
        </w:rPr>
        <w:t xml:space="preserve">, líquido de despesas, encargos ou retenções (incluindo as decorrentes de obrigações de depósito em contas reservas da dívida em garantia do financiamento de longo prazo) observado o limite de 98% (noventa e oito por cento) do </w:t>
      </w:r>
      <w:r w:rsidR="00C21249" w:rsidRPr="00D0247C">
        <w:rPr>
          <w:rFonts w:ascii="Verdana" w:hAnsi="Verdana"/>
          <w:snapToGrid w:val="0"/>
          <w:color w:val="000000"/>
          <w:sz w:val="20"/>
          <w:szCs w:val="20"/>
        </w:rPr>
        <w:t>s</w:t>
      </w:r>
      <w:r w:rsidRPr="00D0247C">
        <w:rPr>
          <w:rFonts w:ascii="Verdana" w:hAnsi="Verdana"/>
          <w:snapToGrid w:val="0"/>
          <w:color w:val="000000"/>
          <w:sz w:val="20"/>
          <w:szCs w:val="20"/>
        </w:rPr>
        <w:t xml:space="preserve">aldo do Valor Nominal Unitário das Debêntures, que deverá ocorrer em até </w:t>
      </w:r>
      <w:r w:rsidR="002C01FA" w:rsidRPr="00D0247C">
        <w:rPr>
          <w:rFonts w:ascii="Verdana" w:hAnsi="Verdana"/>
          <w:snapToGrid w:val="0"/>
          <w:color w:val="000000"/>
          <w:sz w:val="20"/>
          <w:szCs w:val="20"/>
        </w:rPr>
        <w:t>5</w:t>
      </w:r>
      <w:r w:rsidR="00BF7FFB" w:rsidRPr="00D0247C">
        <w:rPr>
          <w:rFonts w:ascii="Verdana" w:hAnsi="Verdana"/>
          <w:snapToGrid w:val="0"/>
          <w:color w:val="000000"/>
          <w:sz w:val="20"/>
          <w:szCs w:val="20"/>
        </w:rPr>
        <w:t> </w:t>
      </w:r>
      <w:r w:rsidRPr="00D0247C">
        <w:rPr>
          <w:rFonts w:ascii="Verdana" w:hAnsi="Verdana"/>
          <w:snapToGrid w:val="0"/>
          <w:color w:val="000000"/>
          <w:sz w:val="20"/>
          <w:szCs w:val="20"/>
        </w:rPr>
        <w:t>(</w:t>
      </w:r>
      <w:r w:rsidR="002C01FA" w:rsidRPr="00D0247C">
        <w:rPr>
          <w:rFonts w:ascii="Verdana" w:hAnsi="Verdana"/>
          <w:snapToGrid w:val="0"/>
          <w:color w:val="000000"/>
          <w:sz w:val="20"/>
          <w:szCs w:val="20"/>
        </w:rPr>
        <w:t>cinco</w:t>
      </w:r>
      <w:r w:rsidRPr="00D0247C">
        <w:rPr>
          <w:rFonts w:ascii="Verdana" w:hAnsi="Verdana"/>
          <w:snapToGrid w:val="0"/>
          <w:color w:val="000000"/>
          <w:sz w:val="20"/>
          <w:szCs w:val="20"/>
        </w:rPr>
        <w:t xml:space="preserve">) Dias úteis contados da data </w:t>
      </w:r>
      <w:r w:rsidR="00466F66" w:rsidRPr="00D0247C">
        <w:rPr>
          <w:rFonts w:ascii="Verdana" w:hAnsi="Verdana"/>
          <w:snapToGrid w:val="0"/>
          <w:color w:val="000000"/>
          <w:sz w:val="20"/>
          <w:szCs w:val="20"/>
        </w:rPr>
        <w:t xml:space="preserve">de </w:t>
      </w:r>
      <w:r w:rsidRPr="00D0247C">
        <w:rPr>
          <w:rFonts w:ascii="Verdana" w:hAnsi="Verdana"/>
          <w:snapToGrid w:val="0"/>
          <w:color w:val="000000"/>
          <w:sz w:val="20"/>
          <w:szCs w:val="20"/>
        </w:rPr>
        <w:t>desembolso</w:t>
      </w:r>
      <w:r w:rsidR="00761C66">
        <w:rPr>
          <w:rFonts w:ascii="Verdana" w:hAnsi="Verdana"/>
          <w:snapToGrid w:val="0"/>
          <w:color w:val="000000"/>
          <w:sz w:val="20"/>
          <w:szCs w:val="20"/>
        </w:rPr>
        <w:t>/liquidação</w:t>
      </w:r>
      <w:r w:rsidRPr="00D0247C">
        <w:rPr>
          <w:rFonts w:ascii="Verdana" w:hAnsi="Verdana"/>
          <w:snapToGrid w:val="0"/>
          <w:color w:val="000000"/>
          <w:sz w:val="20"/>
          <w:szCs w:val="20"/>
        </w:rPr>
        <w:t xml:space="preserve"> do </w:t>
      </w:r>
      <w:r w:rsidR="003C3978" w:rsidRPr="00D0247C">
        <w:rPr>
          <w:rFonts w:ascii="Verdana" w:hAnsi="Verdana"/>
          <w:snapToGrid w:val="0"/>
          <w:color w:val="000000"/>
          <w:sz w:val="20"/>
          <w:szCs w:val="20"/>
        </w:rPr>
        <w:t>Financiamento</w:t>
      </w:r>
      <w:r w:rsidR="00761C66">
        <w:rPr>
          <w:rFonts w:ascii="Verdana" w:hAnsi="Verdana"/>
          <w:snapToGrid w:val="0"/>
          <w:color w:val="000000"/>
          <w:sz w:val="20"/>
          <w:szCs w:val="20"/>
        </w:rPr>
        <w:t>/Emissão</w:t>
      </w:r>
      <w:r w:rsidR="00466F66" w:rsidRPr="00D0247C">
        <w:rPr>
          <w:rFonts w:ascii="Verdana" w:hAnsi="Verdana"/>
          <w:snapToGrid w:val="0"/>
          <w:color w:val="000000"/>
          <w:sz w:val="20"/>
          <w:szCs w:val="20"/>
        </w:rPr>
        <w:t xml:space="preserve"> que não seja suficiente para a realização do Resgate Antecipado Obrigatório</w:t>
      </w:r>
      <w:r w:rsidRPr="00D0247C">
        <w:rPr>
          <w:rFonts w:ascii="Verdana" w:hAnsi="Verdana"/>
          <w:snapToGrid w:val="0"/>
          <w:color w:val="000000"/>
          <w:sz w:val="20"/>
          <w:szCs w:val="20"/>
        </w:rPr>
        <w:t>.</w:t>
      </w:r>
      <w:r w:rsidR="006357A9" w:rsidRPr="00D0247C">
        <w:rPr>
          <w:rFonts w:ascii="Verdana" w:hAnsi="Verdana"/>
          <w:snapToGrid w:val="0"/>
          <w:color w:val="000000"/>
          <w:sz w:val="20"/>
          <w:szCs w:val="20"/>
        </w:rPr>
        <w:t xml:space="preserve"> </w:t>
      </w:r>
      <w:bookmarkEnd w:id="315"/>
    </w:p>
    <w:p w14:paraId="370313DD" w14:textId="77777777" w:rsidR="00CD3E62" w:rsidRPr="00D0247C" w:rsidRDefault="00CD3E62" w:rsidP="00D0247C">
      <w:pPr>
        <w:pStyle w:val="PargrafodaLista"/>
        <w:widowControl w:val="0"/>
        <w:tabs>
          <w:tab w:val="left" w:pos="0"/>
        </w:tabs>
        <w:autoSpaceDE/>
        <w:autoSpaceDN/>
        <w:adjustRightInd/>
        <w:spacing w:line="300" w:lineRule="exact"/>
        <w:ind w:left="0"/>
        <w:jc w:val="both"/>
        <w:rPr>
          <w:rFonts w:ascii="Verdana" w:hAnsi="Verdana"/>
          <w:snapToGrid w:val="0"/>
          <w:color w:val="000000"/>
          <w:sz w:val="20"/>
          <w:szCs w:val="20"/>
        </w:rPr>
      </w:pPr>
    </w:p>
    <w:p w14:paraId="5523792F" w14:textId="34DEF7AE"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A Amortização Extraordinária Obrigatória deverá ser precedida de</w:t>
      </w:r>
      <w:r w:rsidRPr="00D0247C">
        <w:rPr>
          <w:rFonts w:ascii="Verdana" w:hAnsi="Verdana"/>
          <w:color w:val="000000"/>
          <w:sz w:val="20"/>
          <w:szCs w:val="20"/>
        </w:rPr>
        <w:t xml:space="preserve"> correspondência </w:t>
      </w:r>
      <w:r w:rsidRPr="00D0247C">
        <w:rPr>
          <w:rFonts w:ascii="Verdana" w:hAnsi="Verdana"/>
          <w:snapToGrid w:val="0"/>
          <w:color w:val="000000"/>
          <w:sz w:val="20"/>
          <w:szCs w:val="20"/>
        </w:rPr>
        <w:t>aos Debenturistas,</w:t>
      </w:r>
      <w:r w:rsidRPr="00D0247C">
        <w:rPr>
          <w:rFonts w:ascii="Verdana" w:hAnsi="Verdana"/>
          <w:color w:val="000000"/>
          <w:sz w:val="20"/>
          <w:szCs w:val="20"/>
        </w:rPr>
        <w:t xml:space="preserve"> com cópia para o Agente Fiduciário</w:t>
      </w:r>
      <w:r w:rsidRPr="00D0247C">
        <w:rPr>
          <w:rFonts w:ascii="Verdana" w:eastAsia="Arial Unicode MS" w:hAnsi="Verdana"/>
          <w:sz w:val="20"/>
          <w:szCs w:val="20"/>
        </w:rPr>
        <w:t>, devendo</w:t>
      </w:r>
      <w:r w:rsidR="00466F66" w:rsidRPr="00D0247C">
        <w:rPr>
          <w:rFonts w:ascii="Verdana" w:eastAsia="Arial Unicode MS" w:hAnsi="Verdana"/>
          <w:sz w:val="20"/>
          <w:szCs w:val="20"/>
        </w:rPr>
        <w:t>,</w:t>
      </w:r>
      <w:r w:rsidRPr="00D0247C">
        <w:rPr>
          <w:rFonts w:ascii="Verdana" w:eastAsia="Arial Unicode MS" w:hAnsi="Verdana"/>
          <w:sz w:val="20"/>
          <w:szCs w:val="20"/>
        </w:rPr>
        <w:t xml:space="preserve"> a seu exclusivo critério, (a) enviar correspondência endereçada à totalidade dos Debenturistas, com cópia para o Agente Fiduciário, ou (b) publicar, nos termos da Cláusula </w:t>
      </w:r>
      <w:r w:rsidR="0032144D" w:rsidRPr="00D0247C">
        <w:rPr>
          <w:rFonts w:ascii="Verdana" w:eastAsia="Arial Unicode MS" w:hAnsi="Verdana"/>
          <w:sz w:val="20"/>
          <w:szCs w:val="20"/>
        </w:rPr>
        <w:t>4</w:t>
      </w:r>
      <w:r w:rsidRPr="00D0247C">
        <w:rPr>
          <w:rFonts w:ascii="Verdana" w:eastAsia="Arial Unicode MS" w:hAnsi="Verdana"/>
          <w:sz w:val="20"/>
          <w:szCs w:val="20"/>
        </w:rPr>
        <w:t>.1</w:t>
      </w:r>
      <w:r w:rsidR="0032144D" w:rsidRPr="00D0247C">
        <w:rPr>
          <w:rFonts w:ascii="Verdana" w:eastAsia="Arial Unicode MS" w:hAnsi="Verdana"/>
          <w:sz w:val="20"/>
          <w:szCs w:val="20"/>
        </w:rPr>
        <w:t>.1</w:t>
      </w:r>
      <w:r w:rsidRPr="00D0247C">
        <w:rPr>
          <w:rFonts w:ascii="Verdana" w:eastAsia="Arial Unicode MS" w:hAnsi="Verdana"/>
          <w:sz w:val="20"/>
          <w:szCs w:val="20"/>
        </w:rPr>
        <w:t xml:space="preserve"> acima, na data de envio da referida comunicação, anúncio aos Debenturistas</w:t>
      </w:r>
      <w:r w:rsidRPr="00D0247C">
        <w:rPr>
          <w:rFonts w:ascii="Verdana" w:hAnsi="Verdana"/>
          <w:snapToGrid w:val="0"/>
          <w:color w:val="000000"/>
          <w:sz w:val="20"/>
          <w:szCs w:val="20"/>
        </w:rPr>
        <w:t xml:space="preserve"> com antecedência mínima de 5 (cinco) Dias Úteis</w:t>
      </w:r>
      <w:r w:rsidRPr="00D0247C">
        <w:rPr>
          <w:rFonts w:ascii="Verdana" w:eastAsia="Arial Unicode MS" w:hAnsi="Verdana"/>
          <w:sz w:val="20"/>
          <w:szCs w:val="20"/>
        </w:rPr>
        <w:t xml:space="preserve"> (“</w:t>
      </w:r>
      <w:r w:rsidRPr="00D0247C">
        <w:rPr>
          <w:rFonts w:ascii="Verdana" w:eastAsia="Arial Unicode MS" w:hAnsi="Verdana"/>
          <w:sz w:val="20"/>
          <w:szCs w:val="20"/>
          <w:u w:val="single"/>
        </w:rPr>
        <w:t>Comunicado de Amortização Extraordinária Obrigatória</w:t>
      </w:r>
      <w:r w:rsidRPr="00D0247C">
        <w:rPr>
          <w:rFonts w:ascii="Verdana" w:eastAsia="Arial Unicode MS" w:hAnsi="Verdana"/>
          <w:sz w:val="20"/>
          <w:szCs w:val="20"/>
        </w:rPr>
        <w:t>”), no qual deverá descrever os termos e condições da Amortização Extraordinária Obrigatória, incluindo</w:t>
      </w:r>
      <w:r w:rsidRPr="00D0247C">
        <w:rPr>
          <w:rFonts w:ascii="Verdana" w:hAnsi="Verdana"/>
          <w:snapToGrid w:val="0"/>
          <w:color w:val="000000"/>
          <w:sz w:val="20"/>
          <w:szCs w:val="20"/>
        </w:rPr>
        <w:t>: (i) a data da Amortização Extraordinária Obrigatória</w:t>
      </w:r>
      <w:r w:rsidR="007E17EC" w:rsidRPr="00D0247C">
        <w:rPr>
          <w:rFonts w:ascii="Verdana" w:hAnsi="Verdana"/>
          <w:snapToGrid w:val="0"/>
          <w:color w:val="000000"/>
          <w:sz w:val="20"/>
          <w:szCs w:val="20"/>
        </w:rPr>
        <w:t>, que deverá ser um Dia Útil</w:t>
      </w:r>
      <w:r w:rsidRPr="00D0247C">
        <w:rPr>
          <w:rFonts w:ascii="Verdana" w:hAnsi="Verdana"/>
          <w:snapToGrid w:val="0"/>
          <w:color w:val="000000"/>
          <w:sz w:val="20"/>
          <w:szCs w:val="20"/>
        </w:rPr>
        <w:t>; (ii) o valor da Amortização Extraordinária Obrigatória; e (iii) quaisquer outras informações necessárias à operacionalização da Amortização Extraordinária Obrigatória.</w:t>
      </w:r>
      <w:r w:rsidR="00466F66" w:rsidRPr="00D0247C">
        <w:rPr>
          <w:rFonts w:ascii="Verdana" w:hAnsi="Verdana"/>
          <w:snapToGrid w:val="0"/>
          <w:color w:val="000000"/>
          <w:sz w:val="20"/>
          <w:szCs w:val="20"/>
        </w:rPr>
        <w:t xml:space="preserve"> </w:t>
      </w:r>
    </w:p>
    <w:p w14:paraId="4CECE0A8" w14:textId="77777777" w:rsidR="008B57A0" w:rsidRPr="00D0247C" w:rsidRDefault="008B57A0" w:rsidP="00D0247C">
      <w:pPr>
        <w:spacing w:line="300" w:lineRule="exact"/>
        <w:jc w:val="both"/>
        <w:rPr>
          <w:rFonts w:ascii="Verdana" w:hAnsi="Verdana"/>
          <w:sz w:val="20"/>
          <w:szCs w:val="20"/>
        </w:rPr>
      </w:pPr>
    </w:p>
    <w:p w14:paraId="36736C0B" w14:textId="49515208"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 xml:space="preserve">O pagamento da </w:t>
      </w:r>
      <w:r w:rsidRPr="00D0247C">
        <w:rPr>
          <w:rFonts w:ascii="Verdana" w:hAnsi="Verdana"/>
          <w:sz w:val="20"/>
          <w:szCs w:val="20"/>
        </w:rPr>
        <w:t xml:space="preserve">Amortização Extraordinária </w:t>
      </w:r>
      <w:r w:rsidRPr="00D0247C">
        <w:rPr>
          <w:rFonts w:ascii="Verdana" w:hAnsi="Verdana"/>
          <w:snapToGrid w:val="0"/>
          <w:color w:val="000000"/>
          <w:sz w:val="20"/>
          <w:szCs w:val="20"/>
        </w:rPr>
        <w:t xml:space="preserve">Obrigatória será feito (i) por meio dos procedimentos adotados pela </w:t>
      </w:r>
      <w:r w:rsidRPr="00D0247C">
        <w:rPr>
          <w:rFonts w:ascii="Verdana" w:hAnsi="Verdana"/>
          <w:sz w:val="20"/>
          <w:szCs w:val="20"/>
        </w:rPr>
        <w:t xml:space="preserve">B3 </w:t>
      </w:r>
      <w:r w:rsidRPr="00D0247C">
        <w:rPr>
          <w:rFonts w:ascii="Verdana" w:hAnsi="Verdana"/>
          <w:snapToGrid w:val="0"/>
          <w:color w:val="000000"/>
          <w:sz w:val="20"/>
          <w:szCs w:val="20"/>
        </w:rPr>
        <w:t xml:space="preserve">para as Debêntures custodiadas eletronicamente na </w:t>
      </w:r>
      <w:r w:rsidRPr="00D0247C">
        <w:rPr>
          <w:rFonts w:ascii="Verdana" w:hAnsi="Verdana"/>
          <w:sz w:val="20"/>
          <w:szCs w:val="20"/>
        </w:rPr>
        <w:t>B3</w:t>
      </w:r>
      <w:r w:rsidRPr="00D0247C">
        <w:rPr>
          <w:rFonts w:ascii="Verdana" w:hAnsi="Verdana"/>
          <w:snapToGrid w:val="0"/>
          <w:color w:val="000000"/>
          <w:sz w:val="20"/>
          <w:szCs w:val="20"/>
        </w:rPr>
        <w:t xml:space="preserve">; e/ ou (ii) mediante depósito em contas-correntes indicadas pelos Debenturistas a ser realizado pelo </w:t>
      </w:r>
      <w:r w:rsidR="00700A95" w:rsidRPr="00D0247C">
        <w:rPr>
          <w:rFonts w:ascii="Verdana" w:hAnsi="Verdana"/>
          <w:snapToGrid w:val="0"/>
          <w:color w:val="000000"/>
          <w:sz w:val="20"/>
          <w:szCs w:val="20"/>
        </w:rPr>
        <w:t xml:space="preserve">Agente de Liquidação </w:t>
      </w:r>
      <w:r w:rsidRPr="00D0247C">
        <w:rPr>
          <w:rFonts w:ascii="Verdana" w:hAnsi="Verdana"/>
          <w:snapToGrid w:val="0"/>
          <w:color w:val="000000"/>
          <w:sz w:val="20"/>
          <w:szCs w:val="20"/>
        </w:rPr>
        <w:t>e</w:t>
      </w:r>
      <w:r w:rsidR="00F20577" w:rsidRPr="00D0247C">
        <w:rPr>
          <w:rFonts w:ascii="Verdana" w:hAnsi="Verdana"/>
          <w:snapToGrid w:val="0"/>
          <w:color w:val="000000"/>
          <w:sz w:val="20"/>
          <w:szCs w:val="20"/>
        </w:rPr>
        <w:t xml:space="preserve"> observados os procedimentos adotados pelo Escriturador</w:t>
      </w:r>
      <w:r w:rsidRPr="00D0247C">
        <w:rPr>
          <w:rFonts w:ascii="Verdana" w:hAnsi="Verdana"/>
          <w:snapToGrid w:val="0"/>
          <w:color w:val="000000"/>
          <w:sz w:val="20"/>
          <w:szCs w:val="20"/>
        </w:rPr>
        <w:t xml:space="preserve">, no caso das Debêntures que não estejam custodiadas eletronicamente na </w:t>
      </w:r>
      <w:r w:rsidRPr="00D0247C">
        <w:rPr>
          <w:rFonts w:ascii="Verdana" w:hAnsi="Verdana"/>
          <w:sz w:val="20"/>
          <w:szCs w:val="20"/>
        </w:rPr>
        <w:t>B3.</w:t>
      </w:r>
    </w:p>
    <w:p w14:paraId="0504A1C4" w14:textId="77777777" w:rsidR="008B57A0" w:rsidRPr="00D0247C" w:rsidRDefault="008B57A0" w:rsidP="00D0247C">
      <w:pPr>
        <w:spacing w:line="300" w:lineRule="exact"/>
        <w:jc w:val="both"/>
        <w:rPr>
          <w:rFonts w:ascii="Verdana" w:hAnsi="Verdana"/>
          <w:sz w:val="20"/>
          <w:szCs w:val="20"/>
        </w:rPr>
      </w:pPr>
    </w:p>
    <w:p w14:paraId="1DBE7F6C" w14:textId="215A5862"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z w:val="20"/>
          <w:szCs w:val="20"/>
        </w:rPr>
        <w:t xml:space="preserve">A Amortização Extraordinária </w:t>
      </w:r>
      <w:r w:rsidRPr="00D0247C">
        <w:rPr>
          <w:rFonts w:ascii="Verdana" w:hAnsi="Verdana"/>
          <w:snapToGrid w:val="0"/>
          <w:color w:val="000000"/>
          <w:sz w:val="20"/>
          <w:szCs w:val="20"/>
        </w:rPr>
        <w:t xml:space="preserve">Obrigatória </w:t>
      </w:r>
      <w:r w:rsidRPr="00D0247C">
        <w:rPr>
          <w:rFonts w:ascii="Verdana" w:hAnsi="Verdana"/>
          <w:sz w:val="20"/>
          <w:szCs w:val="20"/>
        </w:rPr>
        <w:t>será aplicada a tod</w:t>
      </w:r>
      <w:r w:rsidR="004875E2">
        <w:rPr>
          <w:rFonts w:ascii="Verdana" w:hAnsi="Verdana"/>
          <w:sz w:val="20"/>
          <w:szCs w:val="20"/>
        </w:rPr>
        <w:t>a</w:t>
      </w:r>
      <w:r w:rsidRPr="00D0247C">
        <w:rPr>
          <w:rFonts w:ascii="Verdana" w:hAnsi="Verdana"/>
          <w:sz w:val="20"/>
          <w:szCs w:val="20"/>
        </w:rPr>
        <w:t xml:space="preserve"> </w:t>
      </w:r>
      <w:r w:rsidR="004875E2">
        <w:rPr>
          <w:rFonts w:ascii="Verdana" w:hAnsi="Verdana"/>
          <w:sz w:val="20"/>
          <w:szCs w:val="20"/>
        </w:rPr>
        <w:t>a</w:t>
      </w:r>
      <w:r w:rsidRPr="00D0247C">
        <w:rPr>
          <w:rFonts w:ascii="Verdana" w:hAnsi="Verdana"/>
          <w:sz w:val="20"/>
          <w:szCs w:val="20"/>
        </w:rPr>
        <w:t>s Deb</w:t>
      </w:r>
      <w:r w:rsidR="004875E2">
        <w:rPr>
          <w:rFonts w:ascii="Verdana" w:hAnsi="Verdana"/>
          <w:sz w:val="20"/>
          <w:szCs w:val="20"/>
        </w:rPr>
        <w:t>êntures</w:t>
      </w:r>
      <w:r w:rsidRPr="00D0247C">
        <w:rPr>
          <w:rFonts w:ascii="Verdana" w:hAnsi="Verdana"/>
          <w:sz w:val="20"/>
          <w:szCs w:val="20"/>
        </w:rPr>
        <w:t xml:space="preserve">, bem como será realizada mediante pagamento </w:t>
      </w:r>
      <w:r w:rsidR="007E17EC" w:rsidRPr="00D0247C">
        <w:rPr>
          <w:rFonts w:ascii="Verdana" w:hAnsi="Verdana"/>
          <w:sz w:val="20"/>
          <w:szCs w:val="20"/>
        </w:rPr>
        <w:t xml:space="preserve">de parcela </w:t>
      </w:r>
      <w:r w:rsidRPr="00D0247C">
        <w:rPr>
          <w:rFonts w:ascii="Verdana" w:hAnsi="Verdana"/>
          <w:sz w:val="20"/>
          <w:szCs w:val="20"/>
        </w:rPr>
        <w:t xml:space="preserve">do Valor Nominal Unitário ou do </w:t>
      </w:r>
      <w:r w:rsidR="00CA2052" w:rsidRPr="00D0247C">
        <w:rPr>
          <w:rFonts w:ascii="Verdana" w:hAnsi="Verdana"/>
          <w:sz w:val="20"/>
          <w:szCs w:val="20"/>
        </w:rPr>
        <w:t>S</w:t>
      </w:r>
      <w:r w:rsidRPr="00D0247C">
        <w:rPr>
          <w:rFonts w:ascii="Verdana" w:hAnsi="Verdana"/>
          <w:sz w:val="20"/>
          <w:szCs w:val="20"/>
        </w:rPr>
        <w:t>aldo do Valor Nominal Unitário</w:t>
      </w:r>
      <w:r w:rsidR="00CA2052" w:rsidRPr="00D0247C">
        <w:rPr>
          <w:rFonts w:ascii="Verdana" w:hAnsi="Verdana"/>
          <w:sz w:val="20"/>
          <w:szCs w:val="20"/>
        </w:rPr>
        <w:t xml:space="preserve"> das Debêntures</w:t>
      </w:r>
      <w:r w:rsidRPr="00D0247C">
        <w:rPr>
          <w:rFonts w:ascii="Verdana" w:hAnsi="Verdana"/>
          <w:sz w:val="20"/>
          <w:szCs w:val="20"/>
        </w:rPr>
        <w:t xml:space="preserve"> a ser amortizado, conforme o </w:t>
      </w:r>
      <w:r w:rsidRPr="00D0247C">
        <w:rPr>
          <w:rFonts w:ascii="Verdana" w:hAnsi="Verdana"/>
          <w:snapToGrid w:val="0"/>
          <w:color w:val="000000"/>
          <w:sz w:val="20"/>
          <w:szCs w:val="20"/>
        </w:rPr>
        <w:t>caso, acrescido do</w:t>
      </w:r>
      <w:r w:rsidR="00EF61B1" w:rsidRPr="00D0247C">
        <w:rPr>
          <w:rFonts w:ascii="Verdana" w:hAnsi="Verdana"/>
          <w:snapToGrid w:val="0"/>
          <w:color w:val="000000"/>
          <w:sz w:val="20"/>
          <w:szCs w:val="20"/>
        </w:rPr>
        <w:t>s Juros Remune</w:t>
      </w:r>
      <w:r w:rsidR="00A90E91" w:rsidRPr="00D0247C">
        <w:rPr>
          <w:rFonts w:ascii="Verdana" w:hAnsi="Verdana"/>
          <w:snapToGrid w:val="0"/>
          <w:color w:val="000000"/>
          <w:sz w:val="20"/>
          <w:szCs w:val="20"/>
        </w:rPr>
        <w:t>r</w:t>
      </w:r>
      <w:r w:rsidR="00EF61B1" w:rsidRPr="00D0247C">
        <w:rPr>
          <w:rFonts w:ascii="Verdana" w:hAnsi="Verdana"/>
          <w:snapToGrid w:val="0"/>
          <w:color w:val="000000"/>
          <w:sz w:val="20"/>
          <w:szCs w:val="20"/>
        </w:rPr>
        <w:t>atórios</w:t>
      </w:r>
      <w:r w:rsidR="004875E2">
        <w:rPr>
          <w:rFonts w:ascii="Verdana" w:hAnsi="Verdana"/>
          <w:snapToGrid w:val="0"/>
          <w:color w:val="000000"/>
          <w:sz w:val="20"/>
          <w:szCs w:val="20"/>
        </w:rPr>
        <w:t xml:space="preserve"> </w:t>
      </w:r>
      <w:r w:rsidRPr="00D0247C">
        <w:rPr>
          <w:rFonts w:ascii="Verdana" w:hAnsi="Verdana"/>
          <w:snapToGrid w:val="0"/>
          <w:color w:val="000000"/>
          <w:sz w:val="20"/>
          <w:szCs w:val="20"/>
        </w:rPr>
        <w:t xml:space="preserve"> devid</w:t>
      </w:r>
      <w:r w:rsidR="004875E2">
        <w:rPr>
          <w:rFonts w:ascii="Verdana" w:hAnsi="Verdana"/>
          <w:snapToGrid w:val="0"/>
          <w:color w:val="000000"/>
          <w:sz w:val="20"/>
          <w:szCs w:val="20"/>
        </w:rPr>
        <w:t>os</w:t>
      </w:r>
      <w:r w:rsidRPr="00D0247C">
        <w:rPr>
          <w:rFonts w:ascii="Verdana" w:hAnsi="Verdana"/>
          <w:snapToGrid w:val="0"/>
          <w:color w:val="000000"/>
          <w:sz w:val="20"/>
          <w:szCs w:val="20"/>
        </w:rPr>
        <w:t xml:space="preserve"> até a data do efetivo pagamento, calculada </w:t>
      </w:r>
      <w:r w:rsidRPr="00D0247C">
        <w:rPr>
          <w:rFonts w:ascii="Verdana" w:hAnsi="Verdana"/>
          <w:i/>
          <w:snapToGrid w:val="0"/>
          <w:color w:val="000000"/>
          <w:sz w:val="20"/>
          <w:szCs w:val="20"/>
        </w:rPr>
        <w:t>pro rata temporis</w:t>
      </w:r>
      <w:r w:rsidRPr="00D0247C">
        <w:rPr>
          <w:rFonts w:ascii="Verdana" w:hAnsi="Verdana"/>
          <w:snapToGrid w:val="0"/>
          <w:color w:val="000000"/>
          <w:sz w:val="20"/>
          <w:szCs w:val="20"/>
        </w:rPr>
        <w:t>, dos Encargos Moratórios, se houver, e de quaisquer outros valores eventualmente devidos pela Emissora nos termos desta Escritura de Emissão</w:t>
      </w:r>
      <w:r w:rsidRPr="00D0247C">
        <w:rPr>
          <w:rFonts w:ascii="Verdana" w:eastAsia="Arial Unicode MS" w:hAnsi="Verdana"/>
          <w:w w:val="0"/>
          <w:sz w:val="20"/>
          <w:szCs w:val="20"/>
        </w:rPr>
        <w:t>.</w:t>
      </w:r>
    </w:p>
    <w:p w14:paraId="302B13F3" w14:textId="77777777" w:rsidR="008B57A0" w:rsidRPr="00D0247C" w:rsidRDefault="008B57A0" w:rsidP="00D0247C">
      <w:pPr>
        <w:spacing w:line="300" w:lineRule="exact"/>
        <w:jc w:val="both"/>
        <w:rPr>
          <w:rFonts w:ascii="Verdana" w:hAnsi="Verdana"/>
          <w:sz w:val="20"/>
          <w:szCs w:val="20"/>
        </w:rPr>
      </w:pPr>
    </w:p>
    <w:p w14:paraId="7FA91037" w14:textId="0EDF97DE"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Amortização Extraordinária Obrigatória das Debêntures não estará sujeita ao pagamento de qualquer prêmio</w:t>
      </w:r>
      <w:r w:rsidRPr="00D0247C">
        <w:rPr>
          <w:rFonts w:ascii="Verdana" w:eastAsia="Arial Unicode MS" w:hAnsi="Verdana"/>
          <w:w w:val="0"/>
          <w:sz w:val="20"/>
          <w:szCs w:val="20"/>
        </w:rPr>
        <w:t>.</w:t>
      </w:r>
    </w:p>
    <w:p w14:paraId="13DFFE00" w14:textId="77777777" w:rsidR="008B57A0" w:rsidRPr="00D0247C" w:rsidRDefault="008B57A0" w:rsidP="00D0247C">
      <w:pPr>
        <w:spacing w:line="300" w:lineRule="exact"/>
        <w:jc w:val="both"/>
        <w:rPr>
          <w:rFonts w:ascii="Verdana" w:eastAsia="Arial Unicode MS" w:hAnsi="Verdana"/>
          <w:w w:val="0"/>
          <w:sz w:val="20"/>
          <w:szCs w:val="20"/>
        </w:rPr>
      </w:pPr>
    </w:p>
    <w:p w14:paraId="13200EC2" w14:textId="16B15A1D"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B3 deverá ser comunicada da realização da Amortização Extraordinária Obrigatória com no mínimo 3 (três) Dias Úteis de antecedência em relação à data estipulada para sua realização, pela Emissora com anuência do Agente Fiduciário.</w:t>
      </w:r>
      <w:r w:rsidR="006A5068" w:rsidRPr="00D0247C">
        <w:rPr>
          <w:rFonts w:ascii="Verdana" w:hAnsi="Verdana"/>
          <w:snapToGrid w:val="0"/>
          <w:color w:val="000000"/>
          <w:sz w:val="20"/>
          <w:szCs w:val="20"/>
        </w:rPr>
        <w:t xml:space="preserve"> </w:t>
      </w:r>
    </w:p>
    <w:p w14:paraId="4398F602" w14:textId="77777777" w:rsidR="008B57A0" w:rsidRPr="00D0247C" w:rsidRDefault="008B57A0" w:rsidP="00D0247C">
      <w:pPr>
        <w:pStyle w:val="PargrafodaLista"/>
        <w:tabs>
          <w:tab w:val="left" w:pos="720"/>
        </w:tabs>
        <w:spacing w:line="300" w:lineRule="exact"/>
        <w:ind w:left="0"/>
        <w:jc w:val="both"/>
        <w:rPr>
          <w:rFonts w:ascii="Verdana" w:hAnsi="Verdana" w:cs="Arial"/>
          <w:b/>
          <w:smallCaps/>
          <w:sz w:val="20"/>
          <w:szCs w:val="20"/>
          <w:u w:val="single"/>
        </w:rPr>
      </w:pPr>
    </w:p>
    <w:p w14:paraId="0F06EDAF" w14:textId="0935BEB9" w:rsidR="00DD7569" w:rsidRPr="00D0247C" w:rsidRDefault="00DD7569" w:rsidP="002475BA">
      <w:pPr>
        <w:pStyle w:val="PargrafodaLista"/>
        <w:numPr>
          <w:ilvl w:val="1"/>
          <w:numId w:val="55"/>
        </w:numPr>
        <w:tabs>
          <w:tab w:val="left" w:pos="720"/>
        </w:tabs>
        <w:spacing w:line="300" w:lineRule="exact"/>
        <w:jc w:val="both"/>
        <w:rPr>
          <w:rFonts w:ascii="Verdana" w:hAnsi="Verdana" w:cs="Arial"/>
          <w:b/>
          <w:smallCaps/>
          <w:sz w:val="20"/>
          <w:szCs w:val="20"/>
        </w:rPr>
      </w:pPr>
      <w:r w:rsidRPr="00D0247C">
        <w:rPr>
          <w:rFonts w:ascii="Verdana" w:hAnsi="Verdana" w:cs="Arial"/>
          <w:b/>
          <w:smallCaps/>
          <w:sz w:val="20"/>
          <w:szCs w:val="20"/>
        </w:rPr>
        <w:t>Aquisição Facultativa</w:t>
      </w:r>
    </w:p>
    <w:p w14:paraId="17D90EBF" w14:textId="77777777" w:rsidR="00DD7569" w:rsidRPr="00D0247C" w:rsidRDefault="00DD7569" w:rsidP="00D0247C">
      <w:pPr>
        <w:spacing w:line="300" w:lineRule="exact"/>
        <w:jc w:val="both"/>
        <w:rPr>
          <w:rFonts w:ascii="Verdana" w:eastAsia="Arial Unicode MS" w:hAnsi="Verdana" w:cs="Arial"/>
          <w:sz w:val="20"/>
          <w:szCs w:val="20"/>
        </w:rPr>
      </w:pPr>
    </w:p>
    <w:p w14:paraId="5793A7D7" w14:textId="18F914B0" w:rsidR="002475BA" w:rsidRDefault="002475BA"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2475BA">
        <w:rPr>
          <w:rFonts w:ascii="Verdana" w:eastAsia="Arial Unicode MS" w:hAnsi="Verdana" w:cs="Arial"/>
          <w:sz w:val="20"/>
          <w:szCs w:val="20"/>
        </w:rPr>
        <w:t>A Emissora poderá, a qualquer tempo, a seu exclusivo critério, observadas as restrições de negociação e prazo previstos na Instrução CVM 476, o disposto no parágrafo 3º do artigo 55 da Lei das Sociedades por Ações, nos artigos 13 e 15 da Instrução CVM 476 e na regulamentação aplicável da CVM, incluindo os termos da Resolução CVM nº 77, de 29 de março de 2022, conforme alterada (“</w:t>
      </w:r>
      <w:r w:rsidRPr="002475BA">
        <w:rPr>
          <w:rFonts w:ascii="Verdana" w:hAnsi="Verdana"/>
          <w:snapToGrid w:val="0"/>
          <w:color w:val="000000"/>
          <w:sz w:val="20"/>
          <w:szCs w:val="20"/>
          <w:u w:val="single"/>
        </w:rPr>
        <w:t>Resolução</w:t>
      </w:r>
      <w:r w:rsidRPr="002475BA">
        <w:rPr>
          <w:rFonts w:ascii="Verdana" w:eastAsia="Arial Unicode MS" w:hAnsi="Verdana" w:cs="Arial"/>
          <w:sz w:val="20"/>
          <w:szCs w:val="20"/>
          <w:u w:val="single"/>
        </w:rPr>
        <w:t xml:space="preserve"> CVM 77</w:t>
      </w:r>
      <w:r w:rsidRPr="002475BA">
        <w:rPr>
          <w:rFonts w:ascii="Verdana" w:eastAsia="Arial Unicode MS" w:hAnsi="Verdana" w:cs="Arial"/>
          <w:sz w:val="20"/>
          <w:szCs w:val="20"/>
        </w:rPr>
        <w:t>”) e, ainda, condicionado ao aceite do respectivo Debenturista vendedor, adquirir as Debêntures, devendo tal fato constar do relatório da administração e das demonstrações financeiras da Emissora, desde que observadas as regras expedidas pela CVM. As Debêntures adquiridas pela Emissora poderão ser canceladas, permanecer na tesouraria da Emissora ou ser novamente colocadas no mercado.</w:t>
      </w:r>
    </w:p>
    <w:p w14:paraId="269B5278" w14:textId="77777777" w:rsidR="002475BA" w:rsidRDefault="002475BA" w:rsidP="002475BA">
      <w:pPr>
        <w:pStyle w:val="PargrafodaLista"/>
        <w:spacing w:line="300" w:lineRule="exact"/>
        <w:ind w:left="0"/>
        <w:jc w:val="both"/>
        <w:rPr>
          <w:rFonts w:ascii="Verdana" w:eastAsia="Arial Unicode MS" w:hAnsi="Verdana" w:cs="Arial"/>
          <w:sz w:val="20"/>
          <w:szCs w:val="20"/>
        </w:rPr>
      </w:pPr>
    </w:p>
    <w:p w14:paraId="7DD6C870" w14:textId="32DAB849" w:rsidR="002475BA" w:rsidRPr="002475BA" w:rsidRDefault="002475BA" w:rsidP="002475BA">
      <w:pPr>
        <w:pStyle w:val="PargrafodaLista"/>
        <w:numPr>
          <w:ilvl w:val="2"/>
          <w:numId w:val="55"/>
        </w:numPr>
        <w:spacing w:line="300" w:lineRule="exact"/>
        <w:ind w:left="0" w:firstLine="0"/>
        <w:jc w:val="both"/>
        <w:rPr>
          <w:rFonts w:ascii="Verdana" w:hAnsi="Verdana" w:cs="Tahoma"/>
          <w:sz w:val="20"/>
          <w:szCs w:val="20"/>
        </w:rPr>
      </w:pPr>
      <w:r w:rsidRPr="002475BA">
        <w:rPr>
          <w:rFonts w:ascii="Verdana" w:hAnsi="Verdana" w:cs="Tahoma"/>
          <w:sz w:val="20"/>
          <w:szCs w:val="20"/>
        </w:rPr>
        <w:t>As Debêntures adquiridas pela Emissora para permanência em tesouraria nos termos da Cláusul</w:t>
      </w:r>
      <w:r w:rsidRPr="008A728F">
        <w:rPr>
          <w:rFonts w:ascii="Verdana" w:hAnsi="Verdana" w:cs="Tahoma"/>
          <w:sz w:val="20"/>
          <w:szCs w:val="20"/>
        </w:rPr>
        <w:t>a</w:t>
      </w:r>
      <w:r w:rsidR="008A728F">
        <w:rPr>
          <w:rFonts w:ascii="Verdana" w:hAnsi="Verdana" w:cs="Tahoma"/>
          <w:sz w:val="20"/>
          <w:szCs w:val="20"/>
        </w:rPr>
        <w:t xml:space="preserve"> </w:t>
      </w:r>
      <w:del w:id="316" w:author="Guilherme Vieira Tavares | Machado Meyer Advogados" w:date="2022-10-21T15:23:00Z">
        <w:r w:rsidR="008A728F" w:rsidDel="009A6DFF">
          <w:rPr>
            <w:rFonts w:ascii="Verdana" w:hAnsi="Verdana" w:cs="Tahoma"/>
            <w:sz w:val="20"/>
            <w:szCs w:val="20"/>
          </w:rPr>
          <w:delText>[</w:delText>
        </w:r>
        <w:r w:rsidR="008A728F" w:rsidRPr="008A728F" w:rsidDel="009A6DFF">
          <w:rPr>
            <w:rFonts w:ascii="Verdana" w:hAnsi="Verdana" w:cs="Tahoma"/>
            <w:sz w:val="20"/>
            <w:szCs w:val="20"/>
            <w:highlight w:val="yellow"/>
          </w:rPr>
          <w:delText>•</w:delText>
        </w:r>
        <w:r w:rsidR="008A728F" w:rsidDel="009A6DFF">
          <w:rPr>
            <w:rFonts w:ascii="Verdana" w:hAnsi="Verdana" w:cs="Tahoma"/>
            <w:sz w:val="20"/>
            <w:szCs w:val="20"/>
          </w:rPr>
          <w:delText>]</w:delText>
        </w:r>
        <w:r w:rsidRPr="002475BA" w:rsidDel="009A6DFF">
          <w:rPr>
            <w:rFonts w:ascii="Verdana" w:hAnsi="Verdana" w:cs="Tahoma"/>
            <w:sz w:val="20"/>
            <w:szCs w:val="20"/>
          </w:rPr>
          <w:delText xml:space="preserve"> </w:delText>
        </w:r>
      </w:del>
      <w:ins w:id="317" w:author="Guilherme Vieira Tavares | Machado Meyer Advogados" w:date="2022-10-21T15:23:00Z">
        <w:r w:rsidR="009A6DFF">
          <w:rPr>
            <w:rFonts w:ascii="Verdana" w:hAnsi="Verdana" w:cs="Tahoma"/>
            <w:sz w:val="20"/>
            <w:szCs w:val="20"/>
          </w:rPr>
          <w:t xml:space="preserve">4.11.1 acima </w:t>
        </w:r>
        <w:r w:rsidR="009A6DFF" w:rsidRPr="002475BA">
          <w:rPr>
            <w:rFonts w:ascii="Verdana" w:hAnsi="Verdana" w:cs="Tahoma"/>
            <w:sz w:val="20"/>
            <w:szCs w:val="20"/>
          </w:rPr>
          <w:t xml:space="preserve"> </w:t>
        </w:r>
      </w:ins>
      <w:r w:rsidRPr="002475BA">
        <w:rPr>
          <w:rFonts w:ascii="Verdana" w:hAnsi="Verdana" w:cs="Tahoma"/>
          <w:sz w:val="20"/>
          <w:szCs w:val="20"/>
        </w:rPr>
        <w:t>se e quando recolocadas no mercado, farão jus aos mesmos direitos econômicos e políticos aplicáveis às demais Debêntures.</w:t>
      </w:r>
    </w:p>
    <w:p w14:paraId="054CE167" w14:textId="77777777" w:rsidR="00DD7569" w:rsidRPr="00D0247C" w:rsidRDefault="00DD7569" w:rsidP="00D0247C">
      <w:pPr>
        <w:spacing w:line="300" w:lineRule="exact"/>
        <w:jc w:val="both"/>
        <w:rPr>
          <w:rFonts w:ascii="Verdana" w:hAnsi="Verdana" w:cs="Arial"/>
          <w:sz w:val="20"/>
          <w:szCs w:val="20"/>
        </w:rPr>
      </w:pPr>
    </w:p>
    <w:p w14:paraId="716FD972"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bookmarkStart w:id="318" w:name="_DV_M212"/>
      <w:bookmarkEnd w:id="318"/>
      <w:r w:rsidRPr="00D0247C">
        <w:rPr>
          <w:rFonts w:ascii="Verdana" w:hAnsi="Verdana" w:cs="Arial"/>
          <w:b/>
          <w:smallCaps/>
          <w:sz w:val="20"/>
          <w:szCs w:val="20"/>
        </w:rPr>
        <w:t>Publicidade</w:t>
      </w:r>
    </w:p>
    <w:p w14:paraId="6AF5F0FC" w14:textId="77777777" w:rsidR="00DD7569" w:rsidRPr="00D0247C" w:rsidRDefault="00DD7569" w:rsidP="00D0247C">
      <w:pPr>
        <w:keepNext/>
        <w:spacing w:line="300" w:lineRule="exact"/>
        <w:jc w:val="both"/>
        <w:rPr>
          <w:rFonts w:ascii="Verdana" w:hAnsi="Verdana" w:cs="Arial"/>
          <w:sz w:val="20"/>
          <w:szCs w:val="20"/>
        </w:rPr>
      </w:pPr>
    </w:p>
    <w:p w14:paraId="1E6391B6" w14:textId="71EE132F" w:rsidR="00DD7569" w:rsidRPr="00D0247C" w:rsidRDefault="00DD7569" w:rsidP="002475BA">
      <w:pPr>
        <w:pStyle w:val="PargrafodaLista"/>
        <w:numPr>
          <w:ilvl w:val="2"/>
          <w:numId w:val="55"/>
        </w:numPr>
        <w:tabs>
          <w:tab w:val="left" w:pos="720"/>
        </w:tabs>
        <w:autoSpaceDE/>
        <w:autoSpaceDN/>
        <w:adjustRightInd/>
        <w:spacing w:line="300" w:lineRule="exact"/>
        <w:ind w:left="0" w:firstLine="0"/>
        <w:jc w:val="both"/>
        <w:rPr>
          <w:rFonts w:ascii="Verdana" w:hAnsi="Verdana" w:cs="Arial"/>
          <w:b/>
          <w:sz w:val="20"/>
          <w:szCs w:val="20"/>
        </w:rPr>
      </w:pPr>
      <w:bookmarkStart w:id="319" w:name="_DV_M213"/>
      <w:bookmarkEnd w:id="319"/>
      <w:r w:rsidRPr="00D0247C">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w:t>
      </w:r>
      <w:r w:rsidR="00C43155" w:rsidRPr="00D0247C">
        <w:rPr>
          <w:rFonts w:ascii="Verdana" w:eastAsia="Arial Unicode MS" w:hAnsi="Verdana" w:cs="Arial"/>
          <w:sz w:val="20"/>
          <w:szCs w:val="20"/>
        </w:rPr>
        <w:t xml:space="preserve">jornais de publicação </w:t>
      </w:r>
      <w:r w:rsidRPr="00D0247C">
        <w:rPr>
          <w:rFonts w:ascii="Verdana" w:eastAsia="Arial Unicode MS" w:hAnsi="Verdana" w:cs="Arial"/>
          <w:sz w:val="20"/>
          <w:szCs w:val="20"/>
        </w:rPr>
        <w:t>ou outro jornal que venha a ser designado para tanto pela assembleia geral de acionistas da Emissora, bem como na página da Emissora na rede mundial de computadore</w:t>
      </w:r>
      <w:r w:rsidR="003A4CD2" w:rsidRPr="00D0247C">
        <w:rPr>
          <w:rFonts w:ascii="Verdana" w:eastAsia="Arial Unicode MS" w:hAnsi="Verdana" w:cs="Arial"/>
          <w:sz w:val="20"/>
          <w:szCs w:val="20"/>
        </w:rPr>
        <w:t>s</w:t>
      </w:r>
      <w:r w:rsidR="009F53F8" w:rsidRPr="00D0247C">
        <w:rPr>
          <w:rFonts w:ascii="Verdana" w:eastAsia="Arial Unicode MS" w:hAnsi="Verdana" w:cs="Arial"/>
          <w:sz w:val="20"/>
          <w:szCs w:val="20"/>
        </w:rPr>
        <w:t xml:space="preserve"> </w:t>
      </w:r>
      <w:ins w:id="320" w:author="Guilherme Vieira Tavares | Machado Meyer Advogados" w:date="2022-10-21T15:24:00Z">
        <w:r w:rsidR="009A6DFF" w:rsidRPr="00045C2A">
          <w:rPr>
            <w:rFonts w:ascii="Verdana" w:hAnsi="Verdana" w:cstheme="minorHAnsi"/>
            <w:sz w:val="20"/>
            <w:szCs w:val="20"/>
          </w:rPr>
          <w:t>(</w:t>
        </w:r>
        <w:r w:rsidR="009A6DFF" w:rsidRPr="007615C3">
          <w:rPr>
            <w:rFonts w:ascii="Verdana" w:hAnsi="Verdana" w:cstheme="minorHAnsi"/>
            <w:sz w:val="20"/>
            <w:szCs w:val="20"/>
          </w:rPr>
          <w:t>https://voltalia.gcs-web.com/investor-relations/debt-information</w:t>
        </w:r>
        <w:r w:rsidR="009A6DFF">
          <w:rPr>
            <w:rFonts w:ascii="Verdana" w:hAnsi="Verdana" w:cstheme="minorHAnsi"/>
            <w:sz w:val="20"/>
            <w:szCs w:val="20"/>
          </w:rPr>
          <w:t>)</w:t>
        </w:r>
      </w:ins>
      <w:del w:id="321" w:author="Guilherme Vieira Tavares | Machado Meyer Advogados" w:date="2022-10-21T15:24:00Z">
        <w:r w:rsidR="009F53F8" w:rsidRPr="00D0247C" w:rsidDel="009A6DFF">
          <w:rPr>
            <w:rFonts w:ascii="Verdana" w:eastAsia="Arial Unicode MS" w:hAnsi="Verdana" w:cs="Arial"/>
            <w:sz w:val="20"/>
            <w:szCs w:val="20"/>
          </w:rPr>
          <w:delText>(</w:delText>
        </w:r>
        <w:r w:rsidR="00D07B82" w:rsidRPr="00D0247C" w:rsidDel="009A6DFF">
          <w:rPr>
            <w:rFonts w:ascii="Verdana" w:hAnsi="Verdana" w:cstheme="minorHAnsi"/>
            <w:sz w:val="20"/>
            <w:szCs w:val="20"/>
          </w:rPr>
          <w:delText>[</w:delText>
        </w:r>
        <w:r w:rsidR="00D07B82" w:rsidRPr="00D0247C" w:rsidDel="009A6DFF">
          <w:rPr>
            <w:rFonts w:ascii="Verdana" w:hAnsi="Verdana" w:cstheme="minorHAnsi"/>
            <w:sz w:val="20"/>
            <w:szCs w:val="20"/>
            <w:highlight w:val="yellow"/>
          </w:rPr>
          <w:delText>•</w:delText>
        </w:r>
        <w:r w:rsidR="00D07B82" w:rsidRPr="00D0247C" w:rsidDel="009A6DFF">
          <w:rPr>
            <w:rFonts w:ascii="Verdana" w:hAnsi="Verdana" w:cstheme="minorHAnsi"/>
            <w:sz w:val="20"/>
            <w:szCs w:val="20"/>
          </w:rPr>
          <w:delText>]</w:delText>
        </w:r>
        <w:r w:rsidR="009F53F8" w:rsidRPr="00D0247C" w:rsidDel="009A6DFF">
          <w:rPr>
            <w:rFonts w:ascii="Verdana" w:eastAsia="Arial Unicode MS" w:hAnsi="Verdana" w:cs="Arial"/>
            <w:sz w:val="20"/>
            <w:szCs w:val="20"/>
          </w:rPr>
          <w:delText>)</w:delText>
        </w:r>
      </w:del>
      <w:r w:rsidRPr="00D0247C">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D0247C">
        <w:rPr>
          <w:rFonts w:ascii="Verdana" w:eastAsia="Arial Unicode MS" w:hAnsi="Verdana" w:cs="Arial"/>
          <w:sz w:val="20"/>
          <w:szCs w:val="20"/>
        </w:rPr>
        <w:t>, sendo que qualquer desses avisos publicados deverão ser enviados ao Agente Fiduciário</w:t>
      </w:r>
      <w:r w:rsidRPr="00D0247C">
        <w:rPr>
          <w:rFonts w:ascii="Verdana" w:eastAsia="Arial Unicode MS" w:hAnsi="Verdana" w:cs="Arial"/>
          <w:sz w:val="20"/>
          <w:szCs w:val="20"/>
        </w:rPr>
        <w:t>. Caso a Emissora altere seu jornal de publicação após a Data de Emissão, deverá enviar notificação ao Agente Fiduciário informando o novo veículo e publicar, nos jornais anteriormente utilizados, aviso aos Debenturistas informando o novo veículo.</w:t>
      </w:r>
      <w:del w:id="322" w:author="Guilherme Vieira Tavares | Machado Meyer Advogados" w:date="2022-10-21T15:24:00Z">
        <w:r w:rsidR="00FB7E86" w:rsidRPr="00D0247C" w:rsidDel="009A6DFF">
          <w:rPr>
            <w:rFonts w:ascii="Verdana" w:eastAsia="Arial Unicode MS" w:hAnsi="Verdana"/>
            <w:sz w:val="20"/>
            <w:szCs w:val="20"/>
          </w:rPr>
          <w:delText xml:space="preserve"> [</w:delText>
        </w:r>
        <w:r w:rsidR="00FB7E86" w:rsidRPr="00D0247C" w:rsidDel="009A6DFF">
          <w:rPr>
            <w:rFonts w:ascii="Verdana" w:eastAsia="Arial Unicode MS" w:hAnsi="Verdana"/>
            <w:b/>
            <w:bCs/>
            <w:sz w:val="20"/>
            <w:szCs w:val="20"/>
            <w:highlight w:val="yellow"/>
          </w:rPr>
          <w:delText xml:space="preserve">Nota </w:delText>
        </w:r>
        <w:r w:rsidR="002475BA" w:rsidDel="009A6DFF">
          <w:rPr>
            <w:rFonts w:ascii="Verdana" w:eastAsia="Arial Unicode MS" w:hAnsi="Verdana"/>
            <w:b/>
            <w:bCs/>
            <w:sz w:val="20"/>
            <w:szCs w:val="20"/>
            <w:highlight w:val="yellow"/>
          </w:rPr>
          <w:delText>MM</w:delText>
        </w:r>
        <w:r w:rsidR="00FB7E86" w:rsidRPr="00D0247C" w:rsidDel="009A6DFF">
          <w:rPr>
            <w:rFonts w:ascii="Verdana" w:eastAsia="Arial Unicode MS" w:hAnsi="Verdana"/>
            <w:b/>
            <w:bCs/>
            <w:sz w:val="20"/>
            <w:szCs w:val="20"/>
            <w:highlight w:val="yellow"/>
          </w:rPr>
          <w:delText>:</w:delText>
        </w:r>
        <w:r w:rsidR="00FB7E86" w:rsidRPr="00D0247C" w:rsidDel="009A6DFF">
          <w:rPr>
            <w:rFonts w:ascii="Verdana" w:eastAsia="Arial Unicode MS" w:hAnsi="Verdana"/>
            <w:sz w:val="20"/>
            <w:szCs w:val="20"/>
            <w:highlight w:val="yellow"/>
          </w:rPr>
          <w:delText xml:space="preserve"> Companhia, por gentileza informar endereço eletrônico.</w:delText>
        </w:r>
        <w:r w:rsidR="00FB7E86" w:rsidRPr="00D0247C" w:rsidDel="009A6DFF">
          <w:rPr>
            <w:rFonts w:ascii="Verdana" w:eastAsia="Arial Unicode MS" w:hAnsi="Verdana"/>
            <w:sz w:val="20"/>
            <w:szCs w:val="20"/>
          </w:rPr>
          <w:delText>]</w:delText>
        </w:r>
      </w:del>
      <w:bookmarkStart w:id="323" w:name="_DV_M215"/>
      <w:bookmarkEnd w:id="323"/>
    </w:p>
    <w:p w14:paraId="6E0D4FB9" w14:textId="77777777" w:rsidR="003A4CD2" w:rsidRPr="00D0247C" w:rsidRDefault="003A4CD2" w:rsidP="00D0247C">
      <w:pPr>
        <w:pStyle w:val="PargrafodaLista"/>
        <w:tabs>
          <w:tab w:val="left" w:pos="720"/>
        </w:tabs>
        <w:autoSpaceDE/>
        <w:autoSpaceDN/>
        <w:adjustRightInd/>
        <w:spacing w:line="300" w:lineRule="exact"/>
        <w:ind w:left="0"/>
        <w:jc w:val="both"/>
        <w:rPr>
          <w:rFonts w:ascii="Verdana" w:hAnsi="Verdana" w:cs="Arial"/>
          <w:b/>
          <w:sz w:val="20"/>
          <w:szCs w:val="20"/>
        </w:rPr>
      </w:pPr>
    </w:p>
    <w:p w14:paraId="6CD9C1DD"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r w:rsidRPr="00D0247C">
        <w:rPr>
          <w:rFonts w:ascii="Verdana" w:hAnsi="Verdana" w:cs="Arial"/>
          <w:b/>
          <w:smallCaps/>
          <w:sz w:val="20"/>
          <w:szCs w:val="20"/>
        </w:rPr>
        <w:t>Comprovação de Titularidade das Debêntures</w:t>
      </w:r>
    </w:p>
    <w:p w14:paraId="78EF37D0" w14:textId="77777777" w:rsidR="00DD7569" w:rsidRPr="00D0247C" w:rsidRDefault="00DD7569" w:rsidP="00D0247C">
      <w:pPr>
        <w:pStyle w:val="Corpodetexto3"/>
        <w:keepNext/>
        <w:spacing w:line="300" w:lineRule="exact"/>
        <w:rPr>
          <w:rFonts w:ascii="Verdana" w:hAnsi="Verdana" w:cs="Arial"/>
          <w:sz w:val="20"/>
          <w:szCs w:val="20"/>
        </w:rPr>
      </w:pPr>
    </w:p>
    <w:p w14:paraId="0C3D2293" w14:textId="77777777"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324" w:name="_DV_M216"/>
      <w:bookmarkEnd w:id="324"/>
      <w:r w:rsidRPr="00D0247C">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em nome do Debenturista, quando as Debêntures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w:t>
      </w:r>
    </w:p>
    <w:p w14:paraId="7AE1CF98" w14:textId="77777777" w:rsidR="00DD7569" w:rsidRPr="00D0247C" w:rsidRDefault="00DD7569" w:rsidP="00D0247C">
      <w:pPr>
        <w:pStyle w:val="PargrafodaLista"/>
        <w:tabs>
          <w:tab w:val="left" w:pos="0"/>
        </w:tabs>
        <w:spacing w:line="300" w:lineRule="exact"/>
        <w:ind w:left="0"/>
        <w:jc w:val="both"/>
        <w:rPr>
          <w:rFonts w:ascii="Verdana" w:hAnsi="Verdana" w:cs="Arial"/>
          <w:sz w:val="20"/>
          <w:szCs w:val="20"/>
        </w:rPr>
      </w:pPr>
      <w:bookmarkStart w:id="325" w:name="_DV_M217"/>
      <w:bookmarkStart w:id="326" w:name="_DV_M218"/>
      <w:bookmarkStart w:id="327" w:name="_Toc499990364"/>
      <w:bookmarkEnd w:id="325"/>
      <w:bookmarkEnd w:id="326"/>
    </w:p>
    <w:p w14:paraId="43E5E897" w14:textId="14AED670"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mallCaps/>
          <w:sz w:val="20"/>
          <w:szCs w:val="20"/>
        </w:rPr>
      </w:pPr>
      <w:bookmarkStart w:id="328" w:name="_DV_M222"/>
      <w:bookmarkStart w:id="329" w:name="_Ref370460269"/>
      <w:bookmarkEnd w:id="328"/>
      <w:r w:rsidRPr="00D0247C">
        <w:rPr>
          <w:rFonts w:ascii="Verdana" w:hAnsi="Verdana" w:cs="Arial"/>
          <w:b/>
          <w:smallCaps/>
          <w:sz w:val="20"/>
          <w:szCs w:val="20"/>
        </w:rPr>
        <w:t>Garantia</w:t>
      </w:r>
      <w:r w:rsidR="00670072" w:rsidRPr="00D0247C">
        <w:rPr>
          <w:rFonts w:ascii="Verdana" w:hAnsi="Verdana" w:cs="Arial"/>
          <w:b/>
          <w:smallCaps/>
          <w:sz w:val="20"/>
          <w:szCs w:val="20"/>
        </w:rPr>
        <w:t>s</w:t>
      </w:r>
      <w:r w:rsidRPr="00D0247C">
        <w:rPr>
          <w:rFonts w:ascii="Verdana" w:hAnsi="Verdana" w:cs="Arial"/>
          <w:b/>
          <w:smallCaps/>
          <w:sz w:val="20"/>
          <w:szCs w:val="20"/>
        </w:rPr>
        <w:t xml:space="preserve"> Rea</w:t>
      </w:r>
      <w:r w:rsidR="00670072" w:rsidRPr="00D0247C">
        <w:rPr>
          <w:rFonts w:ascii="Verdana" w:hAnsi="Verdana" w:cs="Arial"/>
          <w:b/>
          <w:smallCaps/>
          <w:sz w:val="20"/>
          <w:szCs w:val="20"/>
        </w:rPr>
        <w:t>is</w:t>
      </w:r>
      <w:bookmarkEnd w:id="329"/>
      <w:r w:rsidR="00F401B9" w:rsidRPr="00D0247C">
        <w:rPr>
          <w:rFonts w:ascii="Verdana" w:hAnsi="Verdana" w:cs="Arial"/>
          <w:b/>
          <w:smallCaps/>
          <w:sz w:val="20"/>
          <w:szCs w:val="20"/>
        </w:rPr>
        <w:t xml:space="preserve"> </w:t>
      </w:r>
    </w:p>
    <w:p w14:paraId="6618B1C2" w14:textId="77777777" w:rsidR="00DD7569" w:rsidRPr="00D0247C" w:rsidRDefault="00DD7569" w:rsidP="00D0247C">
      <w:pPr>
        <w:keepNext/>
        <w:spacing w:line="300" w:lineRule="exact"/>
        <w:jc w:val="both"/>
        <w:rPr>
          <w:rFonts w:ascii="Verdana" w:eastAsia="Arial Unicode MS" w:hAnsi="Verdana" w:cs="Arial"/>
          <w:sz w:val="20"/>
          <w:szCs w:val="20"/>
        </w:rPr>
      </w:pPr>
    </w:p>
    <w:p w14:paraId="6347F040" w14:textId="0F3F3E8E" w:rsidR="001B2A96" w:rsidRPr="00D0247C" w:rsidRDefault="00F45424"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330" w:name="_DV_M223"/>
      <w:bookmarkStart w:id="331" w:name="_Hlk82022815"/>
      <w:bookmarkEnd w:id="330"/>
      <w:r w:rsidRPr="00D0247C">
        <w:rPr>
          <w:rFonts w:ascii="Verdana" w:eastAsia="Arial Unicode MS" w:hAnsi="Verdana" w:cs="Arial"/>
          <w:sz w:val="20"/>
          <w:szCs w:val="20"/>
        </w:rPr>
        <w:t>As Debêntures contarão com 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garantia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rea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abaixo descrita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590371" w:rsidRPr="00D0247C">
        <w:rPr>
          <w:rFonts w:ascii="Verdana" w:eastAsia="Arial Unicode MS" w:hAnsi="Verdana" w:cs="Arial"/>
          <w:sz w:val="20"/>
          <w:szCs w:val="20"/>
        </w:rPr>
        <w:t xml:space="preserve">a serem </w:t>
      </w:r>
      <w:r w:rsidRPr="00D0247C">
        <w:rPr>
          <w:rFonts w:ascii="Verdana" w:eastAsia="Arial Unicode MS" w:hAnsi="Verdana" w:cs="Arial"/>
          <w:sz w:val="20"/>
          <w:szCs w:val="20"/>
        </w:rPr>
        <w:t>constituída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por meio </w:t>
      </w:r>
      <w:r w:rsidR="00072923" w:rsidRPr="00D0247C">
        <w:rPr>
          <w:rFonts w:ascii="Verdana" w:eastAsia="Arial Unicode MS" w:hAnsi="Verdana" w:cs="Arial"/>
          <w:sz w:val="20"/>
          <w:szCs w:val="20"/>
        </w:rPr>
        <w:t>do</w:t>
      </w:r>
      <w:r w:rsidR="0016005F">
        <w:rPr>
          <w:rFonts w:ascii="Verdana" w:eastAsia="Arial Unicode MS" w:hAnsi="Verdana" w:cs="Arial"/>
          <w:sz w:val="20"/>
          <w:szCs w:val="20"/>
        </w:rPr>
        <w:t>s</w:t>
      </w:r>
      <w:r w:rsidR="0007292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Contrato</w:t>
      </w:r>
      <w:r w:rsidR="0016005F">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16005F">
        <w:rPr>
          <w:rFonts w:ascii="Verdana" w:eastAsia="Arial Unicode MS" w:hAnsi="Verdana" w:cs="Arial"/>
          <w:sz w:val="20"/>
          <w:szCs w:val="20"/>
        </w:rPr>
        <w:t xml:space="preserve">Garantia </w:t>
      </w:r>
      <w:r w:rsidRPr="00D0247C">
        <w:rPr>
          <w:rFonts w:ascii="Verdana" w:eastAsia="Arial Unicode MS" w:hAnsi="Verdana" w:cs="Arial"/>
          <w:sz w:val="20"/>
          <w:szCs w:val="20"/>
        </w:rPr>
        <w:t>abaixo descrito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o qua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ser</w:t>
      </w:r>
      <w:r w:rsidR="00670072" w:rsidRPr="00D0247C">
        <w:rPr>
          <w:rFonts w:ascii="Verdana" w:eastAsia="Arial Unicode MS" w:hAnsi="Verdana" w:cs="Arial"/>
          <w:sz w:val="20"/>
          <w:szCs w:val="20"/>
        </w:rPr>
        <w:t>ão</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registrado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competente</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Cartório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de Títulos e Documentos, conforme indicado 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respectivo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instrumento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para assegurar o fiel, pontual e integral pagamento do</w:t>
      </w:r>
      <w:r w:rsidR="006515BC" w:rsidRPr="00D0247C">
        <w:rPr>
          <w:rFonts w:ascii="Verdana" w:eastAsia="Arial Unicode MS" w:hAnsi="Verdana" w:cs="Arial"/>
          <w:sz w:val="20"/>
          <w:szCs w:val="20"/>
        </w:rPr>
        <w:t xml:space="preserve">s valores </w:t>
      </w:r>
      <w:r w:rsidR="00445E88" w:rsidRPr="00D0247C">
        <w:rPr>
          <w:rFonts w:ascii="Verdana" w:eastAsia="Arial Unicode MS" w:hAnsi="Verdana" w:cs="Arial"/>
          <w:sz w:val="20"/>
          <w:szCs w:val="20"/>
        </w:rPr>
        <w:t xml:space="preserve">atualizados </w:t>
      </w:r>
      <w:r w:rsidR="00DD7569" w:rsidRPr="00D0247C">
        <w:rPr>
          <w:rFonts w:ascii="Verdana" w:eastAsia="Arial Unicode MS" w:hAnsi="Verdana" w:cs="Arial"/>
          <w:sz w:val="20"/>
          <w:szCs w:val="20"/>
        </w:rPr>
        <w:t>nos termos d</w:t>
      </w:r>
      <w:r w:rsidR="006515BC" w:rsidRPr="00D0247C">
        <w:rPr>
          <w:rFonts w:ascii="Verdana" w:eastAsia="Arial Unicode MS" w:hAnsi="Verdana" w:cs="Arial"/>
          <w:sz w:val="20"/>
          <w:szCs w:val="20"/>
        </w:rPr>
        <w:t>escritos n</w:t>
      </w:r>
      <w:r w:rsidR="00DD7569" w:rsidRPr="00D0247C">
        <w:rPr>
          <w:rFonts w:ascii="Verdana" w:eastAsia="Arial Unicode MS" w:hAnsi="Verdana" w:cs="Arial"/>
          <w:sz w:val="20"/>
          <w:szCs w:val="20"/>
        </w:rPr>
        <w:t>esta Escritura de Emissão e dos Encargos Moratórios, bem como das demais obrigações pecuniárias previstas nesta Escritura de Emissão, inclusive honorários do Agente Fiduciário e despesas judiciais e extrajudiciais comprovadamente incorridas pelo Agente Fiduciário ou Debenturista</w:t>
      </w:r>
      <w:r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na constituição, formalização, excussão e/ou execução das garantias previstas na presente Escritura de Emissão (</w:t>
      </w:r>
      <w:r w:rsidR="00B10AE5">
        <w:rPr>
          <w:rFonts w:ascii="Verdana" w:eastAsia="Arial Unicode MS" w:hAnsi="Verdana" w:cs="Arial"/>
          <w:sz w:val="20"/>
          <w:szCs w:val="20"/>
        </w:rPr>
        <w:t>“</w:t>
      </w:r>
      <w:r w:rsidR="00B10AE5" w:rsidRPr="00B10AE5">
        <w:rPr>
          <w:rFonts w:ascii="Verdana" w:eastAsia="Arial Unicode MS" w:hAnsi="Verdana" w:cs="Arial"/>
          <w:sz w:val="20"/>
          <w:szCs w:val="20"/>
          <w:u w:val="single"/>
        </w:rPr>
        <w:t>Garantias</w:t>
      </w:r>
      <w:r w:rsidR="00B10AE5">
        <w:rPr>
          <w:rFonts w:ascii="Verdana" w:eastAsia="Arial Unicode MS" w:hAnsi="Verdana" w:cs="Arial"/>
          <w:sz w:val="20"/>
          <w:szCs w:val="20"/>
        </w:rPr>
        <w:t>” ou “</w:t>
      </w:r>
      <w:r w:rsidR="00B10AE5" w:rsidRPr="00B10AE5">
        <w:rPr>
          <w:rFonts w:ascii="Verdana" w:eastAsia="Arial Unicode MS" w:hAnsi="Verdana" w:cs="Arial"/>
          <w:sz w:val="20"/>
          <w:szCs w:val="20"/>
          <w:u w:val="single"/>
        </w:rPr>
        <w:t>Garantias Reais</w:t>
      </w:r>
      <w:r w:rsidR="00B10AE5">
        <w:rPr>
          <w:rFonts w:ascii="Verdana" w:eastAsia="Arial Unicode MS" w:hAnsi="Verdana" w:cs="Arial"/>
          <w:sz w:val="20"/>
          <w:szCs w:val="20"/>
        </w:rPr>
        <w:t xml:space="preserve">” e </w:t>
      </w:r>
      <w:r w:rsidR="00DD7569" w:rsidRPr="00D0247C">
        <w:rPr>
          <w:rFonts w:ascii="Verdana" w:eastAsia="Arial Unicode MS" w:hAnsi="Verdana" w:cs="Arial"/>
          <w:sz w:val="20"/>
          <w:szCs w:val="20"/>
        </w:rPr>
        <w:t>“</w:t>
      </w:r>
      <w:bookmarkStart w:id="332" w:name="_Hlk54889371"/>
      <w:r w:rsidR="00DD7569" w:rsidRPr="00D0247C">
        <w:rPr>
          <w:rFonts w:ascii="Verdana" w:eastAsia="Arial Unicode MS" w:hAnsi="Verdana" w:cs="Arial"/>
          <w:sz w:val="20"/>
          <w:szCs w:val="20"/>
          <w:u w:val="single"/>
        </w:rPr>
        <w:t>Valor Garantido</w:t>
      </w:r>
      <w:bookmarkEnd w:id="332"/>
      <w:r w:rsidR="00DD7569" w:rsidRPr="00D0247C">
        <w:rPr>
          <w:rFonts w:ascii="Verdana" w:eastAsia="Arial Unicode MS" w:hAnsi="Verdana" w:cs="Arial"/>
          <w:sz w:val="20"/>
          <w:szCs w:val="20"/>
        </w:rPr>
        <w:t>”</w:t>
      </w:r>
      <w:r w:rsidR="00B10AE5">
        <w:rPr>
          <w:rFonts w:ascii="Verdana" w:eastAsia="Arial Unicode MS" w:hAnsi="Verdana" w:cs="Arial"/>
          <w:sz w:val="20"/>
          <w:szCs w:val="20"/>
        </w:rPr>
        <w:t>, respectivamente</w:t>
      </w:r>
      <w:r w:rsidR="00DD7569" w:rsidRPr="00D0247C">
        <w:rPr>
          <w:rFonts w:ascii="Verdana" w:eastAsia="Arial Unicode MS" w:hAnsi="Verdana" w:cs="Arial"/>
          <w:sz w:val="20"/>
          <w:szCs w:val="20"/>
        </w:rPr>
        <w:t>):</w:t>
      </w:r>
    </w:p>
    <w:p w14:paraId="29A75958" w14:textId="77777777" w:rsidR="00DD7569" w:rsidRPr="00D0247C" w:rsidRDefault="00DD7569" w:rsidP="00D0247C">
      <w:pPr>
        <w:spacing w:line="300" w:lineRule="exact"/>
        <w:jc w:val="both"/>
        <w:rPr>
          <w:rFonts w:ascii="Verdana" w:eastAsia="Arial Unicode MS" w:hAnsi="Verdana" w:cs="Arial"/>
          <w:sz w:val="20"/>
          <w:szCs w:val="20"/>
        </w:rPr>
      </w:pPr>
    </w:p>
    <w:p w14:paraId="659CA7E0" w14:textId="2C117BD7" w:rsidR="00072923" w:rsidRPr="00D0247C" w:rsidRDefault="00F06FE2" w:rsidP="00D0247C">
      <w:pPr>
        <w:numPr>
          <w:ilvl w:val="0"/>
          <w:numId w:val="22"/>
        </w:numPr>
        <w:spacing w:line="300" w:lineRule="exact"/>
        <w:ind w:left="0" w:firstLine="0"/>
        <w:jc w:val="both"/>
        <w:rPr>
          <w:rFonts w:ascii="Verdana" w:eastAsia="Arial Unicode MS" w:hAnsi="Verdana" w:cs="Arial"/>
          <w:bCs/>
          <w:sz w:val="20"/>
          <w:szCs w:val="20"/>
        </w:rPr>
      </w:pPr>
      <w:bookmarkStart w:id="333" w:name="_DV_M20"/>
      <w:bookmarkStart w:id="334" w:name="_DV_M21"/>
      <w:bookmarkStart w:id="335" w:name="_DV_M22"/>
      <w:bookmarkStart w:id="336" w:name="_DV_M23"/>
      <w:bookmarkEnd w:id="333"/>
      <w:bookmarkEnd w:id="334"/>
      <w:bookmarkEnd w:id="335"/>
      <w:bookmarkEnd w:id="336"/>
      <w:r w:rsidRPr="00D0247C">
        <w:rPr>
          <w:rFonts w:ascii="Verdana" w:eastAsia="Arial Unicode MS" w:hAnsi="Verdana"/>
          <w:sz w:val="20"/>
          <w:szCs w:val="20"/>
        </w:rPr>
        <w:t>alienação</w:t>
      </w:r>
      <w:r w:rsidR="004E6883" w:rsidRPr="00D0247C">
        <w:rPr>
          <w:rFonts w:ascii="Verdana" w:eastAsia="Arial Unicode MS" w:hAnsi="Verdana"/>
          <w:sz w:val="20"/>
          <w:szCs w:val="20"/>
        </w:rPr>
        <w:t xml:space="preserve"> fiduciária</w:t>
      </w:r>
      <w:r w:rsidR="00DD7569"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da totalidade das ações representativas do capital social da</w:t>
      </w:r>
      <w:r w:rsidR="00265E2A" w:rsidRPr="00D0247C">
        <w:rPr>
          <w:rFonts w:ascii="Verdana" w:eastAsia="Arial Unicode MS" w:hAnsi="Verdana"/>
          <w:sz w:val="20"/>
          <w:szCs w:val="20"/>
        </w:rPr>
        <w:t xml:space="preserve"> </w:t>
      </w:r>
      <w:r w:rsidR="003B71FA" w:rsidRPr="003B71FA">
        <w:rPr>
          <w:rFonts w:ascii="Verdana" w:hAnsi="Verdana" w:cstheme="minorHAnsi"/>
          <w:sz w:val="20"/>
          <w:szCs w:val="20"/>
        </w:rPr>
        <w:t xml:space="preserve">Sol Serra do Mel III SPE S.A. </w:t>
      </w:r>
      <w:r w:rsidR="003B71FA">
        <w:rPr>
          <w:rFonts w:ascii="Verdana" w:hAnsi="Verdana" w:cstheme="minorHAnsi"/>
          <w:sz w:val="20"/>
          <w:szCs w:val="20"/>
        </w:rPr>
        <w:t>(</w:t>
      </w:r>
      <w:r w:rsidR="003B71FA" w:rsidRPr="003B71FA">
        <w:rPr>
          <w:rFonts w:ascii="Verdana" w:hAnsi="Verdana" w:cstheme="minorHAnsi"/>
          <w:sz w:val="20"/>
          <w:szCs w:val="20"/>
        </w:rPr>
        <w:t>39.702.802/0001-89</w:t>
      </w:r>
      <w:r w:rsidR="003B71FA">
        <w:rPr>
          <w:rFonts w:ascii="Verdana" w:hAnsi="Verdana" w:cstheme="minorHAnsi"/>
          <w:sz w:val="20"/>
          <w:szCs w:val="20"/>
        </w:rPr>
        <w:t>)</w:t>
      </w:r>
      <w:r w:rsidR="003B71FA" w:rsidRPr="003B71FA">
        <w:rPr>
          <w:rFonts w:ascii="Verdana" w:hAnsi="Verdana" w:cstheme="minorHAnsi"/>
          <w:sz w:val="20"/>
          <w:szCs w:val="20"/>
        </w:rPr>
        <w:t xml:space="preserve"> e Sol Serra do mel IV SPE S.A. </w:t>
      </w:r>
      <w:r w:rsidR="003B71FA">
        <w:rPr>
          <w:rFonts w:ascii="Verdana" w:hAnsi="Verdana" w:cstheme="minorHAnsi"/>
          <w:sz w:val="20"/>
          <w:szCs w:val="20"/>
        </w:rPr>
        <w:lastRenderedPageBreak/>
        <w:t>(</w:t>
      </w:r>
      <w:r w:rsidR="003B71FA" w:rsidRPr="003B71FA">
        <w:rPr>
          <w:rFonts w:ascii="Verdana" w:hAnsi="Verdana" w:cstheme="minorHAnsi"/>
          <w:sz w:val="20"/>
          <w:szCs w:val="20"/>
        </w:rPr>
        <w:t>39.702.815/0001-58</w:t>
      </w:r>
      <w:r w:rsidR="003B71FA">
        <w:rPr>
          <w:rFonts w:ascii="Verdana" w:hAnsi="Verdana" w:cstheme="minorHAnsi"/>
          <w:sz w:val="20"/>
          <w:szCs w:val="20"/>
        </w:rPr>
        <w:t>)</w:t>
      </w:r>
      <w:r w:rsidR="00265E2A" w:rsidRPr="00D0247C">
        <w:rPr>
          <w:rFonts w:ascii="Verdana" w:eastAsia="Arial Unicode MS" w:hAnsi="Verdana"/>
          <w:sz w:val="20"/>
          <w:szCs w:val="20"/>
        </w:rPr>
        <w:t xml:space="preserve"> (“</w:t>
      </w:r>
      <w:r w:rsidR="00521D22" w:rsidRPr="00D0247C">
        <w:rPr>
          <w:rFonts w:ascii="Verdana" w:eastAsia="Arial Unicode MS" w:hAnsi="Verdana"/>
          <w:sz w:val="20"/>
          <w:szCs w:val="20"/>
          <w:u w:val="single"/>
        </w:rPr>
        <w:t>SPE</w:t>
      </w:r>
      <w:r w:rsidR="003B71FA">
        <w:rPr>
          <w:rFonts w:ascii="Verdana" w:eastAsia="Arial Unicode MS" w:hAnsi="Verdana"/>
          <w:sz w:val="20"/>
          <w:szCs w:val="20"/>
          <w:u w:val="single"/>
        </w:rPr>
        <w:t>s</w:t>
      </w:r>
      <w:r w:rsidR="00265E2A" w:rsidRPr="00D0247C">
        <w:rPr>
          <w:rFonts w:ascii="Verdana" w:eastAsia="Arial Unicode MS" w:hAnsi="Verdana"/>
          <w:sz w:val="20"/>
          <w:szCs w:val="20"/>
        </w:rPr>
        <w:t>”)</w:t>
      </w:r>
      <w:r w:rsidR="0086382A" w:rsidRPr="00D0247C">
        <w:rPr>
          <w:rFonts w:ascii="Verdana" w:eastAsia="Arial Unicode MS" w:hAnsi="Verdana"/>
          <w:sz w:val="20"/>
          <w:szCs w:val="20"/>
        </w:rPr>
        <w:t>,</w:t>
      </w:r>
      <w:r w:rsidR="0086382A" w:rsidRPr="00D0247C">
        <w:rPr>
          <w:rFonts w:ascii="Verdana" w:hAnsi="Verdana" w:cs="Arial"/>
          <w:sz w:val="20"/>
          <w:szCs w:val="20"/>
        </w:rPr>
        <w:t xml:space="preserve"> </w:t>
      </w:r>
      <w:r w:rsidR="005B4961" w:rsidRPr="00D0247C">
        <w:rPr>
          <w:rFonts w:ascii="Verdana" w:hAnsi="Verdana" w:cs="Arial"/>
          <w:sz w:val="20"/>
          <w:szCs w:val="20"/>
        </w:rPr>
        <w:t xml:space="preserve">de titularidade da Emissora, </w:t>
      </w:r>
      <w:r w:rsidR="001A2B17" w:rsidRPr="00D0247C">
        <w:rPr>
          <w:rFonts w:ascii="Verdana" w:hAnsi="Verdana" w:cs="Arial"/>
          <w:sz w:val="20"/>
          <w:szCs w:val="20"/>
        </w:rPr>
        <w:t xml:space="preserve">inclusive aquelas </w:t>
      </w:r>
      <w:r w:rsidR="00DD7569" w:rsidRPr="00D0247C">
        <w:rPr>
          <w:rFonts w:ascii="Verdana" w:hAnsi="Verdana" w:cs="Arial"/>
          <w:sz w:val="20"/>
          <w:szCs w:val="20"/>
        </w:rPr>
        <w:t xml:space="preserve">que venham a ser subscritas, adquiridas ou de qualquer modo tituladas pela </w:t>
      </w:r>
      <w:r w:rsidRPr="00D0247C">
        <w:rPr>
          <w:rFonts w:ascii="Verdana" w:hAnsi="Verdana" w:cs="Arial"/>
          <w:sz w:val="20"/>
          <w:szCs w:val="20"/>
        </w:rPr>
        <w:t>Emissora</w:t>
      </w:r>
      <w:r w:rsidR="0086382A" w:rsidRPr="00D0247C">
        <w:rPr>
          <w:rFonts w:ascii="Verdana" w:hAnsi="Verdana" w:cs="Arial"/>
          <w:sz w:val="20"/>
          <w:szCs w:val="20"/>
        </w:rPr>
        <w:t>, respectivamente</w:t>
      </w:r>
      <w:r w:rsidR="00DD7569" w:rsidRPr="00D0247C">
        <w:rPr>
          <w:rFonts w:ascii="Verdana" w:hAnsi="Verdana" w:cs="Arial"/>
          <w:sz w:val="20"/>
          <w:szCs w:val="20"/>
        </w:rPr>
        <w:t xml:space="preserve">,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w:t>
      </w:r>
      <w:r w:rsidRPr="00D0247C">
        <w:rPr>
          <w:rFonts w:ascii="Verdana" w:hAnsi="Verdana" w:cs="Arial"/>
          <w:sz w:val="20"/>
          <w:szCs w:val="20"/>
        </w:rPr>
        <w:t>alienadas</w:t>
      </w:r>
      <w:r w:rsidR="00DD7569" w:rsidRPr="00D0247C">
        <w:rPr>
          <w:rFonts w:ascii="Verdana" w:hAnsi="Verdana" w:cs="Arial"/>
          <w:sz w:val="20"/>
          <w:szCs w:val="20"/>
        </w:rPr>
        <w:t>, abrangendo também (</w:t>
      </w:r>
      <w:r w:rsidR="006A7C9A" w:rsidRPr="00D0247C">
        <w:rPr>
          <w:rFonts w:ascii="Verdana" w:hAnsi="Verdana" w:cs="Arial"/>
          <w:sz w:val="20"/>
          <w:szCs w:val="20"/>
        </w:rPr>
        <w:t>a</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frutos, lucros, rendimentos, bonificações, distribuições e demais direitos, inclusive dividendos</w:t>
      </w:r>
      <w:r w:rsidR="008420A2" w:rsidRPr="00D0247C">
        <w:rPr>
          <w:rFonts w:ascii="Verdana" w:hAnsi="Verdana" w:cs="Arial"/>
          <w:sz w:val="20"/>
          <w:szCs w:val="20"/>
        </w:rPr>
        <w:t>, reduções de capital</w:t>
      </w:r>
      <w:r w:rsidR="00DD7569" w:rsidRPr="00D0247C">
        <w:rPr>
          <w:rFonts w:ascii="Verdana" w:hAnsi="Verdana" w:cs="Arial"/>
          <w:sz w:val="20"/>
          <w:szCs w:val="20"/>
        </w:rPr>
        <w:t xml:space="preserve"> e juros sobre o capital próprio, em dinheiro ou mediante distribuição de novas ações que venham a ser apurados, declarados e ainda não pagos, creditados ou pagos pela Emissora</w:t>
      </w:r>
      <w:r w:rsidR="007C346A" w:rsidRPr="00D0247C">
        <w:rPr>
          <w:rFonts w:ascii="Verdana" w:hAnsi="Verdana" w:cs="Arial"/>
          <w:sz w:val="20"/>
          <w:szCs w:val="20"/>
        </w:rPr>
        <w:t xml:space="preserve">, </w:t>
      </w:r>
      <w:r w:rsidR="00DD7569" w:rsidRPr="00D0247C">
        <w:rPr>
          <w:rFonts w:ascii="Verdana" w:hAnsi="Verdana" w:cs="Arial"/>
          <w:sz w:val="20"/>
          <w:szCs w:val="20"/>
        </w:rPr>
        <w:t xml:space="preserve">bem como debêntures conversíveis, partes beneficiárias ou outros valores mobiliários conversíveis em ações, além de direitos de preferência e opções, que venham a ser por elas </w:t>
      </w:r>
      <w:r w:rsidR="007C346A" w:rsidRPr="00D0247C">
        <w:rPr>
          <w:rFonts w:ascii="Verdana" w:hAnsi="Verdana" w:cs="Arial"/>
          <w:sz w:val="20"/>
          <w:szCs w:val="20"/>
        </w:rPr>
        <w:t>distribuídos</w:t>
      </w:r>
      <w:r w:rsidR="00DD7569" w:rsidRPr="00D0247C">
        <w:rPr>
          <w:rFonts w:ascii="Verdana" w:hAnsi="Verdana" w:cs="Arial"/>
          <w:sz w:val="20"/>
          <w:szCs w:val="20"/>
        </w:rPr>
        <w:t xml:space="preserve"> até a liquidação das obrigações garantidas;</w:t>
      </w:r>
      <w:r w:rsidR="00124891" w:rsidRPr="00D0247C">
        <w:rPr>
          <w:rFonts w:ascii="Verdana" w:hAnsi="Verdana" w:cs="Arial"/>
          <w:sz w:val="20"/>
          <w:szCs w:val="20"/>
        </w:rPr>
        <w:t xml:space="preserve"> e</w:t>
      </w:r>
      <w:r w:rsidR="00DD7569" w:rsidRPr="00D0247C">
        <w:rPr>
          <w:rFonts w:ascii="Verdana" w:hAnsi="Verdana" w:cs="Arial"/>
          <w:sz w:val="20"/>
          <w:szCs w:val="20"/>
        </w:rPr>
        <w:t xml:space="preserve"> (</w:t>
      </w:r>
      <w:r w:rsidR="006A7C9A" w:rsidRPr="00D0247C">
        <w:rPr>
          <w:rFonts w:ascii="Verdana" w:hAnsi="Verdana" w:cs="Arial"/>
          <w:sz w:val="20"/>
          <w:szCs w:val="20"/>
        </w:rPr>
        <w:t>b</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 xml:space="preserve">todos os valores e bens recebidos ou, de qualquer outra forma, distribuídos à </w:t>
      </w:r>
      <w:r w:rsidR="00490E65"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 xml:space="preserve">a título de qualquer cobrança, permuta, venda ou qualquer outra forma de disposição de qualquer das ações, de quaisquer bens ou títulos nos quais as ações tenham sido convertidas e de quaisquer outros bens ou títulos sujeitos </w:t>
      </w:r>
      <w:r w:rsidRPr="00D0247C">
        <w:rPr>
          <w:rFonts w:ascii="Verdana" w:hAnsi="Verdana" w:cs="Arial"/>
          <w:sz w:val="20"/>
          <w:szCs w:val="20"/>
        </w:rPr>
        <w:t>a alienação</w:t>
      </w:r>
      <w:r w:rsidR="006A7C9A" w:rsidRPr="00D0247C">
        <w:rPr>
          <w:rFonts w:ascii="Verdana" w:hAnsi="Verdana" w:cs="Arial"/>
          <w:sz w:val="20"/>
          <w:szCs w:val="20"/>
        </w:rPr>
        <w:t xml:space="preserve"> fiduciária ora referida</w:t>
      </w:r>
      <w:r w:rsidR="00DD7569" w:rsidRPr="00D0247C">
        <w:rPr>
          <w:rFonts w:ascii="Verdana" w:hAnsi="Verdana" w:cs="Arial"/>
          <w:sz w:val="20"/>
          <w:szCs w:val="20"/>
        </w:rPr>
        <w:t>, incluindo qualquer depósito, valor mobiliário ou título negociável; e (</w:t>
      </w:r>
      <w:r w:rsidR="006A7C9A" w:rsidRPr="00D0247C">
        <w:rPr>
          <w:rFonts w:ascii="Verdana" w:hAnsi="Verdana" w:cs="Arial"/>
          <w:sz w:val="20"/>
          <w:szCs w:val="20"/>
        </w:rPr>
        <w:t>c</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títulos, valores mobiliários, respectivos rendimentos e quaisquer outros bens ou direitos eventualmente adquiridos pel</w:t>
      </w:r>
      <w:r w:rsidR="007C346A" w:rsidRPr="00D0247C">
        <w:rPr>
          <w:rFonts w:ascii="Verdana" w:hAnsi="Verdana" w:cs="Arial"/>
          <w:sz w:val="20"/>
          <w:szCs w:val="20"/>
        </w:rPr>
        <w:t>a</w:t>
      </w:r>
      <w:r w:rsidR="00DD7569" w:rsidRPr="00D0247C">
        <w:rPr>
          <w:rFonts w:ascii="Verdana" w:hAnsi="Verdana" w:cs="Arial"/>
          <w:sz w:val="20"/>
          <w:szCs w:val="20"/>
        </w:rPr>
        <w:t xml:space="preserve"> </w:t>
      </w:r>
      <w:r w:rsidR="00124891"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com o produto da realização dos bens objeto da garantia mencionada nos itens (</w:t>
      </w:r>
      <w:r w:rsidR="003F6A1A" w:rsidRPr="00D0247C">
        <w:rPr>
          <w:rFonts w:ascii="Verdana" w:hAnsi="Verdana" w:cs="Arial"/>
          <w:sz w:val="20"/>
          <w:szCs w:val="20"/>
        </w:rPr>
        <w:t>a</w:t>
      </w:r>
      <w:r w:rsidR="00DD7569" w:rsidRPr="00D0247C">
        <w:rPr>
          <w:rFonts w:ascii="Verdana" w:hAnsi="Verdana" w:cs="Arial"/>
          <w:sz w:val="20"/>
          <w:szCs w:val="20"/>
        </w:rPr>
        <w:t>) e (</w:t>
      </w:r>
      <w:r w:rsidR="003F6A1A" w:rsidRPr="00D0247C">
        <w:rPr>
          <w:rFonts w:ascii="Verdana" w:hAnsi="Verdana" w:cs="Arial"/>
          <w:sz w:val="20"/>
          <w:szCs w:val="20"/>
        </w:rPr>
        <w:t>b</w:t>
      </w:r>
      <w:r w:rsidR="00DD7569" w:rsidRPr="00D0247C">
        <w:rPr>
          <w:rFonts w:ascii="Verdana" w:hAnsi="Verdana" w:cs="Arial"/>
          <w:sz w:val="20"/>
          <w:szCs w:val="20"/>
        </w:rPr>
        <w:t>) acima</w:t>
      </w:r>
      <w:r w:rsidR="00F45424" w:rsidRPr="00D0247C">
        <w:rPr>
          <w:rFonts w:ascii="Verdana" w:hAnsi="Verdana" w:cs="Arial"/>
          <w:sz w:val="20"/>
          <w:szCs w:val="20"/>
        </w:rPr>
        <w:t xml:space="preserve"> (</w:t>
      </w:r>
      <w:r w:rsidR="00F45424" w:rsidRPr="00D0247C">
        <w:rPr>
          <w:rFonts w:ascii="Verdana" w:eastAsia="Arial Unicode MS" w:hAnsi="Verdana"/>
          <w:bCs/>
          <w:iCs/>
          <w:sz w:val="20"/>
          <w:szCs w:val="20"/>
        </w:rPr>
        <w:t>“</w:t>
      </w:r>
      <w:r w:rsidR="00F45424" w:rsidRPr="00D0247C">
        <w:rPr>
          <w:rFonts w:ascii="Verdana" w:eastAsia="Arial Unicode MS" w:hAnsi="Verdana"/>
          <w:bCs/>
          <w:iCs/>
          <w:sz w:val="20"/>
          <w:szCs w:val="20"/>
          <w:u w:val="single"/>
        </w:rPr>
        <w:t>Alienação Fiduciária de Ações</w:t>
      </w:r>
      <w:r w:rsidR="00F45424" w:rsidRPr="00D0247C">
        <w:rPr>
          <w:rFonts w:ascii="Verdana" w:eastAsia="Arial Unicode MS" w:hAnsi="Verdana"/>
          <w:bCs/>
          <w:iCs/>
          <w:sz w:val="20"/>
          <w:szCs w:val="20"/>
        </w:rPr>
        <w:t>”),</w:t>
      </w:r>
      <w:r w:rsidR="00DD7569" w:rsidRPr="00D0247C">
        <w:rPr>
          <w:rFonts w:ascii="Verdana" w:hAnsi="Verdana" w:cs="Arial"/>
          <w:sz w:val="20"/>
          <w:szCs w:val="20"/>
        </w:rPr>
        <w:t xml:space="preserve"> </w:t>
      </w:r>
      <w:r w:rsidR="00DD7569" w:rsidRPr="00D0247C">
        <w:rPr>
          <w:rFonts w:ascii="Verdana" w:eastAsia="Arial Unicode MS" w:hAnsi="Verdana"/>
          <w:sz w:val="20"/>
          <w:szCs w:val="20"/>
        </w:rPr>
        <w:t xml:space="preserve">nos termos previstos </w:t>
      </w:r>
      <w:r w:rsidR="002511E3" w:rsidRPr="00D0247C">
        <w:rPr>
          <w:rFonts w:ascii="Verdana" w:eastAsia="Arial Unicode MS" w:hAnsi="Verdana"/>
          <w:sz w:val="20"/>
          <w:szCs w:val="20"/>
        </w:rPr>
        <w:t xml:space="preserve">no </w:t>
      </w:r>
      <w:r w:rsidR="001C25B4" w:rsidRPr="00D0247C">
        <w:rPr>
          <w:rFonts w:ascii="Verdana" w:eastAsia="Arial Unicode MS" w:hAnsi="Verdana"/>
          <w:i/>
          <w:iCs/>
          <w:sz w:val="20"/>
          <w:szCs w:val="20"/>
        </w:rPr>
        <w:t>“Instrumento Particular de Alienação Fiduciária de Ações em Garantia e Outras Avenças</w:t>
      </w:r>
      <w:r w:rsidR="002511E3" w:rsidRPr="00D0247C">
        <w:rPr>
          <w:rFonts w:ascii="Verdana" w:eastAsia="Arial Unicode MS" w:hAnsi="Verdana"/>
          <w:i/>
          <w:iCs/>
          <w:sz w:val="20"/>
          <w:szCs w:val="20"/>
        </w:rPr>
        <w:t>”</w:t>
      </w:r>
      <w:r w:rsidR="00DD7569" w:rsidRPr="00D0247C">
        <w:rPr>
          <w:rFonts w:ascii="Verdana" w:eastAsia="Arial Unicode MS" w:hAnsi="Verdana"/>
          <w:sz w:val="20"/>
          <w:szCs w:val="20"/>
        </w:rPr>
        <w:t xml:space="preserve"> celebrado</w:t>
      </w:r>
      <w:r w:rsidR="005B4961" w:rsidRPr="00D0247C">
        <w:rPr>
          <w:rFonts w:ascii="Verdana" w:eastAsia="Arial Unicode MS" w:hAnsi="Verdana"/>
          <w:sz w:val="20"/>
          <w:szCs w:val="20"/>
        </w:rPr>
        <w:t xml:space="preserve"> e aditado de tempos em tempos,</w:t>
      </w:r>
      <w:r w:rsidR="00DD7569" w:rsidRPr="00D0247C">
        <w:rPr>
          <w:rFonts w:ascii="Verdana" w:eastAsia="Arial Unicode MS" w:hAnsi="Verdana"/>
          <w:sz w:val="20"/>
          <w:szCs w:val="20"/>
        </w:rPr>
        <w:t xml:space="preserve"> entre </w:t>
      </w:r>
      <w:r w:rsidR="005B4961" w:rsidRPr="00D0247C">
        <w:rPr>
          <w:rFonts w:ascii="Verdana" w:eastAsia="Arial Unicode MS" w:hAnsi="Verdana"/>
          <w:sz w:val="20"/>
          <w:szCs w:val="20"/>
        </w:rPr>
        <w:t>a Emissora</w:t>
      </w:r>
      <w:r w:rsidR="006B76EF"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o Agente Fiduciário</w:t>
      </w:r>
      <w:r w:rsidR="0041164F" w:rsidRPr="00D0247C">
        <w:rPr>
          <w:rFonts w:ascii="Verdana" w:eastAsia="Arial Unicode MS" w:hAnsi="Verdana"/>
          <w:sz w:val="20"/>
          <w:szCs w:val="20"/>
        </w:rPr>
        <w:t>,</w:t>
      </w:r>
      <w:r w:rsidR="0036543C" w:rsidRPr="00D0247C">
        <w:rPr>
          <w:rFonts w:ascii="Verdana" w:eastAsia="Arial Unicode MS" w:hAnsi="Verdana"/>
          <w:sz w:val="20"/>
          <w:szCs w:val="20"/>
        </w:rPr>
        <w:t xml:space="preserve"> </w:t>
      </w:r>
      <w:r w:rsidR="005B4961" w:rsidRPr="00D0247C">
        <w:rPr>
          <w:rFonts w:ascii="Verdana" w:eastAsia="Arial Unicode MS" w:hAnsi="Verdana"/>
          <w:sz w:val="20"/>
          <w:szCs w:val="20"/>
        </w:rPr>
        <w:t xml:space="preserve">e </w:t>
      </w:r>
      <w:r w:rsidR="00521D22" w:rsidRPr="00D0247C">
        <w:rPr>
          <w:rFonts w:ascii="Verdana" w:eastAsia="Arial Unicode MS" w:hAnsi="Verdana"/>
          <w:sz w:val="20"/>
          <w:szCs w:val="20"/>
        </w:rPr>
        <w:t>a SPE</w:t>
      </w:r>
      <w:r w:rsidR="00F45424" w:rsidRPr="00D0247C">
        <w:rPr>
          <w:rFonts w:ascii="Verdana" w:eastAsia="Arial Unicode MS" w:hAnsi="Verdana"/>
          <w:sz w:val="20"/>
          <w:szCs w:val="20"/>
        </w:rPr>
        <w:t>, na qualidade de interveniente</w:t>
      </w:r>
      <w:r w:rsidR="0041164F" w:rsidRPr="00D0247C">
        <w:rPr>
          <w:rFonts w:ascii="Verdana" w:eastAsia="Arial Unicode MS" w:hAnsi="Verdana"/>
          <w:sz w:val="20"/>
          <w:szCs w:val="20"/>
        </w:rPr>
        <w:t>s</w:t>
      </w:r>
      <w:r w:rsidR="00F45424" w:rsidRPr="00D0247C">
        <w:rPr>
          <w:rFonts w:ascii="Verdana" w:eastAsia="Arial Unicode MS" w:hAnsi="Verdana"/>
          <w:sz w:val="20"/>
          <w:szCs w:val="20"/>
        </w:rPr>
        <w:t xml:space="preserve"> anuente</w:t>
      </w:r>
      <w:r w:rsidR="0041164F" w:rsidRPr="00D0247C">
        <w:rPr>
          <w:rFonts w:ascii="Verdana" w:eastAsia="Arial Unicode MS" w:hAnsi="Verdana"/>
          <w:sz w:val="20"/>
          <w:szCs w:val="20"/>
        </w:rPr>
        <w:t>s</w:t>
      </w:r>
      <w:r w:rsidR="005B4961" w:rsidRPr="00D0247C">
        <w:rPr>
          <w:rFonts w:ascii="Verdana" w:eastAsia="Arial Unicode MS" w:hAnsi="Verdana"/>
          <w:sz w:val="20"/>
          <w:szCs w:val="20"/>
        </w:rPr>
        <w:t xml:space="preserve"> </w:t>
      </w:r>
      <w:r w:rsidR="00DD7569" w:rsidRPr="00D0247C">
        <w:rPr>
          <w:rFonts w:ascii="Verdana" w:eastAsia="Arial Unicode MS" w:hAnsi="Verdana"/>
          <w:bCs/>
          <w:sz w:val="20"/>
          <w:szCs w:val="20"/>
        </w:rPr>
        <w:t>(</w:t>
      </w:r>
      <w:r w:rsidR="00DD7569" w:rsidRPr="00D0247C">
        <w:rPr>
          <w:rFonts w:ascii="Verdana" w:eastAsia="Arial Unicode MS" w:hAnsi="Verdana" w:cs="Arial"/>
          <w:bCs/>
          <w:sz w:val="20"/>
          <w:szCs w:val="20"/>
        </w:rPr>
        <w:t>“</w:t>
      </w:r>
      <w:r w:rsidR="00DD7569" w:rsidRPr="00D0247C">
        <w:rPr>
          <w:rFonts w:ascii="Verdana" w:eastAsia="Arial Unicode MS" w:hAnsi="Verdana" w:cs="Arial"/>
          <w:bCs/>
          <w:sz w:val="20"/>
          <w:szCs w:val="20"/>
          <w:u w:val="single"/>
        </w:rPr>
        <w:t xml:space="preserve">Contrato de </w:t>
      </w:r>
      <w:r w:rsidRPr="00D0247C">
        <w:rPr>
          <w:rFonts w:ascii="Verdana" w:eastAsia="Arial Unicode MS" w:hAnsi="Verdana" w:cs="Arial"/>
          <w:bCs/>
          <w:sz w:val="20"/>
          <w:szCs w:val="20"/>
          <w:u w:val="single"/>
        </w:rPr>
        <w:t>Alienação Fiduciária de</w:t>
      </w:r>
      <w:r w:rsidR="00DD7569" w:rsidRPr="00D0247C">
        <w:rPr>
          <w:rFonts w:ascii="Verdana" w:eastAsia="Arial Unicode MS" w:hAnsi="Verdana" w:cs="Arial"/>
          <w:sz w:val="20"/>
          <w:szCs w:val="20"/>
          <w:u w:val="single"/>
        </w:rPr>
        <w:t xml:space="preserve"> Ações</w:t>
      </w:r>
      <w:r w:rsidR="00DD7569" w:rsidRPr="00D0247C">
        <w:rPr>
          <w:rFonts w:ascii="Verdana" w:eastAsia="Arial Unicode MS" w:hAnsi="Verdana" w:cs="Arial"/>
          <w:sz w:val="20"/>
          <w:szCs w:val="20"/>
        </w:rPr>
        <w:t>”</w:t>
      </w:r>
      <w:r w:rsidR="00DD7569" w:rsidRPr="00D0247C">
        <w:rPr>
          <w:rFonts w:ascii="Verdana" w:eastAsia="Arial Unicode MS" w:hAnsi="Verdana" w:cs="Arial"/>
          <w:bCs/>
          <w:sz w:val="20"/>
          <w:szCs w:val="20"/>
        </w:rPr>
        <w:t>);</w:t>
      </w:r>
      <w:r w:rsidR="0087415F" w:rsidRPr="00D0247C">
        <w:rPr>
          <w:rFonts w:ascii="Verdana" w:eastAsia="Arial Unicode MS" w:hAnsi="Verdana" w:cs="Arial"/>
          <w:bCs/>
          <w:sz w:val="20"/>
          <w:szCs w:val="20"/>
        </w:rPr>
        <w:t xml:space="preserve"> </w:t>
      </w:r>
    </w:p>
    <w:p w14:paraId="7091A54E" w14:textId="77777777" w:rsidR="001C25B4" w:rsidRPr="00D0247C" w:rsidRDefault="001C25B4" w:rsidP="00D0247C">
      <w:pPr>
        <w:spacing w:line="300" w:lineRule="exact"/>
        <w:jc w:val="both"/>
        <w:rPr>
          <w:rFonts w:ascii="Verdana" w:eastAsia="Arial Unicode MS" w:hAnsi="Verdana" w:cs="Arial"/>
          <w:bCs/>
          <w:sz w:val="20"/>
          <w:szCs w:val="20"/>
        </w:rPr>
      </w:pPr>
    </w:p>
    <w:p w14:paraId="141B4B41" w14:textId="5DD286C6" w:rsidR="00DD7569" w:rsidRPr="00D0247C" w:rsidRDefault="00017D82" w:rsidP="00D0247C">
      <w:pPr>
        <w:numPr>
          <w:ilvl w:val="0"/>
          <w:numId w:val="22"/>
        </w:numPr>
        <w:spacing w:line="300" w:lineRule="exact"/>
        <w:ind w:left="0" w:firstLine="0"/>
        <w:jc w:val="both"/>
        <w:rPr>
          <w:rFonts w:ascii="Verdana" w:hAnsi="Verdana"/>
          <w:sz w:val="20"/>
          <w:szCs w:val="20"/>
        </w:rPr>
      </w:pPr>
      <w:r w:rsidRPr="009A6DFF">
        <w:rPr>
          <w:rFonts w:ascii="Verdana" w:hAnsi="Verdana" w:cs="Tahoma"/>
          <w:snapToGrid w:val="0"/>
          <w:sz w:val="20"/>
          <w:szCs w:val="20"/>
        </w:rPr>
        <w:t xml:space="preserve">cessão fiduciária, </w:t>
      </w:r>
      <w:r w:rsidRPr="009A6DFF">
        <w:rPr>
          <w:rFonts w:ascii="Verdana" w:eastAsia="Arial Unicode MS" w:hAnsi="Verdana"/>
          <w:sz w:val="20"/>
          <w:szCs w:val="20"/>
        </w:rPr>
        <w:t xml:space="preserve">a ser prestada </w:t>
      </w:r>
      <w:del w:id="337" w:author="Guilherme Vieira Tavares | Machado Meyer Advogados" w:date="2022-10-21T15:24:00Z">
        <w:r w:rsidR="00B62007" w:rsidRPr="009A6DFF" w:rsidDel="009A6DFF">
          <w:rPr>
            <w:rFonts w:ascii="Verdana" w:hAnsi="Verdana" w:cs="Tahoma"/>
            <w:sz w:val="20"/>
            <w:szCs w:val="20"/>
          </w:rPr>
          <w:delText>[</w:delText>
        </w:r>
      </w:del>
      <w:r w:rsidR="00521D22" w:rsidRPr="009A6DFF">
        <w:rPr>
          <w:rFonts w:ascii="Verdana" w:hAnsi="Verdana" w:cs="Tahoma"/>
          <w:sz w:val="20"/>
          <w:szCs w:val="20"/>
          <w:rPrChange w:id="338" w:author="Guilherme Vieira Tavares | Machado Meyer Advogados" w:date="2022-10-21T15:25:00Z">
            <w:rPr>
              <w:rFonts w:ascii="Verdana" w:hAnsi="Verdana" w:cs="Tahoma"/>
              <w:sz w:val="20"/>
              <w:szCs w:val="20"/>
              <w:highlight w:val="yellow"/>
            </w:rPr>
          </w:rPrChange>
        </w:rPr>
        <w:t>pela</w:t>
      </w:r>
      <w:r w:rsidR="00B62007" w:rsidRPr="009A6DFF">
        <w:rPr>
          <w:rFonts w:ascii="Verdana" w:hAnsi="Verdana" w:cs="Tahoma"/>
          <w:sz w:val="20"/>
          <w:szCs w:val="20"/>
          <w:rPrChange w:id="339" w:author="Guilherme Vieira Tavares | Machado Meyer Advogados" w:date="2022-10-21T15:25:00Z">
            <w:rPr>
              <w:rFonts w:ascii="Verdana" w:hAnsi="Verdana" w:cs="Tahoma"/>
              <w:sz w:val="20"/>
              <w:szCs w:val="20"/>
              <w:highlight w:val="yellow"/>
            </w:rPr>
          </w:rPrChange>
        </w:rPr>
        <w:t>s</w:t>
      </w:r>
      <w:r w:rsidR="00521D22" w:rsidRPr="009A6DFF">
        <w:rPr>
          <w:rFonts w:ascii="Verdana" w:hAnsi="Verdana" w:cs="Tahoma"/>
          <w:sz w:val="20"/>
          <w:szCs w:val="20"/>
          <w:rPrChange w:id="340" w:author="Guilherme Vieira Tavares | Machado Meyer Advogados" w:date="2022-10-21T15:25:00Z">
            <w:rPr>
              <w:rFonts w:ascii="Verdana" w:hAnsi="Verdana" w:cs="Tahoma"/>
              <w:sz w:val="20"/>
              <w:szCs w:val="20"/>
              <w:highlight w:val="yellow"/>
            </w:rPr>
          </w:rPrChange>
        </w:rPr>
        <w:t xml:space="preserve"> SPE</w:t>
      </w:r>
      <w:r w:rsidR="003B71FA" w:rsidRPr="009A6DFF">
        <w:rPr>
          <w:rFonts w:ascii="Verdana" w:hAnsi="Verdana" w:cs="Tahoma"/>
          <w:sz w:val="20"/>
          <w:szCs w:val="20"/>
          <w:rPrChange w:id="341" w:author="Guilherme Vieira Tavares | Machado Meyer Advogados" w:date="2022-10-21T15:25:00Z">
            <w:rPr>
              <w:rFonts w:ascii="Verdana" w:hAnsi="Verdana" w:cs="Tahoma"/>
              <w:sz w:val="20"/>
              <w:szCs w:val="20"/>
              <w:highlight w:val="yellow"/>
            </w:rPr>
          </w:rPrChange>
        </w:rPr>
        <w:t>s</w:t>
      </w:r>
      <w:del w:id="342" w:author="Guilherme Vieira Tavares | Machado Meyer Advogados" w:date="2022-10-21T15:24:00Z">
        <w:r w:rsidR="003B71FA" w:rsidRPr="009A6DFF" w:rsidDel="009A6DFF">
          <w:rPr>
            <w:rFonts w:ascii="Verdana" w:hAnsi="Verdana" w:cs="Tahoma"/>
            <w:sz w:val="20"/>
            <w:szCs w:val="20"/>
          </w:rPr>
          <w:delText>]</w:delText>
        </w:r>
      </w:del>
      <w:r w:rsidRPr="009A6DFF">
        <w:rPr>
          <w:rFonts w:ascii="Verdana" w:hAnsi="Verdana" w:cs="Tahoma"/>
          <w:snapToGrid w:val="0"/>
          <w:sz w:val="20"/>
          <w:szCs w:val="20"/>
        </w:rPr>
        <w:t>,</w:t>
      </w:r>
      <w:r w:rsidR="00410428" w:rsidRPr="009A6DFF">
        <w:rPr>
          <w:rFonts w:ascii="Verdana" w:hAnsi="Verdana" w:cs="Tahoma"/>
          <w:snapToGrid w:val="0"/>
          <w:sz w:val="20"/>
          <w:szCs w:val="20"/>
        </w:rPr>
        <w:t xml:space="preserve"> </w:t>
      </w:r>
      <w:r w:rsidR="005B4961" w:rsidRPr="009A6DFF">
        <w:rPr>
          <w:rFonts w:ascii="Verdana" w:hAnsi="Verdana" w:cs="Tahoma"/>
          <w:snapToGrid w:val="0"/>
          <w:sz w:val="20"/>
          <w:szCs w:val="20"/>
        </w:rPr>
        <w:t>dos seguintes direitos creditórios</w:t>
      </w:r>
      <w:r w:rsidR="0036543C" w:rsidRPr="009A6DFF">
        <w:rPr>
          <w:rFonts w:ascii="Verdana" w:hAnsi="Verdana"/>
          <w:sz w:val="20"/>
          <w:szCs w:val="20"/>
        </w:rPr>
        <w:t xml:space="preserve"> </w:t>
      </w:r>
      <w:r w:rsidR="00410428" w:rsidRPr="009A6DFF">
        <w:rPr>
          <w:rFonts w:ascii="Verdana" w:hAnsi="Verdana"/>
          <w:sz w:val="20"/>
          <w:szCs w:val="20"/>
        </w:rPr>
        <w:t>(“</w:t>
      </w:r>
      <w:r w:rsidR="00410428" w:rsidRPr="009A6DFF">
        <w:rPr>
          <w:rFonts w:ascii="Verdana" w:hAnsi="Verdana"/>
          <w:sz w:val="20"/>
          <w:szCs w:val="20"/>
          <w:u w:val="single"/>
        </w:rPr>
        <w:t>Direitos Cedidos Fiduciariamente</w:t>
      </w:r>
      <w:r w:rsidR="00410428" w:rsidRPr="009A6DFF">
        <w:rPr>
          <w:rFonts w:ascii="Verdana" w:hAnsi="Verdana"/>
          <w:sz w:val="20"/>
          <w:szCs w:val="20"/>
        </w:rPr>
        <w:t>”)</w:t>
      </w:r>
      <w:r w:rsidR="005E7700" w:rsidRPr="009A6DFF">
        <w:rPr>
          <w:rFonts w:ascii="Verdana" w:hAnsi="Verdana"/>
          <w:sz w:val="20"/>
          <w:szCs w:val="20"/>
        </w:rPr>
        <w:t xml:space="preserve"> </w:t>
      </w:r>
      <w:r w:rsidR="005E7700" w:rsidRPr="009A6DFF">
        <w:rPr>
          <w:rFonts w:ascii="Verdana" w:hAnsi="Verdana"/>
          <w:b/>
          <w:bCs/>
          <w:sz w:val="20"/>
          <w:szCs w:val="20"/>
        </w:rPr>
        <w:t>(a)</w:t>
      </w:r>
      <w:r w:rsidR="005E7700" w:rsidRPr="009A6DFF">
        <w:rPr>
          <w:rFonts w:ascii="Verdana" w:hAnsi="Verdana"/>
          <w:sz w:val="20"/>
          <w:szCs w:val="20"/>
        </w:rPr>
        <w:t xml:space="preserve"> </w:t>
      </w:r>
      <w:r w:rsidR="005E7700" w:rsidRPr="009A6DFF">
        <w:rPr>
          <w:rFonts w:ascii="Verdana" w:hAnsi="Verdana" w:cs="Segoe UI"/>
          <w:sz w:val="20"/>
          <w:szCs w:val="20"/>
        </w:rPr>
        <w:t xml:space="preserve">de todos e quaisquer direitos creditórios </w:t>
      </w:r>
      <w:r w:rsidR="00521D22" w:rsidRPr="009A6DFF">
        <w:rPr>
          <w:rFonts w:ascii="Verdana" w:hAnsi="Verdana" w:cs="Segoe UI"/>
          <w:sz w:val="20"/>
          <w:szCs w:val="20"/>
        </w:rPr>
        <w:t>da</w:t>
      </w:r>
      <w:r w:rsidR="008D3C80" w:rsidRPr="009A6DFF">
        <w:rPr>
          <w:rFonts w:ascii="Verdana" w:hAnsi="Verdana" w:cs="Segoe UI"/>
          <w:sz w:val="20"/>
          <w:szCs w:val="20"/>
        </w:rPr>
        <w:t>s</w:t>
      </w:r>
      <w:r w:rsidR="00521D22" w:rsidRPr="009A6DFF">
        <w:rPr>
          <w:rFonts w:ascii="Verdana" w:hAnsi="Verdana" w:cs="Segoe UI"/>
          <w:sz w:val="20"/>
          <w:szCs w:val="20"/>
        </w:rPr>
        <w:t xml:space="preserve"> SPE</w:t>
      </w:r>
      <w:r w:rsidR="008D3C80" w:rsidRPr="009A6DFF">
        <w:rPr>
          <w:rFonts w:ascii="Verdana" w:hAnsi="Verdana" w:cs="Segoe UI"/>
          <w:sz w:val="20"/>
          <w:szCs w:val="20"/>
        </w:rPr>
        <w:t>s</w:t>
      </w:r>
      <w:r w:rsidR="005E7700" w:rsidRPr="009A6DFF">
        <w:rPr>
          <w:rFonts w:ascii="Verdana" w:hAnsi="Verdana" w:cs="Segoe UI"/>
          <w:sz w:val="20"/>
          <w:szCs w:val="20"/>
        </w:rPr>
        <w:t xml:space="preserve">, principais e acessórios, decorrentes, relacionadas e/ou emergentes </w:t>
      </w:r>
      <w:r w:rsidR="00C87875" w:rsidRPr="009A6DFF">
        <w:rPr>
          <w:rFonts w:ascii="Verdana" w:hAnsi="Verdana" w:cs="Segoe UI"/>
          <w:sz w:val="20"/>
          <w:szCs w:val="20"/>
        </w:rPr>
        <w:t>dos Projetos</w:t>
      </w:r>
      <w:r w:rsidR="005E7700" w:rsidRPr="009A6DFF">
        <w:rPr>
          <w:rFonts w:ascii="Verdana" w:hAnsi="Verdana" w:cs="Segoe UI"/>
          <w:sz w:val="20"/>
          <w:szCs w:val="20"/>
        </w:rPr>
        <w:t>, presentes e/ou futuros, incluindo, sem limitação</w:t>
      </w:r>
      <w:r w:rsidR="0011074E" w:rsidRPr="009A6DFF">
        <w:rPr>
          <w:rFonts w:ascii="Verdana" w:hAnsi="Verdana"/>
          <w:sz w:val="20"/>
          <w:szCs w:val="20"/>
        </w:rPr>
        <w:t xml:space="preserve">, </w:t>
      </w:r>
      <w:del w:id="343" w:author="Guilherme Vieira Tavares | Machado Meyer Advogados" w:date="2022-10-21T15:25:00Z">
        <w:r w:rsidR="0011074E" w:rsidRPr="009A6DFF" w:rsidDel="009A6DFF">
          <w:rPr>
            <w:rFonts w:ascii="Verdana" w:hAnsi="Verdana"/>
            <w:sz w:val="20"/>
            <w:szCs w:val="20"/>
          </w:rPr>
          <w:delText>[</w:delText>
        </w:r>
        <w:r w:rsidR="0011074E" w:rsidRPr="009A6DFF" w:rsidDel="009A6DFF">
          <w:rPr>
            <w:rFonts w:ascii="Verdana" w:hAnsi="Verdana"/>
            <w:sz w:val="20"/>
            <w:szCs w:val="20"/>
            <w:rPrChange w:id="344" w:author="Guilherme Vieira Tavares | Machado Meyer Advogados" w:date="2022-10-21T15:25:00Z">
              <w:rPr>
                <w:rFonts w:ascii="Verdana" w:hAnsi="Verdana"/>
                <w:sz w:val="20"/>
                <w:szCs w:val="20"/>
                <w:highlight w:val="yellow"/>
              </w:rPr>
            </w:rPrChange>
          </w:rPr>
          <w:delText>descrição dos recebíveis</w:delText>
        </w:r>
        <w:r w:rsidR="00521D22" w:rsidRPr="009A6DFF" w:rsidDel="009A6DFF">
          <w:rPr>
            <w:rFonts w:ascii="Verdana" w:hAnsi="Verdana"/>
            <w:sz w:val="20"/>
            <w:szCs w:val="20"/>
            <w:rPrChange w:id="345" w:author="Guilherme Vieira Tavares | Machado Meyer Advogados" w:date="2022-10-21T15:25:00Z">
              <w:rPr>
                <w:rFonts w:ascii="Verdana" w:hAnsi="Verdana"/>
                <w:sz w:val="20"/>
                <w:szCs w:val="20"/>
                <w:highlight w:val="yellow"/>
              </w:rPr>
            </w:rPrChange>
          </w:rPr>
          <w:delText xml:space="preserve"> e/ou contratos da</w:delText>
        </w:r>
        <w:r w:rsidR="008D3C80" w:rsidRPr="009A6DFF" w:rsidDel="009A6DFF">
          <w:rPr>
            <w:rFonts w:ascii="Verdana" w:hAnsi="Verdana"/>
            <w:sz w:val="20"/>
            <w:szCs w:val="20"/>
            <w:rPrChange w:id="346" w:author="Guilherme Vieira Tavares | Machado Meyer Advogados" w:date="2022-10-21T15:25:00Z">
              <w:rPr>
                <w:rFonts w:ascii="Verdana" w:hAnsi="Verdana"/>
                <w:sz w:val="20"/>
                <w:szCs w:val="20"/>
                <w:highlight w:val="yellow"/>
              </w:rPr>
            </w:rPrChange>
          </w:rPr>
          <w:delText>s</w:delText>
        </w:r>
        <w:r w:rsidR="00521D22" w:rsidRPr="009A6DFF" w:rsidDel="009A6DFF">
          <w:rPr>
            <w:rFonts w:ascii="Verdana" w:hAnsi="Verdana"/>
            <w:sz w:val="20"/>
            <w:szCs w:val="20"/>
            <w:rPrChange w:id="347" w:author="Guilherme Vieira Tavares | Machado Meyer Advogados" w:date="2022-10-21T15:25:00Z">
              <w:rPr>
                <w:rFonts w:ascii="Verdana" w:hAnsi="Verdana"/>
                <w:sz w:val="20"/>
                <w:szCs w:val="20"/>
                <w:highlight w:val="yellow"/>
              </w:rPr>
            </w:rPrChange>
          </w:rPr>
          <w:delText xml:space="preserve"> SPE</w:delText>
        </w:r>
        <w:r w:rsidR="008D3C80" w:rsidRPr="009A6DFF" w:rsidDel="009A6DFF">
          <w:rPr>
            <w:rFonts w:ascii="Verdana" w:hAnsi="Verdana"/>
            <w:sz w:val="20"/>
            <w:szCs w:val="20"/>
            <w:rPrChange w:id="348" w:author="Guilherme Vieira Tavares | Machado Meyer Advogados" w:date="2022-10-21T15:25:00Z">
              <w:rPr>
                <w:rFonts w:ascii="Verdana" w:hAnsi="Verdana"/>
                <w:sz w:val="20"/>
                <w:szCs w:val="20"/>
                <w:highlight w:val="yellow"/>
              </w:rPr>
            </w:rPrChange>
          </w:rPr>
          <w:delText>s</w:delText>
        </w:r>
        <w:r w:rsidR="0011074E" w:rsidRPr="009A6DFF" w:rsidDel="009A6DFF">
          <w:rPr>
            <w:rFonts w:ascii="Verdana" w:hAnsi="Verdana"/>
            <w:sz w:val="20"/>
            <w:szCs w:val="20"/>
          </w:rPr>
          <w:delText>]</w:delText>
        </w:r>
      </w:del>
      <w:ins w:id="349" w:author="Guilherme Vieira Tavares | Machado Meyer Advogados" w:date="2022-10-21T15:25:00Z">
        <w:r w:rsidR="009A6DFF" w:rsidRPr="009A6DFF">
          <w:rPr>
            <w:rFonts w:ascii="Verdana" w:hAnsi="Verdana"/>
            <w:sz w:val="20"/>
            <w:szCs w:val="20"/>
          </w:rPr>
          <w:t>os recebíveis de venda de energia</w:t>
        </w:r>
      </w:ins>
      <w:r w:rsidR="005E7700" w:rsidRPr="009A6DFF">
        <w:rPr>
          <w:rFonts w:ascii="Verdana" w:eastAsia="Arial Unicode MS" w:hAnsi="Verdana" w:cs="Arial"/>
          <w:bCs/>
          <w:sz w:val="20"/>
          <w:szCs w:val="20"/>
        </w:rPr>
        <w:t xml:space="preserve"> </w:t>
      </w:r>
      <w:r w:rsidR="005E7700" w:rsidRPr="009A6DFF">
        <w:rPr>
          <w:rFonts w:ascii="Verdana" w:hAnsi="Verdana" w:cs="Segoe UI"/>
          <w:b/>
          <w:sz w:val="20"/>
          <w:szCs w:val="20"/>
        </w:rPr>
        <w:t>(b)</w:t>
      </w:r>
      <w:r w:rsidR="005E7700" w:rsidRPr="009A6DFF">
        <w:rPr>
          <w:rFonts w:ascii="Verdana" w:hAnsi="Verdana" w:cs="Segoe UI"/>
          <w:sz w:val="20"/>
          <w:szCs w:val="20"/>
        </w:rPr>
        <w:t xml:space="preserve"> de todos e quaisquer direitos creditórios que sejam devidos à Emissora</w:t>
      </w:r>
      <w:r w:rsidR="002364EA" w:rsidRPr="009A6DFF">
        <w:rPr>
          <w:rFonts w:ascii="Verdana" w:hAnsi="Verdana" w:cs="Segoe UI"/>
          <w:sz w:val="20"/>
          <w:szCs w:val="20"/>
        </w:rPr>
        <w:t xml:space="preserve"> e </w:t>
      </w:r>
      <w:r w:rsidR="00672224" w:rsidRPr="009A6DFF">
        <w:rPr>
          <w:rFonts w:ascii="Verdana" w:hAnsi="Verdana" w:cs="Segoe UI"/>
          <w:sz w:val="20"/>
          <w:szCs w:val="20"/>
        </w:rPr>
        <w:t>a</w:t>
      </w:r>
      <w:r w:rsidR="006B7EF4" w:rsidRPr="009A6DFF">
        <w:rPr>
          <w:rFonts w:ascii="Verdana" w:hAnsi="Verdana" w:cs="Segoe UI"/>
          <w:sz w:val="20"/>
          <w:szCs w:val="20"/>
        </w:rPr>
        <w:t>s</w:t>
      </w:r>
      <w:r w:rsidR="00672224" w:rsidRPr="009A6DFF">
        <w:rPr>
          <w:rFonts w:ascii="Verdana" w:hAnsi="Verdana" w:cs="Segoe UI"/>
          <w:sz w:val="20"/>
          <w:szCs w:val="20"/>
        </w:rPr>
        <w:t xml:space="preserve"> SPE</w:t>
      </w:r>
      <w:r w:rsidR="006B7EF4" w:rsidRPr="009A6DFF">
        <w:rPr>
          <w:rFonts w:ascii="Verdana" w:hAnsi="Verdana" w:cs="Segoe UI"/>
          <w:sz w:val="20"/>
          <w:szCs w:val="20"/>
        </w:rPr>
        <w:t>s</w:t>
      </w:r>
      <w:r w:rsidR="005E7700" w:rsidRPr="009A6DFF">
        <w:rPr>
          <w:rFonts w:ascii="Verdana" w:hAnsi="Verdana" w:cs="Segoe UI"/>
          <w:sz w:val="20"/>
          <w:szCs w:val="20"/>
        </w:rPr>
        <w:t xml:space="preserve"> relacionados a quaisquer contratos ou apólices de seguros contratadas pela Emissora</w:t>
      </w:r>
      <w:r w:rsidR="002364EA" w:rsidRPr="009A6DFF">
        <w:rPr>
          <w:rFonts w:ascii="Verdana" w:hAnsi="Verdana" w:cs="Segoe UI"/>
          <w:sz w:val="20"/>
          <w:szCs w:val="20"/>
        </w:rPr>
        <w:t xml:space="preserve"> e pela </w:t>
      </w:r>
      <w:r w:rsidR="00672224" w:rsidRPr="009A6DFF">
        <w:rPr>
          <w:rFonts w:ascii="Verdana" w:hAnsi="Verdana" w:cs="Segoe UI"/>
          <w:sz w:val="20"/>
          <w:szCs w:val="20"/>
        </w:rPr>
        <w:t>SPE</w:t>
      </w:r>
      <w:r w:rsidR="002364EA" w:rsidRPr="009A6DFF">
        <w:rPr>
          <w:rFonts w:ascii="Verdana" w:hAnsi="Verdana" w:cs="Segoe UI"/>
          <w:sz w:val="20"/>
          <w:szCs w:val="20"/>
        </w:rPr>
        <w:t>, relacionadas ao Projeto</w:t>
      </w:r>
      <w:r w:rsidR="005E7700" w:rsidRPr="009A6DFF">
        <w:rPr>
          <w:rFonts w:ascii="Verdana" w:hAnsi="Verdana" w:cs="Segoe UI"/>
          <w:sz w:val="20"/>
          <w:szCs w:val="20"/>
        </w:rPr>
        <w:t xml:space="preserve">, no presente ou no futuro, incluindo as apólices atualmente em vigor, renovações ou novas apólices; </w:t>
      </w:r>
      <w:r w:rsidR="002364EA" w:rsidRPr="009A6DFF">
        <w:rPr>
          <w:rFonts w:ascii="Verdana" w:hAnsi="Verdana" w:cs="Segoe UI"/>
          <w:b/>
          <w:sz w:val="20"/>
          <w:szCs w:val="20"/>
        </w:rPr>
        <w:t>(c)</w:t>
      </w:r>
      <w:r w:rsidR="002364EA" w:rsidRPr="009A6DFF">
        <w:rPr>
          <w:rFonts w:ascii="Verdana" w:hAnsi="Verdana" w:cs="Segoe UI"/>
          <w:sz w:val="20"/>
          <w:szCs w:val="20"/>
        </w:rPr>
        <w:t xml:space="preserve"> conta centralizadora, de movimentação restrita e de </w:t>
      </w:r>
      <w:del w:id="350" w:author="Guilherme Vieira Tavares | Machado Meyer Advogados" w:date="2022-10-21T15:25:00Z">
        <w:r w:rsidR="00354CCF" w:rsidRPr="009A6DFF" w:rsidDel="009A6DFF">
          <w:rPr>
            <w:rFonts w:ascii="Verdana" w:hAnsi="Verdana" w:cs="Segoe UI"/>
            <w:sz w:val="20"/>
            <w:szCs w:val="20"/>
          </w:rPr>
          <w:delText>[</w:delText>
        </w:r>
      </w:del>
      <w:r w:rsidR="002364EA" w:rsidRPr="009A6DFF">
        <w:rPr>
          <w:rFonts w:ascii="Verdana" w:hAnsi="Verdana" w:cs="Segoe UI"/>
          <w:sz w:val="20"/>
          <w:szCs w:val="20"/>
          <w:rPrChange w:id="351" w:author="Guilherme Vieira Tavares | Machado Meyer Advogados" w:date="2022-10-21T15:25:00Z">
            <w:rPr>
              <w:rFonts w:ascii="Verdana" w:hAnsi="Verdana" w:cs="Segoe UI"/>
              <w:sz w:val="20"/>
              <w:szCs w:val="20"/>
              <w:highlight w:val="yellow"/>
            </w:rPr>
          </w:rPrChange>
        </w:rPr>
        <w:t xml:space="preserve">titularidade </w:t>
      </w:r>
      <w:r w:rsidR="005E305C" w:rsidRPr="009A6DFF">
        <w:rPr>
          <w:rFonts w:ascii="Verdana" w:hAnsi="Verdana" w:cs="Segoe UI"/>
          <w:sz w:val="20"/>
          <w:szCs w:val="20"/>
          <w:rPrChange w:id="352" w:author="Guilherme Vieira Tavares | Machado Meyer Advogados" w:date="2022-10-21T15:25:00Z">
            <w:rPr>
              <w:rFonts w:ascii="Verdana" w:hAnsi="Verdana" w:cs="Segoe UI"/>
              <w:sz w:val="20"/>
              <w:szCs w:val="20"/>
              <w:highlight w:val="yellow"/>
            </w:rPr>
          </w:rPrChange>
        </w:rPr>
        <w:t>da</w:t>
      </w:r>
      <w:r w:rsidR="008D3C80" w:rsidRPr="009A6DFF">
        <w:rPr>
          <w:rFonts w:ascii="Verdana" w:hAnsi="Verdana" w:cs="Segoe UI"/>
          <w:sz w:val="20"/>
          <w:szCs w:val="20"/>
          <w:rPrChange w:id="353" w:author="Guilherme Vieira Tavares | Machado Meyer Advogados" w:date="2022-10-21T15:25:00Z">
            <w:rPr>
              <w:rFonts w:ascii="Verdana" w:hAnsi="Verdana" w:cs="Segoe UI"/>
              <w:sz w:val="20"/>
              <w:szCs w:val="20"/>
              <w:highlight w:val="yellow"/>
            </w:rPr>
          </w:rPrChange>
        </w:rPr>
        <w:t>s</w:t>
      </w:r>
      <w:r w:rsidR="005E305C" w:rsidRPr="009A6DFF">
        <w:rPr>
          <w:rFonts w:ascii="Verdana" w:hAnsi="Verdana" w:cs="Segoe UI"/>
          <w:sz w:val="20"/>
          <w:szCs w:val="20"/>
          <w:rPrChange w:id="354" w:author="Guilherme Vieira Tavares | Machado Meyer Advogados" w:date="2022-10-21T15:25:00Z">
            <w:rPr>
              <w:rFonts w:ascii="Verdana" w:hAnsi="Verdana" w:cs="Segoe UI"/>
              <w:sz w:val="20"/>
              <w:szCs w:val="20"/>
              <w:highlight w:val="yellow"/>
            </w:rPr>
          </w:rPrChange>
        </w:rPr>
        <w:t xml:space="preserve"> </w:t>
      </w:r>
      <w:r w:rsidR="00672224" w:rsidRPr="009A6DFF">
        <w:rPr>
          <w:rFonts w:ascii="Verdana" w:hAnsi="Verdana" w:cs="Segoe UI"/>
          <w:sz w:val="20"/>
          <w:szCs w:val="20"/>
          <w:rPrChange w:id="355" w:author="Guilherme Vieira Tavares | Machado Meyer Advogados" w:date="2022-10-21T15:25:00Z">
            <w:rPr>
              <w:rFonts w:ascii="Verdana" w:hAnsi="Verdana" w:cs="Segoe UI"/>
              <w:sz w:val="20"/>
              <w:szCs w:val="20"/>
              <w:highlight w:val="yellow"/>
            </w:rPr>
          </w:rPrChange>
        </w:rPr>
        <w:t>SPE</w:t>
      </w:r>
      <w:r w:rsidR="008D3C80" w:rsidRPr="009A6DFF">
        <w:rPr>
          <w:rFonts w:ascii="Verdana" w:hAnsi="Verdana" w:cs="Segoe UI"/>
          <w:sz w:val="20"/>
          <w:szCs w:val="20"/>
          <w:rPrChange w:id="356" w:author="Guilherme Vieira Tavares | Machado Meyer Advogados" w:date="2022-10-21T15:25:00Z">
            <w:rPr>
              <w:rFonts w:ascii="Verdana" w:hAnsi="Verdana" w:cs="Segoe UI"/>
              <w:sz w:val="20"/>
              <w:szCs w:val="20"/>
              <w:highlight w:val="yellow"/>
            </w:rPr>
          </w:rPrChange>
        </w:rPr>
        <w:t>s</w:t>
      </w:r>
      <w:del w:id="357" w:author="Guilherme Vieira Tavares | Machado Meyer Advogados" w:date="2022-10-21T15:25:00Z">
        <w:r w:rsidR="00354CCF" w:rsidRPr="009A6DFF" w:rsidDel="009A6DFF">
          <w:rPr>
            <w:rFonts w:ascii="Verdana" w:hAnsi="Verdana" w:cs="Segoe UI"/>
            <w:sz w:val="20"/>
            <w:szCs w:val="20"/>
          </w:rPr>
          <w:delText>]</w:delText>
        </w:r>
      </w:del>
      <w:r w:rsidR="002364EA" w:rsidRPr="009A6DFF">
        <w:rPr>
          <w:rFonts w:ascii="Verdana" w:hAnsi="Verdana" w:cs="Segoe UI"/>
          <w:sz w:val="20"/>
          <w:szCs w:val="20"/>
        </w:rPr>
        <w:t>, na qual deverão transitar os recursos indicados no item (</w:t>
      </w:r>
      <w:r w:rsidR="0011074E" w:rsidRPr="009A6DFF">
        <w:rPr>
          <w:rFonts w:ascii="Verdana" w:hAnsi="Verdana" w:cs="Segoe UI"/>
          <w:sz w:val="20"/>
          <w:szCs w:val="20"/>
        </w:rPr>
        <w:t>a</w:t>
      </w:r>
      <w:r w:rsidR="002364EA" w:rsidRPr="009A6DFF">
        <w:rPr>
          <w:rFonts w:ascii="Verdana" w:hAnsi="Verdana" w:cs="Segoe UI"/>
          <w:sz w:val="20"/>
          <w:szCs w:val="20"/>
        </w:rPr>
        <w:t>) acima, cuja movimentação e administração estará descrita no Contrato de Cessão Fiduciária</w:t>
      </w:r>
      <w:r w:rsidR="0011074E" w:rsidRPr="009A6DFF">
        <w:rPr>
          <w:rFonts w:ascii="Verdana" w:hAnsi="Verdana" w:cs="Segoe UI"/>
          <w:sz w:val="20"/>
          <w:szCs w:val="20"/>
        </w:rPr>
        <w:t xml:space="preserve"> </w:t>
      </w:r>
      <w:r w:rsidR="002364EA" w:rsidRPr="009A6DFF">
        <w:rPr>
          <w:rFonts w:ascii="Verdana" w:hAnsi="Verdana" w:cs="Segoe UI"/>
          <w:sz w:val="20"/>
          <w:szCs w:val="20"/>
        </w:rPr>
        <w:t>(“</w:t>
      </w:r>
      <w:r w:rsidR="002364EA" w:rsidRPr="009A6DFF">
        <w:rPr>
          <w:rFonts w:ascii="Verdana" w:hAnsi="Verdana" w:cs="Segoe UI"/>
          <w:sz w:val="20"/>
          <w:szCs w:val="20"/>
          <w:u w:val="single"/>
        </w:rPr>
        <w:t>Conta Centralizadora</w:t>
      </w:r>
      <w:r w:rsidR="002364EA" w:rsidRPr="009A6DFF">
        <w:rPr>
          <w:rFonts w:ascii="Verdana" w:hAnsi="Verdana" w:cs="Segoe UI"/>
          <w:sz w:val="20"/>
          <w:szCs w:val="20"/>
        </w:rPr>
        <w:t>”);</w:t>
      </w:r>
      <w:r w:rsidR="005E305C" w:rsidRPr="009A6DFF">
        <w:rPr>
          <w:rFonts w:ascii="Verdana" w:hAnsi="Verdana" w:cs="Segoe UI"/>
          <w:b/>
          <w:sz w:val="20"/>
          <w:szCs w:val="20"/>
        </w:rPr>
        <w:t xml:space="preserve"> (d)</w:t>
      </w:r>
      <w:r w:rsidR="005E305C" w:rsidRPr="009A6DFF">
        <w:rPr>
          <w:rFonts w:ascii="Verdana" w:hAnsi="Verdana" w:cs="Segoe UI"/>
          <w:sz w:val="20"/>
          <w:szCs w:val="20"/>
        </w:rPr>
        <w:t xml:space="preserve"> de todos os direitos de crédito, presentes e futuros, detidos pela</w:t>
      </w:r>
      <w:r w:rsidR="006B7EF4" w:rsidRPr="009A6DFF">
        <w:rPr>
          <w:rFonts w:ascii="Verdana" w:hAnsi="Verdana" w:cs="Segoe UI"/>
          <w:sz w:val="20"/>
          <w:szCs w:val="20"/>
        </w:rPr>
        <w:t>s</w:t>
      </w:r>
      <w:r w:rsidR="005E305C" w:rsidRPr="009A6DFF">
        <w:rPr>
          <w:rFonts w:ascii="Verdana" w:hAnsi="Verdana" w:cs="Segoe UI"/>
          <w:sz w:val="20"/>
          <w:szCs w:val="20"/>
        </w:rPr>
        <w:t xml:space="preserve"> </w:t>
      </w:r>
      <w:r w:rsidR="00672224" w:rsidRPr="009A6DFF">
        <w:rPr>
          <w:rFonts w:ascii="Verdana" w:hAnsi="Verdana" w:cs="Segoe UI"/>
          <w:sz w:val="20"/>
          <w:szCs w:val="20"/>
        </w:rPr>
        <w:t>SPE</w:t>
      </w:r>
      <w:r w:rsidR="006B7EF4" w:rsidRPr="009A6DFF">
        <w:rPr>
          <w:rFonts w:ascii="Verdana" w:hAnsi="Verdana" w:cs="Segoe UI"/>
          <w:sz w:val="20"/>
          <w:szCs w:val="20"/>
        </w:rPr>
        <w:t>s</w:t>
      </w:r>
      <w:r w:rsidR="005E305C" w:rsidRPr="009A6DFF">
        <w:rPr>
          <w:rFonts w:ascii="Verdana" w:hAnsi="Verdana" w:cs="Segoe UI"/>
          <w:sz w:val="20"/>
          <w:szCs w:val="20"/>
        </w:rPr>
        <w:t xml:space="preserve"> em relação à Conta Centralizadora</w:t>
      </w:r>
      <w:r w:rsidR="005E305C" w:rsidRPr="00D0247C">
        <w:rPr>
          <w:rFonts w:ascii="Verdana" w:hAnsi="Verdana" w:cs="Segoe UI"/>
          <w:sz w:val="20"/>
          <w:szCs w:val="20"/>
        </w:rPr>
        <w:t xml:space="preserve"> e a quaisquer valores depositados, que venham a ser depositados e mantidos, nos termos do Contrato de Cessão Fiduciária, a qualquer tempo, na Conta Centralizadora, bem como quaisquer recursos eventualmente em trânsito para tal conta, em compensação bancária ou Investimentos Permitidos (conforme definido no Contrato de Cessão Fiduciária) e seus rendimentos, realizados com tais recursos existentes na Conta Centralizadora; e </w:t>
      </w:r>
      <w:r w:rsidR="005E305C" w:rsidRPr="00D0247C">
        <w:rPr>
          <w:rFonts w:ascii="Verdana" w:hAnsi="Verdana" w:cs="Segoe UI"/>
          <w:b/>
          <w:bCs/>
          <w:sz w:val="20"/>
          <w:szCs w:val="20"/>
        </w:rPr>
        <w:t>(e)</w:t>
      </w:r>
      <w:r w:rsidR="005E305C" w:rsidRPr="00D0247C">
        <w:rPr>
          <w:rFonts w:ascii="Verdana" w:hAnsi="Verdana" w:cs="Segoe UI"/>
          <w:sz w:val="20"/>
          <w:szCs w:val="20"/>
        </w:rPr>
        <w:t xml:space="preserve"> todos os demais direitos, corpóreos ou incorpóreos, potenciais ou não, presentes ou futuros, da Emissora e da </w:t>
      </w:r>
      <w:r w:rsidR="00672224" w:rsidRPr="00D0247C">
        <w:rPr>
          <w:rFonts w:ascii="Verdana" w:hAnsi="Verdana" w:cs="Segoe UI"/>
          <w:sz w:val="20"/>
          <w:szCs w:val="20"/>
        </w:rPr>
        <w:t>SPE</w:t>
      </w:r>
      <w:r w:rsidR="00095360" w:rsidRPr="00D0247C">
        <w:rPr>
          <w:rFonts w:ascii="Verdana" w:hAnsi="Verdana" w:cs="Segoe UI"/>
          <w:sz w:val="20"/>
          <w:szCs w:val="20"/>
        </w:rPr>
        <w:t>,</w:t>
      </w:r>
      <w:r w:rsidR="005E305C" w:rsidRPr="00D0247C">
        <w:rPr>
          <w:rFonts w:ascii="Verdana" w:hAnsi="Verdana" w:cs="Segoe UI"/>
          <w:sz w:val="20"/>
          <w:szCs w:val="20"/>
        </w:rPr>
        <w:t xml:space="preserve"> que possam ser objeto de cessão </w:t>
      </w:r>
      <w:r w:rsidR="005E305C" w:rsidRPr="00D0247C">
        <w:rPr>
          <w:rFonts w:ascii="Verdana" w:hAnsi="Verdana" w:cs="Segoe UI"/>
          <w:sz w:val="20"/>
          <w:szCs w:val="20"/>
        </w:rPr>
        <w:lastRenderedPageBreak/>
        <w:t xml:space="preserve">fiduciária de acordo com as normas legais e regulamentares aplicáveis, decorrentes </w:t>
      </w:r>
      <w:r w:rsidR="00C87875">
        <w:rPr>
          <w:rFonts w:ascii="Verdana" w:hAnsi="Verdana" w:cs="Segoe UI"/>
          <w:sz w:val="20"/>
          <w:szCs w:val="20"/>
        </w:rPr>
        <w:t>dos Projetos</w:t>
      </w:r>
      <w:r w:rsidR="005E305C" w:rsidRPr="00D0247C">
        <w:rPr>
          <w:rFonts w:ascii="Verdana" w:hAnsi="Verdana" w:cs="Segoe UI"/>
          <w:sz w:val="20"/>
          <w:szCs w:val="20"/>
        </w:rPr>
        <w:t xml:space="preserve"> (“</w:t>
      </w:r>
      <w:r w:rsidR="005E305C" w:rsidRPr="00D0247C">
        <w:rPr>
          <w:rFonts w:ascii="Verdana" w:hAnsi="Verdana" w:cs="Segoe UI"/>
          <w:sz w:val="20"/>
          <w:szCs w:val="20"/>
          <w:u w:val="single"/>
        </w:rPr>
        <w:t>Cessão Fiduciária</w:t>
      </w:r>
      <w:r w:rsidR="005E305C" w:rsidRPr="00D0247C">
        <w:rPr>
          <w:rFonts w:ascii="Verdana" w:hAnsi="Verdana" w:cs="Segoe UI"/>
          <w:sz w:val="20"/>
          <w:szCs w:val="20"/>
        </w:rPr>
        <w:t>”)</w:t>
      </w:r>
      <w:r w:rsidR="00095360" w:rsidRPr="00D0247C">
        <w:rPr>
          <w:rFonts w:ascii="Verdana" w:hAnsi="Verdana" w:cs="Segoe UI"/>
          <w:sz w:val="20"/>
          <w:szCs w:val="20"/>
        </w:rPr>
        <w:t xml:space="preserve"> nos termos do “</w:t>
      </w:r>
      <w:r w:rsidR="00095360" w:rsidRPr="00D0247C">
        <w:rPr>
          <w:rFonts w:ascii="Verdana" w:hAnsi="Verdana" w:cs="Segoe UI"/>
          <w:i/>
          <w:sz w:val="20"/>
          <w:szCs w:val="20"/>
        </w:rPr>
        <w:t>Instrumento Particular de Contrato de Cessão Fiduciária de Direitos Creditórios e Outras Avenças</w:t>
      </w:r>
      <w:r w:rsidR="00095360" w:rsidRPr="00D0247C">
        <w:rPr>
          <w:rFonts w:ascii="Verdana" w:hAnsi="Verdana" w:cs="Segoe UI"/>
          <w:sz w:val="20"/>
          <w:szCs w:val="20"/>
        </w:rPr>
        <w:t>, a ser celebrado entre a Emissora e o Agente Fiduciário</w:t>
      </w:r>
      <w:r w:rsidR="00354CCF">
        <w:rPr>
          <w:rFonts w:ascii="Verdana" w:hAnsi="Verdana" w:cs="Segoe UI"/>
          <w:sz w:val="20"/>
          <w:szCs w:val="20"/>
        </w:rPr>
        <w:t xml:space="preserve">, em até 120 (cento e vinte) dias contados da Data de Emissão, sendo certo que, enquanto o referido Contrato de Cessão Fiduciária não for celebrado, todas as obrigações pecuniárias decorrentes da Emissão serão garantidas em sua integralidade pelo </w:t>
      </w:r>
      <w:del w:id="358" w:author="Guilherme Vieira Tavares | Machado Meyer Advogados" w:date="2022-10-21T15:25:00Z">
        <w:r w:rsidR="00354CCF" w:rsidDel="009A6DFF">
          <w:rPr>
            <w:rFonts w:ascii="Verdana" w:hAnsi="Verdana" w:cs="Segoe UI"/>
            <w:sz w:val="20"/>
            <w:szCs w:val="20"/>
          </w:rPr>
          <w:delText>[</w:delText>
        </w:r>
      </w:del>
      <w:r w:rsidR="00354CCF" w:rsidRPr="00B76552">
        <w:rPr>
          <w:rFonts w:ascii="Verdana" w:hAnsi="Verdana" w:cs="Segoe UI"/>
          <w:i/>
          <w:iCs/>
          <w:sz w:val="20"/>
          <w:szCs w:val="20"/>
          <w:highlight w:val="yellow"/>
        </w:rPr>
        <w:t>“Compromisso de Suporte para Conclusão do Projeto”</w:t>
      </w:r>
      <w:del w:id="359" w:author="Guilherme Vieira Tavares | Machado Meyer Advogados" w:date="2022-10-21T15:25:00Z">
        <w:r w:rsidR="00354CCF" w:rsidRPr="00354CCF" w:rsidDel="009A6DFF">
          <w:rPr>
            <w:rFonts w:ascii="Verdana" w:hAnsi="Verdana" w:cs="Segoe UI"/>
            <w:i/>
            <w:iCs/>
            <w:sz w:val="20"/>
            <w:szCs w:val="20"/>
          </w:rPr>
          <w:delText>]</w:delText>
        </w:r>
      </w:del>
      <w:r w:rsidR="00354CCF" w:rsidRPr="00354CCF">
        <w:rPr>
          <w:rFonts w:ascii="Verdana" w:hAnsi="Verdana" w:cs="Segoe UI"/>
          <w:sz w:val="20"/>
          <w:szCs w:val="20"/>
        </w:rPr>
        <w:t>,</w:t>
      </w:r>
      <w:r w:rsidR="00354CCF">
        <w:rPr>
          <w:rFonts w:ascii="Verdana" w:hAnsi="Verdana" w:cs="Segoe UI"/>
          <w:sz w:val="20"/>
          <w:szCs w:val="20"/>
        </w:rPr>
        <w:t xml:space="preserve"> celebrado em </w:t>
      </w:r>
      <w:del w:id="360" w:author="Guilherme Vieira Tavares | Machado Meyer Advogados" w:date="2022-10-21T15:32:00Z">
        <w:r w:rsidR="00354CCF" w:rsidDel="00161440">
          <w:rPr>
            <w:rFonts w:ascii="Verdana" w:hAnsi="Verdana" w:cs="Segoe UI"/>
            <w:sz w:val="20"/>
            <w:szCs w:val="20"/>
          </w:rPr>
          <w:delText>[•] de [•]</w:delText>
        </w:r>
      </w:del>
      <w:ins w:id="361" w:author="Guilherme Vieira Tavares | Machado Meyer Advogados" w:date="2022-10-21T15:32:00Z">
        <w:r w:rsidR="00161440">
          <w:rPr>
            <w:rFonts w:ascii="Verdana" w:hAnsi="Verdana" w:cs="Segoe UI"/>
            <w:sz w:val="20"/>
            <w:szCs w:val="20"/>
          </w:rPr>
          <w:t>[24] de outubro</w:t>
        </w:r>
      </w:ins>
      <w:r w:rsidR="00354CCF">
        <w:rPr>
          <w:rFonts w:ascii="Verdana" w:hAnsi="Verdana" w:cs="Segoe UI"/>
          <w:sz w:val="20"/>
          <w:szCs w:val="20"/>
        </w:rPr>
        <w:t xml:space="preserve"> entre as SPEs, o </w:t>
      </w:r>
      <w:r w:rsidR="00626579">
        <w:rPr>
          <w:rFonts w:ascii="Verdana" w:hAnsi="Verdana" w:cs="Segoe UI"/>
          <w:sz w:val="20"/>
          <w:szCs w:val="20"/>
        </w:rPr>
        <w:t xml:space="preserve">Agente Fiduciário </w:t>
      </w:r>
      <w:r w:rsidR="00354CCF">
        <w:rPr>
          <w:rFonts w:ascii="Verdana" w:hAnsi="Verdana" w:cs="Segoe UI"/>
          <w:sz w:val="20"/>
          <w:szCs w:val="20"/>
        </w:rPr>
        <w:t>e a Voltália</w:t>
      </w:r>
      <w:r w:rsidR="00095360" w:rsidRPr="00D0247C">
        <w:rPr>
          <w:rFonts w:ascii="Verdana" w:hAnsi="Verdana" w:cs="Segoe UI"/>
          <w:sz w:val="20"/>
          <w:szCs w:val="20"/>
        </w:rPr>
        <w:t xml:space="preserve"> (“</w:t>
      </w:r>
      <w:r w:rsidR="00095360" w:rsidRPr="00D0247C">
        <w:rPr>
          <w:rFonts w:ascii="Verdana" w:hAnsi="Verdana" w:cs="Segoe UI"/>
          <w:sz w:val="20"/>
          <w:szCs w:val="20"/>
          <w:u w:val="single"/>
        </w:rPr>
        <w:t>Contrato de Cessão Fiduciária</w:t>
      </w:r>
      <w:r w:rsidR="00095360" w:rsidRPr="00D0247C">
        <w:rPr>
          <w:rFonts w:ascii="Verdana" w:hAnsi="Verdana" w:cs="Segoe UI"/>
          <w:sz w:val="20"/>
          <w:szCs w:val="20"/>
        </w:rPr>
        <w:t>”</w:t>
      </w:r>
      <w:r w:rsidR="000C20A3">
        <w:rPr>
          <w:rFonts w:ascii="Verdana" w:hAnsi="Verdana"/>
          <w:sz w:val="20"/>
          <w:szCs w:val="20"/>
        </w:rPr>
        <w:t xml:space="preserve"> e “</w:t>
      </w:r>
      <w:r w:rsidR="000C20A3" w:rsidRPr="00B76552">
        <w:rPr>
          <w:rFonts w:ascii="Verdana" w:hAnsi="Verdana"/>
          <w:sz w:val="20"/>
          <w:szCs w:val="20"/>
          <w:u w:val="single"/>
        </w:rPr>
        <w:t>ESA</w:t>
      </w:r>
      <w:r w:rsidR="000C20A3">
        <w:rPr>
          <w:rFonts w:ascii="Verdana" w:hAnsi="Verdana"/>
          <w:sz w:val="20"/>
          <w:szCs w:val="20"/>
        </w:rPr>
        <w:t>”, respectivamente)</w:t>
      </w:r>
      <w:ins w:id="362" w:author="Guilherme Vieira Tavares | Machado Meyer Advogados" w:date="2022-10-21T15:25:00Z">
        <w:r w:rsidR="009A6DFF">
          <w:rPr>
            <w:rFonts w:ascii="Verdana" w:eastAsia="Arial Unicode MS" w:hAnsi="Verdana"/>
            <w:bCs/>
            <w:iCs/>
            <w:sz w:val="20"/>
            <w:szCs w:val="20"/>
          </w:rPr>
          <w:t>; e</w:t>
        </w:r>
      </w:ins>
      <w:del w:id="363" w:author="Guilherme Vieira Tavares | Machado Meyer Advogados" w:date="2022-10-21T15:25:00Z">
        <w:r w:rsidR="00B16CCE" w:rsidRPr="00D0247C" w:rsidDel="009A6DFF">
          <w:rPr>
            <w:rFonts w:ascii="Verdana" w:eastAsia="Arial Unicode MS" w:hAnsi="Verdana"/>
            <w:b/>
            <w:i/>
            <w:sz w:val="20"/>
            <w:szCs w:val="20"/>
          </w:rPr>
          <w:delText xml:space="preserve"> </w:delText>
        </w:r>
        <w:r w:rsidR="000B2B93" w:rsidRPr="00D0247C" w:rsidDel="009A6DFF">
          <w:rPr>
            <w:rFonts w:ascii="Verdana" w:eastAsia="Arial Unicode MS" w:hAnsi="Verdana"/>
            <w:bCs/>
            <w:iCs/>
            <w:sz w:val="20"/>
            <w:szCs w:val="20"/>
          </w:rPr>
          <w:delText>e</w:delText>
        </w:r>
        <w:r w:rsidR="001A12F8" w:rsidDel="009A6DFF">
          <w:rPr>
            <w:rFonts w:ascii="Verdana" w:eastAsia="Arial Unicode MS" w:hAnsi="Verdana"/>
            <w:bCs/>
            <w:iCs/>
            <w:sz w:val="20"/>
            <w:szCs w:val="20"/>
          </w:rPr>
          <w:delText xml:space="preserve"> [</w:delText>
        </w:r>
        <w:r w:rsidR="001A12F8" w:rsidRPr="001A12F8" w:rsidDel="009A6DFF">
          <w:rPr>
            <w:rFonts w:ascii="Verdana" w:eastAsia="Arial Unicode MS" w:hAnsi="Verdana"/>
            <w:b/>
            <w:iCs/>
            <w:sz w:val="20"/>
            <w:szCs w:val="20"/>
            <w:highlight w:val="yellow"/>
          </w:rPr>
          <w:delText>Nota MM</w:delText>
        </w:r>
        <w:r w:rsidR="001A12F8" w:rsidRPr="001A12F8" w:rsidDel="009A6DFF">
          <w:rPr>
            <w:rFonts w:ascii="Verdana" w:eastAsia="Arial Unicode MS" w:hAnsi="Verdana"/>
            <w:bCs/>
            <w:iCs/>
            <w:sz w:val="20"/>
            <w:szCs w:val="20"/>
            <w:highlight w:val="yellow"/>
          </w:rPr>
          <w:delText xml:space="preserve">: </w:delText>
        </w:r>
        <w:r w:rsidR="003C4653" w:rsidDel="009A6DFF">
          <w:rPr>
            <w:rFonts w:ascii="Verdana" w:eastAsia="Arial Unicode MS" w:hAnsi="Verdana"/>
            <w:bCs/>
            <w:iCs/>
            <w:sz w:val="20"/>
            <w:szCs w:val="20"/>
            <w:highlight w:val="yellow"/>
          </w:rPr>
          <w:delText>Cessão Fiduciária sob avaliação das partes</w:delText>
        </w:r>
        <w:r w:rsidR="001A12F8" w:rsidRPr="001A12F8" w:rsidDel="009A6DFF">
          <w:rPr>
            <w:rFonts w:ascii="Verdana" w:eastAsia="Arial Unicode MS" w:hAnsi="Verdana"/>
            <w:bCs/>
            <w:iCs/>
            <w:sz w:val="20"/>
            <w:szCs w:val="20"/>
            <w:highlight w:val="yellow"/>
          </w:rPr>
          <w:delText>.</w:delText>
        </w:r>
        <w:r w:rsidR="001A12F8" w:rsidDel="009A6DFF">
          <w:rPr>
            <w:rFonts w:ascii="Verdana" w:eastAsia="Arial Unicode MS" w:hAnsi="Verdana"/>
            <w:bCs/>
            <w:iCs/>
            <w:sz w:val="20"/>
            <w:szCs w:val="20"/>
          </w:rPr>
          <w:delText>]</w:delText>
        </w:r>
      </w:del>
    </w:p>
    <w:p w14:paraId="49287257" w14:textId="77777777" w:rsidR="00670072" w:rsidRPr="00D0247C" w:rsidRDefault="00670072" w:rsidP="00D0247C">
      <w:pPr>
        <w:spacing w:line="300" w:lineRule="exact"/>
        <w:jc w:val="both"/>
        <w:rPr>
          <w:rFonts w:ascii="Verdana" w:eastAsia="Arial Unicode MS" w:hAnsi="Verdana" w:cs="Arial"/>
          <w:bCs/>
          <w:sz w:val="20"/>
          <w:szCs w:val="20"/>
        </w:rPr>
      </w:pPr>
    </w:p>
    <w:p w14:paraId="6293ABEE" w14:textId="750936F2" w:rsidR="00D11962" w:rsidRPr="00D0247C" w:rsidRDefault="00017D82" w:rsidP="00D0247C">
      <w:pPr>
        <w:numPr>
          <w:ilvl w:val="0"/>
          <w:numId w:val="22"/>
        </w:numPr>
        <w:spacing w:line="300" w:lineRule="exact"/>
        <w:ind w:left="0" w:firstLine="0"/>
        <w:jc w:val="both"/>
        <w:rPr>
          <w:rFonts w:ascii="Verdana" w:eastAsia="Arial Unicode MS" w:hAnsi="Verdana" w:cs="Arial"/>
          <w:bCs/>
          <w:sz w:val="20"/>
          <w:szCs w:val="20"/>
        </w:rPr>
      </w:pPr>
      <w:r w:rsidRPr="00D0247C">
        <w:rPr>
          <w:rFonts w:ascii="Verdana" w:hAnsi="Verdana" w:cs="Tahoma"/>
          <w:sz w:val="20"/>
          <w:szCs w:val="20"/>
        </w:rPr>
        <w:t>a</w:t>
      </w:r>
      <w:r w:rsidR="00410428" w:rsidRPr="00D0247C">
        <w:rPr>
          <w:rFonts w:ascii="Verdana" w:hAnsi="Verdana" w:cs="Tahoma"/>
          <w:sz w:val="20"/>
          <w:szCs w:val="20"/>
        </w:rPr>
        <w:t>lienação fiduciária</w:t>
      </w:r>
      <w:r w:rsidRPr="00D0247C">
        <w:rPr>
          <w:rFonts w:ascii="Verdana" w:hAnsi="Verdana" w:cs="Tahoma"/>
          <w:sz w:val="20"/>
          <w:szCs w:val="20"/>
        </w:rPr>
        <w:t xml:space="preserve">, </w:t>
      </w:r>
      <w:r w:rsidRPr="00D0247C">
        <w:rPr>
          <w:rFonts w:ascii="Verdana" w:eastAsia="Arial Unicode MS" w:hAnsi="Verdana"/>
          <w:sz w:val="20"/>
          <w:szCs w:val="20"/>
        </w:rPr>
        <w:t xml:space="preserve">a ser prestada </w:t>
      </w:r>
      <w:r w:rsidR="00095360" w:rsidRPr="00D0247C">
        <w:rPr>
          <w:rFonts w:ascii="Verdana" w:eastAsia="Arial Unicode MS" w:hAnsi="Verdana"/>
          <w:sz w:val="20"/>
          <w:szCs w:val="20"/>
        </w:rPr>
        <w:t>pela</w:t>
      </w:r>
      <w:r w:rsidR="008D3C80">
        <w:rPr>
          <w:rFonts w:ascii="Verdana" w:eastAsia="Arial Unicode MS" w:hAnsi="Verdana"/>
          <w:sz w:val="20"/>
          <w:szCs w:val="20"/>
        </w:rPr>
        <w:t>s</w:t>
      </w:r>
      <w:r w:rsidR="00095360" w:rsidRPr="00D0247C">
        <w:rPr>
          <w:rFonts w:ascii="Verdana" w:eastAsia="Arial Unicode MS" w:hAnsi="Verdana"/>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hAnsi="Verdana" w:cs="Tahoma"/>
          <w:snapToGrid w:val="0"/>
          <w:sz w:val="20"/>
          <w:szCs w:val="20"/>
        </w:rPr>
        <w:t>,</w:t>
      </w:r>
      <w:r w:rsidRPr="00D0247C">
        <w:rPr>
          <w:rFonts w:ascii="Verdana" w:hAnsi="Verdana" w:cs="Tahoma"/>
          <w:sz w:val="20"/>
          <w:szCs w:val="20"/>
        </w:rPr>
        <w:t xml:space="preserve"> </w:t>
      </w:r>
      <w:r w:rsidR="00410428" w:rsidRPr="00D0247C">
        <w:rPr>
          <w:rFonts w:ascii="Verdana" w:hAnsi="Verdana" w:cs="Tahoma"/>
          <w:sz w:val="20"/>
          <w:szCs w:val="20"/>
        </w:rPr>
        <w:t xml:space="preserve">de equipamentos </w:t>
      </w:r>
      <w:r w:rsidR="00095360" w:rsidRPr="00D0247C">
        <w:rPr>
          <w:rFonts w:ascii="Verdana" w:hAnsi="Verdana" w:cs="Tahoma"/>
          <w:sz w:val="20"/>
          <w:szCs w:val="20"/>
        </w:rPr>
        <w:t>da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presentes e futuros, detidos </w:t>
      </w:r>
      <w:r w:rsidR="00095360" w:rsidRPr="00D0247C">
        <w:rPr>
          <w:rFonts w:ascii="Verdana" w:hAnsi="Verdana" w:cs="Tahoma"/>
          <w:sz w:val="20"/>
          <w:szCs w:val="20"/>
        </w:rPr>
        <w:t>pela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w:t>
      </w:r>
      <w:r w:rsidR="00410428" w:rsidRPr="00D0247C">
        <w:rPr>
          <w:rFonts w:ascii="Verdana" w:hAnsi="Verdana" w:cs="Tahoma"/>
          <w:sz w:val="20"/>
          <w:szCs w:val="20"/>
          <w:u w:val="single"/>
        </w:rPr>
        <w:t>Alienação Fiduciária de Equipamentos</w:t>
      </w:r>
      <w:r w:rsidR="00410428" w:rsidRPr="00D0247C">
        <w:rPr>
          <w:rFonts w:ascii="Verdana" w:hAnsi="Verdana" w:cs="Tahoma"/>
          <w:sz w:val="20"/>
          <w:szCs w:val="20"/>
        </w:rPr>
        <w:t xml:space="preserve">”), na forma </w:t>
      </w:r>
      <w:r w:rsidR="001C25B4" w:rsidRPr="00D0247C">
        <w:rPr>
          <w:rFonts w:ascii="Verdana" w:hAnsi="Verdana" w:cs="Tahoma"/>
          <w:sz w:val="20"/>
          <w:szCs w:val="20"/>
        </w:rPr>
        <w:t xml:space="preserve">do </w:t>
      </w:r>
      <w:r w:rsidR="001C25B4" w:rsidRPr="00D0247C">
        <w:rPr>
          <w:rFonts w:ascii="Verdana" w:hAnsi="Verdana" w:cs="Tahoma"/>
          <w:i/>
          <w:iCs/>
          <w:sz w:val="20"/>
          <w:szCs w:val="20"/>
        </w:rPr>
        <w:t>“</w:t>
      </w:r>
      <w:r w:rsidR="001C25B4" w:rsidRPr="00D0247C">
        <w:rPr>
          <w:rFonts w:ascii="Verdana" w:eastAsia="Arial Unicode MS" w:hAnsi="Verdana"/>
          <w:i/>
          <w:iCs/>
          <w:sz w:val="20"/>
          <w:szCs w:val="20"/>
        </w:rPr>
        <w:t>Instrumento Particular de Alienação Fiduciária de Equipamentos em Garantia e Outras Avenças”</w:t>
      </w:r>
      <w:r w:rsidR="00410428" w:rsidRPr="00D0247C">
        <w:rPr>
          <w:rFonts w:ascii="Verdana" w:hAnsi="Verdana" w:cs="Tahoma"/>
          <w:sz w:val="20"/>
          <w:szCs w:val="20"/>
        </w:rPr>
        <w:t xml:space="preserve"> celebrado entre a Emissora</w:t>
      </w:r>
      <w:r w:rsidR="0036543C" w:rsidRPr="00D0247C">
        <w:rPr>
          <w:rFonts w:ascii="Verdana" w:eastAsia="Arial Unicode MS" w:hAnsi="Verdana"/>
          <w:sz w:val="20"/>
          <w:szCs w:val="20"/>
        </w:rPr>
        <w:t xml:space="preserve"> </w:t>
      </w:r>
      <w:r w:rsidR="00410428" w:rsidRPr="00D0247C">
        <w:rPr>
          <w:rFonts w:ascii="Verdana" w:hAnsi="Verdana" w:cs="Tahoma"/>
          <w:sz w:val="20"/>
          <w:szCs w:val="20"/>
        </w:rPr>
        <w:t>e o Agente Fiduciário (“</w:t>
      </w:r>
      <w:r w:rsidR="00410428" w:rsidRPr="00D0247C">
        <w:rPr>
          <w:rFonts w:ascii="Verdana" w:hAnsi="Verdana" w:cs="Tahoma"/>
          <w:sz w:val="20"/>
          <w:szCs w:val="20"/>
          <w:u w:val="single"/>
        </w:rPr>
        <w:t>Contrato de Alienação Fiduciária de Equipamentos</w:t>
      </w:r>
      <w:r w:rsidR="00410428" w:rsidRPr="00D0247C">
        <w:rPr>
          <w:rFonts w:ascii="Verdana" w:hAnsi="Verdana" w:cs="Tahoma"/>
          <w:sz w:val="20"/>
          <w:szCs w:val="20"/>
        </w:rPr>
        <w:t>” e, quando em conjunto com o Contrato de Cessão Fiduciária e Contrato de Alienação Fiduciária de Ações, os “</w:t>
      </w:r>
      <w:r w:rsidR="00410428" w:rsidRPr="00D0247C">
        <w:rPr>
          <w:rFonts w:ascii="Verdana" w:hAnsi="Verdana" w:cs="Tahoma"/>
          <w:sz w:val="20"/>
          <w:szCs w:val="20"/>
          <w:u w:val="single"/>
        </w:rPr>
        <w:t>Contratos de Garantia</w:t>
      </w:r>
      <w:r w:rsidR="00410428" w:rsidRPr="00D0247C">
        <w:rPr>
          <w:rFonts w:ascii="Verdana" w:hAnsi="Verdana" w:cs="Tahoma"/>
          <w:sz w:val="20"/>
          <w:szCs w:val="20"/>
        </w:rPr>
        <w:t>”)</w:t>
      </w:r>
      <w:r w:rsidR="005D15E3" w:rsidRPr="00D0247C">
        <w:rPr>
          <w:rFonts w:ascii="Verdana" w:eastAsia="Arial Unicode MS" w:hAnsi="Verdana"/>
          <w:sz w:val="20"/>
          <w:szCs w:val="20"/>
        </w:rPr>
        <w:t>.</w:t>
      </w:r>
    </w:p>
    <w:p w14:paraId="39A2EA9B" w14:textId="77777777" w:rsidR="00DD7569" w:rsidRPr="00D0247C" w:rsidRDefault="00DD7569" w:rsidP="00D0247C">
      <w:pPr>
        <w:pStyle w:val="PargrafodaLista1"/>
        <w:numPr>
          <w:ilvl w:val="0"/>
          <w:numId w:val="0"/>
        </w:numPr>
        <w:tabs>
          <w:tab w:val="left" w:pos="0"/>
        </w:tabs>
        <w:spacing w:line="300" w:lineRule="exact"/>
        <w:jc w:val="both"/>
        <w:rPr>
          <w:rFonts w:ascii="Verdana" w:eastAsia="Arial Unicode MS" w:hAnsi="Verdana" w:cs="Arial"/>
          <w:sz w:val="20"/>
          <w:szCs w:val="20"/>
        </w:rPr>
      </w:pPr>
      <w:bookmarkStart w:id="364" w:name="_DV_M224"/>
      <w:bookmarkStart w:id="365" w:name="_DV_M225"/>
      <w:bookmarkStart w:id="366" w:name="_DV_M226"/>
      <w:bookmarkStart w:id="367" w:name="_DV_M227"/>
      <w:bookmarkStart w:id="368" w:name="_DV_M228"/>
      <w:bookmarkStart w:id="369" w:name="_DV_M229"/>
      <w:bookmarkEnd w:id="331"/>
      <w:bookmarkEnd w:id="364"/>
      <w:bookmarkEnd w:id="365"/>
      <w:bookmarkEnd w:id="366"/>
      <w:bookmarkEnd w:id="367"/>
      <w:bookmarkEnd w:id="368"/>
      <w:bookmarkEnd w:id="369"/>
    </w:p>
    <w:p w14:paraId="18AED4A1" w14:textId="23911BBE" w:rsidR="003A4CD2" w:rsidRPr="00D0247C" w:rsidRDefault="003A4CD2"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Emissora </w:t>
      </w:r>
      <w:r w:rsidR="00672224" w:rsidRPr="00D0247C">
        <w:rPr>
          <w:rFonts w:ascii="Verdana" w:eastAsia="Arial Unicode MS" w:hAnsi="Verdana" w:cs="Arial"/>
          <w:sz w:val="20"/>
          <w:szCs w:val="20"/>
        </w:rPr>
        <w:t xml:space="preserve">e </w:t>
      </w:r>
      <w:r w:rsidR="00095360" w:rsidRPr="00D0247C">
        <w:rPr>
          <w:rFonts w:ascii="Verdana" w:eastAsia="Arial Unicode MS" w:hAnsi="Verdana" w:cs="Arial"/>
          <w:sz w:val="20"/>
          <w:szCs w:val="20"/>
        </w:rPr>
        <w:t>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xml:space="preserve"> obrigam-se, ainda, a providenciar, em até </w:t>
      </w:r>
      <w:ins w:id="370" w:author="Guilherme Vieira Tavares | Machado Meyer Advogados" w:date="2022-10-21T15:38:00Z">
        <w:r w:rsidR="00483D7B">
          <w:rPr>
            <w:rFonts w:ascii="Verdana" w:eastAsia="Arial Unicode MS" w:hAnsi="Verdana"/>
            <w:sz w:val="20"/>
            <w:szCs w:val="20"/>
          </w:rPr>
          <w:t>10</w:t>
        </w:r>
      </w:ins>
      <w:del w:id="371" w:author="Guilherme Vieira Tavares | Machado Meyer Advogados" w:date="2022-10-21T15:38:00Z">
        <w:r w:rsidRPr="00D0247C" w:rsidDel="00483D7B">
          <w:rPr>
            <w:rFonts w:ascii="Verdana" w:eastAsia="Arial Unicode MS" w:hAnsi="Verdana"/>
            <w:sz w:val="20"/>
            <w:szCs w:val="20"/>
          </w:rPr>
          <w:delText>0</w:delText>
        </w:r>
        <w:r w:rsidR="00626579" w:rsidDel="00483D7B">
          <w:rPr>
            <w:rFonts w:ascii="Verdana" w:eastAsia="Arial Unicode MS" w:hAnsi="Verdana"/>
            <w:sz w:val="20"/>
            <w:szCs w:val="20"/>
          </w:rPr>
          <w:delText>5</w:delText>
        </w:r>
      </w:del>
      <w:r w:rsidRPr="00D0247C">
        <w:rPr>
          <w:rFonts w:ascii="Verdana" w:eastAsia="Arial Unicode MS" w:hAnsi="Verdana"/>
          <w:sz w:val="20"/>
          <w:szCs w:val="20"/>
        </w:rPr>
        <w:t xml:space="preserve"> (</w:t>
      </w:r>
      <w:del w:id="372" w:author="Guilherme Vieira Tavares | Machado Meyer Advogados" w:date="2022-10-21T15:38:00Z">
        <w:r w:rsidR="00626579" w:rsidDel="00483D7B">
          <w:rPr>
            <w:rFonts w:ascii="Verdana" w:eastAsia="Arial Unicode MS" w:hAnsi="Verdana"/>
            <w:sz w:val="20"/>
            <w:szCs w:val="20"/>
          </w:rPr>
          <w:delText>cinco</w:delText>
        </w:r>
      </w:del>
      <w:ins w:id="373" w:author="Guilherme Vieira Tavares | Machado Meyer Advogados" w:date="2022-10-21T15:38:00Z">
        <w:r w:rsidR="00483D7B">
          <w:rPr>
            <w:rFonts w:ascii="Verdana" w:eastAsia="Arial Unicode MS" w:hAnsi="Verdana"/>
            <w:sz w:val="20"/>
            <w:szCs w:val="20"/>
          </w:rPr>
          <w:t>dez</w:t>
        </w:r>
      </w:ins>
      <w:r w:rsidRPr="00D0247C">
        <w:rPr>
          <w:rFonts w:ascii="Verdana" w:eastAsia="Arial Unicode MS" w:hAnsi="Verdana" w:cs="Arial"/>
          <w:sz w:val="20"/>
          <w:szCs w:val="20"/>
        </w:rPr>
        <w:t>) dias após a assinatura da presente Escritura de Emissão, a averbação do ônus constituído por meio da alienação fiduciária de ações indicadas na Cláusula 4.1</w:t>
      </w:r>
      <w:r w:rsidR="001A12F8">
        <w:rPr>
          <w:rFonts w:ascii="Verdana" w:eastAsia="Arial Unicode MS" w:hAnsi="Verdana" w:cs="Arial"/>
          <w:sz w:val="20"/>
          <w:szCs w:val="20"/>
        </w:rPr>
        <w:t>4</w:t>
      </w:r>
      <w:r w:rsidRPr="00D0247C">
        <w:rPr>
          <w:rFonts w:ascii="Verdana" w:eastAsia="Arial Unicode MS" w:hAnsi="Verdana" w:cs="Arial"/>
          <w:sz w:val="20"/>
          <w:szCs w:val="20"/>
        </w:rPr>
        <w:t xml:space="preserve">.1 acima no respectivo Livro de Registro de Ações Nominativas </w:t>
      </w:r>
      <w:r w:rsidR="00095360" w:rsidRPr="00D0247C">
        <w:rPr>
          <w:rFonts w:ascii="Verdana" w:eastAsia="Arial Unicode MS" w:hAnsi="Verdana" w:cs="Arial"/>
          <w:sz w:val="20"/>
          <w:szCs w:val="20"/>
        </w:rPr>
        <w:t>da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ou no livro e sistema da instituição financeira responsável pela prestação de serviços de escrituração das ações da</w:t>
      </w:r>
      <w:r w:rsidR="008D3C80">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eastAsia="Arial Unicode MS" w:hAnsi="Verdana" w:cs="Arial"/>
          <w:sz w:val="20"/>
          <w:szCs w:val="20"/>
        </w:rPr>
        <w:t xml:space="preserve">, caso as ações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venham a se tornar escriturais, devendo ser anotados no extrato da conta de depósito fornecido às respectivas acionistas, nos termos do artigo 39, e de seu §1º, da Lei 6.404/76, nos termos do Contrato de Alienação Fiduciária de Ações. Ainda, após as referidas averbações, a</w:t>
      </w:r>
      <w:r w:rsidR="00C31564">
        <w:rPr>
          <w:rFonts w:ascii="Verdana" w:eastAsia="Arial Unicode MS" w:hAnsi="Verdana" w:cs="Arial"/>
          <w:sz w:val="20"/>
          <w:szCs w:val="20"/>
        </w:rPr>
        <w:t>s</w:t>
      </w:r>
      <w:r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Pr>
          <w:rFonts w:ascii="Verdana" w:eastAsia="Arial Unicode MS" w:hAnsi="Verdana" w:cs="Arial"/>
          <w:sz w:val="20"/>
          <w:szCs w:val="20"/>
        </w:rPr>
        <w:t xml:space="preserve"> deverão </w:t>
      </w:r>
      <w:r w:rsidRPr="00D0247C">
        <w:rPr>
          <w:rFonts w:ascii="Verdana" w:eastAsia="Arial Unicode MS" w:hAnsi="Verdana" w:cs="Arial"/>
          <w:sz w:val="20"/>
          <w:szCs w:val="20"/>
        </w:rPr>
        <w:t xml:space="preserve">encaminhar ao Agente Fiduciário cópia autenticada integral de seu respectivo Livro de Registro de Ações Nominativas e/ou do livro e/ou sistema da instituição financeira responsável pela prestação de serviços de escrituração das ações de emissão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ou do extrato da conta de depósito fornecido às respectivas acionistas e declaração expedida pela instituição financeira responsável pela prestação de serviços de escrituração de suas ações, conforme aplicável, evidenciando a anotação referida nesta Cláusula.</w:t>
      </w:r>
    </w:p>
    <w:p w14:paraId="32D75045" w14:textId="77777777" w:rsidR="003A4CD2" w:rsidRPr="00D0247C" w:rsidRDefault="003A4CD2" w:rsidP="00D0247C">
      <w:pPr>
        <w:pStyle w:val="PargrafodaLista"/>
        <w:spacing w:line="300" w:lineRule="exact"/>
        <w:ind w:left="0"/>
        <w:jc w:val="both"/>
        <w:rPr>
          <w:rFonts w:ascii="Verdana" w:eastAsia="Arial Unicode MS" w:hAnsi="Verdana" w:cs="Arial"/>
          <w:sz w:val="20"/>
          <w:szCs w:val="20"/>
        </w:rPr>
      </w:pPr>
    </w:p>
    <w:p w14:paraId="3A0F05D0" w14:textId="4D5282F0"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o registro 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Pr="00D0247C">
        <w:rPr>
          <w:rFonts w:ascii="Verdana" w:eastAsia="Arial Unicode MS" w:hAnsi="Verdana" w:cs="Arial"/>
          <w:sz w:val="20"/>
          <w:szCs w:val="20"/>
        </w:rPr>
        <w:t>, conforme previsto nos respectivos instrumentos, serão de responsabilidade da Emissora</w:t>
      </w:r>
      <w:r w:rsidR="007C5D15" w:rsidRPr="00D0247C">
        <w:rPr>
          <w:rFonts w:ascii="Verdana" w:eastAsia="Arial Unicode MS" w:hAnsi="Verdana" w:cs="Arial"/>
          <w:sz w:val="20"/>
          <w:szCs w:val="20"/>
        </w:rPr>
        <w:t xml:space="preserve"> e/ou</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da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5D15E3" w:rsidRPr="00D0247C">
        <w:rPr>
          <w:rFonts w:ascii="Verdana" w:eastAsia="Arial Unicode MS" w:hAnsi="Verdana" w:cs="Arial"/>
          <w:sz w:val="20"/>
          <w:szCs w:val="20"/>
        </w:rPr>
        <w:t>, conforme aplicável</w:t>
      </w:r>
      <w:r w:rsidRPr="00D0247C">
        <w:rPr>
          <w:rFonts w:ascii="Verdana" w:eastAsia="Arial Unicode MS" w:hAnsi="Verdana" w:cs="Arial"/>
          <w:sz w:val="20"/>
          <w:szCs w:val="20"/>
        </w:rPr>
        <w:t>.</w:t>
      </w:r>
    </w:p>
    <w:p w14:paraId="6D5EDDA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1438D70" w14:textId="2ECD5EF0" w:rsidR="0092398E" w:rsidRDefault="00DD7569" w:rsidP="0092398E">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Fica, desde já, certo e ajustado que a inobservância dos prazos para execução </w:t>
      </w:r>
      <w:r w:rsidR="00744DE1" w:rsidRPr="00D0247C">
        <w:rPr>
          <w:rFonts w:ascii="Verdana" w:eastAsia="Arial Unicode MS" w:hAnsi="Verdana" w:cs="Arial"/>
          <w:sz w:val="20"/>
          <w:szCs w:val="20"/>
        </w:rPr>
        <w:t>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005D15E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constituíd</w:t>
      </w:r>
      <w:r w:rsidR="005D15E3" w:rsidRPr="00D0247C">
        <w:rPr>
          <w:rFonts w:ascii="Verdana" w:eastAsia="Arial Unicode MS" w:hAnsi="Verdana" w:cs="Arial"/>
          <w:sz w:val="20"/>
          <w:szCs w:val="20"/>
        </w:rPr>
        <w:t>os</w:t>
      </w:r>
      <w:r w:rsidRPr="00D0247C">
        <w:rPr>
          <w:rFonts w:ascii="Verdana" w:eastAsia="Arial Unicode MS" w:hAnsi="Verdana" w:cs="Arial"/>
          <w:sz w:val="20"/>
          <w:szCs w:val="20"/>
        </w:rPr>
        <w:t xml:space="preserve"> em favor dos Debenturistas não ensejará, sob hipótese nenhuma, perda de qualquer direito ou faculdade aqui prevista.</w:t>
      </w:r>
    </w:p>
    <w:p w14:paraId="4C738633" w14:textId="77777777" w:rsidR="0092398E" w:rsidRPr="00D0247C" w:rsidRDefault="0092398E" w:rsidP="0092398E">
      <w:pPr>
        <w:pStyle w:val="PargrafodaLista"/>
        <w:spacing w:line="300" w:lineRule="exact"/>
        <w:ind w:left="0"/>
        <w:jc w:val="both"/>
        <w:rPr>
          <w:rFonts w:ascii="Verdana" w:eastAsia="Arial Unicode MS" w:hAnsi="Verdana" w:cs="Arial"/>
          <w:sz w:val="20"/>
          <w:szCs w:val="20"/>
        </w:rPr>
      </w:pPr>
    </w:p>
    <w:p w14:paraId="76C9452E" w14:textId="579D95C4" w:rsidR="00B50856" w:rsidRPr="00D0247C" w:rsidRDefault="00DD7569" w:rsidP="0092398E">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w:t>
      </w:r>
      <w:r w:rsidR="0015210B" w:rsidRPr="00D0247C">
        <w:rPr>
          <w:rFonts w:ascii="Verdana" w:eastAsia="Arial Unicode MS" w:hAnsi="Verdana" w:cs="Arial"/>
          <w:sz w:val="20"/>
          <w:szCs w:val="20"/>
        </w:rPr>
        <w:t>Alienação Fiduciária de Ações</w:t>
      </w:r>
      <w:r w:rsidRPr="00D0247C">
        <w:rPr>
          <w:rFonts w:ascii="Verdana" w:eastAsia="Arial Unicode MS" w:hAnsi="Verdana" w:cs="Arial"/>
          <w:sz w:val="20"/>
          <w:szCs w:val="20"/>
        </w:rPr>
        <w:t xml:space="preserve"> acima ser</w:t>
      </w:r>
      <w:r w:rsidR="00A00A3C" w:rsidRPr="00D0247C">
        <w:rPr>
          <w:rFonts w:ascii="Verdana" w:eastAsia="Arial Unicode MS" w:hAnsi="Verdana" w:cs="Arial"/>
          <w:sz w:val="20"/>
          <w:szCs w:val="20"/>
        </w:rPr>
        <w:t>á</w:t>
      </w:r>
      <w:r w:rsidRPr="00D0247C">
        <w:rPr>
          <w:rFonts w:ascii="Verdana" w:eastAsia="Arial Unicode MS" w:hAnsi="Verdana" w:cs="Arial"/>
          <w:sz w:val="20"/>
          <w:szCs w:val="20"/>
        </w:rPr>
        <w:t xml:space="preserve"> outorgada em caráter irrevogável e irretratável </w:t>
      </w:r>
      <w:r w:rsidR="001A12F8">
        <w:rPr>
          <w:rFonts w:ascii="Verdana" w:hAnsi="Verdana" w:cs="Segoe UI"/>
          <w:sz w:val="20"/>
          <w:szCs w:val="20"/>
        </w:rPr>
        <w:t>pela Emissora</w:t>
      </w:r>
      <w:r w:rsidRPr="00D0247C">
        <w:rPr>
          <w:rFonts w:ascii="Verdana" w:eastAsia="Arial Unicode MS" w:hAnsi="Verdana" w:cs="Arial"/>
          <w:sz w:val="20"/>
          <w:szCs w:val="20"/>
        </w:rPr>
        <w:t xml:space="preserve">, vigendo até a integral liquidação do Valor Garantido, nos termos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00A00A3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da presente Escritura de Emissão e </w:t>
      </w:r>
      <w:r w:rsidRPr="00D0247C">
        <w:rPr>
          <w:rFonts w:ascii="Verdana" w:eastAsia="Arial Unicode MS" w:hAnsi="Verdana" w:cs="Arial"/>
          <w:sz w:val="20"/>
          <w:szCs w:val="20"/>
        </w:rPr>
        <w:lastRenderedPageBreak/>
        <w:t xml:space="preserve">demais instrumentos jurídicos competentes à formalização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Pr="00D0247C">
        <w:rPr>
          <w:rFonts w:ascii="Verdana" w:eastAsia="Arial Unicode MS" w:hAnsi="Verdana" w:cs="Arial"/>
          <w:sz w:val="20"/>
          <w:szCs w:val="20"/>
        </w:rPr>
        <w:t>, a serem firmados entre a Emissora,</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083705" w:rsidRPr="00D0247C">
        <w:rPr>
          <w:rFonts w:ascii="Verdana" w:eastAsia="Arial Unicode MS" w:hAnsi="Verdana" w:cs="Arial"/>
          <w:sz w:val="20"/>
          <w:szCs w:val="20"/>
        </w:rPr>
        <w:t>,</w:t>
      </w:r>
      <w:r w:rsidR="00A00A3C" w:rsidRPr="00D0247C">
        <w:rPr>
          <w:rFonts w:ascii="Verdana" w:eastAsia="Arial Unicode MS" w:hAnsi="Verdana" w:cs="Arial"/>
          <w:sz w:val="20"/>
          <w:szCs w:val="20"/>
        </w:rPr>
        <w:t xml:space="preserve"> e</w:t>
      </w:r>
      <w:r w:rsidRPr="00D0247C">
        <w:rPr>
          <w:rFonts w:ascii="Verdana" w:eastAsia="Arial Unicode MS" w:hAnsi="Verdana" w:cs="Arial"/>
          <w:sz w:val="20"/>
          <w:szCs w:val="20"/>
        </w:rPr>
        <w:t xml:space="preserve"> o Agente Fiduciário, e demais partes de referidos instrumentos, conforme aplicável.</w:t>
      </w:r>
      <w:bookmarkStart w:id="374" w:name="_DV_M325"/>
      <w:bookmarkStart w:id="375" w:name="_DV_M326"/>
      <w:bookmarkStart w:id="376" w:name="_DV_M333"/>
      <w:bookmarkEnd w:id="374"/>
      <w:bookmarkEnd w:id="375"/>
      <w:bookmarkEnd w:id="376"/>
    </w:p>
    <w:p w14:paraId="7ADD08BF" w14:textId="6B071320" w:rsidR="00DD7569" w:rsidRPr="00D0247C" w:rsidRDefault="00DD7569" w:rsidP="00D0247C">
      <w:pPr>
        <w:tabs>
          <w:tab w:val="left" w:pos="720"/>
        </w:tabs>
        <w:spacing w:line="300" w:lineRule="exact"/>
        <w:jc w:val="both"/>
        <w:rPr>
          <w:rFonts w:ascii="Verdana" w:hAnsi="Verdana" w:cs="Arial"/>
          <w:b/>
          <w:sz w:val="20"/>
          <w:szCs w:val="20"/>
        </w:rPr>
      </w:pPr>
    </w:p>
    <w:p w14:paraId="6068CCF4" w14:textId="05C8C403" w:rsidR="001A12F8" w:rsidRPr="001A12F8" w:rsidRDefault="0016005F" w:rsidP="001A12F8">
      <w:pPr>
        <w:pStyle w:val="PargrafodaLista"/>
        <w:numPr>
          <w:ilvl w:val="1"/>
          <w:numId w:val="55"/>
        </w:numPr>
        <w:rPr>
          <w:rFonts w:ascii="Verdana" w:hAnsi="Verdana" w:cs="Arial"/>
          <w:b/>
          <w:smallCaps/>
          <w:sz w:val="20"/>
          <w:szCs w:val="20"/>
        </w:rPr>
      </w:pPr>
      <w:r w:rsidRPr="001A12F8">
        <w:rPr>
          <w:rFonts w:ascii="Verdana" w:hAnsi="Verdana" w:cs="Arial"/>
          <w:b/>
          <w:smallCaps/>
          <w:sz w:val="20"/>
          <w:szCs w:val="20"/>
        </w:rPr>
        <w:t xml:space="preserve">Cobertura </w:t>
      </w:r>
      <w:r>
        <w:rPr>
          <w:rFonts w:ascii="Verdana" w:hAnsi="Verdana" w:cs="Arial"/>
          <w:b/>
          <w:smallCaps/>
          <w:sz w:val="20"/>
          <w:szCs w:val="20"/>
        </w:rPr>
        <w:t>d</w:t>
      </w:r>
      <w:r w:rsidRPr="001A12F8">
        <w:rPr>
          <w:rFonts w:ascii="Verdana" w:hAnsi="Verdana" w:cs="Arial"/>
          <w:b/>
          <w:smallCaps/>
          <w:sz w:val="20"/>
          <w:szCs w:val="20"/>
        </w:rPr>
        <w:t xml:space="preserve">e Insuficiência </w:t>
      </w:r>
      <w:r>
        <w:rPr>
          <w:rFonts w:ascii="Verdana" w:hAnsi="Verdana" w:cs="Arial"/>
          <w:b/>
          <w:smallCaps/>
          <w:sz w:val="20"/>
          <w:szCs w:val="20"/>
        </w:rPr>
        <w:t>d</w:t>
      </w:r>
      <w:r w:rsidRPr="001A12F8">
        <w:rPr>
          <w:rFonts w:ascii="Verdana" w:hAnsi="Verdana" w:cs="Arial"/>
          <w:b/>
          <w:smallCaps/>
          <w:sz w:val="20"/>
          <w:szCs w:val="20"/>
        </w:rPr>
        <w:t xml:space="preserve">e Capital </w:t>
      </w:r>
    </w:p>
    <w:p w14:paraId="139F0CC9" w14:textId="77777777" w:rsidR="00D500A4" w:rsidRPr="00D0247C" w:rsidRDefault="00D500A4" w:rsidP="00D0247C">
      <w:pPr>
        <w:pStyle w:val="PargrafodaLista"/>
        <w:keepNext/>
        <w:keepLines/>
        <w:spacing w:line="300" w:lineRule="exact"/>
        <w:rPr>
          <w:rFonts w:ascii="Verdana" w:eastAsia="Arial Unicode MS" w:hAnsi="Verdana" w:cs="Arial"/>
          <w:sz w:val="20"/>
          <w:szCs w:val="20"/>
        </w:rPr>
      </w:pPr>
    </w:p>
    <w:p w14:paraId="6A745726" w14:textId="195E52E8" w:rsidR="001A12F8"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bookmarkStart w:id="377" w:name="_Hlk98719882"/>
      <w:bookmarkStart w:id="378" w:name="_Hlk82022910"/>
      <w:r>
        <w:rPr>
          <w:rFonts w:ascii="Verdana" w:hAnsi="Verdana" w:cs="Arial"/>
          <w:sz w:val="20"/>
          <w:szCs w:val="20"/>
          <w:lang w:eastAsia="en-US"/>
        </w:rPr>
        <w:t xml:space="preserve">A </w:t>
      </w:r>
      <w:r w:rsidRPr="001A12F8">
        <w:rPr>
          <w:rFonts w:ascii="Verdana" w:hAnsi="Verdana" w:cs="Arial"/>
          <w:sz w:val="20"/>
          <w:szCs w:val="20"/>
        </w:rPr>
        <w:t>Voltalia S.A., sociedade constituída e validamente existente de acordo com a legislação francesa, com sede em 84 Boulevard de Sébastopol, 75003, Paris</w:t>
      </w:r>
      <w:r w:rsidRPr="001A12F8">
        <w:rPr>
          <w:rFonts w:ascii="Verdana" w:eastAsia="SimSun" w:hAnsi="Verdana" w:cs="Arial"/>
          <w:sz w:val="20"/>
          <w:szCs w:val="20"/>
        </w:rPr>
        <w:t>, França</w:t>
      </w:r>
      <w:r w:rsidRPr="001A12F8">
        <w:rPr>
          <w:rFonts w:ascii="Verdana" w:hAnsi="Verdana" w:cs="Arial"/>
          <w:i/>
          <w:iCs/>
          <w:sz w:val="20"/>
          <w:szCs w:val="20"/>
        </w:rPr>
        <w:t xml:space="preserve">, </w:t>
      </w:r>
      <w:r w:rsidRPr="001A12F8">
        <w:rPr>
          <w:rFonts w:ascii="Verdana" w:hAnsi="Verdana" w:cs="Arial"/>
          <w:sz w:val="20"/>
          <w:szCs w:val="20"/>
        </w:rPr>
        <w:t>e inscrita no CNPJ/ME sob o nº 08.477.084/0001-60</w:t>
      </w:r>
      <w:r w:rsidRPr="00D0247C">
        <w:rPr>
          <w:rStyle w:val="Nenhum"/>
          <w:rFonts w:ascii="Verdana" w:hAnsi="Verdana" w:cs="Arial"/>
          <w:sz w:val="20"/>
          <w:szCs w:val="20"/>
        </w:rPr>
        <w:t xml:space="preserve"> </w:t>
      </w:r>
      <w:r w:rsidRPr="00D0247C">
        <w:rPr>
          <w:rFonts w:ascii="Verdana" w:hAnsi="Verdana" w:cs="Arial"/>
          <w:sz w:val="20"/>
          <w:szCs w:val="20"/>
        </w:rPr>
        <w:t>(“</w:t>
      </w:r>
      <w:r w:rsidRPr="004C3EC8">
        <w:rPr>
          <w:rFonts w:ascii="Verdana" w:hAnsi="Verdana"/>
          <w:sz w:val="20"/>
          <w:u w:val="single"/>
        </w:rPr>
        <w:t>Voltalia</w:t>
      </w:r>
      <w:r w:rsidRPr="00D0247C">
        <w:rPr>
          <w:rFonts w:ascii="Verdana" w:hAnsi="Verdana" w:cs="Arial"/>
          <w:sz w:val="20"/>
          <w:szCs w:val="20"/>
        </w:rPr>
        <w:t>”</w:t>
      </w:r>
      <w:r>
        <w:rPr>
          <w:rFonts w:ascii="Verdana" w:hAnsi="Verdana" w:cs="Arial"/>
          <w:sz w:val="20"/>
          <w:szCs w:val="20"/>
        </w:rPr>
        <w:t>)</w:t>
      </w:r>
      <w:r w:rsidRPr="007E3BB3">
        <w:rPr>
          <w:rFonts w:ascii="Verdana" w:eastAsia="Arial Unicode MS" w:hAnsi="Verdana" w:cs="Arial"/>
          <w:sz w:val="20"/>
          <w:szCs w:val="20"/>
        </w:rPr>
        <w:t xml:space="preserve"> outorga, nesta data, </w:t>
      </w:r>
      <w:r>
        <w:rPr>
          <w:rFonts w:ascii="Verdana" w:eastAsia="Arial Unicode MS" w:hAnsi="Verdana" w:cs="Arial"/>
          <w:sz w:val="20"/>
          <w:szCs w:val="20"/>
        </w:rPr>
        <w:t>à</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instrumento particular de procuração, nos termos do </w:t>
      </w:r>
      <w:r>
        <w:rPr>
          <w:rFonts w:ascii="Verdana" w:eastAsia="Arial Unicode MS" w:hAnsi="Verdana" w:cs="Arial"/>
          <w:sz w:val="20"/>
          <w:szCs w:val="20"/>
        </w:rPr>
        <w:t>Compromisso de Investimento (conforme definido abaixo)</w:t>
      </w:r>
      <w:r w:rsidRPr="007E3BB3">
        <w:rPr>
          <w:rFonts w:ascii="Verdana" w:eastAsia="Arial Unicode MS" w:hAnsi="Verdana" w:cs="Arial"/>
          <w:sz w:val="20"/>
          <w:szCs w:val="20"/>
        </w:rPr>
        <w:t xml:space="preserve">, para que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possa tomar todas as ações que se façam necessárias e exerçam </w:t>
      </w:r>
      <w:r>
        <w:rPr>
          <w:rFonts w:ascii="Verdana" w:eastAsia="Arial Unicode MS" w:hAnsi="Verdana" w:cs="Arial"/>
          <w:sz w:val="20"/>
          <w:szCs w:val="20"/>
        </w:rPr>
        <w:t>o direito da chamada de capital</w:t>
      </w:r>
      <w:r w:rsidRPr="007E3BB3">
        <w:rPr>
          <w:rFonts w:ascii="Verdana" w:eastAsia="Arial Unicode MS" w:hAnsi="Verdana" w:cs="Arial"/>
          <w:sz w:val="20"/>
          <w:szCs w:val="20"/>
        </w:rPr>
        <w:t xml:space="preserve">. </w:t>
      </w:r>
    </w:p>
    <w:p w14:paraId="0C4040DF" w14:textId="77777777" w:rsidR="001A12F8" w:rsidRDefault="001A12F8" w:rsidP="001A12F8">
      <w:pPr>
        <w:pStyle w:val="PargrafodaLista"/>
        <w:widowControl w:val="0"/>
        <w:spacing w:line="320" w:lineRule="exact"/>
        <w:ind w:left="0"/>
        <w:jc w:val="both"/>
        <w:rPr>
          <w:rFonts w:ascii="Verdana" w:eastAsia="Arial Unicode MS" w:hAnsi="Verdana" w:cs="Arial"/>
          <w:sz w:val="20"/>
          <w:szCs w:val="20"/>
        </w:rPr>
      </w:pPr>
    </w:p>
    <w:p w14:paraId="18056C5A" w14:textId="17BFE2A6" w:rsidR="001A12F8" w:rsidRPr="007E3BB3"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r w:rsidRPr="007E3BB3">
        <w:rPr>
          <w:rFonts w:ascii="Verdana" w:eastAsia="Arial Unicode MS" w:hAnsi="Verdana" w:cs="Arial"/>
          <w:sz w:val="20"/>
          <w:szCs w:val="20"/>
        </w:rPr>
        <w:t xml:space="preserve"> Como condição para a celebração d</w:t>
      </w:r>
      <w:r>
        <w:rPr>
          <w:rFonts w:ascii="Verdana" w:eastAsia="Arial Unicode MS" w:hAnsi="Verdana" w:cs="Arial"/>
          <w:sz w:val="20"/>
          <w:szCs w:val="20"/>
        </w:rPr>
        <w:t>a</w:t>
      </w:r>
      <w:r w:rsidRPr="007E3BB3">
        <w:rPr>
          <w:rFonts w:ascii="Verdana" w:eastAsia="Arial Unicode MS" w:hAnsi="Verdana" w:cs="Arial"/>
          <w:sz w:val="20"/>
          <w:szCs w:val="20"/>
        </w:rPr>
        <w:t xml:space="preserve"> presente </w:t>
      </w:r>
      <w:r>
        <w:rPr>
          <w:rFonts w:ascii="Verdana" w:eastAsia="Arial Unicode MS" w:hAnsi="Verdana" w:cs="Arial"/>
          <w:sz w:val="20"/>
          <w:szCs w:val="20"/>
        </w:rPr>
        <w:t>Escritura de Emissão</w:t>
      </w:r>
      <w:r w:rsidRPr="007E3BB3">
        <w:rPr>
          <w:rFonts w:ascii="Verdana" w:eastAsia="Arial Unicode MS" w:hAnsi="Verdana" w:cs="Arial"/>
          <w:sz w:val="20"/>
          <w:szCs w:val="20"/>
        </w:rPr>
        <w:t xml:space="preserve">, a </w:t>
      </w:r>
      <w:r>
        <w:rPr>
          <w:rFonts w:ascii="Verdana" w:eastAsia="Arial Unicode MS" w:hAnsi="Verdana" w:cs="Arial"/>
          <w:sz w:val="20"/>
          <w:szCs w:val="20"/>
        </w:rPr>
        <w:t>Voltalia</w:t>
      </w:r>
      <w:r w:rsidRPr="007E3BB3">
        <w:rPr>
          <w:rFonts w:ascii="Verdana" w:eastAsia="Arial Unicode MS" w:hAnsi="Verdana" w:cs="Arial"/>
          <w:sz w:val="20"/>
          <w:szCs w:val="20"/>
        </w:rPr>
        <w:t xml:space="preserve"> 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celebraram nesta data o “Contrato de Compromisso de Aporte e Outras Avenças” (“</w:t>
      </w:r>
      <w:r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por meio do qual </w:t>
      </w:r>
      <w:r>
        <w:rPr>
          <w:rFonts w:ascii="Verdana" w:eastAsia="Arial Unicode MS" w:hAnsi="Verdana" w:cs="Arial"/>
          <w:sz w:val="20"/>
          <w:szCs w:val="20"/>
        </w:rPr>
        <w:t>a Voltalia</w:t>
      </w:r>
      <w:r w:rsidRPr="007E3BB3">
        <w:rPr>
          <w:rFonts w:ascii="Verdana" w:eastAsia="Arial Unicode MS" w:hAnsi="Verdana" w:cs="Arial"/>
          <w:sz w:val="20"/>
          <w:szCs w:val="20"/>
        </w:rPr>
        <w:t xml:space="preserve"> se comprometeu a aportar na </w:t>
      </w:r>
      <w:r>
        <w:rPr>
          <w:rFonts w:ascii="Verdana" w:eastAsia="Arial Unicode MS" w:hAnsi="Verdana" w:cs="Arial"/>
          <w:sz w:val="20"/>
          <w:szCs w:val="20"/>
        </w:rPr>
        <w:t>Emissora</w:t>
      </w:r>
      <w:r w:rsidRPr="007E3BB3">
        <w:rPr>
          <w:rFonts w:ascii="Verdana" w:eastAsia="Arial Unicode MS" w:hAnsi="Verdana" w:cs="Arial"/>
          <w:sz w:val="20"/>
          <w:szCs w:val="20"/>
        </w:rPr>
        <w:t xml:space="preserve">, os recursos financeiros necessários para a cobertura de sobrecusto para conclusão </w:t>
      </w:r>
      <w:r w:rsidR="00C87875">
        <w:rPr>
          <w:rFonts w:ascii="Verdana" w:eastAsia="Arial Unicode MS" w:hAnsi="Verdana" w:cs="Arial"/>
          <w:sz w:val="20"/>
          <w:szCs w:val="20"/>
        </w:rPr>
        <w:t>dos Projetos</w:t>
      </w:r>
      <w:r>
        <w:rPr>
          <w:rFonts w:ascii="Verdana" w:eastAsia="Arial Unicode MS" w:hAnsi="Verdana" w:cs="Arial"/>
          <w:sz w:val="20"/>
          <w:szCs w:val="20"/>
        </w:rPr>
        <w:t xml:space="preserve"> e/ou no caso de </w:t>
      </w:r>
      <w:r w:rsidR="0016005F">
        <w:rPr>
          <w:rFonts w:ascii="Verdana" w:eastAsia="Arial Unicode MS" w:hAnsi="Verdana" w:cs="Arial"/>
          <w:sz w:val="20"/>
          <w:szCs w:val="20"/>
        </w:rPr>
        <w:t>compras de energia</w:t>
      </w:r>
      <w:r w:rsidR="009B151C">
        <w:rPr>
          <w:rFonts w:ascii="Verdana" w:eastAsia="Arial Unicode MS" w:hAnsi="Verdana" w:cs="Arial"/>
          <w:sz w:val="20"/>
          <w:szCs w:val="20"/>
        </w:rPr>
        <w:t>, conforme condições estabelecidas no</w:t>
      </w:r>
      <w:r w:rsidR="00022448">
        <w:rPr>
          <w:rFonts w:ascii="Verdana" w:eastAsia="Arial Unicode MS" w:hAnsi="Verdana" w:cs="Arial"/>
          <w:sz w:val="20"/>
          <w:szCs w:val="20"/>
        </w:rPr>
        <w:t xml:space="preserve"> </w:t>
      </w:r>
      <w:r w:rsidR="00022448"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w:t>
      </w:r>
    </w:p>
    <w:p w14:paraId="20DA1C17" w14:textId="77777777" w:rsidR="001A12F8" w:rsidRDefault="001A12F8" w:rsidP="0016005F">
      <w:pPr>
        <w:pStyle w:val="Estilo2"/>
        <w:spacing w:line="300" w:lineRule="exact"/>
        <w:jc w:val="both"/>
        <w:rPr>
          <w:rFonts w:ascii="Verdana" w:hAnsi="Verdana"/>
          <w:sz w:val="20"/>
          <w:szCs w:val="20"/>
        </w:rPr>
      </w:pPr>
    </w:p>
    <w:bookmarkEnd w:id="377"/>
    <w:bookmarkEnd w:id="378"/>
    <w:p w14:paraId="67E59B97" w14:textId="6C2B91E3" w:rsidR="00DD7569" w:rsidRPr="0016005F" w:rsidRDefault="006A5068" w:rsidP="0016005F">
      <w:pPr>
        <w:pStyle w:val="PargrafodaLista"/>
        <w:widowControl w:val="0"/>
        <w:numPr>
          <w:ilvl w:val="1"/>
          <w:numId w:val="55"/>
        </w:numPr>
        <w:tabs>
          <w:tab w:val="left" w:pos="720"/>
        </w:tabs>
        <w:spacing w:line="300" w:lineRule="exact"/>
        <w:jc w:val="both"/>
        <w:rPr>
          <w:rFonts w:ascii="Verdana" w:hAnsi="Verdana"/>
          <w:b/>
          <w:smallCaps/>
          <w:sz w:val="20"/>
          <w:szCs w:val="20"/>
        </w:rPr>
      </w:pPr>
      <w:r w:rsidRPr="0016005F">
        <w:rPr>
          <w:rFonts w:ascii="Verdana" w:hAnsi="Verdana" w:cs="Arial"/>
          <w:b/>
          <w:smallCaps/>
          <w:sz w:val="20"/>
          <w:szCs w:val="20"/>
        </w:rPr>
        <w:t>Disposições Comuns às Garantias</w:t>
      </w:r>
    </w:p>
    <w:p w14:paraId="6E8ECCC4"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47B369D6" w14:textId="62B7841F" w:rsidR="006A5068" w:rsidRPr="0016005F" w:rsidRDefault="006A5068" w:rsidP="0016005F">
      <w:pPr>
        <w:pStyle w:val="PargrafodaLista"/>
        <w:widowControl w:val="0"/>
        <w:numPr>
          <w:ilvl w:val="2"/>
          <w:numId w:val="55"/>
        </w:numPr>
        <w:tabs>
          <w:tab w:val="left" w:pos="1418"/>
        </w:tabs>
        <w:spacing w:line="300" w:lineRule="exact"/>
        <w:ind w:left="0" w:firstLine="0"/>
        <w:jc w:val="both"/>
        <w:rPr>
          <w:rFonts w:ascii="Verdana" w:hAnsi="Verdana"/>
          <w:sz w:val="20"/>
          <w:szCs w:val="20"/>
        </w:rPr>
      </w:pPr>
      <w:r w:rsidRPr="0016005F">
        <w:rPr>
          <w:rFonts w:ascii="Verdana" w:hAnsi="Verdana"/>
          <w:sz w:val="20"/>
          <w:szCs w:val="20"/>
        </w:rPr>
        <w:t>Observado o disposto nesta Escritura de Emissão e no</w:t>
      </w:r>
      <w:r w:rsidR="00ED2EF4" w:rsidRPr="0016005F">
        <w:rPr>
          <w:rFonts w:ascii="Verdana" w:hAnsi="Verdana"/>
          <w:sz w:val="20"/>
          <w:szCs w:val="20"/>
        </w:rPr>
        <w:t>s</w:t>
      </w:r>
      <w:r w:rsidRPr="0016005F">
        <w:rPr>
          <w:rFonts w:ascii="Verdana" w:hAnsi="Verdana"/>
          <w:sz w:val="20"/>
          <w:szCs w:val="20"/>
        </w:rPr>
        <w:t xml:space="preserve"> </w:t>
      </w:r>
      <w:r w:rsidRPr="0016005F">
        <w:rPr>
          <w:rFonts w:ascii="Verdana" w:eastAsia="Arial Unicode MS" w:hAnsi="Verdana" w:cs="Arial"/>
          <w:sz w:val="20"/>
          <w:szCs w:val="20"/>
        </w:rPr>
        <w:t>Contrato</w:t>
      </w:r>
      <w:r w:rsidR="00ED2EF4" w:rsidRPr="0016005F">
        <w:rPr>
          <w:rFonts w:ascii="Verdana" w:eastAsia="Arial Unicode MS" w:hAnsi="Verdana" w:cs="Arial"/>
          <w:sz w:val="20"/>
          <w:szCs w:val="20"/>
        </w:rPr>
        <w:t>s</w:t>
      </w:r>
      <w:r w:rsidRPr="0016005F">
        <w:rPr>
          <w:rFonts w:ascii="Verdana" w:eastAsia="Arial Unicode MS" w:hAnsi="Verdana" w:cs="Arial"/>
          <w:sz w:val="20"/>
          <w:szCs w:val="20"/>
        </w:rPr>
        <w:t xml:space="preserve"> de </w:t>
      </w:r>
      <w:r w:rsidR="00ED2EF4" w:rsidRPr="0016005F">
        <w:rPr>
          <w:rFonts w:ascii="Verdana" w:eastAsia="Arial Unicode MS" w:hAnsi="Verdana" w:cs="Arial"/>
          <w:sz w:val="20"/>
          <w:szCs w:val="20"/>
        </w:rPr>
        <w:t>Garantia</w:t>
      </w:r>
      <w:r w:rsidRPr="0016005F">
        <w:rPr>
          <w:rFonts w:ascii="Verdana" w:hAnsi="Verdana"/>
          <w:sz w:val="20"/>
          <w:szCs w:val="20"/>
        </w:rPr>
        <w:t>, no exercício de seus direitos e recursos nos termos de tais instrumentos, o Agente Fiduciário poderá, em nome dos Debenturistas</w:t>
      </w:r>
      <w:r w:rsidR="00212BFC" w:rsidRPr="0016005F">
        <w:rPr>
          <w:rFonts w:ascii="Verdana" w:hAnsi="Verdana"/>
          <w:sz w:val="20"/>
          <w:szCs w:val="20"/>
        </w:rPr>
        <w:t xml:space="preserve">, </w:t>
      </w:r>
      <w:r w:rsidRPr="0016005F">
        <w:rPr>
          <w:rFonts w:ascii="Verdana" w:hAnsi="Verdana"/>
          <w:sz w:val="20"/>
          <w:szCs w:val="20"/>
        </w:rPr>
        <w:t xml:space="preserve">executar todas e quaisquer garantias outorgadas aos Debenturistas, em caso de </w:t>
      </w:r>
      <w:r w:rsidRPr="00E038BC">
        <w:rPr>
          <w:rFonts w:ascii="Verdana" w:hAnsi="Verdana"/>
          <w:sz w:val="20"/>
          <w:szCs w:val="20"/>
        </w:rPr>
        <w:t xml:space="preserve">declaração de </w:t>
      </w:r>
      <w:r w:rsidR="00E038BC" w:rsidRPr="00997D4A">
        <w:rPr>
          <w:rFonts w:ascii="Verdana" w:hAnsi="Verdana"/>
          <w:sz w:val="20"/>
          <w:szCs w:val="20"/>
        </w:rPr>
        <w:t>Evento de V</w:t>
      </w:r>
      <w:r w:rsidRPr="00E038BC">
        <w:rPr>
          <w:rFonts w:ascii="Verdana" w:hAnsi="Verdana"/>
          <w:sz w:val="20"/>
          <w:szCs w:val="20"/>
        </w:rPr>
        <w:t xml:space="preserve">encimento </w:t>
      </w:r>
      <w:r w:rsidR="00E038BC" w:rsidRPr="00997D4A">
        <w:rPr>
          <w:rFonts w:ascii="Verdana" w:hAnsi="Verdana"/>
          <w:sz w:val="20"/>
          <w:szCs w:val="20"/>
        </w:rPr>
        <w:t>A</w:t>
      </w:r>
      <w:r w:rsidRPr="00E038BC">
        <w:rPr>
          <w:rFonts w:ascii="Verdana" w:hAnsi="Verdana"/>
          <w:sz w:val="20"/>
          <w:szCs w:val="20"/>
        </w:rPr>
        <w:t>ntecipado</w:t>
      </w:r>
      <w:r w:rsidRPr="0016005F">
        <w:rPr>
          <w:rFonts w:ascii="Verdana" w:hAnsi="Verdana"/>
          <w:sz w:val="20"/>
          <w:szCs w:val="20"/>
        </w:rPr>
        <w:t xml:space="preserve"> das Debêntures, nos termos da Cláusula V abaixo, simultaneamente ou em qualquer ordem, sem que com isso prejudique qualquer direito ou possibilidade de exercê-lo no futuro, até a quitação integral do Valor Garantido. </w:t>
      </w:r>
    </w:p>
    <w:p w14:paraId="4CA18658" w14:textId="77777777" w:rsidR="003D17EF" w:rsidRPr="0016005F" w:rsidRDefault="003D17EF" w:rsidP="00D0247C">
      <w:pPr>
        <w:pStyle w:val="PargrafodaLista"/>
        <w:widowControl w:val="0"/>
        <w:spacing w:line="300" w:lineRule="exact"/>
        <w:ind w:left="0"/>
        <w:jc w:val="both"/>
        <w:rPr>
          <w:rFonts w:ascii="Verdana" w:eastAsia="Arial Unicode MS" w:hAnsi="Verdana" w:cs="Arial"/>
          <w:b/>
          <w:bCs/>
          <w:sz w:val="20"/>
          <w:szCs w:val="20"/>
        </w:rPr>
      </w:pPr>
    </w:p>
    <w:p w14:paraId="6BABC990" w14:textId="625B8365" w:rsidR="003D17EF" w:rsidRPr="00D0247C" w:rsidRDefault="00982268" w:rsidP="00D0247C">
      <w:pPr>
        <w:pStyle w:val="PargrafodaLista"/>
        <w:widowControl w:val="0"/>
        <w:tabs>
          <w:tab w:val="left" w:pos="1560"/>
        </w:tabs>
        <w:spacing w:line="300" w:lineRule="exact"/>
        <w:ind w:left="0"/>
        <w:jc w:val="both"/>
        <w:rPr>
          <w:rFonts w:ascii="Verdana" w:eastAsia="Arial Unicode MS" w:hAnsi="Verdana" w:cs="Arial"/>
          <w:sz w:val="20"/>
          <w:szCs w:val="20"/>
        </w:rPr>
      </w:pPr>
      <w:r w:rsidRPr="0016005F">
        <w:rPr>
          <w:rFonts w:ascii="Verdana" w:eastAsia="Arial Unicode MS" w:hAnsi="Verdana" w:cs="Arial"/>
          <w:b/>
          <w:bCs/>
          <w:sz w:val="20"/>
          <w:szCs w:val="20"/>
        </w:rPr>
        <w:t>4.1</w:t>
      </w:r>
      <w:r w:rsidR="00212BFC" w:rsidRPr="0016005F">
        <w:rPr>
          <w:rFonts w:ascii="Verdana" w:eastAsia="Arial Unicode MS" w:hAnsi="Verdana" w:cs="Arial"/>
          <w:b/>
          <w:bCs/>
          <w:sz w:val="20"/>
          <w:szCs w:val="20"/>
        </w:rPr>
        <w:t>5</w:t>
      </w:r>
      <w:r w:rsidRPr="0016005F">
        <w:rPr>
          <w:rFonts w:ascii="Verdana" w:eastAsia="Arial Unicode MS" w:hAnsi="Verdana" w:cs="Arial"/>
          <w:b/>
          <w:bCs/>
          <w:sz w:val="20"/>
          <w:szCs w:val="20"/>
        </w:rPr>
        <w:t>.2</w:t>
      </w:r>
      <w:r w:rsidRPr="00D0247C">
        <w:rPr>
          <w:rFonts w:ascii="Verdana" w:eastAsia="Arial Unicode MS" w:hAnsi="Verdana" w:cs="Arial"/>
          <w:sz w:val="20"/>
          <w:szCs w:val="20"/>
        </w:rPr>
        <w:tab/>
      </w:r>
      <w:r w:rsidR="002C01FA" w:rsidRPr="00D0247C">
        <w:rPr>
          <w:rFonts w:ascii="Verdana" w:eastAsia="Arial Unicode MS" w:hAnsi="Verdana" w:cs="Arial"/>
          <w:sz w:val="20"/>
          <w:szCs w:val="20"/>
        </w:rPr>
        <w:t>O Agente Fiduciário deverá verificar a regularidade da constituição das Garantias, incluindo os devidos registros e averbações no competente Cartório de Registro de Títulos e Documentos, nos livros de registro de ações nominativas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nos livros e/ou sistemas da instituição financeira responsável pela prestação de serviços de escrituração das ações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 extrato da conta de depósito fornecido às respectivas acionistas, conforme termos previstos na presente Escritura de Emissão e n</w:t>
      </w:r>
      <w:r w:rsidR="00ED2EF4" w:rsidRPr="00D0247C">
        <w:rPr>
          <w:rFonts w:ascii="Verdana" w:eastAsia="Arial Unicode MS" w:hAnsi="Verdana" w:cs="Arial"/>
          <w:sz w:val="20"/>
          <w:szCs w:val="20"/>
        </w:rPr>
        <w:t>os</w:t>
      </w:r>
      <w:r w:rsidR="002C01FA"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Para tanto, a Emissora entrega</w:t>
      </w:r>
      <w:r w:rsidR="00EB072F" w:rsidRPr="00D0247C">
        <w:rPr>
          <w:rFonts w:ascii="Verdana" w:eastAsia="Arial Unicode MS" w:hAnsi="Verdana" w:cs="Arial"/>
          <w:sz w:val="20"/>
          <w:szCs w:val="20"/>
        </w:rPr>
        <w:t>rá</w:t>
      </w:r>
      <w:r w:rsidR="002C01FA" w:rsidRPr="00D0247C">
        <w:rPr>
          <w:rFonts w:ascii="Verdana" w:eastAsia="Arial Unicode MS" w:hAnsi="Verdana" w:cs="Arial"/>
          <w:sz w:val="20"/>
          <w:szCs w:val="20"/>
        </w:rPr>
        <w:t xml:space="preserve"> ao Agente Fiduciário, nos termos da </w:t>
      </w:r>
      <w:r w:rsidR="002C01FA" w:rsidRPr="00D0247C">
        <w:rPr>
          <w:rFonts w:ascii="Verdana" w:eastAsia="Arial Unicode MS" w:hAnsi="Verdana"/>
          <w:sz w:val="20"/>
          <w:szCs w:val="20"/>
        </w:rPr>
        <w:t>Cláusula 2.4 acima</w:t>
      </w:r>
      <w:r w:rsidR="002C01FA" w:rsidRPr="00D0247C">
        <w:rPr>
          <w:rFonts w:ascii="Verdana" w:eastAsia="Arial Unicode MS" w:hAnsi="Verdana" w:cs="Arial"/>
          <w:sz w:val="20"/>
          <w:szCs w:val="20"/>
        </w:rPr>
        <w:t>: (i) 1 (uma) via original do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xml:space="preserve"> e desta Escritura de Emissão devidamente registrados; e (ii) cópia autenticada integral dos livros de registro de ações nominativas ou extratos de ações escriturais, conforme o caso e de acordo com o disposto no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3D17EF" w:rsidRPr="00D0247C">
        <w:rPr>
          <w:rFonts w:ascii="Verdana" w:eastAsia="Arial Unicode MS" w:hAnsi="Verdana" w:cs="Arial"/>
          <w:sz w:val="20"/>
          <w:szCs w:val="20"/>
        </w:rPr>
        <w:t>.</w:t>
      </w:r>
      <w:r w:rsidR="003A4CD2" w:rsidRPr="00D0247C">
        <w:rPr>
          <w:rFonts w:ascii="Verdana" w:eastAsia="Arial Unicode MS" w:hAnsi="Verdana" w:cs="Arial"/>
          <w:sz w:val="20"/>
          <w:szCs w:val="20"/>
        </w:rPr>
        <w:t xml:space="preserve"> </w:t>
      </w:r>
    </w:p>
    <w:p w14:paraId="4FB4941E" w14:textId="75D531D4" w:rsidR="00EE2768" w:rsidRPr="00D0247C" w:rsidRDefault="00EE2768" w:rsidP="00D0247C">
      <w:pPr>
        <w:widowControl w:val="0"/>
        <w:spacing w:line="300" w:lineRule="exact"/>
        <w:jc w:val="both"/>
        <w:rPr>
          <w:rFonts w:ascii="Verdana" w:hAnsi="Verdana"/>
          <w:sz w:val="20"/>
          <w:szCs w:val="20"/>
        </w:rPr>
      </w:pPr>
    </w:p>
    <w:p w14:paraId="0EE576A6" w14:textId="77777777" w:rsidR="006C7280" w:rsidRPr="00D0247C" w:rsidRDefault="006C7280" w:rsidP="00D0247C">
      <w:pPr>
        <w:widowControl w:val="0"/>
        <w:spacing w:line="300" w:lineRule="exact"/>
        <w:jc w:val="both"/>
        <w:rPr>
          <w:rFonts w:ascii="Verdana" w:hAnsi="Verdana"/>
          <w:sz w:val="20"/>
          <w:szCs w:val="20"/>
        </w:rPr>
      </w:pPr>
    </w:p>
    <w:p w14:paraId="357D70AF" w14:textId="4CD8597A" w:rsidR="003B2E66" w:rsidRPr="00D0247C" w:rsidRDefault="00DD7569" w:rsidP="00D0247C">
      <w:pPr>
        <w:pStyle w:val="Ttulo1"/>
        <w:spacing w:line="300" w:lineRule="exact"/>
      </w:pPr>
      <w:bookmarkStart w:id="379" w:name="_DV_M232"/>
      <w:bookmarkStart w:id="380" w:name="_DV_M233"/>
      <w:bookmarkStart w:id="381" w:name="_DV_M234"/>
      <w:bookmarkStart w:id="382" w:name="_DV_M236"/>
      <w:bookmarkStart w:id="383" w:name="_DV_M237"/>
      <w:bookmarkStart w:id="384" w:name="_DV_M238"/>
      <w:bookmarkStart w:id="385" w:name="_DV_M239"/>
      <w:bookmarkStart w:id="386" w:name="_DV_M240"/>
      <w:bookmarkStart w:id="387" w:name="_DV_M241"/>
      <w:bookmarkStart w:id="388" w:name="_DV_M242"/>
      <w:bookmarkStart w:id="389" w:name="_DV_M243"/>
      <w:bookmarkStart w:id="390" w:name="_DV_M244"/>
      <w:bookmarkStart w:id="391" w:name="_Toc499990365"/>
      <w:bookmarkStart w:id="392" w:name="_Toc280370540"/>
      <w:bookmarkStart w:id="393" w:name="_Toc349040596"/>
      <w:bookmarkStart w:id="394" w:name="_Toc351469181"/>
      <w:bookmarkStart w:id="395" w:name="_Toc352767483"/>
      <w:bookmarkStart w:id="396" w:name="_Toc355626570"/>
      <w:bookmarkEnd w:id="327"/>
      <w:bookmarkEnd w:id="379"/>
      <w:bookmarkEnd w:id="380"/>
      <w:bookmarkEnd w:id="381"/>
      <w:bookmarkEnd w:id="382"/>
      <w:bookmarkEnd w:id="383"/>
      <w:bookmarkEnd w:id="384"/>
      <w:bookmarkEnd w:id="385"/>
      <w:bookmarkEnd w:id="386"/>
      <w:bookmarkEnd w:id="387"/>
      <w:bookmarkEnd w:id="388"/>
      <w:bookmarkEnd w:id="389"/>
      <w:bookmarkEnd w:id="390"/>
      <w:r w:rsidRPr="00D0247C">
        <w:lastRenderedPageBreak/>
        <w:t>CLÁUSULA V</w:t>
      </w:r>
      <w:r w:rsidRPr="00D0247C">
        <w:br/>
        <w:t>VENCIMENTO ANTECIPADO</w:t>
      </w:r>
      <w:bookmarkEnd w:id="391"/>
      <w:bookmarkEnd w:id="392"/>
      <w:bookmarkEnd w:id="393"/>
      <w:bookmarkEnd w:id="394"/>
      <w:bookmarkEnd w:id="395"/>
      <w:bookmarkEnd w:id="396"/>
    </w:p>
    <w:p w14:paraId="68454F6F" w14:textId="77777777" w:rsidR="007C3FD5" w:rsidRPr="00D0247C" w:rsidRDefault="007C3FD5" w:rsidP="00D0247C">
      <w:pPr>
        <w:widowControl w:val="0"/>
        <w:tabs>
          <w:tab w:val="left" w:pos="971"/>
        </w:tabs>
        <w:spacing w:line="300" w:lineRule="exact"/>
        <w:jc w:val="both"/>
        <w:rPr>
          <w:rFonts w:ascii="Verdana" w:eastAsia="Arial Unicode MS" w:hAnsi="Verdana"/>
          <w:sz w:val="20"/>
          <w:szCs w:val="20"/>
        </w:rPr>
      </w:pPr>
      <w:bookmarkStart w:id="397" w:name="_DV_M246"/>
      <w:bookmarkStart w:id="398" w:name="_DV_M248"/>
      <w:bookmarkStart w:id="399" w:name="_DV_M1483"/>
      <w:bookmarkStart w:id="400" w:name="_DV_M1484"/>
      <w:bookmarkEnd w:id="397"/>
      <w:bookmarkEnd w:id="398"/>
      <w:bookmarkEnd w:id="399"/>
      <w:bookmarkEnd w:id="400"/>
    </w:p>
    <w:p w14:paraId="730BF67A" w14:textId="5A4835EB" w:rsidR="00ED7804" w:rsidRPr="00D0247C" w:rsidRDefault="00ED7804" w:rsidP="00D0247C">
      <w:pPr>
        <w:pStyle w:val="PargrafodaLista"/>
        <w:widowControl w:val="0"/>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401" w:name="_Hlk82023035"/>
      <w:bookmarkStart w:id="402" w:name="_Ref367360072"/>
      <w:bookmarkStart w:id="403" w:name="_Toc367387635"/>
      <w:r w:rsidRPr="00D0247C">
        <w:rPr>
          <w:rStyle w:val="DeltaViewInsertion"/>
          <w:rFonts w:ascii="Verdana" w:eastAsia="Arial Unicode MS" w:hAnsi="Verdana" w:cs="Arial"/>
          <w:color w:val="auto"/>
          <w:sz w:val="20"/>
          <w:szCs w:val="20"/>
          <w:u w:val="none"/>
        </w:rPr>
        <w:t xml:space="preserve">Observado o disposto nas </w:t>
      </w:r>
      <w:r w:rsidRPr="00D0247C">
        <w:rPr>
          <w:rStyle w:val="DeltaViewInsertion"/>
          <w:rFonts w:ascii="Verdana" w:eastAsia="Arial Unicode MS" w:hAnsi="Verdana"/>
          <w:color w:val="auto"/>
          <w:sz w:val="20"/>
          <w:szCs w:val="20"/>
          <w:u w:val="none"/>
        </w:rPr>
        <w:t>Cláusulas 5.2 a 5.7</w:t>
      </w:r>
      <w:r w:rsidRPr="00D0247C">
        <w:rPr>
          <w:rStyle w:val="DeltaViewInsertion"/>
          <w:rFonts w:ascii="Verdana" w:eastAsia="Arial Unicode MS" w:hAnsi="Verdana" w:cs="Arial"/>
          <w:color w:val="auto"/>
          <w:sz w:val="20"/>
          <w:szCs w:val="20"/>
          <w:u w:val="none"/>
        </w:rPr>
        <w:t xml:space="preserve"> abaixo, o Agente Fiduciário poderá </w:t>
      </w:r>
      <w:r w:rsidR="00EB072F" w:rsidRPr="00D0247C">
        <w:rPr>
          <w:rStyle w:val="DeltaViewInsertion"/>
          <w:rFonts w:ascii="Verdana" w:eastAsia="Arial Unicode MS" w:hAnsi="Verdana" w:cs="Arial"/>
          <w:color w:val="auto"/>
          <w:sz w:val="20"/>
          <w:szCs w:val="20"/>
          <w:u w:val="none"/>
        </w:rPr>
        <w:t>considerar</w:t>
      </w:r>
      <w:r w:rsidRPr="00D0247C">
        <w:rPr>
          <w:rStyle w:val="DeltaViewInsertion"/>
          <w:rFonts w:ascii="Verdana" w:eastAsia="Arial Unicode MS" w:hAnsi="Verdana" w:cs="Arial"/>
          <w:color w:val="auto"/>
          <w:sz w:val="20"/>
          <w:szCs w:val="20"/>
          <w:u w:val="none"/>
        </w:rPr>
        <w:t xml:space="preserve"> antecipadamente vencidas todas as obrigações decorrentes das Debêntures e exigir o imediato pagamento pela Emissora do valor previsto na </w:t>
      </w:r>
      <w:r w:rsidRPr="00D0247C">
        <w:rPr>
          <w:rStyle w:val="DeltaViewInsertion"/>
          <w:rFonts w:ascii="Verdana" w:eastAsia="Arial Unicode MS" w:hAnsi="Verdana"/>
          <w:color w:val="auto"/>
          <w:sz w:val="20"/>
          <w:szCs w:val="20"/>
          <w:u w:val="none"/>
        </w:rPr>
        <w:t>Cláusula 5.7</w:t>
      </w:r>
      <w:r w:rsidRPr="00D0247C">
        <w:rPr>
          <w:rStyle w:val="DeltaViewInsertion"/>
          <w:rFonts w:ascii="Verdana" w:eastAsia="Arial Unicode MS" w:hAnsi="Verdana" w:cs="Arial"/>
          <w:color w:val="auto"/>
          <w:sz w:val="20"/>
          <w:szCs w:val="20"/>
          <w:u w:val="none"/>
        </w:rPr>
        <w:t xml:space="preserve"> abaixo, </w:t>
      </w:r>
      <w:bookmarkStart w:id="404" w:name="_DV_C170"/>
      <w:r w:rsidRPr="00D0247C">
        <w:rPr>
          <w:rStyle w:val="DeltaViewInsertion"/>
          <w:rFonts w:ascii="Verdana" w:eastAsia="Arial Unicode MS" w:hAnsi="Verdana" w:cs="Arial"/>
          <w:color w:val="auto"/>
          <w:sz w:val="20"/>
          <w:szCs w:val="20"/>
          <w:u w:val="none"/>
        </w:rPr>
        <w:t>e dos Encargos Moratórios e multas, se houver,</w:t>
      </w:r>
      <w:bookmarkEnd w:id="404"/>
      <w:r w:rsidRPr="00D0247C">
        <w:rPr>
          <w:rStyle w:val="DeltaViewInsertion"/>
          <w:rFonts w:ascii="Verdana" w:eastAsia="Arial Unicode MS" w:hAnsi="Verdana" w:cs="Arial"/>
          <w:color w:val="auto"/>
          <w:sz w:val="20"/>
          <w:szCs w:val="20"/>
          <w:u w:val="none"/>
        </w:rPr>
        <w:t xml:space="preserve"> incidentes até a data do seu efetivo pagamento,</w:t>
      </w:r>
      <w:r w:rsidRPr="00D0247C">
        <w:rPr>
          <w:rFonts w:ascii="Verdana" w:hAnsi="Verdana" w:cs="Arial"/>
          <w:sz w:val="20"/>
          <w:szCs w:val="20"/>
        </w:rPr>
        <w:t xml:space="preserve"> </w:t>
      </w:r>
      <w:r w:rsidRPr="00D0247C">
        <w:rPr>
          <w:rStyle w:val="DeltaViewInsertion"/>
          <w:rFonts w:ascii="Verdana" w:eastAsia="Arial Unicode MS" w:hAnsi="Verdana" w:cs="Arial"/>
          <w:color w:val="auto"/>
          <w:sz w:val="20"/>
          <w:szCs w:val="20"/>
          <w:u w:val="none"/>
        </w:rPr>
        <w:t xml:space="preserve">sem prejuízo ainda da busca de indenização por perdas e danos que compense integralmente o eventual dano causado pelo inadimplemento da Emissora, </w:t>
      </w:r>
      <w:r w:rsidRPr="00D0247C">
        <w:rPr>
          <w:rFonts w:ascii="Verdana" w:hAnsi="Verdana" w:cs="Arial"/>
          <w:sz w:val="20"/>
          <w:szCs w:val="20"/>
        </w:rPr>
        <w:t>n</w:t>
      </w:r>
      <w:r w:rsidRPr="00D0247C">
        <w:rPr>
          <w:rFonts w:ascii="Verdana" w:eastAsia="Arial Unicode MS" w:hAnsi="Verdana" w:cs="Arial"/>
          <w:sz w:val="20"/>
          <w:szCs w:val="20"/>
        </w:rPr>
        <w:t>a ocorrência de quaisquer das situações previstas nesta Cláusula</w:t>
      </w:r>
      <w:r w:rsidRPr="00D0247C">
        <w:rPr>
          <w:rStyle w:val="DeltaViewInsertion"/>
          <w:rFonts w:ascii="Verdana" w:eastAsia="Arial Unicode MS" w:hAnsi="Verdana" w:cs="Arial"/>
          <w:color w:val="auto"/>
          <w:sz w:val="20"/>
          <w:szCs w:val="20"/>
          <w:u w:val="none"/>
        </w:rPr>
        <w:t xml:space="preserve"> (cada um desses eventos, um “</w:t>
      </w:r>
      <w:bookmarkStart w:id="405" w:name="_Hlk82088194"/>
      <w:r w:rsidRPr="00D0247C">
        <w:rPr>
          <w:rStyle w:val="DeltaViewInsertion"/>
          <w:rFonts w:ascii="Verdana" w:eastAsia="Arial Unicode MS" w:hAnsi="Verdana" w:cs="Arial"/>
          <w:color w:val="auto"/>
          <w:sz w:val="20"/>
          <w:szCs w:val="20"/>
          <w:u w:val="single"/>
        </w:rPr>
        <w:t>Evento de Vencimento Antecipado</w:t>
      </w:r>
      <w:bookmarkEnd w:id="405"/>
      <w:r w:rsidRPr="00D0247C">
        <w:rPr>
          <w:rStyle w:val="DeltaViewInsertion"/>
          <w:rFonts w:ascii="Verdana" w:eastAsia="Arial Unicode MS" w:hAnsi="Verdana" w:cs="Arial"/>
          <w:color w:val="auto"/>
          <w:sz w:val="20"/>
          <w:szCs w:val="20"/>
          <w:u w:val="none"/>
        </w:rPr>
        <w:t>”).</w:t>
      </w:r>
      <w:bookmarkEnd w:id="401"/>
      <w:r w:rsidR="008B2525" w:rsidRPr="00D0247C">
        <w:rPr>
          <w:rStyle w:val="DeltaViewInsertion"/>
          <w:rFonts w:ascii="Verdana" w:eastAsia="Arial Unicode MS" w:hAnsi="Verdana" w:cs="Arial"/>
          <w:color w:val="auto"/>
          <w:sz w:val="20"/>
          <w:szCs w:val="20"/>
          <w:u w:val="none"/>
        </w:rPr>
        <w:t xml:space="preserve"> </w:t>
      </w:r>
    </w:p>
    <w:p w14:paraId="3ABC9EC7" w14:textId="77777777" w:rsidR="00D84439" w:rsidRPr="00D0247C" w:rsidRDefault="00D84439" w:rsidP="00D0247C">
      <w:pPr>
        <w:pStyle w:val="PargrafodaLista"/>
        <w:widowControl w:val="0"/>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26555FD3" w14:textId="41877E53" w:rsidR="00ED7804" w:rsidRPr="00D0247C" w:rsidRDefault="001735F7" w:rsidP="00D0247C">
      <w:pPr>
        <w:pStyle w:val="PargrafodaLista"/>
        <w:widowControl w:val="0"/>
        <w:numPr>
          <w:ilvl w:val="2"/>
          <w:numId w:val="23"/>
        </w:numPr>
        <w:tabs>
          <w:tab w:val="left" w:pos="720"/>
          <w:tab w:val="left" w:pos="4962"/>
        </w:tabs>
        <w:spacing w:line="300" w:lineRule="exact"/>
        <w:ind w:left="0" w:firstLine="0"/>
        <w:jc w:val="both"/>
        <w:rPr>
          <w:rFonts w:ascii="Verdana" w:eastAsia="Arial Unicode MS" w:hAnsi="Verdana" w:cs="Arial"/>
          <w:color w:val="000000" w:themeColor="text1"/>
          <w:sz w:val="20"/>
          <w:szCs w:val="20"/>
        </w:rPr>
      </w:pPr>
      <w:r w:rsidRPr="00D0247C">
        <w:rPr>
          <w:rFonts w:ascii="Verdana" w:hAnsi="Verdana" w:cstheme="minorHAnsi"/>
          <w:sz w:val="20"/>
          <w:szCs w:val="20"/>
        </w:rPr>
        <w:t>A ocorrência de quaisquer dos eventos indicados neste item 5.1.1 acarretará o vencimento antecipado automático das Debêntures, independentemente de qualquer aviso extrajudicial, interpelação judicial, notificação prévia à Emissora (cada um, um “</w:t>
      </w:r>
      <w:r w:rsidRPr="00D0247C">
        <w:rPr>
          <w:rFonts w:ascii="Verdana" w:hAnsi="Verdana" w:cstheme="minorHAnsi"/>
          <w:sz w:val="20"/>
          <w:szCs w:val="20"/>
          <w:u w:val="single"/>
        </w:rPr>
        <w:t>Evento de Vencimento Antecipado Automático</w:t>
      </w:r>
      <w:r w:rsidRPr="00D0247C">
        <w:rPr>
          <w:rFonts w:ascii="Verdana" w:hAnsi="Verdana" w:cstheme="minorHAnsi"/>
          <w:sz w:val="20"/>
          <w:szCs w:val="20"/>
        </w:rPr>
        <w:t>”):</w:t>
      </w:r>
    </w:p>
    <w:p w14:paraId="06060ECC" w14:textId="77777777" w:rsidR="001735F7" w:rsidRPr="00D0247C" w:rsidRDefault="001735F7" w:rsidP="00D0247C">
      <w:pPr>
        <w:pStyle w:val="PargrafodaLista"/>
        <w:widowControl w:val="0"/>
        <w:tabs>
          <w:tab w:val="left" w:pos="720"/>
          <w:tab w:val="left" w:pos="4962"/>
        </w:tabs>
        <w:spacing w:line="300" w:lineRule="exact"/>
        <w:ind w:left="0"/>
        <w:jc w:val="both"/>
        <w:rPr>
          <w:rFonts w:ascii="Verdana" w:eastAsia="Arial Unicode MS" w:hAnsi="Verdana" w:cs="Arial"/>
          <w:color w:val="000000" w:themeColor="text1"/>
          <w:sz w:val="20"/>
          <w:szCs w:val="20"/>
        </w:rPr>
      </w:pPr>
    </w:p>
    <w:p w14:paraId="2DDFCFD1" w14:textId="4DC615D9"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bookmarkStart w:id="406" w:name="_Ref374561026"/>
      <w:r w:rsidRPr="00D0247C">
        <w:rPr>
          <w:rFonts w:ascii="Verdana" w:hAnsi="Verdana" w:cstheme="minorHAnsi"/>
          <w:kern w:val="20"/>
          <w:sz w:val="20"/>
          <w:szCs w:val="20"/>
        </w:rPr>
        <w:t xml:space="preserve">inadimplemento, pela Emissora, de qualquer obrigação pecuniária relativa a Escritura de Emissão, na respectiva data de pagamento, não sanado no prazo de </w:t>
      </w:r>
      <w:r w:rsidR="005F2DA2">
        <w:rPr>
          <w:rFonts w:ascii="Verdana" w:hAnsi="Verdana" w:cstheme="minorHAnsi"/>
          <w:kern w:val="20"/>
          <w:sz w:val="20"/>
          <w:szCs w:val="20"/>
        </w:rPr>
        <w:t>2</w:t>
      </w:r>
      <w:r w:rsidRPr="00D0247C">
        <w:rPr>
          <w:rFonts w:ascii="Verdana" w:hAnsi="Verdana" w:cstheme="minorHAnsi"/>
          <w:kern w:val="20"/>
          <w:sz w:val="20"/>
          <w:szCs w:val="20"/>
        </w:rPr>
        <w:t xml:space="preserve"> (</w:t>
      </w:r>
      <w:r w:rsidR="005F2DA2">
        <w:rPr>
          <w:rFonts w:ascii="Verdana" w:hAnsi="Verdana" w:cstheme="minorHAnsi"/>
          <w:kern w:val="20"/>
          <w:sz w:val="20"/>
          <w:szCs w:val="20"/>
        </w:rPr>
        <w:t>dois</w:t>
      </w:r>
      <w:r w:rsidRPr="00D0247C">
        <w:rPr>
          <w:rFonts w:ascii="Verdana" w:hAnsi="Verdana" w:cstheme="minorHAnsi"/>
          <w:kern w:val="20"/>
          <w:sz w:val="20"/>
          <w:szCs w:val="20"/>
        </w:rPr>
        <w:t>) Dia Útil contado da data do respectivo inadimplemento;</w:t>
      </w:r>
    </w:p>
    <w:p w14:paraId="7E34564B"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38DF857D" w14:textId="2C015A7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invalidade, nulidade ou inexequibilidade, total,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e/ou dos documentos da Emissão, </w:t>
      </w:r>
      <w:r w:rsidRPr="00D0247C">
        <w:rPr>
          <w:rFonts w:ascii="Verdana" w:hAnsi="Verdana" w:cstheme="minorHAnsi"/>
          <w:sz w:val="20"/>
          <w:szCs w:val="20"/>
        </w:rPr>
        <w:t xml:space="preserve">ou se qualquer disposição destes for revogada, rescindida, se tornar nula ou inexequível ou deixar de estar em pleno efeito ou vigor, em cada caso, de modo que comprometa ou prejudique os direitos dos </w:t>
      </w:r>
      <w:r w:rsidR="006327A0" w:rsidRPr="00D0247C">
        <w:rPr>
          <w:rFonts w:ascii="Verdana" w:hAnsi="Verdana" w:cstheme="minorHAnsi"/>
          <w:sz w:val="20"/>
          <w:szCs w:val="20"/>
        </w:rPr>
        <w:t>Debenturistas</w:t>
      </w:r>
      <w:r w:rsidRPr="00D0247C">
        <w:rPr>
          <w:rFonts w:ascii="Verdana" w:hAnsi="Verdana" w:cstheme="minorHAnsi"/>
          <w:sz w:val="20"/>
          <w:szCs w:val="20"/>
        </w:rPr>
        <w:t xml:space="preserve">, no âmbito </w:t>
      </w:r>
      <w:r w:rsidR="00E2306A" w:rsidRPr="00D0247C">
        <w:rPr>
          <w:rFonts w:ascii="Verdana" w:hAnsi="Verdana" w:cstheme="minorHAnsi"/>
          <w:sz w:val="20"/>
          <w:szCs w:val="20"/>
        </w:rPr>
        <w:t xml:space="preserve">desta </w:t>
      </w:r>
      <w:r w:rsidR="00E2306A" w:rsidRPr="00D0247C">
        <w:rPr>
          <w:rFonts w:ascii="Verdana" w:hAnsi="Verdana" w:cstheme="minorHAnsi"/>
          <w:kern w:val="20"/>
          <w:sz w:val="20"/>
          <w:szCs w:val="20"/>
        </w:rPr>
        <w:t>Escritura de Emissão</w:t>
      </w:r>
      <w:r w:rsidRPr="00D0247C">
        <w:rPr>
          <w:rFonts w:ascii="Verdana" w:hAnsi="Verdana" w:cstheme="minorHAnsi"/>
          <w:sz w:val="20"/>
          <w:szCs w:val="20"/>
        </w:rPr>
        <w:t>, desde que não remediado em até 10 (dez) dias</w:t>
      </w:r>
      <w:r w:rsidRPr="00D0247C">
        <w:rPr>
          <w:rFonts w:ascii="Verdana" w:hAnsi="Verdana" w:cstheme="minorHAnsi"/>
          <w:kern w:val="20"/>
          <w:sz w:val="20"/>
          <w:szCs w:val="20"/>
        </w:rPr>
        <w:t>;</w:t>
      </w:r>
    </w:p>
    <w:p w14:paraId="7210EB31"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0E1BAE64" w14:textId="3954895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questionamento judicial,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controladora (conforme definição de controle prevista no artigo 116 da Lei das Sociedades por Ações)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Controladoras</w:t>
      </w:r>
      <w:r w:rsidRPr="00D0247C">
        <w:rPr>
          <w:rFonts w:ascii="Verdana" w:hAnsi="Verdana" w:cstheme="minorHAnsi"/>
          <w:kern w:val="20"/>
          <w:sz w:val="20"/>
          <w:szCs w:val="20"/>
        </w:rPr>
        <w:t xml:space="preserve">”), por qualquer sociedade controlada (conforme definição de controle prevista no artigo 116 da Lei das Sociedades por Ações)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D1034E" w:rsidRPr="00D0247C">
        <w:rPr>
          <w:rFonts w:ascii="Verdana" w:hAnsi="Verdana" w:cstheme="minorHAnsi"/>
          <w:kern w:val="20"/>
          <w:sz w:val="20"/>
          <w:szCs w:val="20"/>
        </w:rPr>
        <w:t>“</w:t>
      </w:r>
      <w:r w:rsidR="00D1034E" w:rsidRPr="00D0247C">
        <w:rPr>
          <w:rFonts w:ascii="Verdana" w:hAnsi="Verdana" w:cstheme="minorHAnsi"/>
          <w:kern w:val="20"/>
          <w:sz w:val="20"/>
          <w:szCs w:val="20"/>
          <w:u w:val="single"/>
        </w:rPr>
        <w:t>Controlada</w:t>
      </w:r>
      <w:r w:rsidR="00D1034E" w:rsidRPr="00D0247C">
        <w:rPr>
          <w:rFonts w:ascii="Verdana" w:hAnsi="Verdana" w:cstheme="minorHAnsi"/>
          <w:kern w:val="20"/>
          <w:sz w:val="20"/>
          <w:szCs w:val="20"/>
        </w:rPr>
        <w:t xml:space="preserve"> ou </w:t>
      </w:r>
      <w:r w:rsidRPr="00D0247C">
        <w:rPr>
          <w:rFonts w:ascii="Verdana" w:hAnsi="Verdana" w:cstheme="minorHAnsi"/>
          <w:kern w:val="20"/>
          <w:sz w:val="20"/>
          <w:szCs w:val="20"/>
        </w:rPr>
        <w:t>“</w:t>
      </w:r>
      <w:r w:rsidRPr="00D0247C">
        <w:rPr>
          <w:rFonts w:ascii="Verdana" w:hAnsi="Verdana" w:cstheme="minorHAnsi"/>
          <w:kern w:val="20"/>
          <w:sz w:val="20"/>
          <w:szCs w:val="20"/>
          <w:u w:val="single"/>
        </w:rPr>
        <w:t>Controladas</w:t>
      </w:r>
      <w:r w:rsidRPr="00D0247C">
        <w:rPr>
          <w:rFonts w:ascii="Verdana" w:hAnsi="Verdana" w:cstheme="minorHAnsi"/>
          <w:kern w:val="20"/>
          <w:sz w:val="20"/>
          <w:szCs w:val="20"/>
        </w:rPr>
        <w:t xml:space="preserve">”), e/ou por qualquer coligada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w:t>
      </w:r>
    </w:p>
    <w:p w14:paraId="56FDE1E8"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64D0683B" w14:textId="4FEB173E"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cessão</w:t>
      </w:r>
      <w:r w:rsidR="00496E8D">
        <w:rPr>
          <w:rFonts w:ascii="Verdana" w:hAnsi="Verdana" w:cstheme="minorHAnsi"/>
          <w:kern w:val="20"/>
          <w:sz w:val="20"/>
          <w:szCs w:val="20"/>
        </w:rPr>
        <w:t>, promessa de cessão</w:t>
      </w:r>
      <w:r w:rsidRPr="00D0247C">
        <w:rPr>
          <w:rFonts w:ascii="Verdana" w:hAnsi="Verdana" w:cstheme="minorHAnsi"/>
          <w:kern w:val="20"/>
          <w:sz w:val="20"/>
          <w:szCs w:val="20"/>
        </w:rPr>
        <w:t xml:space="preserve"> ou qualquer forma de transferência a terceiros, no todo ou em parte, pela </w:t>
      </w:r>
      <w:r w:rsidR="00E2306A" w:rsidRPr="00D0247C">
        <w:rPr>
          <w:rFonts w:ascii="Verdana" w:hAnsi="Verdana" w:cstheme="minorHAnsi"/>
          <w:kern w:val="20"/>
          <w:sz w:val="20"/>
          <w:szCs w:val="20"/>
        </w:rPr>
        <w:t>Emissora</w:t>
      </w:r>
      <w:r w:rsidR="00CE6EB0" w:rsidRPr="00D0247C">
        <w:rPr>
          <w:rFonts w:ascii="Verdana" w:hAnsi="Verdana" w:cstheme="minorHAnsi"/>
          <w:kern w:val="20"/>
          <w:sz w:val="20"/>
          <w:szCs w:val="20"/>
        </w:rPr>
        <w:t xml:space="preserve"> e/ou por suas </w:t>
      </w:r>
      <w:r w:rsidR="009A3815">
        <w:rPr>
          <w:rFonts w:ascii="Verdana" w:hAnsi="Verdana" w:cstheme="minorHAnsi"/>
          <w:kern w:val="20"/>
          <w:sz w:val="20"/>
          <w:szCs w:val="20"/>
        </w:rPr>
        <w:t>SPEs</w:t>
      </w:r>
      <w:r w:rsidR="009A3815" w:rsidRPr="00D0247C">
        <w:rPr>
          <w:rFonts w:ascii="Verdana" w:hAnsi="Verdana" w:cstheme="minorHAnsi"/>
          <w:kern w:val="20"/>
          <w:sz w:val="20"/>
          <w:szCs w:val="20"/>
        </w:rPr>
        <w:t xml:space="preserve"> </w:t>
      </w:r>
      <w:r w:rsidR="00544098" w:rsidRPr="00D0247C">
        <w:rPr>
          <w:rFonts w:ascii="Verdana" w:hAnsi="Verdana" w:cstheme="minorHAnsi"/>
          <w:kern w:val="20"/>
          <w:sz w:val="20"/>
          <w:szCs w:val="20"/>
        </w:rPr>
        <w:t>(ainda que na condição de garantidora)</w:t>
      </w:r>
      <w:r w:rsidRPr="00D0247C">
        <w:rPr>
          <w:rFonts w:ascii="Verdana" w:hAnsi="Verdana" w:cstheme="minorHAnsi"/>
          <w:kern w:val="20"/>
          <w:sz w:val="20"/>
          <w:szCs w:val="20"/>
        </w:rPr>
        <w:t xml:space="preserve">, de qualquer de suas obrigações nos termos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excetuada as hipóteses de sucessão legal no âmbito de uma Operação Societária Autorizada (conforme definido abaixo); </w:t>
      </w:r>
    </w:p>
    <w:p w14:paraId="2A3B8F4E"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49F55E14" w14:textId="6906793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cessação das atividades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adoção de quaisquer medidas voltadas à liquidação, dissolução ou extinção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exceto se, com relação a qualquer ou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for decorrente de uma Operação Societária Autorizada, conforme definido abaixo; (b) decretação de falência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(c) pedido de autofalência formulado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e/ou qualquer Controlada; (d) pedido de recuperação judicial ou de recuperação extrajudicial </w:t>
      </w:r>
      <w:r w:rsidRPr="00D0247C">
        <w:rPr>
          <w:rFonts w:ascii="Verdana" w:hAnsi="Verdana" w:cstheme="minorHAnsi"/>
          <w:kern w:val="20"/>
          <w:sz w:val="20"/>
          <w:szCs w:val="20"/>
        </w:rPr>
        <w:lastRenderedPageBreak/>
        <w:t xml:space="preserve">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independentemente do deferimento do respectivo pedido; (e) pedido de falência da </w:t>
      </w:r>
      <w:r w:rsidR="00E2306A" w:rsidRPr="00D0247C">
        <w:rPr>
          <w:rFonts w:ascii="Verdana" w:hAnsi="Verdana" w:cstheme="minorHAnsi"/>
          <w:kern w:val="20"/>
          <w:sz w:val="20"/>
          <w:szCs w:val="20"/>
        </w:rPr>
        <w:t>Emissora</w:t>
      </w:r>
      <w:r w:rsidR="00C56997">
        <w:rPr>
          <w:rFonts w:ascii="Verdana" w:hAnsi="Verdana" w:cstheme="minorHAnsi"/>
          <w:kern w:val="20"/>
          <w:sz w:val="20"/>
          <w:szCs w:val="20"/>
        </w:rPr>
        <w:t xml:space="preserve">, </w:t>
      </w:r>
      <w:r w:rsidR="00C56997" w:rsidRPr="00D0247C">
        <w:rPr>
          <w:rFonts w:ascii="Verdana" w:hAnsi="Verdana" w:cstheme="minorHAnsi"/>
          <w:kern w:val="20"/>
          <w:sz w:val="20"/>
          <w:szCs w:val="20"/>
        </w:rPr>
        <w:t xml:space="preserve">de qualquer e/ou de qualquer </w:t>
      </w:r>
      <w:r w:rsidR="00163E44">
        <w:rPr>
          <w:rFonts w:ascii="Verdana" w:hAnsi="Verdana" w:cstheme="minorHAnsi"/>
          <w:kern w:val="20"/>
          <w:sz w:val="20"/>
          <w:szCs w:val="20"/>
        </w:rPr>
        <w:t>SPEs</w:t>
      </w:r>
      <w:r w:rsidRPr="00D0247C">
        <w:rPr>
          <w:rFonts w:ascii="Verdana" w:hAnsi="Verdana" w:cstheme="minorHAnsi"/>
          <w:kern w:val="20"/>
          <w:sz w:val="20"/>
          <w:szCs w:val="20"/>
        </w:rPr>
        <w:t xml:space="preserve"> formulado por terceiros e não elidido no prazo legal ou (f) eventos similares aos descritos nas alíneas anteriores em outras jurisdições;</w:t>
      </w:r>
    </w:p>
    <w:p w14:paraId="65270EB0"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266B6595" w14:textId="310B4650"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cisão, fusão, incorporação, incorporação de ações e/ou quotas, conforme aplicável, ou qualquer forma de reorganização societária envolvendo 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ainda a transformação do tipo societário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Operações Societárias</w:t>
      </w:r>
      <w:r w:rsidRPr="00D0247C">
        <w:rPr>
          <w:rFonts w:ascii="Verdana" w:hAnsi="Verdana" w:cstheme="minorHAnsi"/>
          <w:kern w:val="20"/>
          <w:sz w:val="20"/>
          <w:szCs w:val="20"/>
        </w:rPr>
        <w:t xml:space="preserve">”), exceto se previamente autorizado pelos </w:t>
      </w:r>
      <w:r w:rsidR="006327A0" w:rsidRPr="00D0247C">
        <w:rPr>
          <w:rFonts w:ascii="Verdana" w:hAnsi="Verdana" w:cstheme="minorHAnsi"/>
          <w:sz w:val="20"/>
          <w:szCs w:val="20"/>
        </w:rPr>
        <w:t>Debenturistas</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Operação Societária Autorizada</w:t>
      </w:r>
      <w:r w:rsidRPr="00D0247C">
        <w:rPr>
          <w:rFonts w:ascii="Verdana" w:hAnsi="Verdana" w:cstheme="minorHAnsi"/>
          <w:kern w:val="20"/>
          <w:sz w:val="20"/>
          <w:szCs w:val="20"/>
        </w:rPr>
        <w:t>”);</w:t>
      </w:r>
    </w:p>
    <w:p w14:paraId="79499BCE" w14:textId="77777777" w:rsidR="001D6176" w:rsidRPr="00D0247C" w:rsidRDefault="001D6176" w:rsidP="00D0247C">
      <w:pPr>
        <w:pStyle w:val="PargrafodaLista"/>
        <w:spacing w:line="300" w:lineRule="exact"/>
        <w:rPr>
          <w:rFonts w:ascii="Verdana" w:hAnsi="Verdana" w:cstheme="minorHAnsi"/>
          <w:kern w:val="20"/>
          <w:sz w:val="20"/>
          <w:szCs w:val="20"/>
        </w:rPr>
      </w:pPr>
    </w:p>
    <w:p w14:paraId="0124D156"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79057ED5" w14:textId="46CE080A" w:rsidR="006357A9" w:rsidRPr="00D0247C" w:rsidRDefault="006357A9"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 xml:space="preserve">realização de (i) redução de capital da Emissora, inclusive sob a forma de cancelamento de </w:t>
      </w:r>
      <w:r w:rsidRPr="00D0247C">
        <w:rPr>
          <w:rFonts w:ascii="Verdana" w:eastAsia="Arial Unicode MS" w:hAnsi="Verdana" w:cs="Arial"/>
          <w:color w:val="000000" w:themeColor="text1"/>
          <w:sz w:val="20"/>
          <w:szCs w:val="20"/>
        </w:rPr>
        <w:t>Futuro Aumento de Capital (“</w:t>
      </w:r>
      <w:r w:rsidRPr="00D0247C">
        <w:rPr>
          <w:rFonts w:ascii="Verdana" w:eastAsia="Arial Unicode MS" w:hAnsi="Verdana"/>
          <w:color w:val="000000" w:themeColor="text1"/>
          <w:sz w:val="20"/>
          <w:szCs w:val="20"/>
          <w:u w:val="single"/>
        </w:rPr>
        <w:t>AFAC</w:t>
      </w:r>
      <w:r w:rsidRPr="00D0247C">
        <w:rPr>
          <w:rFonts w:ascii="Verdana" w:eastAsia="Arial Unicode MS" w:hAnsi="Verdana" w:cs="Arial"/>
          <w:color w:val="000000" w:themeColor="text1"/>
          <w:sz w:val="20"/>
          <w:szCs w:val="20"/>
        </w:rPr>
        <w:t>”)</w:t>
      </w:r>
      <w:r w:rsidRPr="00D0247C">
        <w:rPr>
          <w:rFonts w:ascii="Verdana" w:eastAsia="Arial Unicode MS" w:hAnsi="Verdana"/>
          <w:color w:val="000000" w:themeColor="text1"/>
          <w:sz w:val="20"/>
          <w:szCs w:val="20"/>
        </w:rPr>
        <w:t>, resgate, recompra, amortização, conversão de ações (inclusive preferenciais) ou bonificação de ações de emissão da Emissora; (ii) distribuição, pela Emissora, de dividendos, resgate de reserva de capital, juros sobre capital próprio</w:t>
      </w:r>
      <w:r w:rsidR="00C4617F">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 xml:space="preserve"> </w:t>
      </w:r>
      <w:r w:rsidR="00C4617F">
        <w:rPr>
          <w:rFonts w:ascii="Verdana" w:eastAsia="Arial Unicode MS" w:hAnsi="Verdana"/>
          <w:color w:val="000000" w:themeColor="text1"/>
          <w:sz w:val="20"/>
          <w:szCs w:val="20"/>
        </w:rPr>
        <w:t>e/</w:t>
      </w:r>
      <w:r w:rsidRPr="00D0247C">
        <w:rPr>
          <w:rFonts w:ascii="Verdana" w:eastAsia="Arial Unicode MS" w:hAnsi="Verdana"/>
          <w:color w:val="000000" w:themeColor="text1"/>
          <w:sz w:val="20"/>
          <w:szCs w:val="20"/>
        </w:rPr>
        <w:t>ou qualquer outra participação no lucro estatutariamente prevista</w:t>
      </w:r>
      <w:r w:rsidR="00EB7C8E">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cujo valor isoladamente ou em conjunto, supere o mínimo obrigatório disposto no artigo 202 da Lei das Sociedades por Ações</w:t>
      </w:r>
      <w:r w:rsidR="008E4390">
        <w:rPr>
          <w:rFonts w:ascii="Verdana" w:eastAsia="Arial Unicode MS" w:hAnsi="Verdana"/>
          <w:color w:val="000000" w:themeColor="text1"/>
          <w:sz w:val="20"/>
          <w:szCs w:val="20"/>
        </w:rPr>
        <w:t>;</w:t>
      </w:r>
      <w:r w:rsidR="002C10CE">
        <w:rPr>
          <w:rFonts w:ascii="Verdana" w:eastAsia="Arial Unicode MS" w:hAnsi="Verdana"/>
          <w:color w:val="000000" w:themeColor="text1"/>
          <w:sz w:val="20"/>
          <w:szCs w:val="20"/>
        </w:rPr>
        <w:t xml:space="preserve"> e</w:t>
      </w:r>
    </w:p>
    <w:p w14:paraId="4B888DF7"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50BB0CAE" w14:textId="0F84EE0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declaração de vencimento antecipado de instrumentos financeiros e/ou obrigação financeira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C4617F">
        <w:rPr>
          <w:rFonts w:ascii="Verdana" w:hAnsi="Verdana" w:cstheme="minorHAnsi"/>
          <w:kern w:val="20"/>
          <w:sz w:val="20"/>
          <w:szCs w:val="20"/>
        </w:rPr>
        <w:t>SPEs</w:t>
      </w:r>
      <w:r w:rsidR="00C4617F" w:rsidRPr="00D0247C">
        <w:rPr>
          <w:rFonts w:ascii="Verdana" w:hAnsi="Verdana" w:cstheme="minorHAnsi"/>
          <w:kern w:val="20"/>
          <w:sz w:val="20"/>
          <w:szCs w:val="20"/>
        </w:rPr>
        <w:t xml:space="preserve"> </w:t>
      </w:r>
      <w:r w:rsidRPr="00D0247C">
        <w:rPr>
          <w:rFonts w:ascii="Verdana" w:hAnsi="Verdana" w:cstheme="minorHAnsi"/>
          <w:kern w:val="20"/>
          <w:sz w:val="20"/>
          <w:szCs w:val="20"/>
        </w:rPr>
        <w:t xml:space="preserve">(ainda que na condição de garantidora), </w:t>
      </w:r>
      <w:r w:rsidRPr="00D0247C">
        <w:rPr>
          <w:rFonts w:ascii="Verdana" w:hAnsi="Verdana" w:cstheme="minorHAnsi"/>
          <w:sz w:val="20"/>
          <w:szCs w:val="20"/>
        </w:rPr>
        <w:t>junto a instituições financeiras e/ou emitidos no âmbito do mercado de capitais, no Brasil ou no exterior</w:t>
      </w:r>
      <w:r w:rsidRPr="00D0247C">
        <w:rPr>
          <w:rFonts w:ascii="Verdana" w:hAnsi="Verdana" w:cstheme="minorHAnsi"/>
          <w:kern w:val="20"/>
          <w:sz w:val="20"/>
          <w:szCs w:val="20"/>
        </w:rPr>
        <w:t xml:space="preserve">, em valor, individual ou agregado, igual ou </w:t>
      </w:r>
      <w:r w:rsidRPr="001A1925">
        <w:rPr>
          <w:rFonts w:ascii="Verdana" w:hAnsi="Verdana" w:cstheme="minorHAnsi"/>
          <w:kern w:val="20"/>
          <w:sz w:val="20"/>
          <w:szCs w:val="20"/>
        </w:rPr>
        <w:t xml:space="preserve">superior a </w:t>
      </w:r>
      <w:r w:rsidRPr="00B76552">
        <w:rPr>
          <w:rFonts w:ascii="Verdana" w:hAnsi="Verdana"/>
          <w:kern w:val="20"/>
          <w:sz w:val="20"/>
        </w:rPr>
        <w:t>R$</w:t>
      </w:r>
      <w:r w:rsidR="00C4617F" w:rsidRPr="00B76552">
        <w:rPr>
          <w:rFonts w:ascii="Verdana" w:hAnsi="Verdana" w:cstheme="minorHAnsi"/>
          <w:kern w:val="20"/>
          <w:sz w:val="20"/>
          <w:szCs w:val="20"/>
        </w:rPr>
        <w:t>6.000.000</w:t>
      </w:r>
      <w:r w:rsidR="00626579">
        <w:rPr>
          <w:rFonts w:ascii="Verdana" w:hAnsi="Verdana" w:cstheme="minorHAnsi"/>
          <w:kern w:val="20"/>
          <w:sz w:val="20"/>
          <w:szCs w:val="20"/>
        </w:rPr>
        <w:t xml:space="preserve">,00 </w:t>
      </w:r>
      <w:r w:rsidRPr="00B76552">
        <w:rPr>
          <w:rFonts w:ascii="Verdana" w:hAnsi="Verdana" w:cstheme="minorHAnsi"/>
          <w:kern w:val="20"/>
          <w:sz w:val="20"/>
          <w:szCs w:val="20"/>
        </w:rPr>
        <w:t>(</w:t>
      </w:r>
      <w:r w:rsidR="00C4617F" w:rsidRPr="00B76552">
        <w:rPr>
          <w:rFonts w:ascii="Verdana" w:hAnsi="Verdana" w:cstheme="minorHAnsi"/>
          <w:kern w:val="20"/>
          <w:sz w:val="20"/>
          <w:szCs w:val="20"/>
        </w:rPr>
        <w:t>seis milhões</w:t>
      </w:r>
      <w:r w:rsidR="00626579">
        <w:rPr>
          <w:rFonts w:ascii="Verdana" w:hAnsi="Verdana" w:cstheme="minorHAnsi"/>
          <w:kern w:val="20"/>
          <w:sz w:val="20"/>
          <w:szCs w:val="20"/>
        </w:rPr>
        <w:t xml:space="preserve"> de reais</w:t>
      </w:r>
      <w:r w:rsidRPr="00B76552">
        <w:rPr>
          <w:rFonts w:ascii="Verdana" w:hAnsi="Verdana" w:cstheme="minorHAnsi"/>
          <w:kern w:val="20"/>
          <w:sz w:val="20"/>
          <w:szCs w:val="20"/>
        </w:rPr>
        <w:t>)</w:t>
      </w:r>
    </w:p>
    <w:p w14:paraId="32E241C8"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13A49286" w14:textId="421956A0" w:rsidR="00C02EE0" w:rsidRPr="004C3EC8" w:rsidRDefault="00C02EE0" w:rsidP="004C3EC8">
      <w:pPr>
        <w:pStyle w:val="PargrafodaLista"/>
        <w:spacing w:line="300" w:lineRule="exact"/>
        <w:ind w:left="0"/>
        <w:rPr>
          <w:rFonts w:ascii="Verdana" w:hAnsi="Verdana"/>
        </w:rPr>
      </w:pPr>
    </w:p>
    <w:p w14:paraId="781941CE" w14:textId="77777777" w:rsidR="00D1034E" w:rsidRPr="00D0247C" w:rsidRDefault="00D1034E" w:rsidP="00D0247C">
      <w:pPr>
        <w:pStyle w:val="PargrafodaLista"/>
        <w:spacing w:line="300" w:lineRule="exact"/>
        <w:rPr>
          <w:rFonts w:ascii="Verdana" w:hAnsi="Verdana" w:cstheme="minorHAnsi"/>
          <w:bCs/>
          <w:kern w:val="32"/>
          <w:sz w:val="20"/>
          <w:szCs w:val="20"/>
          <w:lang w:eastAsia="x-none"/>
        </w:rPr>
      </w:pPr>
    </w:p>
    <w:p w14:paraId="1F9C8E67" w14:textId="77777777" w:rsidR="00D1034E" w:rsidRPr="00D0247C" w:rsidRDefault="00D1034E" w:rsidP="00D0247C">
      <w:pPr>
        <w:pStyle w:val="PargrafodaLista"/>
        <w:numPr>
          <w:ilvl w:val="2"/>
          <w:numId w:val="23"/>
        </w:numPr>
        <w:tabs>
          <w:tab w:val="left" w:pos="720"/>
        </w:tabs>
        <w:spacing w:line="300" w:lineRule="exact"/>
        <w:ind w:left="0" w:firstLine="0"/>
        <w:jc w:val="both"/>
        <w:rPr>
          <w:rFonts w:ascii="Verdana" w:hAnsi="Verdana"/>
          <w:color w:val="000000" w:themeColor="text1"/>
          <w:sz w:val="20"/>
          <w:szCs w:val="20"/>
        </w:rPr>
      </w:pPr>
      <w:r w:rsidRPr="00D0247C">
        <w:rPr>
          <w:rFonts w:ascii="Verdana" w:hAnsi="Verdana"/>
          <w:color w:val="000000" w:themeColor="text1"/>
          <w:sz w:val="20"/>
          <w:szCs w:val="20"/>
        </w:rPr>
        <w:t>Na ocorrência de quaisquer dos eventos indicados neste item 5.1.2, o Agente Fiduciário deverá tomar as providências previstas nos itens 5.</w:t>
      </w:r>
      <w:r w:rsidRPr="00D0247C">
        <w:rPr>
          <w:rFonts w:ascii="Verdana" w:hAnsi="Verdana" w:cstheme="minorHAnsi"/>
          <w:color w:val="000000" w:themeColor="text1"/>
          <w:sz w:val="20"/>
          <w:szCs w:val="20"/>
        </w:rPr>
        <w:t>3</w:t>
      </w:r>
      <w:r w:rsidRPr="00D0247C">
        <w:rPr>
          <w:rFonts w:ascii="Verdana" w:hAnsi="Verdana"/>
          <w:color w:val="000000" w:themeColor="text1"/>
          <w:sz w:val="20"/>
          <w:szCs w:val="20"/>
        </w:rPr>
        <w:t xml:space="preserve"> e seguintes abaixo (cada um, um “</w:t>
      </w:r>
      <w:r w:rsidRPr="00D0247C">
        <w:rPr>
          <w:rFonts w:ascii="Verdana" w:hAnsi="Verdana"/>
          <w:color w:val="000000" w:themeColor="text1"/>
          <w:sz w:val="20"/>
          <w:szCs w:val="20"/>
          <w:u w:val="single"/>
        </w:rPr>
        <w:t>Evento de Vencimento Antecipado Não</w:t>
      </w:r>
      <w:r w:rsidRPr="00D0247C">
        <w:rPr>
          <w:rFonts w:ascii="Verdana" w:hAnsi="Verdana" w:cstheme="minorHAnsi"/>
          <w:color w:val="000000" w:themeColor="text1"/>
          <w:sz w:val="20"/>
          <w:szCs w:val="20"/>
          <w:u w:val="single"/>
        </w:rPr>
        <w:t xml:space="preserve"> </w:t>
      </w:r>
      <w:r w:rsidRPr="00D0247C">
        <w:rPr>
          <w:rFonts w:ascii="Verdana" w:hAnsi="Verdana"/>
          <w:color w:val="000000" w:themeColor="text1"/>
          <w:sz w:val="20"/>
          <w:szCs w:val="20"/>
          <w:u w:val="single"/>
        </w:rPr>
        <w:t>Automático</w:t>
      </w:r>
      <w:r w:rsidRPr="00D0247C">
        <w:rPr>
          <w:rFonts w:ascii="Verdana" w:hAnsi="Verdana"/>
          <w:color w:val="000000" w:themeColor="text1"/>
          <w:sz w:val="20"/>
          <w:szCs w:val="20"/>
        </w:rPr>
        <w:t>”, respectivamente):</w:t>
      </w:r>
    </w:p>
    <w:p w14:paraId="66FC4CC0" w14:textId="0405978E" w:rsidR="00D1034E" w:rsidRPr="00D0247C" w:rsidRDefault="00D1034E" w:rsidP="00D0247C">
      <w:pPr>
        <w:pStyle w:val="Body4"/>
        <w:suppressAutoHyphens/>
        <w:spacing w:after="0" w:line="300" w:lineRule="exact"/>
        <w:ind w:left="0"/>
        <w:rPr>
          <w:rFonts w:ascii="Verdana" w:hAnsi="Verdana" w:cstheme="minorHAnsi"/>
          <w:bCs/>
          <w:kern w:val="32"/>
          <w:szCs w:val="20"/>
          <w:lang w:eastAsia="x-none"/>
        </w:rPr>
      </w:pPr>
    </w:p>
    <w:p w14:paraId="5EDEC49A" w14:textId="611D072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inadimplemento, pela </w:t>
      </w:r>
      <w:r w:rsidR="00430B04" w:rsidRPr="00D0247C">
        <w:rPr>
          <w:rFonts w:ascii="Verdana" w:hAnsi="Verdana" w:cstheme="minorHAnsi"/>
          <w:szCs w:val="20"/>
        </w:rPr>
        <w:t>Emissora</w:t>
      </w:r>
      <w:r w:rsidRPr="00D0247C">
        <w:rPr>
          <w:rFonts w:ascii="Verdana" w:hAnsi="Verdana" w:cstheme="minorHAnsi"/>
          <w:szCs w:val="20"/>
        </w:rPr>
        <w:t>, de qualquer obrigação não pecuniária prevista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A84C1B">
        <w:rPr>
          <w:rFonts w:ascii="Verdana" w:hAnsi="Verdana" w:cstheme="minorHAnsi"/>
          <w:szCs w:val="20"/>
        </w:rPr>
        <w:t>Escritura de Emissão</w:t>
      </w:r>
      <w:r w:rsidR="00A84C1B">
        <w:rPr>
          <w:rFonts w:ascii="Verdana" w:hAnsi="Verdana" w:cstheme="minorHAnsi"/>
          <w:szCs w:val="20"/>
        </w:rPr>
        <w:t xml:space="preserve"> e nos demais documentos da oferta</w:t>
      </w:r>
      <w:r w:rsidRPr="00D0247C">
        <w:rPr>
          <w:rFonts w:ascii="Verdana" w:hAnsi="Verdana" w:cstheme="minorHAnsi"/>
          <w:szCs w:val="20"/>
        </w:rPr>
        <w:t xml:space="preserve">, desde que o descumprimento não seja sanado no prazo de cura de até </w:t>
      </w:r>
      <w:r w:rsidR="00C05BD9">
        <w:rPr>
          <w:rFonts w:ascii="Verdana" w:hAnsi="Verdana" w:cstheme="minorHAnsi"/>
          <w:szCs w:val="20"/>
        </w:rPr>
        <w:t>20</w:t>
      </w:r>
      <w:r w:rsidRPr="00D0247C">
        <w:rPr>
          <w:rFonts w:ascii="Verdana" w:hAnsi="Verdana" w:cstheme="minorHAnsi"/>
          <w:szCs w:val="20"/>
        </w:rPr>
        <w:t xml:space="preserve"> (</w:t>
      </w:r>
      <w:r w:rsidR="00C05BD9">
        <w:rPr>
          <w:rFonts w:ascii="Verdana" w:hAnsi="Verdana" w:cstheme="minorHAnsi"/>
          <w:szCs w:val="20"/>
        </w:rPr>
        <w:t>vinte</w:t>
      </w:r>
      <w:r w:rsidRPr="00D0247C">
        <w:rPr>
          <w:rFonts w:ascii="Verdana" w:hAnsi="Verdana" w:cstheme="minorHAnsi"/>
          <w:szCs w:val="20"/>
        </w:rPr>
        <w:t xml:space="preserve">) dias contados da data em que a </w:t>
      </w:r>
      <w:r w:rsidR="003F45DC" w:rsidRPr="00D0247C">
        <w:rPr>
          <w:rFonts w:ascii="Verdana" w:hAnsi="Verdana" w:cstheme="minorHAnsi"/>
          <w:szCs w:val="20"/>
        </w:rPr>
        <w:t>Emissora</w:t>
      </w:r>
      <w:r w:rsidR="008E4390">
        <w:rPr>
          <w:rFonts w:ascii="Verdana" w:hAnsi="Verdana" w:cstheme="minorHAnsi"/>
          <w:szCs w:val="20"/>
        </w:rPr>
        <w:t xml:space="preserve"> </w:t>
      </w:r>
      <w:r w:rsidRPr="00D0247C">
        <w:rPr>
          <w:rFonts w:ascii="Verdana" w:hAnsi="Verdana" w:cstheme="minorHAnsi"/>
          <w:szCs w:val="20"/>
        </w:rPr>
        <w:t>verificar</w:t>
      </w:r>
      <w:r w:rsidR="003F45DC" w:rsidRPr="00D0247C">
        <w:rPr>
          <w:rFonts w:ascii="Verdana" w:hAnsi="Verdana" w:cstheme="minorHAnsi"/>
          <w:szCs w:val="20"/>
        </w:rPr>
        <w:t xml:space="preserve"> </w:t>
      </w:r>
      <w:r w:rsidRPr="00D0247C">
        <w:rPr>
          <w:rFonts w:ascii="Verdana" w:hAnsi="Verdana" w:cstheme="minorHAnsi"/>
          <w:szCs w:val="20"/>
        </w:rPr>
        <w:t>a ocorrência do inadimplemento</w:t>
      </w:r>
      <w:r w:rsidR="003D62BB">
        <w:rPr>
          <w:rFonts w:ascii="Verdana" w:hAnsi="Verdana" w:cstheme="minorHAnsi"/>
          <w:szCs w:val="20"/>
        </w:rPr>
        <w:t>; ou em até 90 (noventa) dias para obrigações de DF</w:t>
      </w:r>
      <w:r w:rsidRPr="00D0247C">
        <w:rPr>
          <w:rFonts w:ascii="Verdana" w:hAnsi="Verdana" w:cstheme="minorHAnsi"/>
          <w:szCs w:val="20"/>
        </w:rPr>
        <w:t>;</w:t>
      </w:r>
    </w:p>
    <w:p w14:paraId="23293E69"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04BFC4B" w14:textId="38BD4053"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alteração do objeto social da </w:t>
      </w:r>
      <w:r w:rsidR="003F45DC" w:rsidRPr="00D0247C">
        <w:rPr>
          <w:rFonts w:ascii="Verdana" w:hAnsi="Verdana" w:cstheme="minorHAnsi"/>
          <w:szCs w:val="20"/>
        </w:rPr>
        <w:t>Emissora e/ou d</w:t>
      </w:r>
      <w:r w:rsidR="00544098" w:rsidRPr="00D0247C">
        <w:rPr>
          <w:rFonts w:ascii="Verdana" w:hAnsi="Verdana" w:cstheme="minorHAnsi"/>
          <w:szCs w:val="20"/>
        </w:rPr>
        <w:t xml:space="preserve">e suas </w:t>
      </w:r>
      <w:r w:rsidR="00163E44">
        <w:rPr>
          <w:rFonts w:ascii="Verdana" w:hAnsi="Verdana" w:cstheme="minorHAnsi"/>
          <w:szCs w:val="20"/>
        </w:rPr>
        <w:t>SPEs</w:t>
      </w:r>
      <w:r w:rsidR="00544098" w:rsidRPr="00D0247C">
        <w:rPr>
          <w:rFonts w:ascii="Verdana" w:hAnsi="Verdana" w:cstheme="minorHAnsi"/>
          <w:szCs w:val="20"/>
        </w:rPr>
        <w:t xml:space="preserve"> (</w:t>
      </w:r>
      <w:r w:rsidRPr="00D0247C">
        <w:rPr>
          <w:rFonts w:ascii="Verdana" w:hAnsi="Verdana" w:cstheme="minorHAnsi"/>
          <w:szCs w:val="20"/>
        </w:rPr>
        <w:t xml:space="preserve">conforme disposto em seu estatuto social, de forma a alterar a principal atividade de seu objeto social, qual seja, a atividade </w:t>
      </w:r>
      <w:del w:id="407" w:author="Guilherme Vieira Tavares | Machado Meyer Advogados" w:date="2022-10-21T15:26:00Z">
        <w:r w:rsidRPr="00D0247C" w:rsidDel="009A6DFF">
          <w:rPr>
            <w:rFonts w:ascii="Verdana" w:hAnsi="Verdana" w:cstheme="minorHAnsi"/>
            <w:szCs w:val="20"/>
          </w:rPr>
          <w:delText xml:space="preserve">de </w:delText>
        </w:r>
        <w:r w:rsidR="00EB7C8E" w:rsidDel="009A6DFF">
          <w:rPr>
            <w:rFonts w:ascii="Verdana" w:hAnsi="Verdana" w:cstheme="minorHAnsi"/>
            <w:szCs w:val="20"/>
          </w:rPr>
          <w:delText>[</w:delText>
        </w:r>
        <w:r w:rsidR="00EB7C8E" w:rsidRPr="00B76552" w:rsidDel="009A6DFF">
          <w:rPr>
            <w:rFonts w:ascii="Verdana" w:hAnsi="Verdana" w:cstheme="minorHAnsi"/>
            <w:szCs w:val="20"/>
            <w:highlight w:val="yellow"/>
          </w:rPr>
          <w:delText>•</w:delText>
        </w:r>
        <w:r w:rsidR="00EB7C8E" w:rsidDel="009A6DFF">
          <w:rPr>
            <w:rFonts w:ascii="Verdana" w:hAnsi="Verdana" w:cstheme="minorHAnsi"/>
            <w:szCs w:val="20"/>
          </w:rPr>
          <w:delText>]</w:delText>
        </w:r>
        <w:r w:rsidRPr="00D0247C" w:rsidDel="009A6DFF">
          <w:rPr>
            <w:rFonts w:ascii="Verdana" w:hAnsi="Verdana" w:cstheme="minorHAnsi"/>
            <w:szCs w:val="20"/>
          </w:rPr>
          <w:delText>;</w:delText>
        </w:r>
      </w:del>
      <w:ins w:id="408" w:author="Guilherme Vieira Tavares | Machado Meyer Advogados" w:date="2022-10-21T15:26:00Z">
        <w:r w:rsidR="009A6DFF">
          <w:rPr>
            <w:rFonts w:ascii="Verdana" w:hAnsi="Verdana" w:cstheme="minorHAnsi"/>
            <w:szCs w:val="20"/>
          </w:rPr>
          <w:t>descrita na Cláusula 3.1.</w:t>
        </w:r>
      </w:ins>
      <w:del w:id="409" w:author="Guilherme Vieira Tavares | Machado Meyer Advogados" w:date="2022-10-21T15:26:00Z">
        <w:r w:rsidR="00EB7C8E" w:rsidDel="009A6DFF">
          <w:rPr>
            <w:rFonts w:ascii="Verdana" w:hAnsi="Verdana" w:cstheme="minorHAnsi"/>
            <w:szCs w:val="20"/>
          </w:rPr>
          <w:delText xml:space="preserve"> [</w:delText>
        </w:r>
        <w:r w:rsidR="00EB7C8E" w:rsidRPr="00B76552" w:rsidDel="009A6DFF">
          <w:rPr>
            <w:rFonts w:ascii="Verdana" w:hAnsi="Verdana" w:cstheme="minorHAnsi"/>
            <w:b/>
            <w:bCs/>
            <w:szCs w:val="20"/>
            <w:highlight w:val="yellow"/>
          </w:rPr>
          <w:delText>Nota Machado Meyer:</w:delText>
        </w:r>
        <w:r w:rsidR="00EB7C8E" w:rsidRPr="00B76552" w:rsidDel="009A6DFF">
          <w:rPr>
            <w:rFonts w:ascii="Verdana" w:hAnsi="Verdana" w:cstheme="minorHAnsi"/>
            <w:szCs w:val="20"/>
            <w:highlight w:val="yellow"/>
          </w:rPr>
          <w:delText xml:space="preserve"> A ser ajustado conforme realização da DD.</w:delText>
        </w:r>
        <w:r w:rsidR="00EB7C8E" w:rsidDel="009A6DFF">
          <w:rPr>
            <w:rFonts w:ascii="Verdana" w:hAnsi="Verdana" w:cstheme="minorHAnsi"/>
            <w:szCs w:val="20"/>
          </w:rPr>
          <w:delText>]</w:delText>
        </w:r>
      </w:del>
    </w:p>
    <w:p w14:paraId="7E1A7AEC"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58EA99FC" w14:textId="43313537"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não obtenção, não renovação, cancelamento, revogação ou suspensão das autorizações, concessões, alvarás e/ou licenças necessárias para o regular exercício das atividades da </w:t>
      </w:r>
      <w:r w:rsidR="003F45DC" w:rsidRPr="00D0247C">
        <w:rPr>
          <w:rFonts w:ascii="Verdana" w:hAnsi="Verdana" w:cstheme="minorHAnsi"/>
          <w:szCs w:val="20"/>
        </w:rPr>
        <w:t>Emissora</w:t>
      </w:r>
      <w:r w:rsidRPr="00D0247C">
        <w:rPr>
          <w:rFonts w:ascii="Verdana" w:hAnsi="Verdana" w:cstheme="minorHAnsi"/>
          <w:szCs w:val="20"/>
        </w:rPr>
        <w:t xml:space="preserve"> ou das atividades da</w:t>
      </w:r>
      <w:r w:rsidR="00544098" w:rsidRPr="00D0247C">
        <w:rPr>
          <w:rFonts w:ascii="Verdana" w:hAnsi="Verdana" w:cstheme="minorHAnsi"/>
          <w:szCs w:val="20"/>
        </w:rPr>
        <w:t xml:space="preserve">s </w:t>
      </w:r>
      <w:r w:rsidR="00163E44">
        <w:rPr>
          <w:rFonts w:ascii="Verdana" w:hAnsi="Verdana" w:cstheme="minorHAnsi"/>
          <w:szCs w:val="20"/>
        </w:rPr>
        <w:t>SPEs</w:t>
      </w:r>
      <w:r w:rsidR="00544098" w:rsidRPr="00D0247C">
        <w:rPr>
          <w:rFonts w:ascii="Verdana" w:hAnsi="Verdana" w:cstheme="minorHAnsi"/>
          <w:szCs w:val="20"/>
        </w:rPr>
        <w:t xml:space="preserve"> (ainda que na condição de garantidora)</w:t>
      </w:r>
      <w:r w:rsidRPr="00D0247C">
        <w:rPr>
          <w:rFonts w:ascii="Verdana" w:hAnsi="Verdana" w:cstheme="minorHAnsi"/>
          <w:szCs w:val="20"/>
        </w:rPr>
        <w:t>;</w:t>
      </w:r>
    </w:p>
    <w:p w14:paraId="3B22302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9D9585" w14:textId="2F625570"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comprovação de que qualquer das declarações ou informações prestadas pela </w:t>
      </w:r>
      <w:r w:rsidR="003F45DC" w:rsidRPr="00D0247C">
        <w:rPr>
          <w:rFonts w:ascii="Verdana" w:hAnsi="Verdana" w:cstheme="minorHAnsi"/>
          <w:szCs w:val="20"/>
        </w:rPr>
        <w:t>Emissora</w:t>
      </w:r>
      <w:r w:rsidRPr="00D0247C">
        <w:rPr>
          <w:rFonts w:ascii="Verdana" w:hAnsi="Verdana" w:cstheme="minorHAnsi"/>
          <w:szCs w:val="20"/>
        </w:rPr>
        <w:t xml:space="preserve">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D0247C">
        <w:rPr>
          <w:rFonts w:ascii="Verdana" w:hAnsi="Verdana" w:cstheme="minorHAnsi"/>
          <w:szCs w:val="20"/>
        </w:rPr>
        <w:t xml:space="preserve">Escritura de Emissão </w:t>
      </w:r>
      <w:r w:rsidRPr="00D0247C">
        <w:rPr>
          <w:rFonts w:ascii="Verdana" w:hAnsi="Verdana" w:cstheme="minorHAnsi"/>
          <w:szCs w:val="20"/>
        </w:rPr>
        <w:t>e/ou nos demais documentos da Emissão, era</w:t>
      </w:r>
      <w:r w:rsidR="005A6E3B">
        <w:rPr>
          <w:rFonts w:ascii="Verdana" w:hAnsi="Verdana" w:cstheme="minorHAnsi"/>
          <w:szCs w:val="20"/>
        </w:rPr>
        <w:t>m</w:t>
      </w:r>
      <w:r w:rsidRPr="00D0247C">
        <w:rPr>
          <w:rFonts w:ascii="Verdana" w:hAnsi="Verdana" w:cstheme="minorHAnsi"/>
          <w:szCs w:val="20"/>
        </w:rPr>
        <w:t xml:space="preserve"> inconsistente</w:t>
      </w:r>
      <w:r w:rsidR="005A6E3B">
        <w:rPr>
          <w:rFonts w:ascii="Verdana" w:hAnsi="Verdana" w:cstheme="minorHAnsi"/>
          <w:szCs w:val="20"/>
        </w:rPr>
        <w:t>s</w:t>
      </w:r>
      <w:r w:rsidRPr="00D0247C">
        <w:rPr>
          <w:rFonts w:ascii="Verdana" w:hAnsi="Verdana" w:cstheme="minorHAnsi"/>
          <w:szCs w:val="20"/>
        </w:rPr>
        <w:t>, incorreta</w:t>
      </w:r>
      <w:r w:rsidR="005A6E3B">
        <w:rPr>
          <w:rFonts w:ascii="Verdana" w:hAnsi="Verdana" w:cstheme="minorHAnsi"/>
          <w:szCs w:val="20"/>
        </w:rPr>
        <w:t>s</w:t>
      </w:r>
      <w:r w:rsidRPr="00D0247C">
        <w:rPr>
          <w:rFonts w:ascii="Verdana" w:hAnsi="Verdana" w:cstheme="minorHAnsi"/>
          <w:szCs w:val="20"/>
        </w:rPr>
        <w:t xml:space="preserve"> ou insuficiente</w:t>
      </w:r>
      <w:r w:rsidR="005A6E3B">
        <w:rPr>
          <w:rFonts w:ascii="Verdana" w:hAnsi="Verdana" w:cstheme="minorHAnsi"/>
          <w:szCs w:val="20"/>
        </w:rPr>
        <w:t>s</w:t>
      </w:r>
      <w:r w:rsidR="00EB7C8E">
        <w:rPr>
          <w:rFonts w:ascii="Verdana" w:hAnsi="Verdana" w:cstheme="minorHAnsi"/>
          <w:szCs w:val="20"/>
        </w:rPr>
        <w:t>, esta última conforme exigido pelo CVM,</w:t>
      </w:r>
      <w:r w:rsidRPr="00D0247C">
        <w:rPr>
          <w:rFonts w:ascii="Verdana" w:hAnsi="Verdana" w:cstheme="minorHAnsi"/>
          <w:szCs w:val="20"/>
        </w:rPr>
        <w:t xml:space="preserve"> na Data de Emissão e/ou na data da respectiva formalização dos demais documentos da Emissão</w:t>
      </w:r>
      <w:r w:rsidR="009F6EEC">
        <w:rPr>
          <w:rFonts w:ascii="Verdana" w:hAnsi="Verdana" w:cstheme="minorHAnsi"/>
          <w:szCs w:val="20"/>
        </w:rPr>
        <w:t>, e desde que afete materialmente a capacidade da emissora de honrar com suas obrigações nessa Escritura</w:t>
      </w:r>
      <w:r w:rsidRPr="00D0247C">
        <w:rPr>
          <w:rFonts w:ascii="Verdana" w:hAnsi="Verdana" w:cstheme="minorHAnsi"/>
          <w:szCs w:val="20"/>
        </w:rPr>
        <w:t>;</w:t>
      </w:r>
    </w:p>
    <w:p w14:paraId="1D7DCAE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934836B" w14:textId="2840E9FE" w:rsidR="00A84C1B" w:rsidRPr="00D0247C" w:rsidRDefault="00D1034E" w:rsidP="00090A03">
      <w:pPr>
        <w:pStyle w:val="Body4"/>
        <w:numPr>
          <w:ilvl w:val="0"/>
          <w:numId w:val="54"/>
        </w:numPr>
        <w:suppressAutoHyphens/>
        <w:spacing w:after="0" w:line="300" w:lineRule="exact"/>
        <w:ind w:left="0" w:firstLine="0"/>
        <w:rPr>
          <w:rFonts w:ascii="Verdana" w:hAnsi="Verdana" w:cstheme="minorHAnsi"/>
          <w:szCs w:val="20"/>
        </w:rPr>
      </w:pPr>
      <w:r w:rsidRPr="00090A03">
        <w:rPr>
          <w:rFonts w:ascii="Verdana" w:hAnsi="Verdana" w:cstheme="minorHAnsi"/>
          <w:szCs w:val="20"/>
        </w:rPr>
        <w:t xml:space="preserve">inadimplemento, pela </w:t>
      </w:r>
      <w:r w:rsidR="003F45DC" w:rsidRPr="00090A03">
        <w:rPr>
          <w:rFonts w:ascii="Verdana" w:hAnsi="Verdana" w:cstheme="minorHAnsi"/>
          <w:szCs w:val="20"/>
        </w:rPr>
        <w:t>Emissora</w:t>
      </w:r>
      <w:r w:rsidRPr="00090A03">
        <w:rPr>
          <w:rFonts w:ascii="Verdana" w:hAnsi="Verdana" w:cstheme="minorHAnsi"/>
          <w:szCs w:val="20"/>
        </w:rPr>
        <w:t xml:space="preserve"> e/ou por qualquer </w:t>
      </w:r>
      <w:r w:rsidR="00163E44" w:rsidRPr="00090A03">
        <w:rPr>
          <w:rFonts w:ascii="Verdana" w:hAnsi="Verdana" w:cstheme="minorHAnsi"/>
          <w:szCs w:val="20"/>
        </w:rPr>
        <w:t>SPEs</w:t>
      </w:r>
      <w:r w:rsidRPr="00090A03">
        <w:rPr>
          <w:rFonts w:ascii="Verdana" w:hAnsi="Verdana" w:cstheme="minorHAnsi"/>
          <w:szCs w:val="20"/>
        </w:rPr>
        <w:t xml:space="preserve"> (ainda que na condição de garantidora), de qualquer dívida ou obrigação pecuniária junto a qualquer credor ou grupo de credores, não sanado no respectivo prazo de cura, em valor, individual ou agregado, igual ou superior a </w:t>
      </w:r>
      <w:r w:rsidR="00A84C1B" w:rsidRPr="00B76552">
        <w:rPr>
          <w:rFonts w:ascii="Verdana" w:hAnsi="Verdana" w:cstheme="minorHAnsi"/>
          <w:szCs w:val="20"/>
        </w:rPr>
        <w:t>R$6.000.000</w:t>
      </w:r>
      <w:r w:rsidR="00626579">
        <w:rPr>
          <w:rFonts w:ascii="Verdana" w:hAnsi="Verdana" w:cstheme="minorHAnsi"/>
          <w:szCs w:val="20"/>
        </w:rPr>
        <w:t>,00</w:t>
      </w:r>
      <w:r w:rsidR="00A84C1B" w:rsidRPr="00B76552">
        <w:rPr>
          <w:rFonts w:ascii="Verdana" w:hAnsi="Verdana" w:cstheme="minorHAnsi"/>
          <w:szCs w:val="20"/>
        </w:rPr>
        <w:t xml:space="preserve"> (seis milhões</w:t>
      </w:r>
      <w:r w:rsidR="00626579">
        <w:rPr>
          <w:rFonts w:ascii="Verdana" w:hAnsi="Verdana" w:cstheme="minorHAnsi"/>
          <w:szCs w:val="20"/>
        </w:rPr>
        <w:t xml:space="preserve"> de reais</w:t>
      </w:r>
      <w:r w:rsidR="00A84C1B" w:rsidRPr="00B76552">
        <w:rPr>
          <w:rFonts w:ascii="Verdana" w:hAnsi="Verdana" w:cstheme="minorHAnsi"/>
          <w:szCs w:val="20"/>
        </w:rPr>
        <w:t>)</w:t>
      </w:r>
      <w:r w:rsidR="00A84C1B" w:rsidRPr="001A1925">
        <w:rPr>
          <w:rFonts w:ascii="Verdana" w:hAnsi="Verdana" w:cstheme="minorHAnsi"/>
          <w:szCs w:val="20"/>
        </w:rPr>
        <w:t>,</w:t>
      </w:r>
      <w:r w:rsidR="00A84C1B">
        <w:rPr>
          <w:rFonts w:ascii="Verdana" w:hAnsi="Verdana" w:cstheme="minorHAnsi"/>
          <w:szCs w:val="20"/>
        </w:rPr>
        <w:t xml:space="preserve"> </w:t>
      </w:r>
      <w:r w:rsidRPr="00090A03">
        <w:rPr>
          <w:rFonts w:ascii="Verdana" w:hAnsi="Verdana" w:cstheme="minorHAnsi"/>
          <w:szCs w:val="20"/>
        </w:rPr>
        <w:t>ou seu equivalente em outras moedas;</w:t>
      </w:r>
    </w:p>
    <w:p w14:paraId="288C0974" w14:textId="77777777" w:rsidR="00D1034E" w:rsidRPr="00090A03" w:rsidRDefault="00D1034E" w:rsidP="00A84C1B">
      <w:pPr>
        <w:pStyle w:val="Body4"/>
        <w:suppressAutoHyphens/>
        <w:spacing w:after="0" w:line="300" w:lineRule="exact"/>
        <w:ind w:left="0"/>
        <w:rPr>
          <w:rFonts w:ascii="Verdana" w:hAnsi="Verdana" w:cstheme="minorHAnsi"/>
          <w:szCs w:val="20"/>
        </w:rPr>
      </w:pPr>
    </w:p>
    <w:p w14:paraId="1F53778A" w14:textId="5B2449D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protesto de títulos contra a </w:t>
      </w:r>
      <w:r w:rsidR="003F45DC" w:rsidRPr="00D0247C">
        <w:rPr>
          <w:rFonts w:ascii="Verdana" w:hAnsi="Verdana" w:cstheme="minorHAnsi"/>
          <w:szCs w:val="20"/>
        </w:rPr>
        <w:t>Emissora</w:t>
      </w:r>
      <w:r w:rsidRPr="00D0247C">
        <w:rPr>
          <w:rFonts w:ascii="Verdana" w:hAnsi="Verdana" w:cstheme="minorHAnsi"/>
          <w:szCs w:val="20"/>
        </w:rPr>
        <w:t xml:space="preserve"> e/ou qualquer </w:t>
      </w:r>
      <w:r w:rsidR="00163E44">
        <w:rPr>
          <w:rFonts w:ascii="Verdana" w:hAnsi="Verdana" w:cstheme="minorHAnsi"/>
          <w:szCs w:val="20"/>
        </w:rPr>
        <w:t>SPEs</w:t>
      </w:r>
      <w:r w:rsidRPr="00D0247C">
        <w:rPr>
          <w:rFonts w:ascii="Verdana" w:hAnsi="Verdana" w:cstheme="minorHAnsi"/>
          <w:szCs w:val="20"/>
        </w:rPr>
        <w:t xml:space="preserve"> (ainda que na condição de garantidora), em valor individual ou agregado, igual ou </w:t>
      </w:r>
      <w:r w:rsidRPr="001A1925">
        <w:rPr>
          <w:rFonts w:ascii="Verdana" w:hAnsi="Verdana" w:cstheme="minorHAnsi"/>
          <w:szCs w:val="20"/>
        </w:rPr>
        <w:t xml:space="preserve">superior a </w:t>
      </w:r>
      <w:r w:rsidR="008E4390" w:rsidRPr="00B76552">
        <w:rPr>
          <w:rFonts w:ascii="Verdana" w:hAnsi="Verdana"/>
        </w:rPr>
        <w:t>R$</w:t>
      </w:r>
      <w:r w:rsidR="00A84C1B" w:rsidRPr="00B76552">
        <w:rPr>
          <w:rFonts w:ascii="Verdana" w:hAnsi="Verdana" w:cstheme="minorHAnsi"/>
          <w:szCs w:val="20"/>
        </w:rPr>
        <w:t>6.000.000</w:t>
      </w:r>
      <w:r w:rsidR="00626579">
        <w:rPr>
          <w:rFonts w:ascii="Verdana" w:hAnsi="Verdana" w:cstheme="minorHAnsi"/>
          <w:szCs w:val="20"/>
        </w:rPr>
        <w:t>,00</w:t>
      </w:r>
      <w:r w:rsidR="00A84C1B" w:rsidRPr="00B76552">
        <w:rPr>
          <w:rFonts w:ascii="Verdana" w:hAnsi="Verdana" w:cstheme="minorHAnsi"/>
          <w:szCs w:val="20"/>
        </w:rPr>
        <w:t xml:space="preserve"> </w:t>
      </w:r>
      <w:r w:rsidR="008E4390" w:rsidRPr="00B76552">
        <w:rPr>
          <w:rFonts w:ascii="Verdana" w:hAnsi="Verdana" w:cstheme="minorHAnsi"/>
          <w:szCs w:val="20"/>
        </w:rPr>
        <w:t>(</w:t>
      </w:r>
      <w:r w:rsidR="00A84C1B" w:rsidRPr="00B76552">
        <w:rPr>
          <w:rFonts w:ascii="Verdana" w:hAnsi="Verdana" w:cstheme="minorHAnsi"/>
          <w:szCs w:val="20"/>
        </w:rPr>
        <w:t>seis milhões</w:t>
      </w:r>
      <w:r w:rsidR="00626579">
        <w:rPr>
          <w:rFonts w:ascii="Verdana" w:hAnsi="Verdana" w:cstheme="minorHAnsi"/>
          <w:szCs w:val="20"/>
        </w:rPr>
        <w:t xml:space="preserve"> de reais</w:t>
      </w:r>
      <w:r w:rsidR="008E4390" w:rsidRPr="00B76552">
        <w:rPr>
          <w:rFonts w:ascii="Verdana" w:hAnsi="Verdana" w:cstheme="minorHAnsi"/>
          <w:szCs w:val="20"/>
        </w:rPr>
        <w:t>)</w:t>
      </w:r>
      <w:r w:rsidRPr="001A1925">
        <w:rPr>
          <w:rFonts w:ascii="Verdana" w:hAnsi="Verdana" w:cstheme="minorHAnsi"/>
          <w:szCs w:val="20"/>
        </w:rPr>
        <w:t>,</w:t>
      </w:r>
      <w:r w:rsidRPr="00D0247C">
        <w:rPr>
          <w:rFonts w:ascii="Verdana" w:hAnsi="Verdana" w:cstheme="minorHAnsi"/>
          <w:szCs w:val="20"/>
        </w:rPr>
        <w:t xml:space="preserve"> ou seu equivalente em outras moedas, exceto se tiver sido comprovado que, dentro do prazo legal, (i) foi obtida decisão judicial para a anulação ou sustação de seus efeitos; (ii) o protesto foi cancelado; ou (iii) a exclusivo critério dos </w:t>
      </w:r>
      <w:r w:rsidR="008E4390">
        <w:rPr>
          <w:rFonts w:ascii="Verdana" w:hAnsi="Verdana" w:cstheme="minorHAnsi"/>
          <w:szCs w:val="20"/>
        </w:rPr>
        <w:t>Debenturistas</w:t>
      </w:r>
      <w:r w:rsidRPr="00D0247C">
        <w:rPr>
          <w:rFonts w:ascii="Verdana" w:hAnsi="Verdana" w:cstheme="minorHAnsi"/>
          <w:szCs w:val="20"/>
        </w:rPr>
        <w:t>, foi comprovado satisfatoriamente a estes que o referido protesto foi indevidamente efetuado nos termos da legislação aplicável;</w:t>
      </w:r>
    </w:p>
    <w:p w14:paraId="601DBF26" w14:textId="77777777" w:rsidR="00D1034E" w:rsidRPr="00D0247C" w:rsidRDefault="00D1034E" w:rsidP="00D0247C">
      <w:pPr>
        <w:pStyle w:val="PargrafodaLista"/>
        <w:spacing w:line="300" w:lineRule="exact"/>
        <w:ind w:left="0"/>
        <w:rPr>
          <w:rFonts w:ascii="Verdana" w:hAnsi="Verdana" w:cstheme="minorHAnsi"/>
          <w:sz w:val="20"/>
          <w:szCs w:val="20"/>
        </w:rPr>
      </w:pPr>
    </w:p>
    <w:p w14:paraId="703B02B9" w14:textId="326B49CF"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de decisão judicial, administrativa ou arbitral envolvendo a </w:t>
      </w:r>
      <w:r w:rsidR="003F45DC" w:rsidRPr="00D0247C">
        <w:rPr>
          <w:rFonts w:ascii="Verdana" w:hAnsi="Verdana" w:cstheme="minorHAnsi"/>
          <w:szCs w:val="20"/>
        </w:rPr>
        <w:t>Emissora</w:t>
      </w:r>
      <w:r w:rsidRPr="00D0247C">
        <w:rPr>
          <w:rFonts w:ascii="Verdana" w:hAnsi="Verdana" w:cstheme="minorHAnsi"/>
          <w:szCs w:val="20"/>
        </w:rPr>
        <w:t xml:space="preserve"> que cause um Efeito Adverso Relevante, exceto por aquelas que estejam sendo contestadas de boa-fé e a exigibilidade tenha sido suspensa dentro do prazo legal.</w:t>
      </w:r>
    </w:p>
    <w:p w14:paraId="22E45EF5"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E1B9846" w14:textId="67105282"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violação pela </w:t>
      </w:r>
      <w:r w:rsidR="003F45DC" w:rsidRPr="00D0247C">
        <w:rPr>
          <w:rFonts w:ascii="Verdana" w:hAnsi="Verdana" w:cstheme="minorHAnsi"/>
          <w:szCs w:val="20"/>
        </w:rPr>
        <w:t>Emissora</w:t>
      </w:r>
      <w:r w:rsidRPr="00D0247C">
        <w:rPr>
          <w:rFonts w:ascii="Verdana" w:hAnsi="Verdana" w:cstheme="minorHAnsi"/>
          <w:szCs w:val="20"/>
        </w:rPr>
        <w:t xml:space="preserve">, e/ou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funcionários, seus conselheiros</w:t>
      </w:r>
      <w:r w:rsidR="005A6E3B">
        <w:rPr>
          <w:rFonts w:ascii="Verdana" w:hAnsi="Verdana" w:cstheme="minorHAnsi"/>
          <w:szCs w:val="20"/>
        </w:rPr>
        <w:t>, administradores</w:t>
      </w:r>
      <w:r w:rsidRPr="00D0247C">
        <w:rPr>
          <w:rFonts w:ascii="Verdana" w:hAnsi="Verdana" w:cstheme="minorHAnsi"/>
          <w:szCs w:val="20"/>
        </w:rPr>
        <w:t xml:space="preserve">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w:t>
      </w:r>
      <w:r w:rsidR="008E4390">
        <w:rPr>
          <w:rFonts w:ascii="Verdana" w:hAnsi="Verdana" w:cstheme="minorHAnsi"/>
          <w:szCs w:val="20"/>
        </w:rPr>
        <w:t>11</w:t>
      </w:r>
      <w:r w:rsidRPr="00D0247C">
        <w:rPr>
          <w:rFonts w:ascii="Verdana" w:hAnsi="Verdana" w:cstheme="minorHAnsi"/>
          <w:szCs w:val="20"/>
        </w:rPr>
        <w:t>.</w:t>
      </w:r>
      <w:r w:rsidR="008E4390">
        <w:rPr>
          <w:rFonts w:ascii="Verdana" w:hAnsi="Verdana" w:cstheme="minorHAnsi"/>
          <w:szCs w:val="20"/>
        </w:rPr>
        <w:t>129</w:t>
      </w:r>
      <w:r w:rsidRPr="00D0247C">
        <w:rPr>
          <w:rFonts w:ascii="Verdana" w:hAnsi="Verdana" w:cstheme="minorHAnsi"/>
          <w:szCs w:val="20"/>
        </w:rPr>
        <w:t>, de 1</w:t>
      </w:r>
      <w:r w:rsidR="008E4390">
        <w:rPr>
          <w:rFonts w:ascii="Verdana" w:hAnsi="Verdana" w:cstheme="minorHAnsi"/>
          <w:szCs w:val="20"/>
        </w:rPr>
        <w:t>1</w:t>
      </w:r>
      <w:r w:rsidRPr="00D0247C">
        <w:rPr>
          <w:rFonts w:ascii="Verdana" w:hAnsi="Verdana" w:cstheme="minorHAnsi"/>
          <w:szCs w:val="20"/>
        </w:rPr>
        <w:t xml:space="preserve"> de </w:t>
      </w:r>
      <w:r w:rsidR="008E4390">
        <w:rPr>
          <w:rFonts w:ascii="Verdana" w:hAnsi="Verdana" w:cstheme="minorHAnsi"/>
          <w:szCs w:val="20"/>
        </w:rPr>
        <w:t>julho</w:t>
      </w:r>
      <w:r w:rsidRPr="00D0247C">
        <w:rPr>
          <w:rFonts w:ascii="Verdana" w:hAnsi="Verdana" w:cstheme="minorHAnsi"/>
          <w:szCs w:val="20"/>
        </w:rPr>
        <w:t xml:space="preserve"> de 20</w:t>
      </w:r>
      <w:r w:rsidR="008E4390">
        <w:rPr>
          <w:rFonts w:ascii="Verdana" w:hAnsi="Verdana" w:cstheme="minorHAnsi"/>
          <w:szCs w:val="20"/>
        </w:rPr>
        <w:t>22</w:t>
      </w:r>
      <w:r w:rsidRPr="00D0247C">
        <w:rPr>
          <w:rFonts w:ascii="Verdana" w:hAnsi="Verdana" w:cstheme="minorHAnsi"/>
          <w:szCs w:val="20"/>
        </w:rPr>
        <w:t>, na Lei nº 9.613, de 03 de março de 1998, na Lei nº 12.529, de 30 de novembro de 2011 (em conjunto “</w:t>
      </w:r>
      <w:r w:rsidRPr="00D0247C">
        <w:rPr>
          <w:rFonts w:ascii="Verdana" w:hAnsi="Verdana" w:cstheme="minorHAnsi"/>
          <w:szCs w:val="20"/>
          <w:u w:val="single"/>
        </w:rPr>
        <w:t>Leis Anticorrupção</w:t>
      </w:r>
      <w:r w:rsidRPr="00D0247C">
        <w:rPr>
          <w:rFonts w:ascii="Verdana" w:hAnsi="Verdana" w:cstheme="minorHAnsi"/>
          <w:szCs w:val="20"/>
        </w:rPr>
        <w:t>”);</w:t>
      </w:r>
    </w:p>
    <w:p w14:paraId="73AD82E7"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6283D113" w14:textId="08ABB187" w:rsidR="00D1034E"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contra 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de decisão administrativa não sujeita a recurso, condenação judicial transitada em julgado ou arbitral, em processos judiciais e/ou arbitrais, ou qualquer tipo de </w:t>
      </w:r>
      <w:r w:rsidR="00BE37FA">
        <w:rPr>
          <w:rFonts w:ascii="Verdana" w:hAnsi="Verdana" w:cstheme="minorHAnsi"/>
          <w:szCs w:val="20"/>
        </w:rPr>
        <w:t>decisão judicial</w:t>
      </w:r>
      <w:r w:rsidR="00BE37FA" w:rsidRPr="00D0247C">
        <w:rPr>
          <w:rFonts w:ascii="Verdana" w:hAnsi="Verdana" w:cstheme="minorHAnsi"/>
          <w:szCs w:val="20"/>
        </w:rPr>
        <w:t xml:space="preserve"> </w:t>
      </w:r>
      <w:r w:rsidRPr="00D0247C">
        <w:rPr>
          <w:rFonts w:ascii="Verdana" w:hAnsi="Verdana" w:cstheme="minorHAnsi"/>
          <w:szCs w:val="20"/>
        </w:rPr>
        <w:t>condenatória de efeito imediato, conforme aplicável, relacionados a infrações ou crimes ambientais;</w:t>
      </w:r>
    </w:p>
    <w:p w14:paraId="6E17DD0B" w14:textId="77777777" w:rsidR="005A6E3B" w:rsidRPr="004C3EC8" w:rsidRDefault="005A6E3B" w:rsidP="004C3EC8">
      <w:pPr>
        <w:pStyle w:val="PargrafodaLista"/>
        <w:rPr>
          <w:rFonts w:ascii="Verdana" w:hAnsi="Verdana"/>
        </w:rPr>
      </w:pPr>
    </w:p>
    <w:p w14:paraId="27872A50" w14:textId="2D3B3EC8" w:rsidR="005A6E3B" w:rsidRPr="00D0247C" w:rsidRDefault="00032ECE" w:rsidP="00D0247C">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de </w:t>
      </w:r>
      <w:r w:rsidR="000852AA">
        <w:rPr>
          <w:rFonts w:ascii="Verdana" w:hAnsi="Verdana" w:cstheme="minorHAnsi"/>
          <w:szCs w:val="20"/>
        </w:rPr>
        <w:t xml:space="preserve">violação </w:t>
      </w:r>
      <w:r w:rsidR="005A6E3B">
        <w:rPr>
          <w:rFonts w:ascii="Verdana" w:hAnsi="Verdana" w:cstheme="minorHAnsi"/>
          <w:szCs w:val="20"/>
        </w:rPr>
        <w:t>pela</w:t>
      </w:r>
      <w:r w:rsidR="005A6E3B" w:rsidRPr="00D0247C">
        <w:rPr>
          <w:rFonts w:ascii="Verdana" w:hAnsi="Verdana" w:cstheme="minorHAnsi"/>
          <w:szCs w:val="20"/>
        </w:rPr>
        <w:t xml:space="preserve"> Emissora e/ou de suas </w:t>
      </w:r>
      <w:r w:rsidR="00163E44">
        <w:rPr>
          <w:rFonts w:ascii="Verdana" w:hAnsi="Verdana" w:cstheme="minorHAnsi"/>
          <w:szCs w:val="20"/>
        </w:rPr>
        <w:t>SPEs</w:t>
      </w:r>
      <w:r w:rsidR="005A6E3B" w:rsidRPr="00D0247C">
        <w:rPr>
          <w:rFonts w:ascii="Verdana" w:hAnsi="Verdana" w:cstheme="minorHAnsi"/>
          <w:szCs w:val="20"/>
        </w:rPr>
        <w:t xml:space="preserve">, </w:t>
      </w:r>
      <w:r w:rsidR="005A6E3B">
        <w:rPr>
          <w:rFonts w:ascii="Verdana" w:hAnsi="Verdana" w:cstheme="minorHAnsi"/>
          <w:szCs w:val="20"/>
        </w:rPr>
        <w:t>da legislação que</w:t>
      </w:r>
      <w:r w:rsidR="000852AA">
        <w:rPr>
          <w:rFonts w:ascii="Verdana" w:hAnsi="Verdana" w:cstheme="minorHAnsi"/>
          <w:szCs w:val="20"/>
        </w:rPr>
        <w:t xml:space="preserve"> trata da não utilização de</w:t>
      </w:r>
      <w:r w:rsidR="005A6E3B" w:rsidRPr="00D0247C">
        <w:rPr>
          <w:rFonts w:ascii="Verdana" w:hAnsi="Verdana" w:cstheme="minorHAnsi"/>
          <w:szCs w:val="20"/>
        </w:rPr>
        <w:t xml:space="preserve"> trabalho infant</w:t>
      </w:r>
      <w:r w:rsidR="000852AA">
        <w:rPr>
          <w:rFonts w:ascii="Verdana" w:hAnsi="Verdana" w:cstheme="minorHAnsi"/>
          <w:szCs w:val="20"/>
        </w:rPr>
        <w:t>il, trabalho análogo ao escravo e/ou</w:t>
      </w:r>
      <w:r w:rsidR="005A6E3B" w:rsidRPr="00D0247C">
        <w:rPr>
          <w:rFonts w:ascii="Verdana" w:hAnsi="Verdana" w:cstheme="minorHAnsi"/>
          <w:szCs w:val="20"/>
        </w:rPr>
        <w:t xml:space="preserve"> proveito criminoso da prosti</w:t>
      </w:r>
      <w:r w:rsidR="000852AA">
        <w:rPr>
          <w:rFonts w:ascii="Verdana" w:hAnsi="Verdana" w:cstheme="minorHAnsi"/>
          <w:szCs w:val="20"/>
        </w:rPr>
        <w:t>tuição;</w:t>
      </w:r>
    </w:p>
    <w:p w14:paraId="75F8BB2A" w14:textId="77777777" w:rsidR="00D1034E" w:rsidRPr="00D0247C" w:rsidRDefault="00D1034E" w:rsidP="00D0247C">
      <w:pPr>
        <w:pStyle w:val="PargrafodaLista"/>
        <w:spacing w:line="300" w:lineRule="exact"/>
        <w:ind w:left="0"/>
        <w:rPr>
          <w:rFonts w:ascii="Verdana" w:hAnsi="Verdana" w:cstheme="minorHAnsi"/>
          <w:sz w:val="20"/>
          <w:szCs w:val="20"/>
        </w:rPr>
      </w:pPr>
    </w:p>
    <w:p w14:paraId="62311E5C" w14:textId="3DC630A8"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lastRenderedPageBreak/>
        <w:t xml:space="preserve">inscrição da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e/ou de seus respectivos Representantes, no cadastro de empregadores que tenham mantido trabalhadores em condições análogas à de escravo, instituído pela Portaria Interministerial nº 4, de 11 de maio de 2016, e da Portaria MTE nº 1.293, de 28 de dezembro de 2017, do Ministério do Trabalho e do Emprego e da Secretaria de Direitos Humanos, ou outro cadastro oficial que venha a substituí-lo.</w:t>
      </w:r>
    </w:p>
    <w:p w14:paraId="1166A30A"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897486" w14:textId="6A83FFBD"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cessão, venda, alienação e/ou qualquer forma de transferência, por qualquer meio, de forma gratuita ou onerosa, ou constituição de qualquer ônus pela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sobre quaisquer dos ativos e/ou direitos da </w:t>
      </w:r>
      <w:r w:rsidR="003F45DC" w:rsidRPr="00D0247C">
        <w:rPr>
          <w:rFonts w:ascii="Verdana" w:hAnsi="Verdana" w:cstheme="minorHAnsi"/>
          <w:szCs w:val="20"/>
        </w:rPr>
        <w:t>Emissora</w:t>
      </w:r>
      <w:r w:rsidR="007D06BE" w:rsidRPr="00D0247C">
        <w:rPr>
          <w:rFonts w:ascii="Verdana" w:hAnsi="Verdana" w:cstheme="minorHAnsi"/>
          <w:szCs w:val="20"/>
        </w:rPr>
        <w:t xml:space="preserve"> e/ou de suas </w:t>
      </w:r>
      <w:r w:rsidR="00163E44">
        <w:rPr>
          <w:rFonts w:ascii="Verdana" w:hAnsi="Verdana" w:cstheme="minorHAnsi"/>
          <w:szCs w:val="20"/>
        </w:rPr>
        <w:t>SPEs</w:t>
      </w:r>
      <w:r w:rsidRPr="00D0247C">
        <w:rPr>
          <w:rFonts w:ascii="Verdana" w:hAnsi="Verdana" w:cstheme="minorHAnsi"/>
          <w:szCs w:val="20"/>
        </w:rPr>
        <w:t xml:space="preserve">, em valor individual ou agregado, na data do evento, igual ou superior </w:t>
      </w:r>
      <w:r w:rsidRPr="004D2DBE">
        <w:rPr>
          <w:rFonts w:ascii="Verdana" w:hAnsi="Verdana" w:cstheme="minorHAnsi"/>
          <w:szCs w:val="20"/>
        </w:rPr>
        <w:t xml:space="preserve">a </w:t>
      </w:r>
      <w:r w:rsidR="008E4390" w:rsidRPr="00B76552">
        <w:rPr>
          <w:rFonts w:ascii="Verdana" w:hAnsi="Verdana"/>
        </w:rPr>
        <w:t>R$</w:t>
      </w:r>
      <w:r w:rsidR="002C10CE" w:rsidRPr="00B76552">
        <w:rPr>
          <w:rFonts w:ascii="Verdana" w:hAnsi="Verdana" w:cstheme="minorHAnsi"/>
          <w:szCs w:val="20"/>
        </w:rPr>
        <w:t>6.000.000</w:t>
      </w:r>
      <w:r w:rsidR="00626579">
        <w:rPr>
          <w:rFonts w:ascii="Verdana" w:hAnsi="Verdana" w:cstheme="minorHAnsi"/>
          <w:szCs w:val="20"/>
        </w:rPr>
        <w:t>,00</w:t>
      </w:r>
      <w:r w:rsidR="008E4390" w:rsidRPr="00B76552">
        <w:rPr>
          <w:rFonts w:ascii="Verdana" w:hAnsi="Verdana" w:cstheme="minorHAnsi"/>
          <w:szCs w:val="20"/>
        </w:rPr>
        <w:t xml:space="preserve"> </w:t>
      </w:r>
      <w:r w:rsidR="002C10CE" w:rsidRPr="00B76552">
        <w:rPr>
          <w:rFonts w:ascii="Verdana" w:hAnsi="Verdana" w:cstheme="minorHAnsi"/>
          <w:szCs w:val="20"/>
        </w:rPr>
        <w:t>(seis milhões</w:t>
      </w:r>
      <w:r w:rsidR="00626579">
        <w:rPr>
          <w:rFonts w:ascii="Verdana" w:hAnsi="Verdana" w:cstheme="minorHAnsi"/>
          <w:szCs w:val="20"/>
        </w:rPr>
        <w:t xml:space="preserve"> de reais</w:t>
      </w:r>
      <w:r w:rsidR="002C10CE" w:rsidRPr="00B76552">
        <w:rPr>
          <w:rFonts w:ascii="Verdana" w:hAnsi="Verdana" w:cstheme="minorHAnsi"/>
          <w:szCs w:val="20"/>
        </w:rPr>
        <w:t>)</w:t>
      </w:r>
      <w:r w:rsidR="002C10CE" w:rsidRPr="004D2DBE">
        <w:rPr>
          <w:rFonts w:ascii="Verdana" w:hAnsi="Verdana" w:cstheme="minorHAnsi"/>
          <w:szCs w:val="20"/>
        </w:rPr>
        <w:t>,</w:t>
      </w:r>
      <w:r w:rsidR="002C10CE" w:rsidRPr="00D0247C">
        <w:rPr>
          <w:rFonts w:ascii="Verdana" w:hAnsi="Verdana" w:cstheme="minorHAnsi"/>
          <w:szCs w:val="20"/>
        </w:rPr>
        <w:t xml:space="preserve"> </w:t>
      </w:r>
      <w:r w:rsidRPr="00D0247C">
        <w:rPr>
          <w:rFonts w:ascii="Verdana" w:hAnsi="Verdana" w:cstheme="minorHAnsi"/>
          <w:szCs w:val="20"/>
        </w:rPr>
        <w:t xml:space="preserve">ou o equivalente em outras moedas, sem a prévia anuência </w:t>
      </w:r>
      <w:r w:rsidR="007D06BE" w:rsidRPr="00D0247C">
        <w:rPr>
          <w:rFonts w:ascii="Verdana" w:hAnsi="Verdana" w:cstheme="minorHAnsi"/>
          <w:szCs w:val="20"/>
        </w:rPr>
        <w:t xml:space="preserve">dos </w:t>
      </w:r>
      <w:r w:rsidR="00B04664" w:rsidRPr="00D0247C">
        <w:rPr>
          <w:rFonts w:ascii="Verdana" w:hAnsi="Verdana" w:cstheme="minorHAnsi"/>
          <w:szCs w:val="20"/>
        </w:rPr>
        <w:t>Debenturistas</w:t>
      </w:r>
      <w:r w:rsidR="004E79C5">
        <w:rPr>
          <w:rFonts w:ascii="Verdana" w:hAnsi="Verdana" w:cstheme="minorHAnsi"/>
          <w:szCs w:val="20"/>
        </w:rPr>
        <w:t xml:space="preserve">, exceto a Alienação ou outra forma de garantia a ser constituída sobre as ações ( presentes e futuras ) detidas pela Emissora referentes as empresas </w:t>
      </w:r>
      <w:r w:rsidR="00A24937">
        <w:rPr>
          <w:rFonts w:ascii="Verdana" w:hAnsi="Verdana" w:cstheme="minorHAnsi"/>
          <w:szCs w:val="20"/>
        </w:rPr>
        <w:t>Solar Serra do Mel III SPE S.A.</w:t>
      </w:r>
      <w:r w:rsidR="004E79C5">
        <w:rPr>
          <w:rFonts w:ascii="Verdana" w:hAnsi="Verdana" w:cstheme="minorHAnsi"/>
          <w:szCs w:val="20"/>
        </w:rPr>
        <w:t xml:space="preserve"> e S</w:t>
      </w:r>
      <w:r w:rsidR="00A24937">
        <w:rPr>
          <w:rFonts w:ascii="Verdana" w:hAnsi="Verdana" w:cstheme="minorHAnsi"/>
          <w:szCs w:val="20"/>
        </w:rPr>
        <w:t>olar Serra do Mel</w:t>
      </w:r>
      <w:r w:rsidR="004E79C5">
        <w:rPr>
          <w:rFonts w:ascii="Verdana" w:hAnsi="Verdana" w:cstheme="minorHAnsi"/>
          <w:szCs w:val="20"/>
        </w:rPr>
        <w:t xml:space="preserve"> VI</w:t>
      </w:r>
      <w:r w:rsidR="00A24937">
        <w:rPr>
          <w:rFonts w:ascii="Verdana" w:hAnsi="Verdana" w:cstheme="minorHAnsi"/>
          <w:szCs w:val="20"/>
        </w:rPr>
        <w:t xml:space="preserve"> SPE S.A. (conforme definidas no Contrato de Alienação Fiduciária de Ações)</w:t>
      </w:r>
      <w:r w:rsidRPr="00D0247C">
        <w:rPr>
          <w:rFonts w:ascii="Verdana" w:hAnsi="Verdana" w:cstheme="minorHAnsi"/>
          <w:szCs w:val="20"/>
        </w:rPr>
        <w:t>;</w:t>
      </w:r>
    </w:p>
    <w:p w14:paraId="194813DF"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1E8B620D" w14:textId="6A99C466" w:rsidR="007F6682" w:rsidRPr="00D0247C"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ahoma"/>
          <w:szCs w:val="20"/>
        </w:rPr>
        <w:t>abandono</w:t>
      </w:r>
      <w:r w:rsidRPr="00D0247C">
        <w:rPr>
          <w:rFonts w:ascii="Verdana" w:hAnsi="Verdana"/>
          <w:szCs w:val="20"/>
        </w:rPr>
        <w:t xml:space="preserve"> </w:t>
      </w:r>
      <w:r w:rsidR="00C87875">
        <w:rPr>
          <w:rFonts w:ascii="Verdana" w:hAnsi="Verdana"/>
          <w:szCs w:val="20"/>
        </w:rPr>
        <w:t>dos Projetos</w:t>
      </w:r>
      <w:r w:rsidRPr="00D0247C">
        <w:rPr>
          <w:rFonts w:ascii="Verdana" w:hAnsi="Verdana"/>
          <w:szCs w:val="20"/>
        </w:rPr>
        <w:t xml:space="preserve"> por prazo superior a 30 (trinta) dias </w:t>
      </w:r>
      <w:r w:rsidRPr="00D0247C">
        <w:rPr>
          <w:rFonts w:ascii="Verdana" w:hAnsi="Verdana" w:cs="Tahoma"/>
          <w:szCs w:val="20"/>
        </w:rPr>
        <w:t>e/ou suspensão das obras, por prazo superior a 60 (sessenta) dias,</w:t>
      </w:r>
      <w:r w:rsidRPr="00D0247C">
        <w:rPr>
          <w:rFonts w:ascii="Verdana" w:hAnsi="Verdana"/>
          <w:szCs w:val="20"/>
        </w:rPr>
        <w:t xml:space="preserve"> </w:t>
      </w:r>
      <w:r w:rsidRPr="00D0247C">
        <w:rPr>
          <w:rFonts w:ascii="Verdana" w:hAnsi="Verdana" w:cs="Tahoma"/>
          <w:szCs w:val="20"/>
        </w:rPr>
        <w:t>e/</w:t>
      </w:r>
      <w:r w:rsidRPr="00D0247C">
        <w:rPr>
          <w:rFonts w:ascii="Verdana" w:hAnsi="Verdana"/>
          <w:szCs w:val="20"/>
        </w:rPr>
        <w:t xml:space="preserve">ou desistência </w:t>
      </w:r>
      <w:r w:rsidR="007C4B84">
        <w:rPr>
          <w:rFonts w:ascii="Verdana" w:hAnsi="Verdana"/>
          <w:szCs w:val="20"/>
        </w:rPr>
        <w:t xml:space="preserve">e/ou abandono </w:t>
      </w:r>
      <w:r w:rsidR="00C87875">
        <w:rPr>
          <w:rFonts w:ascii="Verdana" w:hAnsi="Verdana"/>
          <w:szCs w:val="20"/>
        </w:rPr>
        <w:t>dos Projetos</w:t>
      </w:r>
      <w:r w:rsidRPr="00D0247C">
        <w:rPr>
          <w:rFonts w:ascii="Verdana" w:hAnsi="Verdana"/>
          <w:szCs w:val="20"/>
        </w:rPr>
        <w:t xml:space="preserve"> e/ou destruição ou perda, de qualquer forma, a qualquer tempo, de quaisquer ativos ou direitos que sejam essenciais à implementação </w:t>
      </w:r>
      <w:r w:rsidR="00C87875">
        <w:rPr>
          <w:rFonts w:ascii="Verdana" w:hAnsi="Verdana"/>
          <w:szCs w:val="20"/>
        </w:rPr>
        <w:t>dos Projetos</w:t>
      </w:r>
      <w:r w:rsidRPr="00D0247C">
        <w:rPr>
          <w:rFonts w:ascii="Verdana" w:hAnsi="Verdana"/>
          <w:szCs w:val="20"/>
        </w:rPr>
        <w:t xml:space="preserve"> ou que gere </w:t>
      </w:r>
      <w:r w:rsidRPr="00D0247C">
        <w:rPr>
          <w:rFonts w:ascii="Verdana" w:hAnsi="Verdana" w:cs="Tahoma"/>
          <w:color w:val="000000" w:themeColor="text1"/>
          <w:szCs w:val="20"/>
        </w:rPr>
        <w:t xml:space="preserve">(i)alteração adversa e relevante nos negócios, nas condições econômicas, financeiras, socioambientais ou operacionais (incluindo performance ou ativos) </w:t>
      </w:r>
      <w:r w:rsidR="00C87875">
        <w:rPr>
          <w:rFonts w:ascii="Verdana" w:hAnsi="Verdana" w:cs="Tahoma"/>
          <w:color w:val="000000" w:themeColor="text1"/>
          <w:szCs w:val="20"/>
        </w:rPr>
        <w:t>dos Projetos</w:t>
      </w:r>
      <w:r w:rsidRPr="00D0247C">
        <w:rPr>
          <w:rFonts w:ascii="Verdana" w:hAnsi="Verdana" w:cs="Tahoma"/>
          <w:color w:val="000000" w:themeColor="text1"/>
          <w:szCs w:val="20"/>
        </w:rPr>
        <w:t xml:space="preserve"> e da Emissora;; (ii) a ocorrência de atos ou fatos relacionados ao Projeto, à 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que causem </w:t>
      </w:r>
      <w:r w:rsidR="00544098" w:rsidRPr="00D0247C">
        <w:rPr>
          <w:rFonts w:ascii="Verdana" w:hAnsi="Verdana" w:cs="Tahoma"/>
          <w:color w:val="000000" w:themeColor="text1"/>
          <w:szCs w:val="20"/>
        </w:rPr>
        <w:t>danos</w:t>
      </w:r>
      <w:r w:rsidRPr="00D0247C">
        <w:rPr>
          <w:rFonts w:ascii="Verdana" w:hAnsi="Verdana" w:cs="Tahoma"/>
          <w:color w:val="000000" w:themeColor="text1"/>
          <w:szCs w:val="20"/>
        </w:rPr>
        <w:t xml:space="preserve"> à imagem, e/ou à reputação</w:t>
      </w:r>
      <w:r w:rsidR="00BE37FA" w:rsidRPr="00BE37FA">
        <w:rPr>
          <w:rFonts w:ascii="Verdana" w:hAnsi="Verdana" w:cs="Tahoma"/>
          <w:color w:val="000000" w:themeColor="text1"/>
          <w:szCs w:val="20"/>
        </w:rPr>
        <w:t xml:space="preserve"> </w:t>
      </w:r>
      <w:r w:rsidR="00BA4EE6" w:rsidRPr="00BA4EE6">
        <w:rPr>
          <w:rFonts w:ascii="Verdana" w:hAnsi="Verdana" w:cstheme="minorHAnsi"/>
          <w:szCs w:val="20"/>
        </w:rPr>
        <w:t>decorrente do descumprimento das Leis Anticorrupção e</w:t>
      </w:r>
      <w:r w:rsidR="00BA4EE6" w:rsidRPr="00BA4EE6">
        <w:rPr>
          <w:rFonts w:ascii="Verdana" w:hAnsi="Verdana"/>
          <w:szCs w:val="20"/>
        </w:rPr>
        <w:t xml:space="preserve"> </w:t>
      </w:r>
      <w:r w:rsidR="00BA4EE6" w:rsidRPr="00A11DC3">
        <w:rPr>
          <w:rFonts w:ascii="Verdana" w:hAnsi="Verdana"/>
          <w:szCs w:val="20"/>
        </w:rPr>
        <w:t>da</w:t>
      </w:r>
      <w:r w:rsidR="00BA4EE6" w:rsidRPr="00A11DC3">
        <w:rPr>
          <w:szCs w:val="20"/>
        </w:rPr>
        <w:t xml:space="preserve"> </w:t>
      </w:r>
      <w:r w:rsidR="00BA4EE6" w:rsidRPr="00A11DC3">
        <w:rPr>
          <w:rFonts w:ascii="Verdana" w:hAnsi="Verdana" w:cstheme="minorHAnsi"/>
          <w:szCs w:val="20"/>
        </w:rPr>
        <w:t>Legislação Socioambiental</w:t>
      </w:r>
      <w:r w:rsidR="00BA4EE6">
        <w:rPr>
          <w:rFonts w:ascii="Verdana" w:hAnsi="Verdana" w:cs="Tahoma"/>
          <w:color w:val="000000" w:themeColor="text1"/>
          <w:szCs w:val="20"/>
        </w:rPr>
        <w:t xml:space="preserve"> </w:t>
      </w:r>
      <w:r w:rsidR="00BE37FA">
        <w:rPr>
          <w:rFonts w:ascii="Verdana" w:hAnsi="Verdana" w:cs="Tahoma"/>
          <w:color w:val="000000" w:themeColor="text1"/>
          <w:szCs w:val="20"/>
        </w:rPr>
        <w:t xml:space="preserve">da </w:t>
      </w:r>
      <w:r w:rsidR="00BE37FA" w:rsidRPr="00D0247C">
        <w:rPr>
          <w:rFonts w:ascii="Verdana" w:hAnsi="Verdana" w:cs="Tahoma"/>
          <w:color w:val="000000" w:themeColor="text1"/>
          <w:szCs w:val="20"/>
        </w:rPr>
        <w:t xml:space="preserve">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e/ou à marca dos Debenturistas; ou (</w:t>
      </w:r>
      <w:r w:rsidR="00A11DC3" w:rsidRPr="00D0247C">
        <w:rPr>
          <w:rFonts w:ascii="Verdana" w:hAnsi="Verdana" w:cs="Tahoma"/>
          <w:color w:val="000000" w:themeColor="text1"/>
          <w:szCs w:val="20"/>
        </w:rPr>
        <w:t>i</w:t>
      </w:r>
      <w:r w:rsidR="00A11DC3">
        <w:rPr>
          <w:rFonts w:ascii="Verdana" w:hAnsi="Verdana" w:cs="Tahoma"/>
          <w:color w:val="000000" w:themeColor="text1"/>
          <w:szCs w:val="20"/>
        </w:rPr>
        <w:t>ii</w:t>
      </w:r>
      <w:r w:rsidRPr="00D0247C">
        <w:rPr>
          <w:rFonts w:ascii="Verdana" w:hAnsi="Verdana" w:cs="Tahoma"/>
          <w:color w:val="000000" w:themeColor="text1"/>
          <w:szCs w:val="20"/>
        </w:rPr>
        <w:t>) a ocorrência de violação</w:t>
      </w:r>
      <w:r w:rsidR="000D2688">
        <w:rPr>
          <w:rFonts w:ascii="Verdana" w:hAnsi="Verdana" w:cs="Tahoma"/>
          <w:color w:val="000000" w:themeColor="text1"/>
          <w:szCs w:val="20"/>
        </w:rPr>
        <w:t xml:space="preserve"> </w:t>
      </w:r>
      <w:r w:rsidRPr="00D0247C">
        <w:rPr>
          <w:rFonts w:ascii="Verdana" w:hAnsi="Verdana" w:cs="Tahoma"/>
          <w:color w:val="000000" w:themeColor="text1"/>
          <w:szCs w:val="20"/>
        </w:rPr>
        <w:t xml:space="preserve">das Leis Anticorrupção pela Emissora, e/ou por quaisquer das </w:t>
      </w:r>
      <w:r w:rsidR="00163E44">
        <w:rPr>
          <w:rFonts w:ascii="Verdana" w:hAnsi="Verdana" w:cstheme="minorHAnsi"/>
          <w:szCs w:val="20"/>
        </w:rPr>
        <w:t>SPEs</w:t>
      </w:r>
      <w:r w:rsidRPr="00D0247C">
        <w:rPr>
          <w:rFonts w:ascii="Verdana" w:hAnsi="Verdana" w:cs="Tahoma"/>
          <w:color w:val="000000" w:themeColor="text1"/>
          <w:szCs w:val="20"/>
        </w:rPr>
        <w:t>, que, com relação às hipóteses (i), (ii) e (iii) acima, afetem, de modo adverso e relevante o Projeto</w:t>
      </w:r>
      <w:r w:rsidR="00BE37FA">
        <w:rPr>
          <w:rFonts w:ascii="Verdana" w:hAnsi="Verdana" w:cs="Tahoma"/>
          <w:color w:val="000000" w:themeColor="text1"/>
          <w:szCs w:val="20"/>
        </w:rPr>
        <w:t>, na Oferta Restrita e/ou a na Emissora</w:t>
      </w:r>
      <w:r w:rsidRPr="00D0247C">
        <w:rPr>
          <w:rFonts w:ascii="Verdana" w:hAnsi="Verdana" w:cs="Tahoma"/>
          <w:color w:val="000000" w:themeColor="text1"/>
          <w:szCs w:val="20"/>
        </w:rPr>
        <w:t>, (“</w:t>
      </w:r>
      <w:r w:rsidRPr="00D0247C">
        <w:rPr>
          <w:rFonts w:ascii="Verdana" w:hAnsi="Verdana"/>
          <w:color w:val="000000" w:themeColor="text1"/>
          <w:szCs w:val="20"/>
          <w:u w:val="single"/>
        </w:rPr>
        <w:t>Efeito Adverso Relevante</w:t>
      </w:r>
      <w:r w:rsidRPr="00D0247C">
        <w:rPr>
          <w:rFonts w:ascii="Verdana" w:hAnsi="Verdana"/>
          <w:color w:val="000000" w:themeColor="text1"/>
          <w:szCs w:val="20"/>
        </w:rPr>
        <w:t>”)</w:t>
      </w:r>
      <w:r w:rsidR="00EB7C8E">
        <w:rPr>
          <w:rFonts w:ascii="Verdana" w:hAnsi="Verdana"/>
          <w:color w:val="000000" w:themeColor="text1"/>
          <w:szCs w:val="20"/>
        </w:rPr>
        <w:t>;</w:t>
      </w:r>
    </w:p>
    <w:p w14:paraId="0F2B8C62" w14:textId="77777777" w:rsidR="00FB5CE3" w:rsidRDefault="00FB5CE3" w:rsidP="004C3EC8">
      <w:pPr>
        <w:pStyle w:val="PargrafodaLista"/>
        <w:rPr>
          <w:rFonts w:ascii="Verdana" w:hAnsi="Verdana" w:cstheme="minorHAnsi"/>
          <w:szCs w:val="20"/>
        </w:rPr>
      </w:pPr>
    </w:p>
    <w:p w14:paraId="06FFC80C" w14:textId="3DB88642" w:rsidR="00B844B6" w:rsidRDefault="00FB5CE3" w:rsidP="003B71FA">
      <w:pPr>
        <w:pStyle w:val="Body4"/>
        <w:numPr>
          <w:ilvl w:val="0"/>
          <w:numId w:val="54"/>
        </w:numPr>
        <w:suppressAutoHyphens/>
        <w:spacing w:after="0" w:line="300" w:lineRule="exact"/>
        <w:ind w:left="0" w:firstLine="0"/>
        <w:rPr>
          <w:rFonts w:ascii="Verdana" w:hAnsi="Verdana" w:cstheme="minorHAnsi"/>
          <w:szCs w:val="20"/>
        </w:rPr>
      </w:pPr>
      <w:r w:rsidRPr="003B71FA">
        <w:rPr>
          <w:rFonts w:ascii="Verdana" w:hAnsi="Verdana" w:cstheme="minorHAnsi"/>
          <w:szCs w:val="20"/>
        </w:rPr>
        <w:t xml:space="preserve">caso a </w:t>
      </w:r>
      <w:r w:rsidR="00EB7C8E">
        <w:rPr>
          <w:rStyle w:val="NenhumA"/>
          <w:rFonts w:ascii="Verdana" w:hAnsi="Verdana" w:cs="Tahoma"/>
          <w:szCs w:val="20"/>
        </w:rPr>
        <w:t>Voltalia</w:t>
      </w:r>
      <w:r w:rsidR="00FC5153">
        <w:rPr>
          <w:rStyle w:val="NenhumA"/>
          <w:rFonts w:ascii="Verdana" w:hAnsi="Verdana" w:cs="Tahoma"/>
          <w:szCs w:val="20"/>
        </w:rPr>
        <w:t>,</w:t>
      </w:r>
      <w:r w:rsidR="008D3C80">
        <w:rPr>
          <w:rFonts w:ascii="Verdana" w:hAnsi="Verdana" w:cstheme="minorHAnsi"/>
          <w:szCs w:val="20"/>
        </w:rPr>
        <w:t xml:space="preserve"> </w:t>
      </w:r>
      <w:r w:rsidRPr="003B71FA">
        <w:rPr>
          <w:rFonts w:ascii="Verdana" w:hAnsi="Verdana" w:cstheme="minorHAnsi"/>
          <w:szCs w:val="20"/>
        </w:rPr>
        <w:t>deixe de deter o Controle indireto da Emissora e da</w:t>
      </w:r>
      <w:r w:rsidR="00B844B6" w:rsidRPr="003B71FA">
        <w:rPr>
          <w:rFonts w:ascii="Verdana" w:hAnsi="Verdana" w:cstheme="minorHAnsi"/>
          <w:szCs w:val="20"/>
        </w:rPr>
        <w:t>s</w:t>
      </w:r>
      <w:r w:rsidRPr="003B71FA">
        <w:rPr>
          <w:rFonts w:ascii="Verdana" w:hAnsi="Verdana" w:cstheme="minorHAnsi"/>
          <w:szCs w:val="20"/>
        </w:rPr>
        <w:t xml:space="preserve"> SPE</w:t>
      </w:r>
      <w:r w:rsidR="00B844B6" w:rsidRPr="003B71FA">
        <w:rPr>
          <w:rFonts w:ascii="Verdana" w:hAnsi="Verdana" w:cstheme="minorHAnsi"/>
          <w:szCs w:val="20"/>
        </w:rPr>
        <w:t>s</w:t>
      </w:r>
      <w:r w:rsidR="003B71FA">
        <w:rPr>
          <w:rFonts w:ascii="Verdana" w:hAnsi="Verdana" w:cstheme="minorHAnsi"/>
          <w:szCs w:val="20"/>
        </w:rPr>
        <w:t>;</w:t>
      </w:r>
    </w:p>
    <w:p w14:paraId="3475BF84" w14:textId="77777777" w:rsidR="003B71FA" w:rsidRDefault="003B71FA" w:rsidP="003B71FA">
      <w:pPr>
        <w:pStyle w:val="PargrafodaLista"/>
        <w:rPr>
          <w:rFonts w:ascii="Verdana" w:hAnsi="Verdana" w:cstheme="minorHAnsi"/>
          <w:szCs w:val="20"/>
        </w:rPr>
      </w:pPr>
    </w:p>
    <w:p w14:paraId="18F4EB9E" w14:textId="17FB4C11" w:rsidR="00B844B6" w:rsidRPr="00D0247C" w:rsidRDefault="00B844B6" w:rsidP="003B71FA">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Caso a Emissora deixe de ter 100% do capital social das SPEs</w:t>
      </w:r>
      <w:r w:rsidR="003B71FA">
        <w:rPr>
          <w:rFonts w:ascii="Verdana" w:hAnsi="Verdana" w:cstheme="minorHAnsi"/>
          <w:szCs w:val="20"/>
        </w:rPr>
        <w:t>;</w:t>
      </w:r>
    </w:p>
    <w:p w14:paraId="72D72F76" w14:textId="77777777" w:rsidR="00D1034E" w:rsidRPr="00D0247C" w:rsidRDefault="00D1034E" w:rsidP="00D0247C">
      <w:pPr>
        <w:pStyle w:val="PargrafodaLista"/>
        <w:spacing w:line="300" w:lineRule="exact"/>
        <w:ind w:left="0"/>
        <w:rPr>
          <w:rFonts w:ascii="Verdana" w:hAnsi="Verdana" w:cstheme="minorHAnsi"/>
          <w:sz w:val="20"/>
          <w:szCs w:val="20"/>
        </w:rPr>
      </w:pPr>
    </w:p>
    <w:p w14:paraId="4444A8D2" w14:textId="7F99F1DE" w:rsidR="00D1034E"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olor w:val="000000" w:themeColor="text1"/>
          <w:szCs w:val="20"/>
        </w:rPr>
        <w:t xml:space="preserve">constituição </w:t>
      </w:r>
      <w:r w:rsidRPr="00D0247C">
        <w:rPr>
          <w:rFonts w:ascii="Verdana" w:hAnsi="Verdana" w:cs="Tahoma"/>
          <w:color w:val="000000" w:themeColor="text1"/>
          <w:szCs w:val="20"/>
        </w:rPr>
        <w:t>de</w:t>
      </w:r>
      <w:r w:rsidRPr="00D0247C">
        <w:rPr>
          <w:rFonts w:ascii="Verdana" w:hAnsi="Verdana"/>
          <w:color w:val="000000" w:themeColor="text1"/>
          <w:szCs w:val="20"/>
        </w:rPr>
        <w:t xml:space="preserve"> qualquer </w:t>
      </w:r>
      <w:r w:rsidRPr="00D0247C">
        <w:rPr>
          <w:rFonts w:ascii="Verdana" w:hAnsi="Verdana" w:cs="Tahoma"/>
          <w:color w:val="000000" w:themeColor="text1"/>
          <w:szCs w:val="20"/>
        </w:rPr>
        <w:t>tipo de ônus ou</w:t>
      </w:r>
      <w:r w:rsidRPr="00D0247C">
        <w:rPr>
          <w:rFonts w:ascii="Verdana" w:hAnsi="Verdana"/>
          <w:color w:val="000000" w:themeColor="text1"/>
          <w:szCs w:val="20"/>
        </w:rPr>
        <w:t xml:space="preserve"> gravame sobre </w:t>
      </w:r>
      <w:r w:rsidRPr="00D0247C">
        <w:rPr>
          <w:rFonts w:ascii="Verdana" w:hAnsi="Verdana" w:cs="Tahoma"/>
          <w:color w:val="000000" w:themeColor="text1"/>
          <w:szCs w:val="20"/>
        </w:rPr>
        <w:t>as Garantias Reais previstas nesta Escritura de Emissão</w:t>
      </w:r>
      <w:r w:rsidR="002C10CE">
        <w:rPr>
          <w:rFonts w:ascii="Verdana" w:hAnsi="Verdana" w:cs="Tahoma"/>
          <w:color w:val="000000" w:themeColor="text1"/>
          <w:szCs w:val="20"/>
        </w:rPr>
        <w:t xml:space="preserve"> e nos demais documentos da oferta</w:t>
      </w:r>
      <w:r w:rsidRPr="00D0247C">
        <w:rPr>
          <w:rFonts w:ascii="Verdana" w:hAnsi="Verdana" w:cs="Tahoma"/>
          <w:color w:val="000000" w:themeColor="text1"/>
          <w:szCs w:val="20"/>
        </w:rPr>
        <w:t xml:space="preserve">, incluindo, mas não se limitando, a constituição de alienação fiduciária, penhor e/ou </w:t>
      </w:r>
      <w:r w:rsidRPr="00D0247C">
        <w:rPr>
          <w:rFonts w:ascii="Verdana" w:hAnsi="Verdana"/>
          <w:color w:val="000000" w:themeColor="text1"/>
          <w:szCs w:val="20"/>
        </w:rPr>
        <w:t xml:space="preserve">qualquer outra </w:t>
      </w:r>
      <w:r w:rsidRPr="00D0247C">
        <w:rPr>
          <w:rFonts w:ascii="Verdana" w:hAnsi="Verdana" w:cs="Tahoma"/>
          <w:color w:val="000000" w:themeColor="text1"/>
          <w:szCs w:val="20"/>
        </w:rPr>
        <w:t>forma</w:t>
      </w:r>
      <w:r w:rsidRPr="00D0247C">
        <w:rPr>
          <w:rFonts w:ascii="Verdana" w:hAnsi="Verdana"/>
          <w:color w:val="000000" w:themeColor="text1"/>
          <w:szCs w:val="20"/>
        </w:rPr>
        <w:t xml:space="preserve"> de cessão a terceiros dos objetos das Garantias Reais </w:t>
      </w:r>
      <w:r w:rsidRPr="00D0247C">
        <w:rPr>
          <w:rFonts w:ascii="Verdana" w:hAnsi="Verdana" w:cs="Tahoma"/>
          <w:color w:val="000000" w:themeColor="text1"/>
          <w:szCs w:val="20"/>
        </w:rPr>
        <w:t>em favor de outros credores ou fiadores</w:t>
      </w:r>
      <w:r w:rsidR="00D1034E" w:rsidRPr="00D0247C">
        <w:rPr>
          <w:rFonts w:ascii="Verdana" w:hAnsi="Verdana" w:cstheme="minorHAnsi"/>
          <w:szCs w:val="20"/>
        </w:rPr>
        <w:t>, sobre as ações de emissão da</w:t>
      </w:r>
      <w:r w:rsidR="00424940">
        <w:rPr>
          <w:rFonts w:ascii="Verdana" w:hAnsi="Verdana" w:cstheme="minorHAnsi"/>
          <w:szCs w:val="20"/>
        </w:rPr>
        <w:t>s SPEs</w:t>
      </w:r>
      <w:r w:rsidR="00D1034E" w:rsidRPr="00D0247C">
        <w:rPr>
          <w:rFonts w:ascii="Verdana" w:hAnsi="Verdana" w:cstheme="minorHAnsi"/>
          <w:szCs w:val="20"/>
        </w:rPr>
        <w:t xml:space="preserve"> </w:t>
      </w:r>
      <w:r w:rsidR="00424940">
        <w:rPr>
          <w:rFonts w:ascii="Verdana" w:hAnsi="Verdana" w:cstheme="minorHAnsi"/>
          <w:szCs w:val="20"/>
        </w:rPr>
        <w:t>,</w:t>
      </w:r>
      <w:r w:rsidR="009A3815">
        <w:rPr>
          <w:rFonts w:ascii="Verdana" w:hAnsi="Verdana" w:cstheme="minorHAnsi"/>
          <w:szCs w:val="20"/>
        </w:rPr>
        <w:t xml:space="preserve"> </w:t>
      </w:r>
      <w:r w:rsidR="00F65468">
        <w:rPr>
          <w:rFonts w:ascii="Verdana" w:hAnsi="Verdana" w:cstheme="minorHAnsi"/>
          <w:szCs w:val="20"/>
        </w:rPr>
        <w:t xml:space="preserve">exceto </w:t>
      </w:r>
      <w:r w:rsidR="00F65468" w:rsidRPr="00D0247C">
        <w:rPr>
          <w:rFonts w:ascii="Verdana" w:hAnsi="Verdana" w:cs="Tahoma"/>
          <w:color w:val="000000" w:themeColor="text1"/>
          <w:szCs w:val="20"/>
        </w:rPr>
        <w:t>ônus ou</w:t>
      </w:r>
      <w:r w:rsidR="00F65468" w:rsidRPr="00D0247C">
        <w:rPr>
          <w:rFonts w:ascii="Verdana" w:hAnsi="Verdana"/>
          <w:color w:val="000000" w:themeColor="text1"/>
          <w:szCs w:val="20"/>
        </w:rPr>
        <w:t xml:space="preserve"> gravame</w:t>
      </w:r>
      <w:r w:rsidR="00F65468">
        <w:rPr>
          <w:rFonts w:ascii="Verdana" w:hAnsi="Verdana"/>
          <w:color w:val="000000" w:themeColor="text1"/>
          <w:szCs w:val="20"/>
        </w:rPr>
        <w:t xml:space="preserve"> constituídos com condição suspensiva </w:t>
      </w:r>
      <w:r w:rsidR="00BA4EE6">
        <w:rPr>
          <w:rFonts w:ascii="Verdana" w:hAnsi="Verdana"/>
          <w:color w:val="000000" w:themeColor="text1"/>
          <w:szCs w:val="20"/>
        </w:rPr>
        <w:t>par</w:t>
      </w:r>
      <w:r w:rsidR="00F65468">
        <w:rPr>
          <w:rFonts w:ascii="Verdana" w:hAnsi="Verdana"/>
          <w:color w:val="000000" w:themeColor="text1"/>
          <w:szCs w:val="20"/>
        </w:rPr>
        <w:t xml:space="preserve">a </w:t>
      </w:r>
      <w:r w:rsidR="00BA4EE6">
        <w:rPr>
          <w:rFonts w:ascii="Verdana" w:hAnsi="Verdana"/>
          <w:color w:val="000000" w:themeColor="text1"/>
          <w:szCs w:val="20"/>
        </w:rPr>
        <w:t xml:space="preserve">a </w:t>
      </w:r>
      <w:r w:rsidR="00F65468">
        <w:rPr>
          <w:rFonts w:ascii="Verdana" w:hAnsi="Verdana"/>
          <w:color w:val="000000" w:themeColor="text1"/>
          <w:szCs w:val="20"/>
        </w:rPr>
        <w:t xml:space="preserve">quitação dessa Emissão ou </w:t>
      </w:r>
      <w:r w:rsidR="002C10CE">
        <w:rPr>
          <w:rFonts w:ascii="Verdana" w:hAnsi="Verdana"/>
          <w:color w:val="000000" w:themeColor="text1"/>
          <w:szCs w:val="20"/>
        </w:rPr>
        <w:t>c</w:t>
      </w:r>
      <w:r w:rsidR="00F65468">
        <w:rPr>
          <w:rFonts w:ascii="Verdana" w:hAnsi="Verdana"/>
          <w:color w:val="000000" w:themeColor="text1"/>
          <w:szCs w:val="20"/>
        </w:rPr>
        <w:t xml:space="preserve">onstituídos em favor do credor de </w:t>
      </w:r>
      <w:r w:rsidR="002C10CE">
        <w:rPr>
          <w:rFonts w:ascii="Verdana" w:hAnsi="Verdana"/>
          <w:color w:val="000000" w:themeColor="text1"/>
          <w:szCs w:val="20"/>
        </w:rPr>
        <w:t>l</w:t>
      </w:r>
      <w:r w:rsidR="00F65468">
        <w:rPr>
          <w:rFonts w:ascii="Verdana" w:hAnsi="Verdana"/>
          <w:color w:val="000000" w:themeColor="text1"/>
          <w:szCs w:val="20"/>
        </w:rPr>
        <w:t xml:space="preserve">ongo </w:t>
      </w:r>
      <w:r w:rsidR="002C10CE">
        <w:rPr>
          <w:rFonts w:ascii="Verdana" w:hAnsi="Verdana"/>
          <w:color w:val="000000" w:themeColor="text1"/>
          <w:szCs w:val="20"/>
        </w:rPr>
        <w:t>p</w:t>
      </w:r>
      <w:r w:rsidR="00F65468">
        <w:rPr>
          <w:rFonts w:ascii="Verdana" w:hAnsi="Verdana"/>
          <w:color w:val="000000" w:themeColor="text1"/>
          <w:szCs w:val="20"/>
        </w:rPr>
        <w:t>razo</w:t>
      </w:r>
      <w:r w:rsidR="002C10CE">
        <w:rPr>
          <w:rFonts w:ascii="Verdana" w:hAnsi="Verdana"/>
          <w:color w:val="000000" w:themeColor="text1"/>
          <w:szCs w:val="20"/>
        </w:rPr>
        <w:t xml:space="preserve"> ou </w:t>
      </w:r>
      <w:r w:rsidR="00BA4EE6">
        <w:rPr>
          <w:rFonts w:ascii="Verdana" w:hAnsi="Verdana"/>
          <w:color w:val="000000" w:themeColor="text1"/>
          <w:szCs w:val="20"/>
        </w:rPr>
        <w:t>fia</w:t>
      </w:r>
      <w:r w:rsidR="00424940">
        <w:rPr>
          <w:rFonts w:ascii="Verdana" w:hAnsi="Verdana"/>
          <w:color w:val="000000" w:themeColor="text1"/>
          <w:szCs w:val="20"/>
        </w:rPr>
        <w:t>n</w:t>
      </w:r>
      <w:r w:rsidR="00BA4EE6">
        <w:rPr>
          <w:rFonts w:ascii="Verdana" w:hAnsi="Verdana"/>
          <w:color w:val="000000" w:themeColor="text1"/>
          <w:szCs w:val="20"/>
        </w:rPr>
        <w:t>ça</w:t>
      </w:r>
      <w:r w:rsidR="00424940">
        <w:rPr>
          <w:rFonts w:ascii="Verdana" w:hAnsi="Verdana"/>
          <w:color w:val="000000" w:themeColor="text1"/>
          <w:szCs w:val="20"/>
        </w:rPr>
        <w:t>.</w:t>
      </w:r>
    </w:p>
    <w:p w14:paraId="1971ADDB" w14:textId="77777777" w:rsidR="00EB66FF" w:rsidRDefault="00EB66FF" w:rsidP="00EB66FF">
      <w:pPr>
        <w:pStyle w:val="PargrafodaLista"/>
        <w:rPr>
          <w:rFonts w:ascii="Verdana" w:hAnsi="Verdana" w:cstheme="minorHAnsi"/>
          <w:szCs w:val="20"/>
        </w:rPr>
      </w:pPr>
    </w:p>
    <w:p w14:paraId="6DA9B5E8" w14:textId="2701DAD0" w:rsidR="00EB66FF" w:rsidRPr="003B71FA" w:rsidRDefault="00EB66FF" w:rsidP="00D0247C">
      <w:pPr>
        <w:pStyle w:val="Body4"/>
        <w:numPr>
          <w:ilvl w:val="0"/>
          <w:numId w:val="54"/>
        </w:numPr>
        <w:suppressAutoHyphens/>
        <w:spacing w:after="0" w:line="300" w:lineRule="exact"/>
        <w:ind w:left="0" w:firstLine="0"/>
        <w:rPr>
          <w:rFonts w:ascii="Verdana" w:hAnsi="Verdana" w:cstheme="minorHAnsi"/>
          <w:szCs w:val="20"/>
        </w:rPr>
      </w:pPr>
      <w:r w:rsidRPr="004C2779">
        <w:rPr>
          <w:rFonts w:ascii="Verdana" w:hAnsi="Verdana" w:cs="Tahoma"/>
          <w:szCs w:val="20"/>
        </w:rPr>
        <w:t xml:space="preserve">descumprimento, pela </w:t>
      </w:r>
      <w:r>
        <w:rPr>
          <w:rFonts w:ascii="Verdana" w:hAnsi="Verdana" w:cs="Tahoma"/>
          <w:szCs w:val="20"/>
        </w:rPr>
        <w:t>Voltalia</w:t>
      </w:r>
      <w:r w:rsidRPr="004C2779">
        <w:rPr>
          <w:rFonts w:ascii="Verdana" w:hAnsi="Verdana" w:cs="Tahoma"/>
          <w:szCs w:val="20"/>
        </w:rPr>
        <w:t>, das obrigações de subscrição de capital previstas nas hipóteses de chamada de capital do Compromisso de Investimento</w:t>
      </w:r>
      <w:r w:rsidR="003B71FA">
        <w:rPr>
          <w:rFonts w:ascii="Verdana" w:hAnsi="Verdana" w:cs="Tahoma"/>
          <w:szCs w:val="20"/>
        </w:rPr>
        <w:t>;</w:t>
      </w:r>
    </w:p>
    <w:p w14:paraId="6ADD0BB5" w14:textId="77777777" w:rsidR="00B5446D" w:rsidRDefault="00B5446D" w:rsidP="003B71FA">
      <w:pPr>
        <w:pStyle w:val="PargrafodaLista"/>
        <w:rPr>
          <w:rFonts w:ascii="Verdana" w:hAnsi="Verdana" w:cstheme="minorHAnsi"/>
          <w:szCs w:val="20"/>
        </w:rPr>
      </w:pPr>
    </w:p>
    <w:p w14:paraId="7AC58B26" w14:textId="442C3950" w:rsidR="00B5446D" w:rsidRDefault="004E79C5" w:rsidP="0008221A">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lastRenderedPageBreak/>
        <w:t xml:space="preserve">contratação, emissão ou assunção, pela Emissora e/ou por qualquer </w:t>
      </w:r>
      <w:r>
        <w:rPr>
          <w:rFonts w:ascii="Verdana" w:hAnsi="Verdana" w:cs="Tahoma"/>
          <w:szCs w:val="20"/>
        </w:rPr>
        <w:t xml:space="preserve">das </w:t>
      </w:r>
      <w:r w:rsidRPr="003B71FA">
        <w:rPr>
          <w:rFonts w:ascii="Verdana" w:hAnsi="Verdana" w:cs="Tahoma"/>
          <w:szCs w:val="20"/>
        </w:rPr>
        <w:t>SPE</w:t>
      </w:r>
      <w:r>
        <w:rPr>
          <w:rFonts w:ascii="Verdana" w:hAnsi="Verdana" w:cs="Tahoma"/>
          <w:szCs w:val="20"/>
        </w:rPr>
        <w:t>s</w:t>
      </w:r>
      <w:r w:rsidRPr="003B71FA">
        <w:rPr>
          <w:rFonts w:ascii="Verdana" w:hAnsi="Verdana" w:cs="Tahoma"/>
          <w:szCs w:val="20"/>
        </w:rPr>
        <w:t>, na qualidade de devedora e tomadora direta de quaisquer novos financiamentos ou instrumentos representativos de dívida contraídos no mercado financeiro ou de capitais, local ou internacional, exceto (</w:t>
      </w:r>
      <w:r>
        <w:rPr>
          <w:rFonts w:ascii="Verdana" w:hAnsi="Verdana" w:cs="Tahoma"/>
          <w:szCs w:val="20"/>
        </w:rPr>
        <w:t>i</w:t>
      </w:r>
      <w:r w:rsidRPr="003B71FA">
        <w:rPr>
          <w:rFonts w:ascii="Verdana" w:hAnsi="Verdana" w:cs="Tahoma"/>
          <w:szCs w:val="20"/>
        </w:rPr>
        <w:t>) o Financiamento de Longo Prazo para quitação, total ou parcial, desta Emissão; (</w:t>
      </w:r>
      <w:r>
        <w:rPr>
          <w:rFonts w:ascii="Verdana" w:hAnsi="Verdana" w:cs="Tahoma"/>
          <w:szCs w:val="20"/>
        </w:rPr>
        <w:t>ii</w:t>
      </w:r>
      <w:r w:rsidRPr="003B71FA">
        <w:rPr>
          <w:rFonts w:ascii="Verdana" w:hAnsi="Verdana" w:cs="Tahoma"/>
          <w:szCs w:val="20"/>
        </w:rPr>
        <w:t>) os contratos de mútuo entre a Emissora</w:t>
      </w:r>
      <w:r>
        <w:rPr>
          <w:rFonts w:ascii="Verdana" w:hAnsi="Verdana" w:cs="Tahoma"/>
          <w:szCs w:val="20"/>
        </w:rPr>
        <w:t xml:space="preserve"> ( ou suas controladoras)</w:t>
      </w:r>
      <w:r w:rsidRPr="003B71FA">
        <w:rPr>
          <w:rFonts w:ascii="Verdana" w:hAnsi="Verdana" w:cs="Tahoma"/>
          <w:szCs w:val="20"/>
        </w:rPr>
        <w:t>, na qualidade de mutuante, e a</w:t>
      </w:r>
      <w:r>
        <w:rPr>
          <w:rFonts w:ascii="Verdana" w:hAnsi="Verdana" w:cs="Tahoma"/>
          <w:szCs w:val="20"/>
        </w:rPr>
        <w:t>s</w:t>
      </w:r>
      <w:r w:rsidRPr="003B71FA">
        <w:rPr>
          <w:rFonts w:ascii="Verdana" w:hAnsi="Verdana" w:cs="Tahoma"/>
          <w:szCs w:val="20"/>
        </w:rPr>
        <w:t xml:space="preserve"> SPE</w:t>
      </w:r>
      <w:r>
        <w:rPr>
          <w:rFonts w:ascii="Verdana" w:hAnsi="Verdana" w:cs="Tahoma"/>
          <w:szCs w:val="20"/>
        </w:rPr>
        <w:t>s</w:t>
      </w:r>
      <w:r w:rsidRPr="003B71FA">
        <w:rPr>
          <w:rFonts w:ascii="Verdana" w:hAnsi="Verdana" w:cs="Tahoma"/>
          <w:szCs w:val="20"/>
        </w:rPr>
        <w:t>, na qualidade de mutuária</w:t>
      </w:r>
      <w:r>
        <w:rPr>
          <w:rFonts w:ascii="Verdana" w:hAnsi="Verdana" w:cs="Tahoma"/>
          <w:szCs w:val="20"/>
        </w:rPr>
        <w:t xml:space="preserve"> ou  </w:t>
      </w:r>
      <w:r w:rsidRPr="003B71FA">
        <w:rPr>
          <w:rFonts w:ascii="Verdana" w:hAnsi="Verdana" w:cs="Tahoma"/>
          <w:szCs w:val="20"/>
        </w:rPr>
        <w:t>os contratos de mútuo entre a</w:t>
      </w:r>
      <w:r>
        <w:rPr>
          <w:rFonts w:ascii="Verdana" w:hAnsi="Verdana" w:cs="Tahoma"/>
          <w:szCs w:val="20"/>
        </w:rPr>
        <w:t>s controladoras da</w:t>
      </w:r>
      <w:r w:rsidRPr="003B71FA">
        <w:rPr>
          <w:rFonts w:ascii="Verdana" w:hAnsi="Verdana" w:cs="Tahoma"/>
          <w:szCs w:val="20"/>
        </w:rPr>
        <w:t xml:space="preserve"> Emissora, na qualidade de mutuante, e a</w:t>
      </w:r>
      <w:r>
        <w:rPr>
          <w:rFonts w:ascii="Verdana" w:hAnsi="Verdana" w:cs="Tahoma"/>
          <w:szCs w:val="20"/>
        </w:rPr>
        <w:t xml:space="preserve"> Emissora</w:t>
      </w:r>
      <w:r w:rsidRPr="003B71FA">
        <w:rPr>
          <w:rFonts w:ascii="Verdana" w:hAnsi="Verdana" w:cs="Tahoma"/>
          <w:szCs w:val="20"/>
        </w:rPr>
        <w:t>, na qualidade de mutuária</w:t>
      </w:r>
      <w:r>
        <w:rPr>
          <w:rFonts w:ascii="Verdana" w:hAnsi="Verdana" w:cs="Tahoma"/>
          <w:szCs w:val="20"/>
        </w:rPr>
        <w:t xml:space="preserve"> (“</w:t>
      </w:r>
      <w:r w:rsidRPr="006B7EF4">
        <w:rPr>
          <w:rFonts w:ascii="Verdana" w:hAnsi="Verdana" w:cs="Tahoma"/>
          <w:szCs w:val="20"/>
          <w:u w:val="single"/>
        </w:rPr>
        <w:t>Contratos de Mútuos</w:t>
      </w:r>
      <w:r>
        <w:rPr>
          <w:rFonts w:ascii="Verdana" w:hAnsi="Verdana" w:cs="Tahoma"/>
          <w:szCs w:val="20"/>
        </w:rPr>
        <w:t>”)</w:t>
      </w:r>
      <w:r w:rsidRPr="003B71FA">
        <w:rPr>
          <w:rFonts w:ascii="Verdana" w:hAnsi="Verdana" w:cs="Tahoma"/>
          <w:szCs w:val="20"/>
        </w:rPr>
        <w:t>; ou (</w:t>
      </w:r>
      <w:r>
        <w:rPr>
          <w:rFonts w:ascii="Verdana" w:hAnsi="Verdana" w:cs="Tahoma"/>
          <w:szCs w:val="20"/>
        </w:rPr>
        <w:t>iii</w:t>
      </w:r>
      <w:r w:rsidRPr="003B71FA">
        <w:rPr>
          <w:rFonts w:ascii="Verdana" w:hAnsi="Verdana" w:cs="Tahoma"/>
          <w:szCs w:val="20"/>
        </w:rPr>
        <w:t>) um</w:t>
      </w:r>
      <w:r>
        <w:rPr>
          <w:rFonts w:ascii="Verdana" w:hAnsi="Verdana" w:cs="Tahoma"/>
          <w:szCs w:val="20"/>
        </w:rPr>
        <w:t xml:space="preserve"> ou mais</w:t>
      </w:r>
      <w:r w:rsidRPr="003B71FA">
        <w:rPr>
          <w:rFonts w:ascii="Verdana" w:hAnsi="Verdana" w:cs="Tahoma"/>
          <w:szCs w:val="20"/>
        </w:rPr>
        <w:t xml:space="preserve"> endividamento</w:t>
      </w:r>
      <w:r>
        <w:rPr>
          <w:rFonts w:ascii="Verdana" w:hAnsi="Verdana" w:cs="Tahoma"/>
          <w:szCs w:val="20"/>
        </w:rPr>
        <w:t>s</w:t>
      </w:r>
      <w:r w:rsidRPr="003B71FA">
        <w:rPr>
          <w:rFonts w:ascii="Verdana" w:hAnsi="Verdana" w:cs="Tahoma"/>
          <w:szCs w:val="20"/>
        </w:rPr>
        <w:t xml:space="preserve">, cujo uso </w:t>
      </w:r>
      <w:r>
        <w:rPr>
          <w:rFonts w:ascii="Verdana" w:hAnsi="Verdana" w:cs="Tahoma"/>
          <w:szCs w:val="20"/>
        </w:rPr>
        <w:t xml:space="preserve">seja </w:t>
      </w:r>
      <w:r w:rsidRPr="003B71FA">
        <w:rPr>
          <w:rFonts w:ascii="Verdana" w:hAnsi="Verdana" w:cs="Tahoma"/>
          <w:szCs w:val="20"/>
        </w:rPr>
        <w:t>para financiar o pagamento e a quitação integral dos valores devidos no âmbito desta Escritura de Emissão</w:t>
      </w:r>
      <w:r>
        <w:rPr>
          <w:rFonts w:ascii="Verdana" w:hAnsi="Verdana" w:cs="Tahoma"/>
          <w:szCs w:val="20"/>
        </w:rPr>
        <w:t xml:space="preserve">, sendo este autorizado a ser contratado somente 30 dias antes da  </w:t>
      </w:r>
      <w:r w:rsidRPr="003B71FA">
        <w:rPr>
          <w:rFonts w:ascii="Verdana" w:hAnsi="Verdana" w:cs="Tahoma"/>
          <w:szCs w:val="20"/>
        </w:rPr>
        <w:t>Data de Vencimento das Debêntures</w:t>
      </w:r>
      <w:r w:rsidR="00B5446D" w:rsidRPr="003B71FA">
        <w:rPr>
          <w:rFonts w:ascii="Verdana" w:hAnsi="Verdana" w:cs="Tahoma"/>
          <w:szCs w:val="20"/>
        </w:rPr>
        <w:t>;</w:t>
      </w:r>
    </w:p>
    <w:p w14:paraId="43712594" w14:textId="77777777" w:rsidR="00E32E8A" w:rsidRDefault="00E32E8A" w:rsidP="003B71FA">
      <w:pPr>
        <w:pStyle w:val="PargrafodaLista"/>
        <w:rPr>
          <w:rFonts w:ascii="Verdana" w:hAnsi="Verdana" w:cs="Tahoma"/>
          <w:szCs w:val="20"/>
        </w:rPr>
      </w:pPr>
    </w:p>
    <w:p w14:paraId="79D95E2E" w14:textId="75EE4528" w:rsidR="00811183" w:rsidRDefault="00811183" w:rsidP="00811183">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t xml:space="preserve">realizar qualquer aditamento ou alteração aos demais Contratos </w:t>
      </w:r>
      <w:r w:rsidR="00C87875">
        <w:rPr>
          <w:rFonts w:ascii="Verdana" w:hAnsi="Verdana" w:cs="Tahoma"/>
          <w:szCs w:val="20"/>
        </w:rPr>
        <w:t>dos Projetos</w:t>
      </w:r>
      <w:r w:rsidRPr="003B71FA">
        <w:rPr>
          <w:rFonts w:ascii="Verdana" w:hAnsi="Verdana" w:cs="Tahoma"/>
          <w:szCs w:val="20"/>
        </w:rPr>
        <w:t xml:space="preserve"> </w:t>
      </w:r>
      <w:r w:rsidR="00FC5153">
        <w:rPr>
          <w:rFonts w:ascii="Verdana" w:hAnsi="Verdana" w:cs="Tahoma"/>
          <w:szCs w:val="20"/>
        </w:rPr>
        <w:t>[</w:t>
      </w:r>
      <w:r w:rsidRPr="003B71FA">
        <w:rPr>
          <w:rFonts w:ascii="Verdana" w:hAnsi="Verdana" w:cs="Tahoma"/>
          <w:szCs w:val="20"/>
        </w:rPr>
        <w:t>exceto o Contrato de O&amp;M</w:t>
      </w:r>
      <w:r w:rsidR="00D136CB">
        <w:rPr>
          <w:rFonts w:ascii="Verdana" w:hAnsi="Verdana" w:cs="Tahoma"/>
          <w:szCs w:val="20"/>
        </w:rPr>
        <w:t xml:space="preserve"> e o PPA</w:t>
      </w:r>
      <w:r w:rsidR="00FC5153">
        <w:rPr>
          <w:rFonts w:ascii="Verdana" w:hAnsi="Verdana" w:cs="Tahoma"/>
          <w:szCs w:val="20"/>
        </w:rPr>
        <w:t>]</w:t>
      </w:r>
      <w:r w:rsidRPr="003B71FA">
        <w:rPr>
          <w:rFonts w:ascii="Verdana" w:hAnsi="Verdana" w:cs="Tahoma"/>
          <w:szCs w:val="20"/>
        </w:rPr>
        <w:t xml:space="preserve">, nesta hipótese, desde que (a) causem um aumento de preço correspondente a 5% (cinco por cento) do preço do referido contrato; (b) prorrogue data(s) de marco(s) e/ou finais de conclusão que impliquem em atrasos na entrada em Operação Comercial para data posterior a </w:t>
      </w:r>
      <w:r w:rsidR="00AE3A68">
        <w:rPr>
          <w:rFonts w:ascii="Verdana" w:hAnsi="Verdana" w:cs="Tahoma"/>
          <w:szCs w:val="20"/>
        </w:rPr>
        <w:t>30 de outubro de 2023</w:t>
      </w:r>
      <w:r w:rsidRPr="003B71FA">
        <w:rPr>
          <w:rFonts w:ascii="Verdana" w:hAnsi="Verdana" w:cs="Tahoma"/>
          <w:szCs w:val="20"/>
        </w:rPr>
        <w:t>; (c) altere garantias e/ou seguros de forma a diminuí-las, excluí-las/liberá-las</w:t>
      </w:r>
      <w:r w:rsidR="00D136CB">
        <w:rPr>
          <w:rFonts w:ascii="Verdana" w:hAnsi="Verdana" w:cs="Tahoma"/>
          <w:szCs w:val="20"/>
        </w:rPr>
        <w:t>, exceto aquelas que possam ser liberadas pelo cumprimento da obrigação</w:t>
      </w:r>
      <w:r w:rsidRPr="003B71FA">
        <w:rPr>
          <w:rFonts w:ascii="Verdana" w:hAnsi="Verdana" w:cs="Tahoma"/>
          <w:szCs w:val="20"/>
        </w:rPr>
        <w:t xml:space="preserve">; (d) altere condições de rescisão; ou (e) altere penalidades e multas, de forma a diminuí-las ou excluí-las, imputadas às contratadas, bem como qualquer redução de limite de responsabilidade da contratada, que não prevista nos Contratos </w:t>
      </w:r>
      <w:r w:rsidR="00C87875">
        <w:rPr>
          <w:rFonts w:ascii="Verdana" w:hAnsi="Verdana" w:cs="Tahoma"/>
          <w:szCs w:val="20"/>
        </w:rPr>
        <w:t>dos Projetos</w:t>
      </w:r>
      <w:r w:rsidRPr="003B71FA">
        <w:rPr>
          <w:rFonts w:ascii="Verdana" w:hAnsi="Verdana" w:cs="Tahoma"/>
          <w:szCs w:val="20"/>
        </w:rPr>
        <w:t xml:space="preserve">, sem a prévia anuência dos </w:t>
      </w:r>
      <w:r w:rsidR="00D136CB">
        <w:rPr>
          <w:rFonts w:ascii="Verdana" w:hAnsi="Verdana" w:cs="Tahoma"/>
          <w:szCs w:val="20"/>
        </w:rPr>
        <w:t>Deb</w:t>
      </w:r>
      <w:r w:rsidR="00FC5153">
        <w:rPr>
          <w:rFonts w:ascii="Verdana" w:hAnsi="Verdana" w:cs="Tahoma"/>
          <w:szCs w:val="20"/>
        </w:rPr>
        <w:t>e</w:t>
      </w:r>
      <w:r w:rsidR="00D136CB">
        <w:rPr>
          <w:rFonts w:ascii="Verdana" w:hAnsi="Verdana" w:cs="Tahoma"/>
          <w:szCs w:val="20"/>
        </w:rPr>
        <w:t>nturistas</w:t>
      </w:r>
      <w:r w:rsidR="00FC5153">
        <w:rPr>
          <w:rFonts w:ascii="Verdana" w:hAnsi="Verdana" w:cs="Tahoma"/>
          <w:szCs w:val="20"/>
        </w:rPr>
        <w:t xml:space="preserve"> [</w:t>
      </w:r>
      <w:r w:rsidR="00FC5153" w:rsidRPr="008B1E22">
        <w:rPr>
          <w:rFonts w:ascii="Verdana" w:hAnsi="Verdana" w:cs="Tahoma"/>
          <w:b/>
          <w:bCs/>
          <w:szCs w:val="20"/>
          <w:highlight w:val="yellow"/>
        </w:rPr>
        <w:t>Nota Machado Meyer:</w:t>
      </w:r>
      <w:r w:rsidR="00FC5153" w:rsidRPr="008B1E22">
        <w:rPr>
          <w:rFonts w:ascii="Verdana" w:hAnsi="Verdana" w:cs="Tahoma"/>
          <w:szCs w:val="20"/>
          <w:highlight w:val="yellow"/>
        </w:rPr>
        <w:t xml:space="preserve"> Cláusula a ser ajustada conforme contrato a ser firmado.</w:t>
      </w:r>
      <w:r w:rsidR="00FC5153">
        <w:rPr>
          <w:rFonts w:ascii="Verdana" w:hAnsi="Verdana" w:cs="Tahoma"/>
          <w:szCs w:val="20"/>
        </w:rPr>
        <w:t>]</w:t>
      </w:r>
      <w:r w:rsidRPr="003B71FA">
        <w:rPr>
          <w:rFonts w:ascii="Verdana" w:hAnsi="Verdana" w:cs="Tahoma"/>
          <w:szCs w:val="20"/>
        </w:rPr>
        <w:t xml:space="preserve">; </w:t>
      </w:r>
    </w:p>
    <w:p w14:paraId="22FF1242" w14:textId="77777777" w:rsidR="00811183" w:rsidRDefault="00811183" w:rsidP="003B71FA">
      <w:pPr>
        <w:pStyle w:val="PargrafodaLista"/>
        <w:rPr>
          <w:rFonts w:asciiTheme="minorHAnsi" w:hAnsiTheme="minorHAnsi" w:cstheme="minorHAnsi"/>
          <w:sz w:val="24"/>
        </w:rPr>
      </w:pPr>
    </w:p>
    <w:p w14:paraId="1826FC0E" w14:textId="27EF65AC" w:rsidR="00007E26" w:rsidRPr="00007E26" w:rsidRDefault="00007E26" w:rsidP="003B71FA">
      <w:pPr>
        <w:pStyle w:val="Body4"/>
        <w:suppressAutoHyphens/>
        <w:spacing w:after="0" w:line="300" w:lineRule="exact"/>
        <w:ind w:left="0"/>
        <w:rPr>
          <w:rFonts w:ascii="Verdana" w:hAnsi="Verdana" w:cs="Tahoma"/>
          <w:szCs w:val="20"/>
        </w:rPr>
      </w:pPr>
    </w:p>
    <w:p w14:paraId="2AA072A3" w14:textId="6707A5DF" w:rsidR="00007E26" w:rsidRDefault="00007E26" w:rsidP="00007E26">
      <w:pPr>
        <w:pStyle w:val="Body4"/>
        <w:numPr>
          <w:ilvl w:val="0"/>
          <w:numId w:val="54"/>
        </w:numPr>
        <w:suppressAutoHyphens/>
        <w:spacing w:after="0" w:line="300" w:lineRule="exact"/>
        <w:ind w:left="0" w:firstLine="0"/>
        <w:rPr>
          <w:rFonts w:ascii="Verdana" w:hAnsi="Verdana" w:cs="Tahoma"/>
          <w:szCs w:val="20"/>
        </w:rPr>
      </w:pPr>
      <w:r w:rsidRPr="00007E26">
        <w:rPr>
          <w:rFonts w:ascii="Verdana" w:hAnsi="Verdana" w:cs="Tahoma"/>
          <w:szCs w:val="20"/>
        </w:rPr>
        <w:t xml:space="preserve">caducidade, encampação, sequestro, expropriação, nacionalização, desapropriação ou qualquer outra medida adotada por autoridade governamental de modo a adquirir, compulsoriamente, a totalidade ou parte substancial dos ativos </w:t>
      </w:r>
      <w:r w:rsidR="00C87875">
        <w:rPr>
          <w:rFonts w:ascii="Verdana" w:hAnsi="Verdana" w:cs="Tahoma"/>
          <w:szCs w:val="20"/>
        </w:rPr>
        <w:t>dos Projetos</w:t>
      </w:r>
      <w:r w:rsidRPr="00007E26">
        <w:rPr>
          <w:rFonts w:ascii="Verdana" w:hAnsi="Verdana" w:cs="Tahoma"/>
          <w:szCs w:val="20"/>
        </w:rPr>
        <w:t xml:space="preserve"> e/ou da Estrutura Compartilhada de forma a inviabilizá-lo;</w:t>
      </w:r>
    </w:p>
    <w:p w14:paraId="5988CAE1" w14:textId="77777777" w:rsidR="00811183" w:rsidRDefault="00811183" w:rsidP="003B71FA">
      <w:pPr>
        <w:pStyle w:val="PargrafodaLista"/>
        <w:rPr>
          <w:rFonts w:ascii="Verdana" w:hAnsi="Verdana" w:cs="Tahoma"/>
          <w:szCs w:val="20"/>
        </w:rPr>
      </w:pPr>
    </w:p>
    <w:p w14:paraId="28E2F103" w14:textId="2EB3CFA5" w:rsidR="00811183" w:rsidRPr="00811183"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se a</w:t>
      </w:r>
      <w:r w:rsidR="00AE3A68">
        <w:rPr>
          <w:rFonts w:ascii="Verdana" w:hAnsi="Verdana" w:cs="Tahoma"/>
          <w:szCs w:val="20"/>
        </w:rPr>
        <w:t xml:space="preserve">s </w:t>
      </w:r>
      <w:r w:rsidR="003E682F">
        <w:rPr>
          <w:rFonts w:ascii="Verdana" w:hAnsi="Verdana" w:cs="Tahoma"/>
          <w:szCs w:val="20"/>
        </w:rPr>
        <w:t xml:space="preserve">SPEs </w:t>
      </w:r>
      <w:r w:rsidR="00811183" w:rsidRPr="00811183">
        <w:rPr>
          <w:rFonts w:ascii="Verdana" w:hAnsi="Verdana" w:cs="Tahoma"/>
          <w:szCs w:val="20"/>
        </w:rPr>
        <w:t>comercializ</w:t>
      </w:r>
      <w:r w:rsidR="003E682F">
        <w:rPr>
          <w:rFonts w:ascii="Verdana" w:hAnsi="Verdana" w:cs="Tahoma"/>
          <w:szCs w:val="20"/>
        </w:rPr>
        <w:t>em</w:t>
      </w:r>
      <w:r w:rsidR="00811183" w:rsidRPr="00811183">
        <w:rPr>
          <w:rFonts w:ascii="Verdana" w:hAnsi="Verdana" w:cs="Tahoma"/>
          <w:szCs w:val="20"/>
        </w:rPr>
        <w:t xml:space="preserve"> energia com suprimento em período anterior à </w:t>
      </w:r>
      <w:r w:rsidR="00DA4185">
        <w:rPr>
          <w:rFonts w:ascii="Verdana" w:hAnsi="Verdana" w:cs="Tahoma"/>
          <w:szCs w:val="20"/>
        </w:rPr>
        <w:t>01 de ju</w:t>
      </w:r>
      <w:r w:rsidR="00E91225">
        <w:rPr>
          <w:rFonts w:ascii="Verdana" w:hAnsi="Verdana" w:cs="Tahoma"/>
          <w:szCs w:val="20"/>
        </w:rPr>
        <w:t>nho</w:t>
      </w:r>
      <w:r w:rsidR="00DA4185">
        <w:rPr>
          <w:rFonts w:ascii="Verdana" w:hAnsi="Verdana" w:cs="Tahoma"/>
          <w:szCs w:val="20"/>
        </w:rPr>
        <w:t xml:space="preserve"> de 2023</w:t>
      </w:r>
      <w:r w:rsidR="00DA4185" w:rsidRPr="00811183">
        <w:rPr>
          <w:rFonts w:ascii="Verdana" w:hAnsi="Verdana" w:cs="Tahoma"/>
          <w:szCs w:val="20"/>
        </w:rPr>
        <w:t xml:space="preserve">, </w:t>
      </w:r>
      <w:r w:rsidR="00811183" w:rsidRPr="00811183">
        <w:rPr>
          <w:rFonts w:ascii="Verdana" w:hAnsi="Verdana" w:cs="Tahoma"/>
          <w:szCs w:val="20"/>
        </w:rPr>
        <w:t xml:space="preserve">que resulte em obrigação de suprimento futura e risco de geração alocado ao Projeto, até que sejam publicados despachos da </w:t>
      </w:r>
      <w:del w:id="410" w:author="Guilherme Vieira Tavares | Machado Meyer Advogados" w:date="2022-10-21T15:28:00Z">
        <w:r w:rsidR="00811183" w:rsidRPr="00811183" w:rsidDel="009A6DFF">
          <w:rPr>
            <w:rFonts w:ascii="Verdana" w:hAnsi="Verdana" w:cs="Tahoma"/>
            <w:szCs w:val="20"/>
          </w:rPr>
          <w:delText xml:space="preserve">ANEEL </w:delText>
        </w:r>
      </w:del>
      <w:ins w:id="411" w:author="Guilherme Vieira Tavares | Machado Meyer Advogados" w:date="2022-10-21T15:28:00Z">
        <w:r w:rsidR="009A6DFF">
          <w:rPr>
            <w:rFonts w:ascii="Verdana" w:hAnsi="Verdana" w:cs="Tahoma"/>
            <w:szCs w:val="20"/>
          </w:rPr>
          <w:t>MME</w:t>
        </w:r>
        <w:r w:rsidR="009A6DFF" w:rsidRPr="00811183">
          <w:rPr>
            <w:rFonts w:ascii="Verdana" w:hAnsi="Verdana" w:cs="Tahoma"/>
            <w:szCs w:val="20"/>
          </w:rPr>
          <w:t xml:space="preserve"> </w:t>
        </w:r>
      </w:ins>
      <w:r w:rsidR="00811183" w:rsidRPr="00811183">
        <w:rPr>
          <w:rFonts w:ascii="Verdana" w:hAnsi="Verdana" w:cs="Tahoma"/>
          <w:szCs w:val="20"/>
        </w:rPr>
        <w:t xml:space="preserve">liberando todas as unidades geradores </w:t>
      </w:r>
      <w:r w:rsidR="00C87875">
        <w:rPr>
          <w:rFonts w:ascii="Verdana" w:hAnsi="Verdana" w:cs="Tahoma"/>
          <w:szCs w:val="20"/>
        </w:rPr>
        <w:t>dos Projetos</w:t>
      </w:r>
      <w:r w:rsidR="00811183" w:rsidRPr="00811183">
        <w:rPr>
          <w:rFonts w:ascii="Verdana" w:hAnsi="Verdana" w:cs="Tahoma"/>
          <w:szCs w:val="20"/>
        </w:rPr>
        <w:t xml:space="preserve"> para o início da Operação Comercial;</w:t>
      </w:r>
      <w:del w:id="412" w:author="Guilherme Vieira Tavares | Machado Meyer Advogados" w:date="2022-10-21T15:28:00Z">
        <w:r w:rsidR="00AE3A68" w:rsidDel="009A6DFF">
          <w:rPr>
            <w:rFonts w:ascii="Verdana" w:hAnsi="Verdana" w:cs="Tahoma"/>
            <w:szCs w:val="20"/>
          </w:rPr>
          <w:delText xml:space="preserve"> </w:delText>
        </w:r>
        <w:r w:rsidR="00FC5153" w:rsidDel="009A6DFF">
          <w:rPr>
            <w:rFonts w:ascii="Verdana" w:hAnsi="Verdana" w:cs="Tahoma"/>
            <w:szCs w:val="20"/>
          </w:rPr>
          <w:delText>[</w:delText>
        </w:r>
        <w:r w:rsidR="00FC5153" w:rsidRPr="007F6278" w:rsidDel="009A6DFF">
          <w:rPr>
            <w:rFonts w:ascii="Verdana" w:hAnsi="Verdana" w:cs="Tahoma"/>
            <w:b/>
            <w:bCs/>
            <w:szCs w:val="20"/>
            <w:highlight w:val="yellow"/>
          </w:rPr>
          <w:delText>Nota Machado Meyer:</w:delText>
        </w:r>
        <w:r w:rsidR="00FC5153" w:rsidRPr="007F6278" w:rsidDel="009A6DFF">
          <w:rPr>
            <w:rFonts w:ascii="Verdana" w:hAnsi="Verdana" w:cs="Tahoma"/>
            <w:szCs w:val="20"/>
            <w:highlight w:val="yellow"/>
          </w:rPr>
          <w:delText xml:space="preserve"> Cláusula a ser ajustada conforme contrato a ser firmado.</w:delText>
        </w:r>
        <w:r w:rsidR="00FC5153" w:rsidDel="009A6DFF">
          <w:rPr>
            <w:rFonts w:ascii="Verdana" w:hAnsi="Verdana" w:cs="Tahoma"/>
            <w:szCs w:val="20"/>
          </w:rPr>
          <w:delText>]</w:delText>
        </w:r>
      </w:del>
    </w:p>
    <w:p w14:paraId="2544C181" w14:textId="77777777" w:rsidR="00811183" w:rsidRPr="00811183" w:rsidRDefault="00811183" w:rsidP="003B71FA">
      <w:pPr>
        <w:pStyle w:val="Body4"/>
        <w:suppressAutoHyphens/>
        <w:spacing w:after="0" w:line="300" w:lineRule="exact"/>
        <w:ind w:left="0"/>
        <w:rPr>
          <w:rFonts w:ascii="Verdana" w:hAnsi="Verdana" w:cs="Tahoma"/>
          <w:szCs w:val="20"/>
        </w:rPr>
      </w:pPr>
    </w:p>
    <w:p w14:paraId="224F5BFD" w14:textId="549D900B" w:rsidR="00811183" w:rsidRDefault="00EE17F6" w:rsidP="00BC14A8">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 xml:space="preserve">caso as </w:t>
      </w:r>
      <w:r w:rsidR="003E682F">
        <w:rPr>
          <w:rFonts w:ascii="Verdana" w:hAnsi="Verdana" w:cs="Tahoma"/>
          <w:szCs w:val="20"/>
        </w:rPr>
        <w:t xml:space="preserve">SPEs firmem </w:t>
      </w:r>
      <w:r w:rsidR="00811183" w:rsidRPr="003E682F">
        <w:rPr>
          <w:rFonts w:ascii="Verdana" w:hAnsi="Verdana" w:cs="Tahoma"/>
          <w:szCs w:val="20"/>
        </w:rPr>
        <w:t>contratos de venda de energia que, individualmente ou em conjunto, ultrapassem o volume de MWm indicados no Anexo VIII</w:t>
      </w:r>
      <w:r w:rsidR="00374DFD">
        <w:rPr>
          <w:rFonts w:ascii="Verdana" w:hAnsi="Verdana" w:cs="Tahoma"/>
          <w:szCs w:val="20"/>
        </w:rPr>
        <w:t xml:space="preserve">; </w:t>
      </w:r>
    </w:p>
    <w:p w14:paraId="313364DB" w14:textId="77777777" w:rsidR="003B71FA" w:rsidRDefault="003B71FA" w:rsidP="003B71FA">
      <w:pPr>
        <w:pStyle w:val="Body4"/>
        <w:suppressAutoHyphens/>
        <w:spacing w:after="0" w:line="300" w:lineRule="exact"/>
        <w:ind w:left="0"/>
        <w:rPr>
          <w:rFonts w:ascii="Verdana" w:hAnsi="Verdana" w:cs="Tahoma"/>
          <w:szCs w:val="20"/>
        </w:rPr>
      </w:pPr>
    </w:p>
    <w:p w14:paraId="5A19F700" w14:textId="6E82E82E" w:rsidR="00EE17F6" w:rsidRPr="00997D4A"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Theme="minorHAnsi" w:hAnsiTheme="minorHAnsi" w:cstheme="minorHAnsi"/>
          <w:sz w:val="24"/>
        </w:rPr>
        <w:t xml:space="preserve">se a </w:t>
      </w:r>
      <w:r w:rsidR="006B6FF4">
        <w:rPr>
          <w:rFonts w:asciiTheme="minorHAnsi" w:hAnsiTheme="minorHAnsi" w:cstheme="minorHAnsi"/>
          <w:sz w:val="24"/>
        </w:rPr>
        <w:t xml:space="preserve">Emissora ou qualquer das </w:t>
      </w:r>
      <w:r w:rsidR="00163E44">
        <w:rPr>
          <w:rFonts w:ascii="Verdana" w:hAnsi="Verdana" w:cstheme="minorHAnsi"/>
          <w:szCs w:val="20"/>
        </w:rPr>
        <w:t>SPEs</w:t>
      </w:r>
      <w:r w:rsidR="006B6FF4">
        <w:rPr>
          <w:rFonts w:asciiTheme="minorHAnsi" w:hAnsiTheme="minorHAnsi" w:cstheme="minorHAnsi"/>
          <w:sz w:val="24"/>
        </w:rPr>
        <w:t xml:space="preserve"> </w:t>
      </w:r>
      <w:r w:rsidR="006B6FF4" w:rsidRPr="00771FA6">
        <w:rPr>
          <w:rFonts w:asciiTheme="minorHAnsi" w:hAnsiTheme="minorHAnsi" w:cstheme="minorHAnsi"/>
          <w:sz w:val="24"/>
        </w:rPr>
        <w:t>realizar, pagamentos de qualquer natureza às partes relacionadas</w:t>
      </w:r>
      <w:r w:rsidR="009B4CD1">
        <w:rPr>
          <w:rFonts w:asciiTheme="minorHAnsi" w:hAnsiTheme="minorHAnsi" w:cstheme="minorHAnsi"/>
          <w:sz w:val="24"/>
        </w:rPr>
        <w:t xml:space="preserve"> </w:t>
      </w:r>
      <w:r w:rsidR="009B4CD1" w:rsidRPr="00771FA6">
        <w:rPr>
          <w:rFonts w:asciiTheme="minorHAnsi" w:hAnsiTheme="minorHAnsi" w:cstheme="minorHAnsi"/>
          <w:sz w:val="24"/>
        </w:rPr>
        <w:t xml:space="preserve">com exceção </w:t>
      </w:r>
      <w:r w:rsidR="003B71FA">
        <w:rPr>
          <w:rFonts w:asciiTheme="minorHAnsi" w:hAnsiTheme="minorHAnsi" w:cstheme="minorHAnsi"/>
          <w:sz w:val="24"/>
        </w:rPr>
        <w:t>dos pagamentos</w:t>
      </w:r>
      <w:r w:rsidR="009B4CD1">
        <w:rPr>
          <w:rFonts w:asciiTheme="minorHAnsi" w:hAnsiTheme="minorHAnsi" w:cstheme="minorHAnsi"/>
          <w:sz w:val="24"/>
        </w:rPr>
        <w:t xml:space="preserve"> </w:t>
      </w:r>
      <w:r w:rsidR="009B4CD1" w:rsidRPr="00771FA6">
        <w:rPr>
          <w:rFonts w:asciiTheme="minorHAnsi" w:hAnsiTheme="minorHAnsi" w:cstheme="minorHAnsi"/>
          <w:sz w:val="24"/>
        </w:rPr>
        <w:t>d</w:t>
      </w:r>
      <w:r w:rsidR="009B4CD1">
        <w:rPr>
          <w:rFonts w:asciiTheme="minorHAnsi" w:hAnsiTheme="minorHAnsi" w:cstheme="minorHAnsi"/>
          <w:sz w:val="24"/>
        </w:rPr>
        <w:t>os Mútuos Permitidos</w:t>
      </w:r>
      <w:r w:rsidR="00F9209C">
        <w:rPr>
          <w:rFonts w:asciiTheme="minorHAnsi" w:hAnsiTheme="minorHAnsi" w:cstheme="minorHAnsi"/>
          <w:sz w:val="24"/>
        </w:rPr>
        <w:t xml:space="preserve"> e de contratos referente a viabilidade operacional de implantação e operação </w:t>
      </w:r>
      <w:r w:rsidR="00C87875">
        <w:rPr>
          <w:rFonts w:asciiTheme="minorHAnsi" w:hAnsiTheme="minorHAnsi" w:cstheme="minorHAnsi"/>
          <w:sz w:val="24"/>
        </w:rPr>
        <w:t>dos Projetos</w:t>
      </w:r>
      <w:r w:rsidR="002C10CE">
        <w:rPr>
          <w:rFonts w:asciiTheme="minorHAnsi" w:hAnsiTheme="minorHAnsi" w:cstheme="minorHAnsi"/>
          <w:sz w:val="24"/>
        </w:rPr>
        <w:t>;</w:t>
      </w:r>
    </w:p>
    <w:p w14:paraId="7DDB2309" w14:textId="594B6CAB" w:rsidR="008D34D2" w:rsidRPr="004C3EC8" w:rsidRDefault="008D34D2" w:rsidP="004C3EC8">
      <w:pPr>
        <w:pStyle w:val="PargrafodaLista"/>
        <w:rPr>
          <w:rFonts w:asciiTheme="minorHAnsi" w:hAnsiTheme="minorHAnsi"/>
          <w:kern w:val="20"/>
          <w:sz w:val="24"/>
        </w:rPr>
      </w:pPr>
    </w:p>
    <w:p w14:paraId="1BCC3DAB" w14:textId="7A9C888D" w:rsidR="008D34D2" w:rsidRPr="008B1E22" w:rsidRDefault="008D34D2" w:rsidP="004C3EC8">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 xml:space="preserve">aplicação dos recursos oriundos da Emissão, pela Emissora, em destinação diversa da descrita na Cláusula 3.8 desta Escritura de Emissão ou em atividades relativas ao </w:t>
      </w:r>
      <w:r w:rsidRPr="00D0247C">
        <w:rPr>
          <w:rFonts w:ascii="Verdana" w:eastAsia="Arial Unicode MS" w:hAnsi="Verdana"/>
          <w:color w:val="000000" w:themeColor="text1"/>
          <w:sz w:val="20"/>
          <w:szCs w:val="20"/>
        </w:rPr>
        <w:lastRenderedPageBreak/>
        <w:t>Projeto para as quais não possua a licença ambiental, válida e vigente, exigida pela Política Nacional do Meio Ambiente, as Resoluções do CONAMA – Conselho Nacional do Meio Ambiente e as demais legislações e regulamentações ambientais supletivas, a legislação e regulamentação trabalhista, social e relativa à saúde e segurança ocupacional (inclusive no que se refere à inexistência de trabalho ilegal, exploração de prostituição, mão de obra infantil, de trabalho análogo ao escravo e/ou de silvícolas, bem como quanto a práticas discriminatórias de qualquer espécie, inclusive de raça e de gênero, e as disposições das normas legais e regulamentares que regem tal política ou legislação, bem como correlatas, emanadas nas esferas Federal, Estadual, Distrital e/ou Municipal e/ou trabalho análogo ao escravo) aplicáveis ao Projeto (“</w:t>
      </w:r>
      <w:r w:rsidRPr="00D0247C">
        <w:rPr>
          <w:rFonts w:ascii="Verdana" w:eastAsia="Arial Unicode MS" w:hAnsi="Verdana"/>
          <w:color w:val="000000" w:themeColor="text1"/>
          <w:sz w:val="20"/>
          <w:szCs w:val="20"/>
          <w:u w:val="single"/>
        </w:rPr>
        <w:t>Legislação Socioambiental</w:t>
      </w:r>
      <w:r w:rsidRPr="00D0247C">
        <w:rPr>
          <w:rFonts w:ascii="Verdana" w:eastAsia="Arial Unicode MS" w:hAnsi="Verdana"/>
          <w:color w:val="000000" w:themeColor="text1"/>
          <w:sz w:val="20"/>
          <w:szCs w:val="20"/>
        </w:rPr>
        <w:t>”)</w:t>
      </w:r>
    </w:p>
    <w:p w14:paraId="622F7A83" w14:textId="77777777" w:rsidR="003D62BB" w:rsidRPr="00D0247C" w:rsidRDefault="003D62BB" w:rsidP="004C3EC8">
      <w:pPr>
        <w:pStyle w:val="PargrafodaLista"/>
        <w:widowControl w:val="0"/>
        <w:suppressAutoHyphens/>
        <w:spacing w:line="300" w:lineRule="exact"/>
        <w:ind w:left="0"/>
        <w:contextualSpacing/>
        <w:jc w:val="both"/>
        <w:rPr>
          <w:rFonts w:ascii="Verdana" w:hAnsi="Verdana" w:cstheme="minorHAnsi"/>
          <w:kern w:val="20"/>
          <w:sz w:val="20"/>
          <w:szCs w:val="20"/>
        </w:rPr>
      </w:pPr>
    </w:p>
    <w:p w14:paraId="0E512008" w14:textId="600D4156" w:rsidR="003D62BB" w:rsidRPr="008B1E22" w:rsidRDefault="003D62BB" w:rsidP="008B1E22">
      <w:pPr>
        <w:pStyle w:val="Body4"/>
        <w:numPr>
          <w:ilvl w:val="0"/>
          <w:numId w:val="54"/>
        </w:numPr>
        <w:suppressAutoHyphens/>
        <w:spacing w:after="0" w:line="300" w:lineRule="exact"/>
        <w:ind w:left="0" w:firstLine="0"/>
        <w:rPr>
          <w:rFonts w:ascii="Verdana" w:hAnsi="Verdana" w:cstheme="minorHAnsi"/>
          <w:bCs/>
          <w:kern w:val="32"/>
          <w:szCs w:val="20"/>
          <w:lang w:eastAsia="x-none"/>
        </w:rPr>
      </w:pPr>
      <w:r w:rsidRPr="00D0247C">
        <w:rPr>
          <w:rFonts w:ascii="Verdana" w:hAnsi="Verdana" w:cstheme="minorHAnsi"/>
          <w:szCs w:val="20"/>
        </w:rPr>
        <w:t xml:space="preserve">descumprimento, de qualquer decisão judicial e/ou de qualquer decisão arbitral e/ou decisão administrativa, contra a Emissora em valor, individual ou agregado, igual ou superior a </w:t>
      </w:r>
      <w:r w:rsidRPr="00B76552">
        <w:rPr>
          <w:rFonts w:ascii="Verdana" w:hAnsi="Verdana" w:cstheme="minorHAnsi"/>
          <w:szCs w:val="20"/>
        </w:rPr>
        <w:t>R$</w:t>
      </w:r>
      <w:r w:rsidR="002C10CE" w:rsidRPr="00B76552">
        <w:rPr>
          <w:rFonts w:ascii="Verdana" w:hAnsi="Verdana" w:cstheme="minorHAnsi"/>
          <w:szCs w:val="20"/>
        </w:rPr>
        <w:t>6.000.000</w:t>
      </w:r>
      <w:r w:rsidR="00626579">
        <w:rPr>
          <w:rFonts w:ascii="Verdana" w:hAnsi="Verdana" w:cstheme="minorHAnsi"/>
          <w:szCs w:val="20"/>
        </w:rPr>
        <w:t>,00</w:t>
      </w:r>
      <w:r w:rsidRPr="00B76552">
        <w:rPr>
          <w:rFonts w:ascii="Verdana" w:hAnsi="Verdana" w:cstheme="minorHAnsi"/>
          <w:szCs w:val="20"/>
        </w:rPr>
        <w:t xml:space="preserve"> </w:t>
      </w:r>
      <w:r w:rsidR="002C10CE" w:rsidRPr="00B76552">
        <w:rPr>
          <w:rFonts w:ascii="Verdana" w:hAnsi="Verdana" w:cstheme="minorHAnsi"/>
          <w:szCs w:val="20"/>
        </w:rPr>
        <w:t>(seis milhões</w:t>
      </w:r>
      <w:r w:rsidR="00626579">
        <w:rPr>
          <w:rFonts w:ascii="Verdana" w:hAnsi="Verdana" w:cstheme="minorHAnsi"/>
          <w:szCs w:val="20"/>
        </w:rPr>
        <w:t xml:space="preserve"> de reais</w:t>
      </w:r>
      <w:r w:rsidR="002C10CE" w:rsidRPr="00B76552">
        <w:rPr>
          <w:rFonts w:ascii="Verdana" w:hAnsi="Verdana" w:cstheme="minorHAnsi"/>
          <w:szCs w:val="20"/>
        </w:rPr>
        <w:t>)</w:t>
      </w:r>
      <w:r w:rsidRPr="004D2DBE">
        <w:rPr>
          <w:rFonts w:ascii="Verdana" w:hAnsi="Verdana" w:cstheme="minorHAnsi"/>
          <w:szCs w:val="20"/>
        </w:rPr>
        <w:t>,</w:t>
      </w:r>
      <w:r w:rsidRPr="00D0247C">
        <w:rPr>
          <w:rFonts w:ascii="Verdana" w:hAnsi="Verdana" w:cstheme="minorHAnsi"/>
          <w:szCs w:val="20"/>
        </w:rPr>
        <w:t xml:space="preserve"> ou seu equivalente em outras moedas, ou independentemente do montante, que possa causar um Efeito Adverso Relevante, exceto por aquelas que estejam sendo contestadas de boa-fé e a exigibilidade tenha sido suspensa dentro do prazo legal</w:t>
      </w:r>
      <w:r w:rsidR="002C10CE">
        <w:rPr>
          <w:rFonts w:ascii="Verdana" w:hAnsi="Verdana" w:cstheme="minorHAnsi"/>
          <w:szCs w:val="20"/>
        </w:rPr>
        <w:t>;</w:t>
      </w:r>
    </w:p>
    <w:p w14:paraId="343F5798" w14:textId="77777777" w:rsidR="002C10CE" w:rsidRPr="00D0247C" w:rsidRDefault="002C10CE" w:rsidP="008B1E22">
      <w:pPr>
        <w:pStyle w:val="Body4"/>
        <w:suppressAutoHyphens/>
        <w:spacing w:after="0" w:line="300" w:lineRule="exact"/>
        <w:ind w:left="0"/>
        <w:rPr>
          <w:rFonts w:ascii="Verdana" w:hAnsi="Verdana" w:cstheme="minorHAnsi"/>
          <w:bCs/>
          <w:kern w:val="32"/>
          <w:szCs w:val="20"/>
          <w:lang w:eastAsia="x-none"/>
        </w:rPr>
      </w:pPr>
    </w:p>
    <w:p w14:paraId="7A97B770" w14:textId="4A060B49" w:rsidR="002C10CE" w:rsidRPr="00D0247C" w:rsidRDefault="002C10CE" w:rsidP="008B1E22">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desapropriação, confisco ou outra medida de qualquer entidade governamental brasileira, desde que tal evento afete de forma adversa a possibilidade da Emissora continuar o desenvolvimento regular de suas atividades, no curso normal dos negócios;</w:t>
      </w:r>
    </w:p>
    <w:p w14:paraId="29652F83" w14:textId="77777777" w:rsidR="002C10CE" w:rsidRPr="00D0247C" w:rsidRDefault="002C10CE" w:rsidP="002C10CE">
      <w:pPr>
        <w:pStyle w:val="PargrafodaLista"/>
        <w:spacing w:line="300" w:lineRule="exact"/>
        <w:ind w:left="0"/>
        <w:rPr>
          <w:rFonts w:ascii="Verdana" w:hAnsi="Verdana" w:cstheme="minorHAnsi"/>
          <w:kern w:val="20"/>
          <w:sz w:val="20"/>
          <w:szCs w:val="20"/>
        </w:rPr>
      </w:pPr>
    </w:p>
    <w:p w14:paraId="25053111" w14:textId="4DE7F633" w:rsidR="00EB7C8E" w:rsidRDefault="00E91225" w:rsidP="008B1E22">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w:t>
      </w:r>
      <w:r w:rsidRPr="003D62BB">
        <w:rPr>
          <w:rFonts w:ascii="Verdana" w:hAnsi="Verdana" w:cstheme="minorHAnsi"/>
          <w:szCs w:val="20"/>
        </w:rPr>
        <w:t>de falsidade de que qualquer das declarações ou informações prestadas pela Emissora nesta Escritura de Emissão o e/ou nos demais documentos da Emissão na</w:t>
      </w:r>
      <w:r>
        <w:rPr>
          <w:rFonts w:ascii="Verdana" w:hAnsi="Verdana" w:cstheme="minorHAnsi"/>
          <w:szCs w:val="20"/>
        </w:rPr>
        <w:t>s datas em que foram dadas, e que comprometam a capacidade da emissora de honrar com suas obrigações na Escritura de Emissão</w:t>
      </w:r>
      <w:r w:rsidR="00EB7C8E">
        <w:rPr>
          <w:rFonts w:ascii="Verdana" w:hAnsi="Verdana" w:cstheme="minorHAnsi"/>
          <w:szCs w:val="20"/>
        </w:rPr>
        <w:t>; e</w:t>
      </w:r>
    </w:p>
    <w:p w14:paraId="5338120C" w14:textId="77777777" w:rsidR="00EB7C8E" w:rsidRDefault="00EB7C8E" w:rsidP="00B76552">
      <w:pPr>
        <w:pStyle w:val="PargrafodaLista"/>
        <w:rPr>
          <w:rFonts w:ascii="Verdana" w:hAnsi="Verdana" w:cstheme="minorHAnsi"/>
          <w:szCs w:val="20"/>
        </w:rPr>
      </w:pPr>
    </w:p>
    <w:p w14:paraId="3E730377" w14:textId="56DCDB64" w:rsidR="008D34D2" w:rsidRPr="008B1E22" w:rsidRDefault="00EB7C8E" w:rsidP="008B1E22">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invalidade, nulidade ou inexequibilidade, </w:t>
      </w:r>
      <w:r>
        <w:rPr>
          <w:rFonts w:ascii="Verdana" w:hAnsi="Verdana" w:cstheme="minorHAnsi"/>
          <w:szCs w:val="20"/>
        </w:rPr>
        <w:t>parcial</w:t>
      </w:r>
      <w:r w:rsidRPr="00D0247C">
        <w:rPr>
          <w:rFonts w:ascii="Verdana" w:hAnsi="Verdana" w:cstheme="minorHAnsi"/>
          <w:szCs w:val="20"/>
        </w:rPr>
        <w:t>, desta Escritura de Emissão e/ou dos documentos da Emissão, ou se qualquer disposição destes for revogada, rescindida, se tornar nula ou inexequível ou deixar de estar em pleno efeito ou vigor, em cada caso, de modo que comprometa ou prejudique os direitos dos Debenturistas, no âmbito desta Escritura de Emissão</w:t>
      </w:r>
      <w:r>
        <w:rPr>
          <w:rFonts w:ascii="Verdana" w:hAnsi="Verdana" w:cstheme="minorHAnsi"/>
          <w:szCs w:val="20"/>
        </w:rPr>
        <w:t>.</w:t>
      </w:r>
    </w:p>
    <w:bookmarkEnd w:id="406"/>
    <w:p w14:paraId="3681BF4D" w14:textId="77777777" w:rsidR="00ED7804" w:rsidRPr="00D0247C" w:rsidRDefault="00ED7804" w:rsidP="00D0247C">
      <w:pPr>
        <w:spacing w:line="300" w:lineRule="exact"/>
        <w:rPr>
          <w:rFonts w:ascii="Verdana" w:eastAsia="Arial Unicode MS" w:hAnsi="Verdana"/>
          <w:sz w:val="20"/>
          <w:szCs w:val="20"/>
        </w:rPr>
      </w:pPr>
    </w:p>
    <w:p w14:paraId="2A94B92D" w14:textId="4B6608A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 xml:space="preserve">A ocorrência de qualquer dos eventos acima descritos deverá ser prontamente comunicada </w:t>
      </w:r>
      <w:r w:rsidR="007A2437" w:rsidRPr="00D0247C">
        <w:rPr>
          <w:rStyle w:val="DeltaViewInsertion"/>
          <w:rFonts w:ascii="Verdana" w:eastAsia="Arial Unicode MS" w:hAnsi="Verdana" w:cs="Arial"/>
          <w:color w:val="auto"/>
          <w:sz w:val="20"/>
          <w:szCs w:val="20"/>
          <w:u w:val="none"/>
        </w:rPr>
        <w:t>pela Emissora</w:t>
      </w:r>
      <w:r w:rsidR="007A2437" w:rsidRPr="00D0247C">
        <w:rPr>
          <w:rFonts w:ascii="Verdana" w:eastAsia="Arial Unicode MS" w:hAnsi="Verdana" w:cs="Arial"/>
          <w:sz w:val="20"/>
          <w:szCs w:val="20"/>
        </w:rPr>
        <w:t xml:space="preserve"> a partir de sua ciência </w:t>
      </w:r>
      <w:r w:rsidRPr="00D0247C">
        <w:rPr>
          <w:rStyle w:val="DeltaViewInsertion"/>
          <w:rFonts w:ascii="Verdana" w:eastAsia="Arial Unicode MS" w:hAnsi="Verdana" w:cs="Arial"/>
          <w:color w:val="auto"/>
          <w:sz w:val="20"/>
          <w:szCs w:val="20"/>
          <w:u w:val="none"/>
        </w:rPr>
        <w:t>ao Agente Fiduciário</w:t>
      </w:r>
      <w:r w:rsidRPr="00D0247C">
        <w:rPr>
          <w:rFonts w:ascii="Verdana" w:eastAsia="Arial Unicode MS" w:hAnsi="Verdana" w:cs="Arial"/>
          <w:sz w:val="20"/>
          <w:szCs w:val="20"/>
        </w:rPr>
        <w:t xml:space="preserve"> nos termos desta Escritura de Emissão e/ou do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Pr="00D0247C">
        <w:rPr>
          <w:rStyle w:val="DeltaViewInsertion"/>
          <w:rFonts w:ascii="Verdana" w:eastAsia="Arial Unicode MS" w:hAnsi="Verdana" w:cs="Arial"/>
          <w:color w:val="auto"/>
          <w:sz w:val="20"/>
          <w:szCs w:val="20"/>
          <w:u w:val="none"/>
        </w:rPr>
        <w:t xml:space="preserve">.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 </w:t>
      </w:r>
    </w:p>
    <w:p w14:paraId="2690C2C6"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A8CEE17" w14:textId="71D9758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413" w:name="_Ref367286365"/>
      <w:bookmarkStart w:id="414" w:name="_Toc367387638"/>
      <w:r w:rsidRPr="00D0247C">
        <w:rPr>
          <w:rStyle w:val="DeltaViewInsertion"/>
          <w:rFonts w:ascii="Verdana" w:eastAsia="Arial Unicode MS" w:hAnsi="Verdana" w:cs="Tahoma"/>
          <w:color w:val="auto"/>
          <w:sz w:val="20"/>
          <w:szCs w:val="20"/>
          <w:u w:val="none"/>
        </w:rPr>
        <w:t>A ocorrência de quaisquer dos Evento de Vencimento Antecipado Automático</w:t>
      </w:r>
      <w:r w:rsidRPr="00D0247C" w:rsidDel="00807588">
        <w:rPr>
          <w:rStyle w:val="DeltaViewInsertion"/>
          <w:rFonts w:ascii="Verdana" w:eastAsia="Arial Unicode MS" w:hAnsi="Verdana" w:cs="Tahoma"/>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5.1.1</w:t>
      </w:r>
      <w:r w:rsidRPr="00D0247C">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ocorrência do vencimento antecipado de todas as obrigações decorrentes das Debêntures e exigência do pagamento do que for devido. </w:t>
      </w:r>
    </w:p>
    <w:p w14:paraId="2B9698C3" w14:textId="77777777" w:rsidR="00ED7804" w:rsidRPr="00D0247C" w:rsidRDefault="00ED7804" w:rsidP="00D0247C">
      <w:pPr>
        <w:pStyle w:val="CorpodetextobtBT"/>
        <w:spacing w:line="300" w:lineRule="exact"/>
        <w:rPr>
          <w:rStyle w:val="DeltaViewInsertion"/>
          <w:rFonts w:ascii="Verdana" w:eastAsia="Arial Unicode MS" w:hAnsi="Verdana"/>
          <w:b/>
          <w:smallCaps/>
          <w:color w:val="auto"/>
          <w:sz w:val="20"/>
          <w:u w:val="none"/>
        </w:rPr>
      </w:pPr>
    </w:p>
    <w:p w14:paraId="4B6F315A" w14:textId="51670A8A"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Na ocorrência de quaisquer dos demais Evento de Vencimento Antecipado Não Automático</w:t>
      </w:r>
      <w:r w:rsidRPr="00D0247C" w:rsidDel="00807588">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5.1.2</w:t>
      </w:r>
      <w:r w:rsidRPr="00D0247C">
        <w:rPr>
          <w:rStyle w:val="DeltaViewInsertion"/>
          <w:rFonts w:ascii="Verdana" w:eastAsia="Arial Unicode MS" w:hAnsi="Verdana" w:cs="Tahoma"/>
          <w:color w:val="auto"/>
          <w:sz w:val="20"/>
          <w:szCs w:val="20"/>
          <w:u w:val="none"/>
        </w:rPr>
        <w:t xml:space="preserve"> acima</w:t>
      </w:r>
      <w:r w:rsidRPr="00D0247C">
        <w:rPr>
          <w:rStyle w:val="DeltaViewInsertion"/>
          <w:rFonts w:ascii="Verdana" w:eastAsia="Arial Unicode MS" w:hAnsi="Verdana" w:cs="Arial"/>
          <w:color w:val="auto"/>
          <w:sz w:val="20"/>
          <w:szCs w:val="20"/>
          <w:u w:val="none"/>
        </w:rPr>
        <w:t>, o Agente Fiduciário deverá convocar, em até 2 (dois)</w:t>
      </w:r>
      <w:r w:rsidRPr="00D0247C">
        <w:rPr>
          <w:rFonts w:ascii="Verdana" w:hAnsi="Verdana" w:cs="Arial"/>
          <w:b/>
          <w:sz w:val="20"/>
          <w:szCs w:val="20"/>
        </w:rPr>
        <w:t xml:space="preserve"> </w:t>
      </w:r>
      <w:r w:rsidRPr="00D0247C">
        <w:rPr>
          <w:rStyle w:val="DeltaViewInsertion"/>
          <w:rFonts w:ascii="Verdana" w:eastAsia="Arial Unicode MS" w:hAnsi="Verdana" w:cs="Arial"/>
          <w:color w:val="auto"/>
          <w:sz w:val="20"/>
          <w:szCs w:val="20"/>
          <w:u w:val="none"/>
        </w:rPr>
        <w:t>Dias Úteis contados da data em que tomar ciência do evento, Assembleia Geral de Debenturistas para deliberar sobre a eventual declaração do vencimento antecipado das obrigações decorrentes das Debêntures.</w:t>
      </w:r>
      <w:bookmarkEnd w:id="413"/>
      <w:bookmarkEnd w:id="414"/>
    </w:p>
    <w:p w14:paraId="03C53299"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C59BC77" w14:textId="1497B3F0"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b/>
          <w:smallCaps/>
          <w:sz w:val="20"/>
          <w:szCs w:val="20"/>
        </w:rPr>
      </w:pPr>
      <w:bookmarkStart w:id="415" w:name="_Ref367286552"/>
      <w:bookmarkStart w:id="416" w:name="_Toc367387639"/>
      <w:r w:rsidRPr="00D0247C">
        <w:rPr>
          <w:rStyle w:val="DeltaViewInsertion"/>
          <w:rFonts w:ascii="Verdana" w:eastAsia="Arial Unicode MS" w:hAnsi="Verdana" w:cs="Arial"/>
          <w:color w:val="auto"/>
          <w:sz w:val="20"/>
          <w:szCs w:val="20"/>
          <w:u w:val="none"/>
        </w:rPr>
        <w:t xml:space="preserve">Na Assembleia Geral de Debenturistas mencionada na </w:t>
      </w:r>
      <w:r w:rsidRPr="00D0247C">
        <w:rPr>
          <w:rStyle w:val="DeltaViewInsertion"/>
          <w:rFonts w:ascii="Verdana" w:eastAsia="Arial Unicode MS" w:hAnsi="Verdana"/>
          <w:color w:val="auto"/>
          <w:sz w:val="20"/>
          <w:szCs w:val="20"/>
          <w:u w:val="none"/>
        </w:rPr>
        <w:t>Cláusula 5.4</w:t>
      </w:r>
      <w:r w:rsidRPr="00D0247C">
        <w:rPr>
          <w:rStyle w:val="DeltaViewInsertion"/>
          <w:rFonts w:ascii="Verdana" w:eastAsia="Arial Unicode MS" w:hAnsi="Verdana" w:cs="Arial"/>
          <w:color w:val="auto"/>
          <w:sz w:val="20"/>
          <w:szCs w:val="20"/>
          <w:u w:val="none"/>
        </w:rPr>
        <w:t xml:space="preserve"> acima, que será instalada de acordo com os procedimentos e quóruns previstos na </w:t>
      </w:r>
      <w:r w:rsidRPr="00D0247C">
        <w:rPr>
          <w:rStyle w:val="DeltaViewInsertion"/>
          <w:rFonts w:ascii="Verdana" w:eastAsia="Arial Unicode MS" w:hAnsi="Verdana"/>
          <w:color w:val="auto"/>
          <w:sz w:val="20"/>
          <w:szCs w:val="20"/>
          <w:u w:val="none"/>
        </w:rPr>
        <w:t>Cláusula 8.</w:t>
      </w:r>
      <w:r w:rsidR="00BF05DD" w:rsidRPr="00D0247C">
        <w:rPr>
          <w:rStyle w:val="DeltaViewInsertion"/>
          <w:rFonts w:ascii="Verdana" w:eastAsia="Arial Unicode MS" w:hAnsi="Verdana"/>
          <w:color w:val="auto"/>
          <w:sz w:val="20"/>
          <w:szCs w:val="20"/>
          <w:u w:val="none"/>
        </w:rPr>
        <w:t>3</w:t>
      </w:r>
      <w:r w:rsidRPr="00D0247C">
        <w:rPr>
          <w:rStyle w:val="DeltaViewInsertion"/>
          <w:rFonts w:ascii="Verdana" w:eastAsia="Arial Unicode MS" w:hAnsi="Verdana" w:cs="Arial"/>
          <w:color w:val="auto"/>
          <w:sz w:val="20"/>
          <w:szCs w:val="20"/>
          <w:u w:val="none"/>
        </w:rPr>
        <w:t xml:space="preserve"> e seguintes desta Escritura de Emissão, os Debenturistas poderão optar por declarar antecipadamente vencidas as obrigações decorrentes das Debêntures, caso aprovado por deliberação de Debenturistas que representem, no mínimo, </w:t>
      </w:r>
      <w:r w:rsidR="00DA4185">
        <w:rPr>
          <w:rStyle w:val="DeltaViewInsertion"/>
          <w:rFonts w:ascii="Verdana" w:eastAsia="Arial Unicode MS" w:hAnsi="Verdana" w:cs="Arial"/>
          <w:color w:val="auto"/>
          <w:sz w:val="20"/>
          <w:szCs w:val="20"/>
          <w:u w:val="none"/>
        </w:rPr>
        <w:t>51</w:t>
      </w:r>
      <w:r w:rsidR="00DA4185" w:rsidRPr="00933D1B">
        <w:rPr>
          <w:rStyle w:val="DeltaViewInsertion"/>
          <w:rFonts w:ascii="Verdana" w:eastAsia="Arial Unicode MS" w:hAnsi="Verdana" w:cs="Arial"/>
          <w:color w:val="auto"/>
          <w:sz w:val="20"/>
          <w:szCs w:val="20"/>
          <w:u w:val="none"/>
        </w:rPr>
        <w:t>% (</w:t>
      </w:r>
      <w:r w:rsidR="00DA4185">
        <w:rPr>
          <w:rStyle w:val="DeltaViewInsertion"/>
          <w:rFonts w:ascii="Verdana" w:eastAsia="Arial Unicode MS" w:hAnsi="Verdana" w:cs="Arial"/>
          <w:color w:val="auto"/>
          <w:sz w:val="20"/>
          <w:szCs w:val="20"/>
          <w:u w:val="none"/>
        </w:rPr>
        <w:t>cin</w:t>
      </w:r>
      <w:r w:rsidR="00DF78E9">
        <w:rPr>
          <w:rStyle w:val="DeltaViewInsertion"/>
          <w:rFonts w:ascii="Verdana" w:eastAsia="Arial Unicode MS" w:hAnsi="Verdana" w:cs="Arial"/>
          <w:color w:val="auto"/>
          <w:sz w:val="20"/>
          <w:szCs w:val="20"/>
          <w:u w:val="none"/>
        </w:rPr>
        <w:t>q</w:t>
      </w:r>
      <w:r w:rsidR="00DA4185">
        <w:rPr>
          <w:rStyle w:val="DeltaViewInsertion"/>
          <w:rFonts w:ascii="Verdana" w:eastAsia="Arial Unicode MS" w:hAnsi="Verdana" w:cs="Arial"/>
          <w:color w:val="auto"/>
          <w:sz w:val="20"/>
          <w:szCs w:val="20"/>
          <w:u w:val="none"/>
        </w:rPr>
        <w:t>uenta e um por cento</w:t>
      </w:r>
      <w:r w:rsidR="00DA4185" w:rsidRPr="00933D1B">
        <w:rPr>
          <w:rStyle w:val="DeltaViewInsertion"/>
          <w:rFonts w:ascii="Verdana" w:eastAsia="Arial Unicode MS" w:hAnsi="Verdana" w:cs="Arial"/>
          <w:color w:val="auto"/>
          <w:sz w:val="20"/>
          <w:szCs w:val="20"/>
          <w:u w:val="none"/>
        </w:rPr>
        <w:t>)</w:t>
      </w:r>
      <w:r w:rsidR="00DA4185" w:rsidRPr="00D0247C">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em primeira ou segunda convocação, sendo que, </w:t>
      </w:r>
      <w:r w:rsidR="006908FF">
        <w:rPr>
          <w:rStyle w:val="DeltaViewInsertion"/>
          <w:rFonts w:ascii="Verdana" w:eastAsia="Arial Unicode MS" w:hAnsi="Verdana" w:cs="Arial"/>
          <w:color w:val="auto"/>
          <w:sz w:val="20"/>
          <w:szCs w:val="20"/>
          <w:u w:val="none"/>
        </w:rPr>
        <w:t xml:space="preserve">caso não haja aprovação ou quórum de instalação o </w:t>
      </w:r>
      <w:r w:rsidRPr="00D0247C">
        <w:rPr>
          <w:rStyle w:val="DeltaViewInsertion"/>
          <w:rFonts w:ascii="Verdana" w:eastAsia="Arial Unicode MS" w:hAnsi="Verdana" w:cs="Arial"/>
          <w:color w:val="auto"/>
          <w:sz w:val="20"/>
          <w:szCs w:val="20"/>
          <w:u w:val="none"/>
        </w:rPr>
        <w:t xml:space="preserve">Agente Fiduciário </w:t>
      </w:r>
      <w:r w:rsidR="0043405B" w:rsidRPr="00D0247C">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declarar o vencimento antecipado de todas as obrigações </w:t>
      </w:r>
      <w:r w:rsidRPr="00D0247C">
        <w:rPr>
          <w:rFonts w:ascii="Verdana" w:hAnsi="Verdana"/>
          <w:sz w:val="20"/>
          <w:szCs w:val="20"/>
        </w:rPr>
        <w:t>decorrentes das Debêntures</w:t>
      </w:r>
      <w:bookmarkEnd w:id="415"/>
      <w:bookmarkEnd w:id="416"/>
      <w:r w:rsidRPr="00D0247C">
        <w:rPr>
          <w:rFonts w:ascii="Verdana" w:hAnsi="Verdana"/>
          <w:sz w:val="20"/>
          <w:szCs w:val="20"/>
        </w:rPr>
        <w:t>.</w:t>
      </w:r>
      <w:r w:rsidR="0039195E" w:rsidRPr="00D0247C">
        <w:rPr>
          <w:rFonts w:ascii="Verdana" w:hAnsi="Verdana"/>
          <w:sz w:val="20"/>
          <w:szCs w:val="20"/>
        </w:rPr>
        <w:t xml:space="preserve"> </w:t>
      </w:r>
    </w:p>
    <w:p w14:paraId="721ECD71"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b/>
          <w:smallCaps/>
          <w:color w:val="auto"/>
          <w:sz w:val="20"/>
          <w:szCs w:val="20"/>
          <w:u w:val="none"/>
        </w:rPr>
      </w:pPr>
    </w:p>
    <w:p w14:paraId="477B89B7" w14:textId="6BC2DEE5"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b/>
          <w:bCs/>
          <w:smallCaps/>
          <w:sz w:val="20"/>
          <w:szCs w:val="20"/>
        </w:rPr>
      </w:pPr>
      <w:bookmarkStart w:id="417" w:name="_Ref367360082"/>
      <w:bookmarkStart w:id="418" w:name="_Toc367387640"/>
      <w:r w:rsidRPr="00D0247C">
        <w:rPr>
          <w:rStyle w:val="DeltaViewInsertion"/>
          <w:rFonts w:ascii="Verdana" w:eastAsia="Arial Unicode MS" w:hAnsi="Verdana" w:cs="Arial"/>
          <w:color w:val="auto"/>
          <w:sz w:val="20"/>
          <w:szCs w:val="20"/>
          <w:u w:val="none"/>
        </w:rPr>
        <w:t xml:space="preserve">Observado o disposto na </w:t>
      </w:r>
      <w:r w:rsidRPr="00D0247C">
        <w:rPr>
          <w:rStyle w:val="DeltaViewInsertion"/>
          <w:rFonts w:ascii="Verdana" w:eastAsia="Arial Unicode MS" w:hAnsi="Verdana"/>
          <w:color w:val="auto"/>
          <w:sz w:val="20"/>
          <w:szCs w:val="20"/>
          <w:u w:val="none"/>
        </w:rPr>
        <w:t>Cláusula 8.3</w:t>
      </w:r>
      <w:r w:rsidRPr="00D0247C">
        <w:rPr>
          <w:rStyle w:val="DeltaViewInsertion"/>
          <w:rFonts w:ascii="Verdana" w:eastAsia="Arial Unicode MS" w:hAnsi="Verdana" w:cs="Arial"/>
          <w:color w:val="auto"/>
          <w:sz w:val="20"/>
          <w:szCs w:val="20"/>
          <w:u w:val="none"/>
        </w:rPr>
        <w:t xml:space="preserve"> abaixo, na hipótese: (i) de não instalação em segunda convocação da Assembleia Geral de Debenturistas mencionada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4 acima por falta de quórum; </w:t>
      </w:r>
      <w:r w:rsidR="00B94F52" w:rsidRPr="00D0247C">
        <w:rPr>
          <w:rStyle w:val="DeltaViewInsertion"/>
          <w:rFonts w:ascii="Verdana" w:eastAsia="Arial Unicode MS" w:hAnsi="Verdana" w:cs="Arial"/>
          <w:color w:val="auto"/>
          <w:sz w:val="20"/>
          <w:szCs w:val="20"/>
          <w:u w:val="none"/>
        </w:rPr>
        <w:t xml:space="preserve">ou </w:t>
      </w:r>
      <w:r w:rsidRPr="00D0247C">
        <w:rPr>
          <w:rStyle w:val="DeltaViewInsertion"/>
          <w:rFonts w:ascii="Verdana" w:eastAsia="Arial Unicode MS" w:hAnsi="Verdana" w:cs="Arial"/>
          <w:color w:val="auto"/>
          <w:sz w:val="20"/>
          <w:szCs w:val="20"/>
          <w:u w:val="none"/>
        </w:rPr>
        <w:t xml:space="preserve">(ii) de não ser aprovado o exercício da faculdade prevista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5 acima por deliberação de Debenturistas que representem, no mínimo, </w:t>
      </w:r>
      <w:r w:rsidR="00DA4185">
        <w:rPr>
          <w:rStyle w:val="DeltaViewInsertion"/>
          <w:rFonts w:ascii="Verdana" w:eastAsia="Arial Unicode MS" w:hAnsi="Verdana" w:cs="Arial"/>
          <w:color w:val="auto"/>
          <w:sz w:val="20"/>
          <w:szCs w:val="20"/>
          <w:u w:val="none"/>
        </w:rPr>
        <w:t xml:space="preserve">51% </w:t>
      </w:r>
      <w:r w:rsidR="00DA4185" w:rsidRPr="00D0247C">
        <w:rPr>
          <w:rStyle w:val="DeltaViewInsertion"/>
          <w:rFonts w:ascii="Verdana" w:eastAsia="Arial Unicode MS" w:hAnsi="Verdana" w:cs="Arial"/>
          <w:color w:val="auto"/>
          <w:sz w:val="20"/>
          <w:szCs w:val="20"/>
          <w:u w:val="none"/>
        </w:rPr>
        <w:t>(</w:t>
      </w:r>
      <w:r w:rsidR="00DA4185">
        <w:rPr>
          <w:rStyle w:val="DeltaViewInsertion"/>
          <w:rFonts w:ascii="Verdana" w:eastAsia="Arial Unicode MS" w:hAnsi="Verdana" w:cs="Arial"/>
          <w:color w:val="auto"/>
          <w:sz w:val="20"/>
          <w:szCs w:val="20"/>
          <w:u w:val="none"/>
        </w:rPr>
        <w:t>cinquenta e um por cento</w:t>
      </w:r>
      <w:r w:rsidR="00DA4185" w:rsidRPr="00D0247C">
        <w:rPr>
          <w:rStyle w:val="DeltaViewInsertion"/>
          <w:rFonts w:ascii="Verdana" w:eastAsia="Arial Unicode MS" w:hAnsi="Verdana" w:cs="Arial"/>
          <w:color w:val="auto"/>
          <w:sz w:val="20"/>
          <w:szCs w:val="20"/>
          <w:u w:val="none"/>
        </w:rPr>
        <w:t>)</w:t>
      </w:r>
      <w:r w:rsidR="00DF78E9">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o Agente Fiduciário </w:t>
      </w:r>
      <w:r w:rsidR="006908FF">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w:t>
      </w:r>
      <w:r w:rsidR="00BE0604" w:rsidRPr="00D0247C">
        <w:rPr>
          <w:rStyle w:val="DeltaViewInsertion"/>
          <w:rFonts w:ascii="Verdana" w:eastAsia="Arial Unicode MS" w:hAnsi="Verdana" w:cs="Arial"/>
          <w:color w:val="auto"/>
          <w:sz w:val="20"/>
          <w:szCs w:val="20"/>
          <w:u w:val="none"/>
        </w:rPr>
        <w:t xml:space="preserve">considerar </w:t>
      </w:r>
      <w:r w:rsidRPr="00D0247C">
        <w:rPr>
          <w:rStyle w:val="DeltaViewInsertion"/>
          <w:rFonts w:ascii="Verdana" w:eastAsia="Arial Unicode MS" w:hAnsi="Verdana" w:cs="Arial"/>
          <w:color w:val="auto"/>
          <w:sz w:val="20"/>
          <w:szCs w:val="20"/>
          <w:u w:val="none"/>
        </w:rPr>
        <w:t>o vencimento antecipado das obrigações decorrentes das Debêntures</w:t>
      </w:r>
      <w:r w:rsidRPr="00D0247C">
        <w:rPr>
          <w:rStyle w:val="DeltaViewInsertion"/>
          <w:rFonts w:ascii="Verdana" w:eastAsia="Arial Unicode MS" w:hAnsi="Verdana" w:cs="Tahoma"/>
          <w:color w:val="auto"/>
          <w:sz w:val="20"/>
          <w:szCs w:val="20"/>
          <w:u w:val="none"/>
        </w:rPr>
        <w:t>, não obstante a possibilidade de convoca</w:t>
      </w:r>
      <w:r w:rsidR="00DF78E9">
        <w:rPr>
          <w:rStyle w:val="DeltaViewInsertion"/>
          <w:rFonts w:ascii="Verdana" w:eastAsia="Arial Unicode MS" w:hAnsi="Verdana" w:cs="Tahoma"/>
          <w:color w:val="auto"/>
          <w:sz w:val="20"/>
          <w:szCs w:val="20"/>
          <w:u w:val="none"/>
        </w:rPr>
        <w:t>ção</w:t>
      </w:r>
      <w:r w:rsidRPr="00D0247C">
        <w:rPr>
          <w:rStyle w:val="DeltaViewInsertion"/>
          <w:rFonts w:ascii="Verdana" w:eastAsia="Arial Unicode MS" w:hAnsi="Verdana" w:cs="Tahoma"/>
          <w:color w:val="auto"/>
          <w:sz w:val="20"/>
          <w:szCs w:val="20"/>
          <w:u w:val="none"/>
        </w:rPr>
        <w:t xml:space="preserve"> novas Assembleias Gerais de Debenturistas com o mesmo objeto, caso os Eventos de Vencimento Antecipado referidos na </w:t>
      </w:r>
      <w:r w:rsidRPr="00D0247C">
        <w:rPr>
          <w:rStyle w:val="DeltaViewInsertion"/>
          <w:rFonts w:ascii="Verdana" w:eastAsia="Arial Unicode MS" w:hAnsi="Verdana"/>
          <w:color w:val="auto"/>
          <w:sz w:val="20"/>
          <w:szCs w:val="20"/>
          <w:u w:val="none"/>
        </w:rPr>
        <w:t>Cláusula 5.1</w:t>
      </w:r>
      <w:r w:rsidRPr="00D0247C">
        <w:rPr>
          <w:rStyle w:val="DeltaViewInsertion"/>
          <w:rFonts w:ascii="Verdana" w:eastAsia="Arial Unicode MS" w:hAnsi="Verdana" w:cs="Tahoma"/>
          <w:color w:val="auto"/>
          <w:sz w:val="20"/>
          <w:szCs w:val="20"/>
          <w:u w:val="none"/>
        </w:rPr>
        <w:t xml:space="preserve"> perdurem</w:t>
      </w:r>
      <w:r w:rsidR="0043405B" w:rsidRPr="00D0247C">
        <w:rPr>
          <w:rStyle w:val="DeltaViewInsertion"/>
          <w:rFonts w:ascii="Verdana" w:eastAsia="Arial Unicode MS" w:hAnsi="Verdana" w:cs="Tahoma"/>
          <w:color w:val="auto"/>
          <w:sz w:val="20"/>
          <w:szCs w:val="20"/>
          <w:u w:val="none"/>
        </w:rPr>
        <w:t xml:space="preserve"> ou ocorram novamente</w:t>
      </w:r>
      <w:r w:rsidRPr="00D0247C">
        <w:rPr>
          <w:rStyle w:val="DeltaViewInsertion"/>
          <w:rFonts w:ascii="Verdana" w:eastAsia="Arial Unicode MS" w:hAnsi="Verdana" w:cs="Arial"/>
          <w:color w:val="auto"/>
          <w:sz w:val="20"/>
          <w:szCs w:val="20"/>
          <w:u w:val="none"/>
        </w:rPr>
        <w:t>.</w:t>
      </w:r>
      <w:bookmarkEnd w:id="417"/>
      <w:bookmarkEnd w:id="418"/>
      <w:r w:rsidR="0043405B" w:rsidRPr="00D0247C">
        <w:rPr>
          <w:rStyle w:val="DeltaViewInsertion"/>
          <w:rFonts w:ascii="Verdana" w:eastAsia="Arial Unicode MS" w:hAnsi="Verdana" w:cs="Arial"/>
          <w:color w:val="auto"/>
          <w:sz w:val="20"/>
          <w:szCs w:val="20"/>
          <w:u w:val="none"/>
        </w:rPr>
        <w:t xml:space="preserve"> </w:t>
      </w:r>
    </w:p>
    <w:p w14:paraId="2BF9D16E"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695EFF07" w14:textId="702B541B" w:rsidR="00ED7804" w:rsidRPr="00D0247C" w:rsidRDefault="00ED7804" w:rsidP="00D0247C">
      <w:pPr>
        <w:pStyle w:val="PargrafodaLista"/>
        <w:widowControl w:val="0"/>
        <w:numPr>
          <w:ilvl w:val="1"/>
          <w:numId w:val="23"/>
        </w:numPr>
        <w:tabs>
          <w:tab w:val="left" w:pos="720"/>
        </w:tabs>
        <w:spacing w:line="300" w:lineRule="exact"/>
        <w:ind w:left="0" w:firstLine="0"/>
        <w:jc w:val="both"/>
        <w:rPr>
          <w:rFonts w:ascii="Verdana" w:eastAsia="Arial Unicode MS" w:hAnsi="Verdana" w:cs="Arial"/>
          <w:sz w:val="20"/>
          <w:szCs w:val="20"/>
        </w:rPr>
      </w:pPr>
      <w:bookmarkStart w:id="419" w:name="_Ref367386615"/>
      <w:bookmarkStart w:id="420" w:name="_Toc367387641"/>
      <w:r w:rsidRPr="00D0247C">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D0247C">
        <w:rPr>
          <w:rFonts w:ascii="Verdana" w:eastAsia="Arial Unicode MS" w:hAnsi="Verdana" w:cs="Arial"/>
          <w:sz w:val="20"/>
          <w:szCs w:val="20"/>
        </w:rPr>
        <w:t xml:space="preserve">deverá enviar, em até 1 (um) Dia Útil, notificação com aviso de recebimento à Emissora </w:t>
      </w:r>
      <w:r w:rsidR="0043405B" w:rsidRPr="00D0247C">
        <w:rPr>
          <w:rFonts w:ascii="Verdana" w:eastAsia="Arial Unicode MS" w:hAnsi="Verdana" w:cs="Arial"/>
          <w:sz w:val="20"/>
          <w:szCs w:val="20"/>
        </w:rPr>
        <w:t xml:space="preserve">ou por meio de protocolo </w:t>
      </w:r>
      <w:r w:rsidRPr="00D0247C">
        <w:rPr>
          <w:rFonts w:ascii="Verdana" w:eastAsia="Arial Unicode MS" w:hAnsi="Verdana" w:cs="Arial"/>
          <w:sz w:val="20"/>
          <w:szCs w:val="20"/>
        </w:rPr>
        <w:t>(“</w:t>
      </w:r>
      <w:r w:rsidRPr="00D0247C">
        <w:rPr>
          <w:rFonts w:ascii="Verdana" w:eastAsia="Arial Unicode MS" w:hAnsi="Verdana" w:cs="Arial"/>
          <w:sz w:val="20"/>
          <w:szCs w:val="20"/>
          <w:u w:val="single"/>
        </w:rPr>
        <w:t>Notificação de Vencimento Antecipado</w:t>
      </w:r>
      <w:r w:rsidRPr="00D0247C">
        <w:rPr>
          <w:rFonts w:ascii="Verdana" w:eastAsia="Arial Unicode MS" w:hAnsi="Verdana" w:cs="Arial"/>
          <w:sz w:val="20"/>
          <w:szCs w:val="20"/>
        </w:rPr>
        <w:t xml:space="preserve">”), com cópia para 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informando tal evento. A Emissora, no prazo de até </w:t>
      </w:r>
      <w:r w:rsidR="00DD7569" w:rsidRPr="00D0247C">
        <w:rPr>
          <w:rFonts w:ascii="Verdana" w:eastAsia="Arial Unicode MS" w:hAnsi="Verdana"/>
          <w:sz w:val="20"/>
          <w:szCs w:val="20"/>
        </w:rPr>
        <w:t>5 (cinco)</w:t>
      </w:r>
      <w:r w:rsidRPr="00D0247C">
        <w:rPr>
          <w:rFonts w:ascii="Verdana" w:hAnsi="Verdana"/>
          <w:b/>
          <w:sz w:val="20"/>
          <w:szCs w:val="20"/>
        </w:rPr>
        <w:t xml:space="preserve"> </w:t>
      </w:r>
      <w:r w:rsidRPr="00D0247C">
        <w:rPr>
          <w:rFonts w:ascii="Verdana" w:hAnsi="Verdana"/>
          <w:sz w:val="20"/>
          <w:szCs w:val="20"/>
        </w:rPr>
        <w:t>D</w:t>
      </w:r>
      <w:r w:rsidRPr="00D0247C">
        <w:rPr>
          <w:rFonts w:ascii="Verdana" w:eastAsia="Arial Unicode MS" w:hAnsi="Verdana"/>
          <w:sz w:val="20"/>
          <w:szCs w:val="20"/>
        </w:rPr>
        <w:t>ias Úteis</w:t>
      </w:r>
      <w:r w:rsidRPr="00D0247C">
        <w:rPr>
          <w:rFonts w:ascii="Verdana" w:eastAsia="Arial Unicode MS" w:hAnsi="Verdana" w:cs="Arial"/>
          <w:sz w:val="20"/>
          <w:szCs w:val="20"/>
        </w:rPr>
        <w:t xml:space="preserve"> a contar da data de recebimento da Notificação de Vencimento Antecipado, deverá efetuar o pagamento </w:t>
      </w:r>
      <w:r w:rsidR="007A2437" w:rsidRPr="00D0247C">
        <w:rPr>
          <w:rFonts w:ascii="Verdana" w:eastAsia="Arial Unicode MS" w:hAnsi="Verdana" w:cs="Arial"/>
          <w:sz w:val="20"/>
          <w:szCs w:val="20"/>
        </w:rPr>
        <w:t>d</w:t>
      </w:r>
      <w:r w:rsidRPr="00D0247C">
        <w:rPr>
          <w:rFonts w:ascii="Verdana" w:eastAsia="Arial Unicode MS" w:hAnsi="Verdana" w:cs="Arial"/>
          <w:sz w:val="20"/>
          <w:szCs w:val="20"/>
        </w:rPr>
        <w:t xml:space="preserve">o Valor Nominal Unitário </w:t>
      </w:r>
      <w:r w:rsidR="007E17EC" w:rsidRPr="00D0247C">
        <w:rPr>
          <w:rFonts w:ascii="Verdana" w:eastAsia="Arial Unicode MS" w:hAnsi="Verdana" w:cs="Arial"/>
          <w:sz w:val="20"/>
          <w:szCs w:val="20"/>
        </w:rPr>
        <w:t xml:space="preserve">ou do saldo do Valor Nominal Unitário, conforme o caso, </w:t>
      </w:r>
      <w:r w:rsidRPr="00D0247C">
        <w:rPr>
          <w:rFonts w:ascii="Verdana" w:eastAsia="Arial Unicode MS" w:hAnsi="Verdana" w:cs="Arial"/>
          <w:sz w:val="20"/>
          <w:szCs w:val="20"/>
        </w:rPr>
        <w:t xml:space="preserve">acrescido (a) dos Juros Remuneratórios, calculada, </w:t>
      </w:r>
      <w:r w:rsidRPr="00D0247C">
        <w:rPr>
          <w:rFonts w:ascii="Verdana" w:eastAsia="Arial Unicode MS" w:hAnsi="Verdana" w:cs="Arial"/>
          <w:i/>
          <w:iCs/>
          <w:sz w:val="20"/>
          <w:szCs w:val="20"/>
        </w:rPr>
        <w:t>pro rata temporis</w:t>
      </w:r>
      <w:r w:rsidRPr="00D0247C">
        <w:rPr>
          <w:rFonts w:ascii="Verdana" w:eastAsia="Arial Unicode MS" w:hAnsi="Verdana" w:cs="Arial"/>
          <w:sz w:val="20"/>
          <w:szCs w:val="20"/>
        </w:rPr>
        <w:t xml:space="preserve">, desde a Data da Primeira Integralização ou a Data de Pagamento dos Juros Remuneratórios imediatamente anterior, conforme o caso, até a data do efetivo resgate (exclusive); </w:t>
      </w:r>
      <w:r w:rsidR="007A2437" w:rsidRPr="00D0247C">
        <w:rPr>
          <w:rFonts w:ascii="Verdana" w:eastAsia="Arial Unicode MS" w:hAnsi="Verdana" w:cs="Arial"/>
          <w:sz w:val="20"/>
          <w:szCs w:val="20"/>
        </w:rPr>
        <w:t xml:space="preserve">e </w:t>
      </w:r>
      <w:r w:rsidRPr="00D0247C">
        <w:rPr>
          <w:rFonts w:ascii="Verdana" w:eastAsia="Arial Unicode MS" w:hAnsi="Verdana" w:cs="Arial"/>
          <w:sz w:val="20"/>
          <w:szCs w:val="20"/>
        </w:rPr>
        <w:t>(b)</w:t>
      </w:r>
      <w:r w:rsidR="003D17EF"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9646D3" w:rsidRPr="00D0247C">
        <w:rPr>
          <w:rFonts w:ascii="Verdana" w:eastAsia="Arial Unicode MS" w:hAnsi="Verdana" w:cs="Arial"/>
          <w:sz w:val="20"/>
          <w:szCs w:val="20"/>
        </w:rPr>
        <w:t>; e (c)</w:t>
      </w:r>
      <w:r w:rsidR="00F630F7" w:rsidRPr="00D0247C">
        <w:rPr>
          <w:rFonts w:ascii="Verdana" w:eastAsia="Arial Unicode MS" w:hAnsi="Verdana" w:cs="Arial"/>
          <w:sz w:val="20"/>
          <w:szCs w:val="20"/>
        </w:rPr>
        <w:t> </w:t>
      </w:r>
      <w:r w:rsidR="009646D3" w:rsidRPr="00D0247C">
        <w:rPr>
          <w:rFonts w:ascii="Verdana" w:eastAsia="Arial Unicode MS" w:hAnsi="Verdana" w:cs="Arial"/>
          <w:sz w:val="20"/>
          <w:szCs w:val="20"/>
        </w:rPr>
        <w:t>de quaisquer obrigações pecuniárias e outros acréscimos referentes às Debêntures</w:t>
      </w:r>
      <w:r w:rsidR="009646D3" w:rsidRPr="00D0247C">
        <w:rPr>
          <w:rFonts w:ascii="Verdana" w:eastAsia="Arial Unicode MS" w:hAnsi="Verdana"/>
          <w:sz w:val="20"/>
          <w:szCs w:val="20"/>
        </w:rPr>
        <w:t>.</w:t>
      </w:r>
      <w:r w:rsidR="0039195E" w:rsidRPr="00D0247C">
        <w:rPr>
          <w:rFonts w:ascii="Verdana" w:eastAsia="Arial Unicode MS" w:hAnsi="Verdana"/>
          <w:sz w:val="20"/>
          <w:szCs w:val="20"/>
        </w:rPr>
        <w:t xml:space="preserve"> </w:t>
      </w:r>
    </w:p>
    <w:p w14:paraId="7C6AAFAB" w14:textId="77777777" w:rsidR="00ED7804" w:rsidRPr="00D0247C" w:rsidRDefault="00ED7804" w:rsidP="00D0247C">
      <w:pPr>
        <w:pStyle w:val="CorpodetextobtBT"/>
        <w:spacing w:line="300" w:lineRule="exact"/>
        <w:rPr>
          <w:rFonts w:ascii="Verdana" w:eastAsia="Arial Unicode MS" w:hAnsi="Verdana" w:cs="Arial"/>
          <w:sz w:val="20"/>
        </w:rPr>
      </w:pPr>
    </w:p>
    <w:p w14:paraId="23E22431" w14:textId="1208FF78"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vez vencidas antecipadamente as Debêntures, nos termos desta </w:t>
      </w:r>
      <w:r w:rsidRPr="00D0247C">
        <w:rPr>
          <w:rFonts w:ascii="Verdana" w:eastAsia="Arial Unicode MS" w:hAnsi="Verdana"/>
          <w:sz w:val="20"/>
          <w:szCs w:val="20"/>
        </w:rPr>
        <w:t>Cláusula V</w:t>
      </w:r>
      <w:r w:rsidRPr="00D0247C">
        <w:rPr>
          <w:rFonts w:ascii="Verdana" w:eastAsia="Arial Unicode MS" w:hAnsi="Verdana" w:cs="Arial"/>
          <w:sz w:val="20"/>
          <w:szCs w:val="20"/>
        </w:rPr>
        <w:t xml:space="preserve">, o Agente Fiduciário deverá </w:t>
      </w:r>
      <w:bookmarkStart w:id="421" w:name="_DV_C292"/>
      <w:r w:rsidRPr="00D0247C">
        <w:rPr>
          <w:rFonts w:ascii="Verdana" w:eastAsia="Arial Unicode MS" w:hAnsi="Verdana" w:cs="Arial"/>
          <w:sz w:val="20"/>
          <w:szCs w:val="20"/>
        </w:rPr>
        <w:t>comunicar imediatamente também a</w:t>
      </w:r>
      <w:bookmarkStart w:id="422" w:name="_DV_M389"/>
      <w:bookmarkEnd w:id="421"/>
      <w:bookmarkEnd w:id="422"/>
      <w:r w:rsidRPr="00D0247C">
        <w:rPr>
          <w:rFonts w:ascii="Verdana" w:eastAsia="Arial Unicode MS" w:hAnsi="Verdana" w:cs="Arial"/>
          <w:sz w:val="20"/>
          <w:szCs w:val="20"/>
        </w:rPr>
        <w:t xml:space="preserve"> </w:t>
      </w:r>
      <w:r w:rsidRPr="00D0247C">
        <w:rPr>
          <w:rFonts w:ascii="Verdana" w:hAnsi="Verdana" w:cs="Arial"/>
          <w:sz w:val="20"/>
          <w:szCs w:val="20"/>
        </w:rPr>
        <w:t>B3</w:t>
      </w:r>
      <w:r w:rsidRPr="00D0247C">
        <w:rPr>
          <w:rFonts w:ascii="Verdana" w:eastAsia="Arial Unicode MS" w:hAnsi="Verdana" w:cs="Arial"/>
          <w:sz w:val="20"/>
          <w:szCs w:val="20"/>
        </w:rPr>
        <w:t>, informando o vencimento antecipado.</w:t>
      </w:r>
    </w:p>
    <w:bookmarkEnd w:id="402"/>
    <w:bookmarkEnd w:id="403"/>
    <w:bookmarkEnd w:id="419"/>
    <w:bookmarkEnd w:id="420"/>
    <w:p w14:paraId="7D006B82" w14:textId="77777777" w:rsidR="000E2C22" w:rsidRPr="00D0247C" w:rsidRDefault="000E2C22" w:rsidP="00D0247C">
      <w:pPr>
        <w:pStyle w:val="PargrafodaLista"/>
        <w:tabs>
          <w:tab w:val="left" w:pos="720"/>
        </w:tabs>
        <w:spacing w:line="300" w:lineRule="exact"/>
        <w:ind w:left="0"/>
        <w:jc w:val="both"/>
        <w:rPr>
          <w:rFonts w:ascii="Verdana" w:eastAsia="Arial Unicode MS" w:hAnsi="Verdana" w:cs="Arial"/>
          <w:sz w:val="20"/>
          <w:szCs w:val="20"/>
        </w:rPr>
      </w:pPr>
    </w:p>
    <w:p w14:paraId="5F58F23E" w14:textId="11230198" w:rsidR="00DD7569" w:rsidRPr="00D0247C" w:rsidRDefault="00DD7569" w:rsidP="00D0247C">
      <w:pPr>
        <w:pStyle w:val="Ttulo1"/>
        <w:spacing w:line="300" w:lineRule="exact"/>
      </w:pPr>
      <w:bookmarkStart w:id="423" w:name="_DV_M249"/>
      <w:bookmarkStart w:id="424" w:name="_DV_M255"/>
      <w:bookmarkStart w:id="425" w:name="_DV_M256"/>
      <w:bookmarkStart w:id="426" w:name="_DV_M257"/>
      <w:bookmarkStart w:id="427" w:name="_DV_M258"/>
      <w:bookmarkStart w:id="428" w:name="_DV_M259"/>
      <w:bookmarkStart w:id="429" w:name="_DV_M260"/>
      <w:bookmarkStart w:id="430" w:name="_DV_M261"/>
      <w:bookmarkStart w:id="431" w:name="_DV_M272"/>
      <w:bookmarkStart w:id="432" w:name="_DV_M354"/>
      <w:bookmarkStart w:id="433" w:name="_DV_M388"/>
      <w:bookmarkStart w:id="434" w:name="_DV_M391"/>
      <w:bookmarkStart w:id="435" w:name="_DV_M394"/>
      <w:bookmarkStart w:id="436" w:name="_DV_M396"/>
      <w:bookmarkStart w:id="437" w:name="_Toc499990368"/>
      <w:bookmarkStart w:id="438" w:name="_Toc280370541"/>
      <w:bookmarkStart w:id="439" w:name="_Toc349040597"/>
      <w:bookmarkStart w:id="440" w:name="_Toc355626571"/>
      <w:bookmarkStart w:id="441" w:name="_Toc351469182"/>
      <w:bookmarkStart w:id="442" w:name="_Toc352767484"/>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D0247C">
        <w:lastRenderedPageBreak/>
        <w:t>CLÁUSULA VI</w:t>
      </w:r>
      <w:r w:rsidRPr="00D0247C">
        <w:br/>
        <w:t xml:space="preserve">OBRIGAÇÕES ADICIONAIS </w:t>
      </w:r>
      <w:r w:rsidR="00B213DB" w:rsidRPr="00D0247C">
        <w:t>DA EMISSORA</w:t>
      </w:r>
      <w:r w:rsidR="00B8342A" w:rsidRPr="00D0247C">
        <w:t xml:space="preserve"> </w:t>
      </w:r>
      <w:bookmarkStart w:id="443" w:name="_DV_M398"/>
      <w:bookmarkEnd w:id="437"/>
      <w:bookmarkEnd w:id="438"/>
      <w:bookmarkEnd w:id="439"/>
      <w:bookmarkEnd w:id="440"/>
      <w:bookmarkEnd w:id="441"/>
      <w:bookmarkEnd w:id="442"/>
      <w:bookmarkEnd w:id="443"/>
    </w:p>
    <w:p w14:paraId="72521973" w14:textId="77777777" w:rsidR="00DD7569" w:rsidRPr="00D0247C" w:rsidRDefault="00DD7569" w:rsidP="00D0247C">
      <w:pPr>
        <w:pStyle w:val="PargrafodaLista"/>
        <w:keepNext/>
        <w:keepLines/>
        <w:tabs>
          <w:tab w:val="left" w:pos="720"/>
        </w:tabs>
        <w:spacing w:line="300" w:lineRule="exact"/>
        <w:ind w:left="0"/>
        <w:jc w:val="both"/>
        <w:rPr>
          <w:rFonts w:ascii="Verdana" w:eastAsia="Arial Unicode MS" w:hAnsi="Verdana" w:cs="Arial"/>
          <w:sz w:val="20"/>
          <w:szCs w:val="20"/>
        </w:rPr>
      </w:pPr>
      <w:bookmarkStart w:id="444" w:name="_Hlk54859952"/>
    </w:p>
    <w:p w14:paraId="52A74451" w14:textId="2C7FFC51" w:rsidR="00DD7569" w:rsidRPr="00D0247C" w:rsidRDefault="00DD7569" w:rsidP="00D0247C">
      <w:pPr>
        <w:pStyle w:val="PargrafodaLista"/>
        <w:keepNext/>
        <w:keepLines/>
        <w:numPr>
          <w:ilvl w:val="1"/>
          <w:numId w:val="24"/>
        </w:numPr>
        <w:tabs>
          <w:tab w:val="left" w:pos="720"/>
        </w:tabs>
        <w:spacing w:line="300" w:lineRule="exact"/>
        <w:ind w:left="709"/>
        <w:jc w:val="both"/>
        <w:rPr>
          <w:rFonts w:ascii="Verdana" w:hAnsi="Verdana" w:cs="Arial"/>
          <w:b/>
          <w:smallCaps/>
          <w:sz w:val="20"/>
          <w:szCs w:val="20"/>
        </w:rPr>
      </w:pPr>
      <w:bookmarkStart w:id="445" w:name="_DV_M399"/>
      <w:bookmarkEnd w:id="445"/>
      <w:r w:rsidRPr="00D0247C">
        <w:rPr>
          <w:rFonts w:ascii="Verdana" w:hAnsi="Verdana" w:cs="Arial"/>
          <w:b/>
          <w:smallCaps/>
          <w:sz w:val="20"/>
          <w:szCs w:val="20"/>
        </w:rPr>
        <w:t>Obrigações da Emissora</w:t>
      </w:r>
      <w:r w:rsidR="00742289" w:rsidRPr="00D0247C">
        <w:rPr>
          <w:rFonts w:ascii="Verdana" w:hAnsi="Verdana" w:cs="Arial"/>
          <w:b/>
          <w:smallCaps/>
          <w:sz w:val="20"/>
          <w:szCs w:val="20"/>
        </w:rPr>
        <w:t xml:space="preserve"> </w:t>
      </w:r>
    </w:p>
    <w:p w14:paraId="3D98E6FD" w14:textId="77777777" w:rsidR="007C3FD5" w:rsidRPr="00D0247C" w:rsidRDefault="007C3FD5" w:rsidP="00D0247C">
      <w:pPr>
        <w:pStyle w:val="PargrafodaLista"/>
        <w:keepNext/>
        <w:keepLines/>
        <w:tabs>
          <w:tab w:val="left" w:pos="720"/>
        </w:tabs>
        <w:spacing w:line="300" w:lineRule="exact"/>
        <w:ind w:left="0"/>
        <w:jc w:val="both"/>
        <w:rPr>
          <w:rFonts w:ascii="Verdana" w:eastAsia="Arial Unicode MS" w:hAnsi="Verdana" w:cs="Arial"/>
          <w:sz w:val="20"/>
          <w:szCs w:val="20"/>
        </w:rPr>
      </w:pPr>
    </w:p>
    <w:p w14:paraId="47CB492B" w14:textId="77777777" w:rsidR="00DD7569" w:rsidRPr="00D0247C" w:rsidRDefault="00DD7569" w:rsidP="00D0247C">
      <w:pPr>
        <w:pStyle w:val="PargrafodaLista"/>
        <w:widowControl w:val="0"/>
        <w:numPr>
          <w:ilvl w:val="2"/>
          <w:numId w:val="25"/>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Observadas as demais obrigações previstas nesta Escritura de Emissão, </w:t>
      </w:r>
      <w:r w:rsidRPr="00D0247C">
        <w:rPr>
          <w:rStyle w:val="DeltaViewInsertion"/>
          <w:rFonts w:ascii="Verdana" w:eastAsia="Arial Unicode MS" w:hAnsi="Verdana" w:cs="Arial"/>
          <w:color w:val="auto"/>
          <w:sz w:val="20"/>
          <w:szCs w:val="20"/>
          <w:u w:val="none"/>
        </w:rPr>
        <w:t xml:space="preserve">enquanto o saldo devedor das Debêntures não for integralmente pago, </w:t>
      </w:r>
      <w:r w:rsidRPr="00D0247C">
        <w:rPr>
          <w:rFonts w:ascii="Verdana" w:eastAsia="Arial Unicode MS" w:hAnsi="Verdana" w:cs="Arial"/>
          <w:sz w:val="20"/>
          <w:szCs w:val="20"/>
        </w:rPr>
        <w:t xml:space="preserve">a Emissora obriga-se, ainda, a: </w:t>
      </w:r>
    </w:p>
    <w:p w14:paraId="5CC2CA2A"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00A1EE04" w14:textId="77777777" w:rsidR="00343766" w:rsidRPr="00D0247C" w:rsidRDefault="00343766" w:rsidP="00D0247C">
      <w:pPr>
        <w:pStyle w:val="STDTextoDois-Quatro"/>
        <w:widowControl w:val="0"/>
        <w:numPr>
          <w:ilvl w:val="0"/>
          <w:numId w:val="6"/>
        </w:numPr>
        <w:tabs>
          <w:tab w:val="num" w:pos="1353"/>
        </w:tabs>
        <w:spacing w:before="0" w:line="300" w:lineRule="exact"/>
        <w:ind w:left="0" w:firstLine="0"/>
        <w:rPr>
          <w:rFonts w:ascii="Verdana" w:eastAsia="Arial Unicode MS" w:hAnsi="Verdana" w:cs="Arial"/>
          <w:szCs w:val="20"/>
        </w:rPr>
      </w:pPr>
      <w:bookmarkStart w:id="446" w:name="_DV_M400"/>
      <w:bookmarkEnd w:id="444"/>
      <w:bookmarkEnd w:id="446"/>
      <w:r w:rsidRPr="00D0247C">
        <w:rPr>
          <w:rFonts w:ascii="Verdana" w:eastAsia="Arial Unicode MS" w:hAnsi="Verdana" w:cs="Arial"/>
          <w:szCs w:val="20"/>
        </w:rPr>
        <w:t>fornecer ao Agente Fiduciário:</w:t>
      </w:r>
    </w:p>
    <w:p w14:paraId="5F34BE82" w14:textId="77777777" w:rsidR="00343766" w:rsidRPr="00D0247C" w:rsidRDefault="00343766" w:rsidP="00D0247C">
      <w:pPr>
        <w:widowControl w:val="0"/>
        <w:spacing w:line="300" w:lineRule="exact"/>
        <w:jc w:val="both"/>
        <w:rPr>
          <w:rFonts w:ascii="Verdana" w:eastAsia="Arial Unicode MS" w:hAnsi="Verdana" w:cs="Arial"/>
          <w:sz w:val="20"/>
          <w:szCs w:val="20"/>
        </w:rPr>
      </w:pPr>
    </w:p>
    <w:p w14:paraId="057D5DC5" w14:textId="621B34C5" w:rsidR="00343766" w:rsidRPr="00D0247C" w:rsidRDefault="00343766" w:rsidP="00D0247C">
      <w:pPr>
        <w:widowControl w:val="0"/>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e (b) declaração, assinada pelo(s) diretor(es) da Emissora, na forma do seu estatuto social, atestando: (b.1) não ocorrência de qualquer Evento de Vencimento Antecipado e inexistência de descumprimento de obrigações perante os Debenturistas; (b.2) </w:t>
      </w:r>
      <w:r w:rsidR="0043405B" w:rsidRPr="00D0247C">
        <w:rPr>
          <w:rFonts w:ascii="Verdana" w:eastAsia="Arial Unicode MS" w:hAnsi="Verdana" w:cs="Arial"/>
          <w:sz w:val="20"/>
          <w:szCs w:val="20"/>
        </w:rPr>
        <w:t>que permanecem válidas as disposições contidas nos documentos da Emissão</w:t>
      </w:r>
      <w:r w:rsidRPr="00D0247C">
        <w:rPr>
          <w:rFonts w:ascii="Verdana" w:eastAsia="Arial Unicode MS" w:hAnsi="Verdana" w:cs="Arial"/>
          <w:sz w:val="20"/>
          <w:szCs w:val="20"/>
        </w:rPr>
        <w:t>;</w:t>
      </w:r>
      <w:r w:rsidRPr="00D0247C">
        <w:rPr>
          <w:rFonts w:ascii="Verdana" w:eastAsia="Arial Unicode MS" w:hAnsi="Verdana" w:cs="Arial"/>
          <w:b/>
          <w:bCs/>
          <w:iCs/>
          <w:sz w:val="20"/>
          <w:szCs w:val="20"/>
        </w:rPr>
        <w:t xml:space="preserve"> </w:t>
      </w:r>
    </w:p>
    <w:p w14:paraId="3582F3A8" w14:textId="77777777" w:rsidR="00343766" w:rsidRPr="00D0247C" w:rsidRDefault="00343766" w:rsidP="00D0247C">
      <w:pPr>
        <w:spacing w:line="300" w:lineRule="exact"/>
        <w:ind w:left="284"/>
        <w:jc w:val="both"/>
        <w:rPr>
          <w:rFonts w:ascii="Verdana" w:eastAsia="Arial Unicode MS" w:hAnsi="Verdana" w:cs="Arial"/>
          <w:sz w:val="20"/>
          <w:szCs w:val="20"/>
        </w:rPr>
      </w:pPr>
    </w:p>
    <w:p w14:paraId="37A578DA" w14:textId="77777777" w:rsidR="0043405B" w:rsidRPr="00D0247C" w:rsidRDefault="0043405B" w:rsidP="00D0247C">
      <w:pPr>
        <w:pStyle w:val="PargrafodaLista"/>
        <w:spacing w:line="300" w:lineRule="exact"/>
        <w:rPr>
          <w:rFonts w:ascii="Verdana" w:eastAsia="Arial Unicode MS" w:hAnsi="Verdana" w:cs="Arial"/>
          <w:sz w:val="20"/>
          <w:szCs w:val="20"/>
        </w:rPr>
      </w:pPr>
    </w:p>
    <w:p w14:paraId="7F108A36" w14:textId="3711243E" w:rsidR="0043405B" w:rsidRPr="00D0247C" w:rsidRDefault="0043405B"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via original arquivada na </w:t>
      </w:r>
      <w:r w:rsidR="006273F4" w:rsidRPr="00D0247C">
        <w:rPr>
          <w:rFonts w:ascii="Verdana" w:eastAsia="Arial Unicode MS" w:hAnsi="Verdana" w:cs="Arial"/>
          <w:sz w:val="20"/>
          <w:szCs w:val="20"/>
        </w:rPr>
        <w:t>JUCERN</w:t>
      </w:r>
      <w:r w:rsidRPr="00D0247C">
        <w:rPr>
          <w:rFonts w:ascii="Verdana" w:eastAsia="Arial Unicode MS" w:hAnsi="Verdana" w:cs="Arial"/>
          <w:sz w:val="20"/>
          <w:szCs w:val="20"/>
        </w:rPr>
        <w:t xml:space="preserve"> dos atos e reuniões dos Debenturistas que integrem a Emissão;</w:t>
      </w:r>
    </w:p>
    <w:p w14:paraId="1A98DB81" w14:textId="77777777" w:rsidR="00343766" w:rsidRPr="00D0247C" w:rsidRDefault="00343766" w:rsidP="00D0247C">
      <w:pPr>
        <w:spacing w:line="300" w:lineRule="exact"/>
        <w:ind w:left="284"/>
        <w:jc w:val="both"/>
        <w:rPr>
          <w:rFonts w:ascii="Verdana" w:eastAsia="Arial Unicode MS" w:hAnsi="Verdana" w:cs="Arial"/>
          <w:sz w:val="20"/>
          <w:szCs w:val="20"/>
        </w:rPr>
      </w:pPr>
    </w:p>
    <w:p w14:paraId="7529B6F5" w14:textId="46CEE43B" w:rsidR="00343766" w:rsidRPr="00D0247C" w:rsidRDefault="00343766"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em até 7 (sete) Dias Úteis contados do recebimento da solicitação, ou prazo superior acordado entre as partes, qualquer informação que venha a ser solicitada pelo Agente Fiduciário, a fim de que este possa cumprir as suas obrigações nos termos desta Escritura de Emissão, </w:t>
      </w:r>
      <w:bookmarkStart w:id="447" w:name="_Hlk69121505"/>
      <w:r w:rsidRPr="00D0247C">
        <w:rPr>
          <w:rFonts w:ascii="Verdana" w:eastAsia="Arial Unicode MS" w:hAnsi="Verdana" w:cs="Arial"/>
          <w:sz w:val="20"/>
          <w:szCs w:val="20"/>
        </w:rPr>
        <w:t xml:space="preserve">da </w:t>
      </w:r>
      <w:r w:rsidR="004E186A" w:rsidRPr="00D0247C">
        <w:rPr>
          <w:rFonts w:ascii="Verdana" w:eastAsia="Arial Unicode MS" w:hAnsi="Verdana" w:cs="Arial"/>
          <w:sz w:val="20"/>
          <w:szCs w:val="20"/>
        </w:rPr>
        <w:t>Resolução CVM nº 17, de 9 de fevereiro de 2021</w:t>
      </w:r>
      <w:r w:rsidR="004E186A" w:rsidRPr="00D0247C" w:rsidDel="004E186A">
        <w:rPr>
          <w:rFonts w:ascii="Verdana" w:eastAsia="Arial Unicode MS" w:hAnsi="Verdana" w:cs="Arial"/>
          <w:sz w:val="20"/>
          <w:szCs w:val="20"/>
        </w:rPr>
        <w:t xml:space="preserve"> </w:t>
      </w:r>
      <w:bookmarkStart w:id="448" w:name="_Hlk69121809"/>
      <w:r w:rsidRPr="00D0247C">
        <w:rPr>
          <w:rFonts w:ascii="Verdana" w:eastAsia="Arial Unicode MS" w:hAnsi="Verdana" w:cs="Arial"/>
          <w:sz w:val="20"/>
          <w:szCs w:val="20"/>
        </w:rPr>
        <w:t>(“</w:t>
      </w:r>
      <w:r w:rsidR="004E186A" w:rsidRPr="00D0247C">
        <w:rPr>
          <w:rFonts w:ascii="Verdana" w:eastAsia="Arial Unicode MS" w:hAnsi="Verdana" w:cs="Arial"/>
          <w:sz w:val="20"/>
          <w:szCs w:val="20"/>
          <w:u w:val="single"/>
        </w:rPr>
        <w:t>Resolução CVM 17</w:t>
      </w:r>
      <w:r w:rsidRPr="00D0247C">
        <w:rPr>
          <w:rFonts w:ascii="Verdana" w:eastAsia="Arial Unicode MS" w:hAnsi="Verdana" w:cs="Arial"/>
          <w:sz w:val="20"/>
          <w:szCs w:val="20"/>
        </w:rPr>
        <w:t xml:space="preserve">”) </w:t>
      </w:r>
      <w:bookmarkEnd w:id="447"/>
      <w:bookmarkEnd w:id="448"/>
      <w:r w:rsidRPr="00D0247C">
        <w:rPr>
          <w:rFonts w:ascii="Verdana" w:eastAsia="Arial Unicode MS" w:hAnsi="Verdana" w:cs="Arial"/>
          <w:sz w:val="20"/>
          <w:szCs w:val="20"/>
        </w:rPr>
        <w:t>e demais legislações aplicáveis, exceto se previsto especificamente outro prazo inferior nesta Escritura de Emissão; e</w:t>
      </w:r>
    </w:p>
    <w:p w14:paraId="5C5CBFB3" w14:textId="77777777" w:rsidR="00343766" w:rsidRPr="00D0247C" w:rsidRDefault="00343766" w:rsidP="00D0247C">
      <w:pPr>
        <w:spacing w:line="300" w:lineRule="exact"/>
        <w:ind w:left="284"/>
        <w:jc w:val="both"/>
        <w:rPr>
          <w:rFonts w:ascii="Verdana" w:eastAsia="Arial Unicode MS" w:hAnsi="Verdana" w:cs="Arial"/>
          <w:sz w:val="20"/>
          <w:szCs w:val="20"/>
        </w:rPr>
      </w:pPr>
    </w:p>
    <w:p w14:paraId="6D33290A" w14:textId="37BF98A9" w:rsidR="00343766" w:rsidRPr="00D0247C" w:rsidRDefault="0043405B" w:rsidP="00D0247C">
      <w:pPr>
        <w:numPr>
          <w:ilvl w:val="0"/>
          <w:numId w:val="11"/>
        </w:numPr>
        <w:spacing w:line="300" w:lineRule="exact"/>
        <w:ind w:left="284" w:firstLine="0"/>
        <w:jc w:val="both"/>
        <w:rPr>
          <w:rFonts w:ascii="Verdana" w:eastAsiaTheme="minorHAnsi" w:hAnsi="Verdana" w:cs="Calibri"/>
          <w:sz w:val="20"/>
          <w:szCs w:val="20"/>
          <w:lang w:eastAsia="en-US"/>
        </w:rPr>
      </w:pPr>
      <w:r w:rsidRPr="00D0247C">
        <w:rPr>
          <w:rFonts w:ascii="Verdana" w:eastAsia="Arial Unicode MS" w:hAnsi="Verdana" w:cs="Arial"/>
          <w:sz w:val="20"/>
          <w:szCs w:val="20"/>
        </w:rPr>
        <w:t xml:space="preserve">(a) os dados de composição da cadeia societária </w:t>
      </w:r>
      <w:r w:rsidR="00FC3932" w:rsidRPr="00D0247C">
        <w:rPr>
          <w:rFonts w:ascii="Verdana" w:eastAsia="Arial Unicode MS" w:hAnsi="Verdana" w:cs="Arial"/>
          <w:sz w:val="20"/>
          <w:szCs w:val="20"/>
        </w:rPr>
        <w:t>da Emissora</w:t>
      </w:r>
      <w:r w:rsidRPr="0007099D">
        <w:rPr>
          <w:rFonts w:ascii="Verdana" w:eastAsia="Arial Unicode MS" w:hAnsi="Verdana" w:cs="Arial"/>
          <w:sz w:val="20"/>
          <w:szCs w:val="20"/>
        </w:rPr>
        <w:t xml:space="preserve">, no encerramento de cada exercício </w:t>
      </w:r>
      <w:r w:rsidRPr="0007099D">
        <w:rPr>
          <w:rFonts w:ascii="Verdana" w:eastAsiaTheme="minorHAnsi" w:hAnsi="Verdana" w:cs="Calibri"/>
          <w:sz w:val="20"/>
          <w:szCs w:val="20"/>
          <w:lang w:eastAsia="en-US"/>
        </w:rPr>
        <w:t>social, e (</w:t>
      </w:r>
      <w:r w:rsidR="00E91225">
        <w:rPr>
          <w:rFonts w:ascii="Verdana" w:eastAsiaTheme="minorHAnsi" w:hAnsi="Verdana" w:cs="Calibri"/>
          <w:sz w:val="20"/>
          <w:szCs w:val="20"/>
          <w:lang w:eastAsia="en-US"/>
        </w:rPr>
        <w:t>b</w:t>
      </w:r>
      <w:r w:rsidRPr="0007099D">
        <w:rPr>
          <w:rFonts w:ascii="Verdana" w:eastAsiaTheme="minorHAnsi" w:hAnsi="Verdana" w:cs="Calibri"/>
          <w:sz w:val="20"/>
          <w:szCs w:val="20"/>
          <w:lang w:eastAsia="en-US"/>
        </w:rPr>
        <w:t>) atos societários necessários à realização do relatório anual, e prestar todas as informações, que venham a ser solicitadas pelo Agente Fiduciário para a realização do relatório citado no inciso (xiii) da Cláusula 7.3.1 abaixo, no prazo de até 30 (trinta) dias corridos antes do encerramento do prazo previsto no inciso (xiv) da Cláusula 7.3.1 abaixo.</w:t>
      </w:r>
    </w:p>
    <w:p w14:paraId="5EBA5DDE" w14:textId="77777777" w:rsidR="00343766" w:rsidRPr="00D0247C" w:rsidRDefault="00343766" w:rsidP="00D0247C">
      <w:pPr>
        <w:spacing w:line="300" w:lineRule="exact"/>
        <w:jc w:val="both"/>
        <w:rPr>
          <w:rFonts w:ascii="Verdana" w:eastAsia="Arial Unicode MS" w:hAnsi="Verdana" w:cs="Arial"/>
          <w:sz w:val="20"/>
          <w:szCs w:val="20"/>
        </w:rPr>
      </w:pPr>
    </w:p>
    <w:p w14:paraId="2EAFE398" w14:textId="4C506E99"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szCs w:val="20"/>
        </w:rPr>
        <w:t xml:space="preserve">informar o Agente Fiduciário, em até </w:t>
      </w:r>
      <w:r w:rsidRPr="00D0247C">
        <w:rPr>
          <w:rFonts w:ascii="Verdana" w:eastAsia="MS Mincho" w:hAnsi="Verdana" w:cs="Tahoma"/>
          <w:szCs w:val="20"/>
        </w:rPr>
        <w:t>2 (dois) Dias Úteis</w:t>
      </w:r>
      <w:r w:rsidRPr="00D0247C">
        <w:rPr>
          <w:rFonts w:ascii="Verdana" w:hAnsi="Verdana" w:cs="Tahoma"/>
          <w:szCs w:val="20"/>
        </w:rPr>
        <w:t xml:space="preserve"> contado da respectiva ciência, sobre a ocorrência de qualquer evento que </w:t>
      </w:r>
      <w:r w:rsidR="00F90D4F">
        <w:rPr>
          <w:rFonts w:ascii="Verdana" w:hAnsi="Verdana" w:cs="Tahoma"/>
          <w:szCs w:val="20"/>
        </w:rPr>
        <w:t>impeça</w:t>
      </w:r>
      <w:r w:rsidRPr="00D0247C">
        <w:rPr>
          <w:rFonts w:ascii="Verdana" w:hAnsi="Verdana" w:cs="Tahoma"/>
          <w:szCs w:val="20"/>
        </w:rPr>
        <w:t xml:space="preserve"> o cumprimento de suas obrigações, ou que </w:t>
      </w:r>
      <w:r w:rsidR="00F90D4F">
        <w:rPr>
          <w:rFonts w:ascii="Verdana" w:hAnsi="Verdana" w:cs="Tahoma"/>
          <w:szCs w:val="20"/>
        </w:rPr>
        <w:t>provoque</w:t>
      </w:r>
      <w:r w:rsidRPr="00D0247C">
        <w:rPr>
          <w:rFonts w:ascii="Verdana" w:hAnsi="Verdana" w:cs="Tahoma"/>
          <w:szCs w:val="20"/>
        </w:rPr>
        <w:t xml:space="preserve"> a inadimplência ou descumprimento de suas obrigações decorrentes </w:t>
      </w:r>
      <w:r w:rsidR="00C87875">
        <w:rPr>
          <w:rFonts w:ascii="Verdana" w:hAnsi="Verdana" w:cs="Tahoma"/>
          <w:szCs w:val="20"/>
        </w:rPr>
        <w:t>dos Projetos</w:t>
      </w:r>
      <w:r w:rsidRPr="00D0247C">
        <w:rPr>
          <w:rFonts w:ascii="Verdana" w:hAnsi="Verdana" w:cs="Tahoma"/>
          <w:szCs w:val="20"/>
        </w:rPr>
        <w:t xml:space="preserve">, desta Escritura, </w:t>
      </w:r>
      <w:r w:rsidR="00FC3932" w:rsidRPr="00D0247C">
        <w:rPr>
          <w:rFonts w:ascii="Verdana" w:hAnsi="Verdana" w:cs="Tahoma"/>
          <w:szCs w:val="20"/>
        </w:rPr>
        <w:t>dos Contratos de Garantia</w:t>
      </w:r>
      <w:r w:rsidRPr="00D0247C">
        <w:rPr>
          <w:rFonts w:ascii="Verdana" w:hAnsi="Verdana" w:cs="Tahoma"/>
          <w:szCs w:val="20"/>
        </w:rPr>
        <w:t xml:space="preserve">, ou que </w:t>
      </w:r>
      <w:r w:rsidR="00F90D4F">
        <w:rPr>
          <w:rFonts w:ascii="Verdana" w:hAnsi="Verdana" w:cs="Tahoma"/>
          <w:szCs w:val="20"/>
        </w:rPr>
        <w:t>resulte</w:t>
      </w:r>
      <w:r w:rsidRPr="00D0247C">
        <w:rPr>
          <w:rFonts w:ascii="Verdana" w:hAnsi="Verdana" w:cs="Tahoma"/>
          <w:szCs w:val="20"/>
        </w:rPr>
        <w:t xml:space="preserve"> em um Efeito Adverso Relevante;</w:t>
      </w:r>
    </w:p>
    <w:p w14:paraId="2CBAFECF"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CCE14B5" w14:textId="406A62A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informar ao Agente Fiduciário, em até 2 (dois) Dias Úteis contados do respectivo recebimento, sobre quaisquer notificações ou autuações pelos órgãos de caráter fiscal, ambiental, trabalhista relativa à saúde e segurança ocupacional, regulatório, ou de defesa da concorrência, entre outros, em relação à Emissora; </w:t>
      </w:r>
    </w:p>
    <w:p w14:paraId="28FD1E8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1187D790" w14:textId="54717D6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informar ao Agente Fiduciário, em até 2</w:t>
      </w:r>
      <w:r w:rsidRPr="00D0247C">
        <w:rPr>
          <w:rFonts w:ascii="Verdana" w:eastAsia="MS Mincho" w:hAnsi="Verdana" w:cs="Tahoma"/>
          <w:szCs w:val="20"/>
        </w:rPr>
        <w:t xml:space="preserve"> (dois) Dias Úteis contados da data em que tomar ciência, sobre (a) a existência de decisão judicial sobre o descumprimento da Legislação Socioambiental pelas </w:t>
      </w:r>
      <w:r w:rsidR="00F167DC" w:rsidRPr="00D0247C">
        <w:rPr>
          <w:rFonts w:ascii="Verdana" w:eastAsia="MS Mincho" w:hAnsi="Verdana" w:cs="Tahoma"/>
          <w:szCs w:val="20"/>
        </w:rPr>
        <w:t xml:space="preserve">Emissora </w:t>
      </w:r>
      <w:r w:rsidR="00FC3932" w:rsidRPr="00D0247C">
        <w:rPr>
          <w:rFonts w:ascii="Verdana" w:eastAsia="MS Mincho" w:hAnsi="Verdana" w:cs="Tahoma"/>
          <w:szCs w:val="20"/>
        </w:rPr>
        <w:t xml:space="preserve">e/ou por suas </w:t>
      </w:r>
      <w:r w:rsidR="00810BF3">
        <w:rPr>
          <w:rFonts w:ascii="Verdana" w:hAnsi="Verdana" w:cstheme="minorHAnsi"/>
          <w:kern w:val="20"/>
          <w:szCs w:val="20"/>
        </w:rPr>
        <w:t>SPEs</w:t>
      </w:r>
      <w:r w:rsidR="00FC3932" w:rsidRPr="00D0247C">
        <w:rPr>
          <w:rFonts w:ascii="Verdana" w:eastAsia="MS Mincho" w:hAnsi="Verdana" w:cs="Tahoma"/>
          <w:szCs w:val="20"/>
        </w:rPr>
        <w:t xml:space="preserve">, </w:t>
      </w:r>
      <w:r w:rsidRPr="00D0247C">
        <w:rPr>
          <w:rFonts w:ascii="Verdana" w:eastAsia="MS Mincho" w:hAnsi="Verdana"/>
          <w:szCs w:val="20"/>
        </w:rPr>
        <w:t>que possa causar um Efeito Adverso Relevante</w:t>
      </w:r>
      <w:r w:rsidRPr="00D0247C">
        <w:rPr>
          <w:rFonts w:ascii="Verdana" w:eastAsia="MS Mincho" w:hAnsi="Verdana" w:cs="Tahoma"/>
          <w:szCs w:val="20"/>
        </w:rPr>
        <w:t xml:space="preserve">; </w:t>
      </w:r>
      <w:r w:rsidR="000525AA" w:rsidRPr="00D0247C">
        <w:rPr>
          <w:rFonts w:ascii="Verdana" w:eastAsia="MS Mincho" w:hAnsi="Verdana" w:cs="Tahoma"/>
          <w:szCs w:val="20"/>
        </w:rPr>
        <w:t>ou</w:t>
      </w:r>
      <w:r w:rsidRPr="00D0247C">
        <w:rPr>
          <w:rFonts w:ascii="Verdana" w:eastAsia="MS Mincho" w:hAnsi="Verdana" w:cs="Tahoma"/>
          <w:szCs w:val="20"/>
        </w:rPr>
        <w:t xml:space="preserve"> (b) a instauração de processos judiciais e/ou administrativos envolvendo o Projeto, que versem sobre tema socioambiental</w:t>
      </w:r>
      <w:r w:rsidRPr="00D0247C">
        <w:rPr>
          <w:rFonts w:ascii="Verdana" w:eastAsia="Arial Unicode MS" w:hAnsi="Verdana" w:cs="Arial"/>
          <w:szCs w:val="20"/>
        </w:rPr>
        <w:t>;</w:t>
      </w:r>
    </w:p>
    <w:p w14:paraId="6ED5EBE9" w14:textId="77777777" w:rsidR="00845A67" w:rsidRPr="00D0247C" w:rsidRDefault="00845A67" w:rsidP="00D0247C">
      <w:pPr>
        <w:pStyle w:val="PargrafodaLista"/>
        <w:spacing w:line="300" w:lineRule="exact"/>
        <w:rPr>
          <w:rFonts w:ascii="Verdana" w:eastAsia="Arial Unicode MS" w:hAnsi="Verdana" w:cs="Arial"/>
          <w:sz w:val="20"/>
          <w:szCs w:val="20"/>
        </w:rPr>
      </w:pPr>
    </w:p>
    <w:p w14:paraId="7B1E9DA8" w14:textId="23944CAC"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em até: (i) 20 (vinte) Dias Úteis contados da respectiva solicitação, informar ao Agente Fiduciário sobre impactos socioambientais </w:t>
      </w:r>
      <w:r w:rsidR="00C87875">
        <w:rPr>
          <w:rFonts w:ascii="Verdana" w:eastAsia="Arial Unicode MS" w:hAnsi="Verdana" w:cs="Arial"/>
          <w:szCs w:val="20"/>
        </w:rPr>
        <w:t>dos Projetos</w:t>
      </w:r>
      <w:r w:rsidRPr="00D0247C">
        <w:rPr>
          <w:rFonts w:ascii="Verdana" w:eastAsia="Arial Unicode MS" w:hAnsi="Verdana" w:cs="Arial"/>
          <w:szCs w:val="20"/>
        </w:rPr>
        <w:t xml:space="preserve"> e às formas de prevenção e contenção desses impactos; e (ii) 30 (trinta) Dias Úteis contados da respectiva solicitação, disponibilizar ao Agente Fiduciário cópia de estudos</w:t>
      </w:r>
      <w:r w:rsidR="00F90D4F">
        <w:rPr>
          <w:rFonts w:ascii="Verdana" w:eastAsia="Arial Unicode MS" w:hAnsi="Verdana" w:cs="Arial"/>
          <w:szCs w:val="20"/>
        </w:rPr>
        <w:t xml:space="preserve"> existentes</w:t>
      </w:r>
      <w:r w:rsidRPr="00D0247C">
        <w:rPr>
          <w:rFonts w:ascii="Verdana" w:eastAsia="Arial Unicode MS" w:hAnsi="Verdana" w:cs="Arial"/>
          <w:szCs w:val="20"/>
        </w:rPr>
        <w:t>, laudos</w:t>
      </w:r>
      <w:r w:rsidR="00F90D4F">
        <w:rPr>
          <w:rFonts w:ascii="Verdana" w:eastAsia="Arial Unicode MS" w:hAnsi="Verdana" w:cs="Arial"/>
          <w:szCs w:val="20"/>
        </w:rPr>
        <w:t xml:space="preserve"> realizados</w:t>
      </w:r>
      <w:r w:rsidRPr="00D0247C">
        <w:rPr>
          <w:rFonts w:ascii="Verdana" w:eastAsia="Arial Unicode MS" w:hAnsi="Verdana" w:cs="Arial"/>
          <w:szCs w:val="20"/>
        </w:rPr>
        <w:t>, relatórios</w:t>
      </w:r>
      <w:r w:rsidR="00F90D4F">
        <w:rPr>
          <w:rFonts w:ascii="Verdana" w:eastAsia="Arial Unicode MS" w:hAnsi="Verdana" w:cs="Arial"/>
          <w:szCs w:val="20"/>
        </w:rPr>
        <w:t xml:space="preserve"> existentes</w:t>
      </w:r>
      <w:r w:rsidRPr="00D0247C">
        <w:rPr>
          <w:rFonts w:ascii="Verdana" w:eastAsia="Arial Unicode MS" w:hAnsi="Verdana" w:cs="Arial"/>
          <w:szCs w:val="20"/>
        </w:rPr>
        <w:t>, autorizações, licenças, alvarás, outorgas e suas renovações, suspensões, cancelamentos ou revogações relacionadas ao Projeto</w:t>
      </w:r>
      <w:r w:rsidR="0043405B" w:rsidRPr="00D0247C">
        <w:rPr>
          <w:rFonts w:ascii="Verdana" w:eastAsia="Arial Unicode MS" w:hAnsi="Verdana" w:cs="Arial"/>
          <w:szCs w:val="20"/>
        </w:rPr>
        <w:t xml:space="preserve"> ou em prazo inferior, em ambos os itens, se assim solicitado por autoridade competente</w:t>
      </w:r>
      <w:r w:rsidRPr="00D0247C">
        <w:rPr>
          <w:rFonts w:ascii="Verdana" w:eastAsia="Arial Unicode MS" w:hAnsi="Verdana" w:cs="Arial"/>
          <w:szCs w:val="20"/>
        </w:rPr>
        <w:t xml:space="preserve">; </w:t>
      </w:r>
    </w:p>
    <w:p w14:paraId="6C86BA7B" w14:textId="77777777" w:rsidR="00845A67" w:rsidRPr="00D0247C" w:rsidRDefault="00845A67" w:rsidP="00D0247C">
      <w:pPr>
        <w:pStyle w:val="STDTextoDois-Quatro"/>
        <w:tabs>
          <w:tab w:val="num" w:pos="1353"/>
        </w:tabs>
        <w:spacing w:before="0" w:line="300" w:lineRule="exact"/>
        <w:ind w:left="0"/>
        <w:rPr>
          <w:rFonts w:ascii="Verdana" w:eastAsia="Arial Unicode MS" w:hAnsi="Verdana" w:cs="Arial"/>
          <w:szCs w:val="20"/>
        </w:rPr>
      </w:pPr>
    </w:p>
    <w:p w14:paraId="3554E0D0" w14:textId="3C4FB4F0" w:rsidR="00871EDC" w:rsidRPr="00D0247C" w:rsidRDefault="002A40FD" w:rsidP="00D0247C">
      <w:pPr>
        <w:numPr>
          <w:ilvl w:val="0"/>
          <w:numId w:val="6"/>
        </w:numPr>
        <w:tabs>
          <w:tab w:val="num" w:pos="567"/>
          <w:tab w:val="num" w:pos="1353"/>
          <w:tab w:val="left" w:pos="4962"/>
        </w:tabs>
        <w:spacing w:line="300" w:lineRule="exact"/>
        <w:ind w:left="0" w:firstLine="0"/>
        <w:jc w:val="both"/>
        <w:rPr>
          <w:rFonts w:ascii="Verdana" w:eastAsia="Arial Unicode MS" w:hAnsi="Verdana" w:cs="Arial"/>
          <w:sz w:val="20"/>
          <w:szCs w:val="20"/>
        </w:rPr>
      </w:pPr>
      <w:bookmarkStart w:id="449" w:name="_Ref367288459"/>
      <w:r w:rsidRPr="00D0247C">
        <w:rPr>
          <w:rFonts w:ascii="Verdana" w:eastAsia="Arial Unicode MS" w:hAnsi="Verdana"/>
          <w:color w:val="000000" w:themeColor="text1"/>
          <w:sz w:val="20"/>
          <w:szCs w:val="20"/>
        </w:rPr>
        <w:t xml:space="preserve">A Companhia entregou nesta data </w:t>
      </w:r>
      <w:r w:rsidR="00D75D72" w:rsidRPr="00D0247C">
        <w:rPr>
          <w:rFonts w:ascii="Verdana" w:eastAsia="Arial Unicode MS" w:hAnsi="Verdana"/>
          <w:color w:val="000000" w:themeColor="text1"/>
          <w:sz w:val="20"/>
          <w:szCs w:val="20"/>
        </w:rPr>
        <w:t xml:space="preserve">ao Agente Fiduciário </w:t>
      </w:r>
      <w:r w:rsidRPr="00D0247C">
        <w:rPr>
          <w:rFonts w:ascii="Verdana" w:eastAsia="Arial Unicode MS" w:hAnsi="Verdana"/>
          <w:color w:val="000000" w:themeColor="text1"/>
          <w:sz w:val="20"/>
          <w:szCs w:val="20"/>
        </w:rPr>
        <w:t>o</w:t>
      </w:r>
      <w:r w:rsidR="00871EDC" w:rsidRPr="00D0247C">
        <w:rPr>
          <w:rFonts w:ascii="Verdana" w:eastAsia="Arial Unicode MS" w:hAnsi="Verdana"/>
          <w:color w:val="000000" w:themeColor="text1"/>
          <w:sz w:val="20"/>
          <w:szCs w:val="20"/>
        </w:rPr>
        <w:t xml:space="preserve"> relatório preliminar da auditoria técnica elaborado p</w:t>
      </w:r>
      <w:r w:rsidR="008519EC" w:rsidRPr="00D0247C">
        <w:rPr>
          <w:rFonts w:ascii="Verdana" w:eastAsia="Arial Unicode MS" w:hAnsi="Verdana"/>
          <w:color w:val="000000" w:themeColor="text1"/>
          <w:sz w:val="20"/>
          <w:szCs w:val="20"/>
        </w:rPr>
        <w:t>ela</w:t>
      </w:r>
      <w:r w:rsidR="00871EDC" w:rsidRPr="00D0247C">
        <w:rPr>
          <w:rFonts w:ascii="Verdana" w:eastAsia="Arial Unicode MS" w:hAnsi="Verdana"/>
          <w:color w:val="000000" w:themeColor="text1"/>
          <w:sz w:val="20"/>
          <w:szCs w:val="20"/>
        </w:rPr>
        <w:t xml:space="preserve"> </w:t>
      </w:r>
      <w:r w:rsidR="00FC3932" w:rsidRPr="00D0247C">
        <w:rPr>
          <w:rFonts w:ascii="Verdana" w:eastAsia="Arial Unicode MS" w:hAnsi="Verdana"/>
          <w:color w:val="000000" w:themeColor="text1"/>
          <w:sz w:val="20"/>
          <w:szCs w:val="20"/>
        </w:rPr>
        <w:t>[</w:t>
      </w:r>
      <w:r w:rsidR="00FC3932" w:rsidRPr="00D0247C">
        <w:rPr>
          <w:rFonts w:ascii="Verdana" w:eastAsia="Arial Unicode MS" w:hAnsi="Verdana"/>
          <w:color w:val="000000" w:themeColor="text1"/>
          <w:sz w:val="20"/>
          <w:szCs w:val="20"/>
          <w:highlight w:val="yellow"/>
        </w:rPr>
        <w:t>•</w:t>
      </w:r>
      <w:r w:rsidR="00FC3932" w:rsidRPr="00D0247C">
        <w:rPr>
          <w:rFonts w:ascii="Verdana" w:eastAsia="Arial Unicode MS" w:hAnsi="Verdana"/>
          <w:color w:val="000000" w:themeColor="text1"/>
          <w:sz w:val="20"/>
          <w:szCs w:val="20"/>
        </w:rPr>
        <w:t>]</w:t>
      </w:r>
      <w:r w:rsidR="00871EDC" w:rsidRPr="00D0247C">
        <w:rPr>
          <w:rFonts w:ascii="Verdana" w:eastAsia="Arial Unicode MS" w:hAnsi="Verdana"/>
          <w:color w:val="000000" w:themeColor="text1"/>
          <w:sz w:val="20"/>
          <w:szCs w:val="20"/>
        </w:rPr>
        <w:t xml:space="preserve"> (“</w:t>
      </w:r>
      <w:r w:rsidR="00871EDC" w:rsidRPr="00D0247C">
        <w:rPr>
          <w:rFonts w:ascii="Verdana" w:eastAsia="Arial Unicode MS" w:hAnsi="Verdana"/>
          <w:color w:val="000000" w:themeColor="text1"/>
          <w:sz w:val="20"/>
          <w:szCs w:val="20"/>
          <w:u w:val="single"/>
        </w:rPr>
        <w:t>Relatório do Engenheiro Independente</w:t>
      </w:r>
      <w:r w:rsidR="00871EDC" w:rsidRPr="00D0247C">
        <w:rPr>
          <w:rFonts w:ascii="Verdana" w:eastAsia="Arial Unicode MS" w:hAnsi="Verdana"/>
          <w:color w:val="000000" w:themeColor="text1"/>
          <w:sz w:val="20"/>
          <w:szCs w:val="20"/>
        </w:rPr>
        <w:t>”)</w:t>
      </w:r>
      <w:r w:rsidR="00401482">
        <w:rPr>
          <w:rFonts w:ascii="Verdana" w:eastAsia="Arial Unicode MS" w:hAnsi="Verdana"/>
          <w:color w:val="000000" w:themeColor="text1"/>
          <w:sz w:val="20"/>
          <w:szCs w:val="20"/>
        </w:rPr>
        <w:t>;</w:t>
      </w:r>
      <w:r w:rsidRPr="00D0247C">
        <w:rPr>
          <w:rFonts w:ascii="Verdana" w:eastAsia="Arial Unicode MS" w:hAnsi="Verdana"/>
          <w:color w:val="000000" w:themeColor="text1"/>
          <w:sz w:val="20"/>
          <w:szCs w:val="20"/>
        </w:rPr>
        <w:t xml:space="preserve"> </w:t>
      </w:r>
    </w:p>
    <w:p w14:paraId="531FF4DC" w14:textId="77777777" w:rsidR="00285C95" w:rsidRPr="00D0247C" w:rsidRDefault="00285C95" w:rsidP="00D0247C">
      <w:pPr>
        <w:tabs>
          <w:tab w:val="num" w:pos="1353"/>
          <w:tab w:val="left" w:pos="4962"/>
        </w:tabs>
        <w:spacing w:line="300" w:lineRule="exact"/>
        <w:jc w:val="both"/>
        <w:rPr>
          <w:rFonts w:ascii="Verdana" w:eastAsia="Arial Unicode MS" w:hAnsi="Verdana" w:cs="Arial"/>
          <w:sz w:val="20"/>
          <w:szCs w:val="20"/>
        </w:rPr>
      </w:pPr>
    </w:p>
    <w:p w14:paraId="6BA97186" w14:textId="2D2E2F28" w:rsidR="001735F7"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sob a sua guarda, por 5 (cinco) anos, ou por prazo maior se solicitado pela CVM, todos os documentos e informações relacionados à Oferta Restrita;</w:t>
      </w:r>
    </w:p>
    <w:p w14:paraId="5BF73B5A" w14:textId="77777777" w:rsidR="00885FE2" w:rsidRPr="00D0247C" w:rsidRDefault="00885FE2" w:rsidP="00D0247C">
      <w:pPr>
        <w:pStyle w:val="PargrafodaLista"/>
        <w:spacing w:line="300" w:lineRule="exact"/>
        <w:rPr>
          <w:rFonts w:ascii="Verdana" w:eastAsia="Arial Unicode MS" w:hAnsi="Verdana" w:cs="Arial"/>
          <w:sz w:val="20"/>
          <w:szCs w:val="20"/>
        </w:rPr>
      </w:pPr>
    </w:p>
    <w:p w14:paraId="17E52D6A" w14:textId="44082760" w:rsidR="001735F7"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color w:val="000000" w:themeColor="text1"/>
          <w:szCs w:val="20"/>
        </w:rPr>
        <w:t>obter e manter válidas</w:t>
      </w:r>
      <w:r w:rsidR="003266FD" w:rsidRPr="00D0247C">
        <w:rPr>
          <w:rFonts w:ascii="Verdana" w:hAnsi="Verdana" w:cs="Tahoma"/>
          <w:color w:val="000000" w:themeColor="text1"/>
          <w:szCs w:val="20"/>
        </w:rPr>
        <w:t>, vigentes e regulares</w:t>
      </w:r>
      <w:r w:rsidRPr="00D0247C">
        <w:rPr>
          <w:rFonts w:ascii="Verdana" w:hAnsi="Verdana" w:cs="Tahoma"/>
          <w:color w:val="000000" w:themeColor="text1"/>
          <w:szCs w:val="20"/>
        </w:rPr>
        <w:t xml:space="preserve"> tod</w:t>
      </w:r>
      <w:r w:rsidR="001735F7" w:rsidRPr="00D0247C">
        <w:rPr>
          <w:rFonts w:ascii="Verdana" w:hAnsi="Verdana" w:cs="Tahoma"/>
          <w:color w:val="000000" w:themeColor="text1"/>
          <w:szCs w:val="20"/>
        </w:rPr>
        <w:t xml:space="preserve">as </w:t>
      </w:r>
      <w:r w:rsidRPr="00D0247C">
        <w:rPr>
          <w:rFonts w:ascii="Verdana" w:hAnsi="Verdana" w:cs="Tahoma"/>
          <w:color w:val="000000" w:themeColor="text1"/>
          <w:szCs w:val="20"/>
        </w:rPr>
        <w:t xml:space="preserve">as </w:t>
      </w:r>
      <w:r w:rsidR="001735F7" w:rsidRPr="00D0247C">
        <w:rPr>
          <w:rFonts w:ascii="Verdana" w:hAnsi="Verdana"/>
          <w:color w:val="000000" w:themeColor="text1"/>
          <w:szCs w:val="20"/>
        </w:rPr>
        <w:t xml:space="preserve">autorizações, licenças, </w:t>
      </w:r>
      <w:r w:rsidR="001735F7" w:rsidRPr="00D0247C">
        <w:rPr>
          <w:rFonts w:ascii="Verdana" w:hAnsi="Verdana" w:cs="Tahoma"/>
          <w:color w:val="000000" w:themeColor="text1"/>
          <w:szCs w:val="20"/>
        </w:rPr>
        <w:t>alvarás</w:t>
      </w:r>
      <w:r w:rsidR="001735F7" w:rsidRPr="00D0247C">
        <w:rPr>
          <w:rFonts w:ascii="Verdana" w:hAnsi="Verdana"/>
          <w:color w:val="000000" w:themeColor="text1"/>
          <w:szCs w:val="20"/>
        </w:rPr>
        <w:t xml:space="preserve">, </w:t>
      </w:r>
      <w:r w:rsidR="001735F7" w:rsidRPr="00D0247C">
        <w:rPr>
          <w:rFonts w:ascii="Verdana" w:hAnsi="Verdana"/>
          <w:szCs w:val="20"/>
        </w:rPr>
        <w:t xml:space="preserve">exigidas e necessárias para construir, operar e manter o Projeto, </w:t>
      </w:r>
      <w:r w:rsidR="005B21F7">
        <w:rPr>
          <w:rFonts w:ascii="Verdana" w:hAnsi="Verdana"/>
          <w:szCs w:val="20"/>
        </w:rPr>
        <w:t>conforme</w:t>
      </w:r>
      <w:r w:rsidR="00F90D4F">
        <w:rPr>
          <w:rFonts w:ascii="Verdana" w:hAnsi="Verdana"/>
          <w:szCs w:val="20"/>
        </w:rPr>
        <w:t xml:space="preserve"> a fase </w:t>
      </w:r>
      <w:r w:rsidR="00C87875">
        <w:rPr>
          <w:rFonts w:ascii="Verdana" w:hAnsi="Verdana"/>
          <w:szCs w:val="20"/>
        </w:rPr>
        <w:t>dos Projetos</w:t>
      </w:r>
      <w:r w:rsidR="00F90D4F">
        <w:rPr>
          <w:rFonts w:ascii="Verdana" w:hAnsi="Verdana"/>
          <w:szCs w:val="20"/>
        </w:rPr>
        <w:t>,</w:t>
      </w:r>
      <w:r w:rsidR="005B21F7">
        <w:rPr>
          <w:rFonts w:ascii="Verdana" w:hAnsi="Verdana"/>
          <w:szCs w:val="20"/>
        </w:rPr>
        <w:t xml:space="preserve"> </w:t>
      </w:r>
      <w:r w:rsidR="001735F7" w:rsidRPr="00D0247C">
        <w:rPr>
          <w:rFonts w:ascii="Verdana" w:hAnsi="Verdana"/>
          <w:szCs w:val="20"/>
        </w:rPr>
        <w:t>incluindo documentos de natureza socioambiental</w:t>
      </w:r>
      <w:r w:rsidR="001735F7" w:rsidRPr="00D0247C">
        <w:rPr>
          <w:rFonts w:ascii="Verdana" w:hAnsi="Verdana" w:cs="Tahoma"/>
          <w:szCs w:val="20"/>
        </w:rPr>
        <w:t xml:space="preserve">, exceto quando </w:t>
      </w:r>
      <w:r w:rsidR="001735F7" w:rsidRPr="00D0247C">
        <w:rPr>
          <w:rFonts w:ascii="Verdana" w:hAnsi="Verdana"/>
          <w:szCs w:val="20"/>
        </w:rPr>
        <w:t>haja a devida contestação administrativa ou judicial e cujos efeitos estejam suspensos, adequadamente fundamentada e observados os prazos legais, perante os órgãos competentes</w:t>
      </w:r>
      <w:r w:rsidR="001735F7" w:rsidRPr="00D0247C">
        <w:rPr>
          <w:rFonts w:ascii="Verdana" w:eastAsia="Arial Unicode MS" w:hAnsi="Verdana"/>
          <w:color w:val="000000" w:themeColor="text1"/>
          <w:szCs w:val="20"/>
        </w:rPr>
        <w:t>;</w:t>
      </w:r>
      <w:r w:rsidR="00B5193F" w:rsidRPr="00D0247C">
        <w:rPr>
          <w:rFonts w:ascii="Verdana" w:eastAsia="Arial Unicode MS" w:hAnsi="Verdana"/>
          <w:color w:val="000000" w:themeColor="text1"/>
          <w:szCs w:val="20"/>
        </w:rPr>
        <w:t xml:space="preserve"> </w:t>
      </w:r>
    </w:p>
    <w:p w14:paraId="160CEA99" w14:textId="77777777" w:rsidR="003266FD" w:rsidRPr="00D0247C" w:rsidRDefault="003266FD" w:rsidP="00D0247C">
      <w:pPr>
        <w:pStyle w:val="STDTextoDois-Quatro"/>
        <w:tabs>
          <w:tab w:val="num" w:pos="1353"/>
        </w:tabs>
        <w:spacing w:before="0" w:line="300" w:lineRule="exact"/>
        <w:ind w:left="0"/>
        <w:rPr>
          <w:rFonts w:ascii="Verdana" w:eastAsia="Arial Unicode MS" w:hAnsi="Verdana" w:cs="Arial"/>
          <w:szCs w:val="20"/>
        </w:rPr>
      </w:pPr>
    </w:p>
    <w:p w14:paraId="11F9F1A5" w14:textId="6C28D172" w:rsidR="00DE0C02" w:rsidRPr="00D0247C" w:rsidRDefault="005B5A0E"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Pr>
          <w:rFonts w:ascii="Verdana" w:hAnsi="Verdana" w:cs="Tahoma"/>
          <w:color w:val="000000" w:themeColor="text1"/>
          <w:szCs w:val="20"/>
        </w:rPr>
        <w:t xml:space="preserve">cumprir por si e suas </w:t>
      </w:r>
      <w:r w:rsidR="00810BF3">
        <w:rPr>
          <w:rFonts w:ascii="Verdana" w:hAnsi="Verdana" w:cstheme="minorHAnsi"/>
          <w:kern w:val="20"/>
          <w:szCs w:val="20"/>
        </w:rPr>
        <w:t>SPEs</w:t>
      </w:r>
      <w:r w:rsidR="00810BF3" w:rsidDel="00810BF3">
        <w:rPr>
          <w:rFonts w:ascii="Verdana" w:hAnsi="Verdana" w:cs="Tahoma"/>
          <w:color w:val="000000" w:themeColor="text1"/>
          <w:szCs w:val="20"/>
        </w:rPr>
        <w:t xml:space="preserve"> </w:t>
      </w:r>
      <w:r>
        <w:rPr>
          <w:rFonts w:ascii="Verdana" w:hAnsi="Verdana" w:cs="Tahoma"/>
          <w:color w:val="000000" w:themeColor="text1"/>
          <w:szCs w:val="20"/>
        </w:rPr>
        <w:t>com a</w:t>
      </w:r>
      <w:r w:rsidR="001735F7" w:rsidRPr="00D0247C">
        <w:rPr>
          <w:rFonts w:ascii="Verdana" w:hAnsi="Verdana" w:cs="Tahoma"/>
          <w:color w:val="000000" w:themeColor="text1"/>
          <w:szCs w:val="20"/>
        </w:rPr>
        <w:t xml:space="preserve"> Legislação Socioambiental, inclusive no que concerne, ou a crimes contra o meio ambiente, conforme definidos</w:t>
      </w:r>
      <w:r>
        <w:rPr>
          <w:rFonts w:ascii="Verdana" w:hAnsi="Verdana" w:cs="Tahoma"/>
          <w:color w:val="000000" w:themeColor="text1"/>
          <w:szCs w:val="20"/>
        </w:rPr>
        <w:t xml:space="preserve"> pela legislação vigente</w:t>
      </w:r>
      <w:r w:rsidR="001735F7" w:rsidRPr="00D0247C">
        <w:rPr>
          <w:rFonts w:ascii="Verdana" w:hAnsi="Verdana" w:cs="Tahoma"/>
          <w:color w:val="000000" w:themeColor="text1"/>
          <w:szCs w:val="20"/>
        </w:rPr>
        <w:t>.;</w:t>
      </w:r>
    </w:p>
    <w:p w14:paraId="6FBA892A" w14:textId="77777777" w:rsidR="00B5193F" w:rsidRPr="00D0247C" w:rsidRDefault="00B5193F" w:rsidP="00D0247C">
      <w:pPr>
        <w:pStyle w:val="STDTextoDois-Quatro"/>
        <w:tabs>
          <w:tab w:val="num" w:pos="1353"/>
        </w:tabs>
        <w:spacing w:before="0" w:line="300" w:lineRule="exact"/>
        <w:ind w:left="0"/>
        <w:rPr>
          <w:rFonts w:ascii="Verdana" w:eastAsia="Arial Unicode MS" w:hAnsi="Verdana" w:cs="Arial"/>
          <w:szCs w:val="20"/>
        </w:rPr>
      </w:pPr>
    </w:p>
    <w:p w14:paraId="19441FE6" w14:textId="770F0E9B"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não ocorrer a inscrição da Emissora e/ou de seus respectivos representantes, no cadastro de empregadores que tenham mantido trabalhadores em condições análogas à de escravo, instituído pela Portaria Interministerial nº 4, de 11 de maio de 2016, do Ministério do Trabalho e do Emprego e da Secretaria de Direitos Humanos, ou outro cadastro oficial que venha a substituí-lo;</w:t>
      </w:r>
      <w:r w:rsidR="00B5193F" w:rsidRPr="00D0247C">
        <w:rPr>
          <w:rFonts w:ascii="Verdana" w:eastAsia="Arial Unicode MS" w:hAnsi="Verdana" w:cs="Arial"/>
          <w:szCs w:val="20"/>
        </w:rPr>
        <w:t xml:space="preserve"> </w:t>
      </w:r>
    </w:p>
    <w:p w14:paraId="5E9DEAE9" w14:textId="77777777" w:rsidR="00C045CF" w:rsidRPr="00D0247C" w:rsidRDefault="00C045CF" w:rsidP="00D0247C">
      <w:pPr>
        <w:spacing w:line="300" w:lineRule="exact"/>
        <w:rPr>
          <w:rFonts w:ascii="Verdana" w:eastAsia="Arial Unicode MS" w:hAnsi="Verdana" w:cs="Arial"/>
          <w:sz w:val="20"/>
          <w:szCs w:val="20"/>
          <w:highlight w:val="cyan"/>
        </w:rPr>
      </w:pPr>
    </w:p>
    <w:p w14:paraId="13BEEF49" w14:textId="68740D31"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a validade das apólices de seguro exigidas para o Projeto</w:t>
      </w:r>
      <w:r w:rsidR="00F90D4F">
        <w:rPr>
          <w:rFonts w:ascii="Verdana" w:eastAsia="Arial Unicode MS" w:hAnsi="Verdana" w:cs="Arial"/>
          <w:szCs w:val="20"/>
        </w:rPr>
        <w:t>, conforme a fase que se encontra</w:t>
      </w:r>
      <w:r w:rsidR="003266FD" w:rsidRPr="00D0247C">
        <w:rPr>
          <w:rFonts w:ascii="Verdana" w:eastAsia="Arial Unicode MS" w:hAnsi="Verdana" w:cs="Arial"/>
          <w:szCs w:val="20"/>
        </w:rPr>
        <w:t>;</w:t>
      </w:r>
      <w:r w:rsidR="00B5193F" w:rsidRPr="00D0247C">
        <w:rPr>
          <w:rFonts w:ascii="Verdana" w:eastAsia="Arial Unicode MS" w:hAnsi="Verdana" w:cs="Arial"/>
          <w:szCs w:val="20"/>
        </w:rPr>
        <w:t xml:space="preserve"> </w:t>
      </w:r>
    </w:p>
    <w:p w14:paraId="57512FE2" w14:textId="77777777" w:rsidR="00C045CF" w:rsidRPr="00D0247C" w:rsidRDefault="00C045CF" w:rsidP="00B76552">
      <w:pPr>
        <w:pStyle w:val="STDTextoDois-Quatro"/>
        <w:tabs>
          <w:tab w:val="num" w:pos="3054"/>
        </w:tabs>
        <w:spacing w:before="0" w:line="300" w:lineRule="exact"/>
        <w:ind w:left="0"/>
        <w:rPr>
          <w:rFonts w:ascii="Verdana" w:eastAsia="Arial Unicode MS" w:hAnsi="Verdana" w:cs="Arial"/>
          <w:szCs w:val="20"/>
        </w:rPr>
      </w:pPr>
    </w:p>
    <w:p w14:paraId="5251AFA8" w14:textId="27D70951" w:rsidR="00343766" w:rsidRPr="00D0247C" w:rsidRDefault="00FF6DAC"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FF6DAC">
        <w:rPr>
          <w:rFonts w:ascii="Verdana" w:eastAsia="Arial Unicode MS" w:hAnsi="Verdana" w:cs="Arial"/>
          <w:szCs w:val="20"/>
        </w:rPr>
        <w:lastRenderedPageBreak/>
        <w:t>(iv)</w:t>
      </w:r>
      <w:r w:rsidRPr="00FF6DAC">
        <w:rPr>
          <w:rFonts w:ascii="Verdana" w:eastAsia="Arial Unicode MS" w:hAnsi="Verdana" w:cs="Arial"/>
          <w:szCs w:val="20"/>
        </w:rPr>
        <w:tab/>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qualquer um dos Auditores; (c) divulgar, em sua página na rede mundial de computadores, até o dia anterior ao início das negociações das Debêntures, as demonstrações financeiras, acompanhadas de notas explicativas e do relatório dos auditores independentes, relativas aos 3 (três) últimos exercícios sociais encerrados, conforme aplicável</w:t>
      </w:r>
      <w:r w:rsidR="0039618F">
        <w:rPr>
          <w:rFonts w:ascii="Verdana" w:eastAsia="Arial Unicode MS" w:hAnsi="Verdana" w:cs="Arial"/>
          <w:szCs w:val="20"/>
        </w:rPr>
        <w:t xml:space="preserve"> para empresas operacionais</w:t>
      </w:r>
      <w:r w:rsidRPr="00FF6DAC">
        <w:rPr>
          <w:rFonts w:ascii="Verdana" w:eastAsia="Arial Unicode MS" w:hAnsi="Verdana" w:cs="Arial"/>
          <w:szCs w:val="20"/>
        </w:rPr>
        <w:t>; (d) divulgar, em página na rede mundial de computadores</w:t>
      </w:r>
      <w:r w:rsidR="005B21F7">
        <w:rPr>
          <w:rFonts w:ascii="Verdana" w:eastAsia="Arial Unicode MS" w:hAnsi="Verdana" w:cs="Arial"/>
          <w:szCs w:val="20"/>
        </w:rPr>
        <w:t xml:space="preserve"> de seu grupo </w:t>
      </w:r>
      <w:r w:rsidR="00DA4185">
        <w:rPr>
          <w:rFonts w:ascii="Verdana" w:eastAsia="Arial Unicode MS" w:hAnsi="Verdana" w:cs="Arial"/>
          <w:szCs w:val="20"/>
        </w:rPr>
        <w:t>econômico</w:t>
      </w:r>
      <w:r w:rsidRPr="00FF6DAC">
        <w:rPr>
          <w:rFonts w:ascii="Verdana" w:eastAsia="Arial Unicode MS" w:hAnsi="Verdana" w:cs="Arial"/>
          <w:szCs w:val="20"/>
        </w:rPr>
        <w:t>, suas demonstrações financeiras subsequentes, acompanhadas de notas explicativas e do relatório dos auditores independentes, dentro de 3 (três) meses contados do encerramento do exercício social</w:t>
      </w:r>
      <w:r w:rsidR="0039618F">
        <w:rPr>
          <w:rFonts w:ascii="Verdana" w:eastAsia="Arial Unicode MS" w:hAnsi="Verdana" w:cs="Arial"/>
          <w:szCs w:val="20"/>
        </w:rPr>
        <w:t xml:space="preserve"> ou quando divulgado</w:t>
      </w:r>
      <w:r w:rsidRPr="00FF6DAC">
        <w:rPr>
          <w:rFonts w:ascii="Verdana" w:eastAsia="Arial Unicode MS" w:hAnsi="Verdana" w:cs="Arial"/>
          <w:szCs w:val="20"/>
        </w:rPr>
        <w:t>; (e) observar as disposições da Resolução CVM Nº 44, de 23 de Agosto de 2021, conforme alterada (“</w:t>
      </w:r>
      <w:r w:rsidRPr="00FF6DAC">
        <w:rPr>
          <w:rFonts w:ascii="Verdana" w:eastAsia="Arial Unicode MS" w:hAnsi="Verdana" w:cs="Arial"/>
          <w:szCs w:val="20"/>
          <w:u w:val="single"/>
        </w:rPr>
        <w:t>Resolução CVM 44</w:t>
      </w:r>
      <w:r w:rsidRPr="00FF6DAC">
        <w:rPr>
          <w:rFonts w:ascii="Verdana" w:eastAsia="Arial Unicode MS" w:hAnsi="Verdana" w:cs="Arial"/>
          <w:szCs w:val="20"/>
        </w:rPr>
        <w:t xml:space="preserve">”), no tocante ao dever de sigilo e vedações à negociação; (f) divulgar a ocorrência de fato relevante, conforme exigido pela Resolução CVM 44; (g) fornecer as informações solicitadas pela CVM; (h) divulgar em sua página na rede mundial de computadores o relatório anual e demais comunicações </w:t>
      </w:r>
      <w:r w:rsidR="0039618F">
        <w:rPr>
          <w:rFonts w:ascii="Verdana" w:eastAsia="Arial Unicode MS" w:hAnsi="Verdana" w:cs="Arial"/>
          <w:szCs w:val="20"/>
        </w:rPr>
        <w:t xml:space="preserve">formais </w:t>
      </w:r>
      <w:r w:rsidRPr="00FF6DAC">
        <w:rPr>
          <w:rFonts w:ascii="Verdana" w:eastAsia="Arial Unicode MS" w:hAnsi="Verdana" w:cs="Arial"/>
          <w:szCs w:val="20"/>
        </w:rPr>
        <w:t xml:space="preserve">enviadas pelo Agente Fiduciário </w:t>
      </w:r>
      <w:r w:rsidR="0039618F">
        <w:rPr>
          <w:rFonts w:ascii="Verdana" w:eastAsia="Arial Unicode MS" w:hAnsi="Verdana" w:cs="Arial"/>
          <w:szCs w:val="20"/>
        </w:rPr>
        <w:t xml:space="preserve">em </w:t>
      </w:r>
      <w:del w:id="450" w:author="Guilherme Vieira Tavares | Machado Meyer Advogados" w:date="2022-10-21T15:29:00Z">
        <w:r w:rsidR="00E91225" w:rsidDel="009A6DFF">
          <w:rPr>
            <w:rFonts w:ascii="Verdana" w:eastAsia="Arial Unicode MS" w:hAnsi="Verdana" w:cs="Arial"/>
            <w:szCs w:val="20"/>
          </w:rPr>
          <w:delText>[</w:delText>
        </w:r>
      </w:del>
      <w:r w:rsidR="0039618F">
        <w:rPr>
          <w:rFonts w:ascii="Verdana" w:eastAsia="Arial Unicode MS" w:hAnsi="Verdana" w:cs="Arial"/>
          <w:szCs w:val="20"/>
        </w:rPr>
        <w:t>até 2(dois) dias úteis</w:t>
      </w:r>
      <w:del w:id="451" w:author="Guilherme Vieira Tavares | Machado Meyer Advogados" w:date="2022-10-21T15:29:00Z">
        <w:r w:rsidR="00E91225" w:rsidDel="009A6DFF">
          <w:rPr>
            <w:rFonts w:ascii="Verdana" w:eastAsia="Arial Unicode MS" w:hAnsi="Verdana" w:cs="Arial"/>
            <w:szCs w:val="20"/>
          </w:rPr>
          <w:delText>]</w:delText>
        </w:r>
      </w:del>
      <w:r w:rsidRPr="00FF6DAC">
        <w:rPr>
          <w:rFonts w:ascii="Verdana" w:eastAsia="Arial Unicode MS" w:hAnsi="Verdana" w:cs="Arial"/>
          <w:szCs w:val="20"/>
        </w:rPr>
        <w:t xml:space="preserve"> do seu recebimento, observado, ainda, o disposto na alínea (d) acima; e (i) observar as disposições da regulamentação específica editada pela CVM, caso seja convocada para realização de modo parcial ou exclusivamente digital de Assembleia Geral de Debenturistas</w:t>
      </w:r>
      <w:r w:rsidR="00343766" w:rsidRPr="00D0247C">
        <w:rPr>
          <w:rFonts w:ascii="Verdana" w:eastAsia="Arial Unicode MS" w:hAnsi="Verdana" w:cs="Arial"/>
          <w:szCs w:val="20"/>
        </w:rPr>
        <w:t>;</w:t>
      </w:r>
      <w:bookmarkEnd w:id="449"/>
      <w:r w:rsidR="00343766" w:rsidRPr="00D0247C">
        <w:rPr>
          <w:rFonts w:ascii="Verdana" w:eastAsia="Arial Unicode MS" w:hAnsi="Verdana" w:cs="Arial"/>
          <w:szCs w:val="20"/>
        </w:rPr>
        <w:t xml:space="preserve"> </w:t>
      </w:r>
    </w:p>
    <w:p w14:paraId="22CCA4D0" w14:textId="77777777" w:rsidR="00343766" w:rsidRPr="00D0247C" w:rsidRDefault="00343766" w:rsidP="00D0247C">
      <w:pPr>
        <w:spacing w:line="300" w:lineRule="exact"/>
        <w:jc w:val="both"/>
        <w:rPr>
          <w:rFonts w:ascii="Verdana" w:eastAsia="Arial Unicode MS" w:hAnsi="Verdana" w:cs="Arial"/>
          <w:sz w:val="20"/>
          <w:szCs w:val="20"/>
        </w:rPr>
      </w:pPr>
    </w:p>
    <w:p w14:paraId="1FDB7ECE"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efetuar pontualmente o pagamento dos serviços relacionados ao depósito das Debêntures para negociação e custódia eletrônica na </w:t>
      </w:r>
      <w:r w:rsidRPr="00D0247C">
        <w:rPr>
          <w:rFonts w:ascii="Verdana" w:hAnsi="Verdana" w:cs="Arial"/>
          <w:szCs w:val="20"/>
        </w:rPr>
        <w:t>B3</w:t>
      </w:r>
      <w:r w:rsidRPr="00D0247C">
        <w:rPr>
          <w:rFonts w:ascii="Verdana" w:eastAsia="Arial Unicode MS" w:hAnsi="Verdana" w:cs="Arial"/>
          <w:szCs w:val="20"/>
        </w:rPr>
        <w:t>;</w:t>
      </w:r>
    </w:p>
    <w:p w14:paraId="429C6400" w14:textId="77777777" w:rsidR="00343766" w:rsidRPr="00D0247C" w:rsidRDefault="00343766" w:rsidP="00D0247C">
      <w:pPr>
        <w:spacing w:line="300" w:lineRule="exact"/>
        <w:jc w:val="both"/>
        <w:rPr>
          <w:rFonts w:ascii="Verdana" w:eastAsia="Arial Unicode MS" w:hAnsi="Verdana" w:cs="Arial"/>
          <w:sz w:val="20"/>
          <w:szCs w:val="20"/>
        </w:rPr>
      </w:pPr>
    </w:p>
    <w:p w14:paraId="04B53290"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contratar e manter contratados, às suas expensas, durante todo o prazo de vigência das Debêntures, os prestadores de serviços inerentes às obrigações previstas nesta Escritura de Emissão, incluindo: (i) Agente Liquidante e Escriturador; (ii) Agente Fiduciário; e (iii) o ambiente de negociação das Debêntures no mercado secundário CETIP21;</w:t>
      </w:r>
    </w:p>
    <w:p w14:paraId="36617AA1"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54AA54CB"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atualizados e em ordem seus livros e registros societários; </w:t>
      </w:r>
    </w:p>
    <w:p w14:paraId="2583D593" w14:textId="77777777" w:rsidR="00343766" w:rsidRPr="00D0247C" w:rsidRDefault="00343766" w:rsidP="00D0247C">
      <w:pPr>
        <w:pStyle w:val="STDTextoDois-Quatro"/>
        <w:spacing w:before="0" w:line="300" w:lineRule="exact"/>
        <w:ind w:left="0"/>
        <w:rPr>
          <w:rFonts w:ascii="Verdana" w:eastAsia="MS Mincho" w:hAnsi="Verdana" w:cs="Arial"/>
          <w:szCs w:val="20"/>
        </w:rPr>
      </w:pPr>
    </w:p>
    <w:p w14:paraId="4DA53C79" w14:textId="679BCE09" w:rsidR="00343766" w:rsidRPr="00D0247C" w:rsidRDefault="00343766" w:rsidP="00D0247C">
      <w:pPr>
        <w:pStyle w:val="CTTCorpodeTexto"/>
        <w:numPr>
          <w:ilvl w:val="0"/>
          <w:numId w:val="6"/>
        </w:numPr>
        <w:tabs>
          <w:tab w:val="num" w:pos="709"/>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permitir a inspeção integral </w:t>
      </w:r>
      <w:r w:rsidR="00C87875">
        <w:rPr>
          <w:rFonts w:ascii="Verdana" w:eastAsia="MS Mincho" w:hAnsi="Verdana" w:cs="Arial"/>
          <w:sz w:val="20"/>
          <w:szCs w:val="20"/>
          <w:lang w:eastAsia="pt-BR"/>
        </w:rPr>
        <w:t>dos Projetos</w:t>
      </w:r>
      <w:r w:rsidRPr="00D0247C">
        <w:rPr>
          <w:rFonts w:ascii="Verdana" w:eastAsia="MS Mincho" w:hAnsi="Verdana" w:cs="Arial"/>
          <w:sz w:val="20"/>
          <w:szCs w:val="20"/>
          <w:lang w:eastAsia="pt-BR"/>
        </w:rPr>
        <w:t xml:space="preserve"> e dos bens dados em garantia</w:t>
      </w:r>
      <w:r w:rsidR="00902D3A">
        <w:rPr>
          <w:rFonts w:ascii="Verdana" w:eastAsia="MS Mincho" w:hAnsi="Verdana" w:cs="Arial"/>
          <w:sz w:val="20"/>
          <w:szCs w:val="20"/>
          <w:lang w:eastAsia="pt-BR"/>
        </w:rPr>
        <w:t>,</w:t>
      </w:r>
      <w:r w:rsidRPr="00D0247C">
        <w:rPr>
          <w:rFonts w:ascii="Verdana" w:eastAsia="MS Mincho" w:hAnsi="Verdana" w:cs="Arial"/>
          <w:sz w:val="20"/>
          <w:szCs w:val="20"/>
          <w:lang w:eastAsia="pt-BR"/>
        </w:rPr>
        <w:t xml:space="preserve"> a terceiros contratados pelo Agente Fiduciário especificamente para este fim, mediante aprovação prévia dos Debenturistas e às expensas da Emissora, mediante aviso à Emissora com, pelo menos, 5 (cinco) Dias Úteis de antecedência;</w:t>
      </w:r>
    </w:p>
    <w:p w14:paraId="570DC027"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45917BF9"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manter seus sistemas de contabilidade, de controle e de informações gerenciais, bem como seus livros contábeis e demais registros em conformidade com os princípios contábeis normalmente aceitos no Brasil</w:t>
      </w:r>
      <w:r w:rsidRPr="00D0247C">
        <w:rPr>
          <w:rFonts w:ascii="Verdana" w:eastAsia="MS Mincho" w:hAnsi="Verdana" w:cs="Arial"/>
          <w:sz w:val="20"/>
          <w:szCs w:val="20"/>
          <w:lang w:eastAsia="pt-BR"/>
        </w:rPr>
        <w:t xml:space="preserve">; </w:t>
      </w:r>
    </w:p>
    <w:p w14:paraId="794DD73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3A458DE7" w14:textId="203A219E"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cumprir todas as determinações </w:t>
      </w:r>
      <w:r w:rsidR="00F67775" w:rsidRPr="00D0247C">
        <w:rPr>
          <w:rFonts w:ascii="Verdana" w:eastAsia="MS Mincho" w:hAnsi="Verdana" w:cs="Arial"/>
          <w:sz w:val="20"/>
          <w:szCs w:val="20"/>
          <w:lang w:eastAsia="pt-BR"/>
        </w:rPr>
        <w:t xml:space="preserve">da ANBIMA, </w:t>
      </w:r>
      <w:r w:rsidRPr="00D0247C">
        <w:rPr>
          <w:rFonts w:ascii="Verdana" w:eastAsia="MS Mincho" w:hAnsi="Verdana" w:cs="Arial"/>
          <w:sz w:val="20"/>
          <w:szCs w:val="20"/>
          <w:lang w:eastAsia="pt-BR"/>
        </w:rPr>
        <w:t xml:space="preserve">da CVM e da </w:t>
      </w:r>
      <w:r w:rsidRPr="00D0247C">
        <w:rPr>
          <w:rFonts w:ascii="Verdana" w:hAnsi="Verdana" w:cs="Arial"/>
          <w:sz w:val="20"/>
          <w:szCs w:val="20"/>
        </w:rPr>
        <w:t>B3</w:t>
      </w:r>
      <w:r w:rsidRPr="00D0247C">
        <w:rPr>
          <w:rFonts w:ascii="Verdana" w:eastAsia="MS Mincho" w:hAnsi="Verdana" w:cs="Arial"/>
          <w:sz w:val="20"/>
          <w:szCs w:val="20"/>
          <w:lang w:eastAsia="pt-BR"/>
        </w:rPr>
        <w:t>, com o envio de documentos e, ainda, prestando as informações que lhe forem solicitadas;</w:t>
      </w:r>
    </w:p>
    <w:p w14:paraId="1961B0C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53C6D426" w14:textId="3BC363CC"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lastRenderedPageBreak/>
        <w:t xml:space="preserve">arcar com todos os custos decorrentes (i) da distribuição das Debêntures, incluindo todos os custos relativos ao seu depósito na </w:t>
      </w:r>
      <w:r w:rsidRPr="00D0247C">
        <w:rPr>
          <w:rFonts w:ascii="Verdana" w:hAnsi="Verdana" w:cs="Arial"/>
          <w:sz w:val="20"/>
          <w:szCs w:val="20"/>
        </w:rPr>
        <w:t>B3</w:t>
      </w:r>
      <w:r w:rsidRPr="00D0247C">
        <w:rPr>
          <w:rFonts w:ascii="Verdana" w:eastAsia="MS Mincho" w:hAnsi="Verdana" w:cs="Arial"/>
          <w:sz w:val="20"/>
          <w:szCs w:val="20"/>
          <w:lang w:eastAsia="pt-BR"/>
        </w:rPr>
        <w:t>, (ii) de registro, arquivamento e de publicação dos atos necessários à Emissão, tais como esta Escritura de Emissão, seus eventuais aditamentos e dos Atos Societários da Emissão, (iii) de registro do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Contrato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de </w:t>
      </w:r>
      <w:r w:rsidR="00A86C84" w:rsidRPr="00D0247C">
        <w:rPr>
          <w:rFonts w:ascii="Verdana" w:eastAsia="MS Mincho" w:hAnsi="Verdana" w:cs="Arial"/>
          <w:sz w:val="20"/>
          <w:szCs w:val="20"/>
          <w:lang w:eastAsia="pt-BR"/>
        </w:rPr>
        <w:t>Garantia</w:t>
      </w:r>
      <w:r w:rsidRPr="00D0247C">
        <w:rPr>
          <w:rFonts w:ascii="Verdana" w:eastAsia="MS Mincho" w:hAnsi="Verdana" w:cs="Arial"/>
          <w:sz w:val="20"/>
          <w:szCs w:val="20"/>
          <w:lang w:eastAsia="pt-BR"/>
        </w:rPr>
        <w:t xml:space="preserve">, bem como de seus respectivos aditamentos, e (iv) das despesas e remuneração com a contratação de Agente Fiduciário, </w:t>
      </w:r>
      <w:r w:rsidR="00700A95" w:rsidRPr="00D0247C">
        <w:rPr>
          <w:rFonts w:ascii="Verdana" w:eastAsia="MS Mincho" w:hAnsi="Verdana" w:cs="Arial"/>
          <w:sz w:val="20"/>
          <w:szCs w:val="20"/>
          <w:lang w:eastAsia="pt-BR"/>
        </w:rPr>
        <w:t>Agente de Liquidação</w:t>
      </w:r>
      <w:r w:rsidRPr="00D0247C">
        <w:rPr>
          <w:rFonts w:ascii="Verdana" w:eastAsia="MS Mincho" w:hAnsi="Verdana" w:cs="Arial"/>
          <w:sz w:val="20"/>
          <w:szCs w:val="20"/>
          <w:lang w:eastAsia="pt-BR"/>
        </w:rPr>
        <w:t xml:space="preserve"> e Escriturador;</w:t>
      </w:r>
    </w:p>
    <w:p w14:paraId="0DC58F33"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6F133F63"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efetuar tempestivamente o recolhimento de quaisquer tributos ou contribuições que incidam ou venham a incidir sobre a Emissão e que sejam de responsabilidade da Emissora;</w:t>
      </w:r>
    </w:p>
    <w:p w14:paraId="5073AB14"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007710AF" w14:textId="051B4E35"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realizar o pagamento de todas as obrigações de natureza tributária (municipal, estadual, distrital e federal) e obrigações de natureza ambiental, trabalhista e previdenciária</w:t>
      </w:r>
      <w:r w:rsidR="00B94F52" w:rsidRPr="00D0247C">
        <w:rPr>
          <w:rFonts w:ascii="Verdana" w:eastAsia="MS Mincho" w:hAnsi="Verdana" w:cs="Tahoma"/>
          <w:sz w:val="20"/>
          <w:szCs w:val="20"/>
        </w:rPr>
        <w:t xml:space="preserve"> e todas as demais obrigações impostas pela legislação aplicável quando devidas, pela Emissora, salvo as que estejam sendo discutidas, de boa-fé, administrativa ou judicialmente, desde que tenha sido obtido o efeito suspensivo, conforme aplicável e conforme o caso, e cujo descumprimento não cause um Efeito Adverso Relevante</w:t>
      </w:r>
      <w:r w:rsidRPr="00D0247C">
        <w:rPr>
          <w:rFonts w:ascii="Verdana" w:hAnsi="Verdana"/>
          <w:sz w:val="20"/>
          <w:szCs w:val="20"/>
        </w:rPr>
        <w:t>;</w:t>
      </w:r>
      <w:r w:rsidRPr="00D0247C">
        <w:rPr>
          <w:rFonts w:ascii="Verdana" w:eastAsia="Arial Unicode MS" w:hAnsi="Verdana" w:cs="Arial"/>
          <w:sz w:val="20"/>
          <w:szCs w:val="20"/>
        </w:rPr>
        <w:t xml:space="preserve"> </w:t>
      </w:r>
    </w:p>
    <w:p w14:paraId="72C7CB0F"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5C5F535" w14:textId="642102D8"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hAnsi="Verdana" w:cs="Tahoma"/>
          <w:sz w:val="20"/>
          <w:szCs w:val="20"/>
        </w:rPr>
        <w:t xml:space="preserve">obter e manter, válidas e vigentes, todas as licenças, autorizações, aprovações, alvarás e permissões necessárias à implantação e operação </w:t>
      </w:r>
      <w:r w:rsidR="00C87875">
        <w:rPr>
          <w:rFonts w:ascii="Verdana" w:hAnsi="Verdana" w:cs="Tahoma"/>
          <w:sz w:val="20"/>
          <w:szCs w:val="20"/>
        </w:rPr>
        <w:t>dos Projetos</w:t>
      </w:r>
      <w:r w:rsidRPr="00D0247C">
        <w:rPr>
          <w:rFonts w:ascii="Verdana" w:hAnsi="Verdana" w:cs="Tahoma"/>
          <w:sz w:val="20"/>
          <w:szCs w:val="20"/>
        </w:rPr>
        <w:t xml:space="preserve"> e que devam ser obtidas junto a autoridades governamentais</w:t>
      </w:r>
      <w:r w:rsidRPr="00D0247C">
        <w:rPr>
          <w:rFonts w:ascii="Verdana" w:eastAsia="MS Mincho" w:hAnsi="Verdana" w:cs="Arial"/>
          <w:sz w:val="20"/>
          <w:szCs w:val="20"/>
          <w:lang w:eastAsia="pt-BR"/>
        </w:rPr>
        <w:t xml:space="preserve">; </w:t>
      </w:r>
    </w:p>
    <w:p w14:paraId="465CFA40"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7F936CC" w14:textId="1D4303B5"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enviar ao Agente Fiduciário, em até 5 (cinco) dias após os respectivos registros e averbações: (i) 1 (uma) via original da Escritura de Emissão, e de seus aditamentos, devidamente arquivada na </w:t>
      </w:r>
      <w:r w:rsidR="006273F4" w:rsidRPr="00D0247C">
        <w:rPr>
          <w:rFonts w:ascii="Verdana" w:eastAsia="Arial Unicode MS" w:hAnsi="Verdana" w:cs="Arial"/>
          <w:szCs w:val="20"/>
        </w:rPr>
        <w:t>JUCERN</w:t>
      </w:r>
      <w:r w:rsidRPr="00D0247C">
        <w:rPr>
          <w:rFonts w:ascii="Verdana" w:eastAsia="Arial Unicode MS" w:hAnsi="Verdana" w:cs="Arial"/>
          <w:szCs w:val="20"/>
        </w:rPr>
        <w:t xml:space="preserve">, nos termos da </w:t>
      </w:r>
      <w:r w:rsidRPr="00D0247C">
        <w:rPr>
          <w:rFonts w:ascii="Verdana" w:eastAsia="Arial Unicode MS" w:hAnsi="Verdana"/>
          <w:szCs w:val="20"/>
        </w:rPr>
        <w:t>Cláusula 2.2.1</w:t>
      </w:r>
      <w:r w:rsidRPr="00D0247C">
        <w:rPr>
          <w:rFonts w:ascii="Verdana" w:eastAsia="Arial Unicode MS" w:hAnsi="Verdana" w:cs="Arial"/>
          <w:szCs w:val="20"/>
        </w:rPr>
        <w:t xml:space="preserve">, nos termos da Cláusula 2.2.2; e (ii) 1 (uma) via </w:t>
      </w:r>
      <w:r w:rsidRPr="00B76552">
        <w:rPr>
          <w:rFonts w:ascii="Verdana" w:eastAsia="Arial Unicode MS" w:hAnsi="Verdana"/>
        </w:rPr>
        <w:t>original</w:t>
      </w:r>
      <w:r w:rsidRPr="00D0247C">
        <w:rPr>
          <w:rFonts w:ascii="Verdana" w:eastAsia="Arial Unicode MS" w:hAnsi="Verdana" w:cs="Arial"/>
          <w:szCs w:val="20"/>
        </w:rPr>
        <w:t xml:space="preserv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eventuais aditamentos, devidamente registrados nos Cartórios de Registro de Títulos e Documentos competentes, conforme aplicável, nos termos da </w:t>
      </w:r>
      <w:r w:rsidRPr="00D0247C">
        <w:rPr>
          <w:rFonts w:ascii="Verdana" w:eastAsia="Arial Unicode MS" w:hAnsi="Verdana"/>
          <w:szCs w:val="20"/>
        </w:rPr>
        <w:t>Cláusula 2.4</w:t>
      </w:r>
      <w:r w:rsidRPr="00D0247C">
        <w:rPr>
          <w:rFonts w:ascii="Verdana" w:eastAsia="Arial Unicode MS" w:hAnsi="Verdana" w:cs="Arial"/>
          <w:szCs w:val="20"/>
        </w:rPr>
        <w:t xml:space="preserve"> acima; </w:t>
      </w:r>
    </w:p>
    <w:p w14:paraId="2EB8303D"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6B1F5F03" w14:textId="609CD4B4"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praticar todos os demais atos, firmar todos os documentos e realizar todos os registros adicionais requeridos</w:t>
      </w:r>
      <w:r w:rsidR="009F1C15">
        <w:rPr>
          <w:rFonts w:ascii="Verdana" w:eastAsia="Arial Unicode MS" w:hAnsi="Verdana" w:cs="Arial"/>
          <w:szCs w:val="20"/>
        </w:rPr>
        <w:t>, conforme a lei e os documentos da Emissão,</w:t>
      </w:r>
      <w:r w:rsidRPr="00D0247C">
        <w:rPr>
          <w:rFonts w:ascii="Verdana" w:eastAsia="Arial Unicode MS" w:hAnsi="Verdana" w:cs="Arial"/>
          <w:szCs w:val="20"/>
        </w:rPr>
        <w:t xml:space="preserve"> pelo Agente Fiduciário, na qualidade de representante dos Debenturistas, com o propósito de assegurar e manter a plena validade, eficácia e exequibilidade das Garantias previstas nesta Escritura de Emissão e das Debêntures</w:t>
      </w:r>
      <w:r w:rsidR="00590371" w:rsidRPr="00D0247C">
        <w:rPr>
          <w:rFonts w:ascii="Verdana" w:eastAsia="Arial Unicode MS" w:hAnsi="Verdana" w:cs="Arial"/>
          <w:szCs w:val="20"/>
        </w:rPr>
        <w:t>,</w:t>
      </w:r>
      <w:r w:rsidR="00590371" w:rsidRPr="00D0247C">
        <w:rPr>
          <w:rFonts w:ascii="Verdana" w:hAnsi="Verdana"/>
          <w:szCs w:val="20"/>
        </w:rPr>
        <w:t xml:space="preserve"> </w:t>
      </w:r>
      <w:r w:rsidR="00590371" w:rsidRPr="00D0247C">
        <w:rPr>
          <w:rFonts w:ascii="Verdana" w:eastAsia="Arial Unicode MS" w:hAnsi="Verdana" w:cs="Arial"/>
          <w:szCs w:val="20"/>
        </w:rPr>
        <w:t>tendo em vista que na data de assinatura desta Escritura as Garantais Reais não se encontram constituídas e exequíveis</w:t>
      </w:r>
      <w:r w:rsidRPr="00D0247C">
        <w:rPr>
          <w:rFonts w:ascii="Verdana" w:eastAsia="Arial Unicode MS" w:hAnsi="Verdana" w:cs="Arial"/>
          <w:szCs w:val="20"/>
        </w:rPr>
        <w:t>;</w:t>
      </w:r>
    </w:p>
    <w:p w14:paraId="2D8CE18A"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0B530E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convocar, nos termos da </w:t>
      </w:r>
      <w:r w:rsidRPr="00D0247C">
        <w:rPr>
          <w:rFonts w:ascii="Verdana" w:eastAsia="Arial Unicode MS" w:hAnsi="Verdana"/>
          <w:szCs w:val="20"/>
        </w:rPr>
        <w:t>Cláusula 8.1</w:t>
      </w:r>
      <w:r w:rsidRPr="00D0247C">
        <w:rPr>
          <w:rFonts w:ascii="Verdana" w:eastAsia="Arial Unicode MS" w:hAnsi="Verdana" w:cs="Arial"/>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122178CB"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58F1261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6505618" w14:textId="7F252612"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na hipótese da legalidade ou exequibilidade de qualquer das disposições desta Escritura de Emissão, das Garantias,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dos demais instrumentos relacionados a esta Emissão ser questionada judicialmente por qualquer pessoa, a Emissora deverá informar tal acontecimento ao Agente Fiduciário em até </w:t>
      </w:r>
      <w:r w:rsidR="00461FBA" w:rsidRPr="00D0247C">
        <w:rPr>
          <w:rFonts w:ascii="Verdana" w:eastAsia="Arial Unicode MS" w:hAnsi="Verdana" w:cs="Arial"/>
          <w:szCs w:val="20"/>
        </w:rPr>
        <w:t>2</w:t>
      </w:r>
      <w:r w:rsidRPr="00D0247C">
        <w:rPr>
          <w:rFonts w:ascii="Verdana" w:eastAsia="Arial Unicode MS" w:hAnsi="Verdana" w:cs="Arial"/>
          <w:szCs w:val="20"/>
        </w:rPr>
        <w:t xml:space="preserve"> (</w:t>
      </w:r>
      <w:r w:rsidR="00461FBA" w:rsidRPr="00D0247C">
        <w:rPr>
          <w:rFonts w:ascii="Verdana" w:eastAsia="Arial Unicode MS" w:hAnsi="Verdana" w:cs="Arial"/>
          <w:szCs w:val="20"/>
        </w:rPr>
        <w:t>dois</w:t>
      </w:r>
      <w:r w:rsidRPr="00D0247C">
        <w:rPr>
          <w:rFonts w:ascii="Verdana" w:eastAsia="Arial Unicode MS" w:hAnsi="Verdana" w:cs="Arial"/>
          <w:szCs w:val="20"/>
        </w:rPr>
        <w:t xml:space="preserve">) Dias </w:t>
      </w:r>
      <w:r w:rsidRPr="00D0247C">
        <w:rPr>
          <w:rFonts w:ascii="Verdana" w:eastAsia="Arial Unicode MS" w:hAnsi="Verdana" w:cs="Arial"/>
          <w:szCs w:val="20"/>
        </w:rPr>
        <w:lastRenderedPageBreak/>
        <w:t xml:space="preserve">Úteis contados da sua </w:t>
      </w:r>
      <w:r w:rsidR="006541AE" w:rsidRPr="00D0247C">
        <w:rPr>
          <w:rFonts w:ascii="Verdana" w:eastAsia="Arial Unicode MS" w:hAnsi="Verdana" w:cs="Arial"/>
          <w:szCs w:val="20"/>
        </w:rPr>
        <w:t>ciência</w:t>
      </w:r>
      <w:r w:rsidRPr="00D0247C">
        <w:rPr>
          <w:rFonts w:ascii="Verdana" w:eastAsia="Arial Unicode MS" w:hAnsi="Verdana" w:cs="Arial"/>
          <w:szCs w:val="20"/>
        </w:rPr>
        <w:t xml:space="preserve">, sem prejuízo da ocorrência de um dos Eventos de Vencimento Antecipado; </w:t>
      </w:r>
    </w:p>
    <w:p w14:paraId="4303A099"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D34EB2A"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w:t>
      </w:r>
    </w:p>
    <w:p w14:paraId="722EA570"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28DAB35" w14:textId="4895FEE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contratar e manter contratadas,</w:t>
      </w:r>
      <w:r w:rsidR="00EF72D0">
        <w:rPr>
          <w:rFonts w:ascii="Verdana" w:eastAsia="Arial Unicode MS" w:hAnsi="Verdana" w:cs="Arial"/>
          <w:szCs w:val="20"/>
        </w:rPr>
        <w:t xml:space="preserve"> caso a SPE não o faça,</w:t>
      </w:r>
      <w:r w:rsidRPr="00D0247C">
        <w:rPr>
          <w:rFonts w:ascii="Verdana" w:eastAsia="Arial Unicode MS" w:hAnsi="Verdana" w:cs="Arial"/>
          <w:szCs w:val="20"/>
        </w:rPr>
        <w:t xml:space="preserve"> promovendo eventuais renovações, as apólices de seguros aplicáveis ao Projeto, incluindo, (i) na fase pré-operacional: (a) seguro de riscos de engenharia; e (</w:t>
      </w:r>
      <w:r w:rsidR="004E79C5">
        <w:rPr>
          <w:rFonts w:ascii="Verdana" w:eastAsia="Arial Unicode MS" w:hAnsi="Verdana" w:cs="Arial"/>
          <w:szCs w:val="20"/>
        </w:rPr>
        <w:t>b</w:t>
      </w:r>
      <w:r w:rsidRPr="00D0247C">
        <w:rPr>
          <w:rFonts w:ascii="Verdana" w:eastAsia="Arial Unicode MS" w:hAnsi="Verdana" w:cs="Arial"/>
          <w:szCs w:val="20"/>
        </w:rPr>
        <w:t xml:space="preserve">) seguro de </w:t>
      </w:r>
      <w:r w:rsidR="00DA4185">
        <w:rPr>
          <w:rFonts w:ascii="Verdana" w:eastAsia="Arial Unicode MS" w:hAnsi="Verdana" w:cs="Arial"/>
          <w:szCs w:val="20"/>
        </w:rPr>
        <w:t xml:space="preserve">risco </w:t>
      </w:r>
      <w:r w:rsidRPr="00D0247C">
        <w:rPr>
          <w:rFonts w:ascii="Verdana" w:eastAsia="Arial Unicode MS" w:hAnsi="Verdana" w:cs="Arial"/>
          <w:szCs w:val="20"/>
        </w:rPr>
        <w:t xml:space="preserve">responsabilidade civil; e (ii) após a entrada em operação comercial: seguro de risco de operação; </w:t>
      </w:r>
      <w:r w:rsidR="00073E62" w:rsidRPr="00D0247C">
        <w:rPr>
          <w:rFonts w:ascii="Verdana" w:eastAsia="Arial Unicode MS" w:hAnsi="Verdana" w:cs="Arial"/>
          <w:szCs w:val="20"/>
        </w:rPr>
        <w:t>não cabendo ao Agente Fiduciário o acompanhamento e/ou verificação dos seguros mencionados na presente Escritura de Emissão</w:t>
      </w:r>
      <w:r w:rsidR="006D0D73" w:rsidRPr="00D0247C">
        <w:rPr>
          <w:rFonts w:ascii="Verdana" w:eastAsia="Arial Unicode MS" w:hAnsi="Verdana" w:cs="Arial"/>
          <w:szCs w:val="20"/>
        </w:rPr>
        <w:t>;</w:t>
      </w:r>
      <w:r w:rsidR="0012153F" w:rsidRPr="00D0247C">
        <w:rPr>
          <w:rFonts w:ascii="Verdana" w:eastAsia="Arial Unicode MS" w:hAnsi="Verdana" w:cs="Arial"/>
          <w:szCs w:val="20"/>
        </w:rPr>
        <w:t xml:space="preserve"> </w:t>
      </w:r>
    </w:p>
    <w:p w14:paraId="0FEDCAE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08EA232" w14:textId="0F9BD552"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adequado funcionamento </w:t>
      </w:r>
      <w:r w:rsidR="007202BE">
        <w:rPr>
          <w:rFonts w:ascii="Verdana" w:eastAsia="Arial Unicode MS" w:hAnsi="Verdana" w:cs="Arial"/>
          <w:szCs w:val="20"/>
        </w:rPr>
        <w:t>equipe</w:t>
      </w:r>
      <w:r w:rsidR="007202BE" w:rsidRPr="00D0247C">
        <w:rPr>
          <w:rFonts w:ascii="Verdana" w:eastAsia="Arial Unicode MS" w:hAnsi="Verdana" w:cs="Arial"/>
          <w:szCs w:val="20"/>
        </w:rPr>
        <w:t xml:space="preserve"> </w:t>
      </w:r>
      <w:r w:rsidRPr="00D0247C">
        <w:rPr>
          <w:rFonts w:ascii="Verdana" w:eastAsia="Arial Unicode MS" w:hAnsi="Verdana" w:cs="Arial"/>
          <w:szCs w:val="20"/>
        </w:rPr>
        <w:t>para atender, de forma eficiente, aos Debenturistas ou contratar instituições financeiras autorizadas para a prestação desse serviço;</w:t>
      </w:r>
    </w:p>
    <w:p w14:paraId="62D3174C"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31A243" w14:textId="3B5F799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notificar o Agente Fiduciário em até 5 (cinco) Dias Úteis contados de sua ocorrência, sobre qualquer ato ou fato que possa causar interrupção ou suspensão das atividades da Emissora; </w:t>
      </w:r>
    </w:p>
    <w:p w14:paraId="262AD482" w14:textId="77777777" w:rsidR="00343766" w:rsidRPr="00D0247C" w:rsidRDefault="00343766" w:rsidP="00D0247C">
      <w:pPr>
        <w:spacing w:line="300" w:lineRule="exact"/>
        <w:jc w:val="both"/>
        <w:rPr>
          <w:rFonts w:ascii="Verdana" w:eastAsia="Arial Unicode MS" w:hAnsi="Verdana"/>
          <w:sz w:val="20"/>
          <w:szCs w:val="20"/>
        </w:rPr>
      </w:pPr>
    </w:p>
    <w:p w14:paraId="0415186A"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8563EEC" w14:textId="68B17F19"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vigor a estrutura de contratos e demais acordos existentes necessários para viabilizar a operação e funcionamento de suas atividades ou que sejam relevantes de forma que sua invalidade possa </w:t>
      </w:r>
      <w:r w:rsidR="007202BE">
        <w:rPr>
          <w:rFonts w:ascii="Verdana" w:eastAsia="Arial Unicode MS" w:hAnsi="Verdana" w:cs="Arial"/>
          <w:szCs w:val="20"/>
        </w:rPr>
        <w:t xml:space="preserve">impossibilitar </w:t>
      </w:r>
      <w:r w:rsidRPr="00D0247C">
        <w:rPr>
          <w:rFonts w:ascii="Verdana" w:eastAsia="Arial Unicode MS" w:hAnsi="Verdana" w:cs="Arial"/>
          <w:szCs w:val="20"/>
        </w:rPr>
        <w:t xml:space="preserve">a implementação e desenvolvimento </w:t>
      </w:r>
      <w:r w:rsidR="00C87875">
        <w:rPr>
          <w:rFonts w:ascii="Verdana" w:eastAsia="Arial Unicode MS" w:hAnsi="Verdana" w:cs="Arial"/>
          <w:szCs w:val="20"/>
        </w:rPr>
        <w:t>dos Projetos</w:t>
      </w:r>
      <w:r w:rsidRPr="00D0247C">
        <w:rPr>
          <w:rFonts w:ascii="Verdana" w:eastAsia="Arial Unicode MS" w:hAnsi="Verdana" w:cs="Arial"/>
          <w:szCs w:val="20"/>
        </w:rPr>
        <w:t xml:space="preserve">; </w:t>
      </w:r>
    </w:p>
    <w:p w14:paraId="5FB8C836"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EE5AFB6" w14:textId="56FC503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szCs w:val="20"/>
        </w:rPr>
        <w:t>não</w:t>
      </w:r>
      <w:r w:rsidRPr="00D0247C">
        <w:rPr>
          <w:rFonts w:ascii="Verdana" w:eastAsia="Arial Unicode MS" w:hAnsi="Verdana"/>
          <w:szCs w:val="20"/>
        </w:rPr>
        <w:t xml:space="preserve"> oferecer, prometer, dar, autorizar, solicitar ou aceitar, direta ou indiretamente, qualquer vantagem indevida, pecuniária ou de qualquer natureza,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w:t>
      </w:r>
      <w:r w:rsidR="00285C95" w:rsidRPr="00D0247C">
        <w:rPr>
          <w:rFonts w:ascii="Verdana" w:eastAsia="Arial Unicode MS" w:hAnsi="Verdana"/>
          <w:szCs w:val="20"/>
        </w:rPr>
        <w:t>R</w:t>
      </w:r>
      <w:r w:rsidRPr="00D0247C">
        <w:rPr>
          <w:rFonts w:ascii="Verdana" w:eastAsia="Arial Unicode MS" w:hAnsi="Verdana"/>
          <w:szCs w:val="20"/>
        </w:rPr>
        <w:t>epresentantes</w:t>
      </w:r>
      <w:r w:rsidR="00285C95" w:rsidRPr="00D0247C">
        <w:rPr>
          <w:rFonts w:ascii="Verdana" w:eastAsia="Arial Unicode MS" w:hAnsi="Verdana"/>
          <w:szCs w:val="20"/>
        </w:rPr>
        <w:t xml:space="preserve"> (conforme definido abaixo)</w:t>
      </w:r>
      <w:r w:rsidRPr="00D0247C">
        <w:rPr>
          <w:rFonts w:ascii="Verdana" w:eastAsia="Arial Unicode MS" w:hAnsi="Verdana"/>
          <w:szCs w:val="20"/>
        </w:rPr>
        <w:t xml:space="preserve">, seus ou de suas </w:t>
      </w:r>
      <w:r w:rsidR="00810BF3">
        <w:rPr>
          <w:rFonts w:ascii="Verdana" w:hAnsi="Verdana" w:cstheme="minorHAnsi"/>
          <w:kern w:val="20"/>
          <w:szCs w:val="20"/>
        </w:rPr>
        <w:t>SPEs</w:t>
      </w:r>
      <w:r w:rsidRPr="00D0247C">
        <w:rPr>
          <w:rFonts w:ascii="Verdana" w:eastAsia="Arial Unicode MS" w:hAnsi="Verdana"/>
          <w:szCs w:val="20"/>
        </w:rPr>
        <w:t>, bem como fornecedores, contratados ou subcontratados de fazê-lo</w:t>
      </w:r>
      <w:r w:rsidRPr="00D0247C">
        <w:rPr>
          <w:rFonts w:ascii="Verdana" w:eastAsia="Arial Unicode MS" w:hAnsi="Verdana" w:cs="Arial"/>
          <w:iCs/>
          <w:szCs w:val="20"/>
        </w:rPr>
        <w:t xml:space="preserve">; </w:t>
      </w:r>
    </w:p>
    <w:p w14:paraId="5C92A8C4"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szCs w:val="20"/>
        </w:rPr>
      </w:pPr>
    </w:p>
    <w:p w14:paraId="0161444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color w:val="000000"/>
          <w:szCs w:val="20"/>
        </w:rPr>
        <w:t>não praticar atos que importem em discriminação de raça ou gênero, trabalho infantil, trabalho escravo, ou que caracterizem assédio moral ou sexual, ou que importem em crime contra o meio ambiente;</w:t>
      </w:r>
    </w:p>
    <w:p w14:paraId="0B84AF1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C3E86CF" w14:textId="5B7F72A4"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Tahoma"/>
          <w:szCs w:val="20"/>
        </w:rPr>
        <w:t xml:space="preserve">obrigam-se a </w:t>
      </w:r>
      <w:r w:rsidRPr="00D0247C">
        <w:rPr>
          <w:rFonts w:ascii="Verdana" w:hAnsi="Verdana" w:cs="Tahoma"/>
          <w:szCs w:val="20"/>
        </w:rPr>
        <w:t xml:space="preserve">cumprir e/ou fazer cumprir, por si e quaisquer de quaisquer de suas </w:t>
      </w:r>
      <w:r w:rsidR="00810BF3">
        <w:rPr>
          <w:rFonts w:ascii="Verdana" w:hAnsi="Verdana" w:cstheme="minorHAnsi"/>
          <w:kern w:val="20"/>
          <w:szCs w:val="20"/>
        </w:rPr>
        <w:t>SPEs</w:t>
      </w:r>
      <w:r w:rsidRPr="00D0247C">
        <w:rPr>
          <w:rFonts w:ascii="Verdana" w:hAnsi="Verdana" w:cs="Tahoma"/>
          <w:szCs w:val="20"/>
        </w:rPr>
        <w:t xml:space="preserve">, , bem como pelos seus funcionários, diretores e membros de conselho de </w:t>
      </w:r>
      <w:r w:rsidRPr="00D0247C">
        <w:rPr>
          <w:rFonts w:ascii="Verdana" w:hAnsi="Verdana" w:cs="Tahoma"/>
          <w:szCs w:val="20"/>
        </w:rPr>
        <w:lastRenderedPageBreak/>
        <w:t>administração (“</w:t>
      </w:r>
      <w:r w:rsidRPr="00D0247C">
        <w:rPr>
          <w:rFonts w:ascii="Verdana" w:hAnsi="Verdana"/>
          <w:szCs w:val="20"/>
          <w:u w:val="single"/>
        </w:rPr>
        <w:t>Representantes</w:t>
      </w:r>
      <w:r w:rsidRPr="00D0247C">
        <w:rPr>
          <w:rFonts w:ascii="Verdana" w:hAnsi="Verdana" w:cs="Tahoma"/>
          <w:szCs w:val="20"/>
        </w:rPr>
        <w:t xml:space="preserve">”) </w:t>
      </w:r>
      <w:r w:rsidR="003266FD" w:rsidRPr="00D0247C">
        <w:rPr>
          <w:rFonts w:ascii="Verdana" w:hAnsi="Verdana" w:cs="Tahoma"/>
          <w:szCs w:val="20"/>
        </w:rPr>
        <w:t xml:space="preserve">e, envidam seus melhores esforços para que </w:t>
      </w:r>
      <w:r w:rsidR="00476119" w:rsidRPr="00D0247C">
        <w:rPr>
          <w:rFonts w:ascii="Verdana" w:hAnsi="Verdana" w:cs="Tahoma"/>
          <w:szCs w:val="20"/>
        </w:rPr>
        <w:t>su</w:t>
      </w:r>
      <w:r w:rsidR="003266FD" w:rsidRPr="00D0247C">
        <w:rPr>
          <w:rFonts w:ascii="Verdana" w:hAnsi="Verdana" w:cs="Tahoma"/>
          <w:szCs w:val="20"/>
        </w:rPr>
        <w:t>a</w:t>
      </w:r>
      <w:r w:rsidR="00476119" w:rsidRPr="00D0247C">
        <w:rPr>
          <w:rFonts w:ascii="Verdana" w:hAnsi="Verdana" w:cs="Tahoma"/>
          <w:szCs w:val="20"/>
        </w:rPr>
        <w:t>s</w:t>
      </w:r>
      <w:r w:rsidR="003266FD" w:rsidRPr="00D0247C">
        <w:rPr>
          <w:rFonts w:ascii="Verdana" w:hAnsi="Verdana" w:cs="Tahoma"/>
          <w:szCs w:val="20"/>
        </w:rPr>
        <w:t xml:space="preserve"> subcontratadas </w:t>
      </w:r>
      <w:r w:rsidR="00476119" w:rsidRPr="00D0247C">
        <w:rPr>
          <w:rFonts w:ascii="Verdana" w:eastAsia="Arial Unicode MS" w:hAnsi="Verdana" w:cs="Tahoma"/>
          <w:szCs w:val="20"/>
        </w:rPr>
        <w:t>cumpram</w:t>
      </w:r>
      <w:r w:rsidR="00FF6DAC">
        <w:rPr>
          <w:rFonts w:ascii="Verdana" w:eastAsia="Arial Unicode MS" w:hAnsi="Verdana" w:cs="Tahoma"/>
          <w:szCs w:val="20"/>
        </w:rPr>
        <w:t xml:space="preserve"> </w:t>
      </w:r>
      <w:r w:rsidR="00FF6DAC">
        <w:rPr>
          <w:rFonts w:ascii="Verdana" w:hAnsi="Verdana" w:cs="Tahoma"/>
          <w:szCs w:val="20"/>
        </w:rPr>
        <w:t>as Leis Anticorrupção</w:t>
      </w:r>
      <w:r w:rsidRPr="00D0247C">
        <w:rPr>
          <w:rFonts w:ascii="Verdana" w:hAnsi="Verdana" w:cs="Tahoma"/>
          <w:szCs w:val="20"/>
        </w:rPr>
        <w:t>, devendo (i) manter políticas e procedimentos internos que assegurem cumprimento das Leis Anticorrupção</w:t>
      </w:r>
      <w:r w:rsidRPr="00D0247C">
        <w:rPr>
          <w:rFonts w:ascii="Verdana" w:hAnsi="Verdana" w:cs="Tahoma"/>
          <w:iCs/>
          <w:szCs w:val="20"/>
        </w:rPr>
        <w:t>;</w:t>
      </w:r>
      <w:r w:rsidRPr="00D0247C">
        <w:rPr>
          <w:rFonts w:ascii="Verdana" w:hAnsi="Verdana" w:cs="Tahoma"/>
          <w:szCs w:val="20"/>
        </w:rPr>
        <w:t xml:space="preserve"> (ii) dar conhecimento pleno de tais normas a todos os seus profissionais que venham a se relacionar, previamente ao início de sua atuação no âmbito deste Contrato; (iii) abster-se de praticar atos de corrupção ou lesivos à administração pública, (iv) </w:t>
      </w:r>
      <w:r w:rsidRPr="00D0247C">
        <w:rPr>
          <w:rFonts w:ascii="Verdana" w:eastAsia="Arial Unicode MS" w:hAnsi="Verdana" w:cs="Tahoma"/>
          <w:szCs w:val="20"/>
        </w:rPr>
        <w:t xml:space="preserve">não </w:t>
      </w:r>
      <w:r w:rsidRPr="00D0247C">
        <w:rPr>
          <w:rFonts w:ascii="Verdana" w:hAnsi="Verdana" w:cs="Tahoma"/>
          <w:szCs w:val="20"/>
        </w:rPr>
        <w:t xml:space="preserve">praticar crimes contra a ordem econômica ou tributária, o sistema financeiro, o mercado de capitais ou a administração pública, nacional, de “lavagem” ou ocultação de bens, direitos e valores, terrorismo ou financiamento ao terrorismo, previstos na legislação nacional aplicável, e tomar todas as medidas ao seu alcance para impedir administradores, empregados, mandatários, </w:t>
      </w:r>
      <w:r w:rsidR="00285C95" w:rsidRPr="00D0247C">
        <w:rPr>
          <w:rFonts w:ascii="Verdana" w:hAnsi="Verdana" w:cs="Tahoma"/>
          <w:szCs w:val="20"/>
        </w:rPr>
        <w:t>R</w:t>
      </w:r>
      <w:r w:rsidRPr="00D0247C">
        <w:rPr>
          <w:rFonts w:ascii="Verdana" w:hAnsi="Verdana" w:cs="Tahoma"/>
          <w:szCs w:val="20"/>
        </w:rPr>
        <w:t xml:space="preserve">epresentantes, seus ou de suas </w:t>
      </w:r>
      <w:r w:rsidR="00810BF3">
        <w:rPr>
          <w:rFonts w:ascii="Verdana" w:hAnsi="Verdana" w:cstheme="minorHAnsi"/>
          <w:kern w:val="20"/>
          <w:szCs w:val="20"/>
        </w:rPr>
        <w:t>SPEs</w:t>
      </w:r>
      <w:r w:rsidRPr="00D0247C">
        <w:rPr>
          <w:rFonts w:ascii="Verdana" w:hAnsi="Verdana" w:cs="Tahoma"/>
          <w:szCs w:val="20"/>
        </w:rPr>
        <w:t>; (v) </w:t>
      </w:r>
      <w:r w:rsidRPr="00D0247C">
        <w:rPr>
          <w:rFonts w:ascii="Verdana" w:eastAsia="Arial Unicode MS" w:hAnsi="Verdana" w:cs="Tahoma"/>
          <w:szCs w:val="20"/>
        </w:rPr>
        <w:t xml:space="preserve">não utilizar, de forma direta ou indireta, os recursos disponibilizados em razão </w:t>
      </w:r>
      <w:r w:rsidR="00C87875">
        <w:rPr>
          <w:rFonts w:ascii="Verdana" w:eastAsia="Arial Unicode MS" w:hAnsi="Verdana" w:cs="Tahoma"/>
          <w:szCs w:val="20"/>
        </w:rPr>
        <w:t>dos Projetos</w:t>
      </w:r>
      <w:r w:rsidRPr="00D0247C">
        <w:rPr>
          <w:rFonts w:ascii="Verdana" w:eastAsia="Arial Unicode MS" w:hAnsi="Verdana" w:cs="Tahoma"/>
          <w:szCs w:val="20"/>
        </w:rPr>
        <w:t xml:space="preserve"> para a prática de ato previsto nas Leis Anticorrupção, que atente contra o patrimônio público nacional ou estrangeiro, contra princípios da administração pública ou contra os compromissos internacionais assumidos pelo Brasil </w:t>
      </w:r>
      <w:r w:rsidRPr="00D0247C">
        <w:rPr>
          <w:rFonts w:ascii="Verdana" w:hAnsi="Verdana" w:cs="Tahoma"/>
          <w:szCs w:val="20"/>
        </w:rPr>
        <w:t xml:space="preserve">e (vi) caso tenha conhecimento de qualquer ato ou fato que viole aludidas normas praticado por qualquer das Pessoas aqui referidas, comunicar </w:t>
      </w:r>
      <w:r w:rsidRPr="00D0247C">
        <w:rPr>
          <w:rFonts w:ascii="Verdana" w:hAnsi="Verdana" w:cs="Tahoma"/>
          <w:iCs/>
          <w:szCs w:val="20"/>
        </w:rPr>
        <w:t>os Debenturistas</w:t>
      </w:r>
      <w:r w:rsidR="00982268" w:rsidRPr="00D0247C">
        <w:rPr>
          <w:rFonts w:ascii="Verdana" w:hAnsi="Verdana" w:cs="Tahoma"/>
          <w:szCs w:val="20"/>
        </w:rPr>
        <w:t xml:space="preserve"> e o Agente Fiduciário</w:t>
      </w:r>
      <w:r w:rsidRPr="00D0247C">
        <w:rPr>
          <w:rFonts w:ascii="Verdana" w:hAnsi="Verdana" w:cs="Tahoma"/>
          <w:szCs w:val="20"/>
        </w:rPr>
        <w:t xml:space="preserve"> em qualquer caso no prazo de até 2 (dois) Dias Úteis contado da data em que tomou conhecimento de tal ato ou fato; </w:t>
      </w:r>
    </w:p>
    <w:p w14:paraId="590D4B3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6E0A4EEB" w14:textId="488C321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t>notificar o Agente Fiduciário, em até 2 (dois) Dias Úteis da data em que tomar ciência, de que a Emissora</w:t>
      </w:r>
      <w:r w:rsidR="00BD4C1F" w:rsidRPr="00D0247C">
        <w:rPr>
          <w:rFonts w:ascii="Verdana" w:hAnsi="Verdana" w:cs="Tahoma"/>
          <w:szCs w:val="20"/>
        </w:rPr>
        <w:t xml:space="preserve">, </w:t>
      </w:r>
      <w:r w:rsidR="007202BE">
        <w:rPr>
          <w:rFonts w:ascii="Verdana" w:hAnsi="Verdana" w:cs="Tahoma"/>
          <w:szCs w:val="20"/>
        </w:rPr>
        <w:t>SPEs</w:t>
      </w:r>
      <w:r w:rsidRPr="00D0247C">
        <w:rPr>
          <w:rFonts w:ascii="Verdana" w:hAnsi="Verdana" w:cs="Tahoma"/>
          <w:szCs w:val="20"/>
        </w:rPr>
        <w:t>,</w:t>
      </w:r>
      <w:r w:rsidR="00285C95" w:rsidRPr="00D0247C">
        <w:rPr>
          <w:rFonts w:ascii="Verdana" w:hAnsi="Verdana" w:cs="Tahoma"/>
          <w:szCs w:val="20"/>
        </w:rPr>
        <w:t xml:space="preserve"> </w:t>
      </w:r>
      <w:r w:rsidRPr="00D0247C">
        <w:rPr>
          <w:rFonts w:ascii="Verdana" w:hAnsi="Verdana" w:cs="Tahoma"/>
          <w:szCs w:val="20"/>
        </w:rPr>
        <w:t>ou ainda, qualquer dos respectivos</w:t>
      </w:r>
      <w:r w:rsidR="00974CA6" w:rsidRPr="00D0247C">
        <w:rPr>
          <w:rFonts w:ascii="Verdana" w:hAnsi="Verdana" w:cs="Tahoma"/>
          <w:szCs w:val="20"/>
        </w:rPr>
        <w:t xml:space="preserve"> acionistas,</w:t>
      </w:r>
      <w:r w:rsidRPr="00D0247C">
        <w:rPr>
          <w:rFonts w:ascii="Verdana" w:hAnsi="Verdana" w:cs="Tahoma"/>
          <w:szCs w:val="20"/>
        </w:rPr>
        <w:t xml:space="preserve"> administradores</w:t>
      </w:r>
      <w:r w:rsidR="00974CA6" w:rsidRPr="00D0247C">
        <w:rPr>
          <w:rFonts w:ascii="Verdana" w:hAnsi="Verdana" w:cs="Tahoma"/>
          <w:szCs w:val="20"/>
        </w:rPr>
        <w:t>,</w:t>
      </w:r>
      <w:r w:rsidR="004A1ED4">
        <w:rPr>
          <w:rFonts w:ascii="Verdana" w:hAnsi="Verdana" w:cs="Tahoma"/>
          <w:szCs w:val="20"/>
        </w:rPr>
        <w:t xml:space="preserve"> diretores,</w:t>
      </w:r>
      <w:r w:rsidRPr="00D0247C">
        <w:rPr>
          <w:rFonts w:ascii="Verdana" w:hAnsi="Verdana" w:cs="Tahoma"/>
          <w:szCs w:val="20"/>
        </w:rPr>
        <w:t xml:space="preserve"> </w:t>
      </w:r>
      <w:r w:rsidR="00974CA6" w:rsidRPr="00D0247C">
        <w:rPr>
          <w:rFonts w:ascii="Verdana" w:hAnsi="Verdana" w:cs="Tahoma"/>
          <w:szCs w:val="20"/>
        </w:rPr>
        <w:t>e</w:t>
      </w:r>
      <w:r w:rsidR="005D4054" w:rsidRPr="00D0247C">
        <w:rPr>
          <w:rFonts w:ascii="Verdana" w:hAnsi="Verdana" w:cs="Tahoma"/>
          <w:szCs w:val="20"/>
        </w:rPr>
        <w:t>/ou subcontratados</w:t>
      </w:r>
      <w:r w:rsidRPr="00D0247C">
        <w:rPr>
          <w:rFonts w:ascii="Verdana" w:hAnsi="Verdana" w:cs="Tahoma"/>
          <w:szCs w:val="20"/>
        </w:rPr>
        <w:t>, relacionados ao Projeto, encontr</w:t>
      </w:r>
      <w:r w:rsidR="005D4054" w:rsidRPr="00D0247C">
        <w:rPr>
          <w:rFonts w:ascii="Verdana" w:hAnsi="Verdana" w:cs="Tahoma"/>
          <w:szCs w:val="20"/>
        </w:rPr>
        <w:t>e</w:t>
      </w:r>
      <w:r w:rsidRPr="00D0247C">
        <w:rPr>
          <w:rFonts w:ascii="Verdana" w:hAnsi="Verdana" w:cs="Tahoma"/>
          <w:szCs w:val="20"/>
        </w:rPr>
        <w:t xml:space="preserve">m-se envolvidos em investigação, inquérito, ação, procedimento e/ou processo judicial ou administrativo, conduzidos por autoridade administrativa ou judicial nacional, relativos à prática de </w:t>
      </w:r>
      <w:r w:rsidR="006A36F0" w:rsidRPr="00D0247C">
        <w:rPr>
          <w:rFonts w:ascii="Verdana" w:hAnsi="Verdana" w:cs="Tahoma"/>
          <w:szCs w:val="20"/>
        </w:rPr>
        <w:t xml:space="preserve">violação das Leis Anticorrupção, de </w:t>
      </w:r>
      <w:r w:rsidRPr="00D0247C">
        <w:rPr>
          <w:rFonts w:ascii="Verdana" w:hAnsi="Verdana" w:cs="Tahoma"/>
          <w:szCs w:val="20"/>
        </w:rPr>
        <w:t>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desde que não estejam sob sigilo ou segredo de justiça devendo</w:t>
      </w:r>
      <w:r w:rsidR="00E86871">
        <w:rPr>
          <w:rFonts w:ascii="Verdana" w:hAnsi="Verdana" w:cs="Tahoma"/>
          <w:szCs w:val="20"/>
        </w:rPr>
        <w:t xml:space="preserve"> ser informado nesta hipótese apenas a sua existência</w:t>
      </w:r>
      <w:r w:rsidRPr="00D0247C">
        <w:rPr>
          <w:rFonts w:ascii="Verdana" w:hAnsi="Verdana" w:cs="Tahoma"/>
          <w:szCs w:val="20"/>
        </w:rPr>
        <w:t xml:space="preserve">, quando solicitado pelo </w:t>
      </w:r>
      <w:r w:rsidR="00B5757A" w:rsidRPr="00D0247C">
        <w:rPr>
          <w:rFonts w:ascii="Verdana" w:hAnsi="Verdana" w:cs="Tahoma"/>
          <w:szCs w:val="20"/>
        </w:rPr>
        <w:t>Agente Fiduciário</w:t>
      </w:r>
      <w:r w:rsidRPr="00D0247C">
        <w:rPr>
          <w:rFonts w:ascii="Verdana" w:hAnsi="Verdana" w:cs="Tahoma"/>
          <w:szCs w:val="20"/>
        </w:rPr>
        <w:t xml:space="preserve"> e sempre que for possível, fornecer cópia de eventuais decisões proferidas e de quaisquer acordos judiciais ou extrajudiciais firmados no âmbito dos citados procedimentos, bem como informações de que dispuser e que não estejam protegidas por obrigação de confidencialidade sobre as medidas adotadas em resposta a tais procedimentos, sendo certo que, para os fins desta obrigação, considera-se ciência da Emissora (a) o recebimento de citação, intimação ou notificação judicial ou extrajudicial, efetuadas por autoridade judicial ou administrativa, nacional ou estrangeira, (b) a comunicação do fato pela Emissora</w:t>
      </w:r>
      <w:r w:rsidR="00BA02DA" w:rsidRPr="00D0247C">
        <w:rPr>
          <w:rFonts w:ascii="Verdana" w:hAnsi="Verdana" w:cs="Tahoma"/>
          <w:szCs w:val="20"/>
        </w:rPr>
        <w:t>, ou suas respectivas Afiliadas,</w:t>
      </w:r>
      <w:r w:rsidRPr="00D0247C">
        <w:rPr>
          <w:rFonts w:ascii="Verdana" w:eastAsia="Arial Unicode MS" w:hAnsi="Verdana" w:cs="Tahoma"/>
          <w:szCs w:val="20"/>
        </w:rPr>
        <w:t xml:space="preserve"> </w:t>
      </w:r>
      <w:r w:rsidRPr="00D0247C">
        <w:rPr>
          <w:rFonts w:ascii="Verdana" w:hAnsi="Verdana" w:cs="Tahoma"/>
          <w:szCs w:val="20"/>
        </w:rPr>
        <w:t>à autoridade competente e (c) a adoção de medida judicial ou extrajudicial pela Emissora</w:t>
      </w:r>
      <w:r w:rsidR="00371048" w:rsidRPr="00D0247C">
        <w:rPr>
          <w:rFonts w:ascii="Verdana" w:hAnsi="Verdana" w:cs="Tahoma"/>
          <w:szCs w:val="20"/>
        </w:rPr>
        <w:t>, ,</w:t>
      </w:r>
      <w:r w:rsidRPr="00D0247C">
        <w:rPr>
          <w:rFonts w:ascii="Verdana" w:hAnsi="Verdana" w:cs="Tahoma"/>
          <w:szCs w:val="20"/>
        </w:rPr>
        <w:t xml:space="preserve"> contra o infrator</w:t>
      </w:r>
      <w:r w:rsidR="003D0561" w:rsidRPr="00D0247C">
        <w:rPr>
          <w:rFonts w:ascii="Verdana" w:hAnsi="Verdana" w:cs="Tahoma"/>
          <w:szCs w:val="20"/>
        </w:rPr>
        <w:t>;</w:t>
      </w:r>
      <w:r w:rsidR="008F6F6D" w:rsidRPr="00D0247C">
        <w:rPr>
          <w:rFonts w:ascii="Verdana" w:hAnsi="Verdana" w:cs="Tahoma"/>
          <w:szCs w:val="20"/>
        </w:rPr>
        <w:t xml:space="preserve"> </w:t>
      </w:r>
    </w:p>
    <w:p w14:paraId="1C828F73"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C5EED7" w14:textId="215081D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adotar, durante o período de vigência desta Escritura de Emissão, as medidas e ações necessárias destinadas a evitar ou corrigir danos ao meio ambiente, segurança e medicina do trabalho que possam vir a ser causados pela execução </w:t>
      </w:r>
      <w:r w:rsidR="00C87875">
        <w:rPr>
          <w:rFonts w:ascii="Verdana" w:eastAsia="Arial Unicode MS" w:hAnsi="Verdana" w:cs="Arial"/>
          <w:szCs w:val="20"/>
        </w:rPr>
        <w:t>dos Projetos</w:t>
      </w:r>
      <w:r w:rsidRPr="00D0247C">
        <w:rPr>
          <w:rFonts w:ascii="Verdana" w:eastAsia="Arial Unicode MS" w:hAnsi="Verdana" w:cs="Arial"/>
          <w:szCs w:val="20"/>
        </w:rPr>
        <w:t>;</w:t>
      </w:r>
    </w:p>
    <w:p w14:paraId="5F68938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9F1AC8A" w14:textId="6C1B542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lastRenderedPageBreak/>
        <w:t>cumprir toda a legislação vigente e relevante aplicável ao Projeto, incluindo a Legislação Socioambiental, bem como cumprir todas as ordens legais</w:t>
      </w:r>
      <w:r w:rsidR="00490E65" w:rsidRPr="00D0247C">
        <w:rPr>
          <w:rFonts w:ascii="Verdana" w:hAnsi="Verdana" w:cs="Tahoma"/>
          <w:szCs w:val="20"/>
        </w:rPr>
        <w:t>,</w:t>
      </w:r>
      <w:r w:rsidRPr="00D0247C">
        <w:rPr>
          <w:rFonts w:ascii="Verdana" w:hAnsi="Verdana" w:cs="Tahoma"/>
          <w:szCs w:val="20"/>
        </w:rPr>
        <w:t xml:space="preserve"> </w:t>
      </w:r>
      <w:r w:rsidR="00490E65" w:rsidRPr="00D0247C">
        <w:rPr>
          <w:rFonts w:ascii="Verdana" w:hAnsi="Verdana" w:cs="Tahoma"/>
          <w:szCs w:val="20"/>
        </w:rPr>
        <w:t xml:space="preserve">com embasamento no ordenamento jurídico, </w:t>
      </w:r>
      <w:r w:rsidRPr="00D0247C">
        <w:rPr>
          <w:rFonts w:ascii="Verdana" w:hAnsi="Verdana" w:cs="Tahoma"/>
          <w:szCs w:val="20"/>
        </w:rPr>
        <w:t>emanadas de autoridades competentes, monitorando suas atividades, adotando sempre que exigido pela regulamentação aplicável, as medidas e ações preventivas ou reparatórias destinadas a evitar e corrigir eventuais danos comprovados</w:t>
      </w:r>
      <w:r w:rsidR="00E91225">
        <w:rPr>
          <w:rFonts w:ascii="Verdana" w:hAnsi="Verdana" w:cs="Tahoma"/>
          <w:szCs w:val="20"/>
        </w:rPr>
        <w:t xml:space="preserve">, </w:t>
      </w:r>
      <w:r w:rsidR="00E91225" w:rsidRPr="00D0247C">
        <w:rPr>
          <w:rFonts w:ascii="Verdana" w:hAnsi="Verdana"/>
          <w:szCs w:val="20"/>
        </w:rPr>
        <w:t>ressalvado o direito de contestação pelas vias pertinentes</w:t>
      </w:r>
      <w:r w:rsidR="004E79C5">
        <w:rPr>
          <w:rFonts w:ascii="Verdana" w:hAnsi="Verdana"/>
          <w:szCs w:val="20"/>
        </w:rPr>
        <w:t xml:space="preserve"> com exigibilidade suspensa</w:t>
      </w:r>
      <w:r w:rsidRPr="00D0247C">
        <w:rPr>
          <w:rFonts w:ascii="Verdana" w:eastAsia="Arial Unicode MS" w:hAnsi="Verdana" w:cs="Arial"/>
          <w:szCs w:val="20"/>
        </w:rPr>
        <w:t xml:space="preserve">; </w:t>
      </w:r>
    </w:p>
    <w:p w14:paraId="577510E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69C746D1" w14:textId="363C74EA"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sem prejuízo do disposto na </w:t>
      </w:r>
      <w:r w:rsidRPr="00D0247C">
        <w:rPr>
          <w:rFonts w:ascii="Verdana" w:eastAsia="Arial Unicode MS" w:hAnsi="Verdana"/>
          <w:szCs w:val="20"/>
        </w:rPr>
        <w:t xml:space="preserve">alínea </w:t>
      </w:r>
      <w:del w:id="452" w:author="Guilherme Vieira Tavares | Machado Meyer Advogados" w:date="2022-10-21T15:29:00Z">
        <w:r w:rsidR="0012153F" w:rsidRPr="00D0247C" w:rsidDel="00161440">
          <w:rPr>
            <w:rFonts w:ascii="Verdana" w:eastAsia="Arial Unicode MS" w:hAnsi="Verdana"/>
            <w:szCs w:val="20"/>
          </w:rPr>
          <w:delText>[</w:delText>
        </w:r>
      </w:del>
      <w:r w:rsidRPr="00D0247C">
        <w:rPr>
          <w:rFonts w:ascii="Verdana" w:eastAsia="Arial Unicode MS" w:hAnsi="Verdana"/>
          <w:szCs w:val="20"/>
        </w:rPr>
        <w:t>“(</w:t>
      </w:r>
      <w:ins w:id="453" w:author="Guilherme Vieira Tavares | Machado Meyer Advogados" w:date="2022-10-21T15:29:00Z">
        <w:r w:rsidR="00161440">
          <w:rPr>
            <w:rFonts w:ascii="Verdana" w:eastAsia="Arial Unicode MS" w:hAnsi="Verdana" w:cs="Arial"/>
            <w:szCs w:val="20"/>
          </w:rPr>
          <w:t>kk</w:t>
        </w:r>
      </w:ins>
      <w:del w:id="454" w:author="Guilherme Vieira Tavares | Machado Meyer Advogados" w:date="2022-10-21T15:29:00Z">
        <w:r w:rsidR="00EB66FF" w:rsidDel="00161440">
          <w:rPr>
            <w:rFonts w:ascii="Verdana" w:eastAsia="Arial Unicode MS" w:hAnsi="Verdana" w:cs="Arial"/>
            <w:szCs w:val="20"/>
          </w:rPr>
          <w:delText>nn</w:delText>
        </w:r>
      </w:del>
      <w:r w:rsidRPr="00D0247C">
        <w:rPr>
          <w:rFonts w:ascii="Verdana" w:eastAsia="Arial Unicode MS" w:hAnsi="Verdana" w:cs="Arial"/>
          <w:szCs w:val="20"/>
        </w:rPr>
        <w:t>)”</w:t>
      </w:r>
      <w:del w:id="455" w:author="Guilherme Vieira Tavares | Machado Meyer Advogados" w:date="2022-10-21T15:29:00Z">
        <w:r w:rsidR="0012153F" w:rsidRPr="00D0247C" w:rsidDel="00161440">
          <w:rPr>
            <w:rFonts w:ascii="Verdana" w:eastAsia="Arial Unicode MS" w:hAnsi="Verdana" w:cs="Arial"/>
            <w:szCs w:val="20"/>
          </w:rPr>
          <w:delText>]</w:delText>
        </w:r>
      </w:del>
      <w:r w:rsidRPr="00D0247C">
        <w:rPr>
          <w:rFonts w:ascii="Verdana" w:eastAsia="Arial Unicode MS" w:hAnsi="Verdana" w:cs="Arial"/>
          <w:szCs w:val="20"/>
        </w:rPr>
        <w:t xml:space="preserve"> acima, (i) comunicar ao Agente Fiduciário, no prazo de </w:t>
      </w:r>
      <w:r w:rsidR="008F6F6D" w:rsidRPr="00D0247C">
        <w:rPr>
          <w:rFonts w:ascii="Verdana" w:eastAsia="Arial Unicode MS" w:hAnsi="Verdana" w:cs="Arial"/>
          <w:szCs w:val="20"/>
        </w:rPr>
        <w:t>5 (cinco)</w:t>
      </w:r>
      <w:r w:rsidRPr="00D0247C">
        <w:rPr>
          <w:rFonts w:ascii="Verdana" w:eastAsia="Arial Unicode MS" w:hAnsi="Verdana" w:cs="Arial"/>
          <w:szCs w:val="20"/>
        </w:rPr>
        <w:t xml:space="preserve">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 (ii) </w:t>
      </w:r>
      <w:r w:rsidRPr="00D0247C">
        <w:rPr>
          <w:rFonts w:ascii="Verdana" w:hAnsi="Verdana" w:cs="Tahoma"/>
          <w:szCs w:val="20"/>
        </w:rPr>
        <w:t>monitorar seus fornecedores diretos e</w:t>
      </w:r>
      <w:r w:rsidR="00835665">
        <w:rPr>
          <w:rFonts w:ascii="Verdana" w:hAnsi="Verdana" w:cs="Tahoma"/>
          <w:szCs w:val="20"/>
        </w:rPr>
        <w:t>m</w:t>
      </w:r>
      <w:r w:rsidRPr="00D0247C">
        <w:rPr>
          <w:rFonts w:ascii="Verdana" w:hAnsi="Verdana" w:cs="Tahoma"/>
          <w:szCs w:val="20"/>
        </w:rPr>
        <w:t xml:space="preserve"> suas atividades diretamente relacionadas ao Projeto com relação a impactos ambientais, cumprimento da legislação trabalhista e da Legislação Socioambiental, com relação ao Projeto</w:t>
      </w:r>
      <w:r w:rsidRPr="00D0247C">
        <w:rPr>
          <w:rFonts w:ascii="Verdana" w:eastAsia="Arial Unicode MS" w:hAnsi="Verdana" w:cs="Arial"/>
          <w:szCs w:val="20"/>
        </w:rPr>
        <w:t xml:space="preserve"> não antevistos no momento da celebração desta Escritura de Emissão; e (iii) </w:t>
      </w:r>
      <w:r w:rsidR="002752EE" w:rsidRPr="00D0247C">
        <w:rPr>
          <w:rFonts w:ascii="Verdana" w:eastAsia="Arial Unicode MS" w:hAnsi="Verdana" w:cs="Arial"/>
          <w:szCs w:val="20"/>
        </w:rPr>
        <w:t>requerer a</w:t>
      </w:r>
      <w:r w:rsidRPr="00D0247C">
        <w:rPr>
          <w:rFonts w:ascii="Verdana" w:eastAsia="Arial Unicode MS" w:hAnsi="Verdana" w:cs="Arial"/>
          <w:szCs w:val="20"/>
        </w:rPr>
        <w:t xml:space="preserve"> seus fornecedores diretos e relevantes adotem as melhores práticas de proteção ao meio ambiente, e relativos às legislações social e trabalhista, normas de saúde e segurança ocupacional, bem como de não utilização de trabalho análogo ao escravo ou infantil</w:t>
      </w:r>
      <w:r w:rsidR="00E86871">
        <w:rPr>
          <w:rFonts w:ascii="Verdana" w:eastAsia="Arial Unicode MS" w:hAnsi="Verdana" w:cs="Arial"/>
          <w:szCs w:val="20"/>
        </w:rPr>
        <w:t xml:space="preserve"> ou incentivo a prostituição</w:t>
      </w:r>
      <w:r w:rsidRPr="00D0247C">
        <w:rPr>
          <w:rFonts w:ascii="Verdana" w:eastAsia="Arial Unicode MS" w:hAnsi="Verdana" w:cs="Arial"/>
          <w:szCs w:val="20"/>
        </w:rPr>
        <w:t>;</w:t>
      </w:r>
    </w:p>
    <w:p w14:paraId="5F5F3684" w14:textId="77777777" w:rsidR="00BE3CBF" w:rsidRPr="00D0247C" w:rsidRDefault="00BE3CBF"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1CF4B557" w14:textId="09B81E00"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343766" w:rsidRPr="00D0247C">
        <w:rPr>
          <w:rFonts w:ascii="Verdana" w:eastAsia="Arial Unicode MS" w:hAnsi="Verdana" w:cs="Arial"/>
          <w:szCs w:val="20"/>
        </w:rPr>
        <w:t xml:space="preserve">; </w:t>
      </w:r>
    </w:p>
    <w:p w14:paraId="7763AD67" w14:textId="77777777" w:rsidR="004323DC" w:rsidRPr="00D0247C" w:rsidRDefault="004323DC"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39DB3387" w14:textId="1409D374" w:rsidR="00343766"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szCs w:val="20"/>
        </w:rPr>
        <w:t xml:space="preserve">manter </w:t>
      </w:r>
      <w:r w:rsidRPr="00D0247C">
        <w:rPr>
          <w:rFonts w:ascii="Verdana" w:eastAsia="Arial Unicode MS" w:hAnsi="Verdana" w:cs="Arial"/>
          <w:szCs w:val="20"/>
        </w:rPr>
        <w:t>válida e vigente a procuração outorgada ao Agente Fiduciário, no âmbito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59094467" w14:textId="77777777" w:rsidR="00ED1E93" w:rsidRDefault="00ED1E93" w:rsidP="00ED1E93">
      <w:pPr>
        <w:pStyle w:val="PargrafodaLista"/>
        <w:rPr>
          <w:rFonts w:ascii="Verdana" w:eastAsia="Arial Unicode MS" w:hAnsi="Verdana" w:cs="Arial"/>
          <w:szCs w:val="20"/>
        </w:rPr>
      </w:pPr>
    </w:p>
    <w:p w14:paraId="5801D305" w14:textId="7FD5A337" w:rsidR="00ED1E93" w:rsidRPr="00D0247C" w:rsidRDefault="00ED1E93"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4C2779">
        <w:rPr>
          <w:rFonts w:ascii="Verdana" w:hAnsi="Verdana" w:cs="Tahoma"/>
          <w:szCs w:val="20"/>
        </w:rPr>
        <w:t>manter válida a</w:t>
      </w:r>
      <w:r>
        <w:rPr>
          <w:rFonts w:ascii="Verdana" w:hAnsi="Verdana" w:cs="Tahoma"/>
          <w:szCs w:val="20"/>
        </w:rPr>
        <w:t>s</w:t>
      </w:r>
      <w:r w:rsidRPr="004C2779">
        <w:rPr>
          <w:rFonts w:ascii="Verdana" w:hAnsi="Verdana" w:cs="Tahoma"/>
          <w:szCs w:val="20"/>
        </w:rPr>
        <w:t xml:space="preserve"> </w:t>
      </w:r>
      <w:r>
        <w:rPr>
          <w:rFonts w:ascii="Verdana" w:hAnsi="Verdana" w:cs="Tahoma"/>
          <w:szCs w:val="20"/>
        </w:rPr>
        <w:t>procurações outorgadas no âmbito do</w:t>
      </w:r>
      <w:r w:rsidRPr="00ED2EF4">
        <w:rPr>
          <w:rFonts w:ascii="Verdana" w:hAnsi="Verdana" w:cs="Tahoma"/>
          <w:szCs w:val="20"/>
        </w:rPr>
        <w:t xml:space="preserve"> Compromisso de Investimento</w:t>
      </w:r>
      <w:r>
        <w:rPr>
          <w:rFonts w:ascii="Verdana" w:hAnsi="Verdana" w:cs="Tahoma"/>
          <w:szCs w:val="20"/>
        </w:rPr>
        <w:t>;</w:t>
      </w:r>
    </w:p>
    <w:p w14:paraId="2954A71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2F9C2B60" w14:textId="128E956B"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constituir o Agente Fiduciário, em caráter irrevogável e irretratável, como seu bastante procurador, </w:t>
      </w:r>
      <w:r w:rsidRPr="0092398E">
        <w:rPr>
          <w:rFonts w:ascii="Verdana" w:eastAsia="Arial Unicode MS" w:hAnsi="Verdana" w:cs="Arial"/>
          <w:szCs w:val="20"/>
          <w:highlight w:val="yellow"/>
        </w:rPr>
        <w:t>por meio de procurações outorgadas nos termos e prazos previstos no</w:t>
      </w:r>
      <w:r w:rsidR="00A86C84" w:rsidRPr="0092398E">
        <w:rPr>
          <w:rFonts w:ascii="Verdana" w:eastAsia="Arial Unicode MS" w:hAnsi="Verdana" w:cs="Arial"/>
          <w:szCs w:val="20"/>
          <w:highlight w:val="yellow"/>
        </w:rPr>
        <w:t>s</w:t>
      </w:r>
      <w:r w:rsidRPr="0092398E">
        <w:rPr>
          <w:rFonts w:ascii="Verdana" w:eastAsia="Arial Unicode MS" w:hAnsi="Verdana" w:cs="Arial"/>
          <w:szCs w:val="20"/>
          <w:highlight w:val="yellow"/>
        </w:rPr>
        <w:t xml:space="preserve"> Contrato</w:t>
      </w:r>
      <w:r w:rsidR="00A86C84" w:rsidRPr="0092398E">
        <w:rPr>
          <w:rFonts w:ascii="Verdana" w:eastAsia="Arial Unicode MS" w:hAnsi="Verdana" w:cs="Arial"/>
          <w:szCs w:val="20"/>
          <w:highlight w:val="yellow"/>
        </w:rPr>
        <w:t>s</w:t>
      </w:r>
      <w:r w:rsidRPr="0092398E">
        <w:rPr>
          <w:rFonts w:ascii="Verdana" w:eastAsia="Arial Unicode MS" w:hAnsi="Verdana" w:cs="Arial"/>
          <w:szCs w:val="20"/>
          <w:highlight w:val="yellow"/>
        </w:rPr>
        <w:t xml:space="preserve"> de </w:t>
      </w:r>
      <w:r w:rsidR="00A86C84" w:rsidRPr="0092398E">
        <w:rPr>
          <w:rFonts w:ascii="Verdana" w:eastAsia="Arial Unicode MS" w:hAnsi="Verdana" w:cs="Arial"/>
          <w:szCs w:val="20"/>
          <w:highlight w:val="yellow"/>
        </w:rPr>
        <w:t>Garantia</w:t>
      </w:r>
      <w:r w:rsidRPr="00D0247C">
        <w:rPr>
          <w:rFonts w:ascii="Verdana" w:eastAsia="Arial Unicode MS" w:hAnsi="Verdana" w:cs="Arial"/>
          <w:szCs w:val="20"/>
        </w:rPr>
        <w:t xml:space="preserve"> que permitam ao Agente Fiduciário constituir, aperfeiçoar e excutir as Garantias, bem como praticar todos os atos necessários ao exercício dos direitos previstos nos referidos contratos, e, em especial, alienar os ativos </w:t>
      </w:r>
      <w:r w:rsidR="00982268" w:rsidRPr="00D0247C">
        <w:rPr>
          <w:rFonts w:ascii="Verdana" w:eastAsia="Arial Unicode MS" w:hAnsi="Verdana" w:cs="Arial"/>
          <w:szCs w:val="20"/>
        </w:rPr>
        <w:t>alienados</w:t>
      </w:r>
      <w:r w:rsidR="00A86C84" w:rsidRPr="00D0247C">
        <w:rPr>
          <w:rFonts w:ascii="Verdana" w:eastAsia="Arial Unicode MS" w:hAnsi="Verdana" w:cs="Arial"/>
          <w:szCs w:val="20"/>
        </w:rPr>
        <w:t xml:space="preserve"> e cedidos</w:t>
      </w:r>
      <w:r w:rsidR="00982268" w:rsidRPr="00D0247C">
        <w:rPr>
          <w:rFonts w:ascii="Verdana" w:eastAsia="Arial Unicode MS" w:hAnsi="Verdana" w:cs="Arial"/>
          <w:szCs w:val="20"/>
        </w:rPr>
        <w:t xml:space="preserve"> </w:t>
      </w:r>
      <w:r w:rsidRPr="00D0247C">
        <w:rPr>
          <w:rFonts w:ascii="Verdana" w:eastAsia="Arial Unicode MS" w:hAnsi="Verdana" w:cs="Arial"/>
          <w:szCs w:val="20"/>
        </w:rPr>
        <w:t>fiduciariamente</w:t>
      </w:r>
      <w:r w:rsidR="00A86C84" w:rsidRPr="00D0247C">
        <w:rPr>
          <w:rFonts w:ascii="Verdana" w:eastAsia="Arial Unicode MS" w:hAnsi="Verdana" w:cs="Arial"/>
          <w:szCs w:val="20"/>
        </w:rPr>
        <w:t>, conforme aplicável,</w:t>
      </w:r>
      <w:r w:rsidRPr="00D0247C">
        <w:rPr>
          <w:rFonts w:ascii="Verdana" w:eastAsia="Arial Unicode MS" w:hAnsi="Verdana" w:cs="Arial"/>
          <w:szCs w:val="20"/>
        </w:rPr>
        <w:t xml:space="preserve"> nos termos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w:t>
      </w:r>
      <w:r w:rsidRPr="00D0247C">
        <w:rPr>
          <w:rFonts w:ascii="Verdana" w:eastAsia="Arial Unicode MS" w:hAnsi="Verdana" w:cs="Arial"/>
          <w:szCs w:val="20"/>
        </w:rPr>
        <w:lastRenderedPageBreak/>
        <w:t xml:space="preserve">Juros Remuneratórios e Encargos Moratórios, conforme aplicável, bem como das demais obrigações pecuniárias previstas nesta Escritura de Emissão, inclusive honorários do Agente Fiduciário e despesas judiciais incorridas pelo Agente Fiduciário ou Debenturista na execução, inclusive quaisquer despesas </w:t>
      </w:r>
      <w:r w:rsidRPr="00D0247C">
        <w:rPr>
          <w:rFonts w:ascii="Verdana" w:eastAsia="Arial Unicode MS" w:hAnsi="Verdana"/>
          <w:szCs w:val="20"/>
        </w:rPr>
        <w:t>que venham a ser necessária para proteger os direitos e interesses dos Debenturistas ou para realizar seus créditos, inclusive honorários advocatícios e outras despesas e custos incorridos em virtude da cobrança de qualquer quantia devida aos Debenturistas nos termos desta Escritura de Emissão e do</w:t>
      </w:r>
      <w:r w:rsidR="00A86C84" w:rsidRPr="00D0247C">
        <w:rPr>
          <w:rFonts w:ascii="Verdana" w:eastAsia="Arial Unicode MS" w:hAnsi="Verdana"/>
          <w:szCs w:val="20"/>
        </w:rPr>
        <w:t>s</w:t>
      </w:r>
      <w:r w:rsidRPr="00D0247C">
        <w:rPr>
          <w:rFonts w:ascii="Verdana" w:eastAsia="Arial Unicode MS" w:hAnsi="Verdana"/>
          <w:szCs w:val="20"/>
        </w:rPr>
        <w:t xml:space="preserve"> Contrato</w:t>
      </w:r>
      <w:r w:rsidR="00A86C84" w:rsidRPr="00D0247C">
        <w:rPr>
          <w:rFonts w:ascii="Verdana" w:eastAsia="Arial Unicode MS" w:hAnsi="Verdana"/>
          <w:szCs w:val="20"/>
        </w:rPr>
        <w:t>s</w:t>
      </w:r>
      <w:r w:rsidRPr="00D0247C">
        <w:rPr>
          <w:rFonts w:ascii="Verdana" w:eastAsia="Arial Unicode MS" w:hAnsi="Verdana"/>
          <w:szCs w:val="20"/>
        </w:rPr>
        <w:t xml:space="preserve"> de </w:t>
      </w:r>
      <w:r w:rsidR="00A86C84" w:rsidRPr="00D0247C">
        <w:rPr>
          <w:rFonts w:ascii="Verdana" w:eastAsia="Arial Unicode MS" w:hAnsi="Verdana"/>
          <w:szCs w:val="20"/>
        </w:rPr>
        <w:t>Garantia</w:t>
      </w:r>
      <w:r w:rsidR="00285C95" w:rsidRPr="00D0247C">
        <w:rPr>
          <w:rFonts w:ascii="Verdana" w:eastAsia="Arial Unicode MS" w:hAnsi="Verdana" w:cs="Arial"/>
          <w:szCs w:val="20"/>
        </w:rPr>
        <w:t>;</w:t>
      </w:r>
    </w:p>
    <w:p w14:paraId="689DB18E"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04B17134"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comparecer às Assembleias Gerais de Debenturistas sempre que solicitada; </w:t>
      </w:r>
    </w:p>
    <w:p w14:paraId="2650787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782B0768" w14:textId="68DAC51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b/>
          <w:szCs w:val="20"/>
        </w:rPr>
      </w:pPr>
      <w:r w:rsidRPr="00D0247C">
        <w:rPr>
          <w:rFonts w:ascii="Verdana" w:eastAsia="Arial Unicode MS" w:hAnsi="Verdana" w:cs="Tahoma"/>
          <w:szCs w:val="20"/>
        </w:rPr>
        <w:t xml:space="preserve">contratar e manter contratada, às suas expensas, durante todo o prazo de vigência das Debêntures, auditores independentes registrados na CVM para realizar a auditoria de suas demonstrações financeiras; </w:t>
      </w:r>
    </w:p>
    <w:p w14:paraId="25C8233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9FC716B" w14:textId="134E5AA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tratar qualquer eventual sucessor do Agente Fiduciário como se fosse signatário original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garantindo-lhe o pleno e irrestrito exercício de todos os direito e prerrogativas atribuídos ao Agente Fiduciário nos termos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3497C753"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DC6907F" w14:textId="2BC7034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bookmarkStart w:id="456" w:name="_Hlk54795625"/>
      <w:r w:rsidRPr="00D0247C">
        <w:rPr>
          <w:rFonts w:ascii="Verdana" w:eastAsia="MS Mincho" w:hAnsi="Verdana" w:cs="Tahoma"/>
          <w:szCs w:val="20"/>
        </w:rPr>
        <w:t xml:space="preserve">manter seus bens adequadamente segurados, conforme práticas correntes e não realizar a venda, não onerar e conservar em bom estado todos os seus bens necessários à consecução </w:t>
      </w:r>
      <w:r w:rsidR="00C87875">
        <w:rPr>
          <w:rFonts w:ascii="Verdana" w:eastAsia="MS Mincho" w:hAnsi="Verdana" w:cs="Tahoma"/>
          <w:szCs w:val="20"/>
        </w:rPr>
        <w:t>dos Projetos</w:t>
      </w:r>
      <w:r w:rsidRPr="00D0247C">
        <w:rPr>
          <w:rFonts w:ascii="Verdana" w:eastAsia="MS Mincho" w:hAnsi="Verdana" w:cs="Tahoma"/>
          <w:szCs w:val="20"/>
        </w:rPr>
        <w:t xml:space="preserve"> e seus objetivos sociais, </w:t>
      </w:r>
      <w:r w:rsidRPr="00D0247C">
        <w:rPr>
          <w:rFonts w:ascii="Verdana" w:eastAsia="MS Mincho" w:hAnsi="Verdana"/>
          <w:szCs w:val="20"/>
        </w:rPr>
        <w:t>ressalvado o desgaste decorrente do uso ordinário</w:t>
      </w:r>
      <w:r w:rsidRPr="00D0247C">
        <w:rPr>
          <w:rFonts w:ascii="Verdana" w:eastAsia="Arial Unicode MS" w:hAnsi="Verdana"/>
          <w:szCs w:val="20"/>
        </w:rPr>
        <w:t>;</w:t>
      </w:r>
    </w:p>
    <w:p w14:paraId="05A22DB5" w14:textId="0CD690EB" w:rsidR="00343766" w:rsidRPr="00D0247C" w:rsidRDefault="00343766" w:rsidP="004C3EC8">
      <w:pPr>
        <w:spacing w:line="300" w:lineRule="exact"/>
        <w:jc w:val="both"/>
        <w:rPr>
          <w:rFonts w:ascii="Verdana" w:eastAsia="Arial Unicode MS" w:hAnsi="Verdana"/>
        </w:rPr>
      </w:pPr>
    </w:p>
    <w:p w14:paraId="1EEBC866" w14:textId="77777777" w:rsidR="00343766" w:rsidRPr="00D0247C" w:rsidRDefault="00343766" w:rsidP="00D0247C">
      <w:pPr>
        <w:spacing w:line="300" w:lineRule="exact"/>
        <w:jc w:val="both"/>
        <w:rPr>
          <w:rFonts w:ascii="Verdana" w:eastAsia="Arial Unicode MS" w:hAnsi="Verdana"/>
          <w:sz w:val="20"/>
          <w:szCs w:val="20"/>
        </w:rPr>
      </w:pPr>
    </w:p>
    <w:p w14:paraId="5673A9ED" w14:textId="4DBBC9A7" w:rsidR="00343766" w:rsidRPr="00B76552"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 xml:space="preserve">transferir ou por qualquer forma ceder, ou prometer ceder, a terceiros os direitos e obrigações que respectivamente adquiriu e assumiu nesta </w:t>
      </w:r>
      <w:r w:rsidRPr="00D0247C">
        <w:rPr>
          <w:rFonts w:ascii="Verdana" w:hAnsi="Verdana"/>
          <w:szCs w:val="20"/>
        </w:rPr>
        <w:t>Escritura de Emissão e no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Pr="00D0247C">
        <w:rPr>
          <w:rFonts w:ascii="Verdana" w:hAnsi="Verdana" w:cs="Tahoma"/>
          <w:szCs w:val="20"/>
        </w:rPr>
        <w:t xml:space="preserve">, sem a prévia anuência </w:t>
      </w:r>
      <w:r w:rsidRPr="00D0247C">
        <w:rPr>
          <w:rFonts w:ascii="Verdana" w:hAnsi="Verdana"/>
          <w:szCs w:val="20"/>
        </w:rPr>
        <w:t>dos Debenturistas</w:t>
      </w:r>
      <w:r w:rsidRPr="00D0247C">
        <w:rPr>
          <w:rFonts w:ascii="Verdana" w:hAnsi="Verdana" w:cs="Tahoma"/>
          <w:szCs w:val="20"/>
        </w:rPr>
        <w:t xml:space="preserve">, sendo que eventual transferência será formalizada por meio de aditamento à esta </w:t>
      </w:r>
      <w:r w:rsidRPr="00D0247C">
        <w:rPr>
          <w:rFonts w:ascii="Verdana" w:hAnsi="Verdana"/>
          <w:szCs w:val="20"/>
        </w:rPr>
        <w:t>Escritura de Emissão ou ao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00982268" w:rsidRPr="00D0247C">
        <w:rPr>
          <w:rFonts w:ascii="Verdana" w:hAnsi="Verdana"/>
          <w:szCs w:val="20"/>
        </w:rPr>
        <w:t>, por meio dos quais todas as disposições atribuídas à Emissora passarão a ser aplicadas</w:t>
      </w:r>
      <w:r w:rsidRPr="00D0247C">
        <w:rPr>
          <w:rFonts w:ascii="Verdana" w:hAnsi="Verdana"/>
          <w:szCs w:val="20"/>
        </w:rPr>
        <w:t>;</w:t>
      </w:r>
    </w:p>
    <w:bookmarkEnd w:id="456"/>
    <w:p w14:paraId="045EEBC9" w14:textId="4C30705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 xml:space="preserve">não utilizar, de forma direta ou indireta, os recursos disponibilizados em razão </w:t>
      </w:r>
      <w:r w:rsidR="00C87875">
        <w:rPr>
          <w:rFonts w:ascii="Verdana" w:eastAsia="Arial Unicode MS" w:hAnsi="Verdana"/>
          <w:szCs w:val="20"/>
        </w:rPr>
        <w:t>dos Projetos</w:t>
      </w:r>
      <w:r w:rsidRPr="00D0247C">
        <w:rPr>
          <w:rFonts w:ascii="Verdana" w:eastAsia="Arial Unicode MS" w:hAnsi="Verdana"/>
          <w:szCs w:val="20"/>
        </w:rPr>
        <w:t xml:space="preserve"> para a prática de ato previsto nas Leis Anticorrupção, que atente contra o patrimônio público nacional ou estrangeiro, contra princípios da administração pública ou contra os compromissos internacionais assumidos pelo Brasil;</w:t>
      </w:r>
    </w:p>
    <w:p w14:paraId="378072BC" w14:textId="77777777" w:rsidR="0036543C" w:rsidRPr="00D0247C" w:rsidRDefault="0036543C" w:rsidP="00D0247C">
      <w:pPr>
        <w:pStyle w:val="STDTextoDois-Quatro"/>
        <w:tabs>
          <w:tab w:val="num" w:pos="1353"/>
        </w:tabs>
        <w:spacing w:before="0" w:line="300" w:lineRule="exact"/>
        <w:ind w:left="0"/>
        <w:rPr>
          <w:rFonts w:ascii="Verdana" w:eastAsia="Arial Unicode MS" w:hAnsi="Verdana"/>
          <w:szCs w:val="20"/>
        </w:rPr>
      </w:pPr>
    </w:p>
    <w:p w14:paraId="03EB5AA8" w14:textId="4239C3E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não praticar qualquer ato em desacordo com seu respectivo Estatuto Social</w:t>
      </w:r>
      <w:r w:rsidR="00490E65" w:rsidRPr="00D0247C">
        <w:rPr>
          <w:rFonts w:ascii="Verdana" w:eastAsia="Arial Unicode MS" w:hAnsi="Verdana"/>
          <w:szCs w:val="20"/>
        </w:rPr>
        <w:t xml:space="preserve">, </w:t>
      </w:r>
      <w:r w:rsidR="00490E65" w:rsidRPr="00D0247C">
        <w:rPr>
          <w:rFonts w:ascii="Verdana" w:hAnsi="Verdana"/>
          <w:szCs w:val="20"/>
        </w:rPr>
        <w:t>que gere um Efeito Adverso Relevante</w:t>
      </w:r>
      <w:r w:rsidRPr="00D0247C">
        <w:rPr>
          <w:rFonts w:ascii="Verdana" w:eastAsia="Arial Unicode MS" w:hAnsi="Verdana"/>
          <w:szCs w:val="20"/>
        </w:rPr>
        <w:t>;</w:t>
      </w:r>
      <w:r w:rsidR="00EB66FF">
        <w:rPr>
          <w:rFonts w:ascii="Verdana" w:eastAsia="Arial Unicode MS" w:hAnsi="Verdana"/>
          <w:szCs w:val="20"/>
        </w:rPr>
        <w:t xml:space="preserve"> e</w:t>
      </w:r>
    </w:p>
    <w:p w14:paraId="737F03B1" w14:textId="77777777" w:rsidR="00343766" w:rsidRPr="00D0247C" w:rsidRDefault="00343766" w:rsidP="00D0247C">
      <w:pPr>
        <w:spacing w:line="300" w:lineRule="exact"/>
        <w:jc w:val="both"/>
        <w:rPr>
          <w:rFonts w:ascii="Verdana" w:eastAsia="Arial Unicode MS" w:hAnsi="Verdana"/>
          <w:sz w:val="20"/>
          <w:szCs w:val="20"/>
        </w:rPr>
      </w:pPr>
    </w:p>
    <w:p w14:paraId="56F5AA8D" w14:textId="4F1BBBD4" w:rsidR="00E91225" w:rsidRDefault="00343766" w:rsidP="00E91225">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incentivar quaisquer práticas contrárias à Legislação Socioambiental, inclusive relacionadas à prostituição e utilização mão-de-obra infantil e/ou em condição análoga à de escravo</w:t>
      </w:r>
      <w:r w:rsidR="00EB66FF">
        <w:rPr>
          <w:rFonts w:ascii="Verdana" w:eastAsia="Arial Unicode MS" w:hAnsi="Verdana"/>
          <w:szCs w:val="20"/>
        </w:rPr>
        <w:t>.</w:t>
      </w:r>
    </w:p>
    <w:p w14:paraId="01D9689F" w14:textId="77777777" w:rsidR="00E91225" w:rsidRDefault="00E91225" w:rsidP="00B76552">
      <w:pPr>
        <w:pStyle w:val="STDTextoDois-Quatro"/>
        <w:tabs>
          <w:tab w:val="num" w:pos="3054"/>
        </w:tabs>
        <w:spacing w:before="0" w:line="300" w:lineRule="exact"/>
        <w:ind w:left="0"/>
        <w:rPr>
          <w:rFonts w:ascii="Verdana" w:eastAsia="Arial Unicode MS" w:hAnsi="Verdana"/>
          <w:szCs w:val="20"/>
        </w:rPr>
      </w:pPr>
    </w:p>
    <w:p w14:paraId="0BE668BE" w14:textId="76019CC3" w:rsidR="00B76552" w:rsidRPr="00B76552" w:rsidRDefault="00E91225" w:rsidP="00B76552">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Pr>
          <w:rFonts w:ascii="Verdana" w:hAnsi="Verdana" w:cs="Segoe UI"/>
          <w:szCs w:val="20"/>
        </w:rPr>
        <w:lastRenderedPageBreak/>
        <w:t>celebrar</w:t>
      </w:r>
      <w:r w:rsidRPr="00D0247C">
        <w:rPr>
          <w:rFonts w:ascii="Verdana" w:hAnsi="Verdana" w:cs="Segoe UI"/>
          <w:szCs w:val="20"/>
        </w:rPr>
        <w:t xml:space="preserve"> </w:t>
      </w:r>
      <w:r>
        <w:rPr>
          <w:rFonts w:ascii="Verdana" w:hAnsi="Verdana" w:cs="Segoe UI"/>
          <w:szCs w:val="20"/>
        </w:rPr>
        <w:t>em até 120 (cento e vinte) dias contados da Data de Emissão</w:t>
      </w:r>
      <w:r w:rsidR="00B76552">
        <w:rPr>
          <w:rFonts w:ascii="Verdana" w:hAnsi="Verdana" w:cs="Segoe UI"/>
          <w:szCs w:val="20"/>
        </w:rPr>
        <w:t xml:space="preserve"> o</w:t>
      </w:r>
      <w:r>
        <w:rPr>
          <w:rFonts w:ascii="Verdana" w:hAnsi="Verdana" w:cs="Segoe UI"/>
          <w:szCs w:val="20"/>
        </w:rPr>
        <w:t xml:space="preserve"> Contrato de Cessão Fiduciária</w:t>
      </w:r>
      <w:r w:rsidR="00B76552">
        <w:rPr>
          <w:rFonts w:ascii="Verdana" w:hAnsi="Verdana" w:cs="Segoe UI"/>
          <w:szCs w:val="20"/>
        </w:rPr>
        <w:t>, sendo certo que, enquanto não</w:t>
      </w:r>
      <w:r>
        <w:rPr>
          <w:rFonts w:ascii="Verdana" w:hAnsi="Verdana" w:cs="Segoe UI"/>
          <w:szCs w:val="20"/>
        </w:rPr>
        <w:t xml:space="preserve"> for celebrado, todas as obrigações pecuniárias decorrentes da Emissão serão garantidas em sua integralidade pelo </w:t>
      </w:r>
      <w:r w:rsidR="00B76552">
        <w:rPr>
          <w:rFonts w:ascii="Verdana" w:hAnsi="Verdana" w:cs="Segoe UI"/>
          <w:szCs w:val="20"/>
        </w:rPr>
        <w:t>ESA.</w:t>
      </w:r>
    </w:p>
    <w:p w14:paraId="04B1358D" w14:textId="470F32EE" w:rsidR="00D24AB8" w:rsidRPr="00E25DE1" w:rsidRDefault="00D24AB8" w:rsidP="00B76552">
      <w:pPr>
        <w:pStyle w:val="STDTextoDois-Quatro"/>
        <w:tabs>
          <w:tab w:val="num" w:pos="3054"/>
        </w:tabs>
        <w:spacing w:before="0" w:line="300" w:lineRule="exact"/>
        <w:ind w:left="0"/>
        <w:rPr>
          <w:rFonts w:eastAsia="Arial Unicode MS" w:cs="Arial"/>
        </w:rPr>
      </w:pPr>
      <w:bookmarkStart w:id="457" w:name="_DV_M404"/>
      <w:bookmarkStart w:id="458" w:name="_DV_M405"/>
      <w:bookmarkStart w:id="459" w:name="_DV_M407"/>
      <w:bookmarkStart w:id="460" w:name="_DV_M408"/>
      <w:bookmarkStart w:id="461" w:name="_DV_M402"/>
      <w:bookmarkStart w:id="462" w:name="_DV_M403"/>
      <w:bookmarkStart w:id="463" w:name="_DV_M409"/>
      <w:bookmarkStart w:id="464" w:name="_DV_M410"/>
      <w:bookmarkStart w:id="465" w:name="_DV_M411"/>
      <w:bookmarkStart w:id="466" w:name="_DV_M413"/>
      <w:bookmarkStart w:id="467" w:name="_DV_M414"/>
      <w:bookmarkStart w:id="468" w:name="_DV_M418"/>
      <w:bookmarkStart w:id="469" w:name="_DV_M419"/>
      <w:bookmarkStart w:id="470" w:name="_DV_M420"/>
      <w:bookmarkStart w:id="471" w:name="_DV_M421"/>
      <w:bookmarkStart w:id="472" w:name="_DV_M423"/>
      <w:bookmarkStart w:id="473" w:name="_DV_M424"/>
      <w:bookmarkStart w:id="474" w:name="_DV_M425"/>
      <w:bookmarkStart w:id="475" w:name="_DV_M426"/>
      <w:bookmarkStart w:id="476" w:name="_DV_M427"/>
      <w:bookmarkStart w:id="477" w:name="_DV_M428"/>
      <w:bookmarkStart w:id="478" w:name="_DV_M429"/>
      <w:bookmarkStart w:id="479" w:name="_DV_M430"/>
      <w:bookmarkStart w:id="480" w:name="_DV_M431"/>
      <w:bookmarkStart w:id="481" w:name="_DV_M432"/>
      <w:bookmarkStart w:id="482" w:name="_DV_M435"/>
      <w:bookmarkStart w:id="483" w:name="_DV_M461"/>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7CDA7CDA" w14:textId="6E075DD0" w:rsidR="00DD7569" w:rsidRDefault="00DD7569" w:rsidP="00D0247C">
      <w:pPr>
        <w:keepNext/>
        <w:keepLines/>
        <w:tabs>
          <w:tab w:val="left" w:pos="4253"/>
        </w:tabs>
        <w:spacing w:line="300" w:lineRule="exact"/>
        <w:jc w:val="center"/>
        <w:rPr>
          <w:rFonts w:ascii="Verdana" w:eastAsia="MS Mincho" w:hAnsi="Verdana"/>
          <w:b/>
          <w:smallCaps/>
          <w:sz w:val="20"/>
          <w:szCs w:val="20"/>
        </w:rPr>
      </w:pPr>
      <w:bookmarkStart w:id="484" w:name="_DV_M462"/>
      <w:bookmarkStart w:id="485" w:name="_DV_M470"/>
      <w:bookmarkStart w:id="486" w:name="_Toc499990370"/>
      <w:bookmarkStart w:id="487" w:name="_Toc280370542"/>
      <w:bookmarkStart w:id="488" w:name="_Toc349040598"/>
      <w:bookmarkStart w:id="489" w:name="_Toc351469183"/>
      <w:bookmarkStart w:id="490" w:name="_Toc352767485"/>
      <w:bookmarkStart w:id="491" w:name="_Toc355626572"/>
      <w:bookmarkEnd w:id="484"/>
      <w:bookmarkEnd w:id="485"/>
      <w:r w:rsidRPr="00D0247C">
        <w:rPr>
          <w:rFonts w:ascii="Verdana" w:eastAsia="MS Mincho" w:hAnsi="Verdana"/>
          <w:b/>
          <w:smallCaps/>
          <w:sz w:val="20"/>
          <w:szCs w:val="20"/>
        </w:rPr>
        <w:t>CLÁUSULA VII</w:t>
      </w:r>
      <w:r w:rsidRPr="00D0247C">
        <w:rPr>
          <w:rFonts w:ascii="Verdana" w:eastAsia="MS Mincho" w:hAnsi="Verdana"/>
          <w:b/>
          <w:smallCaps/>
          <w:sz w:val="20"/>
          <w:szCs w:val="20"/>
        </w:rPr>
        <w:br/>
        <w:t>AGENTE FIDUCIÁRIO</w:t>
      </w:r>
      <w:bookmarkStart w:id="492" w:name="_Toc499990371"/>
      <w:bookmarkEnd w:id="486"/>
      <w:bookmarkEnd w:id="487"/>
      <w:bookmarkEnd w:id="488"/>
      <w:bookmarkEnd w:id="489"/>
      <w:bookmarkEnd w:id="490"/>
      <w:bookmarkEnd w:id="491"/>
      <w:r w:rsidR="00ED1E93">
        <w:rPr>
          <w:rFonts w:ascii="Verdana" w:eastAsia="MS Mincho" w:hAnsi="Verdana"/>
          <w:b/>
          <w:smallCaps/>
          <w:sz w:val="20"/>
          <w:szCs w:val="20"/>
        </w:rPr>
        <w:t xml:space="preserve"> </w:t>
      </w:r>
    </w:p>
    <w:p w14:paraId="22230087" w14:textId="7D665C63" w:rsidR="00ED1E93" w:rsidRPr="00ED1E93" w:rsidDel="00161440" w:rsidRDefault="00ED1E93" w:rsidP="00ED1E93">
      <w:pPr>
        <w:keepNext/>
        <w:keepLines/>
        <w:tabs>
          <w:tab w:val="left" w:pos="4253"/>
        </w:tabs>
        <w:spacing w:line="300" w:lineRule="exact"/>
        <w:rPr>
          <w:del w:id="493" w:author="Guilherme Vieira Tavares | Machado Meyer Advogados" w:date="2022-10-21T15:30:00Z"/>
          <w:rFonts w:ascii="Verdana" w:eastAsia="MS Mincho" w:hAnsi="Verdana"/>
          <w:bCs/>
          <w:smallCaps/>
          <w:sz w:val="20"/>
          <w:szCs w:val="20"/>
        </w:rPr>
      </w:pPr>
      <w:del w:id="494" w:author="Guilherme Vieira Tavares | Machado Meyer Advogados" w:date="2022-10-21T15:30:00Z">
        <w:r w:rsidRPr="00ED1E93" w:rsidDel="00161440">
          <w:rPr>
            <w:rFonts w:ascii="Verdana" w:eastAsia="MS Mincho" w:hAnsi="Verdana"/>
            <w:bCs/>
            <w:smallCaps/>
            <w:sz w:val="20"/>
            <w:szCs w:val="20"/>
          </w:rPr>
          <w:delText>[</w:delText>
        </w:r>
        <w:r w:rsidRPr="00ED1E93" w:rsidDel="00161440">
          <w:rPr>
            <w:rFonts w:ascii="Verdana" w:eastAsia="MS Mincho" w:hAnsi="Verdana"/>
            <w:b/>
            <w:smallCaps/>
            <w:sz w:val="20"/>
            <w:szCs w:val="20"/>
            <w:highlight w:val="yellow"/>
          </w:rPr>
          <w:delText>Nota MM</w:delText>
        </w:r>
        <w:r w:rsidRPr="00ED1E93" w:rsidDel="00161440">
          <w:rPr>
            <w:rFonts w:ascii="Verdana" w:eastAsia="MS Mincho" w:hAnsi="Verdana"/>
            <w:bCs/>
            <w:smallCaps/>
            <w:sz w:val="20"/>
            <w:szCs w:val="20"/>
            <w:highlight w:val="yellow"/>
          </w:rPr>
          <w:delText>: Cláusula completamente sujeita aos ajustes do AF.</w:delText>
        </w:r>
        <w:r w:rsidRPr="00ED1E93" w:rsidDel="00161440">
          <w:rPr>
            <w:rFonts w:ascii="Verdana" w:eastAsia="MS Mincho" w:hAnsi="Verdana"/>
            <w:bCs/>
            <w:smallCaps/>
            <w:sz w:val="20"/>
            <w:szCs w:val="20"/>
          </w:rPr>
          <w:delText>]</w:delText>
        </w:r>
      </w:del>
    </w:p>
    <w:p w14:paraId="64F4C316"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bookmarkStart w:id="495" w:name="_DV_M471"/>
      <w:bookmarkEnd w:id="495"/>
      <w:r w:rsidRPr="00D0247C">
        <w:rPr>
          <w:rFonts w:ascii="Verdana" w:hAnsi="Verdana" w:cs="Arial"/>
          <w:b/>
          <w:smallCaps/>
          <w:sz w:val="20"/>
          <w:szCs w:val="20"/>
        </w:rPr>
        <w:t>Nomeação</w:t>
      </w:r>
    </w:p>
    <w:p w14:paraId="1CED01A1" w14:textId="77777777" w:rsidR="00DD7569" w:rsidRPr="00D0247C" w:rsidRDefault="00DD7569" w:rsidP="00D0247C">
      <w:pPr>
        <w:pStyle w:val="sub"/>
        <w:keepNext/>
        <w:keepLines/>
        <w:widowControl/>
        <w:tabs>
          <w:tab w:val="clear" w:pos="0"/>
          <w:tab w:val="clear" w:pos="1440"/>
          <w:tab w:val="clear" w:pos="2880"/>
          <w:tab w:val="clear" w:pos="4320"/>
        </w:tabs>
        <w:spacing w:before="0" w:after="0" w:line="300" w:lineRule="exact"/>
        <w:rPr>
          <w:rFonts w:ascii="Verdana" w:eastAsia="MS Mincho" w:hAnsi="Verdana" w:cs="Arial"/>
          <w:sz w:val="20"/>
          <w:szCs w:val="20"/>
        </w:rPr>
      </w:pPr>
    </w:p>
    <w:p w14:paraId="4B6440C6" w14:textId="65E3EB42" w:rsidR="00DD7569" w:rsidRPr="00D0247C" w:rsidRDefault="00EB66FF" w:rsidP="00D0247C">
      <w:pPr>
        <w:spacing w:line="300" w:lineRule="exact"/>
        <w:jc w:val="both"/>
        <w:rPr>
          <w:rFonts w:ascii="Verdana" w:hAnsi="Verdana" w:cs="Calibri"/>
          <w:b/>
          <w:bCs/>
          <w:sz w:val="20"/>
          <w:szCs w:val="20"/>
        </w:rPr>
      </w:pPr>
      <w:bookmarkStart w:id="496" w:name="_DV_M472"/>
      <w:bookmarkEnd w:id="496"/>
      <w:r w:rsidRPr="00EB66FF">
        <w:rPr>
          <w:rFonts w:ascii="Verdana" w:eastAsia="MS Mincho" w:hAnsi="Verdana" w:cs="Arial"/>
          <w:b/>
          <w:bCs/>
          <w:sz w:val="20"/>
          <w:szCs w:val="20"/>
        </w:rPr>
        <w:t>7.1.1.</w:t>
      </w:r>
      <w:r>
        <w:rPr>
          <w:rFonts w:ascii="Verdana" w:eastAsia="MS Mincho" w:hAnsi="Verdana" w:cs="Arial"/>
          <w:sz w:val="20"/>
          <w:szCs w:val="20"/>
        </w:rPr>
        <w:t xml:space="preserve"> </w:t>
      </w:r>
      <w:r w:rsidR="00DD7569" w:rsidRPr="00D0247C">
        <w:rPr>
          <w:rFonts w:ascii="Verdana" w:eastAsia="MS Mincho" w:hAnsi="Verdana" w:cs="Arial"/>
          <w:sz w:val="20"/>
          <w:szCs w:val="20"/>
        </w:rPr>
        <w:t xml:space="preserve">A Emissora neste ato constitui e nomeia </w:t>
      </w:r>
      <w:r w:rsidR="00E21B5B" w:rsidRPr="00D0247C">
        <w:rPr>
          <w:rFonts w:ascii="Verdana" w:hAnsi="Verdana"/>
          <w:sz w:val="20"/>
          <w:szCs w:val="20"/>
        </w:rPr>
        <w:t xml:space="preserve">o Agente Fiduciário </w:t>
      </w:r>
      <w:r w:rsidR="00DD7569" w:rsidRPr="00D0247C">
        <w:rPr>
          <w:rFonts w:ascii="Verdana" w:eastAsia="MS Mincho" w:hAnsi="Verdana" w:cs="Arial"/>
          <w:sz w:val="20"/>
          <w:szCs w:val="20"/>
        </w:rPr>
        <w:t>qualificad</w:t>
      </w:r>
      <w:r w:rsidR="00E21B5B" w:rsidRPr="00D0247C">
        <w:rPr>
          <w:rFonts w:ascii="Verdana" w:eastAsia="MS Mincho" w:hAnsi="Verdana" w:cs="Arial"/>
          <w:sz w:val="20"/>
          <w:szCs w:val="20"/>
        </w:rPr>
        <w:t>o</w:t>
      </w:r>
      <w:r w:rsidR="00DD7569" w:rsidRPr="00D0247C">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6015CA1D" w14:textId="77777777" w:rsidR="00DD7569" w:rsidRPr="00D0247C" w:rsidRDefault="00DD7569" w:rsidP="00D0247C">
      <w:pPr>
        <w:autoSpaceDE/>
        <w:autoSpaceDN/>
        <w:adjustRightInd/>
        <w:spacing w:line="300" w:lineRule="exact"/>
        <w:rPr>
          <w:rFonts w:ascii="Verdana" w:eastAsia="Arial Unicode MS" w:hAnsi="Verdana"/>
          <w:b/>
          <w:sz w:val="20"/>
          <w:szCs w:val="20"/>
        </w:rPr>
      </w:pPr>
    </w:p>
    <w:p w14:paraId="3EF7A0BD"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Substituição</w:t>
      </w:r>
    </w:p>
    <w:p w14:paraId="7019BF9D" w14:textId="77777777" w:rsidR="00EB66FF" w:rsidRDefault="00EB66FF" w:rsidP="00EB66FF">
      <w:pPr>
        <w:pStyle w:val="PargrafodaLista"/>
        <w:keepNext/>
        <w:keepLines/>
        <w:tabs>
          <w:tab w:val="left" w:pos="720"/>
        </w:tabs>
        <w:spacing w:line="300" w:lineRule="exact"/>
        <w:ind w:left="0"/>
        <w:jc w:val="both"/>
        <w:rPr>
          <w:rFonts w:ascii="Verdana" w:eastAsia="MS Mincho" w:hAnsi="Verdana" w:cs="Arial"/>
          <w:sz w:val="20"/>
          <w:szCs w:val="20"/>
        </w:rPr>
      </w:pPr>
      <w:bookmarkStart w:id="497" w:name="_Ref363201122"/>
    </w:p>
    <w:p w14:paraId="35C52C36" w14:textId="5EE2402E" w:rsidR="00DD7569" w:rsidRPr="00D0247C" w:rsidRDefault="00DD7569" w:rsidP="00EB66FF">
      <w:pPr>
        <w:pStyle w:val="PargrafodaLista"/>
        <w:keepNext/>
        <w:keepLines/>
        <w:numPr>
          <w:ilvl w:val="2"/>
          <w:numId w:val="57"/>
        </w:numPr>
        <w:tabs>
          <w:tab w:val="left" w:pos="993"/>
        </w:tabs>
        <w:spacing w:line="300" w:lineRule="exact"/>
        <w:ind w:left="0" w:firstLine="0"/>
        <w:jc w:val="both"/>
        <w:rPr>
          <w:rFonts w:ascii="Verdana" w:hAnsi="Verdana"/>
          <w:sz w:val="20"/>
          <w:szCs w:val="20"/>
        </w:rPr>
      </w:pPr>
      <w:r w:rsidRPr="00D0247C">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D0247C">
        <w:rPr>
          <w:rFonts w:ascii="Verdana" w:eastAsia="MS Mincho" w:hAnsi="Verdana" w:cs="Arial"/>
          <w:b/>
          <w:sz w:val="20"/>
          <w:szCs w:val="20"/>
        </w:rPr>
        <w:t xml:space="preserve"> </w:t>
      </w:r>
      <w:r w:rsidRPr="00D0247C">
        <w:rPr>
          <w:rFonts w:ascii="Verdana" w:eastAsia="MS Mincho" w:hAnsi="Verdana" w:cs="Arial"/>
          <w:sz w:val="20"/>
          <w:szCs w:val="20"/>
        </w:rPr>
        <w:t xml:space="preserve">dias do evento que a determinar, deverá ser realizada Assembleia Geral de Debenturistas para a escolha de novo agente fiduciário, </w:t>
      </w:r>
      <w:r w:rsidRPr="00D0247C">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D0247C">
        <w:rPr>
          <w:rFonts w:ascii="Verdana" w:hAnsi="Verdana" w:cs="Tahoma"/>
          <w:sz w:val="20"/>
          <w:szCs w:val="20"/>
        </w:rPr>
        <w:t xml:space="preserve">e </w:t>
      </w:r>
      <w:r w:rsidRPr="00D0247C">
        <w:rPr>
          <w:rFonts w:ascii="Verdana" w:hAnsi="Verdana" w:cs="Tahoma"/>
          <w:sz w:val="20"/>
          <w:szCs w:val="20"/>
        </w:rPr>
        <w:t>a convocação não ocorrer até 15 (quinze)</w:t>
      </w:r>
      <w:r w:rsidRPr="00D0247C">
        <w:rPr>
          <w:rFonts w:ascii="Verdana" w:hAnsi="Verdana"/>
          <w:sz w:val="20"/>
          <w:szCs w:val="20"/>
        </w:rPr>
        <w:t xml:space="preserve"> </w:t>
      </w:r>
      <w:r w:rsidRPr="00D0247C">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497"/>
    </w:p>
    <w:p w14:paraId="683DD2EE" w14:textId="77777777" w:rsidR="00DD7569" w:rsidRPr="00D0247C" w:rsidRDefault="00DD7569" w:rsidP="00D0247C">
      <w:pPr>
        <w:pStyle w:val="Recuodecorpodetexto"/>
        <w:widowControl/>
        <w:numPr>
          <w:ilvl w:val="12"/>
          <w:numId w:val="0"/>
        </w:numPr>
        <w:spacing w:line="300" w:lineRule="exact"/>
        <w:rPr>
          <w:rFonts w:ascii="Verdana" w:eastAsia="MS Mincho" w:hAnsi="Verdana"/>
          <w:sz w:val="20"/>
          <w:szCs w:val="20"/>
        </w:rPr>
      </w:pPr>
    </w:p>
    <w:p w14:paraId="26D1E0F5" w14:textId="3939627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Na hipótese de não poder o Agente Fiduciário continuar a exercer as suas funções por circunstâncias supervenientes a esta Escritura de Emissão, inclusive no caso do </w:t>
      </w:r>
      <w:r w:rsidRPr="00D0247C">
        <w:rPr>
          <w:rFonts w:ascii="Verdana" w:eastAsia="MS Mincho" w:hAnsi="Verdana"/>
          <w:sz w:val="20"/>
          <w:szCs w:val="20"/>
        </w:rPr>
        <w:t>item (ii</w:t>
      </w:r>
      <w:r w:rsidR="00C177B3" w:rsidRPr="00D0247C">
        <w:rPr>
          <w:rFonts w:ascii="Verdana" w:eastAsia="MS Mincho" w:hAnsi="Verdana"/>
          <w:sz w:val="20"/>
          <w:szCs w:val="20"/>
        </w:rPr>
        <w:t>i</w:t>
      </w:r>
      <w:r w:rsidRPr="00D0247C">
        <w:rPr>
          <w:rFonts w:ascii="Verdana" w:eastAsia="MS Mincho" w:hAnsi="Verdana" w:cs="Arial"/>
          <w:sz w:val="20"/>
          <w:szCs w:val="20"/>
        </w:rPr>
        <w:t xml:space="preserve">) da </w:t>
      </w:r>
      <w:r w:rsidRPr="00D0247C">
        <w:rPr>
          <w:rFonts w:ascii="Verdana" w:eastAsia="MS Mincho" w:hAnsi="Verdana"/>
          <w:sz w:val="20"/>
          <w:szCs w:val="20"/>
        </w:rPr>
        <w:t>Cláusula 7.3</w:t>
      </w:r>
      <w:r w:rsidRPr="00D0247C">
        <w:rPr>
          <w:rFonts w:ascii="Verdana" w:eastAsia="MS Mincho" w:hAnsi="Verdana" w:cs="Arial"/>
          <w:sz w:val="20"/>
          <w:szCs w:val="20"/>
        </w:rPr>
        <w:t xml:space="preserve"> abaixo, o Agente Fiduciário deverá comunicar imediatamente o fato à Emissora e aos Debenturistas, mediante convocação de Assembleia Geral de Debenturistas, solicitando sua substituição. </w:t>
      </w:r>
    </w:p>
    <w:p w14:paraId="5CAFF17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E5F1B" w14:textId="0F21FCAC" w:rsidR="004D0D43"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É facultado aos Debenturistas, a qualquer tempo, proceder à substituição do Agente Fiduciário e à indicação de seu substituto, em condições de mercado, </w:t>
      </w:r>
      <w:r w:rsidR="00982268" w:rsidRPr="00D0247C">
        <w:rPr>
          <w:rFonts w:ascii="Verdana" w:eastAsia="MS Mincho" w:hAnsi="Verdana" w:cs="Arial"/>
          <w:sz w:val="20"/>
          <w:szCs w:val="20"/>
        </w:rPr>
        <w:t xml:space="preserve">conforme deliberação em Assembleia Geral de </w:t>
      </w:r>
      <w:r w:rsidRPr="00D0247C">
        <w:rPr>
          <w:rFonts w:ascii="Verdana" w:eastAsia="MS Mincho" w:hAnsi="Verdana" w:cs="Arial"/>
          <w:sz w:val="20"/>
          <w:szCs w:val="20"/>
        </w:rPr>
        <w:t>Debenturistas</w:t>
      </w:r>
      <w:r w:rsidR="0011321F">
        <w:rPr>
          <w:rFonts w:ascii="Verdana" w:eastAsia="MS Mincho" w:hAnsi="Verdana" w:cs="Arial"/>
          <w:sz w:val="20"/>
          <w:szCs w:val="20"/>
        </w:rPr>
        <w:t>, e sem alteração na remuneração</w:t>
      </w:r>
      <w:r w:rsidRPr="00D0247C">
        <w:rPr>
          <w:rFonts w:ascii="Verdana" w:eastAsia="MS Mincho" w:hAnsi="Verdana" w:cs="Arial"/>
          <w:sz w:val="20"/>
          <w:szCs w:val="20"/>
        </w:rPr>
        <w:t>.</w:t>
      </w:r>
    </w:p>
    <w:p w14:paraId="5C236D97" w14:textId="77777777" w:rsidR="004D0D43" w:rsidRPr="00D0247C" w:rsidRDefault="004D0D43" w:rsidP="00D0247C">
      <w:pPr>
        <w:pStyle w:val="PargrafodaLista"/>
        <w:spacing w:line="300" w:lineRule="exact"/>
        <w:ind w:left="0"/>
        <w:jc w:val="both"/>
        <w:rPr>
          <w:rFonts w:ascii="Verdana" w:eastAsia="MS Mincho" w:hAnsi="Verdana" w:cs="Arial"/>
          <w:sz w:val="20"/>
          <w:szCs w:val="20"/>
        </w:rPr>
      </w:pPr>
    </w:p>
    <w:p w14:paraId="56303171" w14:textId="633E659E" w:rsidR="00DD7569" w:rsidRPr="00D0247C" w:rsidRDefault="00DD7569" w:rsidP="00D0247C">
      <w:pPr>
        <w:pStyle w:val="PargrafodaLista"/>
        <w:numPr>
          <w:ilvl w:val="2"/>
          <w:numId w:val="27"/>
        </w:numPr>
        <w:spacing w:line="300" w:lineRule="exact"/>
        <w:ind w:left="0" w:firstLine="0"/>
        <w:jc w:val="both"/>
        <w:rPr>
          <w:rFonts w:ascii="Verdana" w:eastAsia="MS Mincho" w:hAnsi="Verdana"/>
          <w:sz w:val="20"/>
          <w:szCs w:val="20"/>
        </w:rPr>
      </w:pPr>
      <w:r w:rsidRPr="00D0247C">
        <w:rPr>
          <w:rFonts w:ascii="Verdana" w:eastAsia="MS Mincho" w:hAnsi="Verdana"/>
          <w:sz w:val="20"/>
          <w:szCs w:val="20"/>
        </w:rPr>
        <w:t xml:space="preserve">A substituição do Agente Fiduciário deverá ser objeto de aditamento à presente Escritura de Emissão, que deverá ser arquivado na </w:t>
      </w:r>
      <w:r w:rsidR="006273F4" w:rsidRPr="00D0247C">
        <w:rPr>
          <w:rFonts w:ascii="Verdana" w:eastAsia="MS Mincho" w:hAnsi="Verdana"/>
          <w:sz w:val="20"/>
          <w:szCs w:val="20"/>
        </w:rPr>
        <w:t>JUCERN</w:t>
      </w:r>
      <w:r w:rsidR="008B396B" w:rsidRPr="00D0247C">
        <w:rPr>
          <w:rFonts w:ascii="Verdana" w:eastAsia="MS Mincho" w:hAnsi="Verdana"/>
          <w:sz w:val="20"/>
          <w:szCs w:val="20"/>
        </w:rPr>
        <w:t xml:space="preserve"> </w:t>
      </w:r>
      <w:r w:rsidR="00982268" w:rsidRPr="00D0247C">
        <w:rPr>
          <w:rFonts w:ascii="Verdana" w:eastAsia="MS Mincho" w:hAnsi="Verdana"/>
          <w:sz w:val="20"/>
          <w:szCs w:val="20"/>
        </w:rPr>
        <w:t xml:space="preserve">previsto na </w:t>
      </w:r>
      <w:r w:rsidRPr="00D0247C">
        <w:rPr>
          <w:rFonts w:ascii="Verdana" w:eastAsia="MS Mincho" w:hAnsi="Verdana"/>
          <w:sz w:val="20"/>
          <w:szCs w:val="20"/>
        </w:rPr>
        <w:t>Cláusula 2.</w:t>
      </w:r>
      <w:r w:rsidR="0027780E" w:rsidRPr="00D0247C">
        <w:rPr>
          <w:rFonts w:ascii="Verdana" w:eastAsia="MS Mincho" w:hAnsi="Verdana"/>
          <w:sz w:val="20"/>
          <w:szCs w:val="20"/>
        </w:rPr>
        <w:t>2</w:t>
      </w:r>
      <w:r w:rsidRPr="00D0247C">
        <w:rPr>
          <w:rFonts w:ascii="Verdana" w:eastAsia="MS Mincho" w:hAnsi="Verdana"/>
          <w:sz w:val="20"/>
          <w:szCs w:val="20"/>
        </w:rPr>
        <w:t xml:space="preserve"> desta Escritura de Emissão. </w:t>
      </w:r>
      <w:r w:rsidR="00DF3130" w:rsidRPr="00D0247C">
        <w:rPr>
          <w:rFonts w:ascii="Verdana" w:eastAsia="MS Mincho" w:hAnsi="Verdana"/>
          <w:sz w:val="20"/>
          <w:szCs w:val="20"/>
        </w:rPr>
        <w:t xml:space="preserve">A substituição do Agente Fiduciário deve ser comunicada à CVM, no prazo de até 7 (sete) dias úteis, contados do </w:t>
      </w:r>
      <w:r w:rsidR="008B1DA8" w:rsidRPr="00D0247C">
        <w:rPr>
          <w:rFonts w:ascii="Verdana" w:eastAsia="MS Mincho" w:hAnsi="Verdana"/>
          <w:sz w:val="20"/>
          <w:szCs w:val="20"/>
        </w:rPr>
        <w:t xml:space="preserve">arquivamento e </w:t>
      </w:r>
      <w:r w:rsidR="00DF3130" w:rsidRPr="00D0247C">
        <w:rPr>
          <w:rFonts w:ascii="Verdana" w:eastAsia="MS Mincho" w:hAnsi="Verdana"/>
          <w:sz w:val="20"/>
          <w:szCs w:val="20"/>
        </w:rPr>
        <w:t>registro do aditamento da presente Escritura de Emissão.</w:t>
      </w:r>
      <w:r w:rsidR="00C20AB4" w:rsidRPr="00D0247C">
        <w:rPr>
          <w:rFonts w:ascii="Verdana" w:eastAsia="MS Mincho" w:hAnsi="Verdana"/>
          <w:sz w:val="20"/>
          <w:szCs w:val="20"/>
        </w:rPr>
        <w:t xml:space="preserve"> </w:t>
      </w:r>
    </w:p>
    <w:p w14:paraId="11E591FF" w14:textId="77777777" w:rsidR="00DD7569" w:rsidRPr="00D0247C" w:rsidRDefault="00DD7569" w:rsidP="00D0247C">
      <w:pPr>
        <w:pStyle w:val="PargrafodaLista"/>
        <w:spacing w:line="300" w:lineRule="exact"/>
        <w:ind w:left="0"/>
        <w:jc w:val="both"/>
        <w:rPr>
          <w:rFonts w:ascii="Verdana" w:eastAsia="MS Mincho" w:hAnsi="Verdana" w:cs="Arial"/>
          <w:sz w:val="20"/>
          <w:szCs w:val="20"/>
        </w:rPr>
      </w:pPr>
    </w:p>
    <w:p w14:paraId="2F1EA43A" w14:textId="77777777"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lastRenderedPageBreak/>
        <w:t>O Agente Fiduciário entrará no exercício de suas funções a partir da data de assinatura desta Escritura de Emissão ou de eventual aditamento relativo a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458F0E9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C2EFE83" w14:textId="7953811D"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D0247C">
        <w:rPr>
          <w:rFonts w:ascii="Verdana" w:eastAsia="MS Mincho" w:hAnsi="Verdana" w:cs="Arial"/>
          <w:i/>
          <w:sz w:val="20"/>
          <w:szCs w:val="20"/>
        </w:rPr>
        <w:t>pro rata temporis</w:t>
      </w:r>
      <w:r w:rsidRPr="00D0247C">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CD2640">
        <w:rPr>
          <w:rFonts w:ascii="Verdana" w:eastAsia="MS Mincho" w:hAnsi="Verdana" w:cs="Arial"/>
          <w:sz w:val="20"/>
          <w:szCs w:val="20"/>
        </w:rPr>
        <w:t>IPCA</w:t>
      </w:r>
      <w:r w:rsidR="006D6AD2" w:rsidRPr="00D0247C">
        <w:rPr>
          <w:rFonts w:ascii="Verdana" w:eastAsia="MS Mincho" w:hAnsi="Verdana" w:cs="Arial"/>
          <w:sz w:val="20"/>
          <w:szCs w:val="20"/>
        </w:rPr>
        <w:t xml:space="preserve"> (conforme definido abaixo)</w:t>
      </w:r>
      <w:r w:rsidRPr="00D0247C">
        <w:rPr>
          <w:rFonts w:ascii="Verdana" w:eastAsia="MS Mincho" w:hAnsi="Verdana" w:cs="Arial"/>
          <w:sz w:val="20"/>
          <w:szCs w:val="20"/>
        </w:rPr>
        <w:t>.</w:t>
      </w:r>
    </w:p>
    <w:p w14:paraId="51E6AAA6"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92D91F3" w14:textId="27F4446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O Agente Fiduciário, se substituído nos termos desta </w:t>
      </w:r>
      <w:r w:rsidRPr="00D0247C">
        <w:rPr>
          <w:rFonts w:ascii="Verdana" w:eastAsia="MS Mincho" w:hAnsi="Verdana"/>
          <w:sz w:val="20"/>
          <w:szCs w:val="20"/>
        </w:rPr>
        <w:t>Cláusula 7.2</w:t>
      </w:r>
      <w:r w:rsidRPr="00D0247C">
        <w:rPr>
          <w:rFonts w:ascii="Verdana" w:eastAsia="MS Mincho" w:hAnsi="Verdana" w:cs="Arial"/>
          <w:sz w:val="20"/>
          <w:szCs w:val="20"/>
        </w:rPr>
        <w:t xml:space="preserve">, sem qualquer custo adicional para a Emissora ou para os Debenturistas, deverá colocar à disposição da instituição que vier a substituí-lo, no prazo de até 10 (dez) Dias Úteis antes de sua efetiva substituição, cópia </w:t>
      </w:r>
      <w:r w:rsidR="00C20AB4" w:rsidRPr="00D0247C">
        <w:rPr>
          <w:rFonts w:ascii="Verdana" w:eastAsia="MS Mincho" w:hAnsi="Verdana" w:cs="Arial"/>
          <w:sz w:val="20"/>
          <w:szCs w:val="20"/>
        </w:rPr>
        <w:t xml:space="preserve">física e/ou </w:t>
      </w:r>
      <w:r w:rsidRPr="00D0247C">
        <w:rPr>
          <w:rFonts w:ascii="Verdana" w:eastAsia="MS Mincho" w:hAnsi="Verdana" w:cs="Arial"/>
          <w:sz w:val="20"/>
          <w:szCs w:val="20"/>
        </w:rPr>
        <w:t>digitalizada de todos os</w:t>
      </w:r>
      <w:r w:rsidR="00C20AB4" w:rsidRPr="00D0247C">
        <w:rPr>
          <w:rFonts w:ascii="Verdana" w:eastAsia="MS Mincho" w:hAnsi="Verdana" w:cs="Arial"/>
          <w:sz w:val="20"/>
          <w:szCs w:val="20"/>
        </w:rPr>
        <w:t xml:space="preserve"> contratos e documentos referentes a esta emissão de debêntures que lhe tenham sido entregues pela Emissora, </w:t>
      </w:r>
      <w:r w:rsidRPr="00D0247C">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0444E37C"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61D7B51B" w14:textId="6F5AE130" w:rsidR="00DD7569" w:rsidRPr="00D0247C" w:rsidRDefault="00982268"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Em qualquer hipótese, a substituição do Agente Fiduciário ficará sujeita ao previsto no artigo 9º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xml:space="preserve">. </w:t>
      </w:r>
    </w:p>
    <w:p w14:paraId="2B4BBB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35E5C49"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 xml:space="preserve">Deveres </w:t>
      </w:r>
    </w:p>
    <w:p w14:paraId="26071D09" w14:textId="77777777" w:rsidR="00DD7569" w:rsidRPr="00D0247C" w:rsidRDefault="00DD7569" w:rsidP="00D0247C">
      <w:pPr>
        <w:keepNext/>
        <w:keepLines/>
        <w:numPr>
          <w:ilvl w:val="12"/>
          <w:numId w:val="0"/>
        </w:numPr>
        <w:spacing w:line="300" w:lineRule="exact"/>
        <w:jc w:val="both"/>
        <w:rPr>
          <w:rFonts w:ascii="Verdana" w:eastAsia="MS Mincho" w:hAnsi="Verdana" w:cs="Arial"/>
          <w:sz w:val="20"/>
          <w:szCs w:val="20"/>
        </w:rPr>
      </w:pPr>
    </w:p>
    <w:p w14:paraId="464C5810" w14:textId="2CB65F1C" w:rsidR="00DD7569" w:rsidRPr="00D0247C" w:rsidRDefault="00A1179A" w:rsidP="00D0247C">
      <w:pPr>
        <w:pStyle w:val="PargrafodaLista"/>
        <w:keepNext/>
        <w:keepLines/>
        <w:numPr>
          <w:ilvl w:val="12"/>
          <w:numId w:val="0"/>
        </w:numPr>
        <w:tabs>
          <w:tab w:val="left" w:pos="720"/>
        </w:tabs>
        <w:spacing w:line="300" w:lineRule="exact"/>
        <w:jc w:val="both"/>
        <w:rPr>
          <w:rFonts w:ascii="Verdana" w:hAnsi="Verdana"/>
          <w:sz w:val="20"/>
          <w:szCs w:val="20"/>
        </w:rPr>
      </w:pPr>
      <w:bookmarkStart w:id="498" w:name="_Ref229140722"/>
      <w:r w:rsidRPr="00ED1E93">
        <w:rPr>
          <w:rFonts w:ascii="Verdana" w:eastAsia="MS Mincho" w:hAnsi="Verdana" w:cs="Arial"/>
          <w:b/>
          <w:bCs/>
          <w:sz w:val="20"/>
          <w:szCs w:val="20"/>
        </w:rPr>
        <w:t>7.3.1.</w:t>
      </w:r>
      <w:r w:rsidRPr="00D0247C">
        <w:rPr>
          <w:rFonts w:ascii="Verdana" w:eastAsia="MS Mincho" w:hAnsi="Verdana" w:cs="Arial"/>
          <w:sz w:val="20"/>
          <w:szCs w:val="20"/>
        </w:rPr>
        <w:t xml:space="preserve"> </w:t>
      </w:r>
      <w:r w:rsidR="00DD7569" w:rsidRPr="00D0247C">
        <w:rPr>
          <w:rFonts w:ascii="Verdana" w:eastAsia="MS Mincho" w:hAnsi="Verdana" w:cs="Arial"/>
          <w:sz w:val="20"/>
          <w:szCs w:val="20"/>
        </w:rPr>
        <w:t>Além de outros previstos em lei ou nesta Escritura de Emissão, constituem deveres e atribuições do Agente Fiduciário</w:t>
      </w:r>
      <w:r w:rsidR="00CB2E32" w:rsidRPr="00D0247C">
        <w:rPr>
          <w:rFonts w:ascii="Verdana" w:eastAsia="MS Mincho" w:hAnsi="Verdana"/>
          <w:sz w:val="20"/>
          <w:szCs w:val="20"/>
        </w:rPr>
        <w:t>:</w:t>
      </w:r>
      <w:bookmarkEnd w:id="498"/>
      <w:r w:rsidR="00CB2E32" w:rsidRPr="00D0247C">
        <w:rPr>
          <w:rFonts w:ascii="Verdana" w:hAnsi="Verdana"/>
          <w:sz w:val="20"/>
          <w:szCs w:val="20"/>
        </w:rPr>
        <w:t xml:space="preserve"> </w:t>
      </w:r>
    </w:p>
    <w:p w14:paraId="6B6B7083" w14:textId="77777777" w:rsidR="00A3511B" w:rsidRPr="00D0247C" w:rsidRDefault="00A3511B" w:rsidP="00D0247C">
      <w:pPr>
        <w:pStyle w:val="PargrafodaLista"/>
        <w:numPr>
          <w:ilvl w:val="12"/>
          <w:numId w:val="0"/>
        </w:numPr>
        <w:tabs>
          <w:tab w:val="left" w:pos="720"/>
        </w:tabs>
        <w:spacing w:line="300" w:lineRule="exact"/>
        <w:jc w:val="both"/>
        <w:rPr>
          <w:rFonts w:ascii="Verdana" w:eastAsia="MS Mincho" w:hAnsi="Verdana" w:cs="Arial"/>
          <w:sz w:val="20"/>
          <w:szCs w:val="20"/>
        </w:rPr>
      </w:pPr>
    </w:p>
    <w:p w14:paraId="79DB46E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exercer suas atividades com boa-fé, transparência e lealdade perante os Debenturistas</w:t>
      </w:r>
      <w:r w:rsidRPr="00D0247C">
        <w:rPr>
          <w:rFonts w:ascii="Verdana" w:eastAsia="MS Mincho" w:hAnsi="Verdana" w:cs="Arial"/>
          <w:sz w:val="20"/>
          <w:szCs w:val="20"/>
        </w:rPr>
        <w:t>;</w:t>
      </w:r>
    </w:p>
    <w:p w14:paraId="6C3D38F4" w14:textId="77777777" w:rsidR="00DD7569" w:rsidRPr="00D0247C" w:rsidRDefault="00DD7569" w:rsidP="00D0247C">
      <w:pPr>
        <w:spacing w:line="300" w:lineRule="exact"/>
        <w:jc w:val="both"/>
        <w:rPr>
          <w:rFonts w:ascii="Verdana" w:eastAsia="MS Mincho" w:hAnsi="Verdana" w:cs="Arial"/>
          <w:sz w:val="20"/>
          <w:szCs w:val="20"/>
        </w:rPr>
      </w:pPr>
    </w:p>
    <w:p w14:paraId="03BEEBD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proteger os direitos e interesses dos Debenturistas, empregando, no exercício da função, o cuidado e a diligência que toda pessoa ativa e proba costuma empregar na administração de seus próprios bens;</w:t>
      </w:r>
    </w:p>
    <w:p w14:paraId="4E6A730B"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C41F6" w14:textId="0C7DF22A"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499" w:name="_Ref229140703"/>
      <w:r w:rsidRPr="00D0247C">
        <w:rPr>
          <w:rFonts w:ascii="Verdana" w:eastAsia="MS Mincho" w:hAnsi="Verdana" w:cs="Arial"/>
          <w:sz w:val="20"/>
          <w:szCs w:val="20"/>
        </w:rPr>
        <w:t xml:space="preserve">renunciar à função na hipótese de superveniência de conflitos de interesse ou de qualquer outra modalidade de inaptidão e realizar a imediata convocação da assembleia prevista no art. 7º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para deliberar sobre sua substituição;</w:t>
      </w:r>
      <w:bookmarkEnd w:id="499"/>
    </w:p>
    <w:p w14:paraId="0B0B79D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24D4601"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conservar em boa guarda toda a documentação relativa ao exercício de suas funções;</w:t>
      </w:r>
    </w:p>
    <w:p w14:paraId="79837099"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42838E6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lastRenderedPageBreak/>
        <w:t>verificar, no momento de aceitar a função, a veracidade das informações relativas às garantias e a consistência das demais informações contidas nesta Escritura de Emissão, diligenciando para que sejam sanadas as omissões, falhas ou defeitos de que tenha conhecimento;</w:t>
      </w:r>
    </w:p>
    <w:p w14:paraId="4BFBB45A" w14:textId="77777777" w:rsidR="00DD7569" w:rsidRPr="00D0247C" w:rsidRDefault="00DD7569" w:rsidP="00D0247C">
      <w:pPr>
        <w:pStyle w:val="PargrafodaLista"/>
        <w:spacing w:line="300" w:lineRule="exact"/>
        <w:ind w:left="0"/>
        <w:rPr>
          <w:rFonts w:ascii="Verdana" w:eastAsia="MS Mincho" w:hAnsi="Verdana"/>
          <w:sz w:val="20"/>
          <w:szCs w:val="20"/>
        </w:rPr>
      </w:pPr>
    </w:p>
    <w:p w14:paraId="1242C8D9" w14:textId="24D4DB15"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diligenciar junto à Emissora para que a Escritura </w:t>
      </w:r>
      <w:r w:rsidR="00E001DD" w:rsidRPr="00D0247C">
        <w:rPr>
          <w:rFonts w:ascii="Verdana" w:eastAsia="MS Mincho" w:hAnsi="Verdana" w:cs="Arial"/>
          <w:sz w:val="20"/>
          <w:szCs w:val="20"/>
        </w:rPr>
        <w:t xml:space="preserve">de Emissão </w:t>
      </w:r>
      <w:r w:rsidRPr="00D0247C">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71FF2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B0288F" w14:textId="3DF30AB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acompanhar a prestação das informações periódicas pela Emissora, alertando os Debenturistas</w:t>
      </w:r>
      <w:r w:rsidR="00982268" w:rsidRPr="00D0247C">
        <w:rPr>
          <w:rFonts w:ascii="Verdana" w:eastAsia="Arial Unicode MS" w:hAnsi="Verdana" w:cs="Tahoma"/>
          <w:sz w:val="20"/>
          <w:szCs w:val="20"/>
        </w:rPr>
        <w:t>, no relatório anual,</w:t>
      </w:r>
      <w:r w:rsidRPr="00D0247C">
        <w:rPr>
          <w:rFonts w:ascii="Verdana" w:eastAsia="Arial Unicode MS" w:hAnsi="Verdana" w:cs="Tahoma"/>
          <w:sz w:val="20"/>
          <w:szCs w:val="20"/>
        </w:rPr>
        <w:t xml:space="preserve"> acerca de eventuais inconsistências, omissões ou inverdades constantes de tais informações;</w:t>
      </w:r>
    </w:p>
    <w:p w14:paraId="5C892D1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594ACD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opinar sobre a suficiência das informações prestadas nas propostas de modificação nas condições das Debêntures, se for o caso;</w:t>
      </w:r>
    </w:p>
    <w:p w14:paraId="03B899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BEEC060" w14:textId="48F678E4"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verificar a regularidade da constituição das Garantias,</w:t>
      </w:r>
      <w:r w:rsidR="000D1D01" w:rsidRPr="00D0247C">
        <w:rPr>
          <w:rFonts w:ascii="Verdana" w:eastAsia="MS Mincho" w:hAnsi="Verdana" w:cs="Arial"/>
          <w:sz w:val="20"/>
          <w:szCs w:val="20"/>
        </w:rPr>
        <w:t xml:space="preserve"> quando de sua formalização,</w:t>
      </w:r>
      <w:r w:rsidRPr="00D0247C">
        <w:rPr>
          <w:rFonts w:ascii="Verdana" w:eastAsia="MS Mincho" w:hAnsi="Verdana" w:cs="Arial"/>
          <w:sz w:val="20"/>
          <w:szCs w:val="20"/>
        </w:rPr>
        <w:t xml:space="preserve"> observado o disposto na </w:t>
      </w:r>
      <w:r w:rsidRPr="00D0247C">
        <w:rPr>
          <w:rFonts w:ascii="Verdana" w:eastAsia="MS Mincho" w:hAnsi="Verdana"/>
          <w:sz w:val="20"/>
          <w:szCs w:val="20"/>
        </w:rPr>
        <w:t>Cláusula 4.</w:t>
      </w:r>
      <w:r w:rsidR="00E075BE" w:rsidRPr="00D0247C">
        <w:rPr>
          <w:rFonts w:ascii="Verdana" w:eastAsia="MS Mincho" w:hAnsi="Verdana"/>
          <w:sz w:val="20"/>
          <w:szCs w:val="20"/>
        </w:rPr>
        <w:t>15</w:t>
      </w:r>
      <w:r w:rsidRPr="00D0247C">
        <w:rPr>
          <w:rFonts w:ascii="Verdana" w:eastAsia="MS Mincho" w:hAnsi="Verdana"/>
          <w:sz w:val="20"/>
          <w:szCs w:val="20"/>
        </w:rPr>
        <w:t>.</w:t>
      </w:r>
      <w:r w:rsidR="00982268" w:rsidRPr="00D0247C">
        <w:rPr>
          <w:rFonts w:ascii="Verdana" w:eastAsia="MS Mincho" w:hAnsi="Verdana"/>
          <w:sz w:val="20"/>
          <w:szCs w:val="20"/>
        </w:rPr>
        <w:t>2</w:t>
      </w:r>
      <w:r w:rsidRPr="00D0247C">
        <w:rPr>
          <w:rFonts w:ascii="Verdana" w:eastAsia="MS Mincho" w:hAnsi="Verdana" w:cs="Arial"/>
          <w:sz w:val="20"/>
          <w:szCs w:val="20"/>
        </w:rPr>
        <w:t xml:space="preserve"> acima e na </w:t>
      </w:r>
      <w:r w:rsidRPr="00D0247C">
        <w:rPr>
          <w:rFonts w:ascii="Verdana" w:eastAsia="MS Mincho" w:hAnsi="Verdana"/>
          <w:sz w:val="20"/>
          <w:szCs w:val="20"/>
        </w:rPr>
        <w:t>Cláusula 7.7.1(</w:t>
      </w:r>
      <w:r w:rsidR="004526AF" w:rsidRPr="00D0247C">
        <w:rPr>
          <w:rFonts w:ascii="Verdana" w:eastAsia="MS Mincho" w:hAnsi="Verdana"/>
          <w:sz w:val="20"/>
          <w:szCs w:val="20"/>
        </w:rPr>
        <w:t>m</w:t>
      </w:r>
      <w:r w:rsidRPr="00D0247C">
        <w:rPr>
          <w:rFonts w:ascii="Verdana" w:eastAsia="MS Mincho" w:hAnsi="Verdana"/>
          <w:sz w:val="20"/>
          <w:szCs w:val="20"/>
        </w:rPr>
        <w:t>)</w:t>
      </w:r>
      <w:r w:rsidRPr="00D0247C">
        <w:rPr>
          <w:rFonts w:ascii="Verdana" w:eastAsia="MS Mincho" w:hAnsi="Verdana" w:cs="Arial"/>
          <w:sz w:val="20"/>
          <w:szCs w:val="20"/>
        </w:rPr>
        <w:t xml:space="preserve"> abaixo, observando, ainda, a manutenção de sua suficiência e exequibilidade</w:t>
      </w:r>
      <w:r w:rsidR="00982268" w:rsidRPr="00D0247C">
        <w:rPr>
          <w:rFonts w:ascii="Verdana" w:eastAsia="MS Mincho" w:hAnsi="Verdana" w:cs="Arial"/>
          <w:sz w:val="20"/>
          <w:szCs w:val="20"/>
        </w:rPr>
        <w:t>, nos termos estabelecidos na Escritura de Emissão e no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Contrato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de </w:t>
      </w:r>
      <w:r w:rsidR="00FE40FE" w:rsidRPr="00D0247C">
        <w:rPr>
          <w:rFonts w:ascii="Verdana" w:eastAsia="MS Mincho" w:hAnsi="Verdana" w:cs="Arial"/>
          <w:sz w:val="20"/>
          <w:szCs w:val="20"/>
        </w:rPr>
        <w:t>Garantia</w:t>
      </w:r>
      <w:r w:rsidRPr="00D0247C">
        <w:rPr>
          <w:rFonts w:ascii="Verdana" w:eastAsia="MS Mincho" w:hAnsi="Verdana" w:cs="Arial"/>
          <w:sz w:val="20"/>
          <w:szCs w:val="20"/>
        </w:rPr>
        <w:t>;</w:t>
      </w:r>
    </w:p>
    <w:p w14:paraId="7156FF1C"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30E00D6" w14:textId="77777777" w:rsidR="00DD7569" w:rsidRPr="00D0247C" w:rsidRDefault="00DD7569" w:rsidP="00D0247C">
      <w:pPr>
        <w:pStyle w:val="PargrafodaLista"/>
        <w:spacing w:line="300" w:lineRule="exact"/>
        <w:ind w:left="0"/>
        <w:rPr>
          <w:rFonts w:ascii="Verdana" w:eastAsia="MS Mincho" w:hAnsi="Verdana"/>
          <w:sz w:val="20"/>
          <w:szCs w:val="20"/>
        </w:rPr>
      </w:pPr>
    </w:p>
    <w:p w14:paraId="7B430B93" w14:textId="6BCD3BFB"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0247C">
        <w:rPr>
          <w:rFonts w:ascii="Verdana" w:eastAsia="Arial Unicode MS" w:hAnsi="Verdana" w:cs="Tahoma"/>
          <w:sz w:val="20"/>
          <w:szCs w:val="20"/>
        </w:rPr>
        <w:t>da localidade onde se situem os bens dados em garantia</w:t>
      </w:r>
      <w:r w:rsidRPr="00D0247C">
        <w:rPr>
          <w:rFonts w:ascii="Verdana" w:eastAsia="MS Mincho" w:hAnsi="Verdana" w:cs="Arial"/>
          <w:sz w:val="20"/>
          <w:szCs w:val="20"/>
        </w:rPr>
        <w:t xml:space="preserve"> ou onde se localiza o domicílio ou a sede do estabelecimento principal da Emissora;</w:t>
      </w:r>
    </w:p>
    <w:p w14:paraId="561FED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bookmarkStart w:id="500" w:name="_Ref227418785"/>
    </w:p>
    <w:p w14:paraId="21EFE4FE" w14:textId="56BFF5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501" w:name="_Ref271276465"/>
      <w:r w:rsidRPr="00D0247C">
        <w:rPr>
          <w:rFonts w:ascii="Verdana" w:eastAsia="MS Mincho" w:hAnsi="Verdana" w:cs="Arial"/>
          <w:sz w:val="20"/>
          <w:szCs w:val="20"/>
        </w:rPr>
        <w:t>elaborar o relatório anual, nos termos do artigo 68, parágrafo primeiro, alínea “b” da Lei das Sociedades por Ações</w:t>
      </w:r>
      <w:r w:rsidRPr="00D0247C">
        <w:rPr>
          <w:rFonts w:ascii="Verdana" w:eastAsia="MS Mincho" w:hAnsi="Verdana" w:cs="Arial"/>
          <w:color w:val="000000"/>
          <w:w w:val="0"/>
          <w:sz w:val="20"/>
          <w:szCs w:val="20"/>
        </w:rPr>
        <w:t xml:space="preserve"> </w:t>
      </w:r>
      <w:r w:rsidRPr="00D0247C">
        <w:rPr>
          <w:rFonts w:ascii="Verdana" w:eastAsia="MS Mincho" w:hAnsi="Verdana" w:cs="Arial"/>
          <w:sz w:val="20"/>
          <w:szCs w:val="20"/>
        </w:rPr>
        <w:t xml:space="preserve">e nos termos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a fim de descrever os fatos relevantes ocorridos durante o exercício relativos à execução das obrigações assumidas pela Emissora e aos bens garantidores das Debêntures, o qual deverá conter, ao menos, as informações abaixo:</w:t>
      </w:r>
      <w:bookmarkEnd w:id="500"/>
      <w:bookmarkEnd w:id="501"/>
    </w:p>
    <w:p w14:paraId="0B30B7BF" w14:textId="77777777" w:rsidR="00DD7569" w:rsidRPr="00D0247C" w:rsidRDefault="00DD7569" w:rsidP="00D0247C">
      <w:pPr>
        <w:numPr>
          <w:ilvl w:val="12"/>
          <w:numId w:val="0"/>
        </w:numPr>
        <w:spacing w:line="300" w:lineRule="exact"/>
        <w:ind w:left="567" w:hanging="283"/>
        <w:jc w:val="both"/>
        <w:rPr>
          <w:rFonts w:ascii="Verdana" w:eastAsia="MS Mincho" w:hAnsi="Verdana" w:cs="Arial"/>
          <w:sz w:val="20"/>
          <w:szCs w:val="20"/>
        </w:rPr>
      </w:pPr>
    </w:p>
    <w:p w14:paraId="6705DB3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bookmarkStart w:id="502" w:name="_Ref255308734"/>
      <w:r w:rsidRPr="00D0247C">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502"/>
    </w:p>
    <w:p w14:paraId="66B711EF"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837F8EF"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alterações estatutárias ocorridas no exercício social com efeitos relevantes para os Debenturistas;</w:t>
      </w:r>
    </w:p>
    <w:p w14:paraId="3655AD0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13A5BF2"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6E64E5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quantidade das Debêntures emitidas, quantidade de Debêntures em Circulação e saldo cancelado no período;</w:t>
      </w:r>
    </w:p>
    <w:p w14:paraId="1C577FDA" w14:textId="77777777" w:rsidR="00DD7569" w:rsidRPr="00D0247C" w:rsidRDefault="00DD7569" w:rsidP="00D0247C">
      <w:pPr>
        <w:pStyle w:val="PargrafodaLista"/>
        <w:spacing w:line="300" w:lineRule="exact"/>
        <w:ind w:left="0"/>
        <w:rPr>
          <w:rFonts w:ascii="Verdana" w:eastAsia="MS Mincho" w:hAnsi="Verdana"/>
          <w:sz w:val="20"/>
          <w:szCs w:val="20"/>
        </w:rPr>
      </w:pPr>
    </w:p>
    <w:p w14:paraId="63D07C6D" w14:textId="67E33998" w:rsidR="00DD7569" w:rsidRPr="00D0247C" w:rsidRDefault="00982268"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lastRenderedPageBreak/>
        <w:t xml:space="preserve">resgate, </w:t>
      </w:r>
      <w:r w:rsidR="00DD7569" w:rsidRPr="00D0247C">
        <w:rPr>
          <w:rFonts w:ascii="Verdana" w:eastAsia="MS Mincho" w:hAnsi="Verdana" w:cs="Arial"/>
          <w:sz w:val="20"/>
          <w:szCs w:val="20"/>
        </w:rPr>
        <w:t>amortização, conversão, repactuação e pagamento de juros das Debêntures realizados no período;</w:t>
      </w:r>
    </w:p>
    <w:p w14:paraId="50423E35" w14:textId="77777777" w:rsidR="00DD7569" w:rsidRPr="00D0247C" w:rsidRDefault="00DD7569" w:rsidP="00D0247C">
      <w:pPr>
        <w:pStyle w:val="PargrafodaLista"/>
        <w:spacing w:line="300" w:lineRule="exact"/>
        <w:ind w:left="0"/>
        <w:rPr>
          <w:rFonts w:ascii="Verdana" w:eastAsia="MS Mincho" w:hAnsi="Verdana"/>
          <w:sz w:val="20"/>
          <w:szCs w:val="20"/>
        </w:rPr>
      </w:pPr>
    </w:p>
    <w:p w14:paraId="18596494"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destinação dos recursos captados por meio das Debêntures, conforme informações prestadas pela Emissora;</w:t>
      </w:r>
    </w:p>
    <w:p w14:paraId="387435C4" w14:textId="77777777" w:rsidR="00DD7569" w:rsidRPr="00D0247C" w:rsidRDefault="00DD7569" w:rsidP="00D0247C">
      <w:pPr>
        <w:pStyle w:val="PargrafodaLista"/>
        <w:spacing w:line="300" w:lineRule="exact"/>
        <w:ind w:left="0"/>
        <w:rPr>
          <w:rFonts w:ascii="Verdana" w:eastAsia="MS Mincho" w:hAnsi="Verdana"/>
          <w:sz w:val="20"/>
          <w:szCs w:val="20"/>
        </w:rPr>
      </w:pPr>
    </w:p>
    <w:p w14:paraId="5D3F7C4A" w14:textId="4EDC763D"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relação dos bens e valores entregues à sua administração</w:t>
      </w:r>
      <w:r w:rsidR="00982268" w:rsidRPr="00D0247C">
        <w:rPr>
          <w:rFonts w:ascii="Verdana" w:eastAsia="MS Mincho" w:hAnsi="Verdana" w:cs="Arial"/>
          <w:sz w:val="20"/>
          <w:szCs w:val="20"/>
        </w:rPr>
        <w:t>, quando houver</w:t>
      </w:r>
      <w:r w:rsidRPr="00D0247C">
        <w:rPr>
          <w:rFonts w:ascii="Verdana" w:eastAsia="MS Mincho" w:hAnsi="Verdana" w:cs="Arial"/>
          <w:sz w:val="20"/>
          <w:szCs w:val="20"/>
        </w:rPr>
        <w:t>;</w:t>
      </w:r>
    </w:p>
    <w:p w14:paraId="679005C9" w14:textId="77777777" w:rsidR="00DD7569" w:rsidRPr="00D0247C" w:rsidRDefault="00DD7569" w:rsidP="00D0247C">
      <w:pPr>
        <w:spacing w:line="300" w:lineRule="exact"/>
        <w:jc w:val="both"/>
        <w:rPr>
          <w:rFonts w:ascii="Verdana" w:eastAsia="MS Mincho" w:hAnsi="Verdana" w:cs="Arial"/>
          <w:sz w:val="20"/>
          <w:szCs w:val="20"/>
        </w:rPr>
      </w:pPr>
    </w:p>
    <w:p w14:paraId="1B3AE73C" w14:textId="2CBE6C4E"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3DC59BE6" w14:textId="77777777" w:rsidR="00DD7569" w:rsidRPr="00D0247C" w:rsidRDefault="00DD7569" w:rsidP="00D0247C">
      <w:pPr>
        <w:spacing w:line="300" w:lineRule="exact"/>
        <w:jc w:val="both"/>
        <w:rPr>
          <w:rFonts w:ascii="Verdana" w:eastAsia="MS Mincho" w:hAnsi="Verdana"/>
          <w:sz w:val="20"/>
          <w:szCs w:val="20"/>
        </w:rPr>
      </w:pPr>
    </w:p>
    <w:p w14:paraId="60FA9BBF" w14:textId="1193C900"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manutenção da suficiência e exequibilidade das Garantias</w:t>
      </w:r>
      <w:r w:rsidR="000D1D01" w:rsidRPr="00D0247C">
        <w:rPr>
          <w:rFonts w:ascii="Verdana" w:eastAsia="MS Mincho" w:hAnsi="Verdana" w:cs="Arial"/>
          <w:sz w:val="20"/>
          <w:szCs w:val="20"/>
        </w:rPr>
        <w:t xml:space="preserve"> quando constituídas,</w:t>
      </w:r>
      <w:r w:rsidR="000D1D01" w:rsidRPr="00D0247C">
        <w:rPr>
          <w:rFonts w:ascii="Verdana" w:hAnsi="Verdana"/>
          <w:sz w:val="20"/>
          <w:szCs w:val="20"/>
        </w:rPr>
        <w:t xml:space="preserve"> </w:t>
      </w:r>
      <w:r w:rsidR="000D1D01" w:rsidRPr="00D0247C">
        <w:rPr>
          <w:rFonts w:ascii="Verdana" w:eastAsia="MS Mincho" w:hAnsi="Verdana" w:cs="Arial"/>
          <w:sz w:val="20"/>
          <w:szCs w:val="20"/>
        </w:rPr>
        <w:t>tendo em vista que na data de assinatura desta Escritura as Garantias Reais não se encontram constituídas e exequíveis</w:t>
      </w:r>
      <w:r w:rsidRPr="00D0247C">
        <w:rPr>
          <w:rFonts w:ascii="Verdana" w:eastAsia="MS Mincho" w:hAnsi="Verdana" w:cs="Arial"/>
          <w:sz w:val="20"/>
          <w:szCs w:val="20"/>
        </w:rPr>
        <w:t>;</w:t>
      </w:r>
    </w:p>
    <w:p w14:paraId="0935DC63" w14:textId="77777777" w:rsidR="00DD7569" w:rsidRPr="00D0247C" w:rsidRDefault="00DD7569" w:rsidP="00D0247C">
      <w:pPr>
        <w:pStyle w:val="PargrafodaLista"/>
        <w:spacing w:line="300" w:lineRule="exact"/>
        <w:ind w:left="0"/>
        <w:rPr>
          <w:rFonts w:ascii="Verdana" w:eastAsia="MS Mincho" w:hAnsi="Verdana"/>
          <w:sz w:val="20"/>
          <w:szCs w:val="20"/>
        </w:rPr>
      </w:pPr>
    </w:p>
    <w:p w14:paraId="725467F3" w14:textId="24ED13FA"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existência de outras emissões de </w:t>
      </w:r>
      <w:r w:rsidR="00C20AB4" w:rsidRPr="00D0247C">
        <w:rPr>
          <w:rFonts w:ascii="Verdana" w:eastAsia="MS Mincho" w:hAnsi="Verdana" w:cs="Arial"/>
          <w:sz w:val="20"/>
          <w:szCs w:val="20"/>
        </w:rPr>
        <w:t>valores mobiliários</w:t>
      </w:r>
      <w:r w:rsidRPr="00D0247C">
        <w:rPr>
          <w:rFonts w:ascii="Verdana" w:eastAsia="MS Mincho" w:hAnsi="Verdana" w:cs="Arial"/>
          <w:sz w:val="20"/>
          <w:szCs w:val="20"/>
        </w:rPr>
        <w:t>, públicas ou privadas, feitas pela própria Emissora, controlada, controladora em que tenha atuado como agente fiduciário no período, bem como os seguintes dados sobre tais emissões (i) denominação da Emissora; (ii)</w:t>
      </w:r>
      <w:r w:rsidR="00F00253" w:rsidRPr="00D0247C">
        <w:rPr>
          <w:rFonts w:ascii="Verdana" w:eastAsia="MS Mincho" w:hAnsi="Verdana" w:cs="Arial"/>
          <w:sz w:val="20"/>
          <w:szCs w:val="20"/>
        </w:rPr>
        <w:t> </w:t>
      </w:r>
      <w:r w:rsidRPr="00D0247C">
        <w:rPr>
          <w:rFonts w:ascii="Verdana" w:eastAsia="MS Mincho" w:hAnsi="Verdana" w:cs="Arial"/>
          <w:sz w:val="20"/>
          <w:szCs w:val="20"/>
        </w:rPr>
        <w:t>valor da emissão; (iii) quantidade emitida; (iv) espécie e garantias envolvidas; (v) prazo de vencimento e taxa de juros; e (vi) inadimplemento pecuniário no período; e</w:t>
      </w:r>
    </w:p>
    <w:p w14:paraId="2B24D90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3FA5BB6D"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declaração sobre a não existência de situação de conflito de interesses que impeça o Agente Fiduciário a continuar a exercer a função.</w:t>
      </w:r>
    </w:p>
    <w:p w14:paraId="54142A0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249E0C51" w14:textId="47BD5E2D"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503" w:name="_Ref227419090"/>
      <w:bookmarkStart w:id="504" w:name="_Ref255308755"/>
      <w:r w:rsidRPr="00D0247C">
        <w:rPr>
          <w:rFonts w:ascii="Verdana" w:eastAsia="MS Mincho" w:hAnsi="Verdana" w:cs="Arial"/>
          <w:sz w:val="20"/>
          <w:szCs w:val="20"/>
        </w:rPr>
        <w:t xml:space="preserve">colocar o relatório de que trata o </w:t>
      </w:r>
      <w:r w:rsidRPr="00D0247C">
        <w:rPr>
          <w:rFonts w:ascii="Verdana" w:eastAsia="MS Mincho" w:hAnsi="Verdana"/>
          <w:sz w:val="20"/>
          <w:szCs w:val="20"/>
        </w:rPr>
        <w:t>item (x</w:t>
      </w:r>
      <w:r w:rsidR="004526AF" w:rsidRPr="00D0247C">
        <w:rPr>
          <w:rFonts w:ascii="Verdana" w:eastAsia="MS Mincho" w:hAnsi="Verdana"/>
          <w:sz w:val="20"/>
          <w:szCs w:val="20"/>
        </w:rPr>
        <w:t>i</w:t>
      </w:r>
      <w:r w:rsidR="00A3708B" w:rsidRPr="00D0247C">
        <w:rPr>
          <w:rFonts w:ascii="Verdana" w:eastAsia="MS Mincho" w:hAnsi="Verdana"/>
          <w:sz w:val="20"/>
          <w:szCs w:val="20"/>
        </w:rPr>
        <w:t>ii</w:t>
      </w:r>
      <w:r w:rsidRPr="00D0247C">
        <w:rPr>
          <w:rFonts w:ascii="Verdana" w:eastAsia="MS Mincho" w:hAnsi="Verdana" w:cs="Arial"/>
          <w:sz w:val="20"/>
          <w:szCs w:val="20"/>
        </w:rPr>
        <w:t>) acima à disposição dos Debenturistas no prazo máximo de 4 (quatro) meses</w:t>
      </w:r>
      <w:r w:rsidRPr="00D0247C">
        <w:rPr>
          <w:rFonts w:ascii="Verdana" w:eastAsia="MS Mincho" w:hAnsi="Verdana" w:cs="Arial"/>
          <w:b/>
          <w:sz w:val="20"/>
          <w:szCs w:val="20"/>
        </w:rPr>
        <w:t xml:space="preserve"> </w:t>
      </w:r>
      <w:r w:rsidRPr="00D0247C">
        <w:rPr>
          <w:rFonts w:ascii="Verdana" w:eastAsia="MS Mincho" w:hAnsi="Verdana" w:cs="Arial"/>
          <w:sz w:val="20"/>
          <w:szCs w:val="20"/>
        </w:rPr>
        <w:t>a contar do encerramento do exercício social da Emissora em sua página na rede mundial de computadores</w:t>
      </w:r>
      <w:r w:rsidR="00C20AB4" w:rsidRPr="00D0247C">
        <w:rPr>
          <w:rFonts w:ascii="Verdana" w:eastAsia="MS Mincho" w:hAnsi="Verdana" w:cs="Arial"/>
          <w:sz w:val="20"/>
          <w:szCs w:val="20"/>
        </w:rPr>
        <w:t xml:space="preserve"> e no mesmo prazo encaminhar o referido relatório à Emissora, para divulgação na forma prevista na regulamentação específica</w:t>
      </w:r>
      <w:r w:rsidRPr="00D0247C">
        <w:rPr>
          <w:rFonts w:ascii="Verdana" w:eastAsia="MS Mincho" w:hAnsi="Verdana" w:cs="Arial"/>
          <w:sz w:val="20"/>
          <w:szCs w:val="20"/>
        </w:rPr>
        <w:t>;</w:t>
      </w:r>
      <w:bookmarkEnd w:id="503"/>
      <w:bookmarkEnd w:id="504"/>
    </w:p>
    <w:p w14:paraId="5E4B3FD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7DDE33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fiscalizar o cumprimento das cláusulas e itens constantes desta Escritura de Emissão, especialmente daqueles que impõem obrigações de fazer e de não fazer à Emissora;</w:t>
      </w:r>
    </w:p>
    <w:p w14:paraId="66629E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060E530" w14:textId="29923A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considerar necessário, </w:t>
      </w:r>
      <w:r w:rsidR="00CD2640">
        <w:rPr>
          <w:rFonts w:ascii="Verdana" w:eastAsia="MS Mincho" w:hAnsi="Verdana" w:cs="Arial"/>
          <w:sz w:val="20"/>
          <w:szCs w:val="20"/>
        </w:rPr>
        <w:t xml:space="preserve">mediante justificativa plausível, </w:t>
      </w:r>
      <w:r w:rsidRPr="00D0247C">
        <w:rPr>
          <w:rFonts w:ascii="Verdana" w:eastAsia="MS Mincho" w:hAnsi="Verdana" w:cs="Arial"/>
          <w:sz w:val="20"/>
          <w:szCs w:val="20"/>
        </w:rPr>
        <w:t xml:space="preserve">auditoria externa na Emissora; </w:t>
      </w:r>
    </w:p>
    <w:p w14:paraId="50455920"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78EFA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convocar, quando necessário, Assembleia Geral de Debenturistas, na forma desta Escritura de Emissão;</w:t>
      </w:r>
    </w:p>
    <w:p w14:paraId="2D8F8B87" w14:textId="77777777" w:rsidR="005277C6" w:rsidRPr="00D0247C" w:rsidRDefault="005277C6" w:rsidP="00D0247C">
      <w:pPr>
        <w:pStyle w:val="PargrafodaLista"/>
        <w:spacing w:line="300" w:lineRule="exact"/>
        <w:ind w:left="0"/>
        <w:rPr>
          <w:rFonts w:ascii="Verdana" w:eastAsia="MS Mincho" w:hAnsi="Verdana" w:cs="Arial"/>
          <w:sz w:val="20"/>
          <w:szCs w:val="20"/>
        </w:rPr>
      </w:pPr>
    </w:p>
    <w:p w14:paraId="76E87F0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comparecer às Assembleias Gerais de Debenturistas a fim de prestar as informações que lhe forem solicitadas;</w:t>
      </w:r>
    </w:p>
    <w:p w14:paraId="505EFA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6C585B6" w14:textId="0A62AF73"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lastRenderedPageBreak/>
        <w:t xml:space="preserve">manter atualizada a relação dos Debenturistas e seus endereços, mediante, inclusive, gestões junto à Emissora, ao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à </w:t>
      </w:r>
      <w:r w:rsidR="00CB2E32" w:rsidRPr="00D0247C">
        <w:rPr>
          <w:rFonts w:ascii="Verdana" w:hAnsi="Verdana" w:cs="Arial"/>
          <w:sz w:val="20"/>
          <w:szCs w:val="20"/>
        </w:rPr>
        <w:t>B3</w:t>
      </w:r>
      <w:r w:rsidRPr="00D0247C">
        <w:rPr>
          <w:rFonts w:ascii="Verdana" w:eastAsia="MS Mincho" w:hAnsi="Verdana" w:cs="Arial"/>
          <w:sz w:val="20"/>
          <w:szCs w:val="20"/>
        </w:rPr>
        <w:t xml:space="preserve">, sendo que, para fins de atendimento ao disposto neste item, a Emissora e os Debenturistas mediante subscrição e integralização das Debêntures expressamente autorizam, desde já, 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e a </w:t>
      </w:r>
      <w:r w:rsidR="00CB2E32" w:rsidRPr="00D0247C">
        <w:rPr>
          <w:rFonts w:ascii="Verdana" w:hAnsi="Verdana" w:cs="Arial"/>
          <w:sz w:val="20"/>
          <w:szCs w:val="20"/>
        </w:rPr>
        <w:t xml:space="preserve">B3 </w:t>
      </w:r>
      <w:r w:rsidRPr="00D0247C">
        <w:rPr>
          <w:rFonts w:ascii="Verdana" w:eastAsia="MS Mincho" w:hAnsi="Verdana" w:cs="Arial"/>
          <w:sz w:val="20"/>
          <w:szCs w:val="20"/>
        </w:rPr>
        <w:t>a atenderem quaisquer solicitações feitas pelo Agente Fiduciário, inclusive referente à divulgação, a qualquer momento, da posição de Debêntures e dos Debenturistas;</w:t>
      </w:r>
    </w:p>
    <w:p w14:paraId="42A796A5"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324B17A0" w14:textId="6407573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00A14454" w14:textId="77777777" w:rsidR="00DD7569" w:rsidRPr="00D0247C" w:rsidRDefault="00DD7569" w:rsidP="00D0247C">
      <w:pPr>
        <w:pStyle w:val="PargrafodaLista"/>
        <w:spacing w:line="300" w:lineRule="exact"/>
        <w:ind w:left="0"/>
        <w:rPr>
          <w:rFonts w:ascii="Verdana" w:eastAsia="MS Mincho" w:hAnsi="Verdana" w:cs="Arial"/>
          <w:sz w:val="20"/>
          <w:szCs w:val="20"/>
        </w:rPr>
      </w:pPr>
    </w:p>
    <w:p w14:paraId="45C6E9C3" w14:textId="19B42ED4" w:rsidR="00DD7569"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 xml:space="preserve"> disponibilizar o Valor Nominal Unitário</w:t>
      </w:r>
      <w:r w:rsidRPr="00D0247C">
        <w:rPr>
          <w:rFonts w:ascii="Verdana" w:eastAsia="Arial Unicode MS" w:hAnsi="Verdana" w:cs="Arial"/>
          <w:sz w:val="20"/>
          <w:szCs w:val="20"/>
        </w:rPr>
        <w:t xml:space="preserve">, </w:t>
      </w:r>
      <w:r w:rsidRPr="00D0247C">
        <w:rPr>
          <w:rFonts w:ascii="Verdana" w:eastAsia="MS Mincho" w:hAnsi="Verdana" w:cs="Arial"/>
          <w:sz w:val="20"/>
          <w:szCs w:val="20"/>
        </w:rPr>
        <w:t xml:space="preserve">e os Juros Remuneratórios, calculados pela Emissora, aos Debenturistas e aos demais participantes do mercado, </w:t>
      </w:r>
      <w:r w:rsidR="00417DCD" w:rsidRPr="00D0247C">
        <w:rPr>
          <w:rFonts w:ascii="Verdana" w:eastAsia="MS Mincho" w:hAnsi="Verdana" w:cs="Arial"/>
          <w:sz w:val="20"/>
          <w:szCs w:val="20"/>
        </w:rPr>
        <w:t xml:space="preserve">por meio </w:t>
      </w:r>
      <w:r w:rsidRPr="00D0247C">
        <w:rPr>
          <w:rFonts w:ascii="Verdana" w:eastAsia="MS Mincho" w:hAnsi="Verdana" w:cs="Arial"/>
          <w:sz w:val="20"/>
          <w:szCs w:val="20"/>
        </w:rPr>
        <w:t>de sua central de atendimento ou de sua página na rede mundial de computadores (</w:t>
      </w:r>
      <w:r w:rsidR="006E462E">
        <w:rPr>
          <w:rFonts w:ascii="Verdana" w:eastAsia="MS Mincho" w:hAnsi="Verdana" w:cs="Arial"/>
          <w:sz w:val="20"/>
          <w:szCs w:val="20"/>
        </w:rPr>
        <w:t>www.simplificpavarini.com.br</w:t>
      </w:r>
      <w:r w:rsidRPr="00D0247C">
        <w:rPr>
          <w:rFonts w:ascii="Verdana" w:eastAsia="MS Mincho" w:hAnsi="Verdana" w:cs="Arial"/>
          <w:sz w:val="20"/>
          <w:szCs w:val="20"/>
        </w:rPr>
        <w:t xml:space="preserve">); </w:t>
      </w:r>
      <w:r w:rsidR="00150568" w:rsidRPr="00D0247C">
        <w:rPr>
          <w:rFonts w:ascii="Verdana" w:eastAsia="MS Mincho" w:hAnsi="Verdana" w:cs="Arial"/>
          <w:sz w:val="20"/>
          <w:szCs w:val="20"/>
        </w:rPr>
        <w:t>e</w:t>
      </w:r>
      <w:r w:rsidR="00634052" w:rsidRPr="00D0247C">
        <w:rPr>
          <w:rFonts w:ascii="Verdana" w:eastAsia="MS Mincho" w:hAnsi="Verdana" w:cs="Arial"/>
          <w:sz w:val="20"/>
          <w:szCs w:val="20"/>
        </w:rPr>
        <w:t xml:space="preserve"> </w:t>
      </w:r>
    </w:p>
    <w:p w14:paraId="7B02ADDC" w14:textId="77777777" w:rsidR="00DD7569" w:rsidRPr="00D0247C" w:rsidRDefault="00DD7569" w:rsidP="00D0247C">
      <w:pPr>
        <w:pStyle w:val="PargrafodaLista"/>
        <w:spacing w:line="300" w:lineRule="exact"/>
        <w:ind w:left="0"/>
        <w:rPr>
          <w:rFonts w:ascii="Verdana" w:eastAsia="MS Mincho" w:hAnsi="Verdana"/>
          <w:sz w:val="20"/>
          <w:szCs w:val="20"/>
        </w:rPr>
      </w:pPr>
    </w:p>
    <w:p w14:paraId="12760283" w14:textId="1616E13B" w:rsidR="00A1179A"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tomar todas as providências necessárias para exercício dos direitos e obrigações atribuídas no âmbito desta Escritura de Emissão</w:t>
      </w:r>
      <w:r w:rsidR="00150568" w:rsidRPr="00D0247C">
        <w:rPr>
          <w:rFonts w:ascii="Verdana" w:eastAsia="MS Mincho" w:hAnsi="Verdana" w:cs="Arial"/>
          <w:sz w:val="20"/>
          <w:szCs w:val="20"/>
        </w:rPr>
        <w:t>.</w:t>
      </w:r>
    </w:p>
    <w:p w14:paraId="7113D706" w14:textId="77777777" w:rsidR="00DD7569" w:rsidRPr="00D0247C" w:rsidRDefault="00DD7569" w:rsidP="00D0247C">
      <w:pPr>
        <w:tabs>
          <w:tab w:val="num" w:pos="570"/>
        </w:tabs>
        <w:spacing w:line="300" w:lineRule="exact"/>
        <w:jc w:val="both"/>
        <w:rPr>
          <w:rFonts w:ascii="Verdana" w:eastAsia="Arial Unicode MS" w:hAnsi="Verdana"/>
          <w:sz w:val="20"/>
          <w:szCs w:val="20"/>
        </w:rPr>
      </w:pPr>
      <w:bookmarkStart w:id="505" w:name="_DV_M473"/>
      <w:bookmarkEnd w:id="505"/>
    </w:p>
    <w:p w14:paraId="212D00B6" w14:textId="77777777" w:rsidR="00DD7569" w:rsidRPr="00BD5B5A"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rPr>
      </w:pPr>
      <w:bookmarkStart w:id="506" w:name="_DV_M489"/>
      <w:bookmarkStart w:id="507" w:name="_DV_M491"/>
      <w:bookmarkStart w:id="508" w:name="_DV_M496"/>
      <w:bookmarkStart w:id="509" w:name="_DV_M535"/>
      <w:bookmarkStart w:id="510" w:name="_DV_M541"/>
      <w:bookmarkEnd w:id="506"/>
      <w:bookmarkEnd w:id="507"/>
      <w:bookmarkEnd w:id="508"/>
      <w:bookmarkEnd w:id="509"/>
      <w:bookmarkEnd w:id="510"/>
      <w:r w:rsidRPr="00BD5B5A">
        <w:rPr>
          <w:rFonts w:ascii="Verdana" w:hAnsi="Verdana" w:cs="Arial"/>
          <w:b/>
          <w:smallCaps/>
          <w:sz w:val="20"/>
          <w:szCs w:val="20"/>
        </w:rPr>
        <w:t>Atribuições Específicas</w:t>
      </w:r>
    </w:p>
    <w:p w14:paraId="5680FF96" w14:textId="77777777" w:rsidR="00DD7569" w:rsidRPr="00BD5B5A" w:rsidRDefault="00DD7569" w:rsidP="00D0247C">
      <w:pPr>
        <w:spacing w:line="300" w:lineRule="exact"/>
        <w:jc w:val="both"/>
        <w:rPr>
          <w:rFonts w:ascii="Verdana" w:eastAsia="Arial Unicode MS" w:hAnsi="Verdana" w:cs="Arial"/>
          <w:sz w:val="20"/>
          <w:szCs w:val="20"/>
        </w:rPr>
      </w:pPr>
    </w:p>
    <w:p w14:paraId="2DDA038C" w14:textId="4FCE921D" w:rsidR="00DD7569" w:rsidRPr="00BD5B5A" w:rsidRDefault="00DD7569" w:rsidP="00D0247C">
      <w:pPr>
        <w:pStyle w:val="PargrafodaLista"/>
        <w:numPr>
          <w:ilvl w:val="2"/>
          <w:numId w:val="28"/>
        </w:numPr>
        <w:spacing w:line="300" w:lineRule="exact"/>
        <w:ind w:left="0" w:firstLine="0"/>
        <w:jc w:val="both"/>
        <w:rPr>
          <w:rFonts w:ascii="Verdana" w:eastAsia="Arial Unicode MS" w:hAnsi="Verdana"/>
          <w:sz w:val="20"/>
          <w:szCs w:val="20"/>
        </w:rPr>
      </w:pPr>
      <w:bookmarkStart w:id="511" w:name="_DV_M542"/>
      <w:bookmarkStart w:id="512" w:name="_Ref227420820"/>
      <w:bookmarkEnd w:id="511"/>
      <w:r w:rsidRPr="00BD5B5A">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4E186A" w:rsidRPr="00BD5B5A">
        <w:rPr>
          <w:rFonts w:ascii="Verdana" w:eastAsia="MS Mincho" w:hAnsi="Verdana" w:cs="Arial"/>
          <w:sz w:val="20"/>
          <w:szCs w:val="20"/>
        </w:rPr>
        <w:t>Resolução CVM 17</w:t>
      </w:r>
      <w:r w:rsidRPr="00BD5B5A">
        <w:rPr>
          <w:rFonts w:ascii="Verdana" w:eastAsia="Arial Unicode MS" w:hAnsi="Verdana" w:cs="Arial"/>
          <w:sz w:val="20"/>
          <w:szCs w:val="20"/>
        </w:rPr>
        <w:t>.</w:t>
      </w:r>
      <w:bookmarkEnd w:id="512"/>
    </w:p>
    <w:p w14:paraId="1FC6D479" w14:textId="77777777" w:rsidR="00DD7569" w:rsidRPr="00D0247C" w:rsidRDefault="00DD7569" w:rsidP="00D0247C">
      <w:pPr>
        <w:spacing w:line="300" w:lineRule="exact"/>
        <w:jc w:val="both"/>
        <w:rPr>
          <w:rFonts w:ascii="Verdana" w:eastAsia="Arial Unicode MS" w:hAnsi="Verdana" w:cs="Arial"/>
          <w:sz w:val="20"/>
          <w:szCs w:val="20"/>
        </w:rPr>
      </w:pPr>
    </w:p>
    <w:p w14:paraId="29D1EBCB" w14:textId="5D91644E"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Pr="00D0247C">
        <w:rPr>
          <w:rFonts w:ascii="Verdana" w:eastAsia="Arial Unicode MS" w:hAnsi="Verdana"/>
          <w:sz w:val="20"/>
          <w:szCs w:val="20"/>
        </w:rPr>
        <w:t>Cláusula VIII</w:t>
      </w:r>
      <w:r w:rsidRPr="00D0247C">
        <w:rPr>
          <w:rFonts w:ascii="Verdana" w:eastAsia="Arial Unicode MS" w:hAnsi="Verdana" w:cs="Arial"/>
          <w:sz w:val="20"/>
          <w:szCs w:val="20"/>
        </w:rPr>
        <w:t xml:space="preserve"> abaixo</w:t>
      </w:r>
      <w:r w:rsidR="00BD5B5A">
        <w:rPr>
          <w:rFonts w:ascii="Verdana" w:eastAsia="Arial Unicode MS" w:hAnsi="Verdana" w:cs="Arial"/>
          <w:sz w:val="20"/>
          <w:szCs w:val="20"/>
        </w:rPr>
        <w:t xml:space="preserve">, exceto as liberações das Garantias a serem realizadas após a quitação dos valores devidos no âmbito da emissão, a qual o Agente Fiduciário deverá fazer em até (2) dois dias do envio do comprovante de pagamento pela Emissora. </w:t>
      </w:r>
      <w:r w:rsidRPr="00D0247C">
        <w:rPr>
          <w:rFonts w:ascii="Verdana" w:eastAsia="Arial Unicode MS" w:hAnsi="Verdana" w:cs="Arial"/>
          <w:sz w:val="20"/>
          <w:szCs w:val="20"/>
        </w:rPr>
        <w:t xml:space="preserve">. </w:t>
      </w:r>
    </w:p>
    <w:p w14:paraId="754F894F" w14:textId="77777777" w:rsidR="00DD7569" w:rsidRPr="00D0247C" w:rsidRDefault="00DD7569" w:rsidP="00D0247C">
      <w:pPr>
        <w:spacing w:line="300" w:lineRule="exact"/>
        <w:jc w:val="both"/>
        <w:rPr>
          <w:rFonts w:ascii="Verdana" w:eastAsia="Arial Unicode MS" w:hAnsi="Verdana" w:cs="Arial"/>
          <w:sz w:val="20"/>
          <w:szCs w:val="20"/>
        </w:rPr>
      </w:pPr>
    </w:p>
    <w:p w14:paraId="07538F3E" w14:textId="0DE47910"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2BAAF499"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58765877" w14:textId="42C84956"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atuação do Agente Fiduciário limita-se ao escopo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 xml:space="preserve">, e alterações posteriores, e dos artigos aplicáveis da Lei das Sociedades por Ações, </w:t>
      </w:r>
      <w:r w:rsidR="00A3708B" w:rsidRPr="00D0247C">
        <w:rPr>
          <w:rFonts w:ascii="Verdana" w:eastAsia="Arial Unicode MS" w:hAnsi="Verdana" w:cs="Arial"/>
          <w:sz w:val="20"/>
          <w:szCs w:val="20"/>
        </w:rPr>
        <w:t xml:space="preserve">e ao previsto na presente Escritura, </w:t>
      </w:r>
      <w:r w:rsidRPr="00D0247C">
        <w:rPr>
          <w:rFonts w:ascii="Verdana" w:eastAsia="Arial Unicode MS" w:hAnsi="Verdana" w:cs="Arial"/>
          <w:sz w:val="20"/>
          <w:szCs w:val="20"/>
        </w:rPr>
        <w:t>estando o Agente Fiduciário isento, sob qualquer forma ou pretexto, de qualquer responsabilidade adicional que não tenha decorrido da legislação aplicável</w:t>
      </w:r>
      <w:r w:rsidR="00A3708B" w:rsidRPr="00D0247C">
        <w:rPr>
          <w:rFonts w:ascii="Verdana" w:eastAsia="Arial Unicode MS" w:hAnsi="Verdana" w:cs="Arial"/>
          <w:sz w:val="20"/>
          <w:szCs w:val="20"/>
        </w:rPr>
        <w:t xml:space="preserve"> e/ou dessa Escritura de Emissão</w:t>
      </w:r>
      <w:r w:rsidRPr="00D0247C">
        <w:rPr>
          <w:rFonts w:ascii="Verdana" w:eastAsia="Arial Unicode MS" w:hAnsi="Verdana" w:cs="Arial"/>
          <w:sz w:val="20"/>
          <w:szCs w:val="20"/>
        </w:rPr>
        <w:t>.</w:t>
      </w:r>
    </w:p>
    <w:p w14:paraId="4F2CA0A0" w14:textId="77777777" w:rsidR="00DD7569" w:rsidRPr="00D0247C" w:rsidRDefault="00DD7569" w:rsidP="00D0247C">
      <w:pPr>
        <w:pStyle w:val="sub"/>
        <w:keepLines/>
        <w:widowControl/>
        <w:tabs>
          <w:tab w:val="clear" w:pos="0"/>
          <w:tab w:val="clear" w:pos="1440"/>
          <w:tab w:val="clear" w:pos="2880"/>
          <w:tab w:val="clear" w:pos="4320"/>
        </w:tabs>
        <w:spacing w:before="0" w:after="0" w:line="300" w:lineRule="exact"/>
        <w:rPr>
          <w:rFonts w:ascii="Verdana" w:eastAsia="Arial Unicode MS" w:hAnsi="Verdana"/>
          <w:b/>
          <w:sz w:val="20"/>
          <w:szCs w:val="20"/>
        </w:rPr>
      </w:pPr>
      <w:bookmarkStart w:id="513" w:name="_DV_M543"/>
      <w:bookmarkStart w:id="514" w:name="_DV_M549"/>
      <w:bookmarkEnd w:id="513"/>
      <w:bookmarkEnd w:id="514"/>
    </w:p>
    <w:p w14:paraId="7E1AFA54" w14:textId="77777777" w:rsidR="00DD7569" w:rsidRPr="00D0247C"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Remuneração do Agente Fiduciário</w:t>
      </w:r>
    </w:p>
    <w:p w14:paraId="6C027168" w14:textId="77777777" w:rsidR="00DD7569" w:rsidRPr="00D0247C" w:rsidRDefault="00DD7569" w:rsidP="00D0247C">
      <w:pPr>
        <w:keepLines/>
        <w:spacing w:line="300" w:lineRule="exact"/>
        <w:jc w:val="both"/>
        <w:rPr>
          <w:rFonts w:ascii="Verdana" w:eastAsia="Arial Unicode MS" w:hAnsi="Verdana" w:cs="Arial"/>
          <w:sz w:val="20"/>
          <w:szCs w:val="20"/>
        </w:rPr>
      </w:pPr>
    </w:p>
    <w:p w14:paraId="1C3B789C" w14:textId="43D6FAFC"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título de prestação de serviços do Agente Fiduciário ser</w:t>
      </w:r>
      <w:r w:rsidR="009F1DE6">
        <w:rPr>
          <w:rFonts w:ascii="Verdana" w:eastAsia="Arial Unicode MS" w:hAnsi="Verdana" w:cs="Arial"/>
          <w:sz w:val="20"/>
          <w:szCs w:val="20"/>
        </w:rPr>
        <w:t>á</w:t>
      </w:r>
      <w:r w:rsidRPr="00D0247C">
        <w:rPr>
          <w:rFonts w:ascii="Verdana" w:eastAsia="Arial Unicode MS" w:hAnsi="Verdana" w:cs="Arial"/>
          <w:sz w:val="20"/>
          <w:szCs w:val="20"/>
        </w:rPr>
        <w:t xml:space="preserve"> devida parcela </w:t>
      </w:r>
      <w:r w:rsidR="009F1DE6">
        <w:rPr>
          <w:rFonts w:ascii="Verdana" w:eastAsia="Arial Unicode MS" w:hAnsi="Verdana" w:cs="Arial"/>
          <w:sz w:val="20"/>
          <w:szCs w:val="20"/>
        </w:rPr>
        <w:t>única</w:t>
      </w:r>
      <w:r w:rsidRPr="00D0247C">
        <w:rPr>
          <w:rFonts w:ascii="Verdana" w:eastAsia="Arial Unicode MS" w:hAnsi="Verdana" w:cs="Arial"/>
          <w:sz w:val="20"/>
          <w:szCs w:val="20"/>
        </w:rPr>
        <w:t xml:space="preserve"> de </w:t>
      </w:r>
      <w:r w:rsidR="009F1DE6">
        <w:rPr>
          <w:rFonts w:ascii="Verdana" w:eastAsia="Arial Unicode MS" w:hAnsi="Verdana" w:cs="Arial"/>
          <w:sz w:val="20"/>
          <w:szCs w:val="20"/>
        </w:rPr>
        <w:t>R$ 18.000,00</w:t>
      </w:r>
      <w:r w:rsidR="00D257F6" w:rsidRPr="00D0247C">
        <w:rPr>
          <w:rFonts w:ascii="Verdana" w:hAnsi="Verdana" w:cstheme="minorHAnsi"/>
          <w:w w:val="0"/>
          <w:sz w:val="20"/>
          <w:szCs w:val="20"/>
        </w:rPr>
        <w:t xml:space="preserve"> (</w:t>
      </w:r>
      <w:r w:rsidR="009F1DE6">
        <w:rPr>
          <w:rFonts w:ascii="Verdana" w:hAnsi="Verdana" w:cstheme="minorHAnsi"/>
          <w:w w:val="0"/>
          <w:sz w:val="20"/>
          <w:szCs w:val="20"/>
        </w:rPr>
        <w:t>dezoito mil reais</w:t>
      </w:r>
      <w:r w:rsidR="00D257F6" w:rsidRPr="00D0247C">
        <w:rPr>
          <w:rFonts w:ascii="Verdana" w:hAnsi="Verdana" w:cstheme="minorHAnsi"/>
          <w:w w:val="0"/>
          <w:sz w:val="20"/>
          <w:szCs w:val="20"/>
        </w:rPr>
        <w:t>)</w:t>
      </w:r>
      <w:r w:rsidRPr="00D0247C">
        <w:rPr>
          <w:rFonts w:ascii="Verdana" w:eastAsia="Arial Unicode MS" w:hAnsi="Verdana" w:cs="Arial"/>
          <w:sz w:val="20"/>
          <w:szCs w:val="20"/>
        </w:rPr>
        <w:t xml:space="preserve">, sendo que o pagamento deverá ser realizado em até 05 (cinco) dias </w:t>
      </w:r>
      <w:r w:rsidR="00BD5B5A">
        <w:rPr>
          <w:rFonts w:ascii="Verdana" w:eastAsia="Arial Unicode MS" w:hAnsi="Verdana" w:cs="Arial"/>
          <w:sz w:val="20"/>
          <w:szCs w:val="20"/>
        </w:rPr>
        <w:t xml:space="preserve">úteis </w:t>
      </w:r>
      <w:r w:rsidRPr="00D0247C">
        <w:rPr>
          <w:rFonts w:ascii="Verdana" w:eastAsia="Arial Unicode MS" w:hAnsi="Verdana" w:cs="Arial"/>
          <w:sz w:val="20"/>
          <w:szCs w:val="20"/>
        </w:rPr>
        <w:t xml:space="preserve">da data de assinatura da Escritura de Emissão. </w:t>
      </w:r>
      <w:r w:rsidR="009F1DE6">
        <w:rPr>
          <w:rFonts w:ascii="Verdana" w:eastAsia="Arial Unicode MS" w:hAnsi="Verdana" w:cs="Arial"/>
          <w:sz w:val="20"/>
          <w:szCs w:val="20"/>
        </w:rPr>
        <w:t>O</w:t>
      </w:r>
      <w:r w:rsidRPr="00D0247C">
        <w:rPr>
          <w:rFonts w:ascii="Verdana" w:eastAsia="Arial Unicode MS" w:hAnsi="Verdana" w:cs="Arial"/>
          <w:sz w:val="20"/>
          <w:szCs w:val="20"/>
        </w:rPr>
        <w:t xml:space="preserve"> pagamento</w:t>
      </w:r>
      <w:r w:rsidR="009F1DE6">
        <w:rPr>
          <w:rFonts w:ascii="Verdana" w:eastAsia="Arial Unicode MS" w:hAnsi="Verdana" w:cs="Arial"/>
          <w:sz w:val="20"/>
          <w:szCs w:val="20"/>
        </w:rPr>
        <w:t xml:space="preserve"> da parcela </w:t>
      </w:r>
      <w:r w:rsidRPr="00D0247C">
        <w:rPr>
          <w:rFonts w:ascii="Verdana" w:eastAsia="Arial Unicode MS" w:hAnsi="Verdana" w:cs="Arial"/>
          <w:sz w:val="20"/>
          <w:szCs w:val="20"/>
        </w:rPr>
        <w:t>ser</w:t>
      </w:r>
      <w:r w:rsidR="009F1DE6">
        <w:rPr>
          <w:rFonts w:ascii="Verdana" w:eastAsia="Arial Unicode MS" w:hAnsi="Verdana" w:cs="Arial"/>
          <w:sz w:val="20"/>
          <w:szCs w:val="20"/>
        </w:rPr>
        <w:t>á</w:t>
      </w:r>
      <w:r w:rsidRPr="00D0247C">
        <w:rPr>
          <w:rFonts w:ascii="Verdana" w:eastAsia="Arial Unicode MS" w:hAnsi="Verdana" w:cs="Arial"/>
          <w:sz w:val="20"/>
          <w:szCs w:val="20"/>
        </w:rPr>
        <w:t xml:space="preserve"> devido até a liquidação integral das Debêntures, caso estas não sejam quitadas na data de seu vencimento. ("</w:t>
      </w:r>
      <w:r w:rsidRPr="00D0247C">
        <w:rPr>
          <w:rFonts w:ascii="Verdana" w:eastAsia="Arial Unicode MS" w:hAnsi="Verdana" w:cs="Arial"/>
          <w:sz w:val="20"/>
          <w:szCs w:val="20"/>
          <w:u w:val="single"/>
        </w:rPr>
        <w:t>Remuneração do Agente Fiduciário</w:t>
      </w:r>
      <w:r w:rsidRPr="00D0247C">
        <w:rPr>
          <w:rFonts w:ascii="Verdana" w:eastAsia="Arial Unicode MS" w:hAnsi="Verdana" w:cs="Arial"/>
          <w:sz w:val="20"/>
          <w:szCs w:val="20"/>
        </w:rPr>
        <w:t>")</w:t>
      </w:r>
    </w:p>
    <w:p w14:paraId="6F22205E" w14:textId="77777777" w:rsidR="000C2D5F" w:rsidRPr="00D0247C" w:rsidRDefault="000C2D5F" w:rsidP="00D0247C">
      <w:pPr>
        <w:pStyle w:val="PargrafodaLista"/>
        <w:spacing w:line="300" w:lineRule="exact"/>
        <w:ind w:left="154"/>
        <w:jc w:val="both"/>
        <w:rPr>
          <w:rFonts w:ascii="Verdana" w:eastAsia="Arial Unicode MS" w:hAnsi="Verdana" w:cs="Arial"/>
          <w:sz w:val="20"/>
          <w:szCs w:val="20"/>
        </w:rPr>
      </w:pPr>
    </w:p>
    <w:p w14:paraId="58790802" w14:textId="64788254" w:rsidR="0046189E" w:rsidRPr="00D0247C" w:rsidRDefault="0046189E"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no pagamento das Debêntures ou de reestruturação das condições das Debêntures , bem como atendimento à solicitações extraordinárias, serão devidas ao Agente Fiduciário, adicionalmente, o valor de</w:t>
      </w:r>
      <w:r w:rsidR="007C0480" w:rsidRPr="00D0247C">
        <w:rPr>
          <w:rFonts w:ascii="Verdana" w:hAnsi="Verdana" w:cstheme="minorHAnsi"/>
          <w:sz w:val="20"/>
          <w:szCs w:val="20"/>
        </w:rPr>
        <w:t xml:space="preserve"> </w:t>
      </w:r>
      <w:r w:rsidR="009F1DE6">
        <w:rPr>
          <w:rFonts w:ascii="Verdana" w:hAnsi="Verdana" w:cstheme="minorHAnsi"/>
          <w:w w:val="0"/>
          <w:sz w:val="20"/>
          <w:szCs w:val="20"/>
        </w:rPr>
        <w:t>500,00</w:t>
      </w:r>
      <w:r w:rsidR="007C0480" w:rsidRPr="00D0247C">
        <w:rPr>
          <w:rFonts w:ascii="Verdana" w:hAnsi="Verdana" w:cstheme="minorHAnsi"/>
          <w:w w:val="0"/>
          <w:sz w:val="20"/>
          <w:szCs w:val="20"/>
        </w:rPr>
        <w:t xml:space="preserve"> (</w:t>
      </w:r>
      <w:r w:rsidR="009F1DE6">
        <w:rPr>
          <w:rFonts w:ascii="Verdana" w:hAnsi="Verdana" w:cstheme="minorHAnsi"/>
          <w:w w:val="0"/>
          <w:sz w:val="20"/>
          <w:szCs w:val="20"/>
        </w:rPr>
        <w:t>quinhentos reais</w:t>
      </w:r>
      <w:r w:rsidR="007C0480" w:rsidRPr="00D0247C">
        <w:rPr>
          <w:rFonts w:ascii="Verdana" w:hAnsi="Verdana" w:cstheme="minorHAnsi"/>
          <w:w w:val="0"/>
          <w:sz w:val="20"/>
          <w:szCs w:val="20"/>
        </w:rPr>
        <w:t>)</w:t>
      </w:r>
      <w:r w:rsidR="00ED1E93">
        <w:rPr>
          <w:rFonts w:ascii="Verdana" w:hAnsi="Verdana" w:cstheme="minorHAnsi"/>
          <w:w w:val="0"/>
          <w:sz w:val="20"/>
          <w:szCs w:val="20"/>
        </w:rPr>
        <w:t xml:space="preserve"> </w:t>
      </w:r>
      <w:r w:rsidRPr="00D0247C">
        <w:rPr>
          <w:rFonts w:ascii="Verdana" w:hAnsi="Verdana" w:cstheme="minorHAnsi"/>
          <w:sz w:val="20"/>
          <w:szCs w:val="20"/>
        </w:rPr>
        <w:t xml:space="preserve">por hora-homem de trabalho comprovadamente dedicado a tais fatos bem como (i) execução das garantia; (ii) participação em reuniões formais ou virtuais com a Emissora e/ou com investidores; e (iii) implementação das consequentes decisões tomadas em tais eventos, pagas </w:t>
      </w:r>
      <w:r w:rsidR="009F1DE6">
        <w:rPr>
          <w:rFonts w:ascii="Verdana" w:hAnsi="Verdana" w:cstheme="minorHAnsi"/>
          <w:sz w:val="20"/>
          <w:szCs w:val="20"/>
        </w:rPr>
        <w:t>15</w:t>
      </w:r>
      <w:r w:rsidRPr="00D0247C">
        <w:rPr>
          <w:rFonts w:ascii="Verdana" w:hAnsi="Verdana" w:cstheme="minorHAnsi"/>
          <w:sz w:val="20"/>
          <w:szCs w:val="20"/>
        </w:rPr>
        <w:t xml:space="preserve"> (</w:t>
      </w:r>
      <w:r w:rsidR="009F1DE6">
        <w:rPr>
          <w:rFonts w:ascii="Verdana" w:hAnsi="Verdana" w:cstheme="minorHAnsi"/>
          <w:sz w:val="20"/>
          <w:szCs w:val="20"/>
        </w:rPr>
        <w:t>quinze</w:t>
      </w:r>
      <w:r w:rsidRPr="00D0247C">
        <w:rPr>
          <w:rFonts w:ascii="Verdana" w:hAnsi="Verdana" w:cstheme="minorHAnsi"/>
          <w:sz w:val="20"/>
          <w:szCs w:val="20"/>
        </w:rPr>
        <w:t xml:space="preserve">) dias após comprovação da entrega, pelo Agente Fiduciário, de "relatório de horas" à Emissora. Entende-se por reestruturação das Debêntures os eventos relacionados a alteração (i) das garantias; (ii) prazos de pagamento e (iii) condições relacionadas ao vencimento antecipado. </w:t>
      </w:r>
    </w:p>
    <w:p w14:paraId="4165AE55"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250BEA57" w14:textId="49E1E498"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No caso de celebração de aditamentos ao instrumento de Emissão bem como nas horas externas ao escritório do Agente Fiduciário, serão cobradas, adicionalmente, o valor de </w:t>
      </w:r>
      <w:r w:rsidR="009F1DE6">
        <w:rPr>
          <w:rFonts w:ascii="Verdana" w:hAnsi="Verdana" w:cstheme="minorHAnsi"/>
          <w:sz w:val="20"/>
          <w:szCs w:val="20"/>
        </w:rPr>
        <w:t>R$ 500,00</w:t>
      </w:r>
      <w:r w:rsidR="007C0480" w:rsidRPr="00D0247C">
        <w:rPr>
          <w:rFonts w:ascii="Verdana" w:hAnsi="Verdana" w:cstheme="minorHAnsi"/>
          <w:w w:val="0"/>
          <w:sz w:val="20"/>
          <w:szCs w:val="20"/>
        </w:rPr>
        <w:t xml:space="preserve"> (</w:t>
      </w:r>
      <w:r w:rsidR="009F1DE6">
        <w:rPr>
          <w:rFonts w:ascii="Verdana" w:hAnsi="Verdana" w:cstheme="minorHAnsi"/>
          <w:w w:val="0"/>
          <w:sz w:val="20"/>
          <w:szCs w:val="20"/>
        </w:rPr>
        <w:t>quinhentos reais</w:t>
      </w:r>
      <w:r w:rsidR="007C0480" w:rsidRPr="00D0247C">
        <w:rPr>
          <w:rFonts w:ascii="Verdana" w:hAnsi="Verdana" w:cstheme="minorHAnsi"/>
          <w:w w:val="0"/>
          <w:sz w:val="20"/>
          <w:szCs w:val="20"/>
        </w:rPr>
        <w:t>)</w:t>
      </w:r>
      <w:r w:rsidRPr="00D0247C">
        <w:rPr>
          <w:rFonts w:ascii="Verdana" w:hAnsi="Verdana" w:cstheme="minorHAnsi"/>
          <w:sz w:val="20"/>
          <w:szCs w:val="20"/>
        </w:rPr>
        <w:t xml:space="preserve"> por hora-homem de trabalho dedicado a tais alterações/serviços</w:t>
      </w:r>
      <w:r w:rsidR="0046189E" w:rsidRPr="00D0247C">
        <w:rPr>
          <w:rFonts w:ascii="Verdana" w:hAnsi="Verdana" w:cstheme="minorHAnsi"/>
          <w:sz w:val="20"/>
          <w:szCs w:val="20"/>
        </w:rPr>
        <w:t xml:space="preserve"> mediante a apresentação dos respectivos comprovantes</w:t>
      </w:r>
      <w:r w:rsidR="00A3708B" w:rsidRPr="00D0247C">
        <w:rPr>
          <w:rFonts w:ascii="Verdana" w:eastAsia="Arial Unicode MS" w:hAnsi="Verdana" w:cs="Arial"/>
          <w:sz w:val="20"/>
          <w:szCs w:val="20"/>
        </w:rPr>
        <w:t>.</w:t>
      </w:r>
    </w:p>
    <w:p w14:paraId="57B47069"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35FDEF70" w14:textId="6DE82C77"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A Remuneração do Agente Fiduciário será devida mesmo após o vencimento final das Debêntures, caso o Agente Fiduciário ainda esteja</w:t>
      </w:r>
      <w:r w:rsidR="004E3CEB" w:rsidRPr="00D0247C">
        <w:rPr>
          <w:rFonts w:ascii="Verdana" w:hAnsi="Verdana" w:cstheme="minorHAnsi"/>
          <w:sz w:val="20"/>
          <w:szCs w:val="20"/>
        </w:rPr>
        <w:t xml:space="preserve"> comprovadamente</w:t>
      </w:r>
      <w:r w:rsidRPr="00D0247C">
        <w:rPr>
          <w:rFonts w:ascii="Verdana" w:hAnsi="Verdana" w:cstheme="minorHAnsi"/>
          <w:sz w:val="20"/>
          <w:szCs w:val="20"/>
        </w:rPr>
        <w:t xml:space="preserve"> exercendo atividades inerentes a sua função em relação à Emissão</w:t>
      </w:r>
      <w:r w:rsidR="00A3708B" w:rsidRPr="00D0247C">
        <w:rPr>
          <w:rFonts w:ascii="Verdana" w:eastAsia="Arial Unicode MS" w:hAnsi="Verdana" w:cs="Arial"/>
          <w:i/>
          <w:iCs/>
          <w:sz w:val="20"/>
          <w:szCs w:val="20"/>
        </w:rPr>
        <w:t>.</w:t>
      </w:r>
    </w:p>
    <w:p w14:paraId="6BE225D0"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FE91F97" w14:textId="7A0B7D26"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Os impostos incidentes sobre a remuneração serão acrescidos as parcelas mencionadas acima nas datas de pagamento. Além disso, todos os valores mencionados acima serão atualizados pela variação do </w:t>
      </w:r>
      <w:r w:rsidR="004E3CEB" w:rsidRPr="00D0247C">
        <w:rPr>
          <w:rFonts w:ascii="Verdana" w:hAnsi="Verdana" w:cstheme="minorHAnsi"/>
          <w:sz w:val="20"/>
          <w:szCs w:val="20"/>
        </w:rPr>
        <w:t>IPCA</w:t>
      </w:r>
      <w:r w:rsidRPr="00D0247C">
        <w:rPr>
          <w:rFonts w:ascii="Verdana" w:hAnsi="Verdana" w:cstheme="minorHAnsi"/>
          <w:sz w:val="20"/>
          <w:szCs w:val="20"/>
        </w:rPr>
        <w:t xml:space="preserve">, </w:t>
      </w:r>
      <w:r w:rsidR="00B46A10">
        <w:rPr>
          <w:rFonts w:ascii="Verdana" w:hAnsi="Verdana" w:cstheme="minorHAnsi"/>
          <w:sz w:val="20"/>
          <w:szCs w:val="20"/>
        </w:rPr>
        <w:t>anualmente</w:t>
      </w:r>
      <w:r w:rsidRPr="00D0247C">
        <w:rPr>
          <w:rFonts w:ascii="Verdana" w:hAnsi="Verdana" w:cstheme="minorHAnsi"/>
          <w:sz w:val="20"/>
          <w:szCs w:val="20"/>
        </w:rPr>
        <w:t>, a partir da data de assinatura da Escritura de Emissão.</w:t>
      </w:r>
    </w:p>
    <w:p w14:paraId="5AFDB5BD"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5DD18011" w14:textId="29F43D02"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incidente desde a data da inadimplência até a data do efetivo pagamento, calculado pro rata die</w:t>
      </w:r>
      <w:r w:rsidR="00DD7569" w:rsidRPr="00D0247C">
        <w:rPr>
          <w:rFonts w:ascii="Verdana" w:eastAsia="Arial Unicode MS" w:hAnsi="Verdana" w:cs="Arial"/>
          <w:sz w:val="20"/>
          <w:szCs w:val="20"/>
        </w:rPr>
        <w:t xml:space="preserve">. </w:t>
      </w:r>
    </w:p>
    <w:p w14:paraId="492AEE68"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F08EAA5" w14:textId="7CE87C0E"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bCs/>
          <w:sz w:val="20"/>
          <w:szCs w:val="20"/>
        </w:rPr>
        <w:t xml:space="preserve">A remuneração não inclui as </w:t>
      </w:r>
      <w:r w:rsidR="00DC60A6" w:rsidRPr="00D0247C">
        <w:rPr>
          <w:rFonts w:ascii="Verdana" w:hAnsi="Verdana" w:cstheme="minorHAnsi"/>
          <w:bCs/>
          <w:sz w:val="20"/>
          <w:szCs w:val="20"/>
        </w:rPr>
        <w:t xml:space="preserve">comprovadas </w:t>
      </w:r>
      <w:r w:rsidRPr="00D0247C">
        <w:rPr>
          <w:rFonts w:ascii="Verdana" w:hAnsi="Verdana" w:cstheme="minorHAnsi"/>
          <w:bCs/>
          <w:sz w:val="20"/>
          <w:szCs w:val="20"/>
        </w:rPr>
        <w:t xml:space="preserve">despesas com viagens, estadias, transporte </w:t>
      </w:r>
      <w:r w:rsidR="00DC60A6" w:rsidRPr="00D0247C">
        <w:rPr>
          <w:rFonts w:ascii="Verdana" w:hAnsi="Verdana" w:cstheme="minorHAnsi"/>
          <w:bCs/>
          <w:sz w:val="20"/>
          <w:szCs w:val="20"/>
        </w:rPr>
        <w:t xml:space="preserve">fora do da cidade de origem, </w:t>
      </w:r>
      <w:r w:rsidRPr="00D0247C">
        <w:rPr>
          <w:rFonts w:ascii="Verdana" w:hAnsi="Verdana" w:cstheme="minorHAnsi"/>
          <w:bCs/>
          <w:sz w:val="20"/>
          <w:szCs w:val="20"/>
        </w:rPr>
        <w:t>e publicação necessárias ao exercício da função de Agente Fiduciário, durante ou após a implantação do serviço, a serem cobertas pela Emissora, após prévia aprovação</w:t>
      </w:r>
      <w:r w:rsidR="004E3CEB" w:rsidRPr="00D0247C">
        <w:rPr>
          <w:rFonts w:ascii="Verdana" w:hAnsi="Verdana" w:cstheme="minorHAnsi"/>
          <w:bCs/>
          <w:sz w:val="20"/>
          <w:szCs w:val="20"/>
        </w:rPr>
        <w:t xml:space="preserve"> por escrito</w:t>
      </w:r>
      <w:r w:rsidRPr="00D0247C">
        <w:rPr>
          <w:rFonts w:ascii="Verdana" w:hAnsi="Verdana" w:cstheme="minorHAnsi"/>
          <w:bCs/>
          <w:sz w:val="20"/>
          <w:szCs w:val="20"/>
        </w:rPr>
        <w:t xml:space="preserve">. Não estão incluídas igualmente, e serão arcadas pela Emissora, despesas </w:t>
      </w:r>
      <w:r w:rsidR="00DC60A6" w:rsidRPr="00D0247C">
        <w:rPr>
          <w:rFonts w:ascii="Verdana" w:hAnsi="Verdana" w:cstheme="minorHAnsi"/>
          <w:bCs/>
          <w:sz w:val="20"/>
          <w:szCs w:val="20"/>
        </w:rPr>
        <w:t xml:space="preserve">razoáveis e comprovadas </w:t>
      </w:r>
      <w:r w:rsidRPr="00D0247C">
        <w:rPr>
          <w:rFonts w:ascii="Verdana" w:hAnsi="Verdana" w:cstheme="minorHAnsi"/>
          <w:bCs/>
          <w:sz w:val="20"/>
          <w:szCs w:val="20"/>
        </w:rPr>
        <w:t>com especialistas, tais como auditoria nas garantias concedidas ao empréstimo e assessoria legal ao Agente Fiduciário em caso de inadimplemento do empréstimo. As eventuais despesas, depósitos, custas judiciais, sucumbências, bem como indenizações, decorrentes de ações</w:t>
      </w:r>
      <w:r w:rsidR="004E3CEB" w:rsidRPr="00D0247C">
        <w:rPr>
          <w:rFonts w:ascii="Verdana" w:hAnsi="Verdana" w:cstheme="minorHAnsi"/>
          <w:bCs/>
          <w:sz w:val="20"/>
          <w:szCs w:val="20"/>
        </w:rPr>
        <w:t xml:space="preserve"> ocasionadas por culpa ou dolo da Emissora,</w:t>
      </w:r>
      <w:r w:rsidRPr="00D0247C">
        <w:rPr>
          <w:rFonts w:ascii="Verdana" w:hAnsi="Verdana" w:cstheme="minorHAnsi"/>
          <w:bCs/>
          <w:sz w:val="20"/>
          <w:szCs w:val="20"/>
        </w:rPr>
        <w:t xml:space="preserve"> intentadas contra o Agente Fiduciário decorrente do exercício de sua função ou da sua atuação em defesa da estrutura da operação, serão igualmente suportadas pelos investidores. Tais despesas incluem honorários advocatícios </w:t>
      </w:r>
      <w:r w:rsidR="004E3CEB" w:rsidRPr="00D0247C">
        <w:rPr>
          <w:rFonts w:ascii="Verdana" w:hAnsi="Verdana" w:cstheme="minorHAnsi"/>
          <w:bCs/>
          <w:sz w:val="20"/>
          <w:szCs w:val="20"/>
        </w:rPr>
        <w:t xml:space="preserve">razoáveis e dentro dos padrões de mercado </w:t>
      </w:r>
      <w:r w:rsidRPr="00D0247C">
        <w:rPr>
          <w:rFonts w:ascii="Verdana" w:hAnsi="Verdana" w:cstheme="minorHAnsi"/>
          <w:bCs/>
          <w:sz w:val="20"/>
          <w:szCs w:val="20"/>
        </w:rPr>
        <w:t>para defesa do Agente Fiduciário e deverão ser igualmente adiantadas pelos investidores e ressarcidas pela Emissora</w:t>
      </w:r>
      <w:r w:rsidR="00DD7569" w:rsidRPr="00D0247C">
        <w:rPr>
          <w:rFonts w:ascii="Verdana" w:eastAsia="Arial Unicode MS" w:hAnsi="Verdana" w:cs="Arial"/>
          <w:sz w:val="20"/>
          <w:szCs w:val="20"/>
        </w:rPr>
        <w:t>.</w:t>
      </w:r>
    </w:p>
    <w:p w14:paraId="641E6DC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E65F062" w14:textId="226B9CAA"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da Emissora, todas as despesas em que o Agente Fiduciário venha a incorrer para resguardar os interesses dos investidores deverão ser previamente aprovadas e adiantadas pelos investidores,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As eventuais despesas, depósitos e custas judiciais decorrentes da sucumbência em ações judiciais serão igualmente suportadas pelos investidores, bem como a remuneração e as despesas reembolsáveis do Agente Fiduciário, na hipótese de a Emissora permanecer em inadimplência com relação ao pagamento destas por um período superior a 10 (dez) dias corridos</w:t>
      </w:r>
      <w:r w:rsidR="00DD7569" w:rsidRPr="00D0247C">
        <w:rPr>
          <w:rFonts w:ascii="Verdana" w:eastAsia="Arial Unicode MS" w:hAnsi="Verdana" w:cs="Arial"/>
          <w:sz w:val="20"/>
          <w:szCs w:val="20"/>
        </w:rPr>
        <w:t>.</w:t>
      </w:r>
    </w:p>
    <w:p w14:paraId="03A4126C" w14:textId="77777777" w:rsidR="000C2D5F" w:rsidRPr="00D0247C" w:rsidRDefault="000C2D5F" w:rsidP="00D0247C">
      <w:pPr>
        <w:pStyle w:val="PargrafodaLista"/>
        <w:spacing w:line="300" w:lineRule="exact"/>
        <w:rPr>
          <w:rFonts w:ascii="Verdana" w:eastAsia="Arial Unicode MS" w:hAnsi="Verdana" w:cs="Arial"/>
          <w:sz w:val="20"/>
          <w:szCs w:val="20"/>
        </w:rPr>
      </w:pPr>
    </w:p>
    <w:p w14:paraId="202EEED6" w14:textId="3888CFC4" w:rsidR="000C2D5F"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atendimento ao Ofício-Circular CVM/SRE Nº 01/21, o Agente Fiduciário poderá,</w:t>
      </w:r>
      <w:r w:rsidR="00B46A10">
        <w:rPr>
          <w:rFonts w:ascii="Verdana" w:hAnsi="Verdana" w:cstheme="minorHAnsi"/>
          <w:sz w:val="20"/>
          <w:szCs w:val="20"/>
        </w:rPr>
        <w:t xml:space="preserve"> quando comprovadamente necessário,</w:t>
      </w:r>
      <w:r w:rsidRPr="00D0247C">
        <w:rPr>
          <w:rFonts w:ascii="Verdana" w:hAnsi="Verdana" w:cstheme="minorHAnsi"/>
          <w:sz w:val="20"/>
          <w:szCs w:val="20"/>
        </w:rPr>
        <w:t xml:space="preserve"> às expensas da Emissora, contratar terceiro especializado para avaliar ou reavaliar, o valor das garantias prestadas, conforme o caso, bem como solicitar informações e comprovações que entender necessárias, na forma prevista no referido Ofício.</w:t>
      </w:r>
    </w:p>
    <w:p w14:paraId="62249FEA" w14:textId="77777777" w:rsidR="000C2D5F" w:rsidRPr="00D0247C" w:rsidRDefault="000C2D5F" w:rsidP="00D0247C">
      <w:pPr>
        <w:pStyle w:val="PargrafodaLista"/>
        <w:spacing w:line="300" w:lineRule="exact"/>
        <w:ind w:left="0"/>
        <w:jc w:val="both"/>
        <w:rPr>
          <w:rFonts w:ascii="Verdana" w:eastAsia="Arial Unicode MS" w:hAnsi="Verdana" w:cs="Arial"/>
          <w:sz w:val="20"/>
          <w:szCs w:val="20"/>
        </w:rPr>
      </w:pPr>
    </w:p>
    <w:p w14:paraId="1565F63C" w14:textId="72E8184C" w:rsidR="000C2D5F" w:rsidRPr="0092398E"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Não haverá devolução de valores já recebidos pelo Agente Fiduciário a título da prestação de serviços, exceto se o valor tiver sido pago incorretamente.</w:t>
      </w:r>
    </w:p>
    <w:p w14:paraId="0C8462B0" w14:textId="77777777" w:rsidR="009F1DE6" w:rsidRPr="0092398E" w:rsidRDefault="009F1DE6" w:rsidP="0092398E">
      <w:pPr>
        <w:pStyle w:val="PargrafodaLista"/>
        <w:rPr>
          <w:rFonts w:ascii="Verdana" w:eastAsia="Arial Unicode MS" w:hAnsi="Verdana" w:cs="Arial"/>
          <w:sz w:val="20"/>
          <w:szCs w:val="20"/>
        </w:rPr>
      </w:pPr>
    </w:p>
    <w:p w14:paraId="4CF9216E" w14:textId="47480A52" w:rsidR="009F1DE6" w:rsidRPr="00D0247C" w:rsidRDefault="009F1DE6" w:rsidP="00D0247C">
      <w:pPr>
        <w:pStyle w:val="PargrafodaLista"/>
        <w:numPr>
          <w:ilvl w:val="2"/>
          <w:numId w:val="29"/>
        </w:numPr>
        <w:spacing w:line="300" w:lineRule="exact"/>
        <w:ind w:left="0" w:firstLine="0"/>
        <w:jc w:val="both"/>
        <w:rPr>
          <w:rFonts w:ascii="Verdana" w:eastAsia="Arial Unicode MS" w:hAnsi="Verdana" w:cs="Arial"/>
          <w:sz w:val="20"/>
          <w:szCs w:val="20"/>
        </w:rPr>
      </w:pPr>
      <w:r>
        <w:rPr>
          <w:rFonts w:ascii="Verdana" w:eastAsia="Arial Unicode MS" w:hAnsi="Verdana" w:cs="Arial"/>
          <w:sz w:val="20"/>
          <w:szCs w:val="20"/>
        </w:rPr>
        <w:t>A parcela de honorários referida na Cláusula 7.5.1 será devida, ainda que a Emissão não venha a ser liquidada, a título de estruturação e implantação.</w:t>
      </w:r>
    </w:p>
    <w:p w14:paraId="74CEB912" w14:textId="77777777" w:rsidR="00DD7569" w:rsidRPr="00D0247C" w:rsidRDefault="00DD7569" w:rsidP="00D0247C">
      <w:pPr>
        <w:widowControl w:val="0"/>
        <w:spacing w:line="300" w:lineRule="exact"/>
        <w:jc w:val="both"/>
        <w:rPr>
          <w:rFonts w:ascii="Verdana" w:eastAsia="Arial Unicode MS" w:hAnsi="Verdana" w:cs="Arial"/>
          <w:sz w:val="20"/>
          <w:szCs w:val="20"/>
        </w:rPr>
      </w:pPr>
      <w:bookmarkStart w:id="515" w:name="_DV_M550"/>
      <w:bookmarkEnd w:id="515"/>
    </w:p>
    <w:p w14:paraId="399EE9EA" w14:textId="77777777" w:rsidR="00DD7569" w:rsidRPr="00D0247C" w:rsidRDefault="00DD7569" w:rsidP="00D0247C">
      <w:pPr>
        <w:pStyle w:val="PargrafodaLista"/>
        <w:widowControl w:val="0"/>
        <w:numPr>
          <w:ilvl w:val="1"/>
          <w:numId w:val="26"/>
        </w:numPr>
        <w:tabs>
          <w:tab w:val="left" w:pos="153"/>
        </w:tabs>
        <w:spacing w:line="300" w:lineRule="exact"/>
        <w:ind w:left="0" w:firstLine="0"/>
        <w:jc w:val="both"/>
        <w:rPr>
          <w:rFonts w:ascii="Verdana" w:hAnsi="Verdana" w:cs="Arial"/>
          <w:b/>
          <w:smallCaps/>
          <w:sz w:val="20"/>
          <w:szCs w:val="20"/>
        </w:rPr>
      </w:pPr>
      <w:bookmarkStart w:id="516" w:name="_DV_M564"/>
      <w:bookmarkEnd w:id="516"/>
      <w:r w:rsidRPr="00D0247C">
        <w:rPr>
          <w:rFonts w:ascii="Verdana" w:hAnsi="Verdana" w:cs="Arial"/>
          <w:b/>
          <w:smallCaps/>
          <w:sz w:val="20"/>
          <w:szCs w:val="20"/>
        </w:rPr>
        <w:tab/>
        <w:t>Despesas</w:t>
      </w:r>
    </w:p>
    <w:p w14:paraId="208091F2" w14:textId="77777777" w:rsidR="00DD7569" w:rsidRPr="00D0247C" w:rsidRDefault="00DD7569" w:rsidP="00D0247C">
      <w:pPr>
        <w:pStyle w:val="sub"/>
        <w:tabs>
          <w:tab w:val="clear" w:pos="0"/>
          <w:tab w:val="clear" w:pos="1440"/>
          <w:tab w:val="clear" w:pos="2880"/>
          <w:tab w:val="clear" w:pos="4320"/>
        </w:tabs>
        <w:spacing w:before="0" w:after="0" w:line="300" w:lineRule="exact"/>
        <w:rPr>
          <w:rFonts w:ascii="Verdana" w:eastAsia="Arial Unicode MS" w:hAnsi="Verdana" w:cs="Arial"/>
          <w:sz w:val="20"/>
          <w:szCs w:val="20"/>
        </w:rPr>
      </w:pPr>
    </w:p>
    <w:p w14:paraId="7F6BC5E1" w14:textId="77777777" w:rsidR="00DD7569" w:rsidRPr="00D0247C" w:rsidRDefault="00DD7569" w:rsidP="00D0247C">
      <w:pPr>
        <w:pStyle w:val="PargrafodaLista"/>
        <w:widowControl w:val="0"/>
        <w:numPr>
          <w:ilvl w:val="2"/>
          <w:numId w:val="30"/>
        </w:numPr>
        <w:spacing w:line="300" w:lineRule="exact"/>
        <w:ind w:left="0" w:firstLine="0"/>
        <w:jc w:val="both"/>
        <w:rPr>
          <w:rFonts w:ascii="Verdana" w:eastAsia="Arial Unicode MS" w:hAnsi="Verdana" w:cs="Arial"/>
          <w:sz w:val="20"/>
          <w:szCs w:val="20"/>
        </w:rPr>
      </w:pPr>
      <w:bookmarkStart w:id="517" w:name="_DV_M565"/>
      <w:bookmarkStart w:id="518" w:name="_Ref271282660"/>
      <w:bookmarkStart w:id="519" w:name="_Toc499990378"/>
      <w:bookmarkEnd w:id="492"/>
      <w:bookmarkEnd w:id="517"/>
      <w:r w:rsidRPr="00D0247C">
        <w:rPr>
          <w:rFonts w:ascii="Verdana" w:eastAsia="Arial Unicode MS" w:hAnsi="Verdana" w:cs="Arial"/>
          <w:sz w:val="20"/>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w:t>
      </w:r>
      <w:r w:rsidRPr="00D0247C">
        <w:rPr>
          <w:rFonts w:ascii="Verdana" w:eastAsia="Arial Unicode MS" w:hAnsi="Verdana" w:cs="Arial"/>
          <w:sz w:val="20"/>
          <w:szCs w:val="20"/>
        </w:rPr>
        <w:lastRenderedPageBreak/>
        <w:t xml:space="preserve">ou mediante reembolso, após, sempre que possível, prévia aprovação, </w:t>
      </w:r>
      <w:r w:rsidR="00C20AB4" w:rsidRPr="00D0247C">
        <w:rPr>
          <w:rFonts w:ascii="Verdana" w:eastAsia="Arial Unicode MS" w:hAnsi="Verdana" w:cs="Arial"/>
          <w:sz w:val="20"/>
          <w:szCs w:val="20"/>
        </w:rPr>
        <w:t>incluindo, mas não se limitando a</w:t>
      </w:r>
      <w:r w:rsidRPr="00D0247C">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despesas com </w:t>
      </w:r>
      <w:r w:rsidRPr="00D0247C">
        <w:rPr>
          <w:rFonts w:ascii="Verdana" w:eastAsia="Arial Unicode MS" w:hAnsi="Verdana" w:cs="Arial"/>
          <w:i/>
          <w:sz w:val="20"/>
          <w:szCs w:val="20"/>
        </w:rPr>
        <w:t>conference call</w:t>
      </w:r>
      <w:r w:rsidRPr="00D0247C">
        <w:rPr>
          <w:rFonts w:ascii="Verdana" w:eastAsia="Arial Unicode MS" w:hAnsi="Verdana" w:cs="Arial"/>
          <w:sz w:val="20"/>
          <w:szCs w:val="20"/>
        </w:rPr>
        <w:t xml:space="preserve"> e contatos telefônicos, com especialistas, tais como auditoria e/ou fiscalização, entre outros, ou assessoria legal aos Debenturistas. </w:t>
      </w:r>
    </w:p>
    <w:p w14:paraId="64934830" w14:textId="77777777" w:rsidR="00DD7569" w:rsidRPr="00D0247C" w:rsidRDefault="00DD7569" w:rsidP="00D0247C">
      <w:pPr>
        <w:pStyle w:val="sub"/>
        <w:widowControl/>
        <w:tabs>
          <w:tab w:val="clear" w:pos="0"/>
          <w:tab w:val="left" w:pos="709"/>
        </w:tabs>
        <w:spacing w:before="0" w:after="0" w:line="300" w:lineRule="exact"/>
        <w:rPr>
          <w:rFonts w:ascii="Verdana" w:eastAsia="Arial Unicode MS" w:hAnsi="Verdana" w:cs="Arial"/>
          <w:sz w:val="20"/>
          <w:szCs w:val="20"/>
        </w:rPr>
      </w:pPr>
    </w:p>
    <w:p w14:paraId="01455898" w14:textId="60F02B0B"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ou ainda que lhe causem prejuízos ou riscos financeiros, na condição de representante dos Debenturistas. As eventuais despesas, depósitos</w:t>
      </w:r>
      <w:r w:rsidR="004E0E24" w:rsidRPr="00D0247C">
        <w:rPr>
          <w:rFonts w:ascii="Verdana" w:eastAsia="Arial Unicode MS" w:hAnsi="Verdana" w:cs="Arial"/>
          <w:sz w:val="20"/>
          <w:szCs w:val="20"/>
        </w:rPr>
        <w:t>,</w:t>
      </w:r>
      <w:r w:rsidRPr="00D0247C">
        <w:rPr>
          <w:rFonts w:ascii="Verdana" w:eastAsia="Arial Unicode MS" w:hAnsi="Verdana" w:cs="Arial"/>
          <w:sz w:val="20"/>
          <w:szCs w:val="20"/>
        </w:rPr>
        <w:t xml:space="preserve"> custas judiciais</w:t>
      </w:r>
      <w:r w:rsidR="004E0E24" w:rsidRPr="00D0247C">
        <w:rPr>
          <w:rFonts w:ascii="Verdana" w:eastAsia="Arial Unicode MS" w:hAnsi="Verdana" w:cs="Arial"/>
          <w:sz w:val="20"/>
          <w:szCs w:val="20"/>
        </w:rPr>
        <w:t xml:space="preserve"> e honorários</w:t>
      </w:r>
      <w:r w:rsidRPr="00D0247C">
        <w:rPr>
          <w:rFonts w:ascii="Verdana" w:eastAsia="Arial Unicode MS" w:hAnsi="Verdana" w:cs="Arial"/>
          <w:sz w:val="20"/>
          <w:szCs w:val="20"/>
        </w:rPr>
        <w:t xml:space="preserve"> decorrentes da sucumbência em ações judiciais serão suportadas pelos Debenturistas, </w:t>
      </w:r>
      <w:r w:rsidR="00A3708B" w:rsidRPr="00D0247C">
        <w:rPr>
          <w:rFonts w:ascii="Verdana" w:eastAsia="Arial Unicode MS" w:hAnsi="Verdana" w:cs="Arial"/>
          <w:sz w:val="20"/>
          <w:szCs w:val="20"/>
        </w:rPr>
        <w:t xml:space="preserve">bem como a remuneração do Agente Fiduciário na hipótese de a Emissora permanecer em inadimplência com relação ao pagamento desta por um período superior a 30 (trinta) dias, </w:t>
      </w:r>
      <w:r w:rsidRPr="00D0247C">
        <w:rPr>
          <w:rFonts w:ascii="Verdana" w:eastAsia="Arial Unicode MS" w:hAnsi="Verdana" w:cs="Arial"/>
          <w:sz w:val="20"/>
          <w:szCs w:val="20"/>
        </w:rPr>
        <w:t xml:space="preserve">podendo o Agente Fiduciário solicitar </w:t>
      </w:r>
      <w:r w:rsidR="00A3708B" w:rsidRPr="00D0247C">
        <w:rPr>
          <w:rFonts w:ascii="Verdana" w:eastAsia="Arial Unicode MS" w:hAnsi="Verdana" w:cs="Arial"/>
          <w:sz w:val="20"/>
          <w:szCs w:val="20"/>
        </w:rPr>
        <w:t>garantia dos Debenturistas para cobertura do risco de sucumbência</w:t>
      </w:r>
      <w:r w:rsidRPr="00D0247C">
        <w:rPr>
          <w:rFonts w:ascii="Verdana" w:eastAsia="Arial Unicode MS" w:hAnsi="Verdana" w:cs="Arial"/>
          <w:sz w:val="20"/>
          <w:szCs w:val="20"/>
        </w:rPr>
        <w:t>.</w:t>
      </w:r>
      <w:r w:rsidR="004E0E24" w:rsidRPr="00D0247C">
        <w:rPr>
          <w:rFonts w:ascii="Verdana" w:eastAsia="Arial Unicode MS" w:hAnsi="Verdana" w:cs="Arial"/>
          <w:sz w:val="20"/>
          <w:szCs w:val="20"/>
        </w:rPr>
        <w:t xml:space="preserve"> </w:t>
      </w:r>
    </w:p>
    <w:p w14:paraId="5C647C0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5F8382D" w14:textId="77777777"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6E8FC46D"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C6F7EA3" w14:textId="5B76852C"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ressarcimento a que se refere a </w:t>
      </w:r>
      <w:r w:rsidRPr="00D0247C">
        <w:rPr>
          <w:rFonts w:ascii="Verdana" w:eastAsia="Arial Unicode MS" w:hAnsi="Verdana"/>
          <w:sz w:val="20"/>
          <w:szCs w:val="20"/>
        </w:rPr>
        <w:t>Cláusula 7.6.1</w:t>
      </w:r>
      <w:r w:rsidRPr="00D0247C">
        <w:rPr>
          <w:rFonts w:ascii="Verdana" w:eastAsia="Arial Unicode MS" w:hAnsi="Verdana" w:cs="Arial"/>
          <w:sz w:val="20"/>
          <w:szCs w:val="20"/>
        </w:rPr>
        <w:t xml:space="preserve"> acima será efetuado em até 15</w:t>
      </w:r>
      <w:r w:rsidR="004729BB" w:rsidRPr="00D0247C">
        <w:rPr>
          <w:rFonts w:ascii="Verdana" w:eastAsia="Arial Unicode MS" w:hAnsi="Verdana" w:cs="Arial"/>
          <w:sz w:val="20"/>
          <w:szCs w:val="20"/>
        </w:rPr>
        <w:t xml:space="preserve"> </w:t>
      </w:r>
      <w:r w:rsidRPr="00D0247C">
        <w:rPr>
          <w:rFonts w:ascii="Verdana" w:eastAsia="Arial Unicode MS" w:hAnsi="Verdana" w:cs="Arial"/>
          <w:sz w:val="20"/>
          <w:szCs w:val="20"/>
        </w:rPr>
        <w:t>(quinze) dias corridos contados da entrega à Emissora de cópias dos documentos comprobatórios</w:t>
      </w:r>
      <w:r w:rsidR="00EC6AEE" w:rsidRPr="00D0247C">
        <w:rPr>
          <w:rFonts w:ascii="Verdana" w:eastAsia="Arial Unicode MS" w:hAnsi="Verdana" w:cs="Arial"/>
          <w:sz w:val="20"/>
          <w:szCs w:val="20"/>
        </w:rPr>
        <w:t xml:space="preserve"> </w:t>
      </w:r>
      <w:r w:rsidR="00EC6AEE" w:rsidRPr="00D0247C">
        <w:rPr>
          <w:rFonts w:ascii="Verdana" w:hAnsi="Verdana" w:cs="TrebuchetMS"/>
          <w:sz w:val="20"/>
          <w:szCs w:val="20"/>
        </w:rPr>
        <w:t xml:space="preserve">(notas ficais, recibos ou outros meios), </w:t>
      </w:r>
      <w:r w:rsidRPr="00D0247C">
        <w:rPr>
          <w:rFonts w:ascii="Verdana" w:eastAsia="Arial Unicode MS" w:hAnsi="Verdana" w:cs="Arial"/>
          <w:sz w:val="20"/>
          <w:szCs w:val="20"/>
        </w:rPr>
        <w:t xml:space="preserve">das despesas efetivamente incorridas e necessárias à proteção dos direitos dos Debenturistas, </w:t>
      </w:r>
      <w:r w:rsidR="00EC6AEE" w:rsidRPr="00D0247C">
        <w:rPr>
          <w:rFonts w:ascii="Verdana" w:hAnsi="Verdana" w:cs="TrebuchetMS"/>
          <w:sz w:val="20"/>
          <w:szCs w:val="20"/>
        </w:rPr>
        <w:t>após, sempre que possível, prévia aprovação pela Emissora,</w:t>
      </w:r>
      <w:r w:rsidR="00EC6AEE" w:rsidRPr="00D0247C">
        <w:rPr>
          <w:rFonts w:ascii="Verdana" w:eastAsia="Arial Unicode MS" w:hAnsi="Verdana" w:cs="Arial"/>
          <w:sz w:val="20"/>
          <w:szCs w:val="20"/>
        </w:rPr>
        <w:t xml:space="preserve"> </w:t>
      </w:r>
      <w:r w:rsidRPr="00D0247C">
        <w:rPr>
          <w:rFonts w:ascii="Verdana" w:eastAsia="Arial Unicode MS" w:hAnsi="Verdana" w:cs="Arial"/>
          <w:sz w:val="20"/>
          <w:szCs w:val="20"/>
        </w:rPr>
        <w:t>conforme expressamente disposto nas Cláusulas acima.</w:t>
      </w:r>
      <w:bookmarkEnd w:id="518"/>
    </w:p>
    <w:p w14:paraId="7C5A0290" w14:textId="77777777" w:rsidR="00DD7569" w:rsidRPr="00D0247C" w:rsidRDefault="00DD7569" w:rsidP="00D0247C">
      <w:pPr>
        <w:spacing w:line="300" w:lineRule="exact"/>
        <w:jc w:val="both"/>
        <w:rPr>
          <w:rFonts w:ascii="Verdana" w:eastAsia="Arial Unicode MS" w:hAnsi="Verdana"/>
          <w:sz w:val="20"/>
          <w:szCs w:val="20"/>
        </w:rPr>
      </w:pPr>
    </w:p>
    <w:p w14:paraId="242135DE"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Declarações do Agente Fiduciário</w:t>
      </w:r>
    </w:p>
    <w:p w14:paraId="291C3A53" w14:textId="77777777" w:rsidR="00210738" w:rsidRPr="00D0247C" w:rsidRDefault="00210738" w:rsidP="00D0247C">
      <w:pPr>
        <w:keepNext/>
        <w:keepLines/>
        <w:spacing w:line="300" w:lineRule="exact"/>
        <w:jc w:val="both"/>
        <w:rPr>
          <w:rFonts w:ascii="Verdana" w:eastAsia="Arial Unicode MS" w:hAnsi="Verdana" w:cs="Arial"/>
          <w:sz w:val="20"/>
          <w:szCs w:val="20"/>
        </w:rPr>
      </w:pPr>
    </w:p>
    <w:p w14:paraId="3AF6503A" w14:textId="77777777" w:rsidR="00DD7569" w:rsidRPr="00D0247C" w:rsidRDefault="00DD7569" w:rsidP="00D0247C">
      <w:pPr>
        <w:pStyle w:val="PargrafodaLista"/>
        <w:keepNext/>
        <w:keepLines/>
        <w:numPr>
          <w:ilvl w:val="2"/>
          <w:numId w:val="3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declara:</w:t>
      </w:r>
    </w:p>
    <w:p w14:paraId="1670A541" w14:textId="77777777" w:rsidR="00DD7569" w:rsidRPr="00D0247C" w:rsidRDefault="00DD7569" w:rsidP="00D0247C">
      <w:pPr>
        <w:keepNext/>
        <w:keepLines/>
        <w:spacing w:line="300" w:lineRule="exact"/>
        <w:jc w:val="both"/>
        <w:rPr>
          <w:rFonts w:ascii="Verdana" w:eastAsia="Arial Unicode MS" w:hAnsi="Verdana"/>
          <w:sz w:val="20"/>
          <w:szCs w:val="20"/>
        </w:rPr>
      </w:pPr>
    </w:p>
    <w:p w14:paraId="7A805C77" w14:textId="18B24A2D" w:rsidR="00DD7569" w:rsidRPr="00D0247C" w:rsidRDefault="00DD7569" w:rsidP="00D0247C">
      <w:pPr>
        <w:keepNext/>
        <w:keepLines/>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w:t>
      </w:r>
    </w:p>
    <w:p w14:paraId="296847BA" w14:textId="77777777" w:rsidR="00DD7569" w:rsidRPr="00D0247C" w:rsidRDefault="00DD7569" w:rsidP="00D0247C">
      <w:pPr>
        <w:spacing w:line="300" w:lineRule="exact"/>
        <w:jc w:val="both"/>
        <w:rPr>
          <w:rFonts w:ascii="Verdana" w:eastAsia="Arial Unicode MS" w:hAnsi="Verdana" w:cs="Arial"/>
          <w:sz w:val="20"/>
          <w:szCs w:val="20"/>
        </w:rPr>
      </w:pPr>
    </w:p>
    <w:p w14:paraId="20948636" w14:textId="0AD46356"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Tahoma"/>
          <w:sz w:val="20"/>
          <w:szCs w:val="20"/>
        </w:rPr>
        <w:t>não se encontra em nenhuma das situações de conflito de interesse previstas no artigo</w:t>
      </w:r>
      <w:r w:rsidR="00A654A7" w:rsidRPr="00D0247C">
        <w:rPr>
          <w:rFonts w:ascii="Verdana" w:eastAsia="Arial Unicode MS" w:hAnsi="Verdana" w:cs="Tahoma"/>
          <w:sz w:val="20"/>
          <w:szCs w:val="20"/>
        </w:rPr>
        <w:t xml:space="preserve"> </w:t>
      </w:r>
      <w:r w:rsidRPr="00D0247C">
        <w:rPr>
          <w:rFonts w:ascii="Verdana" w:eastAsia="Arial Unicode MS" w:hAnsi="Verdana" w:cs="Tahoma"/>
          <w:sz w:val="20"/>
          <w:szCs w:val="20"/>
        </w:rPr>
        <w:t xml:space="preserve">6º da </w:t>
      </w:r>
      <w:r w:rsidR="004E186A" w:rsidRPr="00D0247C">
        <w:rPr>
          <w:rFonts w:ascii="Verdana" w:eastAsia="MS Mincho" w:hAnsi="Verdana" w:cs="Arial"/>
          <w:sz w:val="20"/>
          <w:szCs w:val="20"/>
        </w:rPr>
        <w:t>Resolução CVM 17</w:t>
      </w:r>
      <w:r w:rsidRPr="00D0247C">
        <w:rPr>
          <w:rFonts w:ascii="Verdana" w:eastAsia="Arial Unicode MS" w:hAnsi="Verdana" w:cs="Tahoma"/>
          <w:sz w:val="20"/>
          <w:szCs w:val="20"/>
        </w:rPr>
        <w:t>;</w:t>
      </w:r>
    </w:p>
    <w:p w14:paraId="7CED7EB6" w14:textId="77777777" w:rsidR="00DD7569" w:rsidRPr="00D0247C" w:rsidRDefault="00DD7569" w:rsidP="00D0247C">
      <w:pPr>
        <w:pStyle w:val="PargrafodaLista"/>
        <w:spacing w:line="300" w:lineRule="exact"/>
        <w:ind w:left="0"/>
        <w:rPr>
          <w:rFonts w:ascii="Verdana" w:eastAsia="Arial Unicode MS" w:hAnsi="Verdana" w:cs="Arial"/>
          <w:sz w:val="20"/>
          <w:szCs w:val="20"/>
        </w:rPr>
      </w:pPr>
    </w:p>
    <w:p w14:paraId="3E22F5B1"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aceitar a função que lhe é conferida, assumindo integralmente os deveres e atribuições previstos na legislação específica e nesta Escritura de Emissão;</w:t>
      </w:r>
    </w:p>
    <w:p w14:paraId="5E385E97" w14:textId="77777777" w:rsidR="00DD7569" w:rsidRPr="00D0247C" w:rsidRDefault="00DD7569" w:rsidP="00D0247C">
      <w:pPr>
        <w:spacing w:line="300" w:lineRule="exact"/>
        <w:jc w:val="both"/>
        <w:rPr>
          <w:rFonts w:ascii="Verdana" w:eastAsia="Arial Unicode MS" w:hAnsi="Verdana" w:cs="Arial"/>
          <w:sz w:val="20"/>
          <w:szCs w:val="20"/>
        </w:rPr>
      </w:pPr>
    </w:p>
    <w:p w14:paraId="3391B826"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conhecer e aceitar integralmente esta Escritura de Emissão e todas as suas Cláusulas e condições; </w:t>
      </w:r>
    </w:p>
    <w:p w14:paraId="785255DB" w14:textId="77777777" w:rsidR="00DD7569" w:rsidRPr="00D0247C" w:rsidRDefault="00DD7569" w:rsidP="00D0247C">
      <w:pPr>
        <w:spacing w:line="300" w:lineRule="exact"/>
        <w:jc w:val="both"/>
        <w:rPr>
          <w:rFonts w:ascii="Verdana" w:eastAsia="Arial Unicode MS" w:hAnsi="Verdana" w:cs="Arial"/>
          <w:sz w:val="20"/>
          <w:szCs w:val="20"/>
        </w:rPr>
      </w:pPr>
      <w:bookmarkStart w:id="520" w:name="_DV_C441"/>
    </w:p>
    <w:p w14:paraId="09B49A6A"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ter qualquer ligação com a Emissora que o impeça de exercer suas funções;</w:t>
      </w:r>
    </w:p>
    <w:p w14:paraId="70947EB1" w14:textId="77777777" w:rsidR="00DD7569" w:rsidRPr="00D0247C" w:rsidRDefault="00DD7569" w:rsidP="00D0247C">
      <w:pPr>
        <w:spacing w:line="300" w:lineRule="exact"/>
        <w:jc w:val="both"/>
        <w:rPr>
          <w:rFonts w:ascii="Verdana" w:eastAsia="Arial Unicode MS" w:hAnsi="Verdana" w:cs="Arial"/>
          <w:sz w:val="20"/>
          <w:szCs w:val="20"/>
        </w:rPr>
      </w:pPr>
    </w:p>
    <w:p w14:paraId="0BCD3042"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59C11371" w14:textId="77777777" w:rsidR="00DD7569" w:rsidRPr="00D0247C" w:rsidRDefault="00DD7569" w:rsidP="00D0247C">
      <w:pPr>
        <w:spacing w:line="300" w:lineRule="exact"/>
        <w:jc w:val="both"/>
        <w:rPr>
          <w:rFonts w:ascii="Verdana" w:eastAsia="Arial Unicode MS" w:hAnsi="Verdana" w:cs="Arial"/>
          <w:sz w:val="20"/>
          <w:szCs w:val="20"/>
        </w:rPr>
      </w:pPr>
    </w:p>
    <w:p w14:paraId="5F13AA1E"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qualificado a exercer as atividades de Agente Fiduciário, nos termos da regulamentação aplicável vigente;</w:t>
      </w:r>
    </w:p>
    <w:p w14:paraId="10723976"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09132150"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3DF1AB71"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7B4ADC6C"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01F71B4A" w14:textId="77777777" w:rsidR="00DD7569" w:rsidRPr="00D0247C" w:rsidRDefault="00DD7569" w:rsidP="00D0247C">
      <w:pPr>
        <w:spacing w:line="300" w:lineRule="exact"/>
        <w:jc w:val="both"/>
        <w:rPr>
          <w:rFonts w:ascii="Verdana" w:eastAsia="Arial Unicode MS" w:hAnsi="Verdana" w:cs="Arial"/>
          <w:sz w:val="20"/>
          <w:szCs w:val="20"/>
        </w:rPr>
      </w:pPr>
    </w:p>
    <w:p w14:paraId="7FDEA9B0" w14:textId="13E87CAF"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verificou a veracidade das informações </w:t>
      </w:r>
      <w:r w:rsidR="00A3708B" w:rsidRPr="00D0247C">
        <w:rPr>
          <w:rFonts w:ascii="Verdana" w:eastAsia="Arial Unicode MS" w:hAnsi="Verdana" w:cs="Arial"/>
          <w:sz w:val="20"/>
          <w:szCs w:val="20"/>
        </w:rPr>
        <w:t xml:space="preserve">relativas às garantias </w:t>
      </w:r>
      <w:r w:rsidR="00193F32" w:rsidRPr="00D0247C">
        <w:rPr>
          <w:rFonts w:ascii="Verdana" w:eastAsia="Arial Unicode MS" w:hAnsi="Verdana" w:cs="Arial"/>
          <w:sz w:val="20"/>
          <w:szCs w:val="20"/>
        </w:rPr>
        <w:t xml:space="preserve">reais </w:t>
      </w:r>
      <w:r w:rsidR="00A3708B" w:rsidRPr="00D0247C">
        <w:rPr>
          <w:rFonts w:ascii="Verdana" w:eastAsia="Arial Unicode MS" w:hAnsi="Verdana" w:cs="Arial"/>
          <w:sz w:val="20"/>
          <w:szCs w:val="20"/>
        </w:rPr>
        <w:t xml:space="preserve">e a consistência das demais informações </w:t>
      </w:r>
      <w:r w:rsidRPr="00D0247C">
        <w:rPr>
          <w:rFonts w:ascii="Verdana" w:eastAsia="Arial Unicode MS" w:hAnsi="Verdana" w:cs="Arial"/>
          <w:sz w:val="20"/>
          <w:szCs w:val="20"/>
        </w:rPr>
        <w:t xml:space="preserve">contidas nesta Escritura de Emissão diligenciando no sentido de que fossem sanadas as omissões, falhas ou defeitos de que tivesse conhecimento; </w:t>
      </w:r>
    </w:p>
    <w:p w14:paraId="1C20D3E8" w14:textId="77777777" w:rsidR="00DD7569" w:rsidRPr="00D0247C" w:rsidRDefault="00DD7569" w:rsidP="00D0247C">
      <w:pPr>
        <w:spacing w:line="300" w:lineRule="exact"/>
        <w:jc w:val="both"/>
        <w:rPr>
          <w:rFonts w:ascii="Verdana" w:eastAsia="Arial Unicode MS" w:hAnsi="Verdana" w:cs="Arial"/>
          <w:sz w:val="20"/>
          <w:szCs w:val="20"/>
        </w:rPr>
      </w:pPr>
    </w:p>
    <w:p w14:paraId="326E255A" w14:textId="0AA2ADB0"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pessoa que o representa na assinatura desta Escritura de Emissão tem poderes bastantes para tanto;</w:t>
      </w:r>
    </w:p>
    <w:p w14:paraId="469BBEC5" w14:textId="77777777" w:rsidR="00DD7569" w:rsidRPr="00D0247C" w:rsidRDefault="00DD7569" w:rsidP="00D0247C">
      <w:pPr>
        <w:spacing w:line="300" w:lineRule="exact"/>
        <w:jc w:val="both"/>
        <w:rPr>
          <w:rFonts w:ascii="Verdana" w:eastAsia="Arial Unicode MS" w:hAnsi="Verdana"/>
          <w:sz w:val="20"/>
          <w:szCs w:val="20"/>
        </w:rPr>
      </w:pPr>
    </w:p>
    <w:p w14:paraId="5FF25392" w14:textId="25CD0428" w:rsidR="00F87658"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com base no organograma disponibilizado pela Emissora, para os fins do disposto na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 xml:space="preserve">, </w:t>
      </w:r>
      <w:r w:rsidR="00A3511B"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atua </w:t>
      </w:r>
      <w:r w:rsidR="00A3511B" w:rsidRPr="00D0247C">
        <w:rPr>
          <w:rFonts w:ascii="Verdana" w:eastAsia="Arial Unicode MS" w:hAnsi="Verdana" w:cs="Arial"/>
          <w:sz w:val="20"/>
          <w:szCs w:val="20"/>
        </w:rPr>
        <w:t xml:space="preserve">em </w:t>
      </w:r>
      <w:r w:rsidRPr="00D0247C">
        <w:rPr>
          <w:rFonts w:ascii="Verdana" w:eastAsia="Arial Unicode MS" w:hAnsi="Verdana" w:cs="Arial"/>
          <w:sz w:val="20"/>
          <w:szCs w:val="20"/>
        </w:rPr>
        <w:t>emissões de valores mobiliários da Emissora, ou de sociedade coligada, controlada, controladora ou integrante do mesmo grupo da Emissora</w:t>
      </w:r>
      <w:r w:rsidR="00DF3A17">
        <w:rPr>
          <w:rFonts w:ascii="Verdana" w:eastAsia="Arial Unicode MS" w:hAnsi="Verdana" w:cs="Arial"/>
          <w:sz w:val="20"/>
          <w:szCs w:val="20"/>
        </w:rPr>
        <w:t>, conforme a seguir</w:t>
      </w:r>
      <w:r w:rsidR="00A3511B" w:rsidRPr="00D0247C">
        <w:rPr>
          <w:rFonts w:ascii="Verdana" w:eastAsia="Arial Unicode MS" w:hAnsi="Verdana" w:cs="Arial"/>
          <w:sz w:val="20"/>
          <w:szCs w:val="20"/>
        </w:rPr>
        <w:t>;</w:t>
      </w:r>
      <w:r w:rsidRPr="00D0247C">
        <w:rPr>
          <w:rFonts w:ascii="Verdana" w:eastAsia="Arial Unicode MS" w:hAnsi="Verdana" w:cs="Arial"/>
          <w:sz w:val="20"/>
          <w:szCs w:val="20"/>
        </w:rPr>
        <w:t xml:space="preserve"> </w:t>
      </w:r>
      <w:r w:rsidR="00F00253" w:rsidRPr="00D0247C">
        <w:rPr>
          <w:rFonts w:ascii="Verdana" w:eastAsia="Arial Unicode MS" w:hAnsi="Verdana" w:cs="Arial"/>
          <w:sz w:val="20"/>
          <w:szCs w:val="20"/>
        </w:rPr>
        <w:t>e</w:t>
      </w:r>
      <w:r w:rsidR="004E0E24" w:rsidRPr="00D0247C">
        <w:rPr>
          <w:rFonts w:ascii="Verdana" w:eastAsia="Arial Unicode MS" w:hAnsi="Verdana" w:cs="Arial"/>
          <w:sz w:val="20"/>
          <w:szCs w:val="20"/>
        </w:rPr>
        <w:t xml:space="preserve"> </w:t>
      </w:r>
    </w:p>
    <w:p w14:paraId="6E7CF73B" w14:textId="61147C1D" w:rsidR="00F87658" w:rsidRDefault="00F87658" w:rsidP="00D0247C">
      <w:pPr>
        <w:spacing w:line="300" w:lineRule="exact"/>
        <w:jc w:val="both"/>
        <w:rPr>
          <w:rFonts w:ascii="Verdana" w:eastAsia="Arial Unicode MS" w:hAnsi="Verdana" w:cs="Arial"/>
          <w:sz w:val="20"/>
          <w:szCs w:val="20"/>
        </w:rPr>
      </w:pPr>
    </w:p>
    <w:p w14:paraId="69EA5B72" w14:textId="3C51C0B9" w:rsidR="00DF3A17" w:rsidRDefault="00DF3A17" w:rsidP="00D0247C">
      <w:pPr>
        <w:spacing w:line="300" w:lineRule="exact"/>
        <w:jc w:val="both"/>
        <w:rPr>
          <w:rFonts w:ascii="Verdana" w:eastAsia="Arial Unicode MS" w:hAnsi="Verdana" w:cs="Arial"/>
          <w:sz w:val="20"/>
          <w:szCs w:val="20"/>
        </w:rPr>
      </w:pPr>
    </w:p>
    <w:tbl>
      <w:tblPr>
        <w:tblW w:w="5011" w:type="pct"/>
        <w:tblCellMar>
          <w:left w:w="0" w:type="dxa"/>
          <w:right w:w="0" w:type="dxa"/>
        </w:tblCellMar>
        <w:tblLook w:val="04A0" w:firstRow="1" w:lastRow="0" w:firstColumn="1" w:lastColumn="0" w:noHBand="0" w:noVBand="1"/>
      </w:tblPr>
      <w:tblGrid>
        <w:gridCol w:w="4243"/>
        <w:gridCol w:w="4828"/>
      </w:tblGrid>
      <w:tr w:rsidR="00756451" w14:paraId="47F291C2" w14:textId="77777777" w:rsidTr="0092398E">
        <w:tc>
          <w:tcPr>
            <w:tcW w:w="23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87E901" w14:textId="77777777" w:rsidR="00756451" w:rsidRDefault="00756451">
            <w:pPr>
              <w:spacing w:before="100" w:beforeAutospacing="1" w:line="240" w:lineRule="atLeast"/>
              <w:rPr>
                <w:sz w:val="20"/>
                <w:szCs w:val="20"/>
              </w:rPr>
            </w:pPr>
            <w:r>
              <w:rPr>
                <w:rFonts w:ascii="Verdana" w:hAnsi="Verdana"/>
                <w:sz w:val="18"/>
                <w:szCs w:val="18"/>
              </w:rPr>
              <w:t>Natureza dos serviços:</w:t>
            </w:r>
          </w:p>
        </w:tc>
        <w:tc>
          <w:tcPr>
            <w:tcW w:w="26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02B551" w14:textId="744E5C96" w:rsidR="00756451" w:rsidRDefault="00756451">
            <w:pPr>
              <w:spacing w:before="100" w:beforeAutospacing="1" w:line="240" w:lineRule="atLeast"/>
              <w:rPr>
                <w:sz w:val="20"/>
                <w:szCs w:val="20"/>
              </w:rPr>
            </w:pPr>
            <w:r>
              <w:rPr>
                <w:rFonts w:ascii="Verdana" w:hAnsi="Verdana"/>
                <w:sz w:val="18"/>
                <w:szCs w:val="18"/>
              </w:rPr>
              <w:t>Agente Fiduciário</w:t>
            </w:r>
          </w:p>
        </w:tc>
      </w:tr>
      <w:tr w:rsidR="00756451" w14:paraId="3D89FA7C"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E9532" w14:textId="26775352" w:rsidR="00756451" w:rsidRDefault="00756451">
            <w:pPr>
              <w:spacing w:before="100" w:beforeAutospacing="1" w:line="240" w:lineRule="atLeast"/>
              <w:rPr>
                <w:sz w:val="20"/>
                <w:szCs w:val="20"/>
              </w:rPr>
            </w:pPr>
            <w:r>
              <w:rPr>
                <w:rFonts w:ascii="Verdana" w:hAnsi="Verdana"/>
                <w:sz w:val="18"/>
                <w:szCs w:val="18"/>
              </w:rPr>
              <w:t>Emissora:</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733E7135"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SOLAR SERRA DO MEL B S.A.</w:t>
            </w:r>
          </w:p>
        </w:tc>
      </w:tr>
      <w:tr w:rsidR="00756451" w14:paraId="3CD9D512"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B472D" w14:textId="77777777" w:rsidR="00756451" w:rsidRDefault="00756451">
            <w:pPr>
              <w:spacing w:before="100" w:beforeAutospacing="1" w:line="240" w:lineRule="atLeast"/>
              <w:rPr>
                <w:sz w:val="20"/>
                <w:szCs w:val="20"/>
              </w:rPr>
            </w:pPr>
            <w:r>
              <w:rPr>
                <w:rFonts w:ascii="Verdana" w:hAnsi="Verdana"/>
                <w:sz w:val="18"/>
                <w:szCs w:val="18"/>
              </w:rPr>
              <w:t>Valores mobiliários emitidos: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55C68B46"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Nota Comercial Escritural</w:t>
            </w:r>
          </w:p>
        </w:tc>
      </w:tr>
      <w:tr w:rsidR="00756451" w14:paraId="57EE4FB4"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FE8D0" w14:textId="77777777" w:rsidR="00756451" w:rsidRDefault="00756451">
            <w:pPr>
              <w:spacing w:before="100" w:beforeAutospacing="1" w:line="240" w:lineRule="atLeast"/>
              <w:rPr>
                <w:sz w:val="20"/>
                <w:szCs w:val="20"/>
              </w:rPr>
            </w:pPr>
            <w:r>
              <w:rPr>
                <w:rFonts w:ascii="Verdana" w:hAnsi="Verdana"/>
                <w:sz w:val="18"/>
                <w:szCs w:val="18"/>
              </w:rPr>
              <w:t>Número da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42231BCD"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1ª (Primeira)</w:t>
            </w:r>
          </w:p>
        </w:tc>
      </w:tr>
      <w:tr w:rsidR="00756451" w14:paraId="37BE02AA"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48A20" w14:textId="77777777" w:rsidR="00756451" w:rsidRDefault="00756451">
            <w:pPr>
              <w:spacing w:before="100" w:beforeAutospacing="1" w:line="240" w:lineRule="atLeast"/>
              <w:rPr>
                <w:sz w:val="20"/>
                <w:szCs w:val="20"/>
              </w:rPr>
            </w:pPr>
            <w:r>
              <w:rPr>
                <w:rFonts w:ascii="Verdana" w:hAnsi="Verdana"/>
                <w:sz w:val="18"/>
                <w:szCs w:val="18"/>
              </w:rPr>
              <w:t>Valor da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4DE3D061"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R$ 340.000.000,00</w:t>
            </w:r>
          </w:p>
        </w:tc>
      </w:tr>
      <w:tr w:rsidR="00756451" w14:paraId="4A47C52A"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8FD0A" w14:textId="77777777" w:rsidR="00756451" w:rsidRDefault="00756451">
            <w:pPr>
              <w:spacing w:before="100" w:beforeAutospacing="1" w:line="240" w:lineRule="atLeast"/>
              <w:rPr>
                <w:sz w:val="20"/>
                <w:szCs w:val="20"/>
              </w:rPr>
            </w:pPr>
            <w:r>
              <w:rPr>
                <w:rFonts w:ascii="Verdana" w:hAnsi="Verdana"/>
                <w:sz w:val="18"/>
                <w:szCs w:val="18"/>
              </w:rPr>
              <w:t>Quantidade de valores mobiliários emitidos: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2F9034D6"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340.000</w:t>
            </w:r>
          </w:p>
        </w:tc>
      </w:tr>
      <w:tr w:rsidR="00756451" w14:paraId="2D202554"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3CAC7" w14:textId="2BC837C9" w:rsidR="00756451" w:rsidRDefault="00756451">
            <w:pPr>
              <w:spacing w:before="100" w:beforeAutospacing="1" w:line="240" w:lineRule="atLeast"/>
              <w:rPr>
                <w:sz w:val="20"/>
                <w:szCs w:val="20"/>
              </w:rPr>
            </w:pPr>
            <w:r>
              <w:rPr>
                <w:rFonts w:ascii="Verdana" w:hAnsi="Verdana"/>
                <w:sz w:val="18"/>
                <w:szCs w:val="18"/>
              </w:rPr>
              <w:t>Garantias: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15670B10"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Garantia Corporativa e Garantia Fidejussória, na forma de Aval</w:t>
            </w:r>
          </w:p>
        </w:tc>
      </w:tr>
      <w:tr w:rsidR="00756451" w14:paraId="05A40855"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4CA0D" w14:textId="77777777" w:rsidR="00756451" w:rsidRDefault="00756451">
            <w:pPr>
              <w:spacing w:before="100" w:beforeAutospacing="1" w:line="240" w:lineRule="atLeast"/>
              <w:rPr>
                <w:sz w:val="20"/>
                <w:szCs w:val="20"/>
              </w:rPr>
            </w:pPr>
            <w:r>
              <w:rPr>
                <w:rFonts w:ascii="Verdana" w:hAnsi="Verdana"/>
                <w:sz w:val="18"/>
                <w:szCs w:val="18"/>
              </w:rPr>
              <w:t>Data de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7B0839F3"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28/09/2022</w:t>
            </w:r>
          </w:p>
        </w:tc>
      </w:tr>
      <w:tr w:rsidR="00756451" w14:paraId="42CAF621"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4B79" w14:textId="77777777" w:rsidR="00756451" w:rsidRDefault="00756451">
            <w:pPr>
              <w:spacing w:before="100" w:beforeAutospacing="1" w:line="240" w:lineRule="atLeast"/>
              <w:rPr>
                <w:sz w:val="20"/>
                <w:szCs w:val="20"/>
              </w:rPr>
            </w:pPr>
            <w:r>
              <w:rPr>
                <w:rFonts w:ascii="Verdana" w:hAnsi="Verdana"/>
                <w:sz w:val="18"/>
                <w:szCs w:val="18"/>
              </w:rPr>
              <w:t>Data de vencimento: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37BC02FA"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27/03/2023</w:t>
            </w:r>
          </w:p>
        </w:tc>
      </w:tr>
      <w:tr w:rsidR="00756451" w14:paraId="5A2AEA9D"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135F6" w14:textId="77777777" w:rsidR="00756451" w:rsidRDefault="00756451">
            <w:pPr>
              <w:spacing w:before="100" w:beforeAutospacing="1" w:line="240" w:lineRule="atLeast"/>
              <w:rPr>
                <w:sz w:val="20"/>
                <w:szCs w:val="20"/>
              </w:rPr>
            </w:pPr>
            <w:r>
              <w:rPr>
                <w:rFonts w:ascii="Verdana" w:hAnsi="Verdana"/>
                <w:sz w:val="18"/>
                <w:szCs w:val="18"/>
              </w:rPr>
              <w:t>Taxa de Juros: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699026BC"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DI + 1,47% a.a.</w:t>
            </w:r>
          </w:p>
        </w:tc>
      </w:tr>
      <w:tr w:rsidR="00756451" w14:paraId="6905B51D"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6D97" w14:textId="77777777" w:rsidR="00756451" w:rsidRDefault="00756451">
            <w:pPr>
              <w:spacing w:before="100" w:beforeAutospacing="1" w:line="240" w:lineRule="atLeast"/>
              <w:rPr>
                <w:sz w:val="20"/>
                <w:szCs w:val="20"/>
              </w:rPr>
            </w:pPr>
            <w:r>
              <w:rPr>
                <w:rFonts w:ascii="Verdana" w:hAnsi="Verdana"/>
                <w:sz w:val="18"/>
                <w:szCs w:val="18"/>
              </w:rPr>
              <w:t>Inadimplementos no período: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6FB40A8D" w14:textId="58367771" w:rsidR="00756451" w:rsidRDefault="00756451">
            <w:pPr>
              <w:spacing w:before="100" w:beforeAutospacing="1" w:line="240" w:lineRule="atLeast"/>
              <w:rPr>
                <w:rFonts w:ascii="Verdana" w:hAnsi="Verdana" w:cs="Calibri"/>
                <w:sz w:val="18"/>
                <w:szCs w:val="18"/>
              </w:rPr>
            </w:pPr>
            <w:r>
              <w:rPr>
                <w:rFonts w:ascii="Verdana" w:hAnsi="Verdana"/>
                <w:sz w:val="18"/>
                <w:szCs w:val="18"/>
              </w:rPr>
              <w:t>Não houve</w:t>
            </w:r>
          </w:p>
        </w:tc>
      </w:tr>
    </w:tbl>
    <w:p w14:paraId="275B5CF0" w14:textId="4F9720BD" w:rsidR="00DF3A17" w:rsidRDefault="00DF3A17" w:rsidP="00D0247C">
      <w:pPr>
        <w:spacing w:line="300" w:lineRule="exact"/>
        <w:jc w:val="both"/>
        <w:rPr>
          <w:rFonts w:ascii="Verdana" w:eastAsia="Arial Unicode MS" w:hAnsi="Verdana" w:cs="Arial"/>
          <w:sz w:val="20"/>
          <w:szCs w:val="20"/>
        </w:rPr>
      </w:pPr>
    </w:p>
    <w:p w14:paraId="73CFD962" w14:textId="39BDF063" w:rsidR="00DF3A17" w:rsidRDefault="00DF3A17" w:rsidP="00D0247C">
      <w:pPr>
        <w:spacing w:line="300" w:lineRule="exact"/>
        <w:jc w:val="both"/>
        <w:rPr>
          <w:rFonts w:ascii="Verdana" w:eastAsia="Arial Unicode MS" w:hAnsi="Verdana" w:cs="Arial"/>
          <w:sz w:val="20"/>
          <w:szCs w:val="20"/>
        </w:rPr>
      </w:pPr>
    </w:p>
    <w:p w14:paraId="46BBE7E5" w14:textId="296E8D56" w:rsidR="00DF3A17" w:rsidRDefault="00DF3A17" w:rsidP="00D0247C">
      <w:pPr>
        <w:spacing w:line="300" w:lineRule="exact"/>
        <w:jc w:val="both"/>
        <w:rPr>
          <w:rFonts w:ascii="Verdana" w:eastAsia="Arial Unicode MS" w:hAnsi="Verdana" w:cs="Arial"/>
          <w:sz w:val="20"/>
          <w:szCs w:val="20"/>
        </w:rPr>
      </w:pPr>
    </w:p>
    <w:p w14:paraId="1130F81C" w14:textId="77777777" w:rsidR="00DF3A17" w:rsidRPr="00D0247C" w:rsidRDefault="00DF3A17" w:rsidP="00D0247C">
      <w:pPr>
        <w:spacing w:line="300" w:lineRule="exact"/>
        <w:jc w:val="both"/>
        <w:rPr>
          <w:rFonts w:ascii="Verdana" w:eastAsia="Arial Unicode MS" w:hAnsi="Verdana" w:cs="Arial"/>
          <w:sz w:val="20"/>
          <w:szCs w:val="20"/>
        </w:rPr>
      </w:pPr>
    </w:p>
    <w:p w14:paraId="2500AD73" w14:textId="6505436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Cs/>
          <w:sz w:val="20"/>
          <w:szCs w:val="20"/>
        </w:rPr>
        <w:t xml:space="preserve">que verificará a constituição e exequibilidade das Garantias nos termos da presente Escritura de Emissão e </w:t>
      </w:r>
      <w:r w:rsidR="004A6C49" w:rsidRPr="00D0247C">
        <w:rPr>
          <w:rFonts w:ascii="Verdana" w:eastAsia="Arial Unicode MS" w:hAnsi="Verdana" w:cs="Arial"/>
          <w:bCs/>
          <w:sz w:val="20"/>
          <w:szCs w:val="20"/>
        </w:rPr>
        <w:t>d</w:t>
      </w:r>
      <w:r w:rsidR="00A159D8" w:rsidRPr="00D0247C">
        <w:rPr>
          <w:rFonts w:ascii="Verdana" w:eastAsia="Arial Unicode MS" w:hAnsi="Verdana" w:cs="Arial"/>
          <w:bCs/>
          <w:sz w:val="20"/>
          <w:szCs w:val="20"/>
        </w:rPr>
        <w: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Contrato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de</w:t>
      </w:r>
      <w:r w:rsidR="004A6C49" w:rsidRPr="00D0247C">
        <w:rPr>
          <w:rFonts w:ascii="Verdana" w:eastAsia="Arial Unicode MS" w:hAnsi="Verdana" w:cs="Arial"/>
          <w:bCs/>
          <w:sz w:val="20"/>
          <w:szCs w:val="20"/>
        </w:rPr>
        <w:t xml:space="preserve"> </w:t>
      </w:r>
      <w:r w:rsidR="00FE40FE" w:rsidRPr="00D0247C">
        <w:rPr>
          <w:rFonts w:ascii="Verdana" w:eastAsia="Arial Unicode MS" w:hAnsi="Verdana" w:cs="Arial"/>
          <w:bCs/>
          <w:sz w:val="20"/>
          <w:szCs w:val="20"/>
        </w:rPr>
        <w:t>Garantia</w:t>
      </w:r>
      <w:r w:rsidRPr="00D0247C">
        <w:rPr>
          <w:rFonts w:ascii="Verdana" w:eastAsia="Arial Unicode MS" w:hAnsi="Verdana" w:cs="Arial"/>
          <w:bCs/>
          <w:sz w:val="20"/>
          <w:szCs w:val="20"/>
        </w:rPr>
        <w:t>.</w:t>
      </w:r>
      <w:r w:rsidRPr="00D0247C" w:rsidDel="00A4620E">
        <w:rPr>
          <w:rFonts w:ascii="Verdana" w:eastAsia="Arial Unicode MS" w:hAnsi="Verdana" w:cs="Arial"/>
          <w:sz w:val="20"/>
          <w:szCs w:val="20"/>
        </w:rPr>
        <w:t xml:space="preserve"> </w:t>
      </w:r>
      <w:bookmarkEnd w:id="520"/>
    </w:p>
    <w:p w14:paraId="187E6EDA" w14:textId="77777777" w:rsidR="008330DF" w:rsidRPr="00D0247C" w:rsidRDefault="008330DF" w:rsidP="00D0247C">
      <w:pPr>
        <w:spacing w:line="300" w:lineRule="exact"/>
        <w:rPr>
          <w:rFonts w:ascii="Verdana" w:eastAsia="Arial Unicode MS" w:hAnsi="Verdana" w:cs="Arial"/>
          <w:sz w:val="20"/>
          <w:szCs w:val="20"/>
        </w:rPr>
      </w:pPr>
    </w:p>
    <w:p w14:paraId="0A462E09" w14:textId="18B602A4" w:rsidR="00DD7569" w:rsidRPr="00D0247C" w:rsidRDefault="00DD7569" w:rsidP="00D0247C">
      <w:pPr>
        <w:pStyle w:val="Ttulo1"/>
        <w:spacing w:line="300" w:lineRule="exact"/>
      </w:pPr>
      <w:bookmarkStart w:id="521" w:name="_DV_M568"/>
      <w:bookmarkStart w:id="522" w:name="_Toc280370543"/>
      <w:bookmarkStart w:id="523" w:name="_Toc349040599"/>
      <w:bookmarkStart w:id="524" w:name="_Toc351469184"/>
      <w:bookmarkStart w:id="525" w:name="_Toc352767486"/>
      <w:bookmarkStart w:id="526" w:name="_Toc355626573"/>
      <w:bookmarkEnd w:id="521"/>
      <w:r w:rsidRPr="00D0247C">
        <w:t>CLÁUSULA VIII</w:t>
      </w:r>
      <w:r w:rsidRPr="00D0247C">
        <w:br/>
        <w:t>ASSEMBLEIA GERAL DE DEBENTURISTAS</w:t>
      </w:r>
      <w:bookmarkEnd w:id="519"/>
      <w:bookmarkEnd w:id="522"/>
      <w:bookmarkEnd w:id="523"/>
      <w:bookmarkEnd w:id="524"/>
      <w:bookmarkEnd w:id="525"/>
      <w:bookmarkEnd w:id="526"/>
    </w:p>
    <w:p w14:paraId="4160B808" w14:textId="77777777" w:rsidR="00210738" w:rsidRPr="00D0247C" w:rsidRDefault="00210738" w:rsidP="00D0247C">
      <w:pPr>
        <w:keepNext/>
        <w:keepLines/>
        <w:spacing w:line="300" w:lineRule="exact"/>
        <w:jc w:val="both"/>
        <w:rPr>
          <w:rFonts w:ascii="Verdana" w:eastAsia="Arial Unicode MS" w:hAnsi="Verdana" w:cs="Arial"/>
          <w:sz w:val="20"/>
          <w:szCs w:val="20"/>
        </w:rPr>
      </w:pPr>
      <w:bookmarkStart w:id="527" w:name="_Toc499990379"/>
    </w:p>
    <w:p w14:paraId="3680DD8E"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bookmarkStart w:id="528" w:name="_DV_M569"/>
      <w:bookmarkEnd w:id="527"/>
      <w:bookmarkEnd w:id="528"/>
      <w:r w:rsidRPr="00D0247C">
        <w:rPr>
          <w:rFonts w:ascii="Verdana" w:hAnsi="Verdana" w:cs="Arial"/>
          <w:b/>
          <w:smallCaps/>
          <w:sz w:val="20"/>
          <w:szCs w:val="20"/>
        </w:rPr>
        <w:t>Disposições Gerais</w:t>
      </w:r>
    </w:p>
    <w:p w14:paraId="08C0517A" w14:textId="77777777" w:rsidR="00DD7569" w:rsidRPr="00D0247C" w:rsidRDefault="00DD7569" w:rsidP="00ED1E93">
      <w:pPr>
        <w:keepNext/>
        <w:keepLines/>
        <w:spacing w:line="300" w:lineRule="exact"/>
        <w:jc w:val="both"/>
        <w:rPr>
          <w:rFonts w:ascii="Verdana" w:eastAsia="Arial Unicode MS" w:hAnsi="Verdana"/>
          <w:sz w:val="20"/>
          <w:szCs w:val="20"/>
        </w:rPr>
      </w:pPr>
    </w:p>
    <w:p w14:paraId="55027456" w14:textId="70666A9F"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Os Debenturistas poderão, a qualquer tempo, reunir-se em assembleia(s) geral(is), de acordo com o disposto no artigo 71 da Lei das Sociedades por Ações, a fim de deliberar sobre matérias de interesse da comunhão dos Debenturistas (“</w:t>
      </w:r>
      <w:bookmarkStart w:id="529" w:name="_Hlk57745182"/>
      <w:r w:rsidRPr="00D0247C">
        <w:rPr>
          <w:rFonts w:ascii="Verdana" w:eastAsia="Arial Unicode MS" w:hAnsi="Verdana" w:cs="Arial"/>
          <w:sz w:val="20"/>
          <w:szCs w:val="20"/>
          <w:u w:val="single"/>
        </w:rPr>
        <w:t>Assembleia(s) Geral(is) de Debenturistas</w:t>
      </w:r>
      <w:bookmarkEnd w:id="529"/>
      <w:r w:rsidRPr="00D0247C">
        <w:rPr>
          <w:rFonts w:ascii="Verdana" w:eastAsia="Arial Unicode MS" w:hAnsi="Verdana" w:cs="Arial"/>
          <w:sz w:val="20"/>
          <w:szCs w:val="20"/>
        </w:rPr>
        <w:t xml:space="preserve">”). As Assembleias Gerais de Debenturistas deverão ser realizadas de forma presencial </w:t>
      </w:r>
      <w:r w:rsidR="00A3708B" w:rsidRPr="00D0247C">
        <w:rPr>
          <w:rFonts w:ascii="Verdana" w:eastAsia="Arial Unicode MS" w:hAnsi="Verdana" w:cs="Arial"/>
          <w:sz w:val="20"/>
          <w:szCs w:val="20"/>
        </w:rPr>
        <w:t>ou digital, desde que nos termos da Instrução CVM nº 625, de 14 de maio de 2020</w:t>
      </w:r>
      <w:r w:rsidRPr="00D0247C">
        <w:rPr>
          <w:rFonts w:ascii="Verdana" w:eastAsia="Arial Unicode MS" w:hAnsi="Verdana" w:cs="Arial"/>
          <w:sz w:val="20"/>
          <w:szCs w:val="20"/>
        </w:rPr>
        <w:t xml:space="preserve">. </w:t>
      </w:r>
    </w:p>
    <w:p w14:paraId="5A35D7DD" w14:textId="77777777" w:rsidR="00DD7569" w:rsidRPr="00D0247C" w:rsidRDefault="00DD7569" w:rsidP="00ED1E93">
      <w:pPr>
        <w:keepNext/>
        <w:keepLines/>
        <w:spacing w:line="300" w:lineRule="exact"/>
        <w:jc w:val="both"/>
        <w:rPr>
          <w:rFonts w:ascii="Verdana" w:eastAsia="Arial Unicode MS" w:hAnsi="Verdana"/>
          <w:sz w:val="20"/>
          <w:szCs w:val="20"/>
        </w:rPr>
      </w:pPr>
    </w:p>
    <w:p w14:paraId="5EA72435"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Aplica-se à Assembleia Geral de Debenturistas, no que couber, o disposto na Lei das Sociedades por Ações sobre assembleia geral de acionistas.</w:t>
      </w:r>
    </w:p>
    <w:p w14:paraId="4D24E6CF" w14:textId="77777777" w:rsidR="00DD7569" w:rsidRPr="00D0247C" w:rsidRDefault="00DD7569" w:rsidP="00D0247C">
      <w:pPr>
        <w:spacing w:line="300" w:lineRule="exact"/>
        <w:jc w:val="both"/>
        <w:rPr>
          <w:rFonts w:ascii="Verdana" w:eastAsia="Arial Unicode MS" w:hAnsi="Verdana" w:cs="Arial"/>
          <w:b/>
          <w:sz w:val="20"/>
          <w:szCs w:val="20"/>
        </w:rPr>
      </w:pPr>
      <w:bookmarkStart w:id="530" w:name="_DV_M570"/>
      <w:bookmarkEnd w:id="530"/>
    </w:p>
    <w:p w14:paraId="1BB78013"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Convocação</w:t>
      </w:r>
    </w:p>
    <w:p w14:paraId="69B90974" w14:textId="77777777" w:rsidR="00DD7569" w:rsidRPr="00D0247C" w:rsidRDefault="00DD7569" w:rsidP="00D0247C">
      <w:pPr>
        <w:keepNext/>
        <w:keepLines/>
        <w:spacing w:line="300" w:lineRule="exact"/>
        <w:rPr>
          <w:rFonts w:ascii="Verdana" w:eastAsia="Arial Unicode MS" w:hAnsi="Verdana" w:cs="Arial"/>
          <w:sz w:val="20"/>
          <w:szCs w:val="20"/>
        </w:rPr>
      </w:pPr>
    </w:p>
    <w:p w14:paraId="7AAC9BF3" w14:textId="496EC8D3"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531" w:name="_DV_M571"/>
      <w:bookmarkEnd w:id="531"/>
      <w:r w:rsidRPr="00D0247C">
        <w:rPr>
          <w:rFonts w:ascii="Verdana" w:eastAsia="Arial Unicode MS" w:hAnsi="Verdana" w:cs="Arial"/>
          <w:sz w:val="20"/>
          <w:szCs w:val="20"/>
        </w:rPr>
        <w:t xml:space="preserve">As Assembleias Gerais de Debenturistas podem ser convocadas pelo Agente Fiduciário, pela Emissora, pela CVM ou por Debenturistas que representem, no mínimo,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 xml:space="preserve">) </w:t>
      </w:r>
      <w:r w:rsidRPr="00D0247C">
        <w:rPr>
          <w:rFonts w:ascii="Verdana" w:eastAsia="Arial Unicode MS" w:hAnsi="Verdana" w:cs="Arial"/>
          <w:sz w:val="20"/>
          <w:szCs w:val="20"/>
        </w:rPr>
        <w:t>das Debêntures em Circulação.</w:t>
      </w:r>
      <w:r w:rsidR="00D0247C" w:rsidRPr="00D0247C">
        <w:rPr>
          <w:rFonts w:ascii="Verdana" w:eastAsia="Arial Unicode MS" w:hAnsi="Verdana" w:cs="Arial"/>
          <w:sz w:val="20"/>
          <w:szCs w:val="20"/>
        </w:rPr>
        <w:t xml:space="preserve"> </w:t>
      </w:r>
    </w:p>
    <w:p w14:paraId="4AE7C04C" w14:textId="77777777" w:rsidR="00DD7569" w:rsidRPr="00D0247C" w:rsidRDefault="00DD7569" w:rsidP="00D0247C">
      <w:pPr>
        <w:spacing w:line="300" w:lineRule="exact"/>
        <w:jc w:val="both"/>
        <w:rPr>
          <w:rFonts w:ascii="Verdana" w:eastAsia="Arial Unicode MS" w:hAnsi="Verdana" w:cs="Arial"/>
          <w:sz w:val="20"/>
          <w:szCs w:val="20"/>
        </w:rPr>
      </w:pPr>
    </w:p>
    <w:p w14:paraId="37C909BD" w14:textId="15940EF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32" w:name="_DV_M572"/>
      <w:bookmarkEnd w:id="532"/>
      <w:r w:rsidRPr="00D0247C">
        <w:rPr>
          <w:rFonts w:ascii="Verdana" w:eastAsia="Arial Unicode MS" w:hAnsi="Verdana" w:cs="Arial"/>
          <w:sz w:val="20"/>
          <w:szCs w:val="20"/>
        </w:rPr>
        <w:t xml:space="preserve">A convocação se dará mediante anúncio publicado, </w:t>
      </w:r>
      <w:r w:rsidRPr="00D0247C">
        <w:rPr>
          <w:rFonts w:ascii="Verdana" w:eastAsia="Arial Unicode MS" w:hAnsi="Verdana"/>
          <w:sz w:val="20"/>
          <w:szCs w:val="20"/>
        </w:rPr>
        <w:t>pelo menos, 3</w:t>
      </w:r>
      <w:r w:rsidR="00634052" w:rsidRPr="00D0247C">
        <w:rPr>
          <w:rFonts w:ascii="Verdana" w:eastAsia="Arial Unicode MS" w:hAnsi="Verdana"/>
          <w:sz w:val="20"/>
          <w:szCs w:val="20"/>
        </w:rPr>
        <w:t xml:space="preserve"> </w:t>
      </w:r>
      <w:r w:rsidRPr="00D0247C">
        <w:rPr>
          <w:rFonts w:ascii="Verdana" w:eastAsia="Arial Unicode MS" w:hAnsi="Verdana"/>
          <w:sz w:val="20"/>
          <w:szCs w:val="20"/>
        </w:rPr>
        <w:t xml:space="preserve">(três) vezes, nos </w:t>
      </w:r>
      <w:r w:rsidR="002B28D9" w:rsidRPr="00D0247C">
        <w:rPr>
          <w:rFonts w:ascii="Verdana" w:eastAsia="Arial Unicode MS" w:hAnsi="Verdana"/>
          <w:sz w:val="20"/>
          <w:szCs w:val="20"/>
        </w:rPr>
        <w:t>J</w:t>
      </w:r>
      <w:r w:rsidR="00C43155" w:rsidRPr="00D0247C">
        <w:rPr>
          <w:rFonts w:ascii="Verdana" w:eastAsia="Arial Unicode MS" w:hAnsi="Verdana"/>
          <w:sz w:val="20"/>
          <w:szCs w:val="20"/>
        </w:rPr>
        <w:t xml:space="preserve">ornais de </w:t>
      </w:r>
      <w:r w:rsidR="002B28D9" w:rsidRPr="00D0247C">
        <w:rPr>
          <w:rFonts w:ascii="Verdana" w:eastAsia="Arial Unicode MS" w:hAnsi="Verdana"/>
          <w:sz w:val="20"/>
          <w:szCs w:val="20"/>
        </w:rPr>
        <w:t>P</w:t>
      </w:r>
      <w:r w:rsidR="00C43155" w:rsidRPr="00D0247C">
        <w:rPr>
          <w:rFonts w:ascii="Verdana" w:eastAsia="Arial Unicode MS" w:hAnsi="Verdana"/>
          <w:sz w:val="20"/>
          <w:szCs w:val="20"/>
        </w:rPr>
        <w:t>ublicação</w:t>
      </w:r>
      <w:r w:rsidRPr="00D0247C">
        <w:rPr>
          <w:rFonts w:ascii="Verdana" w:eastAsia="Arial Unicode MS" w:hAnsi="Verdana" w:cs="Arial"/>
          <w:sz w:val="20"/>
          <w:szCs w:val="20"/>
        </w:rPr>
        <w:t>, respeitadas outras regras relacionadas à publicação de anúncio de convocação de assembleias gerais constantes da Lei das Sociedades por Ações, da regulamentação aplicável e desta Escritura de Emissão.</w:t>
      </w:r>
      <w:r w:rsidR="003D17EF" w:rsidRPr="00D0247C">
        <w:rPr>
          <w:rFonts w:ascii="Verdana" w:eastAsia="Arial Unicode MS" w:hAnsi="Verdana" w:cs="Arial"/>
          <w:sz w:val="20"/>
          <w:szCs w:val="20"/>
        </w:rPr>
        <w:t xml:space="preserve"> </w:t>
      </w:r>
    </w:p>
    <w:p w14:paraId="3687613E" w14:textId="77777777" w:rsidR="00DD7569" w:rsidRPr="00D0247C" w:rsidRDefault="00DD7569" w:rsidP="00D0247C">
      <w:pPr>
        <w:spacing w:line="300" w:lineRule="exact"/>
        <w:jc w:val="both"/>
        <w:rPr>
          <w:rFonts w:ascii="Verdana" w:eastAsia="Arial Unicode MS" w:hAnsi="Verdana" w:cs="Arial"/>
          <w:sz w:val="20"/>
          <w:szCs w:val="20"/>
        </w:rPr>
      </w:pPr>
    </w:p>
    <w:p w14:paraId="59C86819" w14:textId="63FB8ED5"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33" w:name="_DV_M573"/>
      <w:bookmarkEnd w:id="533"/>
      <w:r w:rsidRPr="00D0247C">
        <w:rPr>
          <w:rFonts w:ascii="Verdana" w:eastAsia="Arial Unicode MS" w:hAnsi="Verdana" w:cs="Arial"/>
          <w:sz w:val="20"/>
          <w:szCs w:val="20"/>
        </w:rPr>
        <w:t xml:space="preserve">As Assembleias Gerais de Debenturistas deverão ser realizadas, em primeira convocação, no prazo mínimo de </w:t>
      </w:r>
      <w:r w:rsidR="00D545FA" w:rsidRPr="00D0247C">
        <w:rPr>
          <w:rFonts w:ascii="Verdana" w:eastAsia="Arial Unicode MS" w:hAnsi="Verdana" w:cs="Arial"/>
          <w:sz w:val="20"/>
          <w:szCs w:val="20"/>
        </w:rPr>
        <w:t xml:space="preserve">15 </w:t>
      </w:r>
      <w:r w:rsidR="0042592B" w:rsidRPr="00D0247C">
        <w:rPr>
          <w:rFonts w:ascii="Verdana" w:eastAsia="Arial Unicode MS" w:hAnsi="Verdana" w:cs="Arial"/>
          <w:sz w:val="20"/>
          <w:szCs w:val="20"/>
        </w:rPr>
        <w:t>(</w:t>
      </w:r>
      <w:r w:rsidR="00D545FA" w:rsidRPr="00D0247C">
        <w:rPr>
          <w:rFonts w:ascii="Verdana" w:eastAsia="Arial Unicode MS" w:hAnsi="Verdana" w:cs="Arial"/>
          <w:sz w:val="20"/>
          <w:szCs w:val="20"/>
        </w:rPr>
        <w:t>quinze</w:t>
      </w:r>
      <w:r w:rsidR="007A2437" w:rsidRPr="00D0247C">
        <w:rPr>
          <w:rFonts w:ascii="Verdana" w:eastAsia="Arial Unicode MS" w:hAnsi="Verdana" w:cs="Arial"/>
          <w:sz w:val="20"/>
          <w:szCs w:val="20"/>
        </w:rPr>
        <w:t>)</w:t>
      </w:r>
      <w:r w:rsidRPr="00D0247C">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w:t>
      </w:r>
      <w:r w:rsidR="00D545FA" w:rsidRPr="00D0247C">
        <w:rPr>
          <w:rFonts w:ascii="Verdana" w:eastAsia="Arial Unicode MS" w:hAnsi="Verdana" w:cs="Arial"/>
          <w:sz w:val="20"/>
          <w:szCs w:val="20"/>
        </w:rPr>
        <w:t>8</w:t>
      </w:r>
      <w:r w:rsidRPr="00D0247C">
        <w:rPr>
          <w:rFonts w:ascii="Verdana" w:eastAsia="Arial Unicode MS" w:hAnsi="Verdana" w:cs="Arial"/>
          <w:sz w:val="20"/>
          <w:szCs w:val="20"/>
        </w:rPr>
        <w:t xml:space="preserve"> (</w:t>
      </w:r>
      <w:r w:rsidR="00D545FA" w:rsidRPr="00D0247C">
        <w:rPr>
          <w:rFonts w:ascii="Verdana" w:eastAsia="Arial Unicode MS" w:hAnsi="Verdana" w:cs="Arial"/>
          <w:sz w:val="20"/>
          <w:szCs w:val="20"/>
        </w:rPr>
        <w:t>oito</w:t>
      </w:r>
      <w:r w:rsidRPr="00D0247C">
        <w:rPr>
          <w:rFonts w:ascii="Verdana" w:eastAsia="Arial Unicode MS" w:hAnsi="Verdana" w:cs="Arial"/>
          <w:sz w:val="20"/>
          <w:szCs w:val="20"/>
        </w:rPr>
        <w:t>) dias contados da data da publicação do novo anúncio de convocação.</w:t>
      </w:r>
      <w:r w:rsidR="006919D2" w:rsidRPr="00D0247C">
        <w:rPr>
          <w:rFonts w:ascii="Verdana" w:eastAsia="Arial Unicode MS" w:hAnsi="Verdana" w:cs="Arial"/>
          <w:sz w:val="20"/>
          <w:szCs w:val="20"/>
        </w:rPr>
        <w:t xml:space="preserve"> </w:t>
      </w:r>
    </w:p>
    <w:p w14:paraId="44A369E7" w14:textId="77777777" w:rsidR="00F34A81" w:rsidRPr="00D0247C" w:rsidRDefault="00F34A81" w:rsidP="00D0247C">
      <w:pPr>
        <w:pStyle w:val="PargrafodaLista"/>
        <w:spacing w:line="300" w:lineRule="exact"/>
        <w:ind w:left="0"/>
        <w:jc w:val="both"/>
        <w:rPr>
          <w:rFonts w:ascii="Verdana" w:eastAsia="Arial Unicode MS" w:hAnsi="Verdana" w:cs="Arial"/>
          <w:sz w:val="20"/>
          <w:szCs w:val="20"/>
        </w:rPr>
      </w:pPr>
    </w:p>
    <w:p w14:paraId="784E7719"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34" w:name="_DV_M574"/>
      <w:bookmarkEnd w:id="534"/>
      <w:r w:rsidRPr="00D0247C">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53C0020" w14:textId="77777777" w:rsidR="00DD7569" w:rsidRPr="00D0247C" w:rsidRDefault="00DD7569" w:rsidP="00D0247C">
      <w:pPr>
        <w:spacing w:line="300" w:lineRule="exact"/>
        <w:jc w:val="both"/>
        <w:rPr>
          <w:rFonts w:ascii="Verdana" w:eastAsia="Arial Unicode MS" w:hAnsi="Verdana" w:cs="Arial"/>
          <w:sz w:val="20"/>
          <w:szCs w:val="20"/>
        </w:rPr>
      </w:pPr>
    </w:p>
    <w:p w14:paraId="19DDCA2E" w14:textId="5BFC2C7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35" w:name="_DV_M575"/>
      <w:bookmarkEnd w:id="535"/>
      <w:r w:rsidRPr="00D0247C">
        <w:rPr>
          <w:rFonts w:ascii="Verdana" w:eastAsia="Arial Unicode MS" w:hAnsi="Verdana" w:cs="Arial"/>
          <w:sz w:val="20"/>
          <w:szCs w:val="20"/>
        </w:rPr>
        <w:lastRenderedPageBreak/>
        <w:t xml:space="preserve">Independentemente das formalidades previstas na legislação aplicável e nesta Escritura </w:t>
      </w:r>
      <w:r w:rsidR="00C27260" w:rsidRPr="00D0247C">
        <w:rPr>
          <w:rFonts w:ascii="Verdana" w:eastAsia="Arial Unicode MS" w:hAnsi="Verdana" w:cs="Arial"/>
          <w:sz w:val="20"/>
          <w:szCs w:val="20"/>
        </w:rPr>
        <w:t xml:space="preserve">de Emissão </w:t>
      </w:r>
      <w:r w:rsidRPr="00D0247C">
        <w:rPr>
          <w:rFonts w:ascii="Verdana" w:eastAsia="Arial Unicode MS" w:hAnsi="Verdana" w:cs="Arial"/>
          <w:sz w:val="20"/>
          <w:szCs w:val="20"/>
        </w:rPr>
        <w:t>para convocação, será considerada regular a Assembleia Geral de Debenturistas a que comparecerem os titulares de todas as Debêntures em Circulação.</w:t>
      </w:r>
    </w:p>
    <w:p w14:paraId="6CA2189B"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2196E09B"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536" w:name="_DV_M576"/>
      <w:bookmarkEnd w:id="536"/>
      <w:r w:rsidRPr="00D0247C">
        <w:rPr>
          <w:rFonts w:ascii="Verdana" w:hAnsi="Verdana" w:cs="Arial"/>
          <w:b/>
          <w:smallCaps/>
          <w:sz w:val="20"/>
          <w:szCs w:val="20"/>
        </w:rPr>
        <w:t>Quórum de Instalação</w:t>
      </w:r>
    </w:p>
    <w:p w14:paraId="34335C2C"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6869EF7F" w14:textId="1AE7F085"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537" w:name="_DV_M577"/>
      <w:bookmarkEnd w:id="537"/>
      <w:r w:rsidRPr="00D0247C">
        <w:rPr>
          <w:rFonts w:ascii="Verdana" w:eastAsia="Arial Unicode MS" w:hAnsi="Verdana" w:cs="Arial"/>
          <w:sz w:val="20"/>
          <w:szCs w:val="20"/>
        </w:rPr>
        <w:t xml:space="preserve">Nos termos do artigo 71, parágrafo terceiro, da Lei das Sociedades por Ações, </w:t>
      </w:r>
      <w:bookmarkStart w:id="538" w:name="_Ref370292879"/>
      <w:r w:rsidRPr="00D0247C">
        <w:rPr>
          <w:rFonts w:ascii="Verdana" w:eastAsia="Arial Unicode MS" w:hAnsi="Verdana" w:cs="Arial"/>
          <w:sz w:val="20"/>
          <w:szCs w:val="20"/>
        </w:rPr>
        <w:t xml:space="preserve">as Assembleias Gerais de Debenturistas se instalarão, em primeira convocação, com a presença de Debenturistas que representem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no mínimo, das Debêntures em Circulação e, em segunda convocação, </w:t>
      </w:r>
      <w:r w:rsidR="008E2501">
        <w:rPr>
          <w:rFonts w:ascii="Verdana" w:eastAsia="Arial Unicode MS" w:hAnsi="Verdana" w:cs="Arial"/>
          <w:sz w:val="20"/>
          <w:szCs w:val="20"/>
        </w:rPr>
        <w:t>com qualquer quórum</w:t>
      </w:r>
      <w:r w:rsidRPr="00D0247C">
        <w:rPr>
          <w:rFonts w:ascii="Verdana" w:eastAsia="Arial Unicode MS" w:hAnsi="Verdana" w:cs="Arial"/>
          <w:sz w:val="20"/>
          <w:szCs w:val="20"/>
        </w:rPr>
        <w:t>.</w:t>
      </w:r>
      <w:bookmarkEnd w:id="538"/>
      <w:r w:rsidR="00D0247C" w:rsidRPr="00D0247C">
        <w:rPr>
          <w:rFonts w:ascii="Verdana" w:eastAsia="Arial Unicode MS" w:hAnsi="Verdana" w:cs="Arial"/>
          <w:sz w:val="20"/>
          <w:szCs w:val="20"/>
        </w:rPr>
        <w:t xml:space="preserve"> </w:t>
      </w:r>
    </w:p>
    <w:p w14:paraId="3163D0DD" w14:textId="6023249C"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1D9EF74" w14:textId="0A23297B"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39" w:name="_DV_M578"/>
      <w:bookmarkEnd w:id="539"/>
      <w:r w:rsidRPr="00D0247C">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D0247C">
        <w:rPr>
          <w:rFonts w:ascii="Verdana" w:eastAsia="Arial Unicode MS" w:hAnsi="Verdana" w:cs="Arial"/>
          <w:sz w:val="20"/>
          <w:szCs w:val="20"/>
          <w:u w:val="single"/>
        </w:rPr>
        <w:t>Debêntures em Circulação</w:t>
      </w:r>
      <w:r w:rsidRPr="00D0247C">
        <w:rPr>
          <w:rFonts w:ascii="Verdana" w:eastAsia="Arial Unicode MS" w:hAnsi="Verdana" w:cs="Arial"/>
          <w:sz w:val="20"/>
          <w:szCs w:val="20"/>
        </w:rPr>
        <w:t>” significam todas as Debêntures subscritas e integralizadas e não resgatadas, excluídas as Debêntures (i)</w:t>
      </w:r>
      <w:r w:rsidR="009336C0" w:rsidRPr="00D0247C">
        <w:rPr>
          <w:rFonts w:ascii="Verdana" w:eastAsia="Arial Unicode MS" w:hAnsi="Verdana" w:cs="Arial"/>
          <w:sz w:val="20"/>
          <w:szCs w:val="20"/>
        </w:rPr>
        <w:t xml:space="preserve"> </w:t>
      </w:r>
      <w:r w:rsidRPr="00D0247C">
        <w:rPr>
          <w:rFonts w:ascii="Verdana" w:eastAsia="Arial Unicode MS" w:hAnsi="Verdana" w:cs="Arial"/>
          <w:sz w:val="20"/>
          <w:szCs w:val="20"/>
        </w:rPr>
        <w:t>mantidas em tesouraria pela Emissora; ou (ii)</w:t>
      </w:r>
      <w:r w:rsidR="00634052" w:rsidRPr="00D0247C">
        <w:rPr>
          <w:rFonts w:ascii="Verdana" w:eastAsia="Arial Unicode MS" w:hAnsi="Verdana" w:cs="Arial"/>
          <w:sz w:val="20"/>
          <w:szCs w:val="20"/>
        </w:rPr>
        <w:t> </w:t>
      </w:r>
      <w:r w:rsidRPr="00D0247C">
        <w:rPr>
          <w:rFonts w:ascii="Verdana" w:eastAsia="Arial Unicode MS" w:hAnsi="Verdana" w:cs="Arial"/>
          <w:sz w:val="20"/>
          <w:szCs w:val="20"/>
        </w:rPr>
        <w:t>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w:t>
      </w:r>
      <w:r w:rsidR="006919D2"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(segundo) grau. </w:t>
      </w:r>
    </w:p>
    <w:p w14:paraId="50C435A4"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540" w:name="_DV_M579"/>
      <w:bookmarkEnd w:id="540"/>
    </w:p>
    <w:p w14:paraId="124AC234"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Quórum de Deliberação</w:t>
      </w:r>
    </w:p>
    <w:p w14:paraId="5908EE66"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57CFB32" w14:textId="419C759C"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541" w:name="_DV_M580"/>
      <w:bookmarkStart w:id="542" w:name="_Ref130286717"/>
      <w:bookmarkEnd w:id="541"/>
      <w:r w:rsidRPr="00D0247C">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w:t>
      </w:r>
      <w:r w:rsidRPr="00D0247C">
        <w:rPr>
          <w:rFonts w:ascii="Verdana" w:eastAsia="Arial Unicode MS" w:hAnsi="Verdana"/>
          <w:sz w:val="20"/>
          <w:szCs w:val="20"/>
        </w:rPr>
        <w:t>Cláusula 8.4.2</w:t>
      </w:r>
      <w:r w:rsidRPr="00D0247C">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w:t>
      </w:r>
      <w:r w:rsidR="0076742B">
        <w:rPr>
          <w:rFonts w:ascii="Verdana" w:hAnsi="Verdana" w:cstheme="minorHAnsi"/>
          <w:w w:val="0"/>
          <w:sz w:val="20"/>
          <w:szCs w:val="20"/>
        </w:rPr>
        <w:t>75</w:t>
      </w:r>
      <w:r w:rsidR="004D2DBE">
        <w:rPr>
          <w:rFonts w:ascii="Verdana" w:hAnsi="Verdana" w:cstheme="minorHAnsi"/>
          <w:w w:val="0"/>
          <w:sz w:val="20"/>
          <w:szCs w:val="20"/>
        </w:rPr>
        <w:t>%</w:t>
      </w:r>
      <w:r w:rsidR="008E2501" w:rsidRPr="00D0247C">
        <w:rPr>
          <w:rFonts w:ascii="Verdana" w:hAnsi="Verdana" w:cstheme="minorHAnsi"/>
          <w:w w:val="0"/>
          <w:sz w:val="20"/>
          <w:szCs w:val="20"/>
        </w:rPr>
        <w:t xml:space="preserve"> </w:t>
      </w:r>
      <w:r w:rsidR="004D2DBE" w:rsidRPr="00D0247C">
        <w:rPr>
          <w:rFonts w:ascii="Verdana" w:hAnsi="Verdana" w:cstheme="minorHAnsi"/>
          <w:w w:val="0"/>
          <w:sz w:val="20"/>
          <w:szCs w:val="20"/>
        </w:rPr>
        <w:t>(</w:t>
      </w:r>
      <w:r w:rsidR="0076742B">
        <w:rPr>
          <w:rFonts w:ascii="Verdana" w:hAnsi="Verdana" w:cstheme="minorHAnsi"/>
          <w:w w:val="0"/>
          <w:sz w:val="20"/>
          <w:szCs w:val="20"/>
        </w:rPr>
        <w:t>setenta e cinco</w:t>
      </w:r>
      <w:r w:rsidR="004D2DBE">
        <w:rPr>
          <w:rFonts w:ascii="Verdana" w:hAnsi="Verdana" w:cstheme="minorHAnsi"/>
          <w:w w:val="0"/>
          <w:sz w:val="20"/>
          <w:szCs w:val="20"/>
        </w:rPr>
        <w:t xml:space="preserve">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000F1FE9" w:rsidRPr="00D0247C">
        <w:rPr>
          <w:rFonts w:ascii="Verdana" w:eastAsia="Arial Unicode MS" w:hAnsi="Verdana" w:cs="Arial"/>
          <w:sz w:val="20"/>
          <w:szCs w:val="20"/>
        </w:rPr>
        <w:t xml:space="preserve">das </w:t>
      </w:r>
      <w:r w:rsidRPr="00D0247C">
        <w:rPr>
          <w:rFonts w:ascii="Verdana" w:eastAsia="Arial Unicode MS" w:hAnsi="Verdana" w:cs="Arial"/>
          <w:sz w:val="20"/>
          <w:szCs w:val="20"/>
        </w:rPr>
        <w:t>Debêntures em Circulação</w:t>
      </w:r>
      <w:r w:rsidR="008E2501">
        <w:rPr>
          <w:rFonts w:ascii="Verdana" w:eastAsia="Arial Unicode MS" w:hAnsi="Verdana" w:cs="Arial"/>
          <w:sz w:val="20"/>
          <w:szCs w:val="20"/>
        </w:rPr>
        <w:t xml:space="preserve"> </w:t>
      </w:r>
      <w:r w:rsidR="008E2501" w:rsidRPr="00D0247C">
        <w:rPr>
          <w:rFonts w:ascii="Verdana" w:eastAsia="Arial Unicode MS" w:hAnsi="Verdana" w:cs="Arial"/>
          <w:sz w:val="20"/>
          <w:szCs w:val="20"/>
        </w:rPr>
        <w:t xml:space="preserve">e segunda convocação, por Debenturistas que detenham pelo menos </w:t>
      </w:r>
      <w:r w:rsidR="00434349">
        <w:rPr>
          <w:rFonts w:ascii="Verdana" w:hAnsi="Verdana" w:cstheme="minorHAnsi"/>
          <w:w w:val="0"/>
          <w:sz w:val="20"/>
          <w:szCs w:val="20"/>
        </w:rPr>
        <w:t>51% (cinquenta e um por cento)</w:t>
      </w:r>
      <w:r w:rsidR="008E2501" w:rsidRPr="00D0247C">
        <w:rPr>
          <w:rFonts w:ascii="Verdana" w:eastAsia="Arial Unicode MS" w:hAnsi="Verdana" w:cs="Arial"/>
          <w:sz w:val="20"/>
          <w:szCs w:val="20"/>
        </w:rPr>
        <w:t xml:space="preserve"> das Debêntures </w:t>
      </w:r>
      <w:r w:rsidR="00FC3825">
        <w:rPr>
          <w:rFonts w:ascii="Verdana" w:hAnsi="Verdana"/>
          <w:sz w:val="20"/>
          <w:szCs w:val="20"/>
        </w:rPr>
        <w:t xml:space="preserve">de titularidade dos Debenturistas </w:t>
      </w:r>
      <w:r w:rsidR="008E2501">
        <w:rPr>
          <w:rFonts w:ascii="Verdana" w:eastAsia="Arial Unicode MS" w:hAnsi="Verdana" w:cs="Arial"/>
          <w:sz w:val="20"/>
          <w:szCs w:val="20"/>
        </w:rPr>
        <w:t>presentes</w:t>
      </w:r>
      <w:r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bookmarkEnd w:id="542"/>
    <w:p w14:paraId="11F70A89" w14:textId="77777777" w:rsidR="00477BD6" w:rsidRPr="00D0247C" w:rsidRDefault="00477BD6" w:rsidP="00D0247C">
      <w:pPr>
        <w:pStyle w:val="PargrafodaLista"/>
        <w:keepNext/>
        <w:keepLines/>
        <w:spacing w:line="300" w:lineRule="exact"/>
        <w:ind w:left="0"/>
        <w:jc w:val="both"/>
        <w:rPr>
          <w:rFonts w:ascii="Verdana" w:eastAsia="Arial Unicode MS" w:hAnsi="Verdana" w:cs="Arial"/>
          <w:sz w:val="20"/>
          <w:szCs w:val="20"/>
        </w:rPr>
      </w:pPr>
    </w:p>
    <w:p w14:paraId="4D55DE67" w14:textId="398A36A0"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543" w:name="_DV_M584"/>
      <w:bookmarkStart w:id="544" w:name="_DV_M585"/>
      <w:bookmarkEnd w:id="543"/>
      <w:bookmarkEnd w:id="544"/>
      <w:r w:rsidRPr="00D0247C">
        <w:rPr>
          <w:rFonts w:ascii="Verdana" w:eastAsia="Arial Unicode MS" w:hAnsi="Verdana" w:cs="Arial"/>
          <w:sz w:val="20"/>
          <w:szCs w:val="20"/>
        </w:rPr>
        <w:t>Mediante proposta da Emissora, a Assembleia Geral de Debenturistas poderá, por deliberação favorável de Debenturistas que detenham, no mínimo</w:t>
      </w:r>
      <w:r w:rsidR="000743D0">
        <w:rPr>
          <w:rFonts w:ascii="Verdana" w:eastAsia="Arial Unicode MS" w:hAnsi="Verdana" w:cs="Arial"/>
          <w:sz w:val="20"/>
          <w:szCs w:val="20"/>
        </w:rPr>
        <w:t xml:space="preserve"> 75%</w:t>
      </w:r>
      <w:r w:rsidR="000F1FE9" w:rsidRPr="00D0247C">
        <w:rPr>
          <w:rFonts w:ascii="Verdana" w:eastAsia="Arial Unicode MS" w:hAnsi="Verdana" w:cs="Arial"/>
          <w:sz w:val="20"/>
          <w:szCs w:val="20"/>
        </w:rPr>
        <w:t xml:space="preserve"> </w:t>
      </w:r>
      <w:r w:rsidR="000F1FE9" w:rsidRPr="00D0247C">
        <w:rPr>
          <w:rFonts w:ascii="Verdana" w:hAnsi="Verdana" w:cstheme="minorHAnsi"/>
          <w:w w:val="0"/>
          <w:sz w:val="20"/>
          <w:szCs w:val="20"/>
        </w:rPr>
        <w:t>(</w:t>
      </w:r>
      <w:r w:rsidR="00434349">
        <w:rPr>
          <w:rFonts w:ascii="Verdana" w:hAnsi="Verdana" w:cstheme="minorHAnsi"/>
          <w:w w:val="0"/>
          <w:sz w:val="20"/>
          <w:szCs w:val="20"/>
        </w:rPr>
        <w:t>setenta e cinco por cento</w:t>
      </w:r>
      <w:r w:rsidR="000F1FE9" w:rsidRPr="00D0247C">
        <w:rPr>
          <w:rFonts w:ascii="Verdana" w:hAnsi="Verdana" w:cstheme="minorHAnsi"/>
          <w:w w:val="0"/>
          <w:sz w:val="20"/>
          <w:szCs w:val="20"/>
        </w:rPr>
        <w:t>)</w:t>
      </w:r>
      <w:r w:rsidRPr="00D0247C">
        <w:rPr>
          <w:rFonts w:ascii="Verdana" w:eastAsia="Arial Unicode MS" w:hAnsi="Verdana" w:cs="Arial"/>
          <w:sz w:val="20"/>
          <w:szCs w:val="20"/>
        </w:rPr>
        <w:t xml:space="preserve"> das Debêntures em Circulação</w:t>
      </w:r>
      <w:r w:rsidR="000743D0">
        <w:rPr>
          <w:rFonts w:ascii="Verdana" w:eastAsia="Arial Unicode MS" w:hAnsi="Verdana" w:cs="Arial"/>
          <w:sz w:val="20"/>
          <w:szCs w:val="20"/>
        </w:rPr>
        <w:t xml:space="preserve"> em primeira convocação</w:t>
      </w:r>
      <w:r w:rsidR="00DF3A17">
        <w:rPr>
          <w:rFonts w:ascii="Verdana" w:eastAsia="Arial Unicode MS" w:hAnsi="Verdana" w:cs="Arial"/>
          <w:sz w:val="20"/>
          <w:szCs w:val="20"/>
        </w:rPr>
        <w:t xml:space="preserve"> ou segunda convocação</w:t>
      </w:r>
      <w:r w:rsidRPr="00D0247C">
        <w:rPr>
          <w:rFonts w:ascii="Verdana" w:eastAsia="Arial Unicode MS" w:hAnsi="Verdana" w:cs="Arial"/>
          <w:sz w:val="20"/>
          <w:szCs w:val="20"/>
        </w:rPr>
        <w:t>,</w:t>
      </w:r>
      <w:r w:rsidRPr="004C3EC8">
        <w:rPr>
          <w:rFonts w:ascii="Verdana" w:eastAsia="Arial Unicode MS" w:hAnsi="Verdana"/>
          <w:b/>
          <w:sz w:val="20"/>
        </w:rPr>
        <w:t xml:space="preserve"> </w:t>
      </w:r>
      <w:r w:rsidRPr="00D0247C">
        <w:rPr>
          <w:rFonts w:ascii="Verdana" w:eastAsia="Arial Unicode MS" w:hAnsi="Verdana" w:cs="Arial"/>
          <w:sz w:val="20"/>
          <w:szCs w:val="20"/>
        </w:rPr>
        <w:t>aprovar, qualquer modificação relativa às características das Debêntures que implique</w:t>
      </w:r>
      <w:r w:rsidR="00F43FC0" w:rsidRPr="00D0247C">
        <w:rPr>
          <w:rFonts w:ascii="Verdana" w:eastAsia="Arial Unicode MS" w:hAnsi="Verdana" w:cs="Arial"/>
          <w:sz w:val="20"/>
          <w:szCs w:val="20"/>
        </w:rPr>
        <w:t xml:space="preserve"> em</w:t>
      </w:r>
      <w:r w:rsidRPr="00D0247C">
        <w:rPr>
          <w:rFonts w:ascii="Verdana" w:eastAsia="Arial Unicode MS" w:hAnsi="Verdana" w:cs="Arial"/>
          <w:sz w:val="20"/>
          <w:szCs w:val="20"/>
        </w:rPr>
        <w:t>: (a)</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Juros Remuneratórios, (b)</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postergação </w:t>
      </w:r>
      <w:r w:rsidRPr="00D0247C">
        <w:rPr>
          <w:rFonts w:ascii="Verdana" w:eastAsia="Arial Unicode MS" w:hAnsi="Verdana" w:cs="Arial"/>
          <w:sz w:val="20"/>
          <w:szCs w:val="20"/>
        </w:rPr>
        <w:t>das Datas de Pagamento dos Juros Remuneratórios ou de quaisquer valores previstos nesta Escritura de Emissão, (c)</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alteração </w:t>
      </w:r>
      <w:r w:rsidRPr="00D0247C">
        <w:rPr>
          <w:rFonts w:ascii="Verdana" w:eastAsia="Arial Unicode MS" w:hAnsi="Verdana" w:cs="Arial"/>
          <w:sz w:val="20"/>
          <w:szCs w:val="20"/>
        </w:rPr>
        <w:t>da Data de Vencimento e da vigência das Debêntures, (d)</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valores, montantes e, (e)</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redução de restrições das</w:t>
      </w:r>
      <w:r w:rsidR="000743D0"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redação de quaisquer dos Eventos de </w:t>
      </w:r>
      <w:r w:rsidR="00FF3DD9" w:rsidRPr="00D0247C">
        <w:rPr>
          <w:rFonts w:ascii="Verdana" w:eastAsia="Arial Unicode MS" w:hAnsi="Verdana" w:cs="Arial"/>
          <w:sz w:val="20"/>
          <w:szCs w:val="20"/>
        </w:rPr>
        <w:t>Vencimento Antecipado</w:t>
      </w:r>
      <w:r w:rsidRPr="00D0247C">
        <w:rPr>
          <w:rFonts w:ascii="Verdana" w:eastAsia="Arial Unicode MS" w:hAnsi="Verdana" w:cs="Arial"/>
          <w:sz w:val="20"/>
          <w:szCs w:val="20"/>
        </w:rPr>
        <w:t>, inclusive sua exclusão</w:t>
      </w:r>
      <w:r w:rsidR="000743D0">
        <w:rPr>
          <w:rFonts w:ascii="Verdana" w:eastAsia="Arial Unicode MS" w:hAnsi="Verdana" w:cs="Arial"/>
          <w:sz w:val="20"/>
          <w:szCs w:val="20"/>
        </w:rPr>
        <w:t xml:space="preserve"> (não incluindo waivers)</w:t>
      </w:r>
      <w:r w:rsidRPr="00D0247C">
        <w:rPr>
          <w:rFonts w:ascii="Verdana" w:eastAsia="Arial Unicode MS" w:hAnsi="Verdana" w:cs="Arial"/>
          <w:sz w:val="20"/>
          <w:szCs w:val="20"/>
        </w:rPr>
        <w:t>; (f)</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redução </w:t>
      </w:r>
      <w:r w:rsidRPr="00D0247C">
        <w:rPr>
          <w:rFonts w:ascii="Verdana" w:eastAsia="Arial Unicode MS" w:hAnsi="Verdana" w:cs="Arial"/>
          <w:sz w:val="20"/>
          <w:szCs w:val="20"/>
        </w:rPr>
        <w:t>dos quóruns de deliberação previstos nesta Escritura de Emissão,; e (</w:t>
      </w:r>
      <w:r w:rsidR="000743D0">
        <w:rPr>
          <w:rFonts w:ascii="Verdana" w:eastAsia="Arial Unicode MS" w:hAnsi="Verdana" w:cs="Arial"/>
          <w:sz w:val="20"/>
          <w:szCs w:val="20"/>
        </w:rPr>
        <w:t>g</w:t>
      </w:r>
      <w:r w:rsidR="000743D0" w:rsidRPr="00D0247C">
        <w:rPr>
          <w:rFonts w:ascii="Verdana" w:eastAsia="Arial Unicode MS" w:hAnsi="Verdana" w:cs="Arial"/>
          <w:sz w:val="20"/>
          <w:szCs w:val="20"/>
        </w:rPr>
        <w:t>i</w:t>
      </w:r>
      <w:r w:rsidRPr="00D0247C">
        <w:rPr>
          <w:rFonts w:ascii="Verdana" w:eastAsia="Arial Unicode MS" w:hAnsi="Verdana" w:cs="Arial"/>
          <w:sz w:val="20"/>
          <w:szCs w:val="20"/>
        </w:rPr>
        <w:t>)</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criação de evento de repactuação.</w:t>
      </w:r>
    </w:p>
    <w:p w14:paraId="7C37DA77" w14:textId="7241F26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5C5015E" w14:textId="77777777" w:rsidR="0074581F" w:rsidRPr="00D0247C" w:rsidRDefault="0074581F" w:rsidP="00D0247C">
      <w:pPr>
        <w:spacing w:line="300" w:lineRule="exact"/>
        <w:ind w:hanging="705"/>
        <w:jc w:val="both"/>
        <w:rPr>
          <w:rFonts w:ascii="Verdana" w:eastAsia="Arial Unicode MS" w:hAnsi="Verdana" w:cs="Arial"/>
          <w:b/>
          <w:sz w:val="20"/>
          <w:szCs w:val="20"/>
        </w:rPr>
      </w:pPr>
    </w:p>
    <w:p w14:paraId="6C0D6A7F" w14:textId="11F7DDC3"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obstante o disposto na </w:t>
      </w:r>
      <w:r w:rsidRPr="00D0247C">
        <w:rPr>
          <w:rFonts w:ascii="Verdana" w:eastAsia="Arial Unicode MS" w:hAnsi="Verdana"/>
          <w:sz w:val="20"/>
          <w:szCs w:val="20"/>
        </w:rPr>
        <w:t>Cláusula 8.4.1</w:t>
      </w:r>
      <w:r w:rsidRPr="00D0247C">
        <w:rPr>
          <w:rFonts w:ascii="Verdana" w:eastAsia="Arial Unicode MS" w:hAnsi="Verdana" w:cs="Arial"/>
          <w:sz w:val="20"/>
          <w:szCs w:val="20"/>
        </w:rPr>
        <w:t xml:space="preserve"> acima, caso a Emissora, por qualquer motivo, solicite aos Debenturistas, antes da sua ocorrência, a concessão de renúncia prévia ou perdão temporário (</w:t>
      </w:r>
      <w:r w:rsidRPr="00D0247C">
        <w:rPr>
          <w:rFonts w:ascii="Verdana" w:eastAsia="Arial Unicode MS" w:hAnsi="Verdana" w:cs="Arial"/>
          <w:i/>
          <w:sz w:val="20"/>
          <w:szCs w:val="20"/>
        </w:rPr>
        <w:t>waiver</w:t>
      </w:r>
      <w:r w:rsidRPr="00D0247C">
        <w:rPr>
          <w:rFonts w:ascii="Verdana" w:eastAsia="Arial Unicode MS" w:hAnsi="Verdana" w:cs="Arial"/>
          <w:sz w:val="20"/>
          <w:szCs w:val="20"/>
        </w:rPr>
        <w:t>): (i)</w:t>
      </w:r>
      <w:r w:rsidR="00E55B1D"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aos Eventos de </w:t>
      </w:r>
      <w:r w:rsidR="00FF3DD9" w:rsidRPr="00D0247C">
        <w:rPr>
          <w:rFonts w:ascii="Verdana" w:eastAsia="Arial Unicode MS" w:hAnsi="Verdana" w:cs="Arial"/>
          <w:sz w:val="20"/>
          <w:szCs w:val="20"/>
        </w:rPr>
        <w:t xml:space="preserve">Vencimento Antecipado Automáticos </w:t>
      </w:r>
      <w:r w:rsidR="00846F83" w:rsidRPr="00D0247C">
        <w:rPr>
          <w:rFonts w:ascii="Verdana" w:eastAsia="Arial Unicode MS" w:hAnsi="Verdana" w:cs="Arial"/>
          <w:sz w:val="20"/>
          <w:szCs w:val="20"/>
        </w:rPr>
        <w:t>e aos Eventos de Vencimento Antecipado Não</w:t>
      </w:r>
      <w:r w:rsidR="00614A46" w:rsidRPr="00D0247C">
        <w:rPr>
          <w:rFonts w:ascii="Verdana" w:eastAsia="Arial Unicode MS" w:hAnsi="Verdana" w:cs="Arial"/>
          <w:sz w:val="20"/>
          <w:szCs w:val="20"/>
        </w:rPr>
        <w:t xml:space="preserve"> </w:t>
      </w:r>
      <w:r w:rsidR="00846F83" w:rsidRPr="00D0247C">
        <w:rPr>
          <w:rFonts w:ascii="Verdana" w:eastAsia="Arial Unicode MS" w:hAnsi="Verdana" w:cs="Arial"/>
          <w:sz w:val="20"/>
          <w:szCs w:val="20"/>
        </w:rPr>
        <w:t xml:space="preserve">Automáticos </w:t>
      </w:r>
      <w:r w:rsidRPr="00D0247C">
        <w:rPr>
          <w:rFonts w:ascii="Verdana" w:eastAsia="Arial Unicode MS" w:hAnsi="Verdana" w:cs="Arial"/>
          <w:sz w:val="20"/>
          <w:szCs w:val="20"/>
        </w:rPr>
        <w:t xml:space="preserve">das Debêntures, tal solicitação poderá ser aprovada por Debenturistas, reunidos em Assembleia Geral de Debenturistas, </w:t>
      </w:r>
      <w:r w:rsidR="007C61C1" w:rsidRPr="00D0247C">
        <w:rPr>
          <w:rFonts w:ascii="Verdana" w:eastAsia="Arial Unicode MS" w:hAnsi="Verdana" w:cs="Arial"/>
          <w:sz w:val="20"/>
          <w:szCs w:val="20"/>
        </w:rPr>
        <w:t xml:space="preserve">em primeira, </w:t>
      </w:r>
      <w:r w:rsidRPr="00D0247C">
        <w:rPr>
          <w:rFonts w:ascii="Verdana" w:eastAsia="Arial Unicode MS" w:hAnsi="Verdana" w:cs="Arial"/>
          <w:sz w:val="20"/>
          <w:szCs w:val="20"/>
        </w:rPr>
        <w:t xml:space="preserve">que representem, </w:t>
      </w:r>
      <w:r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F1FE9" w:rsidRPr="00D0247C">
        <w:rPr>
          <w:rFonts w:ascii="Verdana" w:hAnsi="Verdana" w:cstheme="minorHAnsi"/>
          <w:w w:val="0"/>
          <w:sz w:val="20"/>
          <w:szCs w:val="20"/>
        </w:rPr>
        <w:t xml:space="preserve"> (</w:t>
      </w:r>
      <w:r w:rsidR="00434349">
        <w:rPr>
          <w:rFonts w:ascii="Verdana" w:hAnsi="Verdana" w:cstheme="minorHAnsi"/>
          <w:w w:val="0"/>
          <w:sz w:val="20"/>
          <w:szCs w:val="20"/>
        </w:rPr>
        <w:t>cinquenta e um por cento</w:t>
      </w:r>
      <w:r w:rsidR="000F1FE9" w:rsidRPr="00D0247C">
        <w:rPr>
          <w:rFonts w:ascii="Verdana" w:hAnsi="Verdana" w:cstheme="minorHAnsi"/>
          <w:w w:val="0"/>
          <w:sz w:val="20"/>
          <w:szCs w:val="20"/>
        </w:rPr>
        <w:t>)</w:t>
      </w:r>
      <w:r w:rsidR="00705212" w:rsidRPr="00D0247C">
        <w:rPr>
          <w:rFonts w:ascii="Verdana" w:eastAsia="Arial Unicode MS" w:hAnsi="Verdana"/>
          <w:sz w:val="20"/>
          <w:szCs w:val="20"/>
        </w:rPr>
        <w:t xml:space="preserve"> </w:t>
      </w:r>
      <w:r w:rsidRPr="00D0247C">
        <w:rPr>
          <w:rFonts w:ascii="Verdana" w:eastAsia="Arial Unicode MS" w:hAnsi="Verdana"/>
          <w:sz w:val="20"/>
          <w:szCs w:val="20"/>
        </w:rPr>
        <w:t>das Debêntures em Circulação</w:t>
      </w:r>
      <w:r w:rsidR="00E46749" w:rsidRPr="00D0247C">
        <w:rPr>
          <w:rFonts w:ascii="Verdana" w:eastAsia="Arial Unicode MS" w:hAnsi="Verdana" w:cs="Arial"/>
          <w:sz w:val="20"/>
          <w:szCs w:val="20"/>
        </w:rPr>
        <w:t>,</w:t>
      </w:r>
      <w:r w:rsidR="000743D0">
        <w:rPr>
          <w:rFonts w:ascii="Verdana" w:eastAsia="Arial Unicode MS" w:hAnsi="Verdana" w:cs="Arial"/>
          <w:sz w:val="20"/>
          <w:szCs w:val="20"/>
        </w:rPr>
        <w:t xml:space="preserve"> e </w:t>
      </w:r>
      <w:r w:rsidR="000743D0" w:rsidRPr="00D0247C">
        <w:rPr>
          <w:rFonts w:ascii="Verdana" w:eastAsia="Arial Unicode MS" w:hAnsi="Verdana" w:cs="Arial"/>
          <w:sz w:val="20"/>
          <w:szCs w:val="20"/>
        </w:rPr>
        <w:t xml:space="preserve">em </w:t>
      </w:r>
      <w:r w:rsidR="000743D0">
        <w:rPr>
          <w:rFonts w:ascii="Verdana" w:eastAsia="Arial Unicode MS" w:hAnsi="Verdana" w:cs="Arial"/>
          <w:sz w:val="20"/>
          <w:szCs w:val="20"/>
        </w:rPr>
        <w:t>segunda</w:t>
      </w:r>
      <w:r w:rsidR="000743D0" w:rsidRPr="00D0247C">
        <w:rPr>
          <w:rFonts w:ascii="Verdana" w:eastAsia="Arial Unicode MS" w:hAnsi="Verdana" w:cs="Arial"/>
          <w:sz w:val="20"/>
          <w:szCs w:val="20"/>
        </w:rPr>
        <w:t xml:space="preserve">, que representem, </w:t>
      </w:r>
      <w:r w:rsidR="000743D0"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743D0" w:rsidRPr="00D0247C">
        <w:rPr>
          <w:rFonts w:ascii="Verdana" w:eastAsia="Arial Unicode MS" w:hAnsi="Verdana"/>
          <w:sz w:val="20"/>
          <w:szCs w:val="20"/>
        </w:rPr>
        <w:t xml:space="preserve">, </w:t>
      </w:r>
      <w:r w:rsidR="000743D0" w:rsidRPr="00D0247C">
        <w:rPr>
          <w:rFonts w:ascii="Verdana" w:hAnsi="Verdana" w:cstheme="minorHAnsi"/>
          <w:w w:val="0"/>
          <w:sz w:val="20"/>
          <w:szCs w:val="20"/>
        </w:rPr>
        <w:t>(</w:t>
      </w:r>
      <w:r w:rsidR="00434349">
        <w:rPr>
          <w:rFonts w:ascii="Verdana" w:hAnsi="Verdana" w:cstheme="minorHAnsi"/>
          <w:w w:val="0"/>
          <w:sz w:val="20"/>
          <w:szCs w:val="20"/>
        </w:rPr>
        <w:t>cinquenta e um por cento</w:t>
      </w:r>
      <w:r w:rsidR="000743D0" w:rsidRPr="00D0247C">
        <w:rPr>
          <w:rFonts w:ascii="Verdana" w:hAnsi="Verdana" w:cstheme="minorHAnsi"/>
          <w:w w:val="0"/>
          <w:sz w:val="20"/>
          <w:szCs w:val="20"/>
        </w:rPr>
        <w:t>)</w:t>
      </w:r>
      <w:r w:rsidR="000743D0" w:rsidRPr="00D0247C">
        <w:rPr>
          <w:rFonts w:ascii="Verdana" w:eastAsia="Arial Unicode MS" w:hAnsi="Verdana"/>
          <w:sz w:val="20"/>
          <w:szCs w:val="20"/>
        </w:rPr>
        <w:t xml:space="preserve"> das Debêntures </w:t>
      </w:r>
      <w:r w:rsidR="00FC3825">
        <w:rPr>
          <w:rFonts w:ascii="Verdana" w:hAnsi="Verdana"/>
          <w:sz w:val="20"/>
          <w:szCs w:val="20"/>
        </w:rPr>
        <w:t xml:space="preserve">de titularidade dos Debenturistas </w:t>
      </w:r>
      <w:r w:rsidR="000743D0">
        <w:rPr>
          <w:rFonts w:ascii="Verdana" w:eastAsia="Arial Unicode MS" w:hAnsi="Verdana"/>
          <w:sz w:val="20"/>
          <w:szCs w:val="20"/>
        </w:rPr>
        <w:t>presentes</w:t>
      </w:r>
      <w:r w:rsidRPr="00D0247C">
        <w:rPr>
          <w:rFonts w:ascii="Verdana" w:eastAsia="Arial Unicode MS" w:hAnsi="Verdana" w:cs="Arial"/>
          <w:sz w:val="20"/>
          <w:szCs w:val="20"/>
        </w:rPr>
        <w:t xml:space="preserve"> salvo se previsto quórum </w:t>
      </w:r>
      <w:r w:rsidR="00A3708B" w:rsidRPr="00D0247C">
        <w:rPr>
          <w:rFonts w:ascii="Verdana" w:eastAsia="Arial Unicode MS" w:hAnsi="Verdana" w:cs="Arial"/>
          <w:sz w:val="20"/>
          <w:szCs w:val="20"/>
        </w:rPr>
        <w:t xml:space="preserve">diverso </w:t>
      </w:r>
      <w:r w:rsidRPr="00D0247C">
        <w:rPr>
          <w:rFonts w:ascii="Verdana" w:eastAsia="Arial Unicode MS" w:hAnsi="Verdana" w:cs="Arial"/>
          <w:sz w:val="20"/>
          <w:szCs w:val="20"/>
        </w:rPr>
        <w:t xml:space="preserve">mais elevado na hipótese de Evento de </w:t>
      </w:r>
      <w:r w:rsidR="008610B6" w:rsidRPr="00D0247C">
        <w:rPr>
          <w:rFonts w:ascii="Verdana" w:eastAsia="Arial Unicode MS" w:hAnsi="Verdana" w:cs="Arial"/>
          <w:sz w:val="20"/>
          <w:szCs w:val="20"/>
        </w:rPr>
        <w:t xml:space="preserve">Vencimento Antecipado Não Automático </w:t>
      </w:r>
      <w:r w:rsidRPr="00D0247C">
        <w:rPr>
          <w:rFonts w:ascii="Verdana" w:eastAsia="Arial Unicode MS" w:hAnsi="Verdana" w:cs="Arial"/>
          <w:sz w:val="20"/>
          <w:szCs w:val="20"/>
        </w:rPr>
        <w:t xml:space="preserve">em discussão, </w:t>
      </w:r>
      <w:r w:rsidR="00F43FC0" w:rsidRPr="00D0247C">
        <w:rPr>
          <w:rFonts w:ascii="Verdana" w:eastAsia="Arial Unicode MS" w:hAnsi="Verdana" w:cs="Arial"/>
          <w:sz w:val="20"/>
          <w:szCs w:val="20"/>
        </w:rPr>
        <w:t xml:space="preserve">conforme </w:t>
      </w:r>
      <w:r w:rsidR="00F43FC0" w:rsidRPr="00D0247C">
        <w:rPr>
          <w:rFonts w:ascii="Verdana" w:eastAsia="Arial Unicode MS" w:hAnsi="Verdana"/>
          <w:sz w:val="20"/>
          <w:szCs w:val="20"/>
        </w:rPr>
        <w:t>Cláusula 5.1</w:t>
      </w:r>
      <w:r w:rsidR="008610B6" w:rsidRPr="00D0247C">
        <w:rPr>
          <w:rFonts w:ascii="Verdana" w:eastAsia="Arial Unicode MS" w:hAnsi="Verdana"/>
          <w:sz w:val="20"/>
          <w:szCs w:val="20"/>
        </w:rPr>
        <w:t>.2</w:t>
      </w:r>
      <w:r w:rsidR="00F43FC0" w:rsidRPr="00D0247C">
        <w:rPr>
          <w:rFonts w:ascii="Verdana" w:eastAsia="Arial Unicode MS" w:hAnsi="Verdana" w:cs="Arial"/>
          <w:sz w:val="20"/>
          <w:szCs w:val="20"/>
        </w:rPr>
        <w:t xml:space="preserve"> acima, </w:t>
      </w:r>
      <w:r w:rsidRPr="00D0247C">
        <w:rPr>
          <w:rFonts w:ascii="Verdana" w:eastAsia="Arial Unicode MS" w:hAnsi="Verdana" w:cs="Arial"/>
          <w:sz w:val="20"/>
          <w:szCs w:val="20"/>
        </w:rPr>
        <w:t>caso em que este deverá ser observado</w:t>
      </w:r>
      <w:r w:rsidR="0074581F"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p w14:paraId="5CECBA51" w14:textId="77777777" w:rsidR="00F67775" w:rsidRPr="00D0247C" w:rsidRDefault="00F67775" w:rsidP="00D0247C">
      <w:pPr>
        <w:pStyle w:val="PargrafodaLista"/>
        <w:spacing w:line="300" w:lineRule="exact"/>
        <w:ind w:left="0"/>
        <w:jc w:val="both"/>
        <w:rPr>
          <w:rFonts w:ascii="Verdana" w:eastAsia="Arial Unicode MS" w:hAnsi="Verdana" w:cs="Arial"/>
          <w:sz w:val="20"/>
          <w:szCs w:val="20"/>
        </w:rPr>
      </w:pPr>
    </w:p>
    <w:p w14:paraId="06B98C47" w14:textId="2588D49F"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45" w:name="_DV_M589"/>
      <w:bookmarkEnd w:id="545"/>
      <w:r w:rsidRPr="00D0247C">
        <w:rPr>
          <w:rFonts w:ascii="Verdana" w:eastAsia="Arial Unicode MS" w:hAnsi="Verdana" w:cs="Arial"/>
          <w:sz w:val="20"/>
          <w:szCs w:val="20"/>
        </w:rPr>
        <w:t xml:space="preserve">Será facultada a presença dos </w:t>
      </w:r>
      <w:r w:rsidR="00285C95" w:rsidRPr="00D0247C">
        <w:rPr>
          <w:rFonts w:ascii="Verdana" w:eastAsia="Arial Unicode MS" w:hAnsi="Verdana" w:cs="Arial"/>
          <w:sz w:val="20"/>
          <w:szCs w:val="20"/>
        </w:rPr>
        <w:t>r</w:t>
      </w:r>
      <w:r w:rsidRPr="00D0247C">
        <w:rPr>
          <w:rFonts w:ascii="Verdana" w:eastAsia="Arial Unicode MS" w:hAnsi="Verdana" w:cs="Arial"/>
          <w:sz w:val="20"/>
          <w:szCs w:val="20"/>
        </w:rPr>
        <w:t xml:space="preserve">epresentantes legais da Emissora nas Assembleias Gerais de Debenturistas, a não ser quando ela seja solicitada pelos Debenturistas e pelo Agente Fiduciário nos termos desta Escritura de Emissão, </w:t>
      </w:r>
      <w:r w:rsidR="00A3708B" w:rsidRPr="00D0247C">
        <w:rPr>
          <w:rFonts w:ascii="Verdana" w:eastAsia="Arial Unicode MS" w:hAnsi="Verdana" w:cs="Arial"/>
          <w:sz w:val="20"/>
          <w:szCs w:val="20"/>
        </w:rPr>
        <w:t xml:space="preserve">ou quando convocadas pela Emissora, </w:t>
      </w:r>
      <w:r w:rsidRPr="00D0247C">
        <w:rPr>
          <w:rFonts w:ascii="Verdana" w:eastAsia="Arial Unicode MS" w:hAnsi="Verdana" w:cs="Arial"/>
          <w:sz w:val="20"/>
          <w:szCs w:val="20"/>
        </w:rPr>
        <w:t>hipótese</w:t>
      </w:r>
      <w:r w:rsidR="00A3708B" w:rsidRPr="00D0247C">
        <w:rPr>
          <w:rFonts w:ascii="Verdana" w:eastAsia="Arial Unicode MS" w:hAnsi="Verdana" w:cs="Arial"/>
          <w:sz w:val="20"/>
          <w:szCs w:val="20"/>
        </w:rPr>
        <w:t>s</w:t>
      </w:r>
      <w:r w:rsidRPr="00D0247C">
        <w:rPr>
          <w:rFonts w:ascii="Verdana" w:eastAsia="Arial Unicode MS" w:hAnsi="Verdana" w:cs="Arial"/>
          <w:sz w:val="20"/>
          <w:szCs w:val="20"/>
        </w:rPr>
        <w:t xml:space="preserve"> em que será obrigatória.</w:t>
      </w:r>
    </w:p>
    <w:p w14:paraId="1747449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41EB1DE" w14:textId="464167FA" w:rsidR="00DD7569" w:rsidRPr="00D0247C" w:rsidRDefault="00F955A5"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46" w:name="_DV_M590"/>
      <w:bookmarkEnd w:id="546"/>
      <w:r w:rsidRPr="00D0247C">
        <w:rPr>
          <w:rFonts w:ascii="Verdana" w:eastAsia="Arial Unicode MS" w:hAnsi="Verdana" w:cs="Arial"/>
          <w:sz w:val="20"/>
          <w:szCs w:val="20"/>
        </w:rPr>
        <w:t>O</w:t>
      </w:r>
      <w:r w:rsidR="00DD7569" w:rsidRPr="00D0247C">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40DFE67D" w14:textId="77777777" w:rsidR="00CD4428" w:rsidRPr="00D0247C" w:rsidRDefault="00CD4428" w:rsidP="00A97D7B">
      <w:pPr>
        <w:pStyle w:val="PargrafodaLista"/>
        <w:spacing w:line="300" w:lineRule="exact"/>
        <w:ind w:left="0"/>
        <w:jc w:val="both"/>
        <w:rPr>
          <w:rFonts w:ascii="Verdana" w:eastAsia="Arial Unicode MS" w:hAnsi="Verdana" w:cs="Arial"/>
          <w:sz w:val="20"/>
          <w:szCs w:val="20"/>
        </w:rPr>
      </w:pPr>
    </w:p>
    <w:p w14:paraId="563EC387" w14:textId="41AEAC0B" w:rsidR="00CD4428" w:rsidRPr="00D0247C" w:rsidRDefault="00CD4428" w:rsidP="00D0247C">
      <w:pPr>
        <w:pStyle w:val="PargrafodaLista"/>
        <w:numPr>
          <w:ilvl w:val="2"/>
          <w:numId w:val="31"/>
        </w:numPr>
        <w:spacing w:line="300" w:lineRule="exact"/>
        <w:ind w:left="0" w:firstLine="0"/>
        <w:jc w:val="both"/>
        <w:rPr>
          <w:rFonts w:ascii="Verdana" w:hAnsi="Verdana" w:cs="Verdana"/>
          <w:sz w:val="20"/>
          <w:szCs w:val="20"/>
        </w:rPr>
      </w:pPr>
      <w:r w:rsidRPr="00D0247C">
        <w:rPr>
          <w:rFonts w:ascii="Verdana" w:hAnsi="Verdana" w:cs="Verdana"/>
          <w:sz w:val="20"/>
          <w:szCs w:val="20"/>
        </w:rPr>
        <w:t xml:space="preserve">Será permitida a realização de assembleias gerais de Debenturistas exclusivamente e/ou </w:t>
      </w:r>
      <w:r w:rsidRPr="00D0247C">
        <w:rPr>
          <w:rFonts w:ascii="Verdana" w:eastAsia="Arial Unicode MS" w:hAnsi="Verdana" w:cs="Arial"/>
          <w:sz w:val="20"/>
          <w:szCs w:val="20"/>
        </w:rPr>
        <w:t>parcialmente</w:t>
      </w:r>
      <w:r w:rsidRPr="00D0247C">
        <w:rPr>
          <w:rFonts w:ascii="Verdana" w:hAnsi="Verdana" w:cs="Verdana"/>
          <w:sz w:val="20"/>
          <w:szCs w:val="20"/>
        </w:rPr>
        <w:t xml:space="preserve"> digitais, devendo ser observado o disposto na </w:t>
      </w:r>
      <w:r w:rsidR="00A97D7B">
        <w:rPr>
          <w:rFonts w:ascii="Verdana" w:hAnsi="Verdana" w:cs="Verdana"/>
          <w:sz w:val="20"/>
          <w:szCs w:val="20"/>
        </w:rPr>
        <w:t>Resolução</w:t>
      </w:r>
      <w:r w:rsidRPr="00D0247C">
        <w:rPr>
          <w:rFonts w:ascii="Verdana" w:hAnsi="Verdana" w:cs="Verdana"/>
          <w:sz w:val="20"/>
          <w:szCs w:val="20"/>
        </w:rPr>
        <w:t xml:space="preserve"> CVM nº </w:t>
      </w:r>
      <w:r w:rsidR="00A97D7B">
        <w:rPr>
          <w:rFonts w:ascii="Verdana" w:hAnsi="Verdana" w:cs="Verdana"/>
          <w:sz w:val="20"/>
          <w:szCs w:val="20"/>
        </w:rPr>
        <w:t>81</w:t>
      </w:r>
      <w:r w:rsidRPr="00D0247C">
        <w:rPr>
          <w:rFonts w:ascii="Verdana" w:hAnsi="Verdana" w:cs="Verdana"/>
          <w:sz w:val="20"/>
          <w:szCs w:val="20"/>
        </w:rPr>
        <w:t xml:space="preserve">, de </w:t>
      </w:r>
      <w:r w:rsidR="00A97D7B">
        <w:rPr>
          <w:rFonts w:ascii="Verdana" w:hAnsi="Verdana" w:cs="Verdana"/>
          <w:sz w:val="20"/>
          <w:szCs w:val="20"/>
        </w:rPr>
        <w:t>29</w:t>
      </w:r>
      <w:r w:rsidRPr="00D0247C">
        <w:rPr>
          <w:rFonts w:ascii="Verdana" w:hAnsi="Verdana" w:cs="Verdana"/>
          <w:sz w:val="20"/>
          <w:szCs w:val="20"/>
        </w:rPr>
        <w:t xml:space="preserve"> de </w:t>
      </w:r>
      <w:r w:rsidR="00A97D7B">
        <w:rPr>
          <w:rFonts w:ascii="Verdana" w:hAnsi="Verdana" w:cs="Verdana"/>
          <w:sz w:val="20"/>
          <w:szCs w:val="20"/>
        </w:rPr>
        <w:t>março</w:t>
      </w:r>
      <w:r w:rsidRPr="00D0247C">
        <w:rPr>
          <w:rFonts w:ascii="Verdana" w:hAnsi="Verdana" w:cs="Verdana"/>
          <w:sz w:val="20"/>
          <w:szCs w:val="20"/>
        </w:rPr>
        <w:t xml:space="preserve"> de 202</w:t>
      </w:r>
      <w:r w:rsidR="00A97D7B">
        <w:rPr>
          <w:rFonts w:ascii="Verdana" w:hAnsi="Verdana" w:cs="Verdana"/>
          <w:sz w:val="20"/>
          <w:szCs w:val="20"/>
        </w:rPr>
        <w:t>2</w:t>
      </w:r>
      <w:r w:rsidRPr="00D0247C">
        <w:rPr>
          <w:rFonts w:ascii="Verdana" w:hAnsi="Verdana" w:cs="Verdana"/>
          <w:sz w:val="20"/>
          <w:szCs w:val="20"/>
        </w:rPr>
        <w:t>.</w:t>
      </w:r>
    </w:p>
    <w:p w14:paraId="489A4BCB" w14:textId="77777777" w:rsidR="00DD7569" w:rsidRPr="00D0247C" w:rsidRDefault="00DD7569" w:rsidP="00D0247C">
      <w:pPr>
        <w:spacing w:line="300" w:lineRule="exact"/>
        <w:jc w:val="both"/>
        <w:rPr>
          <w:rFonts w:ascii="Verdana" w:eastAsia="Arial Unicode MS" w:hAnsi="Verdana" w:cs="Arial"/>
          <w:sz w:val="20"/>
          <w:szCs w:val="20"/>
        </w:rPr>
      </w:pPr>
    </w:p>
    <w:p w14:paraId="625A82C9"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547" w:name="_Toc367387498"/>
      <w:bookmarkStart w:id="548" w:name="_Toc367387692"/>
      <w:bookmarkStart w:id="549" w:name="_Toc367389078"/>
      <w:bookmarkStart w:id="550" w:name="_Toc375090294"/>
      <w:bookmarkStart w:id="551" w:name="_Toc368667940"/>
      <w:r w:rsidRPr="00D0247C">
        <w:rPr>
          <w:rFonts w:ascii="Verdana" w:hAnsi="Verdana" w:cs="Arial"/>
          <w:b/>
          <w:smallCaps/>
          <w:sz w:val="20"/>
          <w:szCs w:val="20"/>
        </w:rPr>
        <w:t>Mesa Diretora</w:t>
      </w:r>
      <w:bookmarkEnd w:id="547"/>
      <w:bookmarkEnd w:id="548"/>
      <w:bookmarkEnd w:id="549"/>
      <w:bookmarkEnd w:id="550"/>
      <w:bookmarkEnd w:id="551"/>
    </w:p>
    <w:p w14:paraId="45584345" w14:textId="77777777" w:rsidR="00DD7569" w:rsidRPr="00D0247C" w:rsidRDefault="00DD7569" w:rsidP="00D0247C">
      <w:pPr>
        <w:spacing w:line="300" w:lineRule="exact"/>
        <w:ind w:hanging="705"/>
        <w:jc w:val="both"/>
        <w:rPr>
          <w:rFonts w:ascii="Verdana" w:eastAsia="Arial Unicode MS" w:hAnsi="Verdana" w:cs="Arial"/>
          <w:sz w:val="20"/>
          <w:szCs w:val="20"/>
        </w:rPr>
      </w:pPr>
      <w:bookmarkStart w:id="552" w:name="_DV_M392"/>
      <w:bookmarkStart w:id="553" w:name="_Toc367387693"/>
      <w:bookmarkEnd w:id="552"/>
    </w:p>
    <w:p w14:paraId="66197745" w14:textId="31BEC528"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553"/>
      <w:r w:rsidR="001C22DE" w:rsidRPr="00D0247C">
        <w:rPr>
          <w:rFonts w:ascii="Verdana" w:eastAsia="Arial Unicode MS" w:hAnsi="Verdana" w:cs="Arial"/>
          <w:sz w:val="20"/>
          <w:szCs w:val="20"/>
        </w:rPr>
        <w:t xml:space="preserve"> </w:t>
      </w:r>
    </w:p>
    <w:p w14:paraId="7E9E506A" w14:textId="7F3E8E4F"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663EE351" w14:textId="77777777" w:rsidR="00A3708B" w:rsidRPr="00D0247C" w:rsidRDefault="00A3708B" w:rsidP="00D0247C">
      <w:pPr>
        <w:pStyle w:val="PargrafodaLista"/>
        <w:keepNext/>
        <w:keepLines/>
        <w:numPr>
          <w:ilvl w:val="1"/>
          <w:numId w:val="31"/>
        </w:numPr>
        <w:spacing w:line="300" w:lineRule="exact"/>
        <w:ind w:hanging="153"/>
        <w:jc w:val="both"/>
        <w:rPr>
          <w:rFonts w:ascii="Verdana" w:hAnsi="Verdana" w:cs="Arial"/>
          <w:b/>
          <w:smallCaps/>
          <w:sz w:val="20"/>
          <w:szCs w:val="20"/>
        </w:rPr>
      </w:pPr>
      <w:r w:rsidRPr="00D0247C">
        <w:rPr>
          <w:rFonts w:ascii="Verdana" w:hAnsi="Verdana" w:cs="Arial"/>
          <w:b/>
          <w:smallCaps/>
          <w:sz w:val="20"/>
          <w:szCs w:val="20"/>
        </w:rPr>
        <w:t xml:space="preserve">Aditamento Independente de Assembleia </w:t>
      </w:r>
    </w:p>
    <w:p w14:paraId="1DE66676" w14:textId="26D1699C" w:rsidR="00A3708B" w:rsidRPr="00D0247C" w:rsidRDefault="00A3708B" w:rsidP="00D0247C">
      <w:pPr>
        <w:pStyle w:val="PargrafodaLista"/>
        <w:keepNext/>
        <w:keepLines/>
        <w:spacing w:line="300" w:lineRule="exact"/>
        <w:ind w:left="0"/>
        <w:jc w:val="both"/>
        <w:rPr>
          <w:rFonts w:ascii="Verdana" w:eastAsia="Arial Unicode MS" w:hAnsi="Verdana" w:cs="Arial"/>
          <w:sz w:val="20"/>
          <w:szCs w:val="20"/>
        </w:rPr>
      </w:pPr>
    </w:p>
    <w:p w14:paraId="4E418A1A" w14:textId="57A54026" w:rsidR="00037974" w:rsidRPr="00D0247C" w:rsidRDefault="00037974"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r w:rsidR="0042592B" w:rsidRPr="00D0247C">
        <w:rPr>
          <w:rFonts w:ascii="Verdana" w:eastAsia="Arial Unicode MS" w:hAnsi="Verdana" w:cs="Arial"/>
          <w:sz w:val="20"/>
          <w:szCs w:val="20"/>
        </w:rPr>
        <w:t xml:space="preserve"> ou a Emissora</w:t>
      </w:r>
      <w:r w:rsidRPr="00D0247C">
        <w:rPr>
          <w:rFonts w:ascii="Verdana" w:eastAsia="Arial Unicode MS" w:hAnsi="Verdana" w:cs="Arial"/>
          <w:sz w:val="20"/>
          <w:szCs w:val="20"/>
        </w:rPr>
        <w:t>.</w:t>
      </w:r>
    </w:p>
    <w:p w14:paraId="263EB64E" w14:textId="75EFBBEA" w:rsidR="00DD7569" w:rsidRPr="00D0247C" w:rsidRDefault="00DD7569" w:rsidP="00D0247C">
      <w:pPr>
        <w:spacing w:line="300" w:lineRule="exact"/>
        <w:ind w:hanging="705"/>
        <w:jc w:val="both"/>
        <w:rPr>
          <w:rFonts w:ascii="Verdana" w:eastAsia="Arial Unicode MS" w:hAnsi="Verdana" w:cs="Arial"/>
          <w:sz w:val="20"/>
          <w:szCs w:val="20"/>
        </w:rPr>
      </w:pPr>
      <w:bookmarkStart w:id="554" w:name="_DV_M393"/>
      <w:bookmarkEnd w:id="554"/>
    </w:p>
    <w:p w14:paraId="4EE49631" w14:textId="1BF511F2" w:rsidR="00DD7569" w:rsidRPr="00D0247C" w:rsidRDefault="00DD7569" w:rsidP="00D0247C">
      <w:pPr>
        <w:pStyle w:val="Ttulo1"/>
        <w:spacing w:line="300" w:lineRule="exact"/>
      </w:pPr>
      <w:bookmarkStart w:id="555" w:name="_DV_M591"/>
      <w:bookmarkStart w:id="556" w:name="_Toc499990383"/>
      <w:bookmarkStart w:id="557" w:name="_Toc280370544"/>
      <w:bookmarkStart w:id="558" w:name="_Toc349040600"/>
      <w:bookmarkStart w:id="559" w:name="_Toc351469185"/>
      <w:bookmarkStart w:id="560" w:name="_Toc352767487"/>
      <w:bookmarkStart w:id="561" w:name="_Toc355626574"/>
      <w:bookmarkEnd w:id="555"/>
      <w:r w:rsidRPr="00D0247C">
        <w:lastRenderedPageBreak/>
        <w:t>CLÁUSULA IX</w:t>
      </w:r>
      <w:r w:rsidRPr="00D0247C">
        <w:br/>
        <w:t>DECLARAÇÕES</w:t>
      </w:r>
      <w:bookmarkStart w:id="562" w:name="_DV_M592"/>
      <w:bookmarkEnd w:id="556"/>
      <w:bookmarkEnd w:id="562"/>
      <w:r w:rsidRPr="00D0247C">
        <w:t xml:space="preserve"> E GARANTIAS</w:t>
      </w:r>
      <w:r w:rsidRPr="00D0247C">
        <w:rPr>
          <w:rStyle w:val="DeltaViewInsertion"/>
          <w:color w:val="auto"/>
          <w:u w:val="none"/>
        </w:rPr>
        <w:t xml:space="preserve"> DA EMISSORA</w:t>
      </w:r>
      <w:bookmarkStart w:id="563" w:name="_DV_M593"/>
      <w:bookmarkEnd w:id="557"/>
      <w:bookmarkEnd w:id="558"/>
      <w:bookmarkEnd w:id="559"/>
      <w:bookmarkEnd w:id="560"/>
      <w:bookmarkEnd w:id="561"/>
      <w:bookmarkEnd w:id="563"/>
      <w:r w:rsidR="00B8342A" w:rsidRPr="00D0247C">
        <w:rPr>
          <w:rStyle w:val="DeltaViewInsertion"/>
          <w:color w:val="auto"/>
          <w:u w:val="none"/>
        </w:rPr>
        <w:t xml:space="preserve"> </w:t>
      </w:r>
    </w:p>
    <w:p w14:paraId="6BEC60B0" w14:textId="3A8E040C" w:rsidR="007B5CB2" w:rsidRPr="00D0247C" w:rsidRDefault="007B5CB2" w:rsidP="00D0247C">
      <w:pPr>
        <w:keepNext/>
        <w:keepLines/>
        <w:tabs>
          <w:tab w:val="left" w:pos="720"/>
        </w:tabs>
        <w:spacing w:line="300" w:lineRule="exact"/>
        <w:jc w:val="both"/>
        <w:rPr>
          <w:rStyle w:val="DeltaViewInsertion"/>
          <w:rFonts w:ascii="Verdana" w:eastAsia="Arial Unicode MS" w:hAnsi="Verdana"/>
          <w:i/>
          <w:color w:val="auto"/>
          <w:sz w:val="20"/>
          <w:szCs w:val="20"/>
          <w:highlight w:val="yellow"/>
          <w:u w:val="none"/>
        </w:rPr>
      </w:pPr>
      <w:bookmarkStart w:id="564" w:name="_DV_M594"/>
      <w:bookmarkEnd w:id="564"/>
    </w:p>
    <w:p w14:paraId="3B8959C8" w14:textId="6905D7FC" w:rsidR="00750C37" w:rsidRPr="00D0247C" w:rsidRDefault="00750C37" w:rsidP="00D0247C">
      <w:pPr>
        <w:pStyle w:val="PargrafodaLista"/>
        <w:keepNext/>
        <w:keepLines/>
        <w:numPr>
          <w:ilvl w:val="1"/>
          <w:numId w:val="33"/>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w:t>
      </w:r>
      <w:r w:rsidR="00B8342A" w:rsidRPr="00D0247C">
        <w:rPr>
          <w:rFonts w:ascii="Verdana" w:eastAsia="Arial Unicode MS" w:hAnsi="Verdana" w:cs="Arial"/>
          <w:sz w:val="20"/>
          <w:szCs w:val="20"/>
        </w:rPr>
        <w:t xml:space="preserve"> </w:t>
      </w:r>
      <w:r w:rsidR="00A41F6D" w:rsidRPr="00D0247C">
        <w:rPr>
          <w:rFonts w:ascii="Verdana" w:eastAsia="Arial Unicode MS" w:hAnsi="Verdana" w:cs="Arial"/>
          <w:sz w:val="20"/>
          <w:szCs w:val="20"/>
        </w:rPr>
        <w:t xml:space="preserve">declara </w:t>
      </w:r>
      <w:r w:rsidRPr="00D0247C">
        <w:rPr>
          <w:rFonts w:ascii="Verdana" w:eastAsia="Arial Unicode MS" w:hAnsi="Verdana" w:cs="Arial"/>
          <w:sz w:val="20"/>
          <w:szCs w:val="20"/>
        </w:rPr>
        <w:t>que, nesta data:</w:t>
      </w:r>
    </w:p>
    <w:p w14:paraId="6828E813" w14:textId="3FF741D6" w:rsidR="007C3FD5" w:rsidRPr="00D0247C" w:rsidRDefault="007C3FD5" w:rsidP="00D0247C">
      <w:pPr>
        <w:pStyle w:val="p0"/>
        <w:keepNext/>
        <w:keepLines/>
        <w:widowControl/>
        <w:spacing w:line="300" w:lineRule="exact"/>
        <w:ind w:firstLine="0"/>
        <w:rPr>
          <w:rFonts w:ascii="Verdana" w:eastAsia="Arial Unicode MS" w:hAnsi="Verdana" w:cs="Arial"/>
          <w:sz w:val="20"/>
          <w:szCs w:val="20"/>
        </w:rPr>
      </w:pPr>
    </w:p>
    <w:p w14:paraId="4F6D081E" w14:textId="21D6C050"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a Emissora </w:t>
      </w:r>
      <w:r w:rsidR="005304B4" w:rsidRPr="00D0247C">
        <w:rPr>
          <w:rFonts w:ascii="Verdana" w:hAnsi="Verdana"/>
          <w:sz w:val="20"/>
          <w:szCs w:val="20"/>
        </w:rPr>
        <w:t xml:space="preserve">é sociedade </w:t>
      </w:r>
      <w:r w:rsidRPr="00D0247C">
        <w:rPr>
          <w:rFonts w:ascii="Verdana" w:hAnsi="Verdana"/>
          <w:sz w:val="20"/>
          <w:szCs w:val="20"/>
        </w:rPr>
        <w:t xml:space="preserve">por ações devidamente constituída e validamente existente de acordo com as leis do Brasil, com todos os poderes e autorizações societárias para conduzir seus negócios conforme atualmente conduzidos, para a realização </w:t>
      </w:r>
      <w:r w:rsidR="00C87875">
        <w:rPr>
          <w:rFonts w:ascii="Verdana" w:hAnsi="Verdana"/>
          <w:sz w:val="20"/>
          <w:szCs w:val="20"/>
        </w:rPr>
        <w:t>dos Projetos</w:t>
      </w:r>
      <w:r w:rsidRPr="00D0247C">
        <w:rPr>
          <w:rFonts w:ascii="Verdana" w:hAnsi="Verdana"/>
          <w:sz w:val="20"/>
          <w:szCs w:val="20"/>
        </w:rPr>
        <w:t xml:space="preserve"> e execução </w:t>
      </w:r>
      <w:r w:rsidRPr="00D0247C">
        <w:rPr>
          <w:rFonts w:ascii="Verdana" w:hAnsi="Verdana" w:cs="Tahoma"/>
          <w:sz w:val="20"/>
          <w:szCs w:val="20"/>
        </w:rPr>
        <w:t xml:space="preserve">das obrigações assumidas no âmbito </w:t>
      </w:r>
      <w:r w:rsidRPr="00D0247C">
        <w:rPr>
          <w:rFonts w:ascii="Verdana" w:hAnsi="Verdana"/>
          <w:sz w:val="20"/>
          <w:szCs w:val="20"/>
        </w:rPr>
        <w:t>desta Escritura de Emissão</w:t>
      </w:r>
      <w:r w:rsidRPr="00D0247C">
        <w:rPr>
          <w:rFonts w:ascii="Verdana" w:hAnsi="Verdana" w:cs="Tahoma"/>
          <w:sz w:val="20"/>
          <w:szCs w:val="20"/>
        </w:rPr>
        <w:t xml:space="preserve">, nas Garantias, </w:t>
      </w:r>
      <w:r w:rsidRPr="00D0247C">
        <w:rPr>
          <w:rFonts w:ascii="Verdana" w:hAnsi="Verdana"/>
          <w:sz w:val="20"/>
          <w:szCs w:val="20"/>
        </w:rPr>
        <w:t>bem como para deter os bens e ativos ora detidos;</w:t>
      </w:r>
    </w:p>
    <w:p w14:paraId="24DD4071" w14:textId="77777777" w:rsidR="00343766" w:rsidRPr="00D0247C" w:rsidRDefault="00343766" w:rsidP="00D0247C">
      <w:pPr>
        <w:spacing w:line="300" w:lineRule="exact"/>
        <w:jc w:val="both"/>
        <w:rPr>
          <w:rFonts w:ascii="Verdana" w:eastAsia="Arial Unicode MS" w:hAnsi="Verdana"/>
          <w:sz w:val="20"/>
          <w:szCs w:val="20"/>
        </w:rPr>
      </w:pPr>
    </w:p>
    <w:p w14:paraId="13A8E67C" w14:textId="431CC9C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est</w:t>
      </w:r>
      <w:r w:rsidR="005304B4" w:rsidRPr="00D0247C">
        <w:rPr>
          <w:rFonts w:ascii="Verdana" w:hAnsi="Verdana"/>
          <w:sz w:val="20"/>
          <w:szCs w:val="20"/>
        </w:rPr>
        <w:t>á</w:t>
      </w:r>
      <w:r w:rsidRPr="00D0247C">
        <w:rPr>
          <w:rFonts w:ascii="Verdana" w:hAnsi="Verdana"/>
          <w:sz w:val="20"/>
          <w:szCs w:val="20"/>
        </w:rPr>
        <w:t xml:space="preserve"> devidamente autorizada a celebrar esta Escritura de Emissão, as Garantias, </w:t>
      </w:r>
      <w:r w:rsidR="00A97D7B">
        <w:rPr>
          <w:rFonts w:ascii="Verdana" w:hAnsi="Verdana"/>
          <w:sz w:val="20"/>
          <w:szCs w:val="20"/>
        </w:rPr>
        <w:t>o Compromisso de Aporte</w:t>
      </w:r>
      <w:r w:rsidR="00131F56" w:rsidRPr="00D0247C">
        <w:rPr>
          <w:rFonts w:ascii="Verdana" w:hAnsi="Verdana" w:cs="Tahoma"/>
          <w:sz w:val="20"/>
          <w:szCs w:val="20"/>
        </w:rPr>
        <w:t>, conforme aplicável</w:t>
      </w:r>
      <w:r w:rsidRPr="00D0247C">
        <w:rPr>
          <w:rFonts w:ascii="Verdana" w:hAnsi="Verdana"/>
          <w:sz w:val="20"/>
          <w:szCs w:val="20"/>
        </w:rPr>
        <w:t xml:space="preserve"> </w:t>
      </w:r>
      <w:bookmarkStart w:id="565" w:name="_DV_M597"/>
      <w:bookmarkEnd w:id="565"/>
      <w:r w:rsidRPr="00D0247C">
        <w:rPr>
          <w:rFonts w:ascii="Verdana" w:hAnsi="Verdana"/>
          <w:sz w:val="20"/>
          <w:szCs w:val="20"/>
        </w:rPr>
        <w:t xml:space="preserve">e a cumprir com todas as suas obrigações aqui assumidas, tendo sido satisfeitos todos os requisitos legais, regulatórios, contratuais e estatutários para tanto; </w:t>
      </w:r>
    </w:p>
    <w:p w14:paraId="519ED68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5598A45A" w14:textId="5A10F5E2"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os seus representantes legais que assinam esta Escritura de Emissão estão devidamente autorizados </w:t>
      </w:r>
      <w:r w:rsidR="00600AC7">
        <w:rPr>
          <w:rFonts w:ascii="Verdana" w:hAnsi="Verdana"/>
          <w:sz w:val="20"/>
          <w:szCs w:val="20"/>
        </w:rPr>
        <w:t xml:space="preserve">ou possuem poderes outorgados </w:t>
      </w:r>
      <w:r w:rsidRPr="00D0247C">
        <w:rPr>
          <w:rFonts w:ascii="Verdana" w:hAnsi="Verdana"/>
          <w:sz w:val="20"/>
          <w:szCs w:val="20"/>
        </w:rPr>
        <w:t>para tanto;</w:t>
      </w:r>
    </w:p>
    <w:p w14:paraId="5BE5EA15"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1E521C38" w14:textId="133B21E5"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a celebração desta Escritura de Emissão, a constituição das Garantias</w:t>
      </w:r>
      <w:r w:rsidR="00131F56" w:rsidRPr="00D0247C">
        <w:rPr>
          <w:rFonts w:ascii="Verdana" w:hAnsi="Verdana" w:cs="Tahoma"/>
          <w:iCs/>
          <w:sz w:val="20"/>
          <w:szCs w:val="20"/>
        </w:rPr>
        <w:t xml:space="preserve"> conforme aplicável,</w:t>
      </w:r>
      <w:r w:rsidRPr="00D0247C">
        <w:rPr>
          <w:rFonts w:ascii="Verdana" w:hAnsi="Verdana"/>
          <w:sz w:val="20"/>
          <w:szCs w:val="20"/>
        </w:rPr>
        <w:t xml:space="preserve"> e o cumprimento de seus respectivos termos e condições não violam, nem são contrários, ao seu estatuto social</w:t>
      </w:r>
      <w:r w:rsidR="00037974" w:rsidRPr="00D0247C">
        <w:rPr>
          <w:rFonts w:ascii="Verdana" w:hAnsi="Verdana"/>
          <w:sz w:val="20"/>
          <w:szCs w:val="20"/>
        </w:rPr>
        <w:t xml:space="preserve"> e/ou seu regulamento, conforme aplicável</w:t>
      </w:r>
      <w:r w:rsidRPr="00D0247C">
        <w:rPr>
          <w:rFonts w:ascii="Verdana" w:hAnsi="Verdana"/>
          <w:sz w:val="20"/>
          <w:szCs w:val="20"/>
        </w:rPr>
        <w:t>, a qualquer lei, decreto, regulamento, ordem, decisão ou deliberação de qualquer autoridade ou ente governamental ou qualquer disposição contratual que as obrigue;</w:t>
      </w:r>
    </w:p>
    <w:p w14:paraId="4F115C18" w14:textId="77777777" w:rsidR="00343766" w:rsidRPr="00D0247C" w:rsidRDefault="00343766" w:rsidP="00D0247C">
      <w:pPr>
        <w:spacing w:line="300" w:lineRule="exact"/>
        <w:jc w:val="both"/>
        <w:rPr>
          <w:rFonts w:ascii="Verdana" w:eastAsia="Arial Unicode MS" w:hAnsi="Verdana" w:cs="Arial"/>
          <w:sz w:val="20"/>
          <w:szCs w:val="20"/>
        </w:rPr>
      </w:pPr>
    </w:p>
    <w:p w14:paraId="6806F70F" w14:textId="73415CF1"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não ocorreu nem está em curso qualquer Evento de Vencimento Antecipado;</w:t>
      </w:r>
    </w:p>
    <w:p w14:paraId="6E40DB54"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92B2066" w14:textId="5E900E8E" w:rsidR="00343766" w:rsidRPr="00D0247C" w:rsidRDefault="00343766" w:rsidP="00D0247C">
      <w:pPr>
        <w:widowControl w:val="0"/>
        <w:numPr>
          <w:ilvl w:val="0"/>
          <w:numId w:val="45"/>
        </w:numPr>
        <w:autoSpaceDE/>
        <w:autoSpaceDN/>
        <w:adjustRightInd/>
        <w:spacing w:line="300" w:lineRule="exact"/>
        <w:ind w:left="0" w:firstLine="0"/>
        <w:jc w:val="both"/>
        <w:rPr>
          <w:rFonts w:ascii="Verdana" w:hAnsi="Verdana"/>
          <w:sz w:val="20"/>
          <w:szCs w:val="20"/>
        </w:rPr>
      </w:pPr>
      <w:r w:rsidRPr="00D0247C">
        <w:rPr>
          <w:rFonts w:ascii="Verdana" w:hAnsi="Verdana"/>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566" w:name="_DV_M602"/>
      <w:bookmarkEnd w:id="566"/>
      <w:r w:rsidRPr="00D0247C">
        <w:rPr>
          <w:rFonts w:ascii="Verdana" w:hAnsi="Verdana"/>
          <w:sz w:val="20"/>
          <w:szCs w:val="20"/>
        </w:rPr>
        <w:t>784 do Código de Processo Civil;</w:t>
      </w:r>
    </w:p>
    <w:p w14:paraId="1686BEB3"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A4EA41B" w14:textId="75664C7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têm todas as autorizações e licenças exigidas pelas autoridades federais, estaduais e municipais para o exercício de suas atividades </w:t>
      </w:r>
      <w:r w:rsidR="00EA1066">
        <w:rPr>
          <w:rFonts w:ascii="Verdana" w:eastAsia="Arial Unicode MS" w:hAnsi="Verdana" w:cs="Arial"/>
          <w:sz w:val="20"/>
          <w:szCs w:val="20"/>
        </w:rPr>
        <w:t xml:space="preserve">na fase que se encontram </w:t>
      </w:r>
      <w:r w:rsidRPr="00D0247C">
        <w:rPr>
          <w:rFonts w:ascii="Verdana" w:eastAsia="Arial Unicode MS" w:hAnsi="Verdana" w:cs="Arial"/>
          <w:sz w:val="20"/>
          <w:szCs w:val="20"/>
        </w:rPr>
        <w:t xml:space="preserve">na data de emissão destas Debentures, sendo que até a presente data a Emissora, não foram notificadas acerca da revogação de qualquer delas ou da existência de </w:t>
      </w:r>
      <w:r w:rsidRPr="00D0247C">
        <w:rPr>
          <w:rFonts w:ascii="Verdana" w:eastAsia="Arial Unicode MS" w:hAnsi="Verdana"/>
          <w:sz w:val="20"/>
          <w:szCs w:val="20"/>
        </w:rPr>
        <w:t>processo administrativo</w:t>
      </w:r>
      <w:r w:rsidRPr="00D0247C">
        <w:rPr>
          <w:rFonts w:ascii="Verdana" w:eastAsia="Arial Unicode MS" w:hAnsi="Verdana" w:cs="Arial"/>
          <w:sz w:val="20"/>
          <w:szCs w:val="20"/>
        </w:rPr>
        <w:t xml:space="preserve"> que tenha por objeto a revogação, suspensão ou cancelamento de qualquer delas;</w:t>
      </w:r>
    </w:p>
    <w:p w14:paraId="45FA79CC" w14:textId="77777777" w:rsidR="00343766" w:rsidRPr="00D0247C" w:rsidRDefault="00343766" w:rsidP="00D0247C">
      <w:pPr>
        <w:pStyle w:val="PargrafodaLista"/>
        <w:spacing w:line="300" w:lineRule="exact"/>
        <w:jc w:val="both"/>
        <w:rPr>
          <w:rFonts w:ascii="Verdana" w:eastAsia="Arial Unicode MS" w:hAnsi="Verdana" w:cs="Arial"/>
          <w:sz w:val="20"/>
          <w:szCs w:val="20"/>
        </w:rPr>
      </w:pPr>
    </w:p>
    <w:p w14:paraId="351F66B8" w14:textId="2DC15932"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obt</w:t>
      </w:r>
      <w:r w:rsidR="009D0A2E" w:rsidRPr="00D0247C">
        <w:rPr>
          <w:rFonts w:ascii="Verdana" w:hAnsi="Verdana" w:cs="Arial"/>
          <w:sz w:val="20"/>
          <w:szCs w:val="20"/>
        </w:rPr>
        <w:t>eve</w:t>
      </w:r>
      <w:r w:rsidRPr="00D0247C">
        <w:rPr>
          <w:rFonts w:ascii="Verdana" w:hAnsi="Verdana" w:cs="Arial"/>
          <w:sz w:val="20"/>
          <w:szCs w:val="20"/>
        </w:rPr>
        <w:t xml:space="preserve"> e manter</w:t>
      </w:r>
      <w:r w:rsidR="005304B4" w:rsidRPr="00D0247C">
        <w:rPr>
          <w:rFonts w:ascii="Verdana" w:hAnsi="Verdana" w:cs="Arial"/>
          <w:sz w:val="20"/>
          <w:szCs w:val="20"/>
        </w:rPr>
        <w:t>á</w:t>
      </w:r>
      <w:r w:rsidRPr="00D0247C">
        <w:rPr>
          <w:rFonts w:ascii="Verdana" w:hAnsi="Verdana" w:cs="Arial"/>
          <w:sz w:val="20"/>
          <w:szCs w:val="20"/>
        </w:rPr>
        <w:t xml:space="preserve">, válidas e vigentes, todas as licenças ambientais de instalação e/ou de operação, conforme estágio de desenvolvimento </w:t>
      </w:r>
      <w:r w:rsidR="00C87875">
        <w:rPr>
          <w:rFonts w:ascii="Verdana" w:hAnsi="Verdana" w:cs="Arial"/>
          <w:sz w:val="20"/>
          <w:szCs w:val="20"/>
        </w:rPr>
        <w:t>dos Projetos</w:t>
      </w:r>
      <w:r w:rsidRPr="00D0247C">
        <w:rPr>
          <w:rFonts w:ascii="Verdana" w:hAnsi="Verdana" w:cs="Arial"/>
          <w:sz w:val="20"/>
          <w:szCs w:val="20"/>
        </w:rPr>
        <w:t xml:space="preserve">, exigidas pelas autoridades federais, estaduais e municipais necessárias à implementação e operação </w:t>
      </w:r>
      <w:r w:rsidR="00C87875">
        <w:rPr>
          <w:rFonts w:ascii="Verdana" w:hAnsi="Verdana" w:cs="Arial"/>
          <w:sz w:val="20"/>
          <w:szCs w:val="20"/>
        </w:rPr>
        <w:t>dos Projetos</w:t>
      </w:r>
      <w:r w:rsidRPr="00D0247C">
        <w:rPr>
          <w:rFonts w:ascii="Verdana" w:hAnsi="Verdana" w:cs="Arial"/>
          <w:sz w:val="20"/>
          <w:szCs w:val="20"/>
        </w:rPr>
        <w:t xml:space="preserve"> e cumpre as condicionantes ambientais constantes das licenças ambientais </w:t>
      </w:r>
      <w:r w:rsidR="00C87875">
        <w:rPr>
          <w:rFonts w:ascii="Verdana" w:hAnsi="Verdana" w:cs="Arial"/>
          <w:sz w:val="20"/>
          <w:szCs w:val="20"/>
        </w:rPr>
        <w:t>dos Projetos</w:t>
      </w:r>
      <w:r w:rsidRPr="00D0247C">
        <w:rPr>
          <w:rFonts w:ascii="Verdana" w:hAnsi="Verdana" w:cs="Arial"/>
          <w:sz w:val="20"/>
          <w:szCs w:val="20"/>
        </w:rPr>
        <w:t xml:space="preserve">; </w:t>
      </w:r>
    </w:p>
    <w:p w14:paraId="10B471FF" w14:textId="77777777" w:rsidR="00343766" w:rsidRPr="00D0247C" w:rsidRDefault="00343766" w:rsidP="00D0247C">
      <w:pPr>
        <w:spacing w:line="300" w:lineRule="exact"/>
        <w:jc w:val="both"/>
        <w:rPr>
          <w:rFonts w:ascii="Verdana" w:hAnsi="Verdana" w:cs="Arial"/>
          <w:sz w:val="20"/>
          <w:szCs w:val="20"/>
        </w:rPr>
      </w:pPr>
    </w:p>
    <w:p w14:paraId="7585EC3F" w14:textId="6D879AB8"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lastRenderedPageBreak/>
        <w:t>observa a legislação em vigor, em especial a legislação trabalhista, previdenciária e a Legislação Socioambiental, de forma que (i) não utiliza, trabalho em condições análogas às de escravo ou trabalho infantil</w:t>
      </w:r>
      <w:r w:rsidR="00600AC7">
        <w:rPr>
          <w:rFonts w:ascii="Verdana" w:hAnsi="Verdana" w:cs="Arial"/>
          <w:sz w:val="20"/>
          <w:szCs w:val="20"/>
        </w:rPr>
        <w:t xml:space="preserve"> e/ou incentiva a prostituição</w:t>
      </w:r>
      <w:r w:rsidRPr="00D0247C">
        <w:rPr>
          <w:rFonts w:ascii="Verdana" w:hAnsi="Verdana" w:cs="Arial"/>
          <w:sz w:val="20"/>
          <w:szCs w:val="20"/>
        </w:rPr>
        <w:t>;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w:t>
      </w:r>
      <w:r w:rsidR="004931F5" w:rsidRPr="00D0247C">
        <w:rPr>
          <w:rFonts w:ascii="Verdana" w:hAnsi="Verdana" w:cs="Arial"/>
          <w:sz w:val="20"/>
          <w:szCs w:val="20"/>
        </w:rPr>
        <w:t>ê</w:t>
      </w:r>
      <w:r w:rsidRPr="00D0247C">
        <w:rPr>
          <w:rFonts w:ascii="Verdana" w:hAnsi="Verdana" w:cs="Arial"/>
          <w:sz w:val="20"/>
          <w:szCs w:val="20"/>
        </w:rPr>
        <w:t xml:space="preserve">m todas as permissões, licenças, autorizações e aprovações necessárias para o exercício de suas atividades, em conformidade com a Legislação Socioambiental; (vi) </w:t>
      </w:r>
      <w:r w:rsidR="00E21B5B" w:rsidRPr="00D0247C">
        <w:rPr>
          <w:rFonts w:ascii="Verdana" w:hAnsi="Verdana" w:cs="Arial"/>
          <w:sz w:val="20"/>
          <w:szCs w:val="20"/>
        </w:rPr>
        <w:t>possui</w:t>
      </w:r>
      <w:r w:rsidRPr="00D0247C">
        <w:rPr>
          <w:rFonts w:ascii="Verdana" w:hAnsi="Verdana" w:cs="Arial"/>
          <w:sz w:val="20"/>
          <w:szCs w:val="20"/>
        </w:rPr>
        <w:t xml:space="preserve"> todos os registros necessários, em conformidade com a legislação civil e a Legislação Socioambiental aplicáveis;</w:t>
      </w:r>
    </w:p>
    <w:p w14:paraId="2DC517F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7D350192" w14:textId="6ECD452F"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todos os</w:t>
      </w:r>
      <w:r w:rsidR="00864696" w:rsidRPr="00D0247C">
        <w:rPr>
          <w:rFonts w:ascii="Verdana" w:hAnsi="Verdana" w:cs="Tahoma"/>
          <w:sz w:val="20"/>
          <w:szCs w:val="20"/>
        </w:rPr>
        <w:t xml:space="preserve"> seus</w:t>
      </w:r>
      <w:r w:rsidRPr="00D0247C">
        <w:rPr>
          <w:rFonts w:ascii="Verdana" w:hAnsi="Verdana"/>
          <w:sz w:val="20"/>
          <w:szCs w:val="20"/>
        </w:rPr>
        <w:t xml:space="preserve"> ativos encontram-se livres e desembaraçados de quaisquer ônus ou gravames reais, judiciais ou extrajudiciais</w:t>
      </w:r>
      <w:r w:rsidR="00131F56" w:rsidRPr="00D0247C">
        <w:rPr>
          <w:rFonts w:ascii="Verdana" w:hAnsi="Verdana" w:cs="Tahoma"/>
          <w:sz w:val="20"/>
          <w:szCs w:val="20"/>
        </w:rPr>
        <w:t xml:space="preserve">, </w:t>
      </w:r>
      <w:r w:rsidRPr="00D0247C">
        <w:rPr>
          <w:rFonts w:ascii="Verdana" w:hAnsi="Verdana"/>
          <w:sz w:val="20"/>
          <w:szCs w:val="20"/>
        </w:rPr>
        <w:t>não existindo contra a Emissora qualquer ação ou procedimento judicial, administrativo</w:t>
      </w:r>
      <w:r w:rsidR="00600AC7">
        <w:rPr>
          <w:rFonts w:ascii="Verdana" w:hAnsi="Verdana"/>
          <w:sz w:val="20"/>
          <w:szCs w:val="20"/>
        </w:rPr>
        <w:t>, arbitral</w:t>
      </w:r>
      <w:r w:rsidRPr="00D0247C">
        <w:rPr>
          <w:rFonts w:ascii="Verdana" w:hAnsi="Verdana"/>
          <w:sz w:val="20"/>
          <w:szCs w:val="20"/>
        </w:rPr>
        <w:t xml:space="preserve"> ou fiscal que possa diretamente afetar tais ativos, ressalvadas as Garantias;</w:t>
      </w:r>
    </w:p>
    <w:p w14:paraId="758A29A2" w14:textId="77777777" w:rsidR="00343766" w:rsidRPr="00D0247C" w:rsidRDefault="00343766" w:rsidP="00D0247C">
      <w:pPr>
        <w:spacing w:line="300" w:lineRule="exact"/>
        <w:jc w:val="both"/>
        <w:rPr>
          <w:rFonts w:ascii="Verdana" w:eastAsia="Arial Unicode MS" w:hAnsi="Verdana" w:cs="Arial"/>
          <w:sz w:val="20"/>
          <w:szCs w:val="20"/>
        </w:rPr>
      </w:pPr>
    </w:p>
    <w:p w14:paraId="506C25C2" w14:textId="6FCC7DA9" w:rsidR="00343766" w:rsidRPr="00D0247C" w:rsidRDefault="00A97D7B" w:rsidP="00D0247C">
      <w:pPr>
        <w:numPr>
          <w:ilvl w:val="0"/>
          <w:numId w:val="1"/>
        </w:numPr>
        <w:tabs>
          <w:tab w:val="clear" w:pos="2573"/>
        </w:tabs>
        <w:spacing w:line="300" w:lineRule="exact"/>
        <w:ind w:left="0" w:firstLine="0"/>
        <w:jc w:val="both"/>
        <w:rPr>
          <w:rFonts w:ascii="Verdana" w:eastAsia="Arial Unicode MS" w:hAnsi="Verdana" w:cs="Arial"/>
          <w:sz w:val="20"/>
          <w:szCs w:val="20"/>
        </w:rPr>
      </w:pPr>
      <w:del w:id="567" w:author="Guilherme Vieira Tavares | Machado Meyer Advogados" w:date="2022-10-21T15:30:00Z">
        <w:r w:rsidDel="00161440">
          <w:rPr>
            <w:rFonts w:ascii="Verdana" w:eastAsia="Arial Unicode MS" w:hAnsi="Verdana" w:cs="Arial"/>
            <w:sz w:val="20"/>
            <w:szCs w:val="20"/>
          </w:rPr>
          <w:delText>[</w:delText>
        </w:r>
      </w:del>
      <w:r w:rsidR="00343766" w:rsidRPr="00D0247C">
        <w:rPr>
          <w:rFonts w:ascii="Verdana" w:eastAsia="Arial Unicode MS" w:hAnsi="Verdana" w:cs="Arial"/>
          <w:sz w:val="20"/>
          <w:szCs w:val="20"/>
        </w:rPr>
        <w:t xml:space="preserve">as ações a serem alienadas fiduciariamente pela </w:t>
      </w:r>
      <w:r w:rsidR="00967F9D" w:rsidRPr="00D0247C">
        <w:rPr>
          <w:rFonts w:ascii="Verdana" w:eastAsia="Arial Unicode MS" w:hAnsi="Verdana" w:cs="Arial"/>
          <w:sz w:val="20"/>
          <w:szCs w:val="20"/>
        </w:rPr>
        <w:t>Emissora</w:t>
      </w:r>
      <w:r w:rsidR="00343766" w:rsidRPr="00D0247C">
        <w:rPr>
          <w:rFonts w:ascii="Verdana" w:eastAsia="Arial Unicode MS" w:hAnsi="Verdana" w:cs="Arial"/>
          <w:sz w:val="20"/>
          <w:szCs w:val="20"/>
        </w:rPr>
        <w:t>, estão sob sua posse mansa e pacífica e estão livres e desembaraçados de qualquer ônus, exceto pelo Contrato de Alienação Fiduciária de Ações, a ser constituída conforme previsão desta Escritura de Emissão</w:t>
      </w:r>
      <w:del w:id="568" w:author="Guilherme Vieira Tavares | Machado Meyer Advogados" w:date="2022-10-21T15:30:00Z">
        <w:r w:rsidDel="00161440">
          <w:rPr>
            <w:rFonts w:ascii="Verdana" w:eastAsia="Arial Unicode MS" w:hAnsi="Verdana" w:cs="Arial"/>
            <w:sz w:val="20"/>
            <w:szCs w:val="20"/>
          </w:rPr>
          <w:delText>]</w:delText>
        </w:r>
      </w:del>
      <w:r w:rsidR="00343766" w:rsidRPr="00D0247C">
        <w:rPr>
          <w:rFonts w:ascii="Verdana" w:eastAsia="Arial Unicode MS" w:hAnsi="Verdana" w:cs="Arial"/>
          <w:sz w:val="20"/>
          <w:szCs w:val="20"/>
        </w:rPr>
        <w:t>;</w:t>
      </w:r>
      <w:del w:id="569" w:author="Guilherme Vieira Tavares | Machado Meyer Advogados" w:date="2022-10-21T15:30:00Z">
        <w:r w:rsidDel="00161440">
          <w:rPr>
            <w:rFonts w:ascii="Verdana" w:eastAsia="Arial Unicode MS" w:hAnsi="Verdana" w:cs="Arial"/>
            <w:sz w:val="20"/>
            <w:szCs w:val="20"/>
          </w:rPr>
          <w:delText xml:space="preserve"> [</w:delText>
        </w:r>
        <w:r w:rsidRPr="00A97D7B" w:rsidDel="00161440">
          <w:rPr>
            <w:rFonts w:ascii="Verdana" w:eastAsia="Arial Unicode MS" w:hAnsi="Verdana" w:cs="Arial"/>
            <w:b/>
            <w:bCs/>
            <w:sz w:val="20"/>
            <w:szCs w:val="20"/>
            <w:highlight w:val="yellow"/>
          </w:rPr>
          <w:delText>Nota MM</w:delText>
        </w:r>
        <w:r w:rsidRPr="00A97D7B" w:rsidDel="00161440">
          <w:rPr>
            <w:rFonts w:ascii="Verdana" w:eastAsia="Arial Unicode MS" w:hAnsi="Verdana" w:cs="Arial"/>
            <w:sz w:val="20"/>
            <w:szCs w:val="20"/>
            <w:highlight w:val="yellow"/>
          </w:rPr>
          <w:delText>: Pendente de confirmação.</w:delText>
        </w:r>
        <w:r w:rsidDel="00161440">
          <w:rPr>
            <w:rFonts w:ascii="Verdana" w:eastAsia="Arial Unicode MS" w:hAnsi="Verdana" w:cs="Arial"/>
            <w:sz w:val="20"/>
            <w:szCs w:val="20"/>
          </w:rPr>
          <w:delText>]</w:delText>
        </w:r>
      </w:del>
    </w:p>
    <w:p w14:paraId="5FF171B2" w14:textId="77777777" w:rsidR="00343766" w:rsidRPr="00D0247C" w:rsidRDefault="00343766" w:rsidP="00D0247C">
      <w:pPr>
        <w:spacing w:line="300" w:lineRule="exact"/>
        <w:jc w:val="both"/>
        <w:rPr>
          <w:rFonts w:ascii="Verdana" w:eastAsia="Arial Unicode MS" w:hAnsi="Verdana" w:cs="Arial"/>
          <w:sz w:val="20"/>
          <w:szCs w:val="20"/>
        </w:rPr>
      </w:pPr>
    </w:p>
    <w:p w14:paraId="7DA38D55" w14:textId="3DF0F163"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EA1066">
        <w:rPr>
          <w:rFonts w:ascii="Verdana" w:eastAsia="Arial Unicode MS" w:hAnsi="Verdana"/>
          <w:sz w:val="20"/>
          <w:szCs w:val="20"/>
        </w:rPr>
        <w:t xml:space="preserve">não ocorreu </w:t>
      </w:r>
      <w:r w:rsidR="009C3AF2">
        <w:rPr>
          <w:rFonts w:ascii="Verdana" w:eastAsia="Arial Unicode MS" w:hAnsi="Verdana"/>
          <w:sz w:val="20"/>
          <w:szCs w:val="20"/>
        </w:rPr>
        <w:t>ou omitiu</w:t>
      </w:r>
      <w:r w:rsidR="00B76552">
        <w:rPr>
          <w:rFonts w:ascii="Verdana" w:eastAsia="Arial Unicode MS" w:hAnsi="Verdana"/>
          <w:sz w:val="20"/>
          <w:szCs w:val="20"/>
        </w:rPr>
        <w:t>, no melhor do seu conhecimento,</w:t>
      </w:r>
      <w:r w:rsidR="009C3AF2">
        <w:rPr>
          <w:rFonts w:ascii="Verdana" w:eastAsia="Arial Unicode MS" w:hAnsi="Verdana"/>
          <w:sz w:val="20"/>
          <w:szCs w:val="20"/>
        </w:rPr>
        <w:t xml:space="preserve"> </w:t>
      </w:r>
      <w:r w:rsidRPr="00EA1066">
        <w:rPr>
          <w:rFonts w:ascii="Verdana" w:eastAsia="Arial Unicode MS" w:hAnsi="Verdana"/>
          <w:sz w:val="20"/>
          <w:szCs w:val="20"/>
        </w:rPr>
        <w:t xml:space="preserve">nenhum fato ou ato que acarrete ou possa acarretar um Efeito Adverso Relevante </w:t>
      </w:r>
      <w:r w:rsidR="0076742B">
        <w:rPr>
          <w:rFonts w:ascii="Verdana" w:eastAsia="Arial Unicode MS" w:hAnsi="Verdana"/>
          <w:sz w:val="20"/>
          <w:szCs w:val="20"/>
        </w:rPr>
        <w:t xml:space="preserve">e </w:t>
      </w:r>
      <w:r w:rsidR="00EA1066">
        <w:rPr>
          <w:rFonts w:ascii="Verdana" w:hAnsi="Verdana"/>
          <w:sz w:val="20"/>
          <w:szCs w:val="20"/>
        </w:rPr>
        <w:t>seu</w:t>
      </w:r>
      <w:r w:rsidR="0076742B">
        <w:rPr>
          <w:rFonts w:ascii="Verdana" w:hAnsi="Verdana"/>
          <w:sz w:val="20"/>
          <w:szCs w:val="20"/>
        </w:rPr>
        <w:t>s</w:t>
      </w:r>
      <w:r w:rsidR="00EA1066">
        <w:rPr>
          <w:rFonts w:ascii="Verdana" w:hAnsi="Verdana"/>
          <w:sz w:val="20"/>
          <w:szCs w:val="20"/>
        </w:rPr>
        <w:t xml:space="preserve"> balanço</w:t>
      </w:r>
      <w:r w:rsidR="0076742B">
        <w:rPr>
          <w:rFonts w:ascii="Verdana" w:hAnsi="Verdana"/>
          <w:sz w:val="20"/>
          <w:szCs w:val="20"/>
        </w:rPr>
        <w:t>s</w:t>
      </w:r>
      <w:r w:rsidRPr="00D0247C">
        <w:rPr>
          <w:rFonts w:ascii="Verdana" w:hAnsi="Verdana"/>
          <w:sz w:val="20"/>
          <w:szCs w:val="20"/>
        </w:rPr>
        <w:t xml:space="preserve"> disponíveis representam corretamente a sua posição financeira nas datas e períodos a que se referem e foram devidamente elaboradas em conformidade com os princípios contábeis geralmente aceitos no Brasil;</w:t>
      </w:r>
    </w:p>
    <w:p w14:paraId="0671E933" w14:textId="77777777" w:rsidR="00343766" w:rsidRPr="00D0247C" w:rsidRDefault="00343766" w:rsidP="00D0247C">
      <w:pPr>
        <w:spacing w:line="300" w:lineRule="exact"/>
        <w:jc w:val="both"/>
        <w:rPr>
          <w:rFonts w:ascii="Verdana" w:hAnsi="Verdana" w:cs="Tahoma"/>
          <w:sz w:val="20"/>
          <w:szCs w:val="20"/>
        </w:rPr>
      </w:pPr>
    </w:p>
    <w:p w14:paraId="5B0BEB9E" w14:textId="2FA573F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houve qualquer operação envolvendo a Emissora, fora do curso normal de seus negócios, que seja relevante para a Emissora, não houve declaração ou pagamento pela Emissora de dividendos, não houve</w:t>
      </w:r>
      <w:r w:rsidR="00EA1066">
        <w:rPr>
          <w:rFonts w:ascii="Verdana" w:eastAsia="Arial Unicode MS" w:hAnsi="Verdana" w:cs="Arial"/>
          <w:sz w:val="20"/>
          <w:szCs w:val="20"/>
        </w:rPr>
        <w:t xml:space="preserve"> redução</w:t>
      </w:r>
      <w:r w:rsidRPr="00D0247C">
        <w:rPr>
          <w:rFonts w:ascii="Verdana" w:eastAsia="Arial Unicode MS" w:hAnsi="Verdana" w:cs="Arial"/>
          <w:sz w:val="20"/>
          <w:szCs w:val="20"/>
        </w:rPr>
        <w:t xml:space="preserve"> no capital social da Emissora exceto em função do curso normal da implementação </w:t>
      </w:r>
      <w:r w:rsidR="00C87875">
        <w:rPr>
          <w:rFonts w:ascii="Verdana" w:eastAsia="Arial Unicode MS" w:hAnsi="Verdana" w:cs="Arial"/>
          <w:sz w:val="20"/>
          <w:szCs w:val="20"/>
        </w:rPr>
        <w:t>dos Projetos</w:t>
      </w:r>
      <w:r w:rsidRPr="00D0247C">
        <w:rPr>
          <w:rFonts w:ascii="Verdana" w:eastAsia="Arial Unicode MS" w:hAnsi="Verdana" w:cs="Arial"/>
          <w:sz w:val="20"/>
          <w:szCs w:val="20"/>
        </w:rPr>
        <w:t>, e a Emissora não contratou novas dívidas</w:t>
      </w:r>
      <w:r w:rsidR="00EA1066">
        <w:rPr>
          <w:rFonts w:ascii="Verdana" w:eastAsia="Arial Unicode MS" w:hAnsi="Verdana" w:cs="Arial"/>
          <w:sz w:val="20"/>
          <w:szCs w:val="20"/>
        </w:rPr>
        <w:t xml:space="preserve"> exceto </w:t>
      </w:r>
      <w:r w:rsidR="00B76552">
        <w:rPr>
          <w:rFonts w:ascii="Verdana" w:eastAsia="Arial Unicode MS" w:hAnsi="Verdana" w:cs="Arial"/>
          <w:sz w:val="20"/>
          <w:szCs w:val="20"/>
        </w:rPr>
        <w:t xml:space="preserve">a </w:t>
      </w:r>
      <w:r w:rsidR="00B76552" w:rsidRPr="00B76552">
        <w:rPr>
          <w:rFonts w:ascii="Verdana" w:hAnsi="Verdana"/>
          <w:noProof/>
          <w:sz w:val="20"/>
          <w:szCs w:val="20"/>
          <w:lang w:eastAsia="af-ZA"/>
        </w:rPr>
        <w:t xml:space="preserve">1ª (Primeira) Emissão de Notas Comerciais Escriturais, em Série Única, para Distribuição Pública com Esforços Restritos de Colocação, da Solar Serra do Mel B S.A. </w:t>
      </w:r>
      <w:r w:rsidR="00B76552">
        <w:rPr>
          <w:rFonts w:ascii="Verdana" w:hAnsi="Verdana"/>
          <w:noProof/>
          <w:sz w:val="20"/>
          <w:szCs w:val="20"/>
          <w:lang w:eastAsia="af-ZA"/>
        </w:rPr>
        <w:t>(“</w:t>
      </w:r>
      <w:r w:rsidR="00B76552" w:rsidRPr="00B76552">
        <w:rPr>
          <w:rFonts w:ascii="Verdana" w:hAnsi="Verdana"/>
          <w:noProof/>
          <w:sz w:val="20"/>
          <w:szCs w:val="20"/>
          <w:u w:val="single"/>
          <w:lang w:eastAsia="af-ZA"/>
        </w:rPr>
        <w:t>Notas Comerciais</w:t>
      </w:r>
      <w:r w:rsidR="00B76552">
        <w:rPr>
          <w:rFonts w:ascii="Verdana" w:hAnsi="Verdana"/>
          <w:noProof/>
          <w:sz w:val="20"/>
          <w:szCs w:val="20"/>
          <w:u w:val="single"/>
          <w:lang w:eastAsia="af-ZA"/>
        </w:rPr>
        <w:t xml:space="preserve"> Escriturais</w:t>
      </w:r>
      <w:r w:rsidR="00B76552">
        <w:rPr>
          <w:rFonts w:ascii="Verdana" w:hAnsi="Verdana"/>
          <w:noProof/>
          <w:sz w:val="20"/>
          <w:szCs w:val="20"/>
          <w:lang w:eastAsia="af-ZA"/>
        </w:rPr>
        <w:t xml:space="preserve">”) </w:t>
      </w:r>
      <w:r w:rsidR="00EA1066">
        <w:rPr>
          <w:rFonts w:ascii="Verdana" w:eastAsia="Arial Unicode MS" w:hAnsi="Verdana" w:cs="Arial"/>
          <w:sz w:val="20"/>
          <w:szCs w:val="20"/>
        </w:rPr>
        <w:t xml:space="preserve">e eventual </w:t>
      </w:r>
      <w:r w:rsidR="0076742B">
        <w:rPr>
          <w:rFonts w:ascii="Verdana" w:eastAsia="Arial Unicode MS" w:hAnsi="Verdana" w:cs="Arial"/>
          <w:sz w:val="20"/>
          <w:szCs w:val="20"/>
        </w:rPr>
        <w:t>mútuo</w:t>
      </w:r>
      <w:r w:rsidR="00EA1066">
        <w:rPr>
          <w:rFonts w:ascii="Verdana" w:eastAsia="Arial Unicode MS" w:hAnsi="Verdana" w:cs="Arial"/>
          <w:sz w:val="20"/>
          <w:szCs w:val="20"/>
        </w:rPr>
        <w:t xml:space="preserve"> ponte</w:t>
      </w:r>
      <w:r w:rsidRPr="00D0247C">
        <w:rPr>
          <w:rFonts w:ascii="Verdana" w:eastAsia="Arial Unicode MS" w:hAnsi="Verdana" w:cs="Arial"/>
          <w:sz w:val="20"/>
          <w:szCs w:val="20"/>
        </w:rPr>
        <w:t>;</w:t>
      </w:r>
    </w:p>
    <w:p w14:paraId="735AFF09" w14:textId="77777777" w:rsidR="00343766" w:rsidRPr="00D0247C" w:rsidRDefault="00343766" w:rsidP="00D0247C">
      <w:pPr>
        <w:spacing w:line="300" w:lineRule="exact"/>
        <w:jc w:val="both"/>
        <w:rPr>
          <w:rFonts w:ascii="Verdana" w:eastAsia="Arial Unicode MS" w:hAnsi="Verdana" w:cs="Arial"/>
          <w:sz w:val="20"/>
          <w:szCs w:val="20"/>
        </w:rPr>
      </w:pPr>
    </w:p>
    <w:p w14:paraId="04F6F907" w14:textId="3DE88493"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há qualquer ação judicial, procedimento administrativo ou arbitral, inquérito ou investigação pendente ou iminente, inclusive de natureza socioambiental, envolvendo ou que possa afetar a Emissora perante qualquer tribunal, órgão governamental ou árbitro referentes ao Projeto;</w:t>
      </w:r>
    </w:p>
    <w:p w14:paraId="11BC45A8" w14:textId="77777777" w:rsidR="00343766" w:rsidRPr="00D0247C" w:rsidRDefault="00343766" w:rsidP="00D0247C">
      <w:pPr>
        <w:spacing w:line="300" w:lineRule="exact"/>
        <w:jc w:val="both"/>
        <w:rPr>
          <w:rFonts w:ascii="Verdana" w:eastAsia="Arial Unicode MS" w:hAnsi="Verdana" w:cs="Arial"/>
          <w:sz w:val="20"/>
          <w:szCs w:val="20"/>
        </w:rPr>
      </w:pPr>
    </w:p>
    <w:p w14:paraId="7FACF54F" w14:textId="795E6A59" w:rsidR="00B76552" w:rsidRDefault="00343766" w:rsidP="00B76552">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3E7B38B3" w14:textId="77777777" w:rsidR="00B76552" w:rsidRPr="00D0247C" w:rsidRDefault="00B76552" w:rsidP="00B76552">
      <w:pPr>
        <w:spacing w:line="300" w:lineRule="exact"/>
        <w:jc w:val="both"/>
        <w:rPr>
          <w:rFonts w:ascii="Verdana" w:eastAsia="Arial Unicode MS" w:hAnsi="Verdana" w:cs="Arial"/>
          <w:sz w:val="20"/>
          <w:szCs w:val="20"/>
        </w:rPr>
      </w:pPr>
    </w:p>
    <w:p w14:paraId="2EEE3EA5" w14:textId="37400CBD" w:rsidR="00343766" w:rsidRPr="00B76552" w:rsidRDefault="00343766" w:rsidP="00B76552">
      <w:pPr>
        <w:numPr>
          <w:ilvl w:val="0"/>
          <w:numId w:val="1"/>
        </w:numPr>
        <w:tabs>
          <w:tab w:val="clear" w:pos="2573"/>
        </w:tabs>
        <w:spacing w:line="300" w:lineRule="exact"/>
        <w:ind w:left="0" w:firstLine="0"/>
        <w:jc w:val="both"/>
        <w:rPr>
          <w:rFonts w:ascii="Verdana" w:eastAsia="Arial Unicode MS" w:hAnsi="Verdana"/>
          <w:sz w:val="20"/>
          <w:szCs w:val="20"/>
        </w:rPr>
      </w:pPr>
      <w:r w:rsidRPr="00B76552">
        <w:rPr>
          <w:rFonts w:ascii="Verdana" w:eastAsia="Arial Unicode MS" w:hAnsi="Verdana"/>
          <w:sz w:val="20"/>
          <w:szCs w:val="20"/>
        </w:rPr>
        <w:lastRenderedPageBreak/>
        <w:t xml:space="preserve">cumprem </w:t>
      </w:r>
      <w:r w:rsidRPr="00B76552">
        <w:rPr>
          <w:rFonts w:ascii="Verdana" w:hAnsi="Verdana" w:cs="Tahoma"/>
          <w:kern w:val="20"/>
          <w:sz w:val="20"/>
          <w:szCs w:val="20"/>
        </w:rPr>
        <w:t>e</w:t>
      </w:r>
      <w:r w:rsidRPr="00B76552">
        <w:rPr>
          <w:rFonts w:ascii="Verdana" w:hAnsi="Verdana"/>
          <w:kern w:val="20"/>
          <w:sz w:val="20"/>
          <w:szCs w:val="20"/>
        </w:rPr>
        <w:t xml:space="preserve"> fazem com que </w:t>
      </w:r>
      <w:r w:rsidR="00DC60A6" w:rsidRPr="00B76552">
        <w:rPr>
          <w:rFonts w:ascii="Verdana" w:hAnsi="Verdana"/>
          <w:kern w:val="20"/>
          <w:sz w:val="20"/>
          <w:szCs w:val="20"/>
        </w:rPr>
        <w:t>su</w:t>
      </w:r>
      <w:r w:rsidR="00266CF5" w:rsidRPr="00B76552">
        <w:rPr>
          <w:rFonts w:ascii="Verdana" w:hAnsi="Verdana"/>
          <w:kern w:val="20"/>
          <w:sz w:val="20"/>
          <w:szCs w:val="20"/>
        </w:rPr>
        <w:t>a</w:t>
      </w:r>
      <w:r w:rsidR="00DC60A6" w:rsidRPr="00B76552">
        <w:rPr>
          <w:rFonts w:ascii="Verdana" w:hAnsi="Verdana"/>
          <w:kern w:val="20"/>
          <w:sz w:val="20"/>
          <w:szCs w:val="20"/>
        </w:rPr>
        <w:t>s</w:t>
      </w:r>
      <w:r w:rsidR="00EA1066" w:rsidRPr="00B76552">
        <w:rPr>
          <w:rFonts w:ascii="Verdana" w:hAnsi="Verdana"/>
          <w:kern w:val="20"/>
          <w:sz w:val="20"/>
          <w:szCs w:val="20"/>
        </w:rPr>
        <w:t xml:space="preserve"> SPEs, </w:t>
      </w:r>
      <w:r w:rsidR="00F63C79" w:rsidRPr="00B76552">
        <w:rPr>
          <w:rFonts w:ascii="Verdana" w:hAnsi="Verdana"/>
          <w:kern w:val="20"/>
          <w:sz w:val="20"/>
          <w:szCs w:val="20"/>
        </w:rPr>
        <w:t>acionistas</w:t>
      </w:r>
      <w:r w:rsidRPr="00B76552">
        <w:rPr>
          <w:rFonts w:ascii="Verdana" w:hAnsi="Verdana"/>
          <w:kern w:val="20"/>
          <w:sz w:val="20"/>
          <w:szCs w:val="20"/>
        </w:rPr>
        <w:t>, administradores</w:t>
      </w:r>
      <w:r w:rsidR="00F63C79" w:rsidRPr="00B76552">
        <w:rPr>
          <w:rFonts w:ascii="Verdana" w:hAnsi="Verdana"/>
          <w:kern w:val="20"/>
          <w:sz w:val="20"/>
          <w:szCs w:val="20"/>
        </w:rPr>
        <w:t>, funcionários</w:t>
      </w:r>
      <w:r w:rsidRPr="00B76552">
        <w:rPr>
          <w:rFonts w:ascii="Verdana" w:hAnsi="Verdana"/>
          <w:kern w:val="20"/>
          <w:sz w:val="20"/>
          <w:szCs w:val="20"/>
        </w:rPr>
        <w:t xml:space="preserve"> e profissionais com que venham a se relacionar, este último por meio das cláusulas de procedimentos éticos contidas nos respectivos contratos de prestação de serviços, cumpram as </w:t>
      </w:r>
      <w:r w:rsidRPr="00B76552">
        <w:rPr>
          <w:rFonts w:ascii="Verdana" w:hAnsi="Verdana"/>
          <w:sz w:val="20"/>
          <w:szCs w:val="20"/>
        </w:rPr>
        <w:t>Leis Anticorrupção</w:t>
      </w:r>
      <w:r w:rsidRPr="00B76552">
        <w:rPr>
          <w:rFonts w:ascii="Verdana" w:hAnsi="Verdana"/>
          <w:kern w:val="20"/>
          <w:sz w:val="20"/>
          <w:szCs w:val="20"/>
        </w:rPr>
        <w:t>, na medida em que (a) mant</w:t>
      </w:r>
      <w:r w:rsidR="00741B93" w:rsidRPr="00B76552">
        <w:rPr>
          <w:rFonts w:ascii="Verdana" w:hAnsi="Verdana"/>
          <w:kern w:val="20"/>
          <w:sz w:val="20"/>
          <w:szCs w:val="20"/>
        </w:rPr>
        <w:t>ê</w:t>
      </w:r>
      <w:r w:rsidRPr="00B76552">
        <w:rPr>
          <w:rFonts w:ascii="Verdana" w:hAnsi="Verdana"/>
          <w:kern w:val="20"/>
          <w:sz w:val="20"/>
          <w:szCs w:val="20"/>
        </w:rPr>
        <w:t>m políticas e procedimentos internos que objetivam assegurar integral cumprimento de tais normas; (b) dão pleno conhecimento de tais normas a todos os seus funcionários</w:t>
      </w:r>
      <w:r w:rsidR="00266CF5" w:rsidRPr="00B76552">
        <w:rPr>
          <w:rFonts w:ascii="Verdana" w:hAnsi="Verdana"/>
          <w:kern w:val="20"/>
          <w:sz w:val="20"/>
          <w:szCs w:val="20"/>
        </w:rPr>
        <w:t xml:space="preserve"> e profissionais</w:t>
      </w:r>
      <w:r w:rsidRPr="00B76552">
        <w:rPr>
          <w:rFonts w:ascii="Verdana" w:hAnsi="Verdana"/>
          <w:kern w:val="20"/>
          <w:sz w:val="20"/>
          <w:szCs w:val="20"/>
        </w:rPr>
        <w:t>; e (c) abst</w:t>
      </w:r>
      <w:r w:rsidR="00741B93" w:rsidRPr="00B76552">
        <w:rPr>
          <w:rFonts w:ascii="Verdana" w:hAnsi="Verdana"/>
          <w:kern w:val="20"/>
          <w:sz w:val="20"/>
          <w:szCs w:val="20"/>
        </w:rPr>
        <w:t>ê</w:t>
      </w:r>
      <w:r w:rsidRPr="00B76552">
        <w:rPr>
          <w:rFonts w:ascii="Verdana" w:hAnsi="Verdana"/>
          <w:kern w:val="20"/>
          <w:sz w:val="20"/>
          <w:szCs w:val="20"/>
        </w:rPr>
        <w:t>m-se de praticar atos de corrupção e de agir de forma lesiva à administração pública, nacional e estrangeira, no seu interesse ou para seu benefício, exclusivo ou não</w:t>
      </w:r>
      <w:r w:rsidRPr="00B76552">
        <w:rPr>
          <w:rFonts w:ascii="Verdana" w:eastAsia="Arial Unicode MS" w:hAnsi="Verdana"/>
          <w:sz w:val="20"/>
          <w:szCs w:val="20"/>
        </w:rPr>
        <w:t>;</w:t>
      </w:r>
      <w:r w:rsidR="00C626E5" w:rsidRPr="00B76552">
        <w:rPr>
          <w:rFonts w:ascii="Verdana" w:eastAsia="Arial Unicode MS" w:hAnsi="Verdana"/>
          <w:sz w:val="20"/>
          <w:szCs w:val="20"/>
        </w:rPr>
        <w:t xml:space="preserve"> </w:t>
      </w:r>
    </w:p>
    <w:p w14:paraId="0C264844" w14:textId="77777777" w:rsidR="00285C95" w:rsidRPr="00D0247C" w:rsidRDefault="00285C95"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04E605A1" w14:textId="65483BE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cs="Tahoma"/>
          <w:sz w:val="20"/>
          <w:szCs w:val="20"/>
        </w:rPr>
        <w:t xml:space="preserve">nesta data, </w:t>
      </w:r>
      <w:r w:rsidRPr="00D0247C">
        <w:rPr>
          <w:rFonts w:ascii="Verdana" w:hAnsi="Verdana"/>
          <w:sz w:val="20"/>
          <w:szCs w:val="20"/>
        </w:rPr>
        <w:t>nenhum registro, consentimento, autorização, aprovação, licença, ordem de, ou qualificação junto a qualquer autoridade governamental ou órgão regulatório é exigido para o cumprimento de suas obrigações nos termos da presente Escritura de Emissão</w:t>
      </w:r>
      <w:r w:rsidR="005304B4" w:rsidRPr="00D0247C">
        <w:rPr>
          <w:rFonts w:ascii="Verdana" w:hAnsi="Verdana" w:cs="Tahoma"/>
          <w:sz w:val="20"/>
          <w:szCs w:val="20"/>
        </w:rPr>
        <w:t xml:space="preserve"> </w:t>
      </w:r>
      <w:r w:rsidRPr="00D0247C">
        <w:rPr>
          <w:rFonts w:ascii="Verdana" w:hAnsi="Verdana"/>
          <w:sz w:val="20"/>
          <w:szCs w:val="20"/>
        </w:rPr>
        <w:t>e das Garantias</w:t>
      </w:r>
      <w:r w:rsidR="000D1D01" w:rsidRPr="00D0247C">
        <w:rPr>
          <w:rFonts w:ascii="Verdana" w:hAnsi="Verdana"/>
          <w:sz w:val="20"/>
          <w:szCs w:val="20"/>
        </w:rPr>
        <w:t>, exceto pela formalização dos atos relativos à constituição das Garantias Reais</w:t>
      </w:r>
      <w:r w:rsidRPr="00D0247C">
        <w:rPr>
          <w:rFonts w:ascii="Verdana" w:hAnsi="Verdana"/>
          <w:sz w:val="20"/>
          <w:szCs w:val="20"/>
        </w:rPr>
        <w:t>;</w:t>
      </w:r>
    </w:p>
    <w:p w14:paraId="0772A21F" w14:textId="77777777" w:rsidR="00343766" w:rsidRPr="00D0247C" w:rsidRDefault="00343766" w:rsidP="00D0247C">
      <w:pPr>
        <w:spacing w:line="300" w:lineRule="exact"/>
        <w:jc w:val="both"/>
        <w:rPr>
          <w:rFonts w:ascii="Verdana" w:eastAsia="Arial Unicode MS" w:hAnsi="Verdana" w:cs="Arial"/>
          <w:sz w:val="20"/>
          <w:szCs w:val="20"/>
        </w:rPr>
      </w:pPr>
    </w:p>
    <w:p w14:paraId="53C22E51" w14:textId="384759DC"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informações prestadas até o encerramento da Oferta Restrita com a divulgação no site da CVM do comunicado de encerramento são verdadeiras,</w:t>
      </w:r>
      <w:r w:rsidR="009C3AF2">
        <w:rPr>
          <w:rFonts w:ascii="Verdana" w:eastAsia="Arial Unicode MS" w:hAnsi="Verdana" w:cs="Arial"/>
          <w:sz w:val="20"/>
          <w:szCs w:val="20"/>
        </w:rPr>
        <w:t xml:space="preserve"> consistentes</w:t>
      </w:r>
      <w:r w:rsidRPr="00D0247C">
        <w:rPr>
          <w:rFonts w:ascii="Verdana" w:eastAsia="Arial Unicode MS" w:hAnsi="Verdana" w:cs="Arial"/>
          <w:sz w:val="20"/>
          <w:szCs w:val="20"/>
        </w:rPr>
        <w:t>, corretas</w:t>
      </w:r>
      <w:r w:rsidR="009C3AF2">
        <w:rPr>
          <w:rFonts w:ascii="Verdana" w:eastAsia="Arial Unicode MS" w:hAnsi="Verdana" w:cs="Arial"/>
          <w:sz w:val="20"/>
          <w:szCs w:val="20"/>
        </w:rPr>
        <w:t xml:space="preserve"> e suficientes</w:t>
      </w:r>
      <w:r w:rsidR="00B76552">
        <w:rPr>
          <w:rFonts w:ascii="Verdana" w:eastAsia="Arial Unicode MS" w:hAnsi="Verdana" w:cs="Arial"/>
          <w:sz w:val="20"/>
          <w:szCs w:val="20"/>
        </w:rPr>
        <w:t>, esta última conforme exigido pela CVM,</w:t>
      </w:r>
      <w:r w:rsidRPr="00D0247C">
        <w:rPr>
          <w:rFonts w:ascii="Verdana" w:eastAsia="Arial Unicode MS" w:hAnsi="Verdana" w:cs="Arial"/>
          <w:sz w:val="20"/>
          <w:szCs w:val="20"/>
        </w:rPr>
        <w:t xml:space="preserve">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tomada de decisões de investimento dos investidores interessados em adquirir as Debêntures, na extensão exigida pela legislação aplicável;</w:t>
      </w:r>
    </w:p>
    <w:p w14:paraId="5B77B5F6" w14:textId="77777777" w:rsidR="00343766" w:rsidRPr="00D0247C" w:rsidRDefault="00343766" w:rsidP="00D0247C">
      <w:pPr>
        <w:spacing w:line="300" w:lineRule="exact"/>
        <w:jc w:val="both"/>
        <w:rPr>
          <w:rFonts w:ascii="Verdana" w:eastAsia="Arial Unicode MS" w:hAnsi="Verdana" w:cs="Arial"/>
          <w:sz w:val="20"/>
          <w:szCs w:val="20"/>
        </w:rPr>
      </w:pPr>
    </w:p>
    <w:p w14:paraId="1A8C84B9" w14:textId="6D4B11C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todas as informações fornecidas aos Debenturistas e ao Agente Fiduciário no âmbito desta Escritura de Emissão são verdadeiras</w:t>
      </w:r>
      <w:r w:rsidR="00266CF5">
        <w:rPr>
          <w:rFonts w:ascii="Verdana" w:eastAsia="Arial Unicode MS" w:hAnsi="Verdana"/>
          <w:sz w:val="20"/>
          <w:szCs w:val="20"/>
        </w:rPr>
        <w:t>, consistentes,</w:t>
      </w:r>
      <w:r w:rsidRPr="00D0247C">
        <w:rPr>
          <w:rFonts w:ascii="Verdana" w:eastAsia="Arial Unicode MS" w:hAnsi="Verdana"/>
          <w:sz w:val="20"/>
          <w:szCs w:val="20"/>
        </w:rPr>
        <w:t xml:space="preserve"> corretas</w:t>
      </w:r>
      <w:r w:rsidR="00266CF5">
        <w:rPr>
          <w:rFonts w:ascii="Verdana" w:eastAsia="Arial Unicode MS" w:hAnsi="Verdana"/>
          <w:sz w:val="20"/>
          <w:szCs w:val="20"/>
        </w:rPr>
        <w:t xml:space="preserve"> e suficientes</w:t>
      </w:r>
      <w:r w:rsidRPr="00D0247C">
        <w:rPr>
          <w:rFonts w:ascii="Verdana" w:eastAsia="Arial Unicode MS" w:hAnsi="Verdana"/>
          <w:sz w:val="20"/>
          <w:szCs w:val="20"/>
        </w:rPr>
        <w:t xml:space="preserve"> na presente data;</w:t>
      </w:r>
    </w:p>
    <w:p w14:paraId="1BCC6555" w14:textId="77777777" w:rsidR="00343766" w:rsidRPr="00D0247C" w:rsidRDefault="00343766" w:rsidP="00D0247C">
      <w:pPr>
        <w:spacing w:line="300" w:lineRule="exact"/>
        <w:jc w:val="both"/>
        <w:rPr>
          <w:rFonts w:ascii="Verdana" w:eastAsia="Arial Unicode MS" w:hAnsi="Verdana" w:cs="Arial"/>
          <w:sz w:val="20"/>
          <w:szCs w:val="20"/>
        </w:rPr>
      </w:pPr>
    </w:p>
    <w:p w14:paraId="0B58233B"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têm ciência de qualquer fato ou circunstância que não tenha sido revelada ao Agente Fiduciário que possa ter um impacto negativo sobre quaisquer informações, previsões ou projeções ou que possa afetar negativamente o Projeto;</w:t>
      </w:r>
    </w:p>
    <w:p w14:paraId="4F4C4E7F" w14:textId="77777777" w:rsidR="00343766" w:rsidRPr="00D0247C" w:rsidRDefault="00343766" w:rsidP="00D0247C">
      <w:pPr>
        <w:spacing w:line="300" w:lineRule="exact"/>
        <w:jc w:val="both"/>
        <w:rPr>
          <w:rFonts w:ascii="Verdana" w:eastAsia="Arial Unicode MS" w:hAnsi="Verdana" w:cs="Arial"/>
          <w:sz w:val="20"/>
          <w:szCs w:val="20"/>
        </w:rPr>
      </w:pPr>
    </w:p>
    <w:p w14:paraId="3D6C4397" w14:textId="73F61B9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cumpre as condicionantes ambientais constantes das licenças ambientais </w:t>
      </w:r>
      <w:r w:rsidR="00C87875">
        <w:rPr>
          <w:rFonts w:ascii="Verdana" w:eastAsia="Arial Unicode MS" w:hAnsi="Verdana" w:cs="Arial"/>
          <w:sz w:val="20"/>
          <w:szCs w:val="20"/>
        </w:rPr>
        <w:t>dos Projetos</w:t>
      </w:r>
      <w:r w:rsidRPr="00D0247C">
        <w:rPr>
          <w:rFonts w:ascii="Verdana" w:eastAsia="Arial Unicode MS" w:hAnsi="Verdana" w:cs="Arial"/>
          <w:sz w:val="20"/>
          <w:szCs w:val="20"/>
        </w:rPr>
        <w:t xml:space="preserve"> e estão em situação regular com suas obrigações junto aos órgãos do meio ambiente; </w:t>
      </w:r>
    </w:p>
    <w:p w14:paraId="7D69CF71" w14:textId="77777777" w:rsidR="00343766" w:rsidRPr="00D0247C" w:rsidRDefault="00343766" w:rsidP="00D0247C">
      <w:pPr>
        <w:spacing w:line="300" w:lineRule="exact"/>
        <w:jc w:val="both"/>
        <w:rPr>
          <w:rFonts w:ascii="Verdana" w:eastAsia="Arial Unicode MS" w:hAnsi="Verdana" w:cs="Arial"/>
          <w:sz w:val="20"/>
          <w:szCs w:val="20"/>
        </w:rPr>
      </w:pPr>
    </w:p>
    <w:p w14:paraId="5F482F37" w14:textId="438D6C7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mantêm os seus bens e de suas </w:t>
      </w:r>
      <w:r w:rsidR="00810BF3">
        <w:rPr>
          <w:rFonts w:ascii="Verdana" w:hAnsi="Verdana" w:cstheme="minorHAnsi"/>
          <w:kern w:val="20"/>
          <w:sz w:val="20"/>
          <w:szCs w:val="20"/>
        </w:rPr>
        <w:t>SPEs</w:t>
      </w:r>
      <w:r w:rsidRPr="00D0247C">
        <w:rPr>
          <w:rFonts w:ascii="Verdana" w:eastAsia="Arial Unicode MS" w:hAnsi="Verdana" w:cs="Arial"/>
          <w:sz w:val="20"/>
          <w:szCs w:val="20"/>
        </w:rPr>
        <w:t xml:space="preserve"> adequadamente segurados de acordo com as práticas correntes de mercado;</w:t>
      </w:r>
    </w:p>
    <w:p w14:paraId="6F4832E9" w14:textId="77777777" w:rsidR="00343766" w:rsidRPr="00D0247C" w:rsidRDefault="00343766" w:rsidP="00D0247C">
      <w:pPr>
        <w:spacing w:line="300" w:lineRule="exact"/>
        <w:jc w:val="both"/>
        <w:rPr>
          <w:rFonts w:ascii="Verdana" w:eastAsia="Arial Unicode MS" w:hAnsi="Verdana" w:cs="Arial"/>
          <w:sz w:val="20"/>
          <w:szCs w:val="20"/>
        </w:rPr>
      </w:pPr>
    </w:p>
    <w:p w14:paraId="3FD5FDFE"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 e/ou das Garantias;</w:t>
      </w:r>
    </w:p>
    <w:p w14:paraId="0F7DE21A" w14:textId="77777777" w:rsidR="00343766" w:rsidRPr="00D0247C" w:rsidRDefault="00343766" w:rsidP="00D0247C">
      <w:pPr>
        <w:spacing w:line="300" w:lineRule="exact"/>
        <w:jc w:val="both"/>
        <w:rPr>
          <w:rFonts w:ascii="Verdana" w:eastAsia="Arial Unicode MS" w:hAnsi="Verdana" w:cs="Arial"/>
          <w:sz w:val="20"/>
          <w:szCs w:val="20"/>
        </w:rPr>
      </w:pPr>
    </w:p>
    <w:p w14:paraId="1F2171C7" w14:textId="77777777" w:rsidR="00343766" w:rsidRPr="00D0247C" w:rsidRDefault="00343766" w:rsidP="00D0247C">
      <w:pPr>
        <w:spacing w:line="300" w:lineRule="exact"/>
        <w:jc w:val="both"/>
        <w:rPr>
          <w:rFonts w:ascii="Verdana" w:eastAsia="Arial Unicode MS" w:hAnsi="Verdana" w:cs="Arial"/>
          <w:sz w:val="20"/>
          <w:szCs w:val="20"/>
        </w:rPr>
      </w:pPr>
    </w:p>
    <w:p w14:paraId="6116ABCB" w14:textId="72A8C201"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lastRenderedPageBreak/>
        <w:t xml:space="preserve">não há quaisquer ações ou outros procedimentos, administrativos ou arbitrais, que se forem decididas de forma adversa </w:t>
      </w:r>
      <w:r w:rsidRPr="00D0247C">
        <w:rPr>
          <w:rFonts w:ascii="Verdana" w:eastAsia="MS Mincho" w:hAnsi="Verdana"/>
          <w:sz w:val="20"/>
          <w:szCs w:val="20"/>
        </w:rPr>
        <w:t>contra a Emissora</w:t>
      </w:r>
      <w:r w:rsidRPr="00D0247C">
        <w:rPr>
          <w:rFonts w:ascii="Verdana" w:eastAsiaTheme="minorHAnsi" w:hAnsi="Verdana" w:cs="Tahoma"/>
          <w:sz w:val="20"/>
          <w:szCs w:val="20"/>
        </w:rPr>
        <w:t>;</w:t>
      </w:r>
    </w:p>
    <w:p w14:paraId="3DC9760B" w14:textId="77777777" w:rsidR="00343766" w:rsidRPr="00D0247C" w:rsidRDefault="00343766" w:rsidP="00D0247C">
      <w:pPr>
        <w:spacing w:line="300" w:lineRule="exact"/>
        <w:jc w:val="both"/>
        <w:rPr>
          <w:rFonts w:ascii="Verdana" w:eastAsia="Arial Unicode MS" w:hAnsi="Verdana" w:cs="Arial"/>
          <w:sz w:val="20"/>
          <w:szCs w:val="20"/>
        </w:rPr>
      </w:pPr>
    </w:p>
    <w:p w14:paraId="74C26207" w14:textId="4F278478"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b/>
          <w:sz w:val="20"/>
          <w:szCs w:val="20"/>
        </w:rPr>
      </w:pPr>
      <w:r w:rsidRPr="00D0247C">
        <w:rPr>
          <w:rFonts w:ascii="Verdana" w:eastAsiaTheme="minorHAnsi" w:hAnsi="Verdana"/>
          <w:sz w:val="20"/>
          <w:szCs w:val="20"/>
        </w:rPr>
        <w:t>não praticara e seus respectivos Representantes não praticaram quaisquer atos para obter ou manter qualquer negócio, transação ou vantagem comercial indevida;</w:t>
      </w:r>
    </w:p>
    <w:p w14:paraId="6037A52C" w14:textId="77777777" w:rsidR="00343766" w:rsidRPr="00D0247C" w:rsidRDefault="00343766" w:rsidP="00D0247C">
      <w:pPr>
        <w:spacing w:line="300" w:lineRule="exact"/>
        <w:jc w:val="both"/>
        <w:rPr>
          <w:rFonts w:ascii="Verdana" w:eastAsia="Arial Unicode MS" w:hAnsi="Verdana" w:cs="Arial"/>
          <w:sz w:val="20"/>
          <w:szCs w:val="20"/>
        </w:rPr>
      </w:pPr>
    </w:p>
    <w:p w14:paraId="51C861EC" w14:textId="1E9B5F9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até a presente data, preparara e entrega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810BF3">
        <w:rPr>
          <w:rFonts w:ascii="Verdana" w:hAnsi="Verdana" w:cstheme="minorHAnsi"/>
          <w:kern w:val="20"/>
          <w:sz w:val="20"/>
          <w:szCs w:val="20"/>
        </w:rPr>
        <w:t>SPEs</w:t>
      </w:r>
      <w:r w:rsidR="00810BF3" w:rsidRPr="00D0247C" w:rsidDel="00810BF3">
        <w:rPr>
          <w:rFonts w:ascii="Verdana" w:eastAsia="Arial Unicode MS" w:hAnsi="Verdana" w:cs="Arial"/>
          <w:sz w:val="20"/>
          <w:szCs w:val="20"/>
        </w:rPr>
        <w:t xml:space="preserve"> </w:t>
      </w:r>
      <w:r w:rsidR="00810BF3">
        <w:rPr>
          <w:rFonts w:ascii="Verdana" w:eastAsia="Arial Unicode MS" w:hAnsi="Verdana" w:cs="Arial"/>
          <w:sz w:val="20"/>
          <w:szCs w:val="20"/>
        </w:rPr>
        <w:t>,</w:t>
      </w:r>
      <w:r w:rsidRPr="00D0247C">
        <w:rPr>
          <w:rFonts w:ascii="Verdana" w:eastAsia="Arial Unicode MS" w:hAnsi="Verdana" w:cs="Arial"/>
          <w:sz w:val="20"/>
          <w:szCs w:val="20"/>
        </w:rPr>
        <w:t>ou, ainda, impostas a si ou a quaisquer de seus bens, direitos, propriedades ou ativos, ou relativo aos seus negócios, resultados e lucros foram integralmente pagos quando devidos, incluindo mas não se limitando às obrigações de natureza tributária (municipal, estadual, distrital e federal), trabalhista e previdenciária, e de quaisquer outras obrigações impostas por lei</w:t>
      </w:r>
      <w:r w:rsidR="004849EC">
        <w:rPr>
          <w:rFonts w:ascii="Verdana" w:eastAsia="Arial Unicode MS" w:hAnsi="Verdana" w:cs="Arial"/>
          <w:sz w:val="20"/>
          <w:szCs w:val="20"/>
        </w:rPr>
        <w:t>, exceto aquelas que estão sendo questionadas de boa-fé</w:t>
      </w:r>
      <w:r w:rsidR="009C3AF2">
        <w:rPr>
          <w:rFonts w:ascii="Verdana" w:eastAsia="Arial Unicode MS" w:hAnsi="Verdana" w:cs="Arial"/>
          <w:sz w:val="20"/>
          <w:szCs w:val="20"/>
        </w:rPr>
        <w:t xml:space="preserve"> com exigibilidade suspensa</w:t>
      </w:r>
      <w:r w:rsidRPr="00D0247C">
        <w:rPr>
          <w:rFonts w:ascii="Verdana" w:eastAsia="Arial Unicode MS" w:hAnsi="Verdana" w:cs="Arial"/>
          <w:sz w:val="20"/>
          <w:szCs w:val="20"/>
        </w:rPr>
        <w:t>;</w:t>
      </w:r>
    </w:p>
    <w:p w14:paraId="0F618BE1" w14:textId="77777777" w:rsidR="00343766" w:rsidRPr="00D0247C" w:rsidRDefault="00343766" w:rsidP="00D0247C">
      <w:pPr>
        <w:spacing w:line="300" w:lineRule="exact"/>
        <w:jc w:val="both"/>
        <w:rPr>
          <w:rFonts w:ascii="Verdana" w:eastAsia="Arial Unicode MS" w:hAnsi="Verdana"/>
          <w:sz w:val="20"/>
          <w:szCs w:val="20"/>
        </w:rPr>
      </w:pPr>
    </w:p>
    <w:p w14:paraId="2C3FF4DB" w14:textId="62C6D5FB"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w:t>
      </w:r>
      <w:r w:rsidR="008D1E5D" w:rsidRPr="00D0247C">
        <w:rPr>
          <w:rFonts w:ascii="Verdana" w:eastAsia="Arial Unicode MS" w:hAnsi="Verdana"/>
          <w:sz w:val="20"/>
          <w:szCs w:val="20"/>
        </w:rPr>
        <w:t>ê</w:t>
      </w:r>
      <w:r w:rsidRPr="00D0247C">
        <w:rPr>
          <w:rFonts w:ascii="Verdana" w:eastAsia="Arial Unicode MS" w:hAnsi="Verdana"/>
          <w:sz w:val="20"/>
          <w:szCs w:val="20"/>
        </w:rPr>
        <w:t xml:space="preserv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w:t>
      </w:r>
    </w:p>
    <w:p w14:paraId="2CA13F4A" w14:textId="77777777" w:rsidR="00343766" w:rsidRPr="00D0247C" w:rsidRDefault="00343766" w:rsidP="00D0247C">
      <w:pPr>
        <w:spacing w:line="300" w:lineRule="exact"/>
        <w:jc w:val="both"/>
        <w:rPr>
          <w:rFonts w:ascii="Verdana" w:eastAsia="Arial Unicode MS" w:hAnsi="Verdana"/>
          <w:sz w:val="20"/>
          <w:szCs w:val="20"/>
        </w:rPr>
      </w:pPr>
    </w:p>
    <w:p w14:paraId="4105C988" w14:textId="6566C26F" w:rsidR="00343766" w:rsidRPr="00D0247C" w:rsidRDefault="00343766" w:rsidP="00D0247C">
      <w:pPr>
        <w:numPr>
          <w:ilvl w:val="0"/>
          <w:numId w:val="1"/>
        </w:numPr>
        <w:tabs>
          <w:tab w:val="clear" w:pos="2573"/>
        </w:tabs>
        <w:spacing w:line="300" w:lineRule="exact"/>
        <w:ind w:left="0" w:firstLine="0"/>
        <w:jc w:val="both"/>
        <w:rPr>
          <w:rFonts w:ascii="Verdana" w:hAnsi="Verdana"/>
          <w:kern w:val="20"/>
          <w:sz w:val="20"/>
          <w:szCs w:val="20"/>
        </w:rPr>
      </w:pPr>
      <w:r w:rsidRPr="00D0247C">
        <w:rPr>
          <w:rFonts w:ascii="Verdana" w:hAnsi="Verdana"/>
          <w:kern w:val="20"/>
          <w:sz w:val="20"/>
          <w:szCs w:val="20"/>
        </w:rPr>
        <w:t xml:space="preserve">cumpre a Legislação Socioambiental e não existe qualquer contestação judicial ou administrativa que possa vir a suspender ou extinguir as licenças ambientais referentes à realização </w:t>
      </w:r>
      <w:r w:rsidR="00C87875">
        <w:rPr>
          <w:rFonts w:ascii="Verdana" w:hAnsi="Verdana"/>
          <w:kern w:val="20"/>
          <w:sz w:val="20"/>
          <w:szCs w:val="20"/>
        </w:rPr>
        <w:t>dos Projetos</w:t>
      </w:r>
      <w:r w:rsidRPr="00D0247C">
        <w:rPr>
          <w:rFonts w:ascii="Verdana" w:hAnsi="Verdana"/>
          <w:kern w:val="20"/>
          <w:sz w:val="20"/>
          <w:szCs w:val="20"/>
        </w:rPr>
        <w:t xml:space="preserve"> e/ou paralisar as obras </w:t>
      </w:r>
      <w:r w:rsidR="00C87875">
        <w:rPr>
          <w:rFonts w:ascii="Verdana" w:hAnsi="Verdana"/>
          <w:kern w:val="20"/>
          <w:sz w:val="20"/>
          <w:szCs w:val="20"/>
        </w:rPr>
        <w:t>dos Projetos</w:t>
      </w:r>
      <w:r w:rsidRPr="00D0247C">
        <w:rPr>
          <w:rFonts w:ascii="Verdana" w:hAnsi="Verdana"/>
          <w:kern w:val="20"/>
          <w:sz w:val="20"/>
          <w:szCs w:val="20"/>
        </w:rPr>
        <w:t>;</w:t>
      </w:r>
    </w:p>
    <w:p w14:paraId="16114378" w14:textId="77777777" w:rsidR="00343766" w:rsidRPr="00D0247C" w:rsidRDefault="00343766" w:rsidP="00D0247C">
      <w:pPr>
        <w:spacing w:line="300" w:lineRule="exact"/>
        <w:jc w:val="both"/>
        <w:rPr>
          <w:rFonts w:ascii="Verdana" w:eastAsia="Arial Unicode MS" w:hAnsi="Verdana"/>
          <w:sz w:val="20"/>
          <w:szCs w:val="20"/>
        </w:rPr>
      </w:pPr>
    </w:p>
    <w:p w14:paraId="2F561D00" w14:textId="45170C8F"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w:t>
      </w:r>
      <w:r w:rsidR="00E21B5B" w:rsidRPr="00D0247C">
        <w:rPr>
          <w:rFonts w:ascii="Verdana" w:eastAsiaTheme="minorHAnsi" w:hAnsi="Verdana"/>
          <w:sz w:val="20"/>
          <w:szCs w:val="20"/>
        </w:rPr>
        <w:t>realizou</w:t>
      </w:r>
      <w:r w:rsidRPr="00D0247C">
        <w:rPr>
          <w:rFonts w:ascii="Verdana" w:eastAsiaTheme="minorHAnsi" w:hAnsi="Verdana"/>
          <w:sz w:val="20"/>
          <w:szCs w:val="20"/>
        </w:rPr>
        <w:t xml:space="preserve"> qualquer pagamento ilegal, direto ou indireto, a empregados ou funcionários públicos, partidos políticos, políticos ou candidatos políticos (incluindo seus familiares), nacionais ou estrangeiros; </w:t>
      </w:r>
    </w:p>
    <w:p w14:paraId="15A34AA4" w14:textId="77777777" w:rsidR="00343766" w:rsidRPr="00D0247C" w:rsidRDefault="00343766" w:rsidP="00D0247C">
      <w:pPr>
        <w:spacing w:line="300" w:lineRule="exact"/>
        <w:jc w:val="both"/>
        <w:rPr>
          <w:rFonts w:ascii="Verdana" w:eastAsia="Arial Unicode MS" w:hAnsi="Verdana"/>
          <w:sz w:val="20"/>
          <w:szCs w:val="20"/>
        </w:rPr>
      </w:pPr>
    </w:p>
    <w:p w14:paraId="4981F04E" w14:textId="0E0ADDB0"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eastAsiaTheme="minorHAnsi" w:hAnsi="Verdana"/>
          <w:sz w:val="20"/>
          <w:szCs w:val="20"/>
        </w:rPr>
        <w:t>não f</w:t>
      </w:r>
      <w:r w:rsidR="00E21B5B" w:rsidRPr="00D0247C">
        <w:rPr>
          <w:rFonts w:ascii="Verdana" w:eastAsiaTheme="minorHAnsi" w:hAnsi="Verdana"/>
          <w:sz w:val="20"/>
          <w:szCs w:val="20"/>
        </w:rPr>
        <w:t>ez</w:t>
      </w:r>
      <w:r w:rsidRPr="00D0247C">
        <w:rPr>
          <w:rFonts w:ascii="Verdana" w:eastAsiaTheme="minorHAnsi" w:hAnsi="Verdana"/>
          <w:sz w:val="20"/>
          <w:szCs w:val="20"/>
        </w:rPr>
        <w:t xml:space="preserve"> </w:t>
      </w:r>
      <w:r w:rsidRPr="00D0247C">
        <w:rPr>
          <w:rFonts w:ascii="Verdana" w:hAnsi="Verdana"/>
          <w:sz w:val="20"/>
          <w:szCs w:val="20"/>
        </w:rPr>
        <w:t>qualquer pagamento de propina, abatimento ilícito, remuneração ilícita, suborno, tráfico de influência, “caixinha” ou outro pagamento ilegal;</w:t>
      </w:r>
    </w:p>
    <w:p w14:paraId="18ECC50B" w14:textId="77777777" w:rsidR="00343766" w:rsidRPr="00D0247C" w:rsidRDefault="00343766" w:rsidP="00D0247C">
      <w:pPr>
        <w:spacing w:line="300" w:lineRule="exact"/>
        <w:jc w:val="both"/>
        <w:rPr>
          <w:rFonts w:ascii="Verdana" w:hAnsi="Verdana"/>
          <w:sz w:val="20"/>
          <w:szCs w:val="20"/>
        </w:rPr>
      </w:pPr>
    </w:p>
    <w:p w14:paraId="4E4FEF44" w14:textId="323E02C1"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bookmarkStart w:id="570" w:name="_Ref431393673"/>
      <w:r w:rsidRPr="00D0247C">
        <w:rPr>
          <w:rFonts w:ascii="Verdana" w:hAnsi="Verdana"/>
          <w:sz w:val="20"/>
          <w:szCs w:val="20"/>
        </w:rPr>
        <w:t xml:space="preserve">não estão em curso casos fortuitos ou motivos de força maior que impactem de forma adversa e relevante a realização </w:t>
      </w:r>
      <w:r w:rsidR="00C87875">
        <w:rPr>
          <w:rFonts w:ascii="Verdana" w:hAnsi="Verdana"/>
          <w:sz w:val="20"/>
          <w:szCs w:val="20"/>
        </w:rPr>
        <w:t>dos Projetos</w:t>
      </w:r>
      <w:r w:rsidRPr="00D0247C">
        <w:rPr>
          <w:rFonts w:ascii="Verdana" w:hAnsi="Verdana"/>
          <w:sz w:val="20"/>
          <w:szCs w:val="20"/>
        </w:rPr>
        <w:t>;</w:t>
      </w:r>
      <w:bookmarkEnd w:id="570"/>
    </w:p>
    <w:p w14:paraId="6B9AED5A" w14:textId="77777777" w:rsidR="00343766" w:rsidRPr="00D0247C" w:rsidRDefault="00343766" w:rsidP="00D0247C">
      <w:pPr>
        <w:widowControl w:val="0"/>
        <w:spacing w:line="300" w:lineRule="exact"/>
        <w:jc w:val="both"/>
        <w:rPr>
          <w:rFonts w:ascii="Verdana" w:hAnsi="Verdana"/>
          <w:sz w:val="20"/>
          <w:szCs w:val="20"/>
        </w:rPr>
      </w:pPr>
    </w:p>
    <w:p w14:paraId="0DBA6505" w14:textId="52F30276" w:rsidR="00343766" w:rsidRPr="00D0247C" w:rsidRDefault="00343766" w:rsidP="004C3EC8">
      <w:pPr>
        <w:widowControl w:val="0"/>
        <w:autoSpaceDE/>
        <w:autoSpaceDN/>
        <w:adjustRightInd/>
        <w:spacing w:line="300" w:lineRule="exact"/>
        <w:jc w:val="both"/>
        <w:rPr>
          <w:rFonts w:ascii="Verdana" w:hAnsi="Verdana"/>
          <w:sz w:val="20"/>
          <w:szCs w:val="20"/>
        </w:rPr>
      </w:pPr>
    </w:p>
    <w:p w14:paraId="37BC55F6" w14:textId="77777777" w:rsidR="00864696" w:rsidRPr="00D0247C" w:rsidRDefault="00864696" w:rsidP="00D0247C">
      <w:pPr>
        <w:spacing w:line="300" w:lineRule="exact"/>
        <w:jc w:val="both"/>
        <w:rPr>
          <w:rFonts w:ascii="Verdana" w:hAnsi="Verdana"/>
          <w:sz w:val="20"/>
          <w:szCs w:val="20"/>
        </w:rPr>
      </w:pPr>
      <w:bookmarkStart w:id="571" w:name="_DV_M595"/>
      <w:bookmarkStart w:id="572" w:name="_DV_M596"/>
      <w:bookmarkStart w:id="573" w:name="_DV_M598"/>
      <w:bookmarkStart w:id="574" w:name="_DV_M599"/>
      <w:bookmarkStart w:id="575" w:name="_DV_M601"/>
      <w:bookmarkStart w:id="576" w:name="_DV_M603"/>
      <w:bookmarkStart w:id="577" w:name="_DV_M604"/>
      <w:bookmarkStart w:id="578" w:name="_DV_M606"/>
      <w:bookmarkStart w:id="579" w:name="_DV_M607"/>
      <w:bookmarkStart w:id="580" w:name="_DV_M611"/>
      <w:bookmarkStart w:id="581" w:name="_DV_M612"/>
      <w:bookmarkStart w:id="582" w:name="_DV_M613"/>
      <w:bookmarkEnd w:id="571"/>
      <w:bookmarkEnd w:id="572"/>
      <w:bookmarkEnd w:id="573"/>
      <w:bookmarkEnd w:id="574"/>
      <w:bookmarkEnd w:id="575"/>
      <w:bookmarkEnd w:id="576"/>
      <w:bookmarkEnd w:id="577"/>
      <w:bookmarkEnd w:id="578"/>
      <w:bookmarkEnd w:id="579"/>
      <w:bookmarkEnd w:id="580"/>
      <w:bookmarkEnd w:id="581"/>
      <w:bookmarkEnd w:id="582"/>
    </w:p>
    <w:p w14:paraId="4F3A82A1" w14:textId="0807D963" w:rsidR="00864696" w:rsidRPr="00D0247C" w:rsidRDefault="00864696" w:rsidP="00D0247C">
      <w:pPr>
        <w:pStyle w:val="PargrafodaLista"/>
        <w:numPr>
          <w:ilvl w:val="1"/>
          <w:numId w:val="33"/>
        </w:numPr>
        <w:spacing w:line="300" w:lineRule="exact"/>
        <w:ind w:left="0" w:firstLine="0"/>
        <w:jc w:val="both"/>
        <w:rPr>
          <w:rFonts w:ascii="Verdana" w:hAnsi="Verdana"/>
          <w:sz w:val="20"/>
          <w:szCs w:val="20"/>
        </w:rPr>
      </w:pPr>
      <w:r w:rsidRPr="00D0247C">
        <w:rPr>
          <w:rFonts w:ascii="Verdana" w:hAnsi="Verdana"/>
          <w:sz w:val="20"/>
          <w:szCs w:val="20"/>
        </w:rPr>
        <w:t xml:space="preserve">A Emissora, sem prejuízo das demais sanções cabíveis, previstas nesta Escritura de Emissão, na lei ou em outro instrumento, são responsáveis por indenizar todos e quaisquer danos e prejuízos que venham a ser efetivamente incorridos pelos Debenturistas </w:t>
      </w:r>
      <w:r w:rsidR="00CF689D">
        <w:rPr>
          <w:rFonts w:ascii="Verdana" w:hAnsi="Verdana"/>
          <w:sz w:val="20"/>
          <w:szCs w:val="20"/>
        </w:rPr>
        <w:t xml:space="preserve">e suas sociedades coligadas, controladoras e controladas, seus respectivos diretores, empregados ou qualquer de seus consultores, </w:t>
      </w:r>
      <w:r w:rsidRPr="00D0247C">
        <w:rPr>
          <w:rFonts w:ascii="Verdana" w:hAnsi="Verdana"/>
          <w:sz w:val="20"/>
          <w:szCs w:val="20"/>
        </w:rPr>
        <w:t>decorrentes da inveracidade</w:t>
      </w:r>
      <w:r w:rsidR="009C3AF2">
        <w:rPr>
          <w:rFonts w:ascii="Verdana" w:hAnsi="Verdana"/>
          <w:sz w:val="20"/>
          <w:szCs w:val="20"/>
        </w:rPr>
        <w:t>, insuficiência, inconsistência ou incorreção</w:t>
      </w:r>
      <w:r w:rsidRPr="00D0247C">
        <w:rPr>
          <w:rFonts w:ascii="Verdana" w:hAnsi="Verdana"/>
          <w:sz w:val="20"/>
          <w:szCs w:val="20"/>
        </w:rPr>
        <w:t xml:space="preserve"> das declarações solicitadas e garantias aqui prestadas.</w:t>
      </w:r>
    </w:p>
    <w:p w14:paraId="76157842" w14:textId="77777777" w:rsidR="002A05C5" w:rsidRPr="00D0247C" w:rsidRDefault="002A05C5" w:rsidP="00D0247C">
      <w:pPr>
        <w:spacing w:line="300" w:lineRule="exact"/>
        <w:rPr>
          <w:rFonts w:ascii="Verdana" w:eastAsia="Arial Unicode MS" w:hAnsi="Verdana" w:cs="Arial"/>
          <w:sz w:val="20"/>
          <w:szCs w:val="20"/>
        </w:rPr>
      </w:pPr>
    </w:p>
    <w:p w14:paraId="087B568E" w14:textId="77777777" w:rsidR="00DD7569" w:rsidRPr="00D0247C" w:rsidRDefault="00DD7569" w:rsidP="00D0247C">
      <w:pPr>
        <w:pStyle w:val="Ttulo1"/>
        <w:spacing w:line="300" w:lineRule="exact"/>
      </w:pPr>
      <w:bookmarkStart w:id="583" w:name="_DV_M614"/>
      <w:bookmarkStart w:id="584" w:name="_Toc499990386"/>
      <w:bookmarkStart w:id="585" w:name="_Toc280370545"/>
      <w:bookmarkStart w:id="586" w:name="_Toc349040601"/>
      <w:bookmarkStart w:id="587" w:name="_Toc351469186"/>
      <w:bookmarkStart w:id="588" w:name="_Toc352767488"/>
      <w:bookmarkStart w:id="589" w:name="_Toc355626575"/>
      <w:bookmarkEnd w:id="583"/>
      <w:r w:rsidRPr="00D0247C">
        <w:lastRenderedPageBreak/>
        <w:t>CLÁUSULA X</w:t>
      </w:r>
      <w:r w:rsidRPr="00D0247C">
        <w:br/>
        <w:t>DISPOSIÇÕES GERAIS</w:t>
      </w:r>
      <w:bookmarkEnd w:id="584"/>
      <w:bookmarkEnd w:id="585"/>
      <w:bookmarkEnd w:id="586"/>
      <w:bookmarkEnd w:id="587"/>
      <w:bookmarkEnd w:id="588"/>
      <w:bookmarkEnd w:id="589"/>
    </w:p>
    <w:p w14:paraId="7EB44BCA" w14:textId="77777777" w:rsidR="00DD7569" w:rsidRPr="00D0247C" w:rsidRDefault="00DD7569" w:rsidP="00D0247C">
      <w:pPr>
        <w:keepNext/>
        <w:keepLines/>
        <w:spacing w:line="300" w:lineRule="exact"/>
        <w:jc w:val="both"/>
        <w:rPr>
          <w:rFonts w:ascii="Verdana" w:eastAsia="Arial Unicode MS" w:hAnsi="Verdana" w:cs="Arial"/>
          <w:sz w:val="20"/>
          <w:szCs w:val="20"/>
        </w:rPr>
      </w:pPr>
      <w:bookmarkStart w:id="590" w:name="_Toc499990387"/>
    </w:p>
    <w:p w14:paraId="65CC8C27"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bookmarkStart w:id="591" w:name="_DV_M615"/>
      <w:bookmarkEnd w:id="590"/>
      <w:bookmarkEnd w:id="591"/>
      <w:r w:rsidRPr="00D0247C">
        <w:rPr>
          <w:rFonts w:ascii="Verdana" w:hAnsi="Verdana" w:cs="Arial"/>
          <w:b/>
          <w:smallCaps/>
          <w:sz w:val="20"/>
          <w:szCs w:val="20"/>
        </w:rPr>
        <w:t>Comunicações</w:t>
      </w:r>
    </w:p>
    <w:p w14:paraId="73299319" w14:textId="77777777" w:rsidR="00DD7569" w:rsidRPr="00D0247C" w:rsidRDefault="00DD7569" w:rsidP="00D0247C">
      <w:pPr>
        <w:keepNext/>
        <w:keepLines/>
        <w:spacing w:line="300" w:lineRule="exact"/>
        <w:rPr>
          <w:rFonts w:ascii="Verdana" w:eastAsia="Arial Unicode MS" w:hAnsi="Verdana" w:cs="Arial"/>
          <w:sz w:val="20"/>
          <w:szCs w:val="20"/>
        </w:rPr>
      </w:pPr>
    </w:p>
    <w:p w14:paraId="1CFD2B9B" w14:textId="77777777" w:rsidR="00DD7569" w:rsidRPr="00D0247C" w:rsidRDefault="00DD7569" w:rsidP="00D0247C">
      <w:pPr>
        <w:pStyle w:val="PargrafodaLista"/>
        <w:keepNext/>
        <w:keepLines/>
        <w:numPr>
          <w:ilvl w:val="2"/>
          <w:numId w:val="35"/>
        </w:numPr>
        <w:spacing w:line="300" w:lineRule="exact"/>
        <w:ind w:left="0" w:firstLine="0"/>
        <w:jc w:val="both"/>
        <w:rPr>
          <w:rFonts w:ascii="Verdana" w:eastAsia="Arial Unicode MS" w:hAnsi="Verdana" w:cs="Arial"/>
          <w:sz w:val="20"/>
          <w:szCs w:val="20"/>
        </w:rPr>
      </w:pPr>
      <w:bookmarkStart w:id="592" w:name="_DV_M616"/>
      <w:bookmarkEnd w:id="592"/>
      <w:r w:rsidRPr="00D0247C">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377EA729" w14:textId="77777777" w:rsidR="00DD7569" w:rsidRPr="00D0247C" w:rsidRDefault="00DD7569" w:rsidP="00D0247C">
      <w:pPr>
        <w:spacing w:line="300" w:lineRule="exact"/>
        <w:jc w:val="both"/>
        <w:rPr>
          <w:rFonts w:ascii="Verdana" w:eastAsia="Arial Unicode MS" w:hAnsi="Verdana" w:cs="Arial"/>
          <w:sz w:val="20"/>
          <w:szCs w:val="20"/>
        </w:rPr>
      </w:pPr>
    </w:p>
    <w:p w14:paraId="10DF9F2C" w14:textId="0FFE40AF" w:rsidR="00DD7569" w:rsidRPr="00D0247C" w:rsidRDefault="00DD7569" w:rsidP="00D0247C">
      <w:pPr>
        <w:keepLines/>
        <w:spacing w:line="300" w:lineRule="exact"/>
        <w:jc w:val="both"/>
        <w:rPr>
          <w:rFonts w:ascii="Verdana" w:eastAsia="Arial Unicode MS" w:hAnsi="Verdana" w:cs="Arial"/>
          <w:sz w:val="20"/>
          <w:szCs w:val="20"/>
        </w:rPr>
      </w:pPr>
      <w:bookmarkStart w:id="593" w:name="_DV_M617"/>
      <w:bookmarkEnd w:id="593"/>
      <w:r w:rsidRPr="00D0247C">
        <w:rPr>
          <w:rFonts w:ascii="Verdana" w:eastAsia="Arial Unicode MS" w:hAnsi="Verdana" w:cs="Arial"/>
          <w:sz w:val="20"/>
          <w:szCs w:val="20"/>
          <w:u w:val="single"/>
        </w:rPr>
        <w:t>Para a Emissora</w:t>
      </w:r>
      <w:r w:rsidRPr="00D0247C">
        <w:rPr>
          <w:rFonts w:ascii="Verdana" w:eastAsia="Arial Unicode MS" w:hAnsi="Verdana" w:cs="Arial"/>
          <w:sz w:val="20"/>
          <w:szCs w:val="20"/>
        </w:rPr>
        <w:t>:</w:t>
      </w:r>
    </w:p>
    <w:p w14:paraId="1196E504" w14:textId="149E0846" w:rsidR="00D0247C" w:rsidRPr="00A97D7B" w:rsidRDefault="00C57A74" w:rsidP="00D0247C">
      <w:pPr>
        <w:keepNext/>
        <w:keepLines/>
        <w:spacing w:line="300" w:lineRule="exact"/>
        <w:jc w:val="both"/>
        <w:rPr>
          <w:rFonts w:ascii="Verdana" w:eastAsia="Arial Unicode MS" w:hAnsi="Verdana"/>
          <w:sz w:val="20"/>
          <w:szCs w:val="20"/>
        </w:rPr>
      </w:pPr>
      <w:r w:rsidRPr="00A97D7B">
        <w:rPr>
          <w:rFonts w:ascii="Verdana" w:hAnsi="Verdana"/>
          <w:b/>
          <w:sz w:val="20"/>
          <w:szCs w:val="20"/>
        </w:rPr>
        <w:t>[</w:t>
      </w:r>
      <w:r w:rsidRPr="00A97D7B">
        <w:rPr>
          <w:rFonts w:ascii="Verdana" w:hAnsi="Verdana"/>
          <w:b/>
          <w:sz w:val="20"/>
          <w:szCs w:val="20"/>
          <w:highlight w:val="yellow"/>
        </w:rPr>
        <w:t>•</w:t>
      </w:r>
      <w:r w:rsidRPr="00A97D7B">
        <w:rPr>
          <w:rFonts w:ascii="Verdana" w:hAnsi="Verdana"/>
          <w:b/>
          <w:sz w:val="20"/>
          <w:szCs w:val="20"/>
        </w:rPr>
        <w:t>]</w:t>
      </w:r>
    </w:p>
    <w:p w14:paraId="34C27EA7" w14:textId="77777777" w:rsidR="005277C6" w:rsidRPr="00A97D7B" w:rsidRDefault="005277C6" w:rsidP="00D0247C">
      <w:pPr>
        <w:spacing w:line="300" w:lineRule="exact"/>
        <w:jc w:val="both"/>
        <w:rPr>
          <w:rFonts w:ascii="Verdana" w:eastAsia="Arial Unicode MS" w:hAnsi="Verdana" w:cs="Arial"/>
          <w:sz w:val="20"/>
          <w:szCs w:val="20"/>
        </w:rPr>
      </w:pPr>
      <w:bookmarkStart w:id="594" w:name="_DV_M618"/>
      <w:bookmarkStart w:id="595" w:name="_DV_M619"/>
      <w:bookmarkStart w:id="596" w:name="_DV_M621"/>
      <w:bookmarkStart w:id="597" w:name="_DV_M622"/>
      <w:bookmarkStart w:id="598" w:name="_DV_M623"/>
      <w:bookmarkStart w:id="599" w:name="_DV_M624"/>
      <w:bookmarkStart w:id="600" w:name="_DV_M625"/>
      <w:bookmarkEnd w:id="594"/>
      <w:bookmarkEnd w:id="595"/>
      <w:bookmarkEnd w:id="596"/>
      <w:bookmarkEnd w:id="597"/>
      <w:bookmarkEnd w:id="598"/>
      <w:bookmarkEnd w:id="599"/>
      <w:bookmarkEnd w:id="600"/>
    </w:p>
    <w:p w14:paraId="2481A011" w14:textId="063AF37D" w:rsidR="005277C6" w:rsidRPr="00A97D7B" w:rsidRDefault="00DD7569" w:rsidP="00D0247C">
      <w:pPr>
        <w:keepNext/>
        <w:keepLines/>
        <w:shd w:val="clear" w:color="auto" w:fill="FFFFFF"/>
        <w:spacing w:line="300" w:lineRule="exact"/>
        <w:rPr>
          <w:rFonts w:ascii="Verdana" w:eastAsia="Arial Unicode MS" w:hAnsi="Verdana" w:cs="Arial"/>
          <w:sz w:val="20"/>
          <w:szCs w:val="20"/>
        </w:rPr>
      </w:pPr>
      <w:bookmarkStart w:id="601" w:name="_DV_M627"/>
      <w:bookmarkEnd w:id="601"/>
      <w:r w:rsidRPr="00A97D7B">
        <w:rPr>
          <w:rFonts w:ascii="Verdana" w:eastAsia="Arial Unicode MS" w:hAnsi="Verdana" w:cs="Arial"/>
          <w:sz w:val="20"/>
          <w:szCs w:val="20"/>
          <w:u w:val="single"/>
        </w:rPr>
        <w:t>Para o Agente Fiduciário</w:t>
      </w:r>
      <w:r w:rsidRPr="00A97D7B">
        <w:rPr>
          <w:rFonts w:ascii="Verdana" w:eastAsia="Arial Unicode MS" w:hAnsi="Verdana" w:cs="Arial"/>
          <w:sz w:val="20"/>
          <w:szCs w:val="20"/>
        </w:rPr>
        <w:t xml:space="preserve">: </w:t>
      </w:r>
    </w:p>
    <w:p w14:paraId="06FABFD9" w14:textId="77777777" w:rsidR="00066904" w:rsidRPr="006D3254" w:rsidRDefault="00066904" w:rsidP="00066904">
      <w:pPr>
        <w:widowControl w:val="0"/>
        <w:spacing w:line="320" w:lineRule="exact"/>
        <w:rPr>
          <w:rFonts w:asciiTheme="minorHAnsi" w:hAnsiTheme="minorHAnsi"/>
        </w:rPr>
      </w:pPr>
      <w:bookmarkStart w:id="602" w:name="_DV_M628"/>
      <w:bookmarkStart w:id="603" w:name="_DV_M629"/>
      <w:bookmarkStart w:id="604" w:name="_DV_M630"/>
      <w:bookmarkStart w:id="605" w:name="_Hlk117149895"/>
      <w:bookmarkEnd w:id="602"/>
      <w:bookmarkEnd w:id="603"/>
      <w:bookmarkEnd w:id="604"/>
      <w:r w:rsidRPr="006D3254">
        <w:rPr>
          <w:rFonts w:asciiTheme="minorHAnsi" w:hAnsiTheme="minorHAnsi"/>
          <w:b/>
        </w:rPr>
        <w:t>SIMPLIFIC PAVARINI DISTRIBUIDORA DE TÍTULOS E VALORES MOBILIÁRIOS LTDA.</w:t>
      </w:r>
      <w:r w:rsidRPr="006D3254">
        <w:rPr>
          <w:rFonts w:asciiTheme="minorHAnsi" w:hAnsiTheme="minorHAnsi"/>
        </w:rPr>
        <w:t xml:space="preserve"> </w:t>
      </w:r>
      <w:r w:rsidRPr="008F22D4">
        <w:rPr>
          <w:rFonts w:asciiTheme="minorHAnsi" w:hAnsiTheme="minorHAnsi" w:cstheme="minorHAnsi"/>
        </w:rPr>
        <w:br/>
      </w:r>
      <w:r w:rsidRPr="008F22D4">
        <w:rPr>
          <w:rFonts w:asciiTheme="minorHAnsi" w:hAnsiTheme="minorHAnsi" w:cstheme="minorHAnsi"/>
          <w:bCs/>
        </w:rPr>
        <w:t>Rua Joaquim Floriano, nº 466, Bloco B, Sala 1.401</w:t>
      </w:r>
      <w:r w:rsidRPr="006D3254">
        <w:rPr>
          <w:rFonts w:asciiTheme="minorHAnsi" w:hAnsiTheme="minorHAnsi"/>
        </w:rPr>
        <w:t xml:space="preserve"> </w:t>
      </w:r>
    </w:p>
    <w:p w14:paraId="5C9E9563" w14:textId="77777777" w:rsidR="00066904" w:rsidRPr="006D3254" w:rsidRDefault="00066904" w:rsidP="00066904">
      <w:pPr>
        <w:widowControl w:val="0"/>
        <w:spacing w:line="320" w:lineRule="exact"/>
        <w:rPr>
          <w:rFonts w:asciiTheme="minorHAnsi" w:hAnsiTheme="minorHAnsi"/>
        </w:rPr>
      </w:pPr>
      <w:r w:rsidRPr="008F22D4">
        <w:rPr>
          <w:rFonts w:asciiTheme="minorHAnsi" w:hAnsiTheme="minorHAnsi" w:cstheme="minorHAnsi"/>
          <w:bCs/>
        </w:rPr>
        <w:t>CEP 04534-002 – São Paulo, SP</w:t>
      </w:r>
      <w:r w:rsidRPr="006D3254" w:rsidDel="00E22FB6">
        <w:rPr>
          <w:rFonts w:asciiTheme="minorHAnsi" w:hAnsiTheme="minorHAnsi"/>
        </w:rPr>
        <w:t xml:space="preserve"> </w:t>
      </w:r>
    </w:p>
    <w:p w14:paraId="4AD5E196" w14:textId="77777777" w:rsidR="00066904" w:rsidRPr="008F22D4" w:rsidRDefault="00066904" w:rsidP="00066904">
      <w:pPr>
        <w:widowControl w:val="0"/>
        <w:spacing w:line="320" w:lineRule="exact"/>
        <w:rPr>
          <w:rFonts w:asciiTheme="minorHAnsi" w:hAnsiTheme="minorHAnsi" w:cstheme="minorHAnsi"/>
        </w:rPr>
      </w:pPr>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D’Amoed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p>
    <w:p w14:paraId="0A3C238B" w14:textId="77777777" w:rsidR="00066904" w:rsidRPr="00A87FA0" w:rsidRDefault="00066904" w:rsidP="00066904">
      <w:pPr>
        <w:shd w:val="clear" w:color="auto" w:fill="FFFFFF"/>
        <w:tabs>
          <w:tab w:val="left" w:pos="1560"/>
        </w:tabs>
        <w:spacing w:line="320" w:lineRule="exact"/>
        <w:contextualSpacing/>
        <w:rPr>
          <w:rFonts w:asciiTheme="minorHAnsi" w:hAnsiTheme="minorHAnsi" w:cstheme="minorHAnsi"/>
          <w:color w:val="000000"/>
        </w:rPr>
      </w:pPr>
      <w:r w:rsidRPr="006D3254">
        <w:rPr>
          <w:rFonts w:asciiTheme="minorHAnsi" w:hAnsiTheme="minorHAnsi"/>
        </w:rPr>
        <w:t xml:space="preserve">E-mail: </w:t>
      </w:r>
      <w:r w:rsidRPr="008F22D4">
        <w:rPr>
          <w:rFonts w:asciiTheme="minorHAnsi" w:hAnsiTheme="minorHAnsi" w:cstheme="minorHAnsi"/>
          <w:bCs/>
        </w:rPr>
        <w:t>spestruturacao@simplificpavarini.com.br</w:t>
      </w:r>
    </w:p>
    <w:p w14:paraId="0EEDCDA2" w14:textId="77777777" w:rsidR="00254CB3" w:rsidRPr="00D0247C" w:rsidRDefault="00254CB3" w:rsidP="00D0247C">
      <w:pPr>
        <w:spacing w:line="300" w:lineRule="exact"/>
        <w:jc w:val="both"/>
        <w:rPr>
          <w:rFonts w:ascii="Verdana" w:eastAsia="Arial Unicode MS" w:hAnsi="Verdana"/>
          <w:sz w:val="20"/>
          <w:szCs w:val="20"/>
          <w:u w:val="single"/>
        </w:rPr>
      </w:pPr>
      <w:bookmarkStart w:id="606" w:name="_DV_M635"/>
      <w:bookmarkStart w:id="607" w:name="_DV_M649"/>
      <w:bookmarkEnd w:id="605"/>
      <w:bookmarkEnd w:id="606"/>
      <w:bookmarkEnd w:id="607"/>
    </w:p>
    <w:p w14:paraId="589D8625" w14:textId="77777777" w:rsidR="00DD7569" w:rsidRPr="00D0247C" w:rsidRDefault="00DD7569"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u w:val="single"/>
        </w:rPr>
        <w:t xml:space="preserve">Para a </w:t>
      </w:r>
      <w:r w:rsidRPr="00D0247C">
        <w:rPr>
          <w:rFonts w:ascii="Verdana" w:hAnsi="Verdana" w:cs="Arial"/>
          <w:sz w:val="20"/>
          <w:szCs w:val="20"/>
          <w:u w:val="single"/>
        </w:rPr>
        <w:t>B3</w:t>
      </w:r>
      <w:r w:rsidRPr="00D0247C">
        <w:rPr>
          <w:rFonts w:ascii="Verdana" w:eastAsia="Arial Unicode MS" w:hAnsi="Verdana" w:cs="Arial"/>
          <w:sz w:val="20"/>
          <w:szCs w:val="20"/>
        </w:rPr>
        <w:t>:</w:t>
      </w:r>
    </w:p>
    <w:p w14:paraId="2E302A23" w14:textId="71FF59D5" w:rsidR="00DD7569" w:rsidRPr="00D0247C" w:rsidRDefault="00CB2E32" w:rsidP="00D0247C">
      <w:pPr>
        <w:keepNext/>
        <w:keepLines/>
        <w:spacing w:line="300" w:lineRule="exact"/>
        <w:jc w:val="both"/>
        <w:rPr>
          <w:rFonts w:ascii="Verdana" w:eastAsia="Arial Unicode MS" w:hAnsi="Verdana" w:cs="Arial"/>
          <w:b/>
          <w:sz w:val="20"/>
          <w:szCs w:val="20"/>
        </w:rPr>
      </w:pPr>
      <w:bookmarkStart w:id="608" w:name="_DV_M650"/>
      <w:bookmarkEnd w:id="608"/>
      <w:r w:rsidRPr="00D0247C">
        <w:rPr>
          <w:rFonts w:ascii="Verdana" w:eastAsia="Arial Unicode MS" w:hAnsi="Verdana" w:cs="Arial"/>
          <w:b/>
          <w:sz w:val="20"/>
          <w:szCs w:val="20"/>
        </w:rPr>
        <w:t>B3</w:t>
      </w:r>
      <w:r w:rsidR="005F6697" w:rsidRPr="00D0247C">
        <w:rPr>
          <w:rFonts w:ascii="Verdana" w:eastAsia="Arial Unicode MS" w:hAnsi="Verdana" w:cs="Arial"/>
          <w:b/>
          <w:sz w:val="20"/>
          <w:szCs w:val="20"/>
        </w:rPr>
        <w:t xml:space="preserve"> S.A. – Brasil, Bolsa, Balcão</w:t>
      </w:r>
      <w:r w:rsidRPr="00D0247C">
        <w:rPr>
          <w:rFonts w:ascii="Verdana" w:eastAsia="Arial Unicode MS" w:hAnsi="Verdana" w:cs="Arial"/>
          <w:b/>
          <w:sz w:val="20"/>
          <w:szCs w:val="20"/>
        </w:rPr>
        <w:t xml:space="preserve"> – </w:t>
      </w:r>
      <w:r w:rsidR="0026628A" w:rsidRPr="00D0247C">
        <w:rPr>
          <w:rFonts w:ascii="Verdana" w:eastAsia="Arial Unicode MS" w:hAnsi="Verdana" w:cs="Arial"/>
          <w:b/>
          <w:sz w:val="20"/>
          <w:szCs w:val="20"/>
        </w:rPr>
        <w:t>Balcão B3</w:t>
      </w:r>
    </w:p>
    <w:p w14:paraId="360EC999" w14:textId="1C62B810" w:rsidR="003A1D94" w:rsidRPr="00D0247C" w:rsidRDefault="003A1D94" w:rsidP="00D0247C">
      <w:pPr>
        <w:keepNext/>
        <w:keepLines/>
        <w:spacing w:line="300" w:lineRule="exact"/>
        <w:jc w:val="both"/>
        <w:rPr>
          <w:rFonts w:ascii="Verdana" w:eastAsia="Arial Unicode MS" w:hAnsi="Verdana" w:cs="Arial"/>
          <w:sz w:val="20"/>
          <w:szCs w:val="20"/>
        </w:rPr>
      </w:pPr>
      <w:bookmarkStart w:id="609" w:name="_DV_M651"/>
      <w:bookmarkEnd w:id="609"/>
      <w:r w:rsidRPr="00D0247C">
        <w:rPr>
          <w:rFonts w:ascii="Verdana" w:eastAsia="Arial Unicode MS" w:hAnsi="Verdana" w:cs="Arial"/>
          <w:sz w:val="20"/>
          <w:szCs w:val="20"/>
        </w:rPr>
        <w:t xml:space="preserve">Praça Antonio Prado, </w:t>
      </w:r>
      <w:r w:rsidR="00254CB3" w:rsidRPr="00D0247C">
        <w:rPr>
          <w:rFonts w:ascii="Verdana" w:eastAsia="Arial Unicode MS" w:hAnsi="Verdana" w:cs="Arial"/>
          <w:sz w:val="20"/>
          <w:szCs w:val="20"/>
        </w:rPr>
        <w:t xml:space="preserve">nº </w:t>
      </w:r>
      <w:r w:rsidRPr="00D0247C">
        <w:rPr>
          <w:rFonts w:ascii="Verdana" w:eastAsia="Arial Unicode MS" w:hAnsi="Verdana" w:cs="Arial"/>
          <w:sz w:val="20"/>
          <w:szCs w:val="20"/>
        </w:rPr>
        <w:t>48</w:t>
      </w:r>
      <w:r w:rsidR="00254CB3"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2º </w:t>
      </w:r>
      <w:r w:rsidR="00254CB3" w:rsidRPr="00D0247C">
        <w:rPr>
          <w:rFonts w:ascii="Verdana" w:eastAsia="Arial Unicode MS" w:hAnsi="Verdana" w:cs="Arial"/>
          <w:sz w:val="20"/>
          <w:szCs w:val="20"/>
        </w:rPr>
        <w:t>A</w:t>
      </w:r>
      <w:r w:rsidRPr="00D0247C">
        <w:rPr>
          <w:rFonts w:ascii="Verdana" w:eastAsia="Arial Unicode MS" w:hAnsi="Verdana" w:cs="Arial"/>
          <w:sz w:val="20"/>
          <w:szCs w:val="20"/>
        </w:rPr>
        <w:t xml:space="preserve">ndar </w:t>
      </w:r>
    </w:p>
    <w:p w14:paraId="7058D410" w14:textId="567323D2" w:rsidR="003A1D94" w:rsidRPr="00D0247C" w:rsidRDefault="003A1D94"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CEP.: 01</w:t>
      </w:r>
      <w:r w:rsidR="00254CB3" w:rsidRPr="00D0247C">
        <w:rPr>
          <w:rFonts w:ascii="Verdana" w:eastAsia="Arial Unicode MS" w:hAnsi="Verdana" w:cs="Arial"/>
          <w:sz w:val="20"/>
          <w:szCs w:val="20"/>
        </w:rPr>
        <w:t>.</w:t>
      </w:r>
      <w:r w:rsidRPr="00D0247C">
        <w:rPr>
          <w:rFonts w:ascii="Verdana" w:eastAsia="Arial Unicode MS" w:hAnsi="Verdana" w:cs="Arial"/>
          <w:sz w:val="20"/>
          <w:szCs w:val="20"/>
        </w:rPr>
        <w:t>010-901</w:t>
      </w:r>
      <w:r w:rsidR="00254CB3" w:rsidRPr="00D0247C">
        <w:rPr>
          <w:rFonts w:ascii="Verdana" w:eastAsia="Arial Unicode MS" w:hAnsi="Verdana" w:cs="Arial"/>
          <w:sz w:val="20"/>
          <w:szCs w:val="20"/>
        </w:rPr>
        <w:t xml:space="preserve">, </w:t>
      </w:r>
      <w:r w:rsidRPr="00D0247C">
        <w:rPr>
          <w:rFonts w:ascii="Verdana" w:eastAsia="Arial Unicode MS" w:hAnsi="Verdana" w:cs="Arial"/>
          <w:sz w:val="20"/>
          <w:szCs w:val="20"/>
        </w:rPr>
        <w:t>São Paulo</w:t>
      </w:r>
      <w:r w:rsidR="00254CB3" w:rsidRPr="00D0247C">
        <w:rPr>
          <w:rFonts w:ascii="Verdana" w:eastAsia="Arial Unicode MS" w:hAnsi="Verdana" w:cs="Arial"/>
          <w:sz w:val="20"/>
          <w:szCs w:val="20"/>
        </w:rPr>
        <w:t xml:space="preserve">, </w:t>
      </w:r>
      <w:r w:rsidRPr="00D0247C">
        <w:rPr>
          <w:rFonts w:ascii="Verdana" w:eastAsia="Arial Unicode MS" w:hAnsi="Verdana" w:cs="Arial"/>
          <w:sz w:val="20"/>
          <w:szCs w:val="20"/>
        </w:rPr>
        <w:t>SP</w:t>
      </w:r>
    </w:p>
    <w:p w14:paraId="1ACC4FB8" w14:textId="5DA0D471" w:rsidR="003A1D94" w:rsidRPr="00D0247C" w:rsidRDefault="003A1D94"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 xml:space="preserve">At.: </w:t>
      </w:r>
      <w:r w:rsidR="007E17EC" w:rsidRPr="00D0247C">
        <w:rPr>
          <w:rFonts w:ascii="Verdana" w:eastAsia="Arial Unicode MS" w:hAnsi="Verdana" w:cs="Arial"/>
          <w:sz w:val="20"/>
          <w:szCs w:val="20"/>
        </w:rPr>
        <w:t>Superintendência de Ofertas de Títulos Corporativos e Fundos - SCF</w:t>
      </w:r>
    </w:p>
    <w:p w14:paraId="2B1AFA85" w14:textId="7E02D07C" w:rsidR="003A1D94" w:rsidRPr="00D0247C" w:rsidRDefault="003A1D94"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 xml:space="preserve">Telefone: </w:t>
      </w:r>
      <w:r w:rsidR="007E17EC" w:rsidRPr="00D0247C">
        <w:rPr>
          <w:rFonts w:ascii="Verdana" w:eastAsia="Arial Unicode MS" w:hAnsi="Verdana" w:cs="Arial"/>
          <w:sz w:val="20"/>
          <w:szCs w:val="20"/>
        </w:rPr>
        <w:t>(11) 2565-5061</w:t>
      </w:r>
    </w:p>
    <w:p w14:paraId="46505963" w14:textId="707B4A99" w:rsidR="00DD7569" w:rsidRPr="00D0247C" w:rsidRDefault="003A1D94" w:rsidP="00D0247C">
      <w:pPr>
        <w:shd w:val="clear" w:color="auto" w:fill="FFFFFF"/>
        <w:spacing w:line="300" w:lineRule="exact"/>
        <w:rPr>
          <w:rFonts w:ascii="Verdana" w:eastAsia="Arial Unicode MS" w:hAnsi="Verdana"/>
          <w:sz w:val="20"/>
          <w:szCs w:val="20"/>
        </w:rPr>
      </w:pPr>
      <w:r w:rsidRPr="00D0247C">
        <w:rPr>
          <w:rFonts w:ascii="Verdana" w:eastAsia="Arial Unicode MS" w:hAnsi="Verdana" w:cs="Arial"/>
          <w:sz w:val="20"/>
          <w:szCs w:val="20"/>
        </w:rPr>
        <w:t>E-mail: valores.mobiliarios@b3.com.br</w:t>
      </w:r>
    </w:p>
    <w:p w14:paraId="1381FFDD" w14:textId="77777777" w:rsidR="00DD7569" w:rsidRPr="00D0247C" w:rsidRDefault="00DD7569" w:rsidP="00D0247C">
      <w:pPr>
        <w:autoSpaceDE/>
        <w:autoSpaceDN/>
        <w:adjustRightInd/>
        <w:spacing w:line="300" w:lineRule="exact"/>
        <w:rPr>
          <w:rFonts w:ascii="Verdana" w:eastAsia="Arial Unicode MS" w:hAnsi="Verdana" w:cs="Arial"/>
          <w:bCs/>
          <w:sz w:val="20"/>
          <w:szCs w:val="20"/>
          <w:u w:val="single"/>
        </w:rPr>
      </w:pPr>
    </w:p>
    <w:p w14:paraId="7D416D0A" w14:textId="6A45B027" w:rsidR="00DD7569"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610" w:name="_DV_M657"/>
      <w:bookmarkEnd w:id="610"/>
      <w:r w:rsidRPr="00D0247C">
        <w:rPr>
          <w:rFonts w:ascii="Verdana" w:eastAsia="Arial Unicode MS" w:hAnsi="Verdana" w:cs="Arial"/>
          <w:sz w:val="20"/>
          <w:szCs w:val="20"/>
        </w:rPr>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w:t>
      </w:r>
    </w:p>
    <w:p w14:paraId="52011BD5" w14:textId="77777777" w:rsidR="00DD7569" w:rsidRPr="00D0247C" w:rsidRDefault="00DD7569" w:rsidP="00D0247C">
      <w:pPr>
        <w:spacing w:line="300" w:lineRule="exact"/>
        <w:jc w:val="both"/>
        <w:rPr>
          <w:rFonts w:ascii="Verdana" w:eastAsia="Arial Unicode MS" w:hAnsi="Verdana" w:cs="Arial"/>
          <w:sz w:val="20"/>
          <w:szCs w:val="20"/>
        </w:rPr>
      </w:pPr>
    </w:p>
    <w:p w14:paraId="0F959652" w14:textId="77777777" w:rsidR="008F5254"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611" w:name="_DV_M658"/>
      <w:bookmarkEnd w:id="611"/>
      <w:r w:rsidRPr="00D0247C">
        <w:rPr>
          <w:rFonts w:ascii="Verdana" w:eastAsia="Arial Unicode MS" w:hAnsi="Verdana" w:cs="Arial"/>
          <w:sz w:val="20"/>
          <w:szCs w:val="20"/>
        </w:rPr>
        <w:t>A mudança de qualquer dos endereços acima deverá ser imediatamente comunicada às demais Partes pela Parte que tiver seu endereço alterado.</w:t>
      </w:r>
    </w:p>
    <w:p w14:paraId="78B47664" w14:textId="77777777" w:rsidR="008F5254" w:rsidRPr="00D0247C" w:rsidRDefault="008F5254" w:rsidP="00D0247C">
      <w:pPr>
        <w:pStyle w:val="PargrafodaLista"/>
        <w:spacing w:line="300" w:lineRule="exact"/>
        <w:ind w:left="0"/>
        <w:jc w:val="both"/>
        <w:rPr>
          <w:rFonts w:ascii="Verdana" w:eastAsia="Arial Unicode MS" w:hAnsi="Verdana" w:cs="Arial"/>
          <w:sz w:val="20"/>
          <w:szCs w:val="20"/>
        </w:rPr>
      </w:pPr>
    </w:p>
    <w:p w14:paraId="3E2ED9C8"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u w:val="single"/>
        </w:rPr>
      </w:pPr>
      <w:bookmarkStart w:id="612" w:name="_DV_M659"/>
      <w:bookmarkEnd w:id="612"/>
      <w:r w:rsidRPr="00D0247C">
        <w:rPr>
          <w:rFonts w:ascii="Verdana" w:hAnsi="Verdana" w:cs="Arial"/>
          <w:b/>
          <w:smallCaps/>
          <w:sz w:val="20"/>
          <w:szCs w:val="20"/>
        </w:rPr>
        <w:lastRenderedPageBreak/>
        <w:t>Renúncia</w:t>
      </w:r>
    </w:p>
    <w:p w14:paraId="2665A673"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24AF469F" w14:textId="77777777" w:rsidR="00DD7569" w:rsidRPr="00D0247C" w:rsidRDefault="008F5254" w:rsidP="00D0247C">
      <w:pPr>
        <w:pStyle w:val="PargrafodaLista"/>
        <w:keepNext/>
        <w:keepLines/>
        <w:numPr>
          <w:ilvl w:val="2"/>
          <w:numId w:val="36"/>
        </w:numPr>
        <w:spacing w:line="300" w:lineRule="exact"/>
        <w:ind w:left="0" w:firstLine="0"/>
        <w:jc w:val="both"/>
        <w:rPr>
          <w:rFonts w:ascii="Verdana" w:eastAsia="Arial Unicode MS" w:hAnsi="Verdana" w:cs="Arial"/>
          <w:sz w:val="20"/>
          <w:szCs w:val="20"/>
        </w:rPr>
      </w:pPr>
      <w:bookmarkStart w:id="613" w:name="_DV_M660"/>
      <w:bookmarkEnd w:id="613"/>
      <w:r w:rsidRPr="00D0247C">
        <w:rPr>
          <w:rFonts w:ascii="Verdana" w:eastAsia="Arial Unicode MS" w:hAnsi="Verdana" w:cs="Arial"/>
          <w:sz w:val="20"/>
          <w:szCs w:val="20"/>
        </w:rPr>
        <w:t>N</w:t>
      </w:r>
      <w:r w:rsidR="00DD7569" w:rsidRPr="00D0247C">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35081E"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614" w:name="_DV_M661"/>
      <w:bookmarkEnd w:id="614"/>
    </w:p>
    <w:p w14:paraId="5485563E"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Independência das Disposições da Escritura de Emissão</w:t>
      </w:r>
    </w:p>
    <w:p w14:paraId="1A4A5F5E" w14:textId="77777777" w:rsidR="00660005" w:rsidRPr="00D0247C" w:rsidRDefault="00660005" w:rsidP="00D0247C">
      <w:pPr>
        <w:pStyle w:val="Recuodecorpodetexto"/>
        <w:keepNext/>
        <w:keepLines/>
        <w:widowControl/>
        <w:spacing w:line="300" w:lineRule="exact"/>
        <w:rPr>
          <w:rFonts w:ascii="Verdana" w:eastAsia="Arial Unicode MS" w:hAnsi="Verdana" w:cs="Arial"/>
          <w:sz w:val="20"/>
          <w:szCs w:val="20"/>
        </w:rPr>
      </w:pPr>
    </w:p>
    <w:p w14:paraId="323960A2" w14:textId="77777777" w:rsidR="00DD7569" w:rsidRPr="00D0247C" w:rsidRDefault="00DD7569" w:rsidP="00D0247C">
      <w:pPr>
        <w:pStyle w:val="PargrafodaLista"/>
        <w:keepNext/>
        <w:keepLines/>
        <w:numPr>
          <w:ilvl w:val="2"/>
          <w:numId w:val="37"/>
        </w:numPr>
        <w:spacing w:line="300" w:lineRule="exact"/>
        <w:ind w:left="0" w:firstLine="0"/>
        <w:jc w:val="both"/>
        <w:rPr>
          <w:rFonts w:ascii="Verdana" w:eastAsia="Arial Unicode MS" w:hAnsi="Verdana" w:cs="Arial"/>
          <w:sz w:val="20"/>
          <w:szCs w:val="20"/>
        </w:rPr>
      </w:pPr>
      <w:bookmarkStart w:id="615" w:name="_DV_M662"/>
      <w:bookmarkEnd w:id="615"/>
      <w:r w:rsidRPr="00D0247C">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E3CE544" w14:textId="77777777" w:rsidR="00B65C11" w:rsidRPr="00D0247C" w:rsidRDefault="00B65C11" w:rsidP="00D0247C">
      <w:pPr>
        <w:keepLines/>
        <w:spacing w:line="300" w:lineRule="exact"/>
        <w:jc w:val="both"/>
        <w:rPr>
          <w:rFonts w:ascii="Verdana" w:eastAsia="Arial Unicode MS" w:hAnsi="Verdana"/>
          <w:b/>
          <w:sz w:val="20"/>
          <w:szCs w:val="20"/>
        </w:rPr>
      </w:pPr>
      <w:bookmarkStart w:id="616" w:name="_DV_M663"/>
      <w:bookmarkStart w:id="617" w:name="_DV_M664"/>
      <w:bookmarkEnd w:id="616"/>
      <w:bookmarkEnd w:id="617"/>
    </w:p>
    <w:p w14:paraId="6134474E"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Título Executivo Extrajudicial e Execução Específica</w:t>
      </w:r>
    </w:p>
    <w:p w14:paraId="2DA060DD" w14:textId="77777777" w:rsidR="00DD7569" w:rsidRPr="00D0247C" w:rsidRDefault="00DD7569" w:rsidP="00D0247C">
      <w:pPr>
        <w:pStyle w:val="Recuodecorpodetexto"/>
        <w:keepLines/>
        <w:widowControl/>
        <w:spacing w:line="300" w:lineRule="exact"/>
        <w:rPr>
          <w:rFonts w:ascii="Verdana" w:eastAsia="Arial Unicode MS" w:hAnsi="Verdana" w:cs="Arial"/>
          <w:sz w:val="20"/>
          <w:szCs w:val="20"/>
        </w:rPr>
      </w:pPr>
    </w:p>
    <w:p w14:paraId="7CB0DCD7" w14:textId="77777777" w:rsidR="00DD7569" w:rsidRPr="00D0247C" w:rsidRDefault="00DD7569" w:rsidP="00D0247C">
      <w:pPr>
        <w:pStyle w:val="PargrafodaLista"/>
        <w:numPr>
          <w:ilvl w:val="2"/>
          <w:numId w:val="38"/>
        </w:numPr>
        <w:spacing w:line="300" w:lineRule="exact"/>
        <w:ind w:left="0" w:firstLine="0"/>
        <w:jc w:val="both"/>
        <w:rPr>
          <w:rFonts w:ascii="Verdana" w:eastAsia="Arial Unicode MS" w:hAnsi="Verdana" w:cs="Arial"/>
          <w:sz w:val="20"/>
          <w:szCs w:val="20"/>
        </w:rPr>
      </w:pPr>
      <w:bookmarkStart w:id="618" w:name="_DV_M665"/>
      <w:bookmarkEnd w:id="618"/>
      <w:r w:rsidRPr="00D0247C">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28152D27"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4F71ED2F"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619" w:name="_DV_M666"/>
      <w:bookmarkEnd w:id="619"/>
      <w:r w:rsidRPr="00D0247C">
        <w:rPr>
          <w:rFonts w:ascii="Verdana" w:hAnsi="Verdana" w:cs="Arial"/>
          <w:b/>
          <w:smallCaps/>
          <w:sz w:val="20"/>
          <w:szCs w:val="20"/>
        </w:rPr>
        <w:t>Cômputo do Prazo</w:t>
      </w:r>
    </w:p>
    <w:p w14:paraId="60A510DE"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37850AF6" w14:textId="210D1776" w:rsidR="00DD7569" w:rsidRPr="00D0247C" w:rsidRDefault="00DD7569" w:rsidP="00D0247C">
      <w:pPr>
        <w:pStyle w:val="PargrafodaLista"/>
        <w:widowControl w:val="0"/>
        <w:numPr>
          <w:ilvl w:val="2"/>
          <w:numId w:val="39"/>
        </w:numPr>
        <w:spacing w:line="300" w:lineRule="exact"/>
        <w:ind w:left="0" w:firstLine="0"/>
        <w:jc w:val="both"/>
        <w:rPr>
          <w:rFonts w:ascii="Verdana" w:eastAsia="Arial Unicode MS" w:hAnsi="Verdana" w:cs="Arial"/>
          <w:sz w:val="20"/>
          <w:szCs w:val="20"/>
        </w:rPr>
      </w:pPr>
      <w:bookmarkStart w:id="620" w:name="_DV_M667"/>
      <w:bookmarkEnd w:id="620"/>
      <w:r w:rsidRPr="00D0247C">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60251F1"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220E4479" w14:textId="77777777" w:rsidR="00DD7569" w:rsidRPr="00D0247C" w:rsidRDefault="00DD7569" w:rsidP="00D0247C">
      <w:pPr>
        <w:pStyle w:val="PargrafodaLista"/>
        <w:widowControl w:val="0"/>
        <w:numPr>
          <w:ilvl w:val="1"/>
          <w:numId w:val="34"/>
        </w:numPr>
        <w:spacing w:line="300" w:lineRule="exact"/>
        <w:ind w:left="709"/>
        <w:jc w:val="both"/>
        <w:rPr>
          <w:rFonts w:ascii="Verdana" w:hAnsi="Verdana" w:cs="Arial"/>
          <w:b/>
          <w:smallCaps/>
          <w:sz w:val="20"/>
          <w:szCs w:val="20"/>
        </w:rPr>
      </w:pPr>
      <w:bookmarkStart w:id="621" w:name="_DV_M668"/>
      <w:bookmarkEnd w:id="621"/>
      <w:r w:rsidRPr="00D0247C">
        <w:rPr>
          <w:rFonts w:ascii="Verdana" w:hAnsi="Verdana" w:cs="Arial"/>
          <w:b/>
          <w:smallCaps/>
          <w:sz w:val="20"/>
          <w:szCs w:val="20"/>
        </w:rPr>
        <w:t>Despesas</w:t>
      </w:r>
    </w:p>
    <w:p w14:paraId="18659918"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0CAEFDF8" w14:textId="0FAF8C17" w:rsidR="00DD7569" w:rsidRPr="00D0247C" w:rsidRDefault="00DD7569" w:rsidP="00D0247C">
      <w:pPr>
        <w:pStyle w:val="PargrafodaLista"/>
        <w:widowControl w:val="0"/>
        <w:numPr>
          <w:ilvl w:val="2"/>
          <w:numId w:val="40"/>
        </w:numPr>
        <w:spacing w:line="300" w:lineRule="exact"/>
        <w:ind w:left="0" w:firstLine="0"/>
        <w:jc w:val="both"/>
        <w:rPr>
          <w:rFonts w:ascii="Verdana" w:eastAsia="Arial Unicode MS" w:hAnsi="Verdana" w:cs="Arial"/>
          <w:sz w:val="20"/>
          <w:szCs w:val="20"/>
        </w:rPr>
      </w:pPr>
      <w:bookmarkStart w:id="622" w:name="_DV_M669"/>
      <w:bookmarkEnd w:id="622"/>
      <w:r w:rsidRPr="00D0247C">
        <w:rPr>
          <w:rFonts w:ascii="Verdana" w:eastAsia="Arial Unicode MS" w:hAnsi="Verdana" w:cs="Arial"/>
          <w:sz w:val="20"/>
          <w:szCs w:val="20"/>
        </w:rPr>
        <w:t>A Emissora arcará com todos os custos</w:t>
      </w:r>
      <w:bookmarkStart w:id="623" w:name="_DV_C345"/>
      <w:r w:rsidRPr="00D0247C">
        <w:rPr>
          <w:rFonts w:ascii="Verdana" w:eastAsia="Arial Unicode MS" w:hAnsi="Verdana" w:cs="Arial"/>
          <w:sz w:val="20"/>
          <w:szCs w:val="20"/>
        </w:rPr>
        <w:t xml:space="preserve"> da Emissão, inclusive</w:t>
      </w:r>
      <w:bookmarkStart w:id="624" w:name="_DV_M670"/>
      <w:bookmarkEnd w:id="623"/>
      <w:bookmarkEnd w:id="624"/>
      <w:r w:rsidRPr="00D0247C">
        <w:rPr>
          <w:rFonts w:ascii="Verdana" w:eastAsia="Arial Unicode MS" w:hAnsi="Verdana" w:cs="Arial"/>
          <w:sz w:val="20"/>
          <w:szCs w:val="20"/>
        </w:rPr>
        <w:t>: (a)</w:t>
      </w:r>
      <w:r w:rsidR="00F630F7" w:rsidRPr="00D0247C">
        <w:rPr>
          <w:rFonts w:ascii="Verdana" w:eastAsia="Arial Unicode MS" w:hAnsi="Verdana" w:cs="Arial"/>
          <w:sz w:val="20"/>
          <w:szCs w:val="20"/>
        </w:rPr>
        <w:t> </w:t>
      </w:r>
      <w:r w:rsidRPr="00D0247C">
        <w:rPr>
          <w:rFonts w:ascii="Verdana" w:eastAsia="Arial Unicode MS" w:hAnsi="Verdana" w:cs="Arial"/>
          <w:sz w:val="20"/>
          <w:szCs w:val="20"/>
        </w:rPr>
        <w:t xml:space="preserve">decorrentes da colocação pública das Debêntures, incluindo todos os custos relativos ao seu registro na </w:t>
      </w:r>
      <w:r w:rsidR="00CB2E32" w:rsidRPr="00D0247C">
        <w:rPr>
          <w:rFonts w:ascii="Verdana" w:hAnsi="Verdana" w:cs="Arial"/>
          <w:sz w:val="20"/>
          <w:szCs w:val="20"/>
        </w:rPr>
        <w:t>B3</w:t>
      </w:r>
      <w:r w:rsidRPr="00D0247C">
        <w:rPr>
          <w:rFonts w:ascii="Verdana" w:eastAsia="Arial Unicode MS" w:hAnsi="Verdana" w:cs="Arial"/>
          <w:sz w:val="20"/>
          <w:szCs w:val="20"/>
        </w:rPr>
        <w:t>; e (b)</w:t>
      </w:r>
      <w:r w:rsidR="00674F1C" w:rsidRPr="00D0247C">
        <w:rPr>
          <w:rFonts w:ascii="Verdana" w:eastAsia="Arial Unicode MS" w:hAnsi="Verdana" w:cs="Arial"/>
          <w:sz w:val="20"/>
          <w:szCs w:val="20"/>
        </w:rPr>
        <w:t xml:space="preserve"> </w:t>
      </w:r>
      <w:r w:rsidRPr="00D0247C">
        <w:rPr>
          <w:rFonts w:ascii="Verdana" w:eastAsia="Arial Unicode MS" w:hAnsi="Verdana" w:cs="Arial"/>
          <w:sz w:val="20"/>
          <w:szCs w:val="20"/>
        </w:rPr>
        <w:t>de registro</w:t>
      </w:r>
      <w:r w:rsidR="00230B0F" w:rsidRPr="00D0247C">
        <w:rPr>
          <w:rFonts w:ascii="Verdana" w:eastAsia="Arial Unicode MS" w:hAnsi="Verdana" w:cs="Arial"/>
          <w:sz w:val="20"/>
          <w:szCs w:val="20"/>
        </w:rPr>
        <w:t>, arquivamento</w:t>
      </w:r>
      <w:r w:rsidRPr="00D0247C">
        <w:rPr>
          <w:rFonts w:ascii="Verdana" w:eastAsia="Arial Unicode MS" w:hAnsi="Verdana" w:cs="Arial"/>
          <w:sz w:val="20"/>
          <w:szCs w:val="20"/>
        </w:rPr>
        <w:t xml:space="preserve"> e publicação</w:t>
      </w:r>
      <w:r w:rsidR="00230B0F" w:rsidRPr="00D0247C">
        <w:rPr>
          <w:rFonts w:ascii="Verdana" w:eastAsia="Arial Unicode MS" w:hAnsi="Verdana" w:cs="Arial"/>
          <w:sz w:val="20"/>
          <w:szCs w:val="20"/>
        </w:rPr>
        <w:t>, conforme aplicável,</w:t>
      </w:r>
      <w:r w:rsidRPr="00D0247C">
        <w:rPr>
          <w:rFonts w:ascii="Verdana" w:eastAsia="Arial Unicode MS" w:hAnsi="Verdana" w:cs="Arial"/>
          <w:sz w:val="20"/>
          <w:szCs w:val="20"/>
        </w:rPr>
        <w:t xml:space="preserve"> de todos os atos necessários à Emissão, tais como esta </w:t>
      </w:r>
      <w:bookmarkStart w:id="625" w:name="_DV_M671"/>
      <w:bookmarkEnd w:id="625"/>
      <w:r w:rsidRPr="00D0247C">
        <w:rPr>
          <w:rFonts w:ascii="Verdana" w:eastAsia="Arial Unicode MS" w:hAnsi="Verdana" w:cs="Arial"/>
          <w:sz w:val="20"/>
          <w:szCs w:val="20"/>
        </w:rPr>
        <w:t xml:space="preserve">Escritura de Emissão, </w:t>
      </w:r>
      <w:r w:rsidR="007762B7" w:rsidRPr="00D0247C">
        <w:rPr>
          <w:rFonts w:ascii="Verdana" w:eastAsia="Arial Unicode MS" w:hAnsi="Verdana" w:cs="Arial"/>
          <w:sz w:val="20"/>
          <w:szCs w:val="20"/>
        </w:rPr>
        <w: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de</w:t>
      </w:r>
      <w:r w:rsidR="004A6C49" w:rsidRPr="00D0247C">
        <w:rPr>
          <w:rFonts w:ascii="Verdana" w:eastAsia="Arial Unicode MS" w:hAnsi="Verdana" w:cs="Arial"/>
          <w:sz w:val="20"/>
          <w:szCs w:val="20"/>
        </w:rPr>
        <w:t xml:space="preserve"> </w:t>
      </w:r>
      <w:r w:rsidR="00FE40FE" w:rsidRPr="00D0247C">
        <w:rPr>
          <w:rFonts w:ascii="Verdana" w:eastAsia="Arial Unicode MS" w:hAnsi="Verdana" w:cs="Arial"/>
          <w:sz w:val="20"/>
          <w:szCs w:val="20"/>
        </w:rPr>
        <w:t>Garantia</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e os</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Atos Societários da Emissão</w:t>
      </w:r>
      <w:r w:rsidRPr="00D0247C">
        <w:rPr>
          <w:rFonts w:ascii="Verdana" w:eastAsia="Arial Unicode MS" w:hAnsi="Verdana" w:cs="Arial"/>
          <w:sz w:val="20"/>
          <w:szCs w:val="20"/>
        </w:rPr>
        <w:t>.</w:t>
      </w:r>
    </w:p>
    <w:p w14:paraId="3051DB2D" w14:textId="77777777" w:rsidR="00DD7569" w:rsidRPr="00D0247C" w:rsidRDefault="00DD7569" w:rsidP="00D0247C">
      <w:pPr>
        <w:spacing w:line="300" w:lineRule="exact"/>
        <w:jc w:val="both"/>
        <w:rPr>
          <w:rFonts w:ascii="Verdana" w:eastAsia="Arial Unicode MS" w:hAnsi="Verdana" w:cs="Arial"/>
          <w:sz w:val="20"/>
          <w:szCs w:val="20"/>
        </w:rPr>
      </w:pPr>
    </w:p>
    <w:p w14:paraId="4F521D25"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626" w:name="_DV_M672"/>
      <w:bookmarkStart w:id="627" w:name="_DV_M674"/>
      <w:bookmarkEnd w:id="626"/>
      <w:bookmarkEnd w:id="627"/>
      <w:r w:rsidRPr="00D0247C">
        <w:rPr>
          <w:rFonts w:ascii="Verdana" w:hAnsi="Verdana" w:cs="Arial"/>
          <w:b/>
          <w:smallCaps/>
          <w:sz w:val="20"/>
          <w:szCs w:val="20"/>
        </w:rPr>
        <w:t>Lei Aplicável</w:t>
      </w:r>
    </w:p>
    <w:p w14:paraId="1C34FF71" w14:textId="77777777" w:rsidR="00DD7569" w:rsidRPr="00D0247C" w:rsidRDefault="00DD7569" w:rsidP="00D0247C">
      <w:pPr>
        <w:tabs>
          <w:tab w:val="left" w:pos="2833"/>
        </w:tabs>
        <w:spacing w:line="300" w:lineRule="exact"/>
        <w:rPr>
          <w:rFonts w:ascii="Verdana" w:eastAsia="Arial Unicode MS" w:hAnsi="Verdana" w:cs="Arial"/>
          <w:sz w:val="20"/>
          <w:szCs w:val="20"/>
        </w:rPr>
      </w:pPr>
    </w:p>
    <w:p w14:paraId="38385437" w14:textId="77777777" w:rsidR="00DD7569" w:rsidRPr="00D0247C" w:rsidRDefault="00DD7569" w:rsidP="00D0247C">
      <w:pPr>
        <w:pStyle w:val="PargrafodaLista"/>
        <w:numPr>
          <w:ilvl w:val="2"/>
          <w:numId w:val="41"/>
        </w:numPr>
        <w:spacing w:line="300" w:lineRule="exact"/>
        <w:ind w:left="0" w:hanging="11"/>
        <w:jc w:val="both"/>
        <w:rPr>
          <w:rFonts w:ascii="Verdana" w:eastAsia="Arial Unicode MS" w:hAnsi="Verdana" w:cs="Arial"/>
          <w:sz w:val="20"/>
          <w:szCs w:val="20"/>
        </w:rPr>
      </w:pPr>
      <w:bookmarkStart w:id="628" w:name="_DV_M675"/>
      <w:bookmarkEnd w:id="628"/>
      <w:r w:rsidRPr="00D0247C">
        <w:rPr>
          <w:rFonts w:ascii="Verdana" w:eastAsia="Arial Unicode MS" w:hAnsi="Verdana" w:cs="Arial"/>
          <w:sz w:val="20"/>
          <w:szCs w:val="20"/>
        </w:rPr>
        <w:lastRenderedPageBreak/>
        <w:t>Esta Escritura de Emissão é regida pelas Leis da República Federativa do Brasil.</w:t>
      </w:r>
    </w:p>
    <w:p w14:paraId="6403845D" w14:textId="77777777" w:rsidR="00DD7569" w:rsidRPr="00D0247C" w:rsidRDefault="00DD7569" w:rsidP="00D0247C">
      <w:pPr>
        <w:autoSpaceDE/>
        <w:autoSpaceDN/>
        <w:adjustRightInd/>
        <w:spacing w:line="300" w:lineRule="exact"/>
        <w:rPr>
          <w:rFonts w:ascii="Verdana" w:eastAsia="Arial Unicode MS" w:hAnsi="Verdana" w:cs="Arial"/>
          <w:b/>
          <w:sz w:val="20"/>
          <w:szCs w:val="20"/>
        </w:rPr>
      </w:pPr>
      <w:bookmarkStart w:id="629" w:name="_DV_M676"/>
      <w:bookmarkStart w:id="630" w:name="_DV_M681"/>
      <w:bookmarkEnd w:id="629"/>
      <w:bookmarkEnd w:id="630"/>
    </w:p>
    <w:p w14:paraId="75F9E170" w14:textId="77777777" w:rsidR="005277C6"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Foro</w:t>
      </w:r>
    </w:p>
    <w:p w14:paraId="0E4A76FC" w14:textId="77777777" w:rsidR="0034452D" w:rsidRPr="00D0247C" w:rsidRDefault="0034452D" w:rsidP="00D0247C">
      <w:pPr>
        <w:pStyle w:val="PargrafodaLista"/>
        <w:spacing w:line="300" w:lineRule="exact"/>
        <w:ind w:left="0"/>
        <w:jc w:val="both"/>
        <w:rPr>
          <w:rFonts w:ascii="Verdana" w:hAnsi="Verdana" w:cs="Arial"/>
          <w:b/>
          <w:smallCaps/>
          <w:sz w:val="20"/>
          <w:szCs w:val="20"/>
          <w:u w:val="single"/>
        </w:rPr>
      </w:pPr>
    </w:p>
    <w:p w14:paraId="59C3473C" w14:textId="083533E2" w:rsidR="005277C6" w:rsidRPr="00D0247C" w:rsidRDefault="0034452D" w:rsidP="00D0247C">
      <w:pPr>
        <w:pStyle w:val="PargrafodaLista"/>
        <w:spacing w:line="300" w:lineRule="exact"/>
        <w:ind w:left="0"/>
        <w:jc w:val="both"/>
        <w:rPr>
          <w:rFonts w:ascii="Verdana" w:eastAsia="Arial Unicode MS" w:hAnsi="Verdana" w:cs="Arial"/>
          <w:sz w:val="20"/>
          <w:szCs w:val="20"/>
        </w:rPr>
      </w:pPr>
      <w:r w:rsidRPr="00A97D7B">
        <w:rPr>
          <w:rFonts w:ascii="Verdana" w:eastAsia="Arial Unicode MS" w:hAnsi="Verdana" w:cs="Arial"/>
          <w:b/>
          <w:bCs/>
          <w:sz w:val="20"/>
          <w:szCs w:val="20"/>
        </w:rPr>
        <w:t>10.8.1.</w:t>
      </w:r>
      <w:r w:rsidRPr="00D0247C">
        <w:rPr>
          <w:rFonts w:ascii="Verdana" w:eastAsia="Arial Unicode MS" w:hAnsi="Verdana" w:cs="Arial"/>
          <w:sz w:val="20"/>
          <w:szCs w:val="20"/>
        </w:rPr>
        <w:tab/>
      </w:r>
      <w:bookmarkStart w:id="631" w:name="_DV_M682"/>
      <w:bookmarkEnd w:id="631"/>
      <w:r w:rsidR="00DD7569" w:rsidRPr="00D0247C">
        <w:rPr>
          <w:rFonts w:ascii="Verdana" w:eastAsia="Arial Unicode MS" w:hAnsi="Verdana" w:cs="Arial"/>
          <w:sz w:val="20"/>
          <w:szCs w:val="20"/>
        </w:rPr>
        <w:t>Fica eleito o foro da Cidade d</w:t>
      </w:r>
      <w:r w:rsidR="00A46257" w:rsidRPr="00D0247C">
        <w:rPr>
          <w:rFonts w:ascii="Verdana" w:eastAsia="Arial Unicode MS" w:hAnsi="Verdana" w:cs="Arial"/>
          <w:sz w:val="20"/>
          <w:szCs w:val="20"/>
        </w:rPr>
        <w:t>e São Paulo</w:t>
      </w:r>
      <w:r w:rsidR="00DD7569" w:rsidRPr="00D0247C">
        <w:rPr>
          <w:rFonts w:ascii="Verdana" w:eastAsia="Arial Unicode MS" w:hAnsi="Verdana" w:cs="Arial"/>
          <w:sz w:val="20"/>
          <w:szCs w:val="20"/>
        </w:rPr>
        <w:t xml:space="preserve">, Estado </w:t>
      </w:r>
      <w:r w:rsidR="00A46257" w:rsidRPr="00D0247C">
        <w:rPr>
          <w:rFonts w:ascii="Verdana" w:eastAsia="Arial Unicode MS" w:hAnsi="Verdana" w:cs="Arial"/>
          <w:sz w:val="20"/>
          <w:szCs w:val="20"/>
        </w:rPr>
        <w:t>de São Paulo</w:t>
      </w:r>
      <w:r w:rsidR="00DD7569" w:rsidRPr="00D0247C">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3390B0A6" w14:textId="135078FF" w:rsidR="00DD7569" w:rsidRPr="00D0247C" w:rsidRDefault="00DD7569" w:rsidP="00D0247C">
      <w:pPr>
        <w:spacing w:line="300" w:lineRule="exact"/>
        <w:jc w:val="both"/>
        <w:rPr>
          <w:rFonts w:ascii="Verdana" w:eastAsia="Arial Unicode MS" w:hAnsi="Verdana" w:cs="Arial"/>
          <w:sz w:val="20"/>
          <w:szCs w:val="20"/>
        </w:rPr>
      </w:pPr>
    </w:p>
    <w:p w14:paraId="113E8B55" w14:textId="29434D45" w:rsidR="000B1DB2" w:rsidRPr="00D0247C" w:rsidRDefault="000B1DB2" w:rsidP="00D0247C">
      <w:pPr>
        <w:spacing w:line="300" w:lineRule="exact"/>
        <w:jc w:val="both"/>
        <w:rPr>
          <w:rFonts w:ascii="Verdana" w:eastAsia="Arial Unicode MS" w:hAnsi="Verdana" w:cs="Arial"/>
          <w:sz w:val="20"/>
          <w:szCs w:val="20"/>
        </w:rPr>
      </w:pPr>
      <w:r w:rsidRPr="00A97D7B">
        <w:rPr>
          <w:rFonts w:ascii="Verdana" w:eastAsia="Arial Unicode MS" w:hAnsi="Verdana" w:cs="Arial"/>
          <w:b/>
          <w:bCs/>
          <w:sz w:val="20"/>
          <w:szCs w:val="20"/>
        </w:rPr>
        <w:t>10.8.2.</w:t>
      </w:r>
      <w:r w:rsidRPr="00D0247C">
        <w:rPr>
          <w:rFonts w:ascii="Verdana" w:eastAsia="Arial Unicode MS" w:hAnsi="Verdana" w:cs="Arial"/>
          <w:sz w:val="20"/>
          <w:szCs w:val="20"/>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D0247C">
        <w:rPr>
          <w:rFonts w:ascii="Verdana" w:eastAsia="Arial Unicode MS" w:hAnsi="Verdana" w:cs="Arial"/>
          <w:sz w:val="20"/>
          <w:szCs w:val="20"/>
          <w:u w:val="single"/>
        </w:rPr>
        <w:t>ICP-Brasil</w:t>
      </w:r>
      <w:r w:rsidRPr="00D0247C">
        <w:rPr>
          <w:rFonts w:ascii="Verdana" w:eastAsia="Arial Unicode MS" w:hAnsi="Verdana" w:cs="Arial"/>
          <w:sz w:val="20"/>
          <w:szCs w:val="20"/>
        </w:rPr>
        <w:t>”), reconhecendo, portanto, a validade da formalização do presente Contrato pelos referidos meios.</w:t>
      </w:r>
    </w:p>
    <w:p w14:paraId="3E8B048C" w14:textId="77777777" w:rsidR="000B1DB2" w:rsidRPr="00D0247C" w:rsidRDefault="000B1DB2" w:rsidP="00D0247C">
      <w:pPr>
        <w:spacing w:line="300" w:lineRule="exact"/>
        <w:jc w:val="both"/>
        <w:rPr>
          <w:rFonts w:ascii="Verdana" w:eastAsia="Arial Unicode MS" w:hAnsi="Verdana" w:cs="Arial"/>
          <w:sz w:val="20"/>
          <w:szCs w:val="20"/>
        </w:rPr>
      </w:pPr>
    </w:p>
    <w:p w14:paraId="6592E42A" w14:textId="1E31FD1F" w:rsidR="0009021B" w:rsidRPr="00D0247C" w:rsidRDefault="00B10AE5" w:rsidP="00D0247C">
      <w:pPr>
        <w:keepNext/>
        <w:keepLines/>
        <w:shd w:val="clear" w:color="auto" w:fill="FFFFFF"/>
        <w:spacing w:line="300" w:lineRule="exact"/>
        <w:jc w:val="both"/>
        <w:rPr>
          <w:rFonts w:ascii="Verdana" w:eastAsia="Arial Unicode MS" w:hAnsi="Verdana" w:cs="Arial"/>
          <w:sz w:val="20"/>
          <w:szCs w:val="20"/>
        </w:rPr>
      </w:pPr>
      <w:bookmarkStart w:id="632" w:name="_DV_M683"/>
      <w:bookmarkEnd w:id="632"/>
      <w:del w:id="633" w:author="Guilherme Vieira Tavares | Machado Meyer Advogados" w:date="2022-10-21T15:30:00Z">
        <w:r w:rsidDel="00161440">
          <w:rPr>
            <w:rFonts w:ascii="Verdana" w:eastAsia="Arial Unicode MS" w:hAnsi="Verdana" w:cs="Arial"/>
            <w:sz w:val="20"/>
            <w:szCs w:val="20"/>
          </w:rPr>
          <w:delText>[</w:delText>
        </w:r>
      </w:del>
      <w:r w:rsidR="0009021B" w:rsidRPr="00D0247C">
        <w:rPr>
          <w:rFonts w:ascii="Verdana" w:eastAsia="Arial Unicode MS" w:hAnsi="Verdana" w:cs="Arial"/>
          <w:sz w:val="20"/>
          <w:szCs w:val="20"/>
        </w:rPr>
        <w:t>Estando assim, as Partes, certas e ajustadas, firmam o presente instrumento, em</w:t>
      </w:r>
      <w:r w:rsidR="00C3780B" w:rsidRPr="00D0247C">
        <w:rPr>
          <w:rFonts w:ascii="Verdana" w:eastAsia="Arial Unicode MS" w:hAnsi="Verdana" w:cs="Arial"/>
          <w:sz w:val="20"/>
          <w:szCs w:val="20"/>
        </w:rPr>
        <w:t xml:space="preserve"> 03</w:t>
      </w:r>
      <w:r w:rsidR="0009021B" w:rsidRPr="00D0247C">
        <w:rPr>
          <w:rFonts w:ascii="Verdana" w:eastAsia="Arial Unicode MS" w:hAnsi="Verdana" w:cs="Arial"/>
          <w:sz w:val="20"/>
          <w:szCs w:val="20"/>
        </w:rPr>
        <w:t xml:space="preserve"> (</w:t>
      </w:r>
      <w:r w:rsidR="00C3780B" w:rsidRPr="00D0247C">
        <w:rPr>
          <w:rFonts w:ascii="Verdana" w:eastAsia="Arial Unicode MS" w:hAnsi="Verdana" w:cs="Arial"/>
          <w:sz w:val="20"/>
          <w:szCs w:val="20"/>
        </w:rPr>
        <w:t>três</w:t>
      </w:r>
      <w:r w:rsidR="0009021B" w:rsidRPr="00D0247C">
        <w:rPr>
          <w:rFonts w:ascii="Verdana" w:eastAsia="Arial Unicode MS" w:hAnsi="Verdana" w:cs="Arial"/>
          <w:sz w:val="20"/>
          <w:szCs w:val="20"/>
        </w:rPr>
        <w:t>)</w:t>
      </w:r>
      <w:r w:rsidR="0009021B" w:rsidRPr="00D0247C">
        <w:rPr>
          <w:rFonts w:ascii="Verdana" w:eastAsia="Arial Unicode MS" w:hAnsi="Verdana" w:cs="Arial"/>
          <w:b/>
          <w:sz w:val="20"/>
          <w:szCs w:val="20"/>
        </w:rPr>
        <w:t xml:space="preserve"> </w:t>
      </w:r>
      <w:r w:rsidR="0009021B" w:rsidRPr="00D0247C">
        <w:rPr>
          <w:rFonts w:ascii="Verdana" w:eastAsia="Arial Unicode MS" w:hAnsi="Verdana" w:cs="Arial"/>
          <w:sz w:val="20"/>
          <w:szCs w:val="20"/>
        </w:rPr>
        <w:t>vias de igual teor e forma, juntamente com 2 (duas) testemunhas, que também o assinam.</w:t>
      </w:r>
      <w:r w:rsidR="0099516B" w:rsidRPr="00D0247C">
        <w:rPr>
          <w:rFonts w:ascii="Verdana" w:eastAsia="Arial Unicode MS" w:hAnsi="Verdana" w:cs="Arial"/>
          <w:sz w:val="20"/>
          <w:szCs w:val="20"/>
        </w:rPr>
        <w:t xml:space="preserve"> / Estando assim certas e ajustadas, as Partes, obrigando-se por si e sucessores, firmam a presente Escritura de Emissão, por meio de plataforma de assinatura digital certificada pela ICP-Brasil, nos termos da Medida Provisória 2.200-2 de 24 de agosto de 2001, juntamente com 2 (duas) testemunhas abaixo identificadas, que também a assinam</w:t>
      </w:r>
      <w:del w:id="634" w:author="Guilherme Vieira Tavares | Machado Meyer Advogados" w:date="2022-10-21T15:30:00Z">
        <w:r w:rsidDel="00161440">
          <w:rPr>
            <w:rFonts w:ascii="Verdana" w:eastAsia="Arial Unicode MS" w:hAnsi="Verdana" w:cs="Arial"/>
            <w:sz w:val="20"/>
            <w:szCs w:val="20"/>
          </w:rPr>
          <w:delText>]</w:delText>
        </w:r>
      </w:del>
    </w:p>
    <w:p w14:paraId="4F481D70" w14:textId="77777777" w:rsidR="0009021B" w:rsidRPr="00D0247C" w:rsidRDefault="0009021B" w:rsidP="00D0247C">
      <w:pPr>
        <w:keepNext/>
        <w:keepLines/>
        <w:spacing w:line="300" w:lineRule="exact"/>
        <w:jc w:val="both"/>
        <w:rPr>
          <w:rFonts w:ascii="Verdana" w:eastAsia="Arial Unicode MS" w:hAnsi="Verdana" w:cs="Arial"/>
          <w:sz w:val="20"/>
          <w:szCs w:val="20"/>
        </w:rPr>
      </w:pPr>
    </w:p>
    <w:p w14:paraId="1C9E2709" w14:textId="6712E8D3" w:rsidR="0009021B" w:rsidRPr="00D0247C" w:rsidRDefault="0009021B" w:rsidP="00D0247C">
      <w:pPr>
        <w:keepLines/>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 xml:space="preserve">São Paulo, </w:t>
      </w:r>
      <w:del w:id="635" w:author="Guilherme Vieira Tavares | Machado Meyer Advogados" w:date="2022-10-21T15:30:00Z">
        <w:r w:rsidR="00C57A74" w:rsidRPr="00D0247C" w:rsidDel="00161440">
          <w:rPr>
            <w:rFonts w:ascii="Verdana" w:hAnsi="Verdana"/>
            <w:b/>
            <w:sz w:val="20"/>
            <w:szCs w:val="20"/>
          </w:rPr>
          <w:delText>[</w:delText>
        </w:r>
        <w:r w:rsidR="00C57A74" w:rsidRPr="00D0247C" w:rsidDel="00161440">
          <w:rPr>
            <w:rFonts w:ascii="Verdana" w:hAnsi="Verdana"/>
            <w:b/>
            <w:sz w:val="20"/>
            <w:szCs w:val="20"/>
            <w:highlight w:val="yellow"/>
          </w:rPr>
          <w:delText>•</w:delText>
        </w:r>
        <w:r w:rsidR="00C57A74" w:rsidRPr="00D0247C" w:rsidDel="00161440">
          <w:rPr>
            <w:rFonts w:ascii="Verdana" w:hAnsi="Verdana"/>
            <w:b/>
            <w:sz w:val="20"/>
            <w:szCs w:val="20"/>
          </w:rPr>
          <w:delText>]</w:delText>
        </w:r>
        <w:r w:rsidR="00C3780B" w:rsidRPr="00D0247C" w:rsidDel="00161440">
          <w:rPr>
            <w:rFonts w:ascii="Verdana" w:eastAsia="Arial Unicode MS" w:hAnsi="Verdana" w:cs="Arial"/>
            <w:sz w:val="20"/>
            <w:szCs w:val="20"/>
          </w:rPr>
          <w:delText xml:space="preserve"> de </w:delText>
        </w:r>
        <w:r w:rsidR="00C57A74" w:rsidRPr="00D0247C" w:rsidDel="00161440">
          <w:rPr>
            <w:rFonts w:ascii="Verdana" w:hAnsi="Verdana"/>
            <w:b/>
            <w:sz w:val="20"/>
            <w:szCs w:val="20"/>
          </w:rPr>
          <w:delText>[</w:delText>
        </w:r>
        <w:r w:rsidR="00C57A74" w:rsidRPr="00D0247C" w:rsidDel="00161440">
          <w:rPr>
            <w:rFonts w:ascii="Verdana" w:hAnsi="Verdana"/>
            <w:b/>
            <w:sz w:val="20"/>
            <w:szCs w:val="20"/>
            <w:highlight w:val="yellow"/>
          </w:rPr>
          <w:delText>•</w:delText>
        </w:r>
        <w:r w:rsidR="00C57A74" w:rsidRPr="00D0247C" w:rsidDel="00161440">
          <w:rPr>
            <w:rFonts w:ascii="Verdana" w:hAnsi="Verdana"/>
            <w:b/>
            <w:sz w:val="20"/>
            <w:szCs w:val="20"/>
          </w:rPr>
          <w:delText>]</w:delText>
        </w:r>
      </w:del>
      <w:ins w:id="636" w:author="Guilherme Vieira Tavares | Machado Meyer Advogados" w:date="2022-10-21T15:30:00Z">
        <w:r w:rsidR="00161440">
          <w:rPr>
            <w:rFonts w:ascii="Verdana" w:hAnsi="Verdana"/>
            <w:bCs/>
            <w:sz w:val="20"/>
            <w:szCs w:val="20"/>
          </w:rPr>
          <w:t>24 de outubro</w:t>
        </w:r>
      </w:ins>
      <w:r w:rsidR="004D0523" w:rsidRPr="00D0247C">
        <w:rPr>
          <w:rFonts w:ascii="Verdana" w:eastAsia="Arial Unicode MS" w:hAnsi="Verdana" w:cs="Arial"/>
          <w:sz w:val="20"/>
          <w:szCs w:val="20"/>
        </w:rPr>
        <w:t xml:space="preserve"> </w:t>
      </w:r>
      <w:r w:rsidRPr="00D0247C">
        <w:rPr>
          <w:rFonts w:ascii="Verdana" w:eastAsia="Arial Unicode MS" w:hAnsi="Verdana" w:cs="Arial"/>
          <w:sz w:val="20"/>
          <w:szCs w:val="20"/>
        </w:rPr>
        <w:t>de 202</w:t>
      </w:r>
      <w:r w:rsidR="00C57A74" w:rsidRPr="00D0247C">
        <w:rPr>
          <w:rFonts w:ascii="Verdana" w:eastAsia="Arial Unicode MS" w:hAnsi="Verdana" w:cs="Arial"/>
          <w:sz w:val="20"/>
          <w:szCs w:val="20"/>
        </w:rPr>
        <w:t>2</w:t>
      </w:r>
    </w:p>
    <w:p w14:paraId="7A4C3379" w14:textId="77777777" w:rsidR="0009021B" w:rsidRPr="00D0247C" w:rsidRDefault="0009021B" w:rsidP="00D0247C">
      <w:pPr>
        <w:shd w:val="clear" w:color="auto" w:fill="FFFFFF"/>
        <w:spacing w:line="300" w:lineRule="exact"/>
        <w:jc w:val="center"/>
        <w:rPr>
          <w:rFonts w:ascii="Verdana" w:eastAsia="Arial Unicode MS" w:hAnsi="Verdana" w:cs="Arial"/>
          <w:sz w:val="20"/>
          <w:szCs w:val="20"/>
        </w:rPr>
      </w:pPr>
    </w:p>
    <w:p w14:paraId="65A7C125" w14:textId="2F2C204E"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w:t>
      </w:r>
      <w:r w:rsidRPr="00D0247C">
        <w:rPr>
          <w:rFonts w:ascii="Verdana" w:eastAsia="Arial Unicode MS" w:hAnsi="Verdana" w:cs="Arial"/>
          <w:i/>
          <w:sz w:val="20"/>
          <w:szCs w:val="20"/>
        </w:rPr>
        <w:t>O restante da página foi intencionalmente deixado em branco. Seguem páginas de assinatura</w:t>
      </w:r>
      <w:r w:rsidRPr="00D0247C">
        <w:rPr>
          <w:rFonts w:ascii="Verdana" w:eastAsia="Arial Unicode MS" w:hAnsi="Verdana" w:cs="Arial"/>
          <w:sz w:val="20"/>
          <w:szCs w:val="20"/>
        </w:rPr>
        <w:t>]</w:t>
      </w:r>
    </w:p>
    <w:p w14:paraId="6FA98EA4" w14:textId="77777777" w:rsidR="0009021B" w:rsidRPr="00D0247C" w:rsidRDefault="0009021B" w:rsidP="00D0247C">
      <w:pPr>
        <w:spacing w:line="300" w:lineRule="exact"/>
        <w:jc w:val="both"/>
        <w:rPr>
          <w:rFonts w:ascii="Verdana" w:eastAsia="Arial Unicode MS" w:hAnsi="Verdana"/>
          <w:i/>
          <w:sz w:val="20"/>
          <w:szCs w:val="20"/>
        </w:rPr>
        <w:sectPr w:rsidR="0009021B" w:rsidRPr="00D0247C" w:rsidSect="007650D6">
          <w:headerReference w:type="default" r:id="rId24"/>
          <w:footerReference w:type="default" r:id="rId25"/>
          <w:headerReference w:type="first" r:id="rId26"/>
          <w:footerReference w:type="first" r:id="rId27"/>
          <w:pgSz w:w="11907" w:h="16839" w:code="9"/>
          <w:pgMar w:top="1701" w:right="1418" w:bottom="1418" w:left="1418" w:header="708" w:footer="708" w:gutter="0"/>
          <w:pgNumType w:start="1"/>
          <w:cols w:space="708"/>
          <w:titlePg/>
          <w:docGrid w:linePitch="360"/>
        </w:sectPr>
      </w:pPr>
    </w:p>
    <w:p w14:paraId="56D2207D" w14:textId="4C5D6D41" w:rsidR="0009021B"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i/>
          <w:sz w:val="20"/>
          <w:szCs w:val="20"/>
        </w:rPr>
        <w:lastRenderedPageBreak/>
        <w:t xml:space="preserve">(Página de Assinaturas do </w:t>
      </w:r>
      <w:r w:rsidRPr="00D0247C">
        <w:rPr>
          <w:rFonts w:ascii="Verdana" w:hAnsi="Verdana" w:cs="Arial"/>
          <w:i/>
          <w:sz w:val="20"/>
          <w:szCs w:val="20"/>
        </w:rPr>
        <w:t>“Instrumento Particular de Escritura da 1ª (Primeira) Emissão de Debêntures</w:t>
      </w:r>
      <w:r w:rsidR="00C3780B" w:rsidRPr="00D0247C">
        <w:rPr>
          <w:rFonts w:ascii="Verdana" w:hAnsi="Verdana" w:cs="Arial"/>
          <w:i/>
          <w:sz w:val="20"/>
          <w:szCs w:val="20"/>
        </w:rPr>
        <w:t xml:space="preserve"> Simples,</w:t>
      </w:r>
      <w:r w:rsidRPr="00D0247C">
        <w:rPr>
          <w:rFonts w:ascii="Verdana" w:hAnsi="Verdana" w:cs="Arial"/>
          <w:i/>
          <w:sz w:val="20"/>
          <w:szCs w:val="20"/>
        </w:rPr>
        <w:t xml:space="preserve"> Não Conversíveis em Ações, </w:t>
      </w:r>
      <w:r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Pr="00D0247C">
        <w:rPr>
          <w:rFonts w:ascii="Verdana" w:hAnsi="Verdana"/>
          <w:i/>
          <w:iCs/>
          <w:sz w:val="20"/>
          <w:szCs w:val="20"/>
        </w:rPr>
        <w:t xml:space="preserve">, </w:t>
      </w:r>
      <w:r w:rsidR="00994F3C" w:rsidRPr="00D0247C">
        <w:rPr>
          <w:rFonts w:ascii="Verdana" w:hAnsi="Verdana"/>
          <w:i/>
          <w:iCs/>
          <w:sz w:val="20"/>
          <w:szCs w:val="20"/>
        </w:rPr>
        <w:t>em Série Única</w:t>
      </w:r>
      <w:r w:rsidRPr="00D0247C">
        <w:rPr>
          <w:rFonts w:ascii="Verdana" w:hAnsi="Verdana" w:cs="Arial"/>
          <w:i/>
          <w:sz w:val="20"/>
          <w:szCs w:val="20"/>
        </w:rPr>
        <w:t xml:space="preserve">, para Distribuição Pública, com Esforços Restritos, da </w:t>
      </w:r>
      <w:r w:rsidR="00C57A74" w:rsidRPr="00D0247C">
        <w:rPr>
          <w:rFonts w:ascii="Verdana" w:hAnsi="Verdana" w:cs="Arial"/>
          <w:i/>
          <w:sz w:val="20"/>
          <w:szCs w:val="20"/>
        </w:rPr>
        <w:t>Solar Serra do Mel B S.A.”</w:t>
      </w:r>
      <w:r w:rsidRPr="00D0247C">
        <w:rPr>
          <w:rFonts w:ascii="Verdana" w:eastAsia="Arial Unicode MS" w:hAnsi="Verdana" w:cs="Arial"/>
          <w:i/>
          <w:sz w:val="20"/>
          <w:szCs w:val="20"/>
        </w:rPr>
        <w:t>)</w:t>
      </w:r>
    </w:p>
    <w:p w14:paraId="56353F70" w14:textId="603981BF" w:rsidR="0009021B" w:rsidRPr="00D0247C" w:rsidRDefault="0009021B" w:rsidP="00D0247C">
      <w:pPr>
        <w:spacing w:line="300" w:lineRule="exact"/>
        <w:jc w:val="both"/>
        <w:rPr>
          <w:rFonts w:ascii="Verdana" w:eastAsia="Arial Unicode MS" w:hAnsi="Verdana" w:cs="Arial"/>
          <w:sz w:val="20"/>
          <w:szCs w:val="20"/>
        </w:rPr>
      </w:pPr>
    </w:p>
    <w:p w14:paraId="19335A59" w14:textId="77777777" w:rsidR="00D63CF9" w:rsidRPr="00D0247C" w:rsidRDefault="00D63CF9" w:rsidP="00D0247C">
      <w:pPr>
        <w:spacing w:line="300" w:lineRule="exact"/>
        <w:jc w:val="both"/>
        <w:rPr>
          <w:rFonts w:ascii="Verdana" w:eastAsia="Arial Unicode MS" w:hAnsi="Verdana" w:cs="Arial"/>
          <w:sz w:val="20"/>
          <w:szCs w:val="20"/>
        </w:rPr>
      </w:pPr>
    </w:p>
    <w:p w14:paraId="626C21D2" w14:textId="77777777" w:rsidR="00C57A74" w:rsidRPr="00D0247C" w:rsidRDefault="00C57A74" w:rsidP="00D0247C">
      <w:pPr>
        <w:pStyle w:val="CorpoA"/>
        <w:widowControl w:val="0"/>
        <w:spacing w:line="300" w:lineRule="exact"/>
        <w:jc w:val="center"/>
        <w:rPr>
          <w:rFonts w:ascii="Verdana" w:hAnsi="Verdana" w:cs="Tahoma"/>
          <w:sz w:val="20"/>
          <w:szCs w:val="20"/>
          <w:lang w:val="pt-BR"/>
        </w:rPr>
      </w:pPr>
      <w:r w:rsidRPr="00D0247C">
        <w:rPr>
          <w:rFonts w:ascii="Verdana" w:hAnsi="Verdana" w:cs="Tahoma"/>
          <w:b/>
          <w:sz w:val="20"/>
          <w:szCs w:val="20"/>
        </w:rPr>
        <w:t>SOLAR SERRA DO MEL B S.A.</w:t>
      </w:r>
    </w:p>
    <w:p w14:paraId="464E6A15" w14:textId="621DD9A1" w:rsidR="006E063E" w:rsidRPr="00D0247C" w:rsidRDefault="006E063E" w:rsidP="00D0247C">
      <w:pPr>
        <w:spacing w:line="300" w:lineRule="exact"/>
        <w:rPr>
          <w:rFonts w:ascii="Verdana" w:eastAsia="Arial Unicode MS" w:hAnsi="Verdana" w:cs="Arial"/>
          <w:sz w:val="20"/>
          <w:szCs w:val="20"/>
        </w:rPr>
      </w:pPr>
    </w:p>
    <w:p w14:paraId="2E32D267" w14:textId="6EBE75E2" w:rsidR="00D63CF9" w:rsidRPr="00D0247C" w:rsidRDefault="00D63CF9" w:rsidP="00D0247C">
      <w:pPr>
        <w:spacing w:line="300" w:lineRule="exact"/>
        <w:rPr>
          <w:rFonts w:ascii="Verdana" w:eastAsia="Arial Unicode MS" w:hAnsi="Verdana" w:cs="Arial"/>
          <w:sz w:val="20"/>
          <w:szCs w:val="20"/>
        </w:rPr>
      </w:pPr>
    </w:p>
    <w:p w14:paraId="1BBD4F59" w14:textId="77777777" w:rsidR="00D63CF9" w:rsidRPr="00D0247C" w:rsidRDefault="00D63CF9" w:rsidP="00D0247C">
      <w:pPr>
        <w:spacing w:line="300" w:lineRule="exact"/>
        <w:rPr>
          <w:rFonts w:ascii="Verdana" w:eastAsia="Arial Unicode MS" w:hAnsi="Verdana" w:cs="Arial"/>
          <w:sz w:val="20"/>
          <w:szCs w:val="20"/>
        </w:rPr>
      </w:pPr>
      <w:bookmarkStart w:id="639" w:name="_Hlk82080521"/>
    </w:p>
    <w:p w14:paraId="3B1BE16D" w14:textId="77777777" w:rsidR="0009021B" w:rsidRPr="00D0247C" w:rsidRDefault="0009021B" w:rsidP="00D0247C">
      <w:pPr>
        <w:spacing w:line="300" w:lineRule="exact"/>
        <w:jc w:val="both"/>
        <w:rPr>
          <w:rFonts w:ascii="Verdana" w:eastAsia="Arial Unicode MS" w:hAnsi="Verdana" w:cs="Arial"/>
          <w:sz w:val="20"/>
          <w:szCs w:val="20"/>
        </w:rPr>
      </w:pPr>
      <w:bookmarkStart w:id="640" w:name="_Hlk82088373"/>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9021B" w:rsidRPr="00D0247C" w14:paraId="5F8F5080" w14:textId="77777777" w:rsidTr="00590371">
        <w:trPr>
          <w:jc w:val="center"/>
        </w:trPr>
        <w:tc>
          <w:tcPr>
            <w:tcW w:w="4044" w:type="dxa"/>
            <w:tcBorders>
              <w:top w:val="nil"/>
              <w:left w:val="nil"/>
              <w:bottom w:val="nil"/>
              <w:right w:val="nil"/>
            </w:tcBorders>
          </w:tcPr>
          <w:p w14:paraId="37A3F222" w14:textId="5D68A637" w:rsidR="0009021B" w:rsidRPr="00D0247C" w:rsidRDefault="007A1842" w:rsidP="00D0247C">
            <w:pPr>
              <w:spacing w:line="300" w:lineRule="exact"/>
              <w:ind w:left="-217"/>
              <w:jc w:val="center"/>
              <w:rPr>
                <w:rFonts w:ascii="Verdana" w:eastAsia="Arial Unicode MS" w:hAnsi="Verdana" w:cs="Arial"/>
                <w:sz w:val="20"/>
                <w:szCs w:val="20"/>
              </w:rPr>
            </w:pPr>
            <w:bookmarkStart w:id="641" w:name="_Hlk69319023"/>
            <w:bookmarkStart w:id="642" w:name="_Hlk69319149"/>
            <w:r w:rsidRPr="00D0247C">
              <w:rPr>
                <w:rFonts w:ascii="Verdana" w:eastAsia="Arial Unicode MS" w:hAnsi="Verdana" w:cs="Arial"/>
                <w:sz w:val="20"/>
                <w:szCs w:val="20"/>
              </w:rPr>
              <w:t>____</w:t>
            </w:r>
            <w:r w:rsidR="0009021B" w:rsidRPr="00D0247C">
              <w:rPr>
                <w:rFonts w:ascii="Verdana" w:eastAsia="Arial Unicode MS" w:hAnsi="Verdana" w:cs="Arial"/>
                <w:sz w:val="20"/>
                <w:szCs w:val="20"/>
              </w:rPr>
              <w:t>_________________________</w:t>
            </w:r>
          </w:p>
        </w:tc>
        <w:tc>
          <w:tcPr>
            <w:tcW w:w="4531" w:type="dxa"/>
            <w:tcBorders>
              <w:top w:val="nil"/>
              <w:left w:val="nil"/>
              <w:bottom w:val="nil"/>
              <w:right w:val="nil"/>
            </w:tcBorders>
          </w:tcPr>
          <w:p w14:paraId="278CCC88" w14:textId="77777777"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_______________________________</w:t>
            </w:r>
          </w:p>
        </w:tc>
      </w:tr>
      <w:tr w:rsidR="004D0523" w:rsidRPr="00D0247C" w:rsidDel="00161440" w14:paraId="643BF594" w14:textId="0300A9CF" w:rsidTr="00590371">
        <w:trPr>
          <w:jc w:val="center"/>
          <w:del w:id="643" w:author="Guilherme Vieira Tavares | Machado Meyer Advogados" w:date="2022-10-21T15:31:00Z"/>
        </w:trPr>
        <w:tc>
          <w:tcPr>
            <w:tcW w:w="4044" w:type="dxa"/>
            <w:tcBorders>
              <w:top w:val="nil"/>
              <w:left w:val="nil"/>
              <w:bottom w:val="nil"/>
              <w:right w:val="nil"/>
            </w:tcBorders>
          </w:tcPr>
          <w:p w14:paraId="18102933" w14:textId="22D6A608" w:rsidR="004D0523" w:rsidRPr="00D0247C" w:rsidDel="00161440" w:rsidRDefault="004D0523" w:rsidP="00D0247C">
            <w:pPr>
              <w:keepLines/>
              <w:spacing w:line="300" w:lineRule="exact"/>
              <w:jc w:val="both"/>
              <w:rPr>
                <w:del w:id="644" w:author="Guilherme Vieira Tavares | Machado Meyer Advogados" w:date="2022-10-21T15:31:00Z"/>
                <w:rFonts w:ascii="Verdana" w:eastAsia="Arial Unicode MS" w:hAnsi="Verdana" w:cs="Arial"/>
                <w:sz w:val="20"/>
                <w:szCs w:val="20"/>
              </w:rPr>
            </w:pPr>
            <w:del w:id="645" w:author="Guilherme Vieira Tavares | Machado Meyer Advogados" w:date="2022-10-21T15:31:00Z">
              <w:r w:rsidRPr="00D0247C" w:rsidDel="00161440">
                <w:rPr>
                  <w:rFonts w:ascii="Verdana" w:eastAsia="Arial Unicode MS" w:hAnsi="Verdana" w:cs="Arial"/>
                  <w:sz w:val="20"/>
                  <w:szCs w:val="20"/>
                </w:rPr>
                <w:delText>Nome:</w:delText>
              </w:r>
              <w:r w:rsidRPr="00D0247C" w:rsidDel="00161440">
                <w:rPr>
                  <w:rFonts w:ascii="Verdana" w:hAnsi="Verdana"/>
                  <w:sz w:val="20"/>
                  <w:szCs w:val="20"/>
                </w:rPr>
                <w:delText xml:space="preserve"> </w:delText>
              </w:r>
              <w:r w:rsidR="00C57A74" w:rsidRPr="00D0247C" w:rsidDel="00161440">
                <w:rPr>
                  <w:rStyle w:val="NenhumA"/>
                  <w:rFonts w:ascii="Verdana" w:hAnsi="Verdana" w:cs="Tahoma"/>
                  <w:sz w:val="20"/>
                  <w:szCs w:val="20"/>
                </w:rPr>
                <w:delText>[</w:delText>
              </w:r>
              <w:r w:rsidR="00C57A74" w:rsidRPr="00D0247C" w:rsidDel="00161440">
                <w:rPr>
                  <w:rStyle w:val="NenhumA"/>
                  <w:rFonts w:ascii="Verdana" w:hAnsi="Verdana" w:cs="Tahoma"/>
                  <w:sz w:val="20"/>
                  <w:szCs w:val="20"/>
                  <w:highlight w:val="yellow"/>
                </w:rPr>
                <w:delText>•</w:delText>
              </w:r>
              <w:r w:rsidR="00C57A74" w:rsidRPr="00D0247C" w:rsidDel="00161440">
                <w:rPr>
                  <w:rStyle w:val="NenhumA"/>
                  <w:rFonts w:ascii="Verdana" w:hAnsi="Verdana" w:cs="Tahoma"/>
                  <w:sz w:val="20"/>
                  <w:szCs w:val="20"/>
                </w:rPr>
                <w:delText>]</w:delText>
              </w:r>
            </w:del>
          </w:p>
        </w:tc>
        <w:tc>
          <w:tcPr>
            <w:tcW w:w="4531" w:type="dxa"/>
            <w:tcBorders>
              <w:top w:val="nil"/>
              <w:left w:val="nil"/>
              <w:bottom w:val="nil"/>
              <w:right w:val="nil"/>
            </w:tcBorders>
          </w:tcPr>
          <w:p w14:paraId="3F09562E" w14:textId="07EF50F0" w:rsidR="004D0523" w:rsidRPr="00D0247C" w:rsidDel="00161440" w:rsidRDefault="004D0523" w:rsidP="00D0247C">
            <w:pPr>
              <w:spacing w:line="300" w:lineRule="exact"/>
              <w:rPr>
                <w:del w:id="646" w:author="Guilherme Vieira Tavares | Machado Meyer Advogados" w:date="2022-10-21T15:31:00Z"/>
                <w:rFonts w:ascii="Verdana" w:eastAsia="Arial Unicode MS" w:hAnsi="Verdana" w:cs="Arial"/>
                <w:sz w:val="20"/>
                <w:szCs w:val="20"/>
              </w:rPr>
            </w:pPr>
            <w:del w:id="647" w:author="Guilherme Vieira Tavares | Machado Meyer Advogados" w:date="2022-10-21T15:31:00Z">
              <w:r w:rsidRPr="00D0247C" w:rsidDel="00161440">
                <w:rPr>
                  <w:rFonts w:ascii="Verdana" w:eastAsia="Arial Unicode MS" w:hAnsi="Verdana" w:cs="Arial"/>
                  <w:sz w:val="20"/>
                  <w:szCs w:val="20"/>
                </w:rPr>
                <w:delText>Nome:</w:delText>
              </w:r>
              <w:r w:rsidRPr="00D0247C" w:rsidDel="00161440">
                <w:rPr>
                  <w:rFonts w:ascii="Verdana" w:hAnsi="Verdana"/>
                  <w:sz w:val="20"/>
                  <w:szCs w:val="20"/>
                </w:rPr>
                <w:delText xml:space="preserve"> </w:delText>
              </w:r>
              <w:r w:rsidR="00C57A74" w:rsidRPr="00D0247C" w:rsidDel="00161440">
                <w:rPr>
                  <w:rStyle w:val="NenhumA"/>
                  <w:rFonts w:ascii="Verdana" w:hAnsi="Verdana" w:cs="Tahoma"/>
                  <w:sz w:val="20"/>
                  <w:szCs w:val="20"/>
                </w:rPr>
                <w:delText>[</w:delText>
              </w:r>
              <w:r w:rsidR="00C57A74" w:rsidRPr="00D0247C" w:rsidDel="00161440">
                <w:rPr>
                  <w:rStyle w:val="NenhumA"/>
                  <w:rFonts w:ascii="Verdana" w:hAnsi="Verdana" w:cs="Tahoma"/>
                  <w:sz w:val="20"/>
                  <w:szCs w:val="20"/>
                  <w:highlight w:val="yellow"/>
                </w:rPr>
                <w:delText>•</w:delText>
              </w:r>
              <w:r w:rsidR="00C57A74" w:rsidRPr="00D0247C" w:rsidDel="00161440">
                <w:rPr>
                  <w:rStyle w:val="NenhumA"/>
                  <w:rFonts w:ascii="Verdana" w:hAnsi="Verdana" w:cs="Tahoma"/>
                  <w:sz w:val="20"/>
                  <w:szCs w:val="20"/>
                </w:rPr>
                <w:delText>]</w:delText>
              </w:r>
            </w:del>
          </w:p>
        </w:tc>
      </w:tr>
      <w:tr w:rsidR="004D0523" w:rsidRPr="00D0247C" w:rsidDel="00161440" w14:paraId="3A252F7F" w14:textId="3E6E58E4" w:rsidTr="00590371">
        <w:trPr>
          <w:jc w:val="center"/>
          <w:del w:id="648" w:author="Guilherme Vieira Tavares | Machado Meyer Advogados" w:date="2022-10-21T15:31:00Z"/>
        </w:trPr>
        <w:tc>
          <w:tcPr>
            <w:tcW w:w="4044" w:type="dxa"/>
            <w:tcBorders>
              <w:top w:val="nil"/>
              <w:left w:val="nil"/>
              <w:bottom w:val="nil"/>
              <w:right w:val="nil"/>
            </w:tcBorders>
          </w:tcPr>
          <w:p w14:paraId="7E583969" w14:textId="4828AE58" w:rsidR="00C57A74" w:rsidRPr="00D0247C" w:rsidDel="00161440" w:rsidRDefault="00C57A74" w:rsidP="00D0247C">
            <w:pPr>
              <w:pStyle w:val="CorpoA"/>
              <w:widowControl w:val="0"/>
              <w:spacing w:line="300" w:lineRule="exact"/>
              <w:rPr>
                <w:del w:id="649" w:author="Guilherme Vieira Tavares | Machado Meyer Advogados" w:date="2022-10-21T15:31:00Z"/>
                <w:rStyle w:val="NenhumA"/>
                <w:rFonts w:ascii="Verdana" w:hAnsi="Verdana" w:cs="Tahoma"/>
                <w:sz w:val="20"/>
                <w:szCs w:val="20"/>
                <w:lang w:val="pt-BR"/>
              </w:rPr>
            </w:pPr>
            <w:del w:id="650" w:author="Guilherme Vieira Tavares | Machado Meyer Advogados" w:date="2022-10-21T15:31:00Z">
              <w:r w:rsidRPr="00D0247C" w:rsidDel="00161440">
                <w:rPr>
                  <w:rStyle w:val="NenhumA"/>
                  <w:rFonts w:ascii="Verdana" w:hAnsi="Verdana" w:cs="Tahoma"/>
                  <w:sz w:val="20"/>
                  <w:szCs w:val="20"/>
                  <w:lang w:val="pt-BR"/>
                </w:rPr>
                <w:delText>Cargo: [</w:delText>
              </w:r>
              <w:r w:rsidRPr="00D0247C" w:rsidDel="00161440">
                <w:rPr>
                  <w:rStyle w:val="NenhumA"/>
                  <w:rFonts w:ascii="Verdana" w:hAnsi="Verdana" w:cs="Tahoma"/>
                  <w:sz w:val="20"/>
                  <w:szCs w:val="20"/>
                  <w:highlight w:val="yellow"/>
                  <w:lang w:val="pt-BR"/>
                </w:rPr>
                <w:delText>•</w:delText>
              </w:r>
              <w:r w:rsidRPr="00D0247C" w:rsidDel="00161440">
                <w:rPr>
                  <w:rStyle w:val="NenhumA"/>
                  <w:rFonts w:ascii="Verdana" w:hAnsi="Verdana" w:cs="Tahoma"/>
                  <w:sz w:val="20"/>
                  <w:szCs w:val="20"/>
                  <w:lang w:val="pt-BR"/>
                </w:rPr>
                <w:delText>]</w:delText>
              </w:r>
              <w:r w:rsidRPr="00D0247C" w:rsidDel="00161440">
                <w:rPr>
                  <w:rStyle w:val="NenhumA"/>
                  <w:rFonts w:ascii="Verdana" w:hAnsi="Verdana" w:cs="Tahoma"/>
                  <w:sz w:val="20"/>
                  <w:szCs w:val="20"/>
                  <w:lang w:val="pt-BR"/>
                </w:rPr>
                <w:br/>
                <w:delText>CPF: [</w:delText>
              </w:r>
              <w:r w:rsidRPr="00D0247C" w:rsidDel="00161440">
                <w:rPr>
                  <w:rStyle w:val="NenhumA"/>
                  <w:rFonts w:ascii="Verdana" w:hAnsi="Verdana" w:cs="Tahoma"/>
                  <w:sz w:val="20"/>
                  <w:szCs w:val="20"/>
                  <w:highlight w:val="yellow"/>
                  <w:lang w:val="pt-BR"/>
                </w:rPr>
                <w:delText>•</w:delText>
              </w:r>
              <w:r w:rsidRPr="00D0247C" w:rsidDel="00161440">
                <w:rPr>
                  <w:rStyle w:val="NenhumA"/>
                  <w:rFonts w:ascii="Verdana" w:hAnsi="Verdana" w:cs="Tahoma"/>
                  <w:sz w:val="20"/>
                  <w:szCs w:val="20"/>
                  <w:lang w:val="pt-BR"/>
                </w:rPr>
                <w:delText>]</w:delText>
              </w:r>
            </w:del>
          </w:p>
          <w:p w14:paraId="3DC66DC6" w14:textId="0FA4A779" w:rsidR="00C57A74" w:rsidRPr="00D0247C" w:rsidDel="00161440" w:rsidRDefault="00C57A74" w:rsidP="00D0247C">
            <w:pPr>
              <w:keepLines/>
              <w:spacing w:line="300" w:lineRule="exact"/>
              <w:jc w:val="both"/>
              <w:rPr>
                <w:del w:id="651" w:author="Guilherme Vieira Tavares | Machado Meyer Advogados" w:date="2022-10-21T15:31:00Z"/>
                <w:rStyle w:val="NenhumA"/>
                <w:rFonts w:ascii="Verdana" w:hAnsi="Verdana" w:cs="Tahoma"/>
                <w:sz w:val="20"/>
                <w:szCs w:val="20"/>
              </w:rPr>
            </w:pPr>
            <w:del w:id="652" w:author="Guilherme Vieira Tavares | Machado Meyer Advogados" w:date="2022-10-21T15:31:00Z">
              <w:r w:rsidRPr="00D0247C" w:rsidDel="00161440">
                <w:rPr>
                  <w:rFonts w:ascii="Verdana" w:hAnsi="Verdana" w:cs="Tahoma"/>
                  <w:sz w:val="20"/>
                  <w:szCs w:val="20"/>
                </w:rPr>
                <w:delText xml:space="preserve">E-mail: </w:delText>
              </w:r>
              <w:r w:rsidRPr="00D0247C" w:rsidDel="00161440">
                <w:rPr>
                  <w:rStyle w:val="NenhumA"/>
                  <w:rFonts w:ascii="Verdana" w:hAnsi="Verdana" w:cs="Tahoma"/>
                  <w:sz w:val="20"/>
                  <w:szCs w:val="20"/>
                </w:rPr>
                <w:delText>[</w:delText>
              </w:r>
              <w:r w:rsidRPr="00D0247C" w:rsidDel="00161440">
                <w:rPr>
                  <w:rStyle w:val="NenhumA"/>
                  <w:rFonts w:ascii="Verdana" w:hAnsi="Verdana" w:cs="Tahoma"/>
                  <w:sz w:val="20"/>
                  <w:szCs w:val="20"/>
                  <w:highlight w:val="yellow"/>
                </w:rPr>
                <w:delText>•</w:delText>
              </w:r>
              <w:r w:rsidRPr="00D0247C" w:rsidDel="00161440">
                <w:rPr>
                  <w:rStyle w:val="NenhumA"/>
                  <w:rFonts w:ascii="Verdana" w:hAnsi="Verdana" w:cs="Tahoma"/>
                  <w:sz w:val="20"/>
                  <w:szCs w:val="20"/>
                </w:rPr>
                <w:delText>]</w:delText>
              </w:r>
            </w:del>
          </w:p>
          <w:p w14:paraId="352CA9D2" w14:textId="3AB982FB" w:rsidR="00CD3E62" w:rsidRPr="00D0247C" w:rsidDel="00161440" w:rsidRDefault="00CD3E62" w:rsidP="00D0247C">
            <w:pPr>
              <w:keepLines/>
              <w:spacing w:line="300" w:lineRule="exact"/>
              <w:jc w:val="both"/>
              <w:rPr>
                <w:del w:id="653" w:author="Guilherme Vieira Tavares | Machado Meyer Advogados" w:date="2022-10-21T15:31:00Z"/>
                <w:rFonts w:ascii="Verdana" w:eastAsia="Arial Unicode MS" w:hAnsi="Verdana" w:cs="Arial"/>
                <w:sz w:val="20"/>
                <w:szCs w:val="20"/>
              </w:rPr>
            </w:pPr>
          </w:p>
          <w:p w14:paraId="6B492AEB" w14:textId="79E2AF99" w:rsidR="004D0523" w:rsidRPr="00D0247C" w:rsidDel="00161440" w:rsidRDefault="004D0523" w:rsidP="00D0247C">
            <w:pPr>
              <w:spacing w:line="300" w:lineRule="exact"/>
              <w:rPr>
                <w:del w:id="654" w:author="Guilherme Vieira Tavares | Machado Meyer Advogados" w:date="2022-10-21T15:31:00Z"/>
                <w:rFonts w:ascii="Verdana" w:eastAsia="Arial Unicode MS" w:hAnsi="Verdana" w:cs="Arial"/>
                <w:sz w:val="20"/>
                <w:szCs w:val="20"/>
              </w:rPr>
            </w:pPr>
          </w:p>
        </w:tc>
        <w:tc>
          <w:tcPr>
            <w:tcW w:w="4531" w:type="dxa"/>
            <w:tcBorders>
              <w:top w:val="nil"/>
              <w:left w:val="nil"/>
              <w:bottom w:val="nil"/>
              <w:right w:val="nil"/>
            </w:tcBorders>
          </w:tcPr>
          <w:p w14:paraId="060D36DA" w14:textId="66FFC644" w:rsidR="00C57A74" w:rsidRPr="00D0247C" w:rsidDel="00161440" w:rsidRDefault="00C57A74" w:rsidP="00D0247C">
            <w:pPr>
              <w:pStyle w:val="CorpoA"/>
              <w:widowControl w:val="0"/>
              <w:spacing w:line="300" w:lineRule="exact"/>
              <w:rPr>
                <w:del w:id="655" w:author="Guilherme Vieira Tavares | Machado Meyer Advogados" w:date="2022-10-21T15:31:00Z"/>
                <w:rStyle w:val="NenhumA"/>
                <w:rFonts w:ascii="Verdana" w:hAnsi="Verdana" w:cs="Tahoma"/>
                <w:sz w:val="20"/>
                <w:szCs w:val="20"/>
                <w:lang w:val="pt-BR"/>
              </w:rPr>
            </w:pPr>
            <w:del w:id="656" w:author="Guilherme Vieira Tavares | Machado Meyer Advogados" w:date="2022-10-21T15:31:00Z">
              <w:r w:rsidRPr="00D0247C" w:rsidDel="00161440">
                <w:rPr>
                  <w:rStyle w:val="NenhumA"/>
                  <w:rFonts w:ascii="Verdana" w:hAnsi="Verdana" w:cs="Tahoma"/>
                  <w:sz w:val="20"/>
                  <w:szCs w:val="20"/>
                  <w:lang w:val="pt-BR"/>
                </w:rPr>
                <w:delText>Cargo: [</w:delText>
              </w:r>
              <w:r w:rsidRPr="00D0247C" w:rsidDel="00161440">
                <w:rPr>
                  <w:rStyle w:val="NenhumA"/>
                  <w:rFonts w:ascii="Verdana" w:hAnsi="Verdana" w:cs="Tahoma"/>
                  <w:sz w:val="20"/>
                  <w:szCs w:val="20"/>
                  <w:highlight w:val="yellow"/>
                  <w:lang w:val="pt-BR"/>
                </w:rPr>
                <w:delText>•</w:delText>
              </w:r>
              <w:r w:rsidRPr="00D0247C" w:rsidDel="00161440">
                <w:rPr>
                  <w:rStyle w:val="NenhumA"/>
                  <w:rFonts w:ascii="Verdana" w:hAnsi="Verdana" w:cs="Tahoma"/>
                  <w:sz w:val="20"/>
                  <w:szCs w:val="20"/>
                  <w:lang w:val="pt-BR"/>
                </w:rPr>
                <w:delText>]</w:delText>
              </w:r>
              <w:r w:rsidRPr="00D0247C" w:rsidDel="00161440">
                <w:rPr>
                  <w:rStyle w:val="NenhumA"/>
                  <w:rFonts w:ascii="Verdana" w:hAnsi="Verdana" w:cs="Tahoma"/>
                  <w:sz w:val="20"/>
                  <w:szCs w:val="20"/>
                  <w:lang w:val="pt-BR"/>
                </w:rPr>
                <w:br/>
                <w:delText>CPF: [</w:delText>
              </w:r>
              <w:r w:rsidRPr="00D0247C" w:rsidDel="00161440">
                <w:rPr>
                  <w:rStyle w:val="NenhumA"/>
                  <w:rFonts w:ascii="Verdana" w:hAnsi="Verdana" w:cs="Tahoma"/>
                  <w:sz w:val="20"/>
                  <w:szCs w:val="20"/>
                  <w:highlight w:val="yellow"/>
                  <w:lang w:val="pt-BR"/>
                </w:rPr>
                <w:delText>•</w:delText>
              </w:r>
              <w:r w:rsidRPr="00D0247C" w:rsidDel="00161440">
                <w:rPr>
                  <w:rStyle w:val="NenhumA"/>
                  <w:rFonts w:ascii="Verdana" w:hAnsi="Verdana" w:cs="Tahoma"/>
                  <w:sz w:val="20"/>
                  <w:szCs w:val="20"/>
                  <w:lang w:val="pt-BR"/>
                </w:rPr>
                <w:delText>]</w:delText>
              </w:r>
            </w:del>
          </w:p>
          <w:p w14:paraId="43FDF661" w14:textId="6D2DE88E" w:rsidR="00C57A74" w:rsidRPr="00D0247C" w:rsidDel="00161440" w:rsidRDefault="00C57A74" w:rsidP="00D0247C">
            <w:pPr>
              <w:keepLines/>
              <w:spacing w:line="300" w:lineRule="exact"/>
              <w:jc w:val="both"/>
              <w:rPr>
                <w:del w:id="657" w:author="Guilherme Vieira Tavares | Machado Meyer Advogados" w:date="2022-10-21T15:31:00Z"/>
                <w:rStyle w:val="NenhumA"/>
                <w:rFonts w:ascii="Verdana" w:hAnsi="Verdana" w:cs="Tahoma"/>
                <w:sz w:val="20"/>
                <w:szCs w:val="20"/>
              </w:rPr>
            </w:pPr>
            <w:del w:id="658" w:author="Guilherme Vieira Tavares | Machado Meyer Advogados" w:date="2022-10-21T15:31:00Z">
              <w:r w:rsidRPr="00D0247C" w:rsidDel="00161440">
                <w:rPr>
                  <w:rFonts w:ascii="Verdana" w:hAnsi="Verdana" w:cs="Tahoma"/>
                  <w:sz w:val="20"/>
                  <w:szCs w:val="20"/>
                </w:rPr>
                <w:delText xml:space="preserve">E-mail: </w:delText>
              </w:r>
              <w:r w:rsidRPr="00D0247C" w:rsidDel="00161440">
                <w:rPr>
                  <w:rStyle w:val="NenhumA"/>
                  <w:rFonts w:ascii="Verdana" w:hAnsi="Verdana" w:cs="Tahoma"/>
                  <w:sz w:val="20"/>
                  <w:szCs w:val="20"/>
                </w:rPr>
                <w:delText>[</w:delText>
              </w:r>
              <w:r w:rsidRPr="00D0247C" w:rsidDel="00161440">
                <w:rPr>
                  <w:rStyle w:val="NenhumA"/>
                  <w:rFonts w:ascii="Verdana" w:hAnsi="Verdana" w:cs="Tahoma"/>
                  <w:sz w:val="20"/>
                  <w:szCs w:val="20"/>
                  <w:highlight w:val="yellow"/>
                </w:rPr>
                <w:delText>•</w:delText>
              </w:r>
              <w:r w:rsidRPr="00D0247C" w:rsidDel="00161440">
                <w:rPr>
                  <w:rStyle w:val="NenhumA"/>
                  <w:rFonts w:ascii="Verdana" w:hAnsi="Verdana" w:cs="Tahoma"/>
                  <w:sz w:val="20"/>
                  <w:szCs w:val="20"/>
                </w:rPr>
                <w:delText>]</w:delText>
              </w:r>
            </w:del>
          </w:p>
          <w:p w14:paraId="710078BF" w14:textId="153F74BE" w:rsidR="004D0523" w:rsidRPr="00D0247C" w:rsidDel="00161440" w:rsidRDefault="004D0523" w:rsidP="00D0247C">
            <w:pPr>
              <w:spacing w:line="300" w:lineRule="exact"/>
              <w:rPr>
                <w:del w:id="659" w:author="Guilherme Vieira Tavares | Machado Meyer Advogados" w:date="2022-10-21T15:31:00Z"/>
                <w:rFonts w:ascii="Verdana" w:eastAsia="Arial Unicode MS" w:hAnsi="Verdana" w:cs="Arial"/>
                <w:sz w:val="20"/>
                <w:szCs w:val="20"/>
              </w:rPr>
            </w:pPr>
          </w:p>
        </w:tc>
      </w:tr>
      <w:bookmarkEnd w:id="639"/>
      <w:bookmarkEnd w:id="640"/>
      <w:bookmarkEnd w:id="641"/>
    </w:tbl>
    <w:p w14:paraId="3F9BFB92" w14:textId="77777777" w:rsidR="0009021B" w:rsidRPr="00D0247C" w:rsidRDefault="0009021B" w:rsidP="00D0247C">
      <w:pPr>
        <w:spacing w:line="300" w:lineRule="exact"/>
        <w:jc w:val="both"/>
        <w:rPr>
          <w:rFonts w:ascii="Verdana" w:eastAsia="Arial Unicode MS" w:hAnsi="Verdana" w:cs="Arial"/>
          <w:sz w:val="20"/>
          <w:szCs w:val="20"/>
        </w:rPr>
      </w:pPr>
    </w:p>
    <w:bookmarkEnd w:id="642"/>
    <w:p w14:paraId="5E0EE11C" w14:textId="77777777" w:rsidR="0009021B" w:rsidRPr="00D0247C" w:rsidRDefault="0009021B" w:rsidP="00D0247C">
      <w:pPr>
        <w:spacing w:line="300" w:lineRule="exact"/>
        <w:jc w:val="both"/>
        <w:rPr>
          <w:rFonts w:ascii="Verdana" w:eastAsia="Arial Unicode MS" w:hAnsi="Verdana" w:cs="Arial"/>
          <w:sz w:val="20"/>
          <w:szCs w:val="20"/>
        </w:rPr>
      </w:pPr>
    </w:p>
    <w:p w14:paraId="7BDEDD8A" w14:textId="77777777" w:rsidR="0009021B" w:rsidRPr="00D0247C" w:rsidRDefault="0009021B" w:rsidP="00D0247C">
      <w:pPr>
        <w:spacing w:line="300" w:lineRule="exact"/>
        <w:jc w:val="both"/>
        <w:rPr>
          <w:rFonts w:ascii="Verdana" w:eastAsia="Arial Unicode MS" w:hAnsi="Verdana" w:cs="Arial"/>
          <w:sz w:val="20"/>
          <w:szCs w:val="20"/>
        </w:rPr>
      </w:pPr>
    </w:p>
    <w:p w14:paraId="26AD20B8" w14:textId="5D16ED8A" w:rsidR="00D63CF9"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 xml:space="preserve">“Instrumento Particular de Escritura da 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27B85838" w14:textId="77777777" w:rsidR="0009021B" w:rsidRPr="00D0247C" w:rsidRDefault="0009021B" w:rsidP="00D0247C">
      <w:pPr>
        <w:spacing w:line="300" w:lineRule="exact"/>
        <w:rPr>
          <w:rFonts w:ascii="Verdana" w:eastAsia="Arial Unicode MS" w:hAnsi="Verdana" w:cs="Arial"/>
          <w:sz w:val="20"/>
          <w:szCs w:val="20"/>
        </w:rPr>
      </w:pPr>
    </w:p>
    <w:p w14:paraId="661D2240" w14:textId="77777777" w:rsidR="0009021B" w:rsidRPr="00D0247C" w:rsidRDefault="0009021B" w:rsidP="00D0247C">
      <w:pPr>
        <w:spacing w:line="300" w:lineRule="exact"/>
        <w:rPr>
          <w:rFonts w:ascii="Verdana" w:eastAsia="Arial Unicode MS" w:hAnsi="Verdana" w:cs="Arial"/>
          <w:sz w:val="20"/>
          <w:szCs w:val="20"/>
        </w:rPr>
      </w:pPr>
    </w:p>
    <w:p w14:paraId="7A000239" w14:textId="77777777" w:rsidR="007949C9" w:rsidRPr="00D0247C" w:rsidRDefault="007949C9" w:rsidP="007949C9">
      <w:pPr>
        <w:spacing w:line="300" w:lineRule="exact"/>
        <w:jc w:val="center"/>
        <w:rPr>
          <w:rFonts w:ascii="Verdana" w:hAnsi="Verdana" w:cs="Verdana"/>
          <w:sz w:val="20"/>
          <w:szCs w:val="20"/>
        </w:rPr>
      </w:pPr>
      <w:r>
        <w:rPr>
          <w:rFonts w:ascii="Verdana" w:hAnsi="Verdana" w:cs="Arial"/>
          <w:b/>
          <w:bCs/>
          <w:sz w:val="20"/>
          <w:szCs w:val="20"/>
        </w:rPr>
        <w:t>SIMPLIFIC PAVARINI DISTRIBUIDORA DE TÍTULOS E VALORES MOBILIÁRIOS LTDA.</w:t>
      </w:r>
    </w:p>
    <w:p w14:paraId="12CF5BC8" w14:textId="3800B07F" w:rsidR="00D63CF9" w:rsidRPr="00D0247C" w:rsidRDefault="00D63CF9" w:rsidP="00D0247C">
      <w:pPr>
        <w:spacing w:line="300" w:lineRule="exact"/>
        <w:rPr>
          <w:rFonts w:ascii="Verdana" w:eastAsia="Arial Unicode MS" w:hAnsi="Verdana" w:cs="Arial"/>
          <w:sz w:val="20"/>
          <w:szCs w:val="20"/>
        </w:rPr>
      </w:pPr>
    </w:p>
    <w:p w14:paraId="0D7FC265" w14:textId="77777777" w:rsidR="00D63CF9" w:rsidRPr="00D0247C" w:rsidRDefault="00D63CF9" w:rsidP="00D0247C">
      <w:pPr>
        <w:spacing w:line="300" w:lineRule="exact"/>
        <w:rPr>
          <w:rFonts w:ascii="Verdana" w:eastAsia="Arial Unicode MS" w:hAnsi="Verdana" w:cs="Arial"/>
          <w:sz w:val="20"/>
          <w:szCs w:val="20"/>
        </w:rPr>
      </w:pPr>
    </w:p>
    <w:p w14:paraId="48EEDF01" w14:textId="77777777" w:rsidR="004D0523" w:rsidRPr="00D0247C" w:rsidRDefault="004D0523" w:rsidP="00D0247C">
      <w:pPr>
        <w:spacing w:line="300" w:lineRule="exact"/>
        <w:jc w:val="both"/>
        <w:rPr>
          <w:rFonts w:ascii="Verdana" w:eastAsia="Arial Unicode MS" w:hAnsi="Verdana" w:cs="Arial"/>
          <w:sz w:val="20"/>
          <w:szCs w:val="20"/>
        </w:rPr>
      </w:pPr>
      <w:bookmarkStart w:id="660" w:name="_Hlk82088381"/>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4D0523" w:rsidRPr="00D0247C" w14:paraId="640B3707" w14:textId="77777777" w:rsidTr="00E9181A">
        <w:trPr>
          <w:jc w:val="center"/>
        </w:trPr>
        <w:tc>
          <w:tcPr>
            <w:tcW w:w="4044" w:type="dxa"/>
            <w:tcBorders>
              <w:top w:val="nil"/>
              <w:left w:val="nil"/>
              <w:bottom w:val="nil"/>
              <w:right w:val="nil"/>
            </w:tcBorders>
          </w:tcPr>
          <w:p w14:paraId="0EEE02FB" w14:textId="4A39798E" w:rsidR="004D0523" w:rsidRPr="00D0247C" w:rsidRDefault="007A1842" w:rsidP="00D0247C">
            <w:pPr>
              <w:spacing w:line="300" w:lineRule="exact"/>
              <w:ind w:left="-359"/>
              <w:jc w:val="center"/>
              <w:rPr>
                <w:rFonts w:ascii="Verdana" w:eastAsia="Arial Unicode MS" w:hAnsi="Verdana" w:cs="Arial"/>
                <w:sz w:val="20"/>
                <w:szCs w:val="20"/>
              </w:rPr>
            </w:pPr>
            <w:bookmarkStart w:id="661" w:name="_Hlk82080532"/>
            <w:r w:rsidRPr="00D0247C">
              <w:rPr>
                <w:rFonts w:ascii="Verdana" w:eastAsia="Arial Unicode MS" w:hAnsi="Verdana" w:cs="Arial"/>
                <w:sz w:val="20"/>
                <w:szCs w:val="20"/>
              </w:rPr>
              <w:t>____</w:t>
            </w:r>
            <w:r w:rsidR="004D0523" w:rsidRPr="00D0247C">
              <w:rPr>
                <w:rFonts w:ascii="Verdana" w:eastAsia="Arial Unicode MS" w:hAnsi="Verdana" w:cs="Arial"/>
                <w:sz w:val="20"/>
                <w:szCs w:val="20"/>
              </w:rPr>
              <w:t>___________________________</w:t>
            </w:r>
          </w:p>
        </w:tc>
        <w:tc>
          <w:tcPr>
            <w:tcW w:w="4531" w:type="dxa"/>
            <w:tcBorders>
              <w:top w:val="nil"/>
              <w:left w:val="nil"/>
              <w:bottom w:val="nil"/>
              <w:right w:val="nil"/>
            </w:tcBorders>
          </w:tcPr>
          <w:p w14:paraId="5BF513F3" w14:textId="6C922C81" w:rsidR="004D0523" w:rsidRPr="00D0247C" w:rsidRDefault="004D0523" w:rsidP="00D0247C">
            <w:pPr>
              <w:spacing w:line="300" w:lineRule="exact"/>
              <w:jc w:val="center"/>
              <w:rPr>
                <w:rFonts w:ascii="Verdana" w:eastAsia="Arial Unicode MS" w:hAnsi="Verdana" w:cs="Arial"/>
                <w:sz w:val="20"/>
                <w:szCs w:val="20"/>
              </w:rPr>
            </w:pPr>
          </w:p>
        </w:tc>
      </w:tr>
      <w:tr w:rsidR="001712AA" w:rsidRPr="00D0247C" w:rsidDel="00161440" w14:paraId="0234536E" w14:textId="1CA71A46" w:rsidTr="00E9181A">
        <w:trPr>
          <w:jc w:val="center"/>
          <w:del w:id="662" w:author="Guilherme Vieira Tavares | Machado Meyer Advogados" w:date="2022-10-21T15:31:00Z"/>
        </w:trPr>
        <w:tc>
          <w:tcPr>
            <w:tcW w:w="4044" w:type="dxa"/>
            <w:tcBorders>
              <w:top w:val="nil"/>
              <w:left w:val="nil"/>
              <w:bottom w:val="nil"/>
              <w:right w:val="nil"/>
            </w:tcBorders>
          </w:tcPr>
          <w:p w14:paraId="1D4AFB03" w14:textId="75A0418A" w:rsidR="001712AA" w:rsidRPr="00D0247C" w:rsidDel="00161440" w:rsidRDefault="001712AA" w:rsidP="00D0247C">
            <w:pPr>
              <w:keepLines/>
              <w:spacing w:line="300" w:lineRule="exact"/>
              <w:jc w:val="both"/>
              <w:rPr>
                <w:del w:id="663" w:author="Guilherme Vieira Tavares | Machado Meyer Advogados" w:date="2022-10-21T15:31:00Z"/>
                <w:rFonts w:ascii="Verdana" w:eastAsia="Arial Unicode MS" w:hAnsi="Verdana" w:cs="Arial"/>
                <w:sz w:val="20"/>
                <w:szCs w:val="20"/>
              </w:rPr>
            </w:pPr>
            <w:del w:id="664" w:author="Guilherme Vieira Tavares | Machado Meyer Advogados" w:date="2022-10-21T15:31:00Z">
              <w:r w:rsidRPr="00D0247C" w:rsidDel="00161440">
                <w:rPr>
                  <w:rFonts w:ascii="Verdana" w:eastAsia="Arial Unicode MS" w:hAnsi="Verdana" w:cs="Arial"/>
                  <w:sz w:val="20"/>
                  <w:szCs w:val="20"/>
                </w:rPr>
                <w:delText>Nome:</w:delText>
              </w:r>
              <w:r w:rsidRPr="00D0247C" w:rsidDel="00161440">
                <w:rPr>
                  <w:rFonts w:ascii="Verdana" w:hAnsi="Verdana"/>
                  <w:sz w:val="20"/>
                  <w:szCs w:val="20"/>
                </w:rPr>
                <w:delText xml:space="preserve"> </w:delText>
              </w:r>
              <w:r w:rsidRPr="00D0247C" w:rsidDel="00161440">
                <w:rPr>
                  <w:rStyle w:val="NenhumA"/>
                  <w:rFonts w:ascii="Verdana" w:hAnsi="Verdana" w:cs="Tahoma"/>
                  <w:sz w:val="20"/>
                  <w:szCs w:val="20"/>
                </w:rPr>
                <w:delText>[</w:delText>
              </w:r>
              <w:r w:rsidRPr="00D0247C" w:rsidDel="00161440">
                <w:rPr>
                  <w:rStyle w:val="NenhumA"/>
                  <w:rFonts w:ascii="Verdana" w:hAnsi="Verdana" w:cs="Tahoma"/>
                  <w:sz w:val="20"/>
                  <w:szCs w:val="20"/>
                  <w:highlight w:val="yellow"/>
                </w:rPr>
                <w:delText>•</w:delText>
              </w:r>
              <w:r w:rsidRPr="00D0247C" w:rsidDel="00161440">
                <w:rPr>
                  <w:rStyle w:val="NenhumA"/>
                  <w:rFonts w:ascii="Verdana" w:hAnsi="Verdana" w:cs="Tahoma"/>
                  <w:sz w:val="20"/>
                  <w:szCs w:val="20"/>
                </w:rPr>
                <w:delText>]</w:delText>
              </w:r>
            </w:del>
          </w:p>
        </w:tc>
        <w:tc>
          <w:tcPr>
            <w:tcW w:w="4531" w:type="dxa"/>
            <w:tcBorders>
              <w:top w:val="nil"/>
              <w:left w:val="nil"/>
              <w:bottom w:val="nil"/>
              <w:right w:val="nil"/>
            </w:tcBorders>
          </w:tcPr>
          <w:p w14:paraId="608C520B" w14:textId="1FFF3529" w:rsidR="001712AA" w:rsidRPr="00D0247C" w:rsidDel="00161440" w:rsidRDefault="001712AA" w:rsidP="00D0247C">
            <w:pPr>
              <w:spacing w:line="300" w:lineRule="exact"/>
              <w:rPr>
                <w:del w:id="665" w:author="Guilherme Vieira Tavares | Machado Meyer Advogados" w:date="2022-10-21T15:31:00Z"/>
                <w:rFonts w:ascii="Verdana" w:eastAsia="Arial Unicode MS" w:hAnsi="Verdana" w:cs="Arial"/>
                <w:sz w:val="20"/>
                <w:szCs w:val="20"/>
              </w:rPr>
            </w:pPr>
          </w:p>
        </w:tc>
      </w:tr>
      <w:tr w:rsidR="001712AA" w:rsidRPr="00D0247C" w:rsidDel="00161440" w14:paraId="4503E894" w14:textId="4F0CBEB9" w:rsidTr="00E9181A">
        <w:trPr>
          <w:jc w:val="center"/>
          <w:del w:id="666" w:author="Guilherme Vieira Tavares | Machado Meyer Advogados" w:date="2022-10-21T15:31:00Z"/>
        </w:trPr>
        <w:tc>
          <w:tcPr>
            <w:tcW w:w="4044" w:type="dxa"/>
            <w:tcBorders>
              <w:top w:val="nil"/>
              <w:left w:val="nil"/>
              <w:bottom w:val="nil"/>
              <w:right w:val="nil"/>
            </w:tcBorders>
          </w:tcPr>
          <w:p w14:paraId="047336B2" w14:textId="6418943F" w:rsidR="001712AA" w:rsidRPr="00D0247C" w:rsidDel="00161440" w:rsidRDefault="001712AA" w:rsidP="00D0247C">
            <w:pPr>
              <w:pStyle w:val="CorpoA"/>
              <w:widowControl w:val="0"/>
              <w:spacing w:line="300" w:lineRule="exact"/>
              <w:rPr>
                <w:del w:id="667" w:author="Guilherme Vieira Tavares | Machado Meyer Advogados" w:date="2022-10-21T15:31:00Z"/>
                <w:rStyle w:val="NenhumA"/>
                <w:rFonts w:ascii="Verdana" w:hAnsi="Verdana" w:cs="Tahoma"/>
                <w:sz w:val="20"/>
                <w:szCs w:val="20"/>
                <w:lang w:val="pt-BR"/>
              </w:rPr>
            </w:pPr>
            <w:del w:id="668" w:author="Guilherme Vieira Tavares | Machado Meyer Advogados" w:date="2022-10-21T15:31:00Z">
              <w:r w:rsidRPr="00D0247C" w:rsidDel="00161440">
                <w:rPr>
                  <w:rStyle w:val="NenhumA"/>
                  <w:rFonts w:ascii="Verdana" w:hAnsi="Verdana" w:cs="Tahoma"/>
                  <w:sz w:val="20"/>
                  <w:szCs w:val="20"/>
                  <w:lang w:val="pt-BR"/>
                </w:rPr>
                <w:delText>Cargo: [</w:delText>
              </w:r>
              <w:r w:rsidRPr="00D0247C" w:rsidDel="00161440">
                <w:rPr>
                  <w:rStyle w:val="NenhumA"/>
                  <w:rFonts w:ascii="Verdana" w:hAnsi="Verdana" w:cs="Tahoma"/>
                  <w:sz w:val="20"/>
                  <w:szCs w:val="20"/>
                  <w:highlight w:val="yellow"/>
                  <w:lang w:val="pt-BR"/>
                </w:rPr>
                <w:delText>•</w:delText>
              </w:r>
              <w:r w:rsidRPr="00D0247C" w:rsidDel="00161440">
                <w:rPr>
                  <w:rStyle w:val="NenhumA"/>
                  <w:rFonts w:ascii="Verdana" w:hAnsi="Verdana" w:cs="Tahoma"/>
                  <w:sz w:val="20"/>
                  <w:szCs w:val="20"/>
                  <w:lang w:val="pt-BR"/>
                </w:rPr>
                <w:delText>]</w:delText>
              </w:r>
              <w:r w:rsidRPr="00D0247C" w:rsidDel="00161440">
                <w:rPr>
                  <w:rStyle w:val="NenhumA"/>
                  <w:rFonts w:ascii="Verdana" w:hAnsi="Verdana" w:cs="Tahoma"/>
                  <w:sz w:val="20"/>
                  <w:szCs w:val="20"/>
                  <w:lang w:val="pt-BR"/>
                </w:rPr>
                <w:br/>
                <w:delText>CPF: [</w:delText>
              </w:r>
              <w:r w:rsidRPr="00D0247C" w:rsidDel="00161440">
                <w:rPr>
                  <w:rStyle w:val="NenhumA"/>
                  <w:rFonts w:ascii="Verdana" w:hAnsi="Verdana" w:cs="Tahoma"/>
                  <w:sz w:val="20"/>
                  <w:szCs w:val="20"/>
                  <w:highlight w:val="yellow"/>
                  <w:lang w:val="pt-BR"/>
                </w:rPr>
                <w:delText>•</w:delText>
              </w:r>
              <w:r w:rsidRPr="00D0247C" w:rsidDel="00161440">
                <w:rPr>
                  <w:rStyle w:val="NenhumA"/>
                  <w:rFonts w:ascii="Verdana" w:hAnsi="Verdana" w:cs="Tahoma"/>
                  <w:sz w:val="20"/>
                  <w:szCs w:val="20"/>
                  <w:lang w:val="pt-BR"/>
                </w:rPr>
                <w:delText>]</w:delText>
              </w:r>
            </w:del>
          </w:p>
          <w:p w14:paraId="530609C1" w14:textId="6C760AE9" w:rsidR="001712AA" w:rsidRPr="00D0247C" w:rsidDel="00161440" w:rsidRDefault="001712AA" w:rsidP="00D0247C">
            <w:pPr>
              <w:keepLines/>
              <w:spacing w:line="300" w:lineRule="exact"/>
              <w:jc w:val="both"/>
              <w:rPr>
                <w:del w:id="669" w:author="Guilherme Vieira Tavares | Machado Meyer Advogados" w:date="2022-10-21T15:31:00Z"/>
                <w:rStyle w:val="NenhumA"/>
                <w:rFonts w:ascii="Verdana" w:hAnsi="Verdana" w:cs="Tahoma"/>
                <w:sz w:val="20"/>
                <w:szCs w:val="20"/>
              </w:rPr>
            </w:pPr>
            <w:del w:id="670" w:author="Guilherme Vieira Tavares | Machado Meyer Advogados" w:date="2022-10-21T15:31:00Z">
              <w:r w:rsidRPr="00D0247C" w:rsidDel="00161440">
                <w:rPr>
                  <w:rFonts w:ascii="Verdana" w:hAnsi="Verdana" w:cs="Tahoma"/>
                  <w:sz w:val="20"/>
                  <w:szCs w:val="20"/>
                </w:rPr>
                <w:delText xml:space="preserve">E-mail: </w:delText>
              </w:r>
              <w:r w:rsidRPr="00D0247C" w:rsidDel="00161440">
                <w:rPr>
                  <w:rStyle w:val="NenhumA"/>
                  <w:rFonts w:ascii="Verdana" w:hAnsi="Verdana" w:cs="Tahoma"/>
                  <w:sz w:val="20"/>
                  <w:szCs w:val="20"/>
                </w:rPr>
                <w:delText>[</w:delText>
              </w:r>
              <w:r w:rsidRPr="00D0247C" w:rsidDel="00161440">
                <w:rPr>
                  <w:rStyle w:val="NenhumA"/>
                  <w:rFonts w:ascii="Verdana" w:hAnsi="Verdana" w:cs="Tahoma"/>
                  <w:sz w:val="20"/>
                  <w:szCs w:val="20"/>
                  <w:highlight w:val="yellow"/>
                </w:rPr>
                <w:delText>•</w:delText>
              </w:r>
              <w:r w:rsidRPr="00D0247C" w:rsidDel="00161440">
                <w:rPr>
                  <w:rStyle w:val="NenhumA"/>
                  <w:rFonts w:ascii="Verdana" w:hAnsi="Verdana" w:cs="Tahoma"/>
                  <w:sz w:val="20"/>
                  <w:szCs w:val="20"/>
                </w:rPr>
                <w:delText>]</w:delText>
              </w:r>
            </w:del>
          </w:p>
          <w:p w14:paraId="29B108B5" w14:textId="078D874E" w:rsidR="001712AA" w:rsidRPr="00D0247C" w:rsidDel="00161440" w:rsidRDefault="001712AA" w:rsidP="00D0247C">
            <w:pPr>
              <w:keepLines/>
              <w:spacing w:line="300" w:lineRule="exact"/>
              <w:jc w:val="both"/>
              <w:rPr>
                <w:del w:id="671" w:author="Guilherme Vieira Tavares | Machado Meyer Advogados" w:date="2022-10-21T15:31:00Z"/>
                <w:rFonts w:ascii="Verdana" w:eastAsia="Arial Unicode MS" w:hAnsi="Verdana" w:cs="Arial"/>
                <w:sz w:val="20"/>
                <w:szCs w:val="20"/>
              </w:rPr>
            </w:pPr>
          </w:p>
          <w:p w14:paraId="134475E8" w14:textId="5B8C7C26" w:rsidR="001712AA" w:rsidRPr="00D0247C" w:rsidDel="00161440" w:rsidRDefault="001712AA" w:rsidP="00D0247C">
            <w:pPr>
              <w:spacing w:line="300" w:lineRule="exact"/>
              <w:rPr>
                <w:del w:id="672" w:author="Guilherme Vieira Tavares | Machado Meyer Advogados" w:date="2022-10-21T15:31:00Z"/>
                <w:rFonts w:ascii="Verdana" w:eastAsia="Arial Unicode MS" w:hAnsi="Verdana" w:cs="Arial"/>
                <w:sz w:val="20"/>
                <w:szCs w:val="20"/>
              </w:rPr>
            </w:pPr>
          </w:p>
        </w:tc>
        <w:tc>
          <w:tcPr>
            <w:tcW w:w="4531" w:type="dxa"/>
            <w:tcBorders>
              <w:top w:val="nil"/>
              <w:left w:val="nil"/>
              <w:bottom w:val="nil"/>
              <w:right w:val="nil"/>
            </w:tcBorders>
          </w:tcPr>
          <w:p w14:paraId="0057D7F1" w14:textId="37839C37" w:rsidR="001712AA" w:rsidRPr="00D0247C" w:rsidDel="00161440" w:rsidRDefault="001712AA" w:rsidP="00D0247C">
            <w:pPr>
              <w:spacing w:line="300" w:lineRule="exact"/>
              <w:rPr>
                <w:del w:id="673" w:author="Guilherme Vieira Tavares | Machado Meyer Advogados" w:date="2022-10-21T15:31:00Z"/>
                <w:rFonts w:ascii="Verdana" w:eastAsia="Arial Unicode MS" w:hAnsi="Verdana" w:cs="Arial"/>
                <w:sz w:val="20"/>
                <w:szCs w:val="20"/>
              </w:rPr>
            </w:pPr>
          </w:p>
        </w:tc>
      </w:tr>
      <w:bookmarkEnd w:id="660"/>
      <w:bookmarkEnd w:id="661"/>
    </w:tbl>
    <w:p w14:paraId="029AA57D" w14:textId="77777777" w:rsidR="0009021B" w:rsidRPr="00D0247C" w:rsidRDefault="0009021B" w:rsidP="00D0247C">
      <w:pPr>
        <w:spacing w:line="300" w:lineRule="exact"/>
        <w:jc w:val="both"/>
        <w:rPr>
          <w:rFonts w:ascii="Verdana" w:eastAsia="Arial Unicode MS" w:hAnsi="Verdana" w:cs="Arial"/>
          <w:sz w:val="20"/>
          <w:szCs w:val="20"/>
        </w:rPr>
      </w:pPr>
    </w:p>
    <w:p w14:paraId="01CB4DC2" w14:textId="77777777" w:rsidR="0009021B" w:rsidRPr="00D0247C" w:rsidRDefault="0009021B" w:rsidP="00D0247C">
      <w:pPr>
        <w:spacing w:line="300" w:lineRule="exact"/>
        <w:jc w:val="both"/>
        <w:rPr>
          <w:rFonts w:ascii="Verdana" w:eastAsia="Arial Unicode MS" w:hAnsi="Verdana" w:cs="Arial"/>
          <w:sz w:val="20"/>
          <w:szCs w:val="20"/>
        </w:rPr>
      </w:pPr>
    </w:p>
    <w:p w14:paraId="6F72B86F" w14:textId="77777777" w:rsidR="0009021B" w:rsidRPr="00D0247C" w:rsidRDefault="0009021B" w:rsidP="00D0247C">
      <w:pPr>
        <w:spacing w:line="300" w:lineRule="exact"/>
        <w:jc w:val="both"/>
        <w:rPr>
          <w:rFonts w:ascii="Verdana" w:eastAsia="Arial Unicode MS" w:hAnsi="Verdana" w:cs="Arial"/>
          <w:sz w:val="20"/>
          <w:szCs w:val="20"/>
        </w:rPr>
      </w:pPr>
    </w:p>
    <w:p w14:paraId="1F1A6A91" w14:textId="77777777" w:rsidR="0009021B" w:rsidRPr="00D0247C" w:rsidRDefault="0009021B" w:rsidP="00D0247C">
      <w:pPr>
        <w:spacing w:line="300" w:lineRule="exact"/>
        <w:jc w:val="both"/>
        <w:rPr>
          <w:rFonts w:ascii="Verdana" w:eastAsia="Arial Unicode MS" w:hAnsi="Verdana" w:cs="Arial"/>
          <w:sz w:val="20"/>
          <w:szCs w:val="20"/>
        </w:rPr>
      </w:pPr>
    </w:p>
    <w:p w14:paraId="5376EC67" w14:textId="77777777" w:rsidR="0009021B" w:rsidRPr="00D0247C" w:rsidRDefault="0009021B" w:rsidP="00D0247C">
      <w:pPr>
        <w:spacing w:line="300" w:lineRule="exact"/>
        <w:jc w:val="both"/>
        <w:rPr>
          <w:rFonts w:ascii="Verdana" w:eastAsia="Arial Unicode MS" w:hAnsi="Verdana" w:cs="Arial"/>
          <w:sz w:val="20"/>
          <w:szCs w:val="20"/>
        </w:rPr>
      </w:pPr>
    </w:p>
    <w:p w14:paraId="076E4F9D" w14:textId="1EAD7785" w:rsidR="00D63CF9" w:rsidRPr="00D0247C" w:rsidRDefault="0009021B" w:rsidP="00D0247C">
      <w:pPr>
        <w:autoSpaceDE/>
        <w:autoSpaceDN/>
        <w:adjustRightInd/>
        <w:spacing w:line="300" w:lineRule="exact"/>
        <w:rPr>
          <w:rFonts w:ascii="Verdana" w:eastAsia="Arial Unicode MS" w:hAnsi="Verdana"/>
          <w:i/>
          <w:sz w:val="20"/>
          <w:szCs w:val="20"/>
        </w:rPr>
      </w:pPr>
      <w:r w:rsidRPr="00D0247C">
        <w:rPr>
          <w:rFonts w:ascii="Verdana" w:eastAsia="Arial Unicode MS" w:hAnsi="Verdana"/>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“Instrumento Particular de Escritura da</w:t>
      </w:r>
      <w:r w:rsidR="00700A95" w:rsidRPr="00D0247C">
        <w:rPr>
          <w:rFonts w:ascii="Verdana" w:hAnsi="Verdana" w:cs="Arial"/>
          <w:i/>
          <w:sz w:val="20"/>
          <w:szCs w:val="20"/>
        </w:rPr>
        <w:t xml:space="preserve"> </w:t>
      </w:r>
      <w:r w:rsidR="00D63CF9" w:rsidRPr="00D0247C">
        <w:rPr>
          <w:rFonts w:ascii="Verdana" w:hAnsi="Verdana" w:cs="Arial"/>
          <w:i/>
          <w:sz w:val="20"/>
          <w:szCs w:val="20"/>
        </w:rPr>
        <w:t xml:space="preserve">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5E9E3EA0" w14:textId="77777777" w:rsidR="0009021B" w:rsidRPr="00D0247C" w:rsidRDefault="0009021B" w:rsidP="00D0247C">
      <w:pPr>
        <w:spacing w:line="300" w:lineRule="exact"/>
        <w:jc w:val="both"/>
        <w:rPr>
          <w:rFonts w:ascii="Verdana" w:eastAsia="Arial Unicode MS" w:hAnsi="Verdana" w:cs="Arial"/>
          <w:sz w:val="20"/>
          <w:szCs w:val="20"/>
        </w:rPr>
      </w:pPr>
    </w:p>
    <w:p w14:paraId="77D55F81" w14:textId="77777777" w:rsidR="0009021B" w:rsidRPr="00D0247C" w:rsidRDefault="0009021B" w:rsidP="00D0247C">
      <w:pPr>
        <w:spacing w:line="300" w:lineRule="exact"/>
        <w:jc w:val="both"/>
        <w:rPr>
          <w:rFonts w:ascii="Verdana" w:eastAsia="Arial Unicode MS" w:hAnsi="Verdana" w:cs="Arial"/>
          <w:sz w:val="20"/>
          <w:szCs w:val="20"/>
        </w:rPr>
      </w:pPr>
    </w:p>
    <w:p w14:paraId="4FBDE0D5" w14:textId="77777777" w:rsidR="0009021B" w:rsidRPr="00D0247C" w:rsidRDefault="0009021B" w:rsidP="00D0247C">
      <w:pPr>
        <w:spacing w:line="300" w:lineRule="exact"/>
        <w:jc w:val="both"/>
        <w:rPr>
          <w:rFonts w:ascii="Verdana" w:eastAsia="Arial Unicode MS" w:hAnsi="Verdana" w:cs="Arial"/>
          <w:sz w:val="20"/>
          <w:szCs w:val="20"/>
        </w:rPr>
      </w:pPr>
      <w:r w:rsidRPr="00D0247C">
        <w:rPr>
          <w:rFonts w:ascii="Verdana" w:eastAsia="Arial Unicode MS" w:hAnsi="Verdana"/>
          <w:b/>
          <w:sz w:val="20"/>
          <w:szCs w:val="20"/>
        </w:rPr>
        <w:t>Testemunhas</w:t>
      </w:r>
      <w:r w:rsidRPr="00D0247C">
        <w:rPr>
          <w:rFonts w:ascii="Verdana" w:eastAsia="Arial Unicode MS" w:hAnsi="Verdana" w:cs="Arial"/>
          <w:sz w:val="20"/>
          <w:szCs w:val="20"/>
        </w:rPr>
        <w:t>:</w:t>
      </w:r>
    </w:p>
    <w:p w14:paraId="426726B7" w14:textId="77777777" w:rsidR="0009021B" w:rsidRPr="00D0247C" w:rsidRDefault="0009021B" w:rsidP="00D0247C">
      <w:pPr>
        <w:spacing w:line="300" w:lineRule="exact"/>
        <w:jc w:val="both"/>
        <w:rPr>
          <w:rFonts w:ascii="Verdana" w:eastAsia="Arial Unicode MS" w:hAnsi="Verdana" w:cs="Arial"/>
          <w:sz w:val="20"/>
          <w:szCs w:val="20"/>
        </w:rPr>
      </w:pPr>
    </w:p>
    <w:p w14:paraId="0A45246F" w14:textId="2DF0E904" w:rsidR="0009021B" w:rsidRPr="00D0247C" w:rsidRDefault="0009021B" w:rsidP="00D0247C">
      <w:pPr>
        <w:spacing w:line="300" w:lineRule="exact"/>
        <w:jc w:val="both"/>
        <w:rPr>
          <w:rFonts w:ascii="Verdana" w:eastAsia="Arial Unicode MS" w:hAnsi="Verdana" w:cs="Arial"/>
          <w:sz w:val="20"/>
          <w:szCs w:val="20"/>
        </w:rPr>
      </w:pPr>
    </w:p>
    <w:p w14:paraId="0E281406" w14:textId="77777777" w:rsidR="00D63CF9" w:rsidRPr="00D0247C" w:rsidRDefault="00D63CF9" w:rsidP="00D0247C">
      <w:pPr>
        <w:spacing w:line="300" w:lineRule="exact"/>
        <w:jc w:val="both"/>
        <w:rPr>
          <w:rFonts w:ascii="Verdana" w:eastAsia="Arial Unicode MS" w:hAnsi="Verdana" w:cs="Arial"/>
          <w:sz w:val="20"/>
          <w:szCs w:val="20"/>
        </w:rPr>
      </w:pPr>
    </w:p>
    <w:p w14:paraId="4A3752E6" w14:textId="77777777" w:rsidR="004D0523" w:rsidRPr="00D0247C" w:rsidRDefault="004D0523" w:rsidP="00D0247C">
      <w:pPr>
        <w:spacing w:line="300" w:lineRule="exact"/>
        <w:jc w:val="both"/>
        <w:rPr>
          <w:rFonts w:ascii="Verdana" w:eastAsia="Arial Unicode MS" w:hAnsi="Verdana" w:cs="Arial"/>
          <w:sz w:val="20"/>
          <w:szCs w:val="20"/>
        </w:rPr>
      </w:pPr>
      <w:bookmarkStart w:id="674" w:name="_Hlk82080571"/>
    </w:p>
    <w:tbl>
      <w:tblPr>
        <w:tblW w:w="9072" w:type="dxa"/>
        <w:jc w:val="center"/>
        <w:tblLayout w:type="fixed"/>
        <w:tblCellMar>
          <w:left w:w="70" w:type="dxa"/>
          <w:right w:w="70" w:type="dxa"/>
        </w:tblCellMar>
        <w:tblLook w:val="0000" w:firstRow="0" w:lastRow="0" w:firstColumn="0" w:lastColumn="0" w:noHBand="0" w:noVBand="0"/>
      </w:tblPr>
      <w:tblGrid>
        <w:gridCol w:w="4536"/>
        <w:gridCol w:w="4536"/>
      </w:tblGrid>
      <w:tr w:rsidR="004D0523" w:rsidRPr="00D0247C" w14:paraId="70257520" w14:textId="77777777" w:rsidTr="004A6C03">
        <w:trPr>
          <w:jc w:val="center"/>
        </w:trPr>
        <w:tc>
          <w:tcPr>
            <w:tcW w:w="4536" w:type="dxa"/>
            <w:tcBorders>
              <w:top w:val="nil"/>
              <w:left w:val="nil"/>
              <w:bottom w:val="nil"/>
              <w:right w:val="nil"/>
            </w:tcBorders>
          </w:tcPr>
          <w:p w14:paraId="4774195F" w14:textId="78F56EA0" w:rsidR="004D0523" w:rsidRPr="00D0247C" w:rsidRDefault="007A1842" w:rsidP="00D0247C">
            <w:pPr>
              <w:spacing w:line="300" w:lineRule="exact"/>
              <w:ind w:left="-501"/>
              <w:jc w:val="center"/>
              <w:rPr>
                <w:rFonts w:ascii="Verdana" w:eastAsia="Arial Unicode MS" w:hAnsi="Verdana" w:cs="Arial"/>
                <w:sz w:val="20"/>
                <w:szCs w:val="20"/>
              </w:rPr>
            </w:pPr>
            <w:r w:rsidRPr="00D0247C">
              <w:rPr>
                <w:rFonts w:ascii="Verdana" w:eastAsia="Arial Unicode MS" w:hAnsi="Verdana" w:cs="Arial"/>
                <w:sz w:val="20"/>
                <w:szCs w:val="20"/>
              </w:rPr>
              <w:t>_____</w:t>
            </w:r>
            <w:r w:rsidR="004D0523" w:rsidRPr="00D0247C">
              <w:rPr>
                <w:rFonts w:ascii="Verdana" w:eastAsia="Arial Unicode MS" w:hAnsi="Verdana" w:cs="Arial"/>
                <w:sz w:val="20"/>
                <w:szCs w:val="20"/>
              </w:rPr>
              <w:t>___________________________</w:t>
            </w:r>
          </w:p>
        </w:tc>
        <w:tc>
          <w:tcPr>
            <w:tcW w:w="4536" w:type="dxa"/>
            <w:tcBorders>
              <w:top w:val="nil"/>
              <w:left w:val="nil"/>
              <w:bottom w:val="nil"/>
              <w:right w:val="nil"/>
            </w:tcBorders>
          </w:tcPr>
          <w:p w14:paraId="4BFE26DB" w14:textId="2CA7F6F7" w:rsidR="004D0523" w:rsidRPr="00D0247C" w:rsidRDefault="004A6C03" w:rsidP="00D0247C">
            <w:pPr>
              <w:spacing w:line="300" w:lineRule="exact"/>
              <w:ind w:left="-213"/>
              <w:jc w:val="center"/>
              <w:rPr>
                <w:rFonts w:ascii="Verdana" w:eastAsia="Arial Unicode MS" w:hAnsi="Verdana" w:cs="Arial"/>
                <w:sz w:val="20"/>
                <w:szCs w:val="20"/>
              </w:rPr>
            </w:pPr>
            <w:r w:rsidRPr="00D0247C">
              <w:rPr>
                <w:rFonts w:ascii="Verdana" w:eastAsia="Arial Unicode MS" w:hAnsi="Verdana" w:cs="Arial"/>
                <w:sz w:val="20"/>
                <w:szCs w:val="20"/>
              </w:rPr>
              <w:t>___</w:t>
            </w:r>
            <w:r w:rsidR="004D0523" w:rsidRPr="00D0247C">
              <w:rPr>
                <w:rFonts w:ascii="Verdana" w:eastAsia="Arial Unicode MS" w:hAnsi="Verdana" w:cs="Arial"/>
                <w:sz w:val="20"/>
                <w:szCs w:val="20"/>
              </w:rPr>
              <w:t>______________________________</w:t>
            </w:r>
          </w:p>
        </w:tc>
      </w:tr>
      <w:tr w:rsidR="001712AA" w:rsidRPr="00D0247C" w:rsidDel="00161440" w14:paraId="68D74EE7" w14:textId="754E2530" w:rsidTr="004A6C03">
        <w:trPr>
          <w:jc w:val="center"/>
          <w:del w:id="675" w:author="Guilherme Vieira Tavares | Machado Meyer Advogados" w:date="2022-10-21T15:31:00Z"/>
        </w:trPr>
        <w:tc>
          <w:tcPr>
            <w:tcW w:w="4536" w:type="dxa"/>
            <w:tcBorders>
              <w:top w:val="nil"/>
              <w:left w:val="nil"/>
              <w:bottom w:val="nil"/>
              <w:right w:val="nil"/>
            </w:tcBorders>
          </w:tcPr>
          <w:p w14:paraId="680B3719" w14:textId="79014D34" w:rsidR="001712AA" w:rsidRPr="00D0247C" w:rsidDel="00161440" w:rsidRDefault="001712AA" w:rsidP="00D0247C">
            <w:pPr>
              <w:keepLines/>
              <w:spacing w:line="300" w:lineRule="exact"/>
              <w:jc w:val="both"/>
              <w:rPr>
                <w:del w:id="676" w:author="Guilherme Vieira Tavares | Machado Meyer Advogados" w:date="2022-10-21T15:31:00Z"/>
                <w:rFonts w:ascii="Verdana" w:eastAsia="Arial Unicode MS" w:hAnsi="Verdana" w:cs="Arial"/>
                <w:sz w:val="20"/>
                <w:szCs w:val="20"/>
              </w:rPr>
            </w:pPr>
            <w:del w:id="677" w:author="Guilherme Vieira Tavares | Machado Meyer Advogados" w:date="2022-10-21T15:31:00Z">
              <w:r w:rsidRPr="00D0247C" w:rsidDel="00161440">
                <w:rPr>
                  <w:rFonts w:ascii="Verdana" w:eastAsia="Arial Unicode MS" w:hAnsi="Verdana" w:cs="Arial"/>
                  <w:sz w:val="20"/>
                  <w:szCs w:val="20"/>
                </w:rPr>
                <w:delText>Nome:</w:delText>
              </w:r>
              <w:r w:rsidRPr="00D0247C" w:rsidDel="00161440">
                <w:rPr>
                  <w:rFonts w:ascii="Verdana" w:hAnsi="Verdana"/>
                  <w:sz w:val="20"/>
                  <w:szCs w:val="20"/>
                </w:rPr>
                <w:delText xml:space="preserve"> </w:delText>
              </w:r>
              <w:r w:rsidRPr="00D0247C" w:rsidDel="00161440">
                <w:rPr>
                  <w:rStyle w:val="NenhumA"/>
                  <w:rFonts w:ascii="Verdana" w:hAnsi="Verdana" w:cs="Tahoma"/>
                  <w:sz w:val="20"/>
                  <w:szCs w:val="20"/>
                </w:rPr>
                <w:delText>[</w:delText>
              </w:r>
              <w:r w:rsidRPr="00D0247C" w:rsidDel="00161440">
                <w:rPr>
                  <w:rStyle w:val="NenhumA"/>
                  <w:rFonts w:ascii="Verdana" w:hAnsi="Verdana" w:cs="Tahoma"/>
                  <w:sz w:val="20"/>
                  <w:szCs w:val="20"/>
                  <w:highlight w:val="yellow"/>
                </w:rPr>
                <w:delText>•</w:delText>
              </w:r>
              <w:r w:rsidRPr="00D0247C" w:rsidDel="00161440">
                <w:rPr>
                  <w:rStyle w:val="NenhumA"/>
                  <w:rFonts w:ascii="Verdana" w:hAnsi="Verdana" w:cs="Tahoma"/>
                  <w:sz w:val="20"/>
                  <w:szCs w:val="20"/>
                </w:rPr>
                <w:delText>]</w:delText>
              </w:r>
            </w:del>
          </w:p>
        </w:tc>
        <w:tc>
          <w:tcPr>
            <w:tcW w:w="4536" w:type="dxa"/>
            <w:tcBorders>
              <w:top w:val="nil"/>
              <w:left w:val="nil"/>
              <w:bottom w:val="nil"/>
              <w:right w:val="nil"/>
            </w:tcBorders>
          </w:tcPr>
          <w:p w14:paraId="114D9845" w14:textId="2F3A940B" w:rsidR="001712AA" w:rsidRPr="00D0247C" w:rsidDel="00161440" w:rsidRDefault="001712AA" w:rsidP="00D0247C">
            <w:pPr>
              <w:spacing w:line="300" w:lineRule="exact"/>
              <w:rPr>
                <w:del w:id="678" w:author="Guilherme Vieira Tavares | Machado Meyer Advogados" w:date="2022-10-21T15:31:00Z"/>
                <w:rFonts w:ascii="Verdana" w:eastAsia="Arial Unicode MS" w:hAnsi="Verdana" w:cs="Arial"/>
                <w:sz w:val="20"/>
                <w:szCs w:val="20"/>
              </w:rPr>
            </w:pPr>
            <w:del w:id="679" w:author="Guilherme Vieira Tavares | Machado Meyer Advogados" w:date="2022-10-21T15:31:00Z">
              <w:r w:rsidRPr="00D0247C" w:rsidDel="00161440">
                <w:rPr>
                  <w:rFonts w:ascii="Verdana" w:eastAsia="Arial Unicode MS" w:hAnsi="Verdana" w:cs="Arial"/>
                  <w:sz w:val="20"/>
                  <w:szCs w:val="20"/>
                </w:rPr>
                <w:delText>Nome:</w:delText>
              </w:r>
              <w:r w:rsidRPr="00D0247C" w:rsidDel="00161440">
                <w:rPr>
                  <w:rFonts w:ascii="Verdana" w:hAnsi="Verdana"/>
                  <w:sz w:val="20"/>
                  <w:szCs w:val="20"/>
                </w:rPr>
                <w:delText xml:space="preserve"> </w:delText>
              </w:r>
              <w:r w:rsidRPr="00D0247C" w:rsidDel="00161440">
                <w:rPr>
                  <w:rStyle w:val="NenhumA"/>
                  <w:rFonts w:ascii="Verdana" w:hAnsi="Verdana" w:cs="Tahoma"/>
                  <w:sz w:val="20"/>
                  <w:szCs w:val="20"/>
                </w:rPr>
                <w:delText>[</w:delText>
              </w:r>
              <w:r w:rsidRPr="00D0247C" w:rsidDel="00161440">
                <w:rPr>
                  <w:rStyle w:val="NenhumA"/>
                  <w:rFonts w:ascii="Verdana" w:hAnsi="Verdana" w:cs="Tahoma"/>
                  <w:sz w:val="20"/>
                  <w:szCs w:val="20"/>
                  <w:highlight w:val="yellow"/>
                </w:rPr>
                <w:delText>•</w:delText>
              </w:r>
              <w:r w:rsidRPr="00D0247C" w:rsidDel="00161440">
                <w:rPr>
                  <w:rStyle w:val="NenhumA"/>
                  <w:rFonts w:ascii="Verdana" w:hAnsi="Verdana" w:cs="Tahoma"/>
                  <w:sz w:val="20"/>
                  <w:szCs w:val="20"/>
                </w:rPr>
                <w:delText>]</w:delText>
              </w:r>
            </w:del>
          </w:p>
        </w:tc>
      </w:tr>
      <w:tr w:rsidR="001712AA" w:rsidRPr="00D0247C" w:rsidDel="00161440" w14:paraId="30E5DA3F" w14:textId="0D02A121" w:rsidTr="004A6C03">
        <w:trPr>
          <w:jc w:val="center"/>
          <w:del w:id="680" w:author="Guilherme Vieira Tavares | Machado Meyer Advogados" w:date="2022-10-21T15:31:00Z"/>
        </w:trPr>
        <w:tc>
          <w:tcPr>
            <w:tcW w:w="4536" w:type="dxa"/>
            <w:tcBorders>
              <w:top w:val="nil"/>
              <w:left w:val="nil"/>
              <w:bottom w:val="nil"/>
              <w:right w:val="nil"/>
            </w:tcBorders>
          </w:tcPr>
          <w:p w14:paraId="30F969B1" w14:textId="2F931E62" w:rsidR="001712AA" w:rsidRPr="00D0247C" w:rsidDel="00161440" w:rsidRDefault="001712AA" w:rsidP="00D0247C">
            <w:pPr>
              <w:pStyle w:val="CorpoA"/>
              <w:widowControl w:val="0"/>
              <w:spacing w:line="300" w:lineRule="exact"/>
              <w:rPr>
                <w:del w:id="681" w:author="Guilherme Vieira Tavares | Machado Meyer Advogados" w:date="2022-10-21T15:31:00Z"/>
                <w:rStyle w:val="NenhumA"/>
                <w:rFonts w:ascii="Verdana" w:hAnsi="Verdana" w:cs="Tahoma"/>
                <w:sz w:val="20"/>
                <w:szCs w:val="20"/>
                <w:lang w:val="pt-BR"/>
              </w:rPr>
            </w:pPr>
            <w:del w:id="682" w:author="Guilherme Vieira Tavares | Machado Meyer Advogados" w:date="2022-10-21T15:31:00Z">
              <w:r w:rsidRPr="00D0247C" w:rsidDel="00161440">
                <w:rPr>
                  <w:rStyle w:val="NenhumA"/>
                  <w:rFonts w:ascii="Verdana" w:hAnsi="Verdana" w:cs="Tahoma"/>
                  <w:sz w:val="20"/>
                  <w:szCs w:val="20"/>
                  <w:lang w:val="pt-BR"/>
                </w:rPr>
                <w:delText>CPF: [</w:delText>
              </w:r>
              <w:r w:rsidRPr="00D0247C" w:rsidDel="00161440">
                <w:rPr>
                  <w:rStyle w:val="NenhumA"/>
                  <w:rFonts w:ascii="Verdana" w:hAnsi="Verdana" w:cs="Tahoma"/>
                  <w:sz w:val="20"/>
                  <w:szCs w:val="20"/>
                  <w:highlight w:val="yellow"/>
                  <w:lang w:val="pt-BR"/>
                </w:rPr>
                <w:delText>•</w:delText>
              </w:r>
              <w:r w:rsidRPr="00D0247C" w:rsidDel="00161440">
                <w:rPr>
                  <w:rStyle w:val="NenhumA"/>
                  <w:rFonts w:ascii="Verdana" w:hAnsi="Verdana" w:cs="Tahoma"/>
                  <w:sz w:val="20"/>
                  <w:szCs w:val="20"/>
                  <w:lang w:val="pt-BR"/>
                </w:rPr>
                <w:delText>]</w:delText>
              </w:r>
            </w:del>
          </w:p>
          <w:p w14:paraId="6B58710F" w14:textId="65D55A04" w:rsidR="001712AA" w:rsidRPr="00D0247C" w:rsidDel="00161440" w:rsidRDefault="001712AA" w:rsidP="00D0247C">
            <w:pPr>
              <w:keepLines/>
              <w:spacing w:line="300" w:lineRule="exact"/>
              <w:jc w:val="both"/>
              <w:rPr>
                <w:del w:id="683" w:author="Guilherme Vieira Tavares | Machado Meyer Advogados" w:date="2022-10-21T15:31:00Z"/>
                <w:rStyle w:val="NenhumA"/>
                <w:rFonts w:ascii="Verdana" w:hAnsi="Verdana" w:cs="Tahoma"/>
                <w:sz w:val="20"/>
                <w:szCs w:val="20"/>
              </w:rPr>
            </w:pPr>
            <w:del w:id="684" w:author="Guilherme Vieira Tavares | Machado Meyer Advogados" w:date="2022-10-21T15:31:00Z">
              <w:r w:rsidRPr="00D0247C" w:rsidDel="00161440">
                <w:rPr>
                  <w:rFonts w:ascii="Verdana" w:hAnsi="Verdana" w:cs="Tahoma"/>
                  <w:sz w:val="20"/>
                  <w:szCs w:val="20"/>
                </w:rPr>
                <w:delText xml:space="preserve">E-mail: </w:delText>
              </w:r>
              <w:r w:rsidRPr="00D0247C" w:rsidDel="00161440">
                <w:rPr>
                  <w:rStyle w:val="NenhumA"/>
                  <w:rFonts w:ascii="Verdana" w:hAnsi="Verdana" w:cs="Tahoma"/>
                  <w:sz w:val="20"/>
                  <w:szCs w:val="20"/>
                </w:rPr>
                <w:delText>[</w:delText>
              </w:r>
              <w:r w:rsidRPr="00D0247C" w:rsidDel="00161440">
                <w:rPr>
                  <w:rStyle w:val="NenhumA"/>
                  <w:rFonts w:ascii="Verdana" w:hAnsi="Verdana" w:cs="Tahoma"/>
                  <w:sz w:val="20"/>
                  <w:szCs w:val="20"/>
                  <w:highlight w:val="yellow"/>
                </w:rPr>
                <w:delText>•</w:delText>
              </w:r>
              <w:r w:rsidRPr="00D0247C" w:rsidDel="00161440">
                <w:rPr>
                  <w:rStyle w:val="NenhumA"/>
                  <w:rFonts w:ascii="Verdana" w:hAnsi="Verdana" w:cs="Tahoma"/>
                  <w:sz w:val="20"/>
                  <w:szCs w:val="20"/>
                </w:rPr>
                <w:delText>]</w:delText>
              </w:r>
            </w:del>
          </w:p>
          <w:p w14:paraId="3AF62A69" w14:textId="44EB34CD" w:rsidR="001712AA" w:rsidRPr="00D0247C" w:rsidDel="00161440" w:rsidRDefault="001712AA" w:rsidP="00D0247C">
            <w:pPr>
              <w:keepLines/>
              <w:spacing w:line="300" w:lineRule="exact"/>
              <w:jc w:val="both"/>
              <w:rPr>
                <w:del w:id="685" w:author="Guilherme Vieira Tavares | Machado Meyer Advogados" w:date="2022-10-21T15:31:00Z"/>
                <w:rFonts w:ascii="Verdana" w:eastAsia="Arial Unicode MS" w:hAnsi="Verdana" w:cs="Arial"/>
                <w:sz w:val="20"/>
                <w:szCs w:val="20"/>
              </w:rPr>
            </w:pPr>
          </w:p>
          <w:p w14:paraId="030FAAF9" w14:textId="0E558527" w:rsidR="001712AA" w:rsidRPr="00D0247C" w:rsidDel="00161440" w:rsidRDefault="001712AA" w:rsidP="00D0247C">
            <w:pPr>
              <w:spacing w:line="300" w:lineRule="exact"/>
              <w:rPr>
                <w:del w:id="686" w:author="Guilherme Vieira Tavares | Machado Meyer Advogados" w:date="2022-10-21T15:31:00Z"/>
                <w:rFonts w:ascii="Verdana" w:eastAsia="Arial Unicode MS" w:hAnsi="Verdana" w:cs="Arial"/>
                <w:sz w:val="20"/>
                <w:szCs w:val="20"/>
              </w:rPr>
            </w:pPr>
          </w:p>
        </w:tc>
        <w:tc>
          <w:tcPr>
            <w:tcW w:w="4536" w:type="dxa"/>
            <w:tcBorders>
              <w:top w:val="nil"/>
              <w:left w:val="nil"/>
              <w:bottom w:val="nil"/>
              <w:right w:val="nil"/>
            </w:tcBorders>
          </w:tcPr>
          <w:p w14:paraId="07A0F57B" w14:textId="491AC013" w:rsidR="001712AA" w:rsidRPr="00D0247C" w:rsidDel="00161440" w:rsidRDefault="001712AA" w:rsidP="00D0247C">
            <w:pPr>
              <w:pStyle w:val="CorpoA"/>
              <w:widowControl w:val="0"/>
              <w:spacing w:line="300" w:lineRule="exact"/>
              <w:rPr>
                <w:del w:id="687" w:author="Guilherme Vieira Tavares | Machado Meyer Advogados" w:date="2022-10-21T15:31:00Z"/>
                <w:rStyle w:val="NenhumA"/>
                <w:rFonts w:ascii="Verdana" w:hAnsi="Verdana" w:cs="Tahoma"/>
                <w:sz w:val="20"/>
                <w:szCs w:val="20"/>
                <w:lang w:val="pt-BR"/>
              </w:rPr>
            </w:pPr>
            <w:del w:id="688" w:author="Guilherme Vieira Tavares | Machado Meyer Advogados" w:date="2022-10-21T15:31:00Z">
              <w:r w:rsidRPr="00D0247C" w:rsidDel="00161440">
                <w:rPr>
                  <w:rStyle w:val="NenhumA"/>
                  <w:rFonts w:ascii="Verdana" w:hAnsi="Verdana" w:cs="Tahoma"/>
                  <w:sz w:val="20"/>
                  <w:szCs w:val="20"/>
                  <w:lang w:val="pt-BR"/>
                </w:rPr>
                <w:delText>CPF: [</w:delText>
              </w:r>
              <w:r w:rsidRPr="00D0247C" w:rsidDel="00161440">
                <w:rPr>
                  <w:rStyle w:val="NenhumA"/>
                  <w:rFonts w:ascii="Verdana" w:hAnsi="Verdana" w:cs="Tahoma"/>
                  <w:sz w:val="20"/>
                  <w:szCs w:val="20"/>
                  <w:highlight w:val="yellow"/>
                  <w:lang w:val="pt-BR"/>
                </w:rPr>
                <w:delText>•</w:delText>
              </w:r>
              <w:r w:rsidRPr="00D0247C" w:rsidDel="00161440">
                <w:rPr>
                  <w:rStyle w:val="NenhumA"/>
                  <w:rFonts w:ascii="Verdana" w:hAnsi="Verdana" w:cs="Tahoma"/>
                  <w:sz w:val="20"/>
                  <w:szCs w:val="20"/>
                  <w:lang w:val="pt-BR"/>
                </w:rPr>
                <w:delText>]</w:delText>
              </w:r>
            </w:del>
          </w:p>
          <w:p w14:paraId="44F62482" w14:textId="1C2AFC26" w:rsidR="001712AA" w:rsidRPr="00D0247C" w:rsidDel="00161440" w:rsidRDefault="001712AA" w:rsidP="00D0247C">
            <w:pPr>
              <w:keepLines/>
              <w:spacing w:line="300" w:lineRule="exact"/>
              <w:jc w:val="both"/>
              <w:rPr>
                <w:del w:id="689" w:author="Guilherme Vieira Tavares | Machado Meyer Advogados" w:date="2022-10-21T15:31:00Z"/>
                <w:rStyle w:val="NenhumA"/>
                <w:rFonts w:ascii="Verdana" w:hAnsi="Verdana" w:cs="Tahoma"/>
                <w:sz w:val="20"/>
                <w:szCs w:val="20"/>
              </w:rPr>
            </w:pPr>
            <w:del w:id="690" w:author="Guilherme Vieira Tavares | Machado Meyer Advogados" w:date="2022-10-21T15:31:00Z">
              <w:r w:rsidRPr="00D0247C" w:rsidDel="00161440">
                <w:rPr>
                  <w:rFonts w:ascii="Verdana" w:hAnsi="Verdana" w:cs="Tahoma"/>
                  <w:sz w:val="20"/>
                  <w:szCs w:val="20"/>
                </w:rPr>
                <w:delText xml:space="preserve">E-mail: </w:delText>
              </w:r>
              <w:r w:rsidRPr="00D0247C" w:rsidDel="00161440">
                <w:rPr>
                  <w:rStyle w:val="NenhumA"/>
                  <w:rFonts w:ascii="Verdana" w:hAnsi="Verdana" w:cs="Tahoma"/>
                  <w:sz w:val="20"/>
                  <w:szCs w:val="20"/>
                </w:rPr>
                <w:delText>[</w:delText>
              </w:r>
              <w:r w:rsidRPr="00D0247C" w:rsidDel="00161440">
                <w:rPr>
                  <w:rStyle w:val="NenhumA"/>
                  <w:rFonts w:ascii="Verdana" w:hAnsi="Verdana" w:cs="Tahoma"/>
                  <w:sz w:val="20"/>
                  <w:szCs w:val="20"/>
                  <w:highlight w:val="yellow"/>
                </w:rPr>
                <w:delText>•</w:delText>
              </w:r>
              <w:r w:rsidRPr="00D0247C" w:rsidDel="00161440">
                <w:rPr>
                  <w:rStyle w:val="NenhumA"/>
                  <w:rFonts w:ascii="Verdana" w:hAnsi="Verdana" w:cs="Tahoma"/>
                  <w:sz w:val="20"/>
                  <w:szCs w:val="20"/>
                </w:rPr>
                <w:delText>]</w:delText>
              </w:r>
            </w:del>
          </w:p>
          <w:p w14:paraId="38625F11" w14:textId="38180849" w:rsidR="001712AA" w:rsidRPr="00D0247C" w:rsidDel="00161440" w:rsidRDefault="001712AA" w:rsidP="00D0247C">
            <w:pPr>
              <w:spacing w:line="300" w:lineRule="exact"/>
              <w:rPr>
                <w:del w:id="691" w:author="Guilherme Vieira Tavares | Machado Meyer Advogados" w:date="2022-10-21T15:31:00Z"/>
                <w:rFonts w:ascii="Verdana" w:eastAsia="Arial Unicode MS" w:hAnsi="Verdana" w:cs="Arial"/>
                <w:sz w:val="20"/>
                <w:szCs w:val="20"/>
              </w:rPr>
            </w:pPr>
          </w:p>
        </w:tc>
      </w:tr>
      <w:bookmarkEnd w:id="674"/>
    </w:tbl>
    <w:p w14:paraId="15CCC46B" w14:textId="77777777" w:rsidR="0009021B" w:rsidRPr="00D0247C" w:rsidRDefault="0009021B" w:rsidP="00D0247C">
      <w:pPr>
        <w:autoSpaceDE/>
        <w:autoSpaceDN/>
        <w:adjustRightInd/>
        <w:spacing w:line="300" w:lineRule="exact"/>
        <w:rPr>
          <w:rFonts w:ascii="Verdana" w:hAnsi="Verdana"/>
          <w:sz w:val="20"/>
          <w:szCs w:val="20"/>
          <w:u w:val="single"/>
        </w:rPr>
      </w:pPr>
    </w:p>
    <w:p w14:paraId="6B97F8F6" w14:textId="77777777" w:rsidR="0009021B" w:rsidRPr="00D0247C" w:rsidRDefault="0009021B" w:rsidP="00D0247C">
      <w:pPr>
        <w:spacing w:line="300" w:lineRule="exact"/>
        <w:jc w:val="center"/>
        <w:rPr>
          <w:rFonts w:ascii="Verdana" w:hAnsi="Verdana"/>
          <w:sz w:val="20"/>
          <w:szCs w:val="20"/>
        </w:rPr>
      </w:pPr>
    </w:p>
    <w:p w14:paraId="2E82EF69"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02756B3" w14:textId="0ADE3F3F" w:rsidR="00DD7569" w:rsidRPr="00D0247C" w:rsidRDefault="00DD7569" w:rsidP="00D0247C">
      <w:pPr>
        <w:keepNext/>
        <w:keepLines/>
        <w:shd w:val="clear" w:color="auto" w:fill="FFFFFF"/>
        <w:spacing w:line="300" w:lineRule="exact"/>
        <w:jc w:val="center"/>
        <w:rPr>
          <w:rFonts w:ascii="Verdana" w:eastAsia="Arial Unicode MS" w:hAnsi="Verdana" w:cs="Arial"/>
          <w:sz w:val="20"/>
          <w:szCs w:val="20"/>
        </w:rPr>
      </w:pPr>
      <w:bookmarkStart w:id="692" w:name="_DV_M684"/>
      <w:bookmarkStart w:id="693" w:name="_DV_M685"/>
      <w:bookmarkStart w:id="694" w:name="_DV_M686"/>
      <w:bookmarkEnd w:id="692"/>
      <w:bookmarkEnd w:id="693"/>
      <w:bookmarkEnd w:id="694"/>
    </w:p>
    <w:p w14:paraId="2B574602" w14:textId="4E25940A"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12AD3142" w14:textId="77777777"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4A87B31E" w14:textId="4B26D2FB" w:rsidR="007A2437" w:rsidRPr="007A1842" w:rsidRDefault="007A2437" w:rsidP="004D0523">
      <w:pPr>
        <w:autoSpaceDE/>
        <w:autoSpaceDN/>
        <w:adjustRightInd/>
        <w:spacing w:after="160" w:line="259" w:lineRule="auto"/>
        <w:rPr>
          <w:rFonts w:ascii="Verdana" w:eastAsia="Arial Unicode MS" w:hAnsi="Verdana" w:cs="Arial"/>
          <w:sz w:val="20"/>
          <w:szCs w:val="20"/>
        </w:rPr>
      </w:pPr>
    </w:p>
    <w:sectPr w:rsidR="007A2437" w:rsidRPr="007A1842" w:rsidSect="001132C2">
      <w:headerReference w:type="default" r:id="rId28"/>
      <w:footerReference w:type="default" r:id="rId29"/>
      <w:headerReference w:type="first" r:id="rId30"/>
      <w:footerReference w:type="first" r:id="rId31"/>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E16D2" w14:textId="77777777" w:rsidR="008F0935" w:rsidRDefault="008F0935" w:rsidP="00DD7569">
      <w:r>
        <w:separator/>
      </w:r>
    </w:p>
  </w:endnote>
  <w:endnote w:type="continuationSeparator" w:id="0">
    <w:p w14:paraId="4DB886EE" w14:textId="77777777" w:rsidR="008F0935" w:rsidRDefault="008F0935" w:rsidP="00DD7569">
      <w:r>
        <w:continuationSeparator/>
      </w:r>
    </w:p>
  </w:endnote>
  <w:endnote w:type="continuationNotice" w:id="1">
    <w:p w14:paraId="6A16E608" w14:textId="77777777" w:rsidR="008F0935" w:rsidRDefault="008F0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MS">
    <w:altName w:val="MS Mincho"/>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2CB" w14:textId="32478BC3" w:rsidR="00B04664" w:rsidRDefault="00000000">
    <w:pPr>
      <w:pStyle w:val="Rodap"/>
      <w:jc w:val="right"/>
    </w:pPr>
    <w:sdt>
      <w:sdtPr>
        <w:id w:val="1355536321"/>
        <w:docPartObj>
          <w:docPartGallery w:val="Page Numbers (Bottom of Page)"/>
          <w:docPartUnique/>
        </w:docPartObj>
      </w:sdtPr>
      <w:sdtContent>
        <w:r w:rsidR="00B04664" w:rsidRPr="006A603C">
          <w:rPr>
            <w:rFonts w:ascii="Verdana" w:hAnsi="Verdana"/>
            <w:sz w:val="20"/>
          </w:rPr>
          <w:fldChar w:fldCharType="begin"/>
        </w:r>
        <w:r w:rsidR="00B04664" w:rsidRPr="006A603C">
          <w:rPr>
            <w:rFonts w:ascii="Verdana" w:hAnsi="Verdana"/>
            <w:sz w:val="20"/>
          </w:rPr>
          <w:instrText>PAGE   \* MERGEFORMAT</w:instrText>
        </w:r>
        <w:r w:rsidR="00B04664" w:rsidRPr="006A603C">
          <w:rPr>
            <w:rFonts w:ascii="Verdana" w:hAnsi="Verdana"/>
            <w:sz w:val="20"/>
          </w:rPr>
          <w:fldChar w:fldCharType="separate"/>
        </w:r>
        <w:r w:rsidR="009C3AF2">
          <w:rPr>
            <w:rFonts w:ascii="Verdana" w:hAnsi="Verdana"/>
            <w:noProof/>
            <w:sz w:val="20"/>
          </w:rPr>
          <w:t>54</w:t>
        </w:r>
        <w:r w:rsidR="00B04664" w:rsidRPr="006A603C">
          <w:rPr>
            <w:rFonts w:ascii="Verdana" w:hAnsi="Verdana"/>
            <w:sz w:val="20"/>
          </w:rPr>
          <w:fldChar w:fldCharType="end"/>
        </w:r>
      </w:sdtContent>
    </w:sdt>
  </w:p>
  <w:p w14:paraId="5F596057" w14:textId="77777777" w:rsidR="00B04664" w:rsidRPr="00377E4E" w:rsidRDefault="00B04664" w:rsidP="001A052D">
    <w:pPr>
      <w:pStyle w:val="Rodap"/>
      <w:jc w:val="right"/>
      <w:rPr>
        <w:rFonts w:ascii="Calibri" w:hAnsi="Calibr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46A6" w14:textId="2E2DDE85" w:rsidR="00B04664" w:rsidRDefault="00053777">
    <w:pPr>
      <w:pStyle w:val="Rodap"/>
    </w:pPr>
    <w:r>
      <w:rPr>
        <w:noProof/>
      </w:rPr>
      <mc:AlternateContent>
        <mc:Choice Requires="wps">
          <w:drawing>
            <wp:anchor distT="0" distB="0" distL="114300" distR="114300" simplePos="0" relativeHeight="251660288" behindDoc="0" locked="0" layoutInCell="0" allowOverlap="1" wp14:anchorId="30BE5D68" wp14:editId="175C6E68">
              <wp:simplePos x="0" y="0"/>
              <wp:positionH relativeFrom="page">
                <wp:posOffset>0</wp:posOffset>
              </wp:positionH>
              <wp:positionV relativeFrom="page">
                <wp:posOffset>10228580</wp:posOffset>
              </wp:positionV>
              <wp:extent cx="7560945" cy="273050"/>
              <wp:effectExtent l="0" t="0" r="0" b="12700"/>
              <wp:wrapNone/>
              <wp:docPr id="7" name="MSIPCM5d824ba5aaaf7e0e528cfd60" descr="{&quot;HashCode&quot;:210098321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AA433" w14:textId="47FA4B38" w:rsidR="00053777" w:rsidRPr="00053777" w:rsidRDefault="00053777" w:rsidP="00053777">
                          <w:pPr>
                            <w:jc w:val="center"/>
                            <w:rPr>
                              <w:rFonts w:ascii="Calibri" w:hAnsi="Calibri" w:cs="Calibri"/>
                              <w:color w:val="000000"/>
                              <w:sz w:val="20"/>
                            </w:rPr>
                          </w:pPr>
                          <w:del w:id="637" w:author="Guilherme Vieira Tavares | Machado Meyer Advogados" w:date="2022-10-21T15:09:00Z">
                            <w:r w:rsidRPr="00053777" w:rsidDel="00845434">
                              <w:rPr>
                                <w:rFonts w:ascii="Calibri" w:hAnsi="Calibri" w:cs="Calibri"/>
                                <w:color w:val="000000"/>
                                <w:sz w:val="20"/>
                              </w:rPr>
                              <w:delText>INFORMAÇÃO CONFIDENCIAL – CONFIDENTIAL INFORMATION</w:delText>
                            </w:r>
                          </w:del>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BE5D68" id="_x0000_t202" coordsize="21600,21600" o:spt="202" path="m,l,21600r21600,l21600,xe">
              <v:stroke joinstyle="miter"/>
              <v:path gradientshapeok="t" o:connecttype="rect"/>
            </v:shapetype>
            <v:shape id="MSIPCM5d824ba5aaaf7e0e528cfd60" o:spid="_x0000_s1026" type="#_x0000_t202" alt="{&quot;HashCode&quot;:2100983214,&quot;Height&quot;:841.0,&quot;Width&quot;:595.0,&quot;Placement&quot;:&quot;Footer&quot;,&quot;Index&quot;:&quot;FirstPage&quot;,&quot;Section&quot;:1,&quot;Top&quot;:0.0,&quot;Left&quot;:0.0}" style="position:absolute;left:0;text-align:left;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1CEAA433" w14:textId="47FA4B38" w:rsidR="00053777" w:rsidRPr="00053777" w:rsidRDefault="00053777" w:rsidP="00053777">
                    <w:pPr>
                      <w:jc w:val="center"/>
                      <w:rPr>
                        <w:rFonts w:ascii="Calibri" w:hAnsi="Calibri" w:cs="Calibri"/>
                        <w:color w:val="000000"/>
                        <w:sz w:val="20"/>
                      </w:rPr>
                    </w:pPr>
                    <w:del w:id="638" w:author="Guilherme Vieira Tavares | Machado Meyer Advogados" w:date="2022-10-21T15:09:00Z">
                      <w:r w:rsidRPr="00053777" w:rsidDel="00845434">
                        <w:rPr>
                          <w:rFonts w:ascii="Calibri" w:hAnsi="Calibri" w:cs="Calibri"/>
                          <w:color w:val="000000"/>
                          <w:sz w:val="20"/>
                        </w:rPr>
                        <w:delText>INFORMAÇÃO CONFIDENCIAL – CONFIDENTIAL INFORMATION</w:delText>
                      </w:r>
                    </w:del>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5FCF" w14:textId="32303889" w:rsidR="00B04664" w:rsidRPr="00E7075D" w:rsidRDefault="00053777" w:rsidP="00E7075D">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1312" behindDoc="0" locked="0" layoutInCell="0" allowOverlap="1" wp14:anchorId="7EF5B782" wp14:editId="4625CDDB">
              <wp:simplePos x="0" y="0"/>
              <wp:positionH relativeFrom="page">
                <wp:posOffset>0</wp:posOffset>
              </wp:positionH>
              <wp:positionV relativeFrom="page">
                <wp:posOffset>10228580</wp:posOffset>
              </wp:positionV>
              <wp:extent cx="7560945" cy="273050"/>
              <wp:effectExtent l="0" t="0" r="0" b="12700"/>
              <wp:wrapNone/>
              <wp:docPr id="8" name="MSIPCM99b341789d8200e26caa25c0"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CB5B6" w14:textId="6DF73092" w:rsidR="00053777" w:rsidRPr="00053777" w:rsidRDefault="00053777" w:rsidP="00053777">
                          <w:pPr>
                            <w:jc w:val="center"/>
                            <w:rPr>
                              <w:rFonts w:ascii="Calibri" w:hAnsi="Calibri" w:cs="Calibri"/>
                              <w:color w:val="000000"/>
                              <w:sz w:val="20"/>
                            </w:rPr>
                          </w:pPr>
                          <w:del w:id="695" w:author="Guilherme Vieira Tavares | Machado Meyer Advogados" w:date="2022-10-21T15:31:00Z">
                            <w:r w:rsidRPr="00053777" w:rsidDel="00161440">
                              <w:rPr>
                                <w:rFonts w:ascii="Calibri" w:hAnsi="Calibri" w:cs="Calibri"/>
                                <w:color w:val="000000"/>
                                <w:sz w:val="20"/>
                              </w:rPr>
                              <w:delText>INFORMAÇÃO CONFIDENCIAL – CONFIDENTIAL INFORMATION</w:delText>
                            </w:r>
                          </w:del>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F5B782" id="_x0000_t202" coordsize="21600,21600" o:spt="202" path="m,l,21600r21600,l21600,xe">
              <v:stroke joinstyle="miter"/>
              <v:path gradientshapeok="t" o:connecttype="rect"/>
            </v:shapetype>
            <v:shape id="MSIPCM99b341789d8200e26caa25c0" o:spid="_x0000_s1027" type="#_x0000_t202" alt="{&quot;HashCode&quot;:2100983214,&quot;Height&quot;:841.0,&quot;Width&quot;:595.0,&quot;Placement&quot;:&quot;Footer&quot;,&quot;Index&quot;:&quot;Primary&quot;,&quot;Section&quot;:2,&quot;Top&quot;:0.0,&quot;Left&quot;:0.0}" style="position:absolute;left:0;text-align:left;margin-left:0;margin-top:805.4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393CB5B6" w14:textId="6DF73092" w:rsidR="00053777" w:rsidRPr="00053777" w:rsidRDefault="00053777" w:rsidP="00053777">
                    <w:pPr>
                      <w:jc w:val="center"/>
                      <w:rPr>
                        <w:rFonts w:ascii="Calibri" w:hAnsi="Calibri" w:cs="Calibri"/>
                        <w:color w:val="000000"/>
                        <w:sz w:val="20"/>
                      </w:rPr>
                    </w:pPr>
                    <w:del w:id="696" w:author="Guilherme Vieira Tavares | Machado Meyer Advogados" w:date="2022-10-21T15:31:00Z">
                      <w:r w:rsidRPr="00053777" w:rsidDel="00161440">
                        <w:rPr>
                          <w:rFonts w:ascii="Calibri" w:hAnsi="Calibri" w:cs="Calibri"/>
                          <w:color w:val="000000"/>
                          <w:sz w:val="20"/>
                        </w:rPr>
                        <w:delText>INFORMAÇÃO CONFIDENCIAL – CONFIDENTIAL INFORMATION</w:delText>
                      </w:r>
                    </w:del>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436" w14:textId="33B150FC" w:rsidR="00B04664" w:rsidRPr="00A93560" w:rsidRDefault="00053777" w:rsidP="00A93560">
    <w:pPr>
      <w:pStyle w:val="Rodap"/>
      <w:tabs>
        <w:tab w:val="clear" w:pos="8838"/>
        <w:tab w:val="right" w:pos="8505"/>
      </w:tabs>
      <w:ind w:firstLine="0"/>
      <w:jc w:val="left"/>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62336" behindDoc="0" locked="0" layoutInCell="0" allowOverlap="1" wp14:anchorId="347C91D0" wp14:editId="0D6C07C7">
              <wp:simplePos x="0" y="0"/>
              <wp:positionH relativeFrom="page">
                <wp:posOffset>0</wp:posOffset>
              </wp:positionH>
              <wp:positionV relativeFrom="page">
                <wp:posOffset>10228580</wp:posOffset>
              </wp:positionV>
              <wp:extent cx="7560945" cy="273050"/>
              <wp:effectExtent l="0" t="0" r="0" b="12700"/>
              <wp:wrapNone/>
              <wp:docPr id="9" name="MSIPCMdb1a4895a22f42a904d1da66" descr="{&quot;HashCode&quot;:2100983214,&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7ABEB" w14:textId="1D9FBF63"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7C91D0" id="_x0000_t202" coordsize="21600,21600" o:spt="202" path="m,l,21600r21600,l21600,xe">
              <v:stroke joinstyle="miter"/>
              <v:path gradientshapeok="t" o:connecttype="rect"/>
            </v:shapetype>
            <v:shape id="MSIPCMdb1a4895a22f42a904d1da66" o:spid="_x0000_s1028" type="#_x0000_t202" alt="{&quot;HashCode&quot;:2100983214,&quot;Height&quot;:841.0,&quot;Width&quot;:595.0,&quot;Placement&quot;:&quot;Footer&quot;,&quot;Index&quot;:&quot;FirstPage&quot;,&quot;Section&quot;:2,&quot;Top&quot;:0.0,&quot;Left&quot;:0.0}" style="position:absolute;margin-left:0;margin-top:805.4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12F7ABEB" w14:textId="1D9FBF63"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6830" w14:textId="77777777" w:rsidR="008F0935" w:rsidRDefault="008F0935" w:rsidP="00DD7569">
      <w:r>
        <w:separator/>
      </w:r>
    </w:p>
  </w:footnote>
  <w:footnote w:type="continuationSeparator" w:id="0">
    <w:p w14:paraId="201058A5" w14:textId="77777777" w:rsidR="008F0935" w:rsidRDefault="008F0935" w:rsidP="00DD7569">
      <w:r>
        <w:continuationSeparator/>
      </w:r>
    </w:p>
  </w:footnote>
  <w:footnote w:type="continuationNotice" w:id="1">
    <w:p w14:paraId="6D069C27" w14:textId="77777777" w:rsidR="008F0935" w:rsidRDefault="008F0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0FCE" w14:textId="19F93995" w:rsidR="00B04664" w:rsidRPr="0066610D" w:rsidRDefault="00B04664"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57216" behindDoc="0" locked="0" layoutInCell="1" allowOverlap="1" wp14:anchorId="45CF39DD" wp14:editId="39EBB9CA">
          <wp:simplePos x="0" y="0"/>
          <wp:positionH relativeFrom="margin">
            <wp:posOffset>0</wp:posOffset>
          </wp:positionH>
          <wp:positionV relativeFrom="paragraph">
            <wp:posOffset>-635</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FB3E" w14:textId="1B5C4E5E" w:rsidR="00B04664" w:rsidRDefault="00B04664" w:rsidP="00A93560">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46976" behindDoc="0" locked="0" layoutInCell="1" allowOverlap="1" wp14:anchorId="75C98F7D" wp14:editId="5092B32F">
          <wp:simplePos x="0" y="0"/>
          <wp:positionH relativeFrom="margin">
            <wp:align>left</wp:align>
          </wp:positionH>
          <wp:positionV relativeFrom="paragraph">
            <wp:posOffset>7321</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30BCBB9E" w14:textId="77777777" w:rsidR="00B04664" w:rsidRPr="001A052D" w:rsidRDefault="00B04664" w:rsidP="00A93560">
    <w:pPr>
      <w:pStyle w:val="Cabealho"/>
      <w:tabs>
        <w:tab w:val="clear" w:pos="4419"/>
        <w:tab w:val="clear" w:pos="8838"/>
        <w:tab w:val="left" w:pos="1481"/>
        <w:tab w:val="right" w:pos="9071"/>
      </w:tabs>
      <w:ind w:firstLine="0"/>
      <w:jc w:val="left"/>
      <w:rPr>
        <w:rFonts w:ascii="Verdana" w:hAnsi="Verdana"/>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54F0" w14:textId="77777777" w:rsidR="00B04664" w:rsidRPr="00A93560" w:rsidRDefault="00B04664" w:rsidP="00A93560">
    <w:pPr>
      <w:pStyle w:val="Cabealho"/>
      <w:jc w:val="right"/>
      <w:rPr>
        <w:rFonts w:ascii="Garamond" w:hAnsi="Garamond"/>
        <w:i/>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962" w14:textId="77777777" w:rsidR="00B04664" w:rsidRDefault="00B046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0"/>
    <w:multiLevelType w:val="hybridMultilevel"/>
    <w:tmpl w:val="759C51CA"/>
    <w:lvl w:ilvl="0" w:tplc="05D2A2CE">
      <w:start w:val="1"/>
      <w:numFmt w:val="lowerLetter"/>
      <w:lvlText w:val="(%1)"/>
      <w:lvlJc w:val="left"/>
      <w:pPr>
        <w:tabs>
          <w:tab w:val="num" w:pos="3054"/>
        </w:tabs>
        <w:ind w:left="3054"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2"/>
    <w:multiLevelType w:val="hybridMultilevel"/>
    <w:tmpl w:val="0994D9CC"/>
    <w:lvl w:ilvl="0" w:tplc="4B3EE3BA">
      <w:start w:val="1"/>
      <w:numFmt w:val="lowerLetter"/>
      <w:lvlText w:val="(%1)"/>
      <w:lvlJc w:val="left"/>
      <w:pPr>
        <w:tabs>
          <w:tab w:val="num" w:pos="2629"/>
        </w:tabs>
        <w:ind w:left="2629" w:hanging="360"/>
      </w:pPr>
      <w:rPr>
        <w:rFonts w:cs="Times New Roman" w:hint="eastAsia"/>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5" w15:restartNumberingAfterBreak="0">
    <w:nsid w:val="00000016"/>
    <w:multiLevelType w:val="hybridMultilevel"/>
    <w:tmpl w:val="4CDAA66A"/>
    <w:lvl w:ilvl="0" w:tplc="E326AD60">
      <w:start w:val="1"/>
      <w:numFmt w:val="lowerLetter"/>
      <w:lvlText w:val="(%1)"/>
      <w:lvlJc w:val="left"/>
      <w:pPr>
        <w:tabs>
          <w:tab w:val="num" w:pos="2573"/>
        </w:tabs>
        <w:ind w:left="2573" w:hanging="435"/>
      </w:pPr>
      <w:rPr>
        <w:rFonts w:cs="Times New Roman" w:hint="eastAsia"/>
        <w:b w:val="0"/>
        <w:color w:val="auto"/>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6"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8E"/>
    <w:multiLevelType w:val="multilevel"/>
    <w:tmpl w:val="06E01432"/>
    <w:lvl w:ilvl="0">
      <w:start w:val="1"/>
      <w:numFmt w:val="decimal"/>
      <w:lvlRestart w:val="0"/>
      <w:lvlText w:val="%1"/>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533"/>
        </w:tabs>
        <w:ind w:left="1533"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Tahoma" w:hint="default"/>
        <w:b/>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C11591"/>
    <w:multiLevelType w:val="multilevel"/>
    <w:tmpl w:val="90CC52F2"/>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8027" w:hanging="1080"/>
      </w:pPr>
      <w:rPr>
        <w:rFonts w:hint="default"/>
        <w:b/>
        <w:bCs w:val="0"/>
        <w:i w:val="0"/>
        <w:i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AA76FC6C"/>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519464A"/>
    <w:multiLevelType w:val="multilevel"/>
    <w:tmpl w:val="D13ED534"/>
    <w:lvl w:ilvl="0">
      <w:start w:val="6"/>
      <w:numFmt w:val="decimal"/>
      <w:lvlText w:val="%1."/>
      <w:lvlJc w:val="left"/>
      <w:pPr>
        <w:ind w:left="600" w:hanging="600"/>
      </w:pPr>
      <w:rPr>
        <w:rFonts w:hint="default"/>
        <w:b w:val="0"/>
      </w:rPr>
    </w:lvl>
    <w:lvl w:ilvl="1">
      <w:start w:val="1"/>
      <w:numFmt w:val="decimal"/>
      <w:lvlText w:val="%1.%2."/>
      <w:lvlJc w:val="left"/>
      <w:pPr>
        <w:ind w:left="720" w:hanging="720"/>
      </w:pPr>
      <w:rPr>
        <w:rFonts w:hint="default"/>
        <w:b/>
        <w:bCs/>
      </w:rPr>
    </w:lvl>
    <w:lvl w:ilvl="2">
      <w:start w:val="2"/>
      <w:numFmt w:val="decimal"/>
      <w:lvlText w:val="%1.%2.%3."/>
      <w:lvlJc w:val="left"/>
      <w:pPr>
        <w:ind w:left="1080" w:hanging="1080"/>
      </w:pPr>
      <w:rPr>
        <w:rFonts w:hint="default"/>
        <w:b/>
        <w:bCs w:val="0"/>
      </w:rPr>
    </w:lvl>
    <w:lvl w:ilvl="3">
      <w:start w:val="1"/>
      <w:numFmt w:val="decimal"/>
      <w:lvlText w:val="%1.%2.%3.%4."/>
      <w:lvlJc w:val="left"/>
      <w:pPr>
        <w:ind w:left="1506" w:hanging="1080"/>
      </w:pPr>
      <w:rPr>
        <w:rFonts w:hint="default"/>
        <w:b/>
        <w:bCs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1" w15:restartNumberingAfterBreak="0">
    <w:nsid w:val="07033E2F"/>
    <w:multiLevelType w:val="multilevel"/>
    <w:tmpl w:val="504AB584"/>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76143C1"/>
    <w:multiLevelType w:val="multilevel"/>
    <w:tmpl w:val="295644BC"/>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3"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A6E4AA7"/>
    <w:multiLevelType w:val="multilevel"/>
    <w:tmpl w:val="EACA00C2"/>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0F1E2174"/>
    <w:multiLevelType w:val="multilevel"/>
    <w:tmpl w:val="F63E6EE0"/>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6"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7" w15:restartNumberingAfterBreak="0">
    <w:nsid w:val="149E275E"/>
    <w:multiLevelType w:val="multilevel"/>
    <w:tmpl w:val="B31E0004"/>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b/>
        <w:bCs/>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8" w15:restartNumberingAfterBreak="0">
    <w:nsid w:val="1CC85C77"/>
    <w:multiLevelType w:val="multilevel"/>
    <w:tmpl w:val="2DCAF45E"/>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324217"/>
    <w:multiLevelType w:val="multilevel"/>
    <w:tmpl w:val="FDF0658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99E5068"/>
    <w:multiLevelType w:val="multilevel"/>
    <w:tmpl w:val="2E1A2862"/>
    <w:lvl w:ilvl="0">
      <w:start w:val="4"/>
      <w:numFmt w:val="decimal"/>
      <w:lvlText w:val="%1."/>
      <w:lvlJc w:val="left"/>
      <w:pPr>
        <w:ind w:left="560" w:hanging="5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2D681C7E"/>
    <w:multiLevelType w:val="multilevel"/>
    <w:tmpl w:val="B7ACF8FC"/>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4" w15:restartNumberingAfterBreak="0">
    <w:nsid w:val="41B2043C"/>
    <w:multiLevelType w:val="multilevel"/>
    <w:tmpl w:val="5490A84E"/>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45E47150"/>
    <w:multiLevelType w:val="hybridMultilevel"/>
    <w:tmpl w:val="FBF22B12"/>
    <w:lvl w:ilvl="0" w:tplc="FFFFFFFF">
      <w:start w:val="1"/>
      <w:numFmt w:val="lowerLetter"/>
      <w:lvlText w:val="(%1)"/>
      <w:lvlJc w:val="left"/>
      <w:pPr>
        <w:tabs>
          <w:tab w:val="num" w:pos="644"/>
        </w:tabs>
        <w:ind w:left="644" w:hanging="360"/>
      </w:pPr>
      <w:rPr>
        <w:rFonts w:ascii="Verdana" w:hAnsi="Verdana" w:cs="Verdana" w:hint="default"/>
        <w:b w:val="0"/>
        <w:i w:val="0"/>
        <w:iCs/>
        <w:spacing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2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7" w15:restartNumberingAfterBreak="0">
    <w:nsid w:val="4C6C1B19"/>
    <w:multiLevelType w:val="multilevel"/>
    <w:tmpl w:val="E2EADAC8"/>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8" w15:restartNumberingAfterBreak="0">
    <w:nsid w:val="4C83703A"/>
    <w:multiLevelType w:val="multilevel"/>
    <w:tmpl w:val="88C455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8603AD"/>
    <w:multiLevelType w:val="hybridMultilevel"/>
    <w:tmpl w:val="FEB04ED4"/>
    <w:lvl w:ilvl="0" w:tplc="EE70FC9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1D406AB"/>
    <w:multiLevelType w:val="hybridMultilevel"/>
    <w:tmpl w:val="FD2046D2"/>
    <w:lvl w:ilvl="0" w:tplc="4FC8FF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44496A"/>
    <w:multiLevelType w:val="hybridMultilevel"/>
    <w:tmpl w:val="558A1F82"/>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63094C"/>
    <w:multiLevelType w:val="multilevel"/>
    <w:tmpl w:val="6EAA039A"/>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3"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56E26FEF"/>
    <w:multiLevelType w:val="singleLevel"/>
    <w:tmpl w:val="D9CE58AC"/>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35" w15:restartNumberingAfterBreak="0">
    <w:nsid w:val="57634699"/>
    <w:multiLevelType w:val="multilevel"/>
    <w:tmpl w:val="635C1EB4"/>
    <w:lvl w:ilvl="0">
      <w:start w:val="1"/>
      <w:numFmt w:val="lowerLetter"/>
      <w:lvlText w:val="(%1)"/>
      <w:lvlJc w:val="left"/>
      <w:pPr>
        <w:ind w:left="709" w:hanging="349"/>
      </w:pPr>
      <w:rPr>
        <w:rFonts w:cs="Times New Roman" w:hint="eastAsia"/>
        <w:b w:val="0"/>
        <w:strike w:val="0"/>
        <w:dstrike w:val="0"/>
        <w:color w:val="000000"/>
        <w:sz w:val="20"/>
        <w:szCs w:val="20"/>
        <w:vertAlign w:val="baseline"/>
      </w:rPr>
    </w:lvl>
    <w:lvl w:ilvl="1">
      <w:start w:val="1"/>
      <w:numFmt w:val="lowerLetter"/>
      <w:lvlText w:val="(%2)"/>
      <w:lvlJc w:val="left"/>
      <w:pPr>
        <w:ind w:left="1418" w:hanging="338"/>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9D74FB"/>
    <w:multiLevelType w:val="hybridMultilevel"/>
    <w:tmpl w:val="BB38E5F2"/>
    <w:lvl w:ilvl="0" w:tplc="FCA60B44">
      <w:start w:val="1"/>
      <w:numFmt w:val="lowerRoman"/>
      <w:lvlText w:val="(%1)"/>
      <w:lvlJc w:val="left"/>
      <w:pPr>
        <w:ind w:left="861" w:hanging="720"/>
      </w:pPr>
      <w:rPr>
        <w:rFonts w:cs="Times New Roman" w:hint="default"/>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8"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39" w15:restartNumberingAfterBreak="0">
    <w:nsid w:val="5CA86597"/>
    <w:multiLevelType w:val="hybridMultilevel"/>
    <w:tmpl w:val="CC042AC0"/>
    <w:lvl w:ilvl="0" w:tplc="5BAE878C">
      <w:start w:val="1"/>
      <w:numFmt w:val="lowerRoman"/>
      <w:lvlText w:val="(%1)"/>
      <w:lvlJc w:val="left"/>
      <w:pPr>
        <w:ind w:left="720" w:hanging="360"/>
      </w:pPr>
      <w:rPr>
        <w:rFonts w:hint="default"/>
        <w:b/>
        <w:bCs/>
        <w:color w:val="auto"/>
      </w:rPr>
    </w:lvl>
    <w:lvl w:ilvl="1" w:tplc="7054BE20">
      <w:start w:val="1"/>
      <w:numFmt w:val="lowerRoman"/>
      <w:lvlText w:val="(%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5E2C0A26"/>
    <w:multiLevelType w:val="multilevel"/>
    <w:tmpl w:val="30BC181A"/>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bCs/>
        <w:i w:val="0"/>
      </w:rPr>
    </w:lvl>
    <w:lvl w:ilvl="3">
      <w:start w:val="1"/>
      <w:numFmt w:val="decimal"/>
      <w:lvlText w:val="%1.%2.%3.%4."/>
      <w:lvlJc w:val="left"/>
      <w:pPr>
        <w:ind w:left="-621" w:hanging="1080"/>
      </w:pPr>
      <w:rPr>
        <w:rFonts w:hint="default"/>
        <w:b/>
        <w:bCs/>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0AB5253"/>
    <w:multiLevelType w:val="hybridMultilevel"/>
    <w:tmpl w:val="A880E676"/>
    <w:lvl w:ilvl="0" w:tplc="C9D8F30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803FD9"/>
    <w:multiLevelType w:val="multilevel"/>
    <w:tmpl w:val="A2229F3C"/>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3981"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5" w15:restartNumberingAfterBreak="0">
    <w:nsid w:val="67E3308A"/>
    <w:multiLevelType w:val="multilevel"/>
    <w:tmpl w:val="3C1A2146"/>
    <w:lvl w:ilvl="0">
      <w:start w:val="7"/>
      <w:numFmt w:val="decimal"/>
      <w:lvlText w:val="%1."/>
      <w:lvlJc w:val="left"/>
      <w:pPr>
        <w:ind w:left="600" w:hanging="600"/>
      </w:pPr>
      <w:rPr>
        <w:rFonts w:eastAsia="MS Mincho" w:cs="Arial" w:hint="default"/>
      </w:rPr>
    </w:lvl>
    <w:lvl w:ilvl="1">
      <w:start w:val="2"/>
      <w:numFmt w:val="decimal"/>
      <w:lvlText w:val="%1.%2."/>
      <w:lvlJc w:val="left"/>
      <w:pPr>
        <w:ind w:left="720" w:hanging="720"/>
      </w:pPr>
      <w:rPr>
        <w:rFonts w:eastAsia="MS Mincho" w:cs="Arial" w:hint="default"/>
      </w:rPr>
    </w:lvl>
    <w:lvl w:ilvl="2">
      <w:start w:val="1"/>
      <w:numFmt w:val="decimal"/>
      <w:lvlText w:val="%1.%2.%3."/>
      <w:lvlJc w:val="left"/>
      <w:pPr>
        <w:ind w:left="720" w:hanging="720"/>
      </w:pPr>
      <w:rPr>
        <w:rFonts w:eastAsia="MS Mincho" w:cs="Arial" w:hint="default"/>
        <w:b/>
        <w:bCs/>
      </w:rPr>
    </w:lvl>
    <w:lvl w:ilvl="3">
      <w:start w:val="1"/>
      <w:numFmt w:val="decimal"/>
      <w:lvlText w:val="%1.%2.%3.%4."/>
      <w:lvlJc w:val="left"/>
      <w:pPr>
        <w:ind w:left="1080" w:hanging="1080"/>
      </w:pPr>
      <w:rPr>
        <w:rFonts w:eastAsia="MS Mincho" w:cs="Arial" w:hint="default"/>
      </w:rPr>
    </w:lvl>
    <w:lvl w:ilvl="4">
      <w:start w:val="1"/>
      <w:numFmt w:val="decimal"/>
      <w:lvlText w:val="%1.%2.%3.%4.%5."/>
      <w:lvlJc w:val="left"/>
      <w:pPr>
        <w:ind w:left="1440" w:hanging="1440"/>
      </w:pPr>
      <w:rPr>
        <w:rFonts w:eastAsia="MS Mincho" w:cs="Arial" w:hint="default"/>
      </w:rPr>
    </w:lvl>
    <w:lvl w:ilvl="5">
      <w:start w:val="1"/>
      <w:numFmt w:val="decimal"/>
      <w:lvlText w:val="%1.%2.%3.%4.%5.%6."/>
      <w:lvlJc w:val="left"/>
      <w:pPr>
        <w:ind w:left="1440" w:hanging="1440"/>
      </w:pPr>
      <w:rPr>
        <w:rFonts w:eastAsia="MS Mincho" w:cs="Arial" w:hint="default"/>
      </w:rPr>
    </w:lvl>
    <w:lvl w:ilvl="6">
      <w:start w:val="1"/>
      <w:numFmt w:val="decimal"/>
      <w:lvlText w:val="%1.%2.%3.%4.%5.%6.%7."/>
      <w:lvlJc w:val="left"/>
      <w:pPr>
        <w:ind w:left="1800" w:hanging="1800"/>
      </w:pPr>
      <w:rPr>
        <w:rFonts w:eastAsia="MS Mincho" w:cs="Arial" w:hint="default"/>
      </w:rPr>
    </w:lvl>
    <w:lvl w:ilvl="7">
      <w:start w:val="1"/>
      <w:numFmt w:val="decimal"/>
      <w:lvlText w:val="%1.%2.%3.%4.%5.%6.%7.%8."/>
      <w:lvlJc w:val="left"/>
      <w:pPr>
        <w:ind w:left="2160" w:hanging="2160"/>
      </w:pPr>
      <w:rPr>
        <w:rFonts w:eastAsia="MS Mincho" w:cs="Arial" w:hint="default"/>
      </w:rPr>
    </w:lvl>
    <w:lvl w:ilvl="8">
      <w:start w:val="1"/>
      <w:numFmt w:val="decimal"/>
      <w:lvlText w:val="%1.%2.%3.%4.%5.%6.%7.%8.%9."/>
      <w:lvlJc w:val="left"/>
      <w:pPr>
        <w:ind w:left="2160" w:hanging="2160"/>
      </w:pPr>
      <w:rPr>
        <w:rFonts w:eastAsia="MS Mincho" w:cs="Arial" w:hint="default"/>
      </w:rPr>
    </w:lvl>
  </w:abstractNum>
  <w:abstractNum w:abstractNumId="46"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A976C21"/>
    <w:multiLevelType w:val="multilevel"/>
    <w:tmpl w:val="DD2C665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9"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0" w15:restartNumberingAfterBreak="0">
    <w:nsid w:val="70CC18FC"/>
    <w:multiLevelType w:val="multilevel"/>
    <w:tmpl w:val="C7721E0A"/>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1"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2" w15:restartNumberingAfterBreak="0">
    <w:nsid w:val="73DB7735"/>
    <w:multiLevelType w:val="multilevel"/>
    <w:tmpl w:val="B97A2CCC"/>
    <w:lvl w:ilvl="0">
      <w:start w:val="1"/>
      <w:numFmt w:val="upperRoman"/>
      <w:suff w:val="nothing"/>
      <w:lvlText w:val="Cláusula %1"/>
      <w:lvlJc w:val="left"/>
      <w:pPr>
        <w:ind w:left="4820" w:firstLine="0"/>
      </w:pPr>
      <w:rPr>
        <w:rFonts w:ascii="Verdana" w:hAnsi="Verdana" w:cs="Tahoma" w:hint="default"/>
        <w:b/>
        <w:i w:val="0"/>
        <w:caps/>
        <w:sz w:val="20"/>
        <w:szCs w:val="20"/>
      </w:rPr>
    </w:lvl>
    <w:lvl w:ilvl="1">
      <w:start w:val="1"/>
      <w:numFmt w:val="decimal"/>
      <w:isLgl/>
      <w:lvlText w:val="%1.%2."/>
      <w:lvlJc w:val="left"/>
      <w:rPr>
        <w:rFonts w:ascii="Verdana" w:hAnsi="Verdana" w:cs="Tahoma"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851" w:firstLine="0"/>
      </w:pPr>
      <w:rPr>
        <w:rFonts w:ascii="Verdana" w:hAnsi="Verdana" w:cs="Tahoma" w:hint="default"/>
        <w:b/>
        <w:i w:val="0"/>
        <w:sz w:val="20"/>
        <w:szCs w:val="20"/>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4A23DBC"/>
    <w:multiLevelType w:val="multilevel"/>
    <w:tmpl w:val="D434743C"/>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b/>
        <w:bCs/>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6DA5618"/>
    <w:multiLevelType w:val="hybridMultilevel"/>
    <w:tmpl w:val="2DDCAE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996B07"/>
    <w:multiLevelType w:val="multilevel"/>
    <w:tmpl w:val="96EAF902"/>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6" w15:restartNumberingAfterBreak="0">
    <w:nsid w:val="795F7C7D"/>
    <w:multiLevelType w:val="multilevel"/>
    <w:tmpl w:val="6FF6925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b/>
        <w:bCs/>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7" w15:restartNumberingAfterBreak="0">
    <w:nsid w:val="7D086430"/>
    <w:multiLevelType w:val="multilevel"/>
    <w:tmpl w:val="B130F2D0"/>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1855" w:hanging="720"/>
      </w:pPr>
      <w:rPr>
        <w:rFonts w:ascii="Verdana" w:hAnsi="Verdana" w:hint="default"/>
        <w:b/>
        <w:bCs/>
        <w:sz w:val="20"/>
        <w:szCs w:val="20"/>
      </w:rPr>
    </w:lvl>
    <w:lvl w:ilvl="3">
      <w:start w:val="1"/>
      <w:numFmt w:val="decimal"/>
      <w:lvlText w:val="%1.%2.%3.%4"/>
      <w:lvlJc w:val="left"/>
      <w:pPr>
        <w:ind w:left="1080" w:hanging="1080"/>
      </w:pPr>
      <w:rPr>
        <w:rFonts w:hint="default"/>
        <w:b/>
        <w:bCs w:val="0"/>
      </w:rPr>
    </w:lvl>
    <w:lvl w:ilvl="4">
      <w:start w:val="1"/>
      <w:numFmt w:val="decimal"/>
      <w:lvlText w:val="%1.%2.%3.%4.%5"/>
      <w:lvlJc w:val="left"/>
      <w:pPr>
        <w:ind w:left="-828" w:hanging="1440"/>
      </w:pPr>
      <w:rPr>
        <w:rFonts w:hint="default"/>
        <w:b/>
        <w:bCs w:val="0"/>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16cid:durableId="1454322080">
    <w:abstractNumId w:val="5"/>
  </w:num>
  <w:num w:numId="2" w16cid:durableId="468936482">
    <w:abstractNumId w:val="4"/>
  </w:num>
  <w:num w:numId="3" w16cid:durableId="914049828">
    <w:abstractNumId w:val="6"/>
  </w:num>
  <w:num w:numId="4" w16cid:durableId="679045845">
    <w:abstractNumId w:val="1"/>
  </w:num>
  <w:num w:numId="5" w16cid:durableId="1437946207">
    <w:abstractNumId w:val="0"/>
  </w:num>
  <w:num w:numId="6" w16cid:durableId="75440138">
    <w:abstractNumId w:val="3"/>
  </w:num>
  <w:num w:numId="7" w16cid:durableId="180440637">
    <w:abstractNumId w:val="2"/>
  </w:num>
  <w:num w:numId="8" w16cid:durableId="1989703943">
    <w:abstractNumId w:val="43"/>
  </w:num>
  <w:num w:numId="9" w16cid:durableId="1287854982">
    <w:abstractNumId w:val="49"/>
  </w:num>
  <w:num w:numId="10" w16cid:durableId="814225850">
    <w:abstractNumId w:val="37"/>
  </w:num>
  <w:num w:numId="11" w16cid:durableId="430052516">
    <w:abstractNumId w:val="38"/>
  </w:num>
  <w:num w:numId="12" w16cid:durableId="1489126781">
    <w:abstractNumId w:val="26"/>
  </w:num>
  <w:num w:numId="13" w16cid:durableId="432820634">
    <w:abstractNumId w:val="48"/>
  </w:num>
  <w:num w:numId="14" w16cid:durableId="1029337431">
    <w:abstractNumId w:val="46"/>
  </w:num>
  <w:num w:numId="15" w16cid:durableId="378552901">
    <w:abstractNumId w:val="47"/>
  </w:num>
  <w:num w:numId="16" w16cid:durableId="250699574">
    <w:abstractNumId w:val="53"/>
  </w:num>
  <w:num w:numId="17" w16cid:durableId="456023738">
    <w:abstractNumId w:val="13"/>
  </w:num>
  <w:num w:numId="18" w16cid:durableId="2104186919">
    <w:abstractNumId w:val="33"/>
  </w:num>
  <w:num w:numId="19" w16cid:durableId="249049263">
    <w:abstractNumId w:val="8"/>
  </w:num>
  <w:num w:numId="20" w16cid:durableId="179129879">
    <w:abstractNumId w:val="57"/>
  </w:num>
  <w:num w:numId="21" w16cid:durableId="2096586870">
    <w:abstractNumId w:val="40"/>
  </w:num>
  <w:num w:numId="22" w16cid:durableId="528222425">
    <w:abstractNumId w:val="23"/>
  </w:num>
  <w:num w:numId="23" w16cid:durableId="507670370">
    <w:abstractNumId w:val="44"/>
  </w:num>
  <w:num w:numId="24" w16cid:durableId="1237593756">
    <w:abstractNumId w:val="51"/>
  </w:num>
  <w:num w:numId="25" w16cid:durableId="1761564840">
    <w:abstractNumId w:val="24"/>
  </w:num>
  <w:num w:numId="26" w16cid:durableId="1863519042">
    <w:abstractNumId w:val="20"/>
  </w:num>
  <w:num w:numId="27" w16cid:durableId="1661158124">
    <w:abstractNumId w:val="22"/>
  </w:num>
  <w:num w:numId="28" w16cid:durableId="481625950">
    <w:abstractNumId w:val="56"/>
  </w:num>
  <w:num w:numId="29" w16cid:durableId="1361977834">
    <w:abstractNumId w:val="15"/>
  </w:num>
  <w:num w:numId="30" w16cid:durableId="1761440112">
    <w:abstractNumId w:val="19"/>
  </w:num>
  <w:num w:numId="31" w16cid:durableId="713234366">
    <w:abstractNumId w:val="55"/>
  </w:num>
  <w:num w:numId="32" w16cid:durableId="592203534">
    <w:abstractNumId w:val="18"/>
  </w:num>
  <w:num w:numId="33" w16cid:durableId="1280260952">
    <w:abstractNumId w:val="17"/>
  </w:num>
  <w:num w:numId="34" w16cid:durableId="1696492123">
    <w:abstractNumId w:val="16"/>
  </w:num>
  <w:num w:numId="35" w16cid:durableId="1654869609">
    <w:abstractNumId w:val="12"/>
  </w:num>
  <w:num w:numId="36" w16cid:durableId="244263853">
    <w:abstractNumId w:val="50"/>
  </w:num>
  <w:num w:numId="37" w16cid:durableId="1256550334">
    <w:abstractNumId w:val="14"/>
  </w:num>
  <w:num w:numId="38" w16cid:durableId="464466201">
    <w:abstractNumId w:val="27"/>
  </w:num>
  <w:num w:numId="39" w16cid:durableId="71244506">
    <w:abstractNumId w:val="32"/>
  </w:num>
  <w:num w:numId="40" w16cid:durableId="965088918">
    <w:abstractNumId w:val="11"/>
  </w:num>
  <w:num w:numId="41" w16cid:durableId="1457022805">
    <w:abstractNumId w:val="9"/>
  </w:num>
  <w:num w:numId="42" w16cid:durableId="1401824489">
    <w:abstractNumId w:val="25"/>
  </w:num>
  <w:num w:numId="43" w16cid:durableId="901062385">
    <w:abstractNumId w:val="35"/>
  </w:num>
  <w:num w:numId="44" w16cid:durableId="1605384947">
    <w:abstractNumId w:val="31"/>
  </w:num>
  <w:num w:numId="45" w16cid:durableId="447898757">
    <w:abstractNumId w:val="36"/>
  </w:num>
  <w:num w:numId="46" w16cid:durableId="385302899">
    <w:abstractNumId w:val="41"/>
  </w:num>
  <w:num w:numId="47" w16cid:durableId="1775128165">
    <w:abstractNumId w:val="54"/>
  </w:num>
  <w:num w:numId="48" w16cid:durableId="1595816581">
    <w:abstractNumId w:val="28"/>
  </w:num>
  <w:num w:numId="49" w16cid:durableId="1461144426">
    <w:abstractNumId w:val="34"/>
  </w:num>
  <w:num w:numId="50" w16cid:durableId="1901163683">
    <w:abstractNumId w:val="52"/>
  </w:num>
  <w:num w:numId="51" w16cid:durableId="158087139">
    <w:abstractNumId w:val="10"/>
  </w:num>
  <w:num w:numId="52" w16cid:durableId="613172252">
    <w:abstractNumId w:val="39"/>
  </w:num>
  <w:num w:numId="53" w16cid:durableId="1127510321">
    <w:abstractNumId w:val="29"/>
  </w:num>
  <w:num w:numId="54" w16cid:durableId="982656042">
    <w:abstractNumId w:val="30"/>
  </w:num>
  <w:num w:numId="55" w16cid:durableId="755714537">
    <w:abstractNumId w:val="21"/>
  </w:num>
  <w:num w:numId="56" w16cid:durableId="269122821">
    <w:abstractNumId w:val="7"/>
  </w:num>
  <w:num w:numId="57" w16cid:durableId="1923252175">
    <w:abstractNumId w:val="45"/>
  </w:num>
  <w:num w:numId="58" w16cid:durableId="2085494955">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Vieira Tavares | Machado Meyer Advogados">
    <w15:presenceInfo w15:providerId="AD" w15:userId="S::GVU@machadomeyer.com.br::c26f01a3-23b2-4ae3-adf7-8acec6ae4b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52A"/>
    <w:rsid w:val="00001089"/>
    <w:rsid w:val="00001B87"/>
    <w:rsid w:val="00001EE4"/>
    <w:rsid w:val="000022AC"/>
    <w:rsid w:val="00002772"/>
    <w:rsid w:val="000031F6"/>
    <w:rsid w:val="00003CD3"/>
    <w:rsid w:val="00004A7C"/>
    <w:rsid w:val="00004A8C"/>
    <w:rsid w:val="00005482"/>
    <w:rsid w:val="000062B8"/>
    <w:rsid w:val="0000683C"/>
    <w:rsid w:val="00006A92"/>
    <w:rsid w:val="00007B66"/>
    <w:rsid w:val="00007E26"/>
    <w:rsid w:val="00007E2E"/>
    <w:rsid w:val="0001089F"/>
    <w:rsid w:val="0001098C"/>
    <w:rsid w:val="00010FB5"/>
    <w:rsid w:val="0001118B"/>
    <w:rsid w:val="000111CF"/>
    <w:rsid w:val="000113DA"/>
    <w:rsid w:val="00011B3C"/>
    <w:rsid w:val="00011F4A"/>
    <w:rsid w:val="00012658"/>
    <w:rsid w:val="00012F9C"/>
    <w:rsid w:val="000135E8"/>
    <w:rsid w:val="000139DA"/>
    <w:rsid w:val="00013A6A"/>
    <w:rsid w:val="000143F5"/>
    <w:rsid w:val="000143FE"/>
    <w:rsid w:val="0001462D"/>
    <w:rsid w:val="00014B96"/>
    <w:rsid w:val="00015548"/>
    <w:rsid w:val="0001689C"/>
    <w:rsid w:val="00017D82"/>
    <w:rsid w:val="00017F06"/>
    <w:rsid w:val="000206DF"/>
    <w:rsid w:val="00020E82"/>
    <w:rsid w:val="000210ED"/>
    <w:rsid w:val="00021314"/>
    <w:rsid w:val="00021E84"/>
    <w:rsid w:val="00022448"/>
    <w:rsid w:val="00022D62"/>
    <w:rsid w:val="00022DC4"/>
    <w:rsid w:val="00023921"/>
    <w:rsid w:val="00024D0D"/>
    <w:rsid w:val="00024E9D"/>
    <w:rsid w:val="00026558"/>
    <w:rsid w:val="00027222"/>
    <w:rsid w:val="00027B7C"/>
    <w:rsid w:val="0003000E"/>
    <w:rsid w:val="00032ECE"/>
    <w:rsid w:val="000332E6"/>
    <w:rsid w:val="00033406"/>
    <w:rsid w:val="000361A1"/>
    <w:rsid w:val="0003670C"/>
    <w:rsid w:val="00036E22"/>
    <w:rsid w:val="000377D4"/>
    <w:rsid w:val="00037851"/>
    <w:rsid w:val="00037974"/>
    <w:rsid w:val="00044163"/>
    <w:rsid w:val="000444FC"/>
    <w:rsid w:val="00045039"/>
    <w:rsid w:val="000453E3"/>
    <w:rsid w:val="0004686F"/>
    <w:rsid w:val="00047D49"/>
    <w:rsid w:val="000513FC"/>
    <w:rsid w:val="000518DF"/>
    <w:rsid w:val="000525AA"/>
    <w:rsid w:val="00053291"/>
    <w:rsid w:val="00053777"/>
    <w:rsid w:val="000543DB"/>
    <w:rsid w:val="00054B4E"/>
    <w:rsid w:val="00055BB2"/>
    <w:rsid w:val="000577C8"/>
    <w:rsid w:val="0006017C"/>
    <w:rsid w:val="00060E0A"/>
    <w:rsid w:val="00061579"/>
    <w:rsid w:val="000620A5"/>
    <w:rsid w:val="000625F9"/>
    <w:rsid w:val="0006282B"/>
    <w:rsid w:val="00064C57"/>
    <w:rsid w:val="00065190"/>
    <w:rsid w:val="00065462"/>
    <w:rsid w:val="00065EDB"/>
    <w:rsid w:val="0006601F"/>
    <w:rsid w:val="00066904"/>
    <w:rsid w:val="0007012C"/>
    <w:rsid w:val="00070775"/>
    <w:rsid w:val="0007099D"/>
    <w:rsid w:val="00072044"/>
    <w:rsid w:val="00072503"/>
    <w:rsid w:val="000726AA"/>
    <w:rsid w:val="00072923"/>
    <w:rsid w:val="00072C63"/>
    <w:rsid w:val="00073E62"/>
    <w:rsid w:val="000742A0"/>
    <w:rsid w:val="00074312"/>
    <w:rsid w:val="000743D0"/>
    <w:rsid w:val="00074891"/>
    <w:rsid w:val="00074A85"/>
    <w:rsid w:val="00074ABC"/>
    <w:rsid w:val="00075327"/>
    <w:rsid w:val="000753E5"/>
    <w:rsid w:val="000758FF"/>
    <w:rsid w:val="00075CC7"/>
    <w:rsid w:val="000763F2"/>
    <w:rsid w:val="000765EB"/>
    <w:rsid w:val="00077D98"/>
    <w:rsid w:val="00077DE1"/>
    <w:rsid w:val="00080DAD"/>
    <w:rsid w:val="0008221A"/>
    <w:rsid w:val="0008280C"/>
    <w:rsid w:val="0008337F"/>
    <w:rsid w:val="0008358A"/>
    <w:rsid w:val="00083705"/>
    <w:rsid w:val="00083953"/>
    <w:rsid w:val="0008439D"/>
    <w:rsid w:val="000846E1"/>
    <w:rsid w:val="000852AA"/>
    <w:rsid w:val="00085572"/>
    <w:rsid w:val="000866CB"/>
    <w:rsid w:val="000867F9"/>
    <w:rsid w:val="00086D28"/>
    <w:rsid w:val="00087325"/>
    <w:rsid w:val="00087736"/>
    <w:rsid w:val="0009021B"/>
    <w:rsid w:val="00090A03"/>
    <w:rsid w:val="00091099"/>
    <w:rsid w:val="0009173F"/>
    <w:rsid w:val="00091B98"/>
    <w:rsid w:val="000933DC"/>
    <w:rsid w:val="000940B5"/>
    <w:rsid w:val="00095360"/>
    <w:rsid w:val="000963D9"/>
    <w:rsid w:val="00096A8B"/>
    <w:rsid w:val="00096C35"/>
    <w:rsid w:val="00097D46"/>
    <w:rsid w:val="000A0844"/>
    <w:rsid w:val="000A20D7"/>
    <w:rsid w:val="000A346E"/>
    <w:rsid w:val="000A39D4"/>
    <w:rsid w:val="000A6ECC"/>
    <w:rsid w:val="000B0E37"/>
    <w:rsid w:val="000B1DB2"/>
    <w:rsid w:val="000B1E0A"/>
    <w:rsid w:val="000B2B93"/>
    <w:rsid w:val="000B4308"/>
    <w:rsid w:val="000B4C54"/>
    <w:rsid w:val="000B4F75"/>
    <w:rsid w:val="000B5517"/>
    <w:rsid w:val="000B585C"/>
    <w:rsid w:val="000B6286"/>
    <w:rsid w:val="000B66DC"/>
    <w:rsid w:val="000B6889"/>
    <w:rsid w:val="000B6E85"/>
    <w:rsid w:val="000B7790"/>
    <w:rsid w:val="000C0BA2"/>
    <w:rsid w:val="000C2019"/>
    <w:rsid w:val="000C20A3"/>
    <w:rsid w:val="000C2D5F"/>
    <w:rsid w:val="000C4332"/>
    <w:rsid w:val="000C4C08"/>
    <w:rsid w:val="000C55CD"/>
    <w:rsid w:val="000C577F"/>
    <w:rsid w:val="000C593D"/>
    <w:rsid w:val="000C6348"/>
    <w:rsid w:val="000C709B"/>
    <w:rsid w:val="000D111E"/>
    <w:rsid w:val="000D11B0"/>
    <w:rsid w:val="000D1626"/>
    <w:rsid w:val="000D1D01"/>
    <w:rsid w:val="000D2688"/>
    <w:rsid w:val="000D2700"/>
    <w:rsid w:val="000D2E22"/>
    <w:rsid w:val="000D315B"/>
    <w:rsid w:val="000D479A"/>
    <w:rsid w:val="000D6443"/>
    <w:rsid w:val="000D6542"/>
    <w:rsid w:val="000D6A7C"/>
    <w:rsid w:val="000D7212"/>
    <w:rsid w:val="000E00C3"/>
    <w:rsid w:val="000E0799"/>
    <w:rsid w:val="000E0D5C"/>
    <w:rsid w:val="000E163B"/>
    <w:rsid w:val="000E1DC1"/>
    <w:rsid w:val="000E250D"/>
    <w:rsid w:val="000E2899"/>
    <w:rsid w:val="000E2C22"/>
    <w:rsid w:val="000E2FDF"/>
    <w:rsid w:val="000E3AAD"/>
    <w:rsid w:val="000E40D1"/>
    <w:rsid w:val="000E5772"/>
    <w:rsid w:val="000E57F3"/>
    <w:rsid w:val="000E5E57"/>
    <w:rsid w:val="000E5F39"/>
    <w:rsid w:val="000E604E"/>
    <w:rsid w:val="000E609C"/>
    <w:rsid w:val="000F09FE"/>
    <w:rsid w:val="000F0AA0"/>
    <w:rsid w:val="000F1771"/>
    <w:rsid w:val="000F1FE0"/>
    <w:rsid w:val="000F1FE9"/>
    <w:rsid w:val="000F28A0"/>
    <w:rsid w:val="000F34D2"/>
    <w:rsid w:val="000F368A"/>
    <w:rsid w:val="000F43A6"/>
    <w:rsid w:val="000F4656"/>
    <w:rsid w:val="000F4C86"/>
    <w:rsid w:val="000F5F22"/>
    <w:rsid w:val="000F5F27"/>
    <w:rsid w:val="000F6485"/>
    <w:rsid w:val="000F66FC"/>
    <w:rsid w:val="000F6EC9"/>
    <w:rsid w:val="00100AFF"/>
    <w:rsid w:val="001014F0"/>
    <w:rsid w:val="001019FA"/>
    <w:rsid w:val="00101F20"/>
    <w:rsid w:val="00102C1D"/>
    <w:rsid w:val="0010377F"/>
    <w:rsid w:val="00104FFB"/>
    <w:rsid w:val="00105560"/>
    <w:rsid w:val="001060BC"/>
    <w:rsid w:val="00107A53"/>
    <w:rsid w:val="00107FDC"/>
    <w:rsid w:val="00110068"/>
    <w:rsid w:val="0011074E"/>
    <w:rsid w:val="00111034"/>
    <w:rsid w:val="00111B14"/>
    <w:rsid w:val="00111EF5"/>
    <w:rsid w:val="001120DC"/>
    <w:rsid w:val="0011321F"/>
    <w:rsid w:val="001132C2"/>
    <w:rsid w:val="00113C6D"/>
    <w:rsid w:val="0011486D"/>
    <w:rsid w:val="00115CE9"/>
    <w:rsid w:val="00117AD7"/>
    <w:rsid w:val="00120CF3"/>
    <w:rsid w:val="0012153F"/>
    <w:rsid w:val="00121C1E"/>
    <w:rsid w:val="00121FD9"/>
    <w:rsid w:val="001235B1"/>
    <w:rsid w:val="00123B31"/>
    <w:rsid w:val="00124664"/>
    <w:rsid w:val="00124891"/>
    <w:rsid w:val="00126201"/>
    <w:rsid w:val="00126796"/>
    <w:rsid w:val="001268BE"/>
    <w:rsid w:val="00126E10"/>
    <w:rsid w:val="00127CC8"/>
    <w:rsid w:val="00131917"/>
    <w:rsid w:val="00131F1D"/>
    <w:rsid w:val="00131F56"/>
    <w:rsid w:val="00132D41"/>
    <w:rsid w:val="00133749"/>
    <w:rsid w:val="00133C67"/>
    <w:rsid w:val="00134303"/>
    <w:rsid w:val="001343C2"/>
    <w:rsid w:val="0013467C"/>
    <w:rsid w:val="00134D91"/>
    <w:rsid w:val="00135452"/>
    <w:rsid w:val="00135C0D"/>
    <w:rsid w:val="00136835"/>
    <w:rsid w:val="00137A9C"/>
    <w:rsid w:val="0014198A"/>
    <w:rsid w:val="00141C49"/>
    <w:rsid w:val="00142DA8"/>
    <w:rsid w:val="00143205"/>
    <w:rsid w:val="001437AE"/>
    <w:rsid w:val="00144744"/>
    <w:rsid w:val="00144E0B"/>
    <w:rsid w:val="00144E44"/>
    <w:rsid w:val="0014537F"/>
    <w:rsid w:val="00145736"/>
    <w:rsid w:val="00145F7F"/>
    <w:rsid w:val="001467B4"/>
    <w:rsid w:val="0014721A"/>
    <w:rsid w:val="00150568"/>
    <w:rsid w:val="0015076B"/>
    <w:rsid w:val="00151088"/>
    <w:rsid w:val="00151275"/>
    <w:rsid w:val="0015210B"/>
    <w:rsid w:val="00152536"/>
    <w:rsid w:val="001533CE"/>
    <w:rsid w:val="001535E1"/>
    <w:rsid w:val="0015364E"/>
    <w:rsid w:val="00153B11"/>
    <w:rsid w:val="00153FCE"/>
    <w:rsid w:val="00156A9E"/>
    <w:rsid w:val="0015714B"/>
    <w:rsid w:val="00160053"/>
    <w:rsid w:val="0016005F"/>
    <w:rsid w:val="001610DB"/>
    <w:rsid w:val="00161440"/>
    <w:rsid w:val="00161AE2"/>
    <w:rsid w:val="00162066"/>
    <w:rsid w:val="00162304"/>
    <w:rsid w:val="00162C9C"/>
    <w:rsid w:val="0016345C"/>
    <w:rsid w:val="00163E44"/>
    <w:rsid w:val="001654BE"/>
    <w:rsid w:val="0016668D"/>
    <w:rsid w:val="00166DD7"/>
    <w:rsid w:val="00167652"/>
    <w:rsid w:val="001677FD"/>
    <w:rsid w:val="00167EEB"/>
    <w:rsid w:val="001703CA"/>
    <w:rsid w:val="00170425"/>
    <w:rsid w:val="001712AA"/>
    <w:rsid w:val="00171637"/>
    <w:rsid w:val="0017255C"/>
    <w:rsid w:val="00172618"/>
    <w:rsid w:val="001735F7"/>
    <w:rsid w:val="0017411A"/>
    <w:rsid w:val="0017415D"/>
    <w:rsid w:val="00176094"/>
    <w:rsid w:val="00180ACC"/>
    <w:rsid w:val="00181417"/>
    <w:rsid w:val="00181856"/>
    <w:rsid w:val="00181A7A"/>
    <w:rsid w:val="00181B28"/>
    <w:rsid w:val="00181DD2"/>
    <w:rsid w:val="00183F28"/>
    <w:rsid w:val="00184FC5"/>
    <w:rsid w:val="0018505E"/>
    <w:rsid w:val="00185E24"/>
    <w:rsid w:val="00185EC3"/>
    <w:rsid w:val="00186369"/>
    <w:rsid w:val="001866B5"/>
    <w:rsid w:val="0018673C"/>
    <w:rsid w:val="00186FA3"/>
    <w:rsid w:val="00186FA8"/>
    <w:rsid w:val="001873E6"/>
    <w:rsid w:val="001877B1"/>
    <w:rsid w:val="00190322"/>
    <w:rsid w:val="00192072"/>
    <w:rsid w:val="0019295F"/>
    <w:rsid w:val="00193F32"/>
    <w:rsid w:val="001940EC"/>
    <w:rsid w:val="001942DD"/>
    <w:rsid w:val="00194ECA"/>
    <w:rsid w:val="001951D3"/>
    <w:rsid w:val="0019530F"/>
    <w:rsid w:val="001960DE"/>
    <w:rsid w:val="0019624E"/>
    <w:rsid w:val="001964EB"/>
    <w:rsid w:val="001965E5"/>
    <w:rsid w:val="0019698F"/>
    <w:rsid w:val="00197B48"/>
    <w:rsid w:val="001A052D"/>
    <w:rsid w:val="001A05C4"/>
    <w:rsid w:val="001A12F8"/>
    <w:rsid w:val="001A15CE"/>
    <w:rsid w:val="001A1920"/>
    <w:rsid w:val="001A1925"/>
    <w:rsid w:val="001A292F"/>
    <w:rsid w:val="001A2B17"/>
    <w:rsid w:val="001A353E"/>
    <w:rsid w:val="001A444A"/>
    <w:rsid w:val="001A6126"/>
    <w:rsid w:val="001A64E7"/>
    <w:rsid w:val="001A6DE1"/>
    <w:rsid w:val="001A715E"/>
    <w:rsid w:val="001B0292"/>
    <w:rsid w:val="001B07BA"/>
    <w:rsid w:val="001B08CE"/>
    <w:rsid w:val="001B157D"/>
    <w:rsid w:val="001B2A96"/>
    <w:rsid w:val="001B33FE"/>
    <w:rsid w:val="001B39C6"/>
    <w:rsid w:val="001B3E5F"/>
    <w:rsid w:val="001B5B63"/>
    <w:rsid w:val="001B5CA6"/>
    <w:rsid w:val="001B5D23"/>
    <w:rsid w:val="001B6C84"/>
    <w:rsid w:val="001B7082"/>
    <w:rsid w:val="001C00B4"/>
    <w:rsid w:val="001C0B01"/>
    <w:rsid w:val="001C11DB"/>
    <w:rsid w:val="001C188F"/>
    <w:rsid w:val="001C22DE"/>
    <w:rsid w:val="001C25B4"/>
    <w:rsid w:val="001C25D4"/>
    <w:rsid w:val="001C30FF"/>
    <w:rsid w:val="001C4027"/>
    <w:rsid w:val="001C485F"/>
    <w:rsid w:val="001C4BC1"/>
    <w:rsid w:val="001C531F"/>
    <w:rsid w:val="001C5BD6"/>
    <w:rsid w:val="001C5C4E"/>
    <w:rsid w:val="001C5EE1"/>
    <w:rsid w:val="001C65A0"/>
    <w:rsid w:val="001C7F20"/>
    <w:rsid w:val="001D06D7"/>
    <w:rsid w:val="001D1188"/>
    <w:rsid w:val="001D1B9F"/>
    <w:rsid w:val="001D2BD7"/>
    <w:rsid w:val="001D3FE5"/>
    <w:rsid w:val="001D55EE"/>
    <w:rsid w:val="001D6176"/>
    <w:rsid w:val="001D6D4A"/>
    <w:rsid w:val="001D706C"/>
    <w:rsid w:val="001D75E0"/>
    <w:rsid w:val="001D7D4D"/>
    <w:rsid w:val="001E06A6"/>
    <w:rsid w:val="001E15B7"/>
    <w:rsid w:val="001E2C10"/>
    <w:rsid w:val="001E3182"/>
    <w:rsid w:val="001E3432"/>
    <w:rsid w:val="001E3C49"/>
    <w:rsid w:val="001E468D"/>
    <w:rsid w:val="001E5648"/>
    <w:rsid w:val="001E5716"/>
    <w:rsid w:val="001E5BED"/>
    <w:rsid w:val="001E60F8"/>
    <w:rsid w:val="001E67B0"/>
    <w:rsid w:val="001E6934"/>
    <w:rsid w:val="001E6CC4"/>
    <w:rsid w:val="001E7490"/>
    <w:rsid w:val="001E7CAB"/>
    <w:rsid w:val="001F001C"/>
    <w:rsid w:val="001F0C6E"/>
    <w:rsid w:val="001F0DF3"/>
    <w:rsid w:val="001F1A59"/>
    <w:rsid w:val="001F1BA8"/>
    <w:rsid w:val="001F1BFE"/>
    <w:rsid w:val="001F21A0"/>
    <w:rsid w:val="001F26C9"/>
    <w:rsid w:val="001F34B3"/>
    <w:rsid w:val="001F3785"/>
    <w:rsid w:val="001F4060"/>
    <w:rsid w:val="001F46C8"/>
    <w:rsid w:val="001F5180"/>
    <w:rsid w:val="001F647D"/>
    <w:rsid w:val="001F76EC"/>
    <w:rsid w:val="00200B37"/>
    <w:rsid w:val="002021C4"/>
    <w:rsid w:val="00203093"/>
    <w:rsid w:val="0020415C"/>
    <w:rsid w:val="00204F99"/>
    <w:rsid w:val="00206AC6"/>
    <w:rsid w:val="002071D0"/>
    <w:rsid w:val="00207FF0"/>
    <w:rsid w:val="00210738"/>
    <w:rsid w:val="00210AA5"/>
    <w:rsid w:val="00211527"/>
    <w:rsid w:val="002116DB"/>
    <w:rsid w:val="00211783"/>
    <w:rsid w:val="00212BFC"/>
    <w:rsid w:val="002133BB"/>
    <w:rsid w:val="00214E76"/>
    <w:rsid w:val="00214F33"/>
    <w:rsid w:val="00215587"/>
    <w:rsid w:val="00216FAC"/>
    <w:rsid w:val="00220A76"/>
    <w:rsid w:val="00222C62"/>
    <w:rsid w:val="00223879"/>
    <w:rsid w:val="00223DB1"/>
    <w:rsid w:val="00225948"/>
    <w:rsid w:val="002269BF"/>
    <w:rsid w:val="00230535"/>
    <w:rsid w:val="002305B6"/>
    <w:rsid w:val="00230B0F"/>
    <w:rsid w:val="00233092"/>
    <w:rsid w:val="002338CB"/>
    <w:rsid w:val="00234412"/>
    <w:rsid w:val="0023470A"/>
    <w:rsid w:val="00234771"/>
    <w:rsid w:val="00234BD7"/>
    <w:rsid w:val="00235369"/>
    <w:rsid w:val="002364EA"/>
    <w:rsid w:val="00236503"/>
    <w:rsid w:val="002372E7"/>
    <w:rsid w:val="0023732A"/>
    <w:rsid w:val="00241979"/>
    <w:rsid w:val="00241F4E"/>
    <w:rsid w:val="00242424"/>
    <w:rsid w:val="00242497"/>
    <w:rsid w:val="00244E4F"/>
    <w:rsid w:val="00244F12"/>
    <w:rsid w:val="0024650A"/>
    <w:rsid w:val="0024668E"/>
    <w:rsid w:val="00247281"/>
    <w:rsid w:val="002475BA"/>
    <w:rsid w:val="00247A07"/>
    <w:rsid w:val="00247AB2"/>
    <w:rsid w:val="00250219"/>
    <w:rsid w:val="00250938"/>
    <w:rsid w:val="002511E3"/>
    <w:rsid w:val="00251DC8"/>
    <w:rsid w:val="002521EB"/>
    <w:rsid w:val="00252F6E"/>
    <w:rsid w:val="00253E60"/>
    <w:rsid w:val="00253F9D"/>
    <w:rsid w:val="00254CB3"/>
    <w:rsid w:val="00256143"/>
    <w:rsid w:val="002575E2"/>
    <w:rsid w:val="002609F4"/>
    <w:rsid w:val="002622DA"/>
    <w:rsid w:val="00262768"/>
    <w:rsid w:val="002638D6"/>
    <w:rsid w:val="002648A1"/>
    <w:rsid w:val="002652CD"/>
    <w:rsid w:val="002654DC"/>
    <w:rsid w:val="00265A26"/>
    <w:rsid w:val="00265E2A"/>
    <w:rsid w:val="00265E4F"/>
    <w:rsid w:val="0026607E"/>
    <w:rsid w:val="0026628A"/>
    <w:rsid w:val="00266850"/>
    <w:rsid w:val="00266CF5"/>
    <w:rsid w:val="00267451"/>
    <w:rsid w:val="00267710"/>
    <w:rsid w:val="00271160"/>
    <w:rsid w:val="002711BA"/>
    <w:rsid w:val="002728F5"/>
    <w:rsid w:val="002749DD"/>
    <w:rsid w:val="0027526C"/>
    <w:rsid w:val="002752EE"/>
    <w:rsid w:val="002773AF"/>
    <w:rsid w:val="0027780E"/>
    <w:rsid w:val="002800EC"/>
    <w:rsid w:val="002812D0"/>
    <w:rsid w:val="00281E0D"/>
    <w:rsid w:val="00281E94"/>
    <w:rsid w:val="00282167"/>
    <w:rsid w:val="00283127"/>
    <w:rsid w:val="002853ED"/>
    <w:rsid w:val="00285B30"/>
    <w:rsid w:val="00285C95"/>
    <w:rsid w:val="00285E6E"/>
    <w:rsid w:val="00285EA8"/>
    <w:rsid w:val="00286683"/>
    <w:rsid w:val="00292E23"/>
    <w:rsid w:val="00295872"/>
    <w:rsid w:val="0029718A"/>
    <w:rsid w:val="0029781B"/>
    <w:rsid w:val="002A05C5"/>
    <w:rsid w:val="002A0622"/>
    <w:rsid w:val="002A103A"/>
    <w:rsid w:val="002A1066"/>
    <w:rsid w:val="002A18B7"/>
    <w:rsid w:val="002A2F7A"/>
    <w:rsid w:val="002A40FD"/>
    <w:rsid w:val="002A470C"/>
    <w:rsid w:val="002A47C1"/>
    <w:rsid w:val="002A5632"/>
    <w:rsid w:val="002A5EA1"/>
    <w:rsid w:val="002A5FA8"/>
    <w:rsid w:val="002A6543"/>
    <w:rsid w:val="002A6957"/>
    <w:rsid w:val="002A7BA9"/>
    <w:rsid w:val="002B0236"/>
    <w:rsid w:val="002B1D03"/>
    <w:rsid w:val="002B2398"/>
    <w:rsid w:val="002B28D9"/>
    <w:rsid w:val="002B3AD6"/>
    <w:rsid w:val="002B3F8E"/>
    <w:rsid w:val="002B5457"/>
    <w:rsid w:val="002B7B3A"/>
    <w:rsid w:val="002B7EF2"/>
    <w:rsid w:val="002C01FA"/>
    <w:rsid w:val="002C10CE"/>
    <w:rsid w:val="002C10FA"/>
    <w:rsid w:val="002C121E"/>
    <w:rsid w:val="002C127A"/>
    <w:rsid w:val="002C3725"/>
    <w:rsid w:val="002C4878"/>
    <w:rsid w:val="002C4BED"/>
    <w:rsid w:val="002C58B5"/>
    <w:rsid w:val="002C5A47"/>
    <w:rsid w:val="002C7D41"/>
    <w:rsid w:val="002D0836"/>
    <w:rsid w:val="002D2628"/>
    <w:rsid w:val="002D274F"/>
    <w:rsid w:val="002D2C48"/>
    <w:rsid w:val="002D4D18"/>
    <w:rsid w:val="002D55AB"/>
    <w:rsid w:val="002D57A0"/>
    <w:rsid w:val="002D59D9"/>
    <w:rsid w:val="002D5F9C"/>
    <w:rsid w:val="002D6473"/>
    <w:rsid w:val="002D6750"/>
    <w:rsid w:val="002D69BD"/>
    <w:rsid w:val="002D7422"/>
    <w:rsid w:val="002E09D2"/>
    <w:rsid w:val="002E0C26"/>
    <w:rsid w:val="002E3BFF"/>
    <w:rsid w:val="002E4A88"/>
    <w:rsid w:val="002E59C7"/>
    <w:rsid w:val="002E6293"/>
    <w:rsid w:val="002E780F"/>
    <w:rsid w:val="002F0C53"/>
    <w:rsid w:val="002F0E7C"/>
    <w:rsid w:val="002F0F92"/>
    <w:rsid w:val="002F2262"/>
    <w:rsid w:val="002F2FFD"/>
    <w:rsid w:val="002F33A9"/>
    <w:rsid w:val="002F3817"/>
    <w:rsid w:val="002F542F"/>
    <w:rsid w:val="00301E01"/>
    <w:rsid w:val="00302C7C"/>
    <w:rsid w:val="00303F7D"/>
    <w:rsid w:val="00304466"/>
    <w:rsid w:val="0030459B"/>
    <w:rsid w:val="00304E86"/>
    <w:rsid w:val="0030798D"/>
    <w:rsid w:val="00307A0A"/>
    <w:rsid w:val="00311E5E"/>
    <w:rsid w:val="003123E0"/>
    <w:rsid w:val="003130C8"/>
    <w:rsid w:val="003138EC"/>
    <w:rsid w:val="00313A3F"/>
    <w:rsid w:val="00313E78"/>
    <w:rsid w:val="00314A2C"/>
    <w:rsid w:val="003156EF"/>
    <w:rsid w:val="003157A3"/>
    <w:rsid w:val="00316983"/>
    <w:rsid w:val="003169ED"/>
    <w:rsid w:val="0031735D"/>
    <w:rsid w:val="00317CE3"/>
    <w:rsid w:val="0032144D"/>
    <w:rsid w:val="003217AC"/>
    <w:rsid w:val="00322016"/>
    <w:rsid w:val="0032285D"/>
    <w:rsid w:val="00323A2E"/>
    <w:rsid w:val="003266FD"/>
    <w:rsid w:val="003268E6"/>
    <w:rsid w:val="00326C3E"/>
    <w:rsid w:val="00330177"/>
    <w:rsid w:val="00331072"/>
    <w:rsid w:val="00331372"/>
    <w:rsid w:val="00331BCD"/>
    <w:rsid w:val="00332555"/>
    <w:rsid w:val="00332A36"/>
    <w:rsid w:val="00333756"/>
    <w:rsid w:val="00333AF2"/>
    <w:rsid w:val="00333D9A"/>
    <w:rsid w:val="00335384"/>
    <w:rsid w:val="00335D93"/>
    <w:rsid w:val="00336D00"/>
    <w:rsid w:val="0033704C"/>
    <w:rsid w:val="00340A93"/>
    <w:rsid w:val="0034111C"/>
    <w:rsid w:val="00342124"/>
    <w:rsid w:val="003429DD"/>
    <w:rsid w:val="00343398"/>
    <w:rsid w:val="00343766"/>
    <w:rsid w:val="00343C15"/>
    <w:rsid w:val="0034452D"/>
    <w:rsid w:val="003449CD"/>
    <w:rsid w:val="00345FA2"/>
    <w:rsid w:val="00346018"/>
    <w:rsid w:val="0034759A"/>
    <w:rsid w:val="0034769C"/>
    <w:rsid w:val="00350746"/>
    <w:rsid w:val="003509A9"/>
    <w:rsid w:val="0035135F"/>
    <w:rsid w:val="00351B6C"/>
    <w:rsid w:val="00351BE2"/>
    <w:rsid w:val="0035389D"/>
    <w:rsid w:val="00353A85"/>
    <w:rsid w:val="00353B56"/>
    <w:rsid w:val="00354CCF"/>
    <w:rsid w:val="00354D4A"/>
    <w:rsid w:val="003550E0"/>
    <w:rsid w:val="003574B3"/>
    <w:rsid w:val="0035787F"/>
    <w:rsid w:val="00360262"/>
    <w:rsid w:val="00360C90"/>
    <w:rsid w:val="00361BB4"/>
    <w:rsid w:val="00361C1E"/>
    <w:rsid w:val="00362106"/>
    <w:rsid w:val="003633B0"/>
    <w:rsid w:val="00363F5A"/>
    <w:rsid w:val="00364217"/>
    <w:rsid w:val="003644B8"/>
    <w:rsid w:val="00364E46"/>
    <w:rsid w:val="0036543C"/>
    <w:rsid w:val="00365F2D"/>
    <w:rsid w:val="00365FDB"/>
    <w:rsid w:val="003660E6"/>
    <w:rsid w:val="00366A1F"/>
    <w:rsid w:val="00366EEC"/>
    <w:rsid w:val="00367F43"/>
    <w:rsid w:val="0037078E"/>
    <w:rsid w:val="00370E65"/>
    <w:rsid w:val="00371048"/>
    <w:rsid w:val="00373606"/>
    <w:rsid w:val="00374B90"/>
    <w:rsid w:val="00374DFD"/>
    <w:rsid w:val="00375377"/>
    <w:rsid w:val="00375B00"/>
    <w:rsid w:val="00376487"/>
    <w:rsid w:val="0037675B"/>
    <w:rsid w:val="003778B2"/>
    <w:rsid w:val="00377CC9"/>
    <w:rsid w:val="00377E4E"/>
    <w:rsid w:val="00380427"/>
    <w:rsid w:val="00380D72"/>
    <w:rsid w:val="003816F0"/>
    <w:rsid w:val="00381C52"/>
    <w:rsid w:val="00382DA9"/>
    <w:rsid w:val="00383217"/>
    <w:rsid w:val="00383F25"/>
    <w:rsid w:val="00384FD0"/>
    <w:rsid w:val="003868B9"/>
    <w:rsid w:val="003868FF"/>
    <w:rsid w:val="003878B6"/>
    <w:rsid w:val="003879E0"/>
    <w:rsid w:val="003908D6"/>
    <w:rsid w:val="0039195E"/>
    <w:rsid w:val="00392FE7"/>
    <w:rsid w:val="003932E1"/>
    <w:rsid w:val="003935DF"/>
    <w:rsid w:val="00393B7A"/>
    <w:rsid w:val="003944E4"/>
    <w:rsid w:val="00394836"/>
    <w:rsid w:val="0039567B"/>
    <w:rsid w:val="0039618F"/>
    <w:rsid w:val="00396C37"/>
    <w:rsid w:val="00397ADF"/>
    <w:rsid w:val="003A09B2"/>
    <w:rsid w:val="003A12FD"/>
    <w:rsid w:val="003A1D94"/>
    <w:rsid w:val="003A32B8"/>
    <w:rsid w:val="003A394A"/>
    <w:rsid w:val="003A4700"/>
    <w:rsid w:val="003A4CD2"/>
    <w:rsid w:val="003A56A3"/>
    <w:rsid w:val="003A628D"/>
    <w:rsid w:val="003A6418"/>
    <w:rsid w:val="003A64A0"/>
    <w:rsid w:val="003A7DB1"/>
    <w:rsid w:val="003B0DFF"/>
    <w:rsid w:val="003B0FA5"/>
    <w:rsid w:val="003B2774"/>
    <w:rsid w:val="003B2C5C"/>
    <w:rsid w:val="003B2E54"/>
    <w:rsid w:val="003B2E66"/>
    <w:rsid w:val="003B3D45"/>
    <w:rsid w:val="003B47ED"/>
    <w:rsid w:val="003B5B78"/>
    <w:rsid w:val="003B5CC8"/>
    <w:rsid w:val="003B611B"/>
    <w:rsid w:val="003B71FA"/>
    <w:rsid w:val="003C05DD"/>
    <w:rsid w:val="003C06A0"/>
    <w:rsid w:val="003C0D89"/>
    <w:rsid w:val="003C0E3C"/>
    <w:rsid w:val="003C1153"/>
    <w:rsid w:val="003C1319"/>
    <w:rsid w:val="003C20EC"/>
    <w:rsid w:val="003C25FA"/>
    <w:rsid w:val="003C3149"/>
    <w:rsid w:val="003C31BD"/>
    <w:rsid w:val="003C35F3"/>
    <w:rsid w:val="003C3703"/>
    <w:rsid w:val="003C3978"/>
    <w:rsid w:val="003C4653"/>
    <w:rsid w:val="003C4D27"/>
    <w:rsid w:val="003C5022"/>
    <w:rsid w:val="003C517E"/>
    <w:rsid w:val="003C66BD"/>
    <w:rsid w:val="003C67A0"/>
    <w:rsid w:val="003C68C6"/>
    <w:rsid w:val="003C6F68"/>
    <w:rsid w:val="003D0472"/>
    <w:rsid w:val="003D0561"/>
    <w:rsid w:val="003D17EF"/>
    <w:rsid w:val="003D1D55"/>
    <w:rsid w:val="003D23FC"/>
    <w:rsid w:val="003D3B1F"/>
    <w:rsid w:val="003D52F5"/>
    <w:rsid w:val="003D62BB"/>
    <w:rsid w:val="003D67E4"/>
    <w:rsid w:val="003D67EB"/>
    <w:rsid w:val="003D6EE7"/>
    <w:rsid w:val="003D79F8"/>
    <w:rsid w:val="003D7A77"/>
    <w:rsid w:val="003E051C"/>
    <w:rsid w:val="003E0F1D"/>
    <w:rsid w:val="003E20FE"/>
    <w:rsid w:val="003E2CBA"/>
    <w:rsid w:val="003E2D11"/>
    <w:rsid w:val="003E30DB"/>
    <w:rsid w:val="003E4023"/>
    <w:rsid w:val="003E682F"/>
    <w:rsid w:val="003F0D08"/>
    <w:rsid w:val="003F17DC"/>
    <w:rsid w:val="003F28BB"/>
    <w:rsid w:val="003F3A29"/>
    <w:rsid w:val="003F3A91"/>
    <w:rsid w:val="003F4054"/>
    <w:rsid w:val="003F45DC"/>
    <w:rsid w:val="003F4737"/>
    <w:rsid w:val="003F5673"/>
    <w:rsid w:val="003F5CE4"/>
    <w:rsid w:val="003F6292"/>
    <w:rsid w:val="003F6A1A"/>
    <w:rsid w:val="003F759C"/>
    <w:rsid w:val="00401214"/>
    <w:rsid w:val="00401482"/>
    <w:rsid w:val="004022F1"/>
    <w:rsid w:val="004033CC"/>
    <w:rsid w:val="00404434"/>
    <w:rsid w:val="00404D79"/>
    <w:rsid w:val="004054F7"/>
    <w:rsid w:val="00405EFC"/>
    <w:rsid w:val="004078F3"/>
    <w:rsid w:val="00410428"/>
    <w:rsid w:val="0041164F"/>
    <w:rsid w:val="00411813"/>
    <w:rsid w:val="00411F23"/>
    <w:rsid w:val="004120D6"/>
    <w:rsid w:val="004126E7"/>
    <w:rsid w:val="0041353E"/>
    <w:rsid w:val="0041390C"/>
    <w:rsid w:val="00415624"/>
    <w:rsid w:val="0041603A"/>
    <w:rsid w:val="004169FF"/>
    <w:rsid w:val="004179EB"/>
    <w:rsid w:val="00417DCD"/>
    <w:rsid w:val="004215FF"/>
    <w:rsid w:val="004231C8"/>
    <w:rsid w:val="0042398B"/>
    <w:rsid w:val="004241AA"/>
    <w:rsid w:val="00424940"/>
    <w:rsid w:val="004251FF"/>
    <w:rsid w:val="00425874"/>
    <w:rsid w:val="0042592B"/>
    <w:rsid w:val="00425F28"/>
    <w:rsid w:val="00426B1A"/>
    <w:rsid w:val="0042736B"/>
    <w:rsid w:val="004278A3"/>
    <w:rsid w:val="004301A6"/>
    <w:rsid w:val="004305E7"/>
    <w:rsid w:val="00430B04"/>
    <w:rsid w:val="00431701"/>
    <w:rsid w:val="004317FB"/>
    <w:rsid w:val="00431910"/>
    <w:rsid w:val="004323DC"/>
    <w:rsid w:val="00433B2D"/>
    <w:rsid w:val="0043405B"/>
    <w:rsid w:val="0043419C"/>
    <w:rsid w:val="00434349"/>
    <w:rsid w:val="004362D8"/>
    <w:rsid w:val="00436393"/>
    <w:rsid w:val="00436F0A"/>
    <w:rsid w:val="004372BD"/>
    <w:rsid w:val="004373D7"/>
    <w:rsid w:val="0043761A"/>
    <w:rsid w:val="004401F0"/>
    <w:rsid w:val="00441162"/>
    <w:rsid w:val="00441A7E"/>
    <w:rsid w:val="004434D1"/>
    <w:rsid w:val="00444054"/>
    <w:rsid w:val="004456F4"/>
    <w:rsid w:val="00445DB9"/>
    <w:rsid w:val="00445E88"/>
    <w:rsid w:val="004462A2"/>
    <w:rsid w:val="00446921"/>
    <w:rsid w:val="00450247"/>
    <w:rsid w:val="004513DF"/>
    <w:rsid w:val="0045248B"/>
    <w:rsid w:val="004526AF"/>
    <w:rsid w:val="00452AF4"/>
    <w:rsid w:val="00452B60"/>
    <w:rsid w:val="00453202"/>
    <w:rsid w:val="004544E5"/>
    <w:rsid w:val="004546AD"/>
    <w:rsid w:val="00454A03"/>
    <w:rsid w:val="0045606B"/>
    <w:rsid w:val="004566E8"/>
    <w:rsid w:val="00456B01"/>
    <w:rsid w:val="00456FA0"/>
    <w:rsid w:val="00457D4F"/>
    <w:rsid w:val="0046039E"/>
    <w:rsid w:val="00460E7E"/>
    <w:rsid w:val="00460F57"/>
    <w:rsid w:val="0046189E"/>
    <w:rsid w:val="00461A4A"/>
    <w:rsid w:val="00461FBA"/>
    <w:rsid w:val="00463037"/>
    <w:rsid w:val="00463BBA"/>
    <w:rsid w:val="0046411B"/>
    <w:rsid w:val="00464383"/>
    <w:rsid w:val="0046473E"/>
    <w:rsid w:val="0046591C"/>
    <w:rsid w:val="0046623E"/>
    <w:rsid w:val="004665B8"/>
    <w:rsid w:val="004665D4"/>
    <w:rsid w:val="0046681E"/>
    <w:rsid w:val="00466F66"/>
    <w:rsid w:val="00467179"/>
    <w:rsid w:val="00467E53"/>
    <w:rsid w:val="004710B4"/>
    <w:rsid w:val="004729BB"/>
    <w:rsid w:val="004735DF"/>
    <w:rsid w:val="004741A4"/>
    <w:rsid w:val="004742DE"/>
    <w:rsid w:val="00474847"/>
    <w:rsid w:val="00475112"/>
    <w:rsid w:val="004751F0"/>
    <w:rsid w:val="0047594C"/>
    <w:rsid w:val="00476119"/>
    <w:rsid w:val="00476145"/>
    <w:rsid w:val="00476DAF"/>
    <w:rsid w:val="0047771C"/>
    <w:rsid w:val="0047796E"/>
    <w:rsid w:val="00477B78"/>
    <w:rsid w:val="00477BD6"/>
    <w:rsid w:val="00477F13"/>
    <w:rsid w:val="004801AE"/>
    <w:rsid w:val="00483A8E"/>
    <w:rsid w:val="00483D7B"/>
    <w:rsid w:val="0048454B"/>
    <w:rsid w:val="004849B5"/>
    <w:rsid w:val="004849EC"/>
    <w:rsid w:val="004853B1"/>
    <w:rsid w:val="004855B5"/>
    <w:rsid w:val="00485AD8"/>
    <w:rsid w:val="00485F93"/>
    <w:rsid w:val="00486B62"/>
    <w:rsid w:val="00486FF3"/>
    <w:rsid w:val="00487155"/>
    <w:rsid w:val="004875E2"/>
    <w:rsid w:val="00487783"/>
    <w:rsid w:val="00490566"/>
    <w:rsid w:val="00490A7D"/>
    <w:rsid w:val="00490E65"/>
    <w:rsid w:val="004918BF"/>
    <w:rsid w:val="004931F5"/>
    <w:rsid w:val="00493D56"/>
    <w:rsid w:val="004943C7"/>
    <w:rsid w:val="004944B4"/>
    <w:rsid w:val="0049533F"/>
    <w:rsid w:val="0049579D"/>
    <w:rsid w:val="00495E54"/>
    <w:rsid w:val="00496E8D"/>
    <w:rsid w:val="004970C5"/>
    <w:rsid w:val="00497838"/>
    <w:rsid w:val="004A009F"/>
    <w:rsid w:val="004A0AF2"/>
    <w:rsid w:val="004A0BAA"/>
    <w:rsid w:val="004A1BC3"/>
    <w:rsid w:val="004A1C27"/>
    <w:rsid w:val="004A1C75"/>
    <w:rsid w:val="004A1ED4"/>
    <w:rsid w:val="004A1ED9"/>
    <w:rsid w:val="004A36D4"/>
    <w:rsid w:val="004A3F5F"/>
    <w:rsid w:val="004A51DE"/>
    <w:rsid w:val="004A52DA"/>
    <w:rsid w:val="004A54AD"/>
    <w:rsid w:val="004A57AF"/>
    <w:rsid w:val="004A661B"/>
    <w:rsid w:val="004A6B57"/>
    <w:rsid w:val="004A6C03"/>
    <w:rsid w:val="004A6C49"/>
    <w:rsid w:val="004B04E7"/>
    <w:rsid w:val="004B140B"/>
    <w:rsid w:val="004B24CF"/>
    <w:rsid w:val="004B3084"/>
    <w:rsid w:val="004B444C"/>
    <w:rsid w:val="004B492D"/>
    <w:rsid w:val="004B510D"/>
    <w:rsid w:val="004B5CBD"/>
    <w:rsid w:val="004B631D"/>
    <w:rsid w:val="004B66BC"/>
    <w:rsid w:val="004B7482"/>
    <w:rsid w:val="004B762C"/>
    <w:rsid w:val="004B7804"/>
    <w:rsid w:val="004C109C"/>
    <w:rsid w:val="004C201D"/>
    <w:rsid w:val="004C242B"/>
    <w:rsid w:val="004C2779"/>
    <w:rsid w:val="004C2792"/>
    <w:rsid w:val="004C2D94"/>
    <w:rsid w:val="004C36AF"/>
    <w:rsid w:val="004C3EC8"/>
    <w:rsid w:val="004C4FAB"/>
    <w:rsid w:val="004C50CE"/>
    <w:rsid w:val="004C5ACA"/>
    <w:rsid w:val="004C5D25"/>
    <w:rsid w:val="004C6C04"/>
    <w:rsid w:val="004C76E8"/>
    <w:rsid w:val="004C7CFD"/>
    <w:rsid w:val="004D0523"/>
    <w:rsid w:val="004D06EF"/>
    <w:rsid w:val="004D0D43"/>
    <w:rsid w:val="004D114F"/>
    <w:rsid w:val="004D15E1"/>
    <w:rsid w:val="004D2269"/>
    <w:rsid w:val="004D2DBE"/>
    <w:rsid w:val="004D2E86"/>
    <w:rsid w:val="004D2E99"/>
    <w:rsid w:val="004D45B7"/>
    <w:rsid w:val="004D4E9E"/>
    <w:rsid w:val="004D4FE3"/>
    <w:rsid w:val="004D5D2C"/>
    <w:rsid w:val="004D6E73"/>
    <w:rsid w:val="004D72C8"/>
    <w:rsid w:val="004D7965"/>
    <w:rsid w:val="004E0CC2"/>
    <w:rsid w:val="004E0E24"/>
    <w:rsid w:val="004E186A"/>
    <w:rsid w:val="004E189C"/>
    <w:rsid w:val="004E3CEB"/>
    <w:rsid w:val="004E498F"/>
    <w:rsid w:val="004E4A71"/>
    <w:rsid w:val="004E4ECC"/>
    <w:rsid w:val="004E6883"/>
    <w:rsid w:val="004E7961"/>
    <w:rsid w:val="004E79C5"/>
    <w:rsid w:val="004E7A94"/>
    <w:rsid w:val="004F06B2"/>
    <w:rsid w:val="004F140D"/>
    <w:rsid w:val="004F2237"/>
    <w:rsid w:val="004F25D4"/>
    <w:rsid w:val="004F28BA"/>
    <w:rsid w:val="004F3620"/>
    <w:rsid w:val="004F3719"/>
    <w:rsid w:val="004F4822"/>
    <w:rsid w:val="004F5476"/>
    <w:rsid w:val="004F63E4"/>
    <w:rsid w:val="004F644A"/>
    <w:rsid w:val="00501061"/>
    <w:rsid w:val="005012F2"/>
    <w:rsid w:val="005012F6"/>
    <w:rsid w:val="00502087"/>
    <w:rsid w:val="005031E7"/>
    <w:rsid w:val="0050333D"/>
    <w:rsid w:val="00503C28"/>
    <w:rsid w:val="00503F99"/>
    <w:rsid w:val="00504163"/>
    <w:rsid w:val="005043A0"/>
    <w:rsid w:val="0050568B"/>
    <w:rsid w:val="00505729"/>
    <w:rsid w:val="00505D9F"/>
    <w:rsid w:val="00505EB3"/>
    <w:rsid w:val="005065F1"/>
    <w:rsid w:val="00507AB5"/>
    <w:rsid w:val="00507B08"/>
    <w:rsid w:val="00510023"/>
    <w:rsid w:val="005100B1"/>
    <w:rsid w:val="005118F2"/>
    <w:rsid w:val="0051209D"/>
    <w:rsid w:val="00512340"/>
    <w:rsid w:val="00512404"/>
    <w:rsid w:val="00512D3E"/>
    <w:rsid w:val="0051398F"/>
    <w:rsid w:val="0051679D"/>
    <w:rsid w:val="00516E02"/>
    <w:rsid w:val="005201CB"/>
    <w:rsid w:val="00520971"/>
    <w:rsid w:val="00520B18"/>
    <w:rsid w:val="00520E2D"/>
    <w:rsid w:val="00521D22"/>
    <w:rsid w:val="005222A2"/>
    <w:rsid w:val="00522FE2"/>
    <w:rsid w:val="005243BE"/>
    <w:rsid w:val="0052471F"/>
    <w:rsid w:val="0052563A"/>
    <w:rsid w:val="00526554"/>
    <w:rsid w:val="00527061"/>
    <w:rsid w:val="00527084"/>
    <w:rsid w:val="005277C6"/>
    <w:rsid w:val="0052799B"/>
    <w:rsid w:val="005304B4"/>
    <w:rsid w:val="005312C2"/>
    <w:rsid w:val="00531649"/>
    <w:rsid w:val="00533152"/>
    <w:rsid w:val="0053383D"/>
    <w:rsid w:val="00534639"/>
    <w:rsid w:val="00534786"/>
    <w:rsid w:val="00537A02"/>
    <w:rsid w:val="00537FB2"/>
    <w:rsid w:val="00541976"/>
    <w:rsid w:val="00541A37"/>
    <w:rsid w:val="00541FDE"/>
    <w:rsid w:val="00542570"/>
    <w:rsid w:val="00543254"/>
    <w:rsid w:val="00544098"/>
    <w:rsid w:val="00544B93"/>
    <w:rsid w:val="00544E91"/>
    <w:rsid w:val="005453D9"/>
    <w:rsid w:val="00546862"/>
    <w:rsid w:val="00547207"/>
    <w:rsid w:val="005506EF"/>
    <w:rsid w:val="0055206D"/>
    <w:rsid w:val="005520C3"/>
    <w:rsid w:val="00552A60"/>
    <w:rsid w:val="005530D6"/>
    <w:rsid w:val="00553337"/>
    <w:rsid w:val="00554A2C"/>
    <w:rsid w:val="00555A30"/>
    <w:rsid w:val="005621A3"/>
    <w:rsid w:val="00562864"/>
    <w:rsid w:val="00562ACF"/>
    <w:rsid w:val="00564E0D"/>
    <w:rsid w:val="00565356"/>
    <w:rsid w:val="005653F4"/>
    <w:rsid w:val="00566005"/>
    <w:rsid w:val="00566060"/>
    <w:rsid w:val="00566094"/>
    <w:rsid w:val="005661D6"/>
    <w:rsid w:val="00567B0F"/>
    <w:rsid w:val="00570B99"/>
    <w:rsid w:val="0057191F"/>
    <w:rsid w:val="00571C96"/>
    <w:rsid w:val="00572014"/>
    <w:rsid w:val="0057216F"/>
    <w:rsid w:val="00572CDD"/>
    <w:rsid w:val="00574429"/>
    <w:rsid w:val="00575598"/>
    <w:rsid w:val="00575A17"/>
    <w:rsid w:val="00576404"/>
    <w:rsid w:val="005769B7"/>
    <w:rsid w:val="005776E5"/>
    <w:rsid w:val="00577D43"/>
    <w:rsid w:val="00582B42"/>
    <w:rsid w:val="00582DB7"/>
    <w:rsid w:val="005837B2"/>
    <w:rsid w:val="00584A01"/>
    <w:rsid w:val="00584A17"/>
    <w:rsid w:val="00584E61"/>
    <w:rsid w:val="005855FA"/>
    <w:rsid w:val="005859ED"/>
    <w:rsid w:val="0058609B"/>
    <w:rsid w:val="00586DCA"/>
    <w:rsid w:val="00587838"/>
    <w:rsid w:val="00590371"/>
    <w:rsid w:val="00590855"/>
    <w:rsid w:val="0059087B"/>
    <w:rsid w:val="005919BB"/>
    <w:rsid w:val="00591F4A"/>
    <w:rsid w:val="00592159"/>
    <w:rsid w:val="00592E30"/>
    <w:rsid w:val="00593977"/>
    <w:rsid w:val="00593B2D"/>
    <w:rsid w:val="00594869"/>
    <w:rsid w:val="00594FB3"/>
    <w:rsid w:val="005952FC"/>
    <w:rsid w:val="00597107"/>
    <w:rsid w:val="0059768E"/>
    <w:rsid w:val="00597855"/>
    <w:rsid w:val="005A000F"/>
    <w:rsid w:val="005A0079"/>
    <w:rsid w:val="005A124C"/>
    <w:rsid w:val="005A2092"/>
    <w:rsid w:val="005A235D"/>
    <w:rsid w:val="005A2BEB"/>
    <w:rsid w:val="005A2D40"/>
    <w:rsid w:val="005A3362"/>
    <w:rsid w:val="005A45D7"/>
    <w:rsid w:val="005A5A6C"/>
    <w:rsid w:val="005A5E4F"/>
    <w:rsid w:val="005A6DD7"/>
    <w:rsid w:val="005A6E0A"/>
    <w:rsid w:val="005A6E3B"/>
    <w:rsid w:val="005B0A95"/>
    <w:rsid w:val="005B1146"/>
    <w:rsid w:val="005B1388"/>
    <w:rsid w:val="005B21F7"/>
    <w:rsid w:val="005B3BB5"/>
    <w:rsid w:val="005B454B"/>
    <w:rsid w:val="005B4961"/>
    <w:rsid w:val="005B5A0E"/>
    <w:rsid w:val="005B5E70"/>
    <w:rsid w:val="005B6CD2"/>
    <w:rsid w:val="005B6D7F"/>
    <w:rsid w:val="005B7139"/>
    <w:rsid w:val="005C0C86"/>
    <w:rsid w:val="005C13C0"/>
    <w:rsid w:val="005C1944"/>
    <w:rsid w:val="005C2021"/>
    <w:rsid w:val="005C2603"/>
    <w:rsid w:val="005C34BF"/>
    <w:rsid w:val="005C3EB4"/>
    <w:rsid w:val="005C46F2"/>
    <w:rsid w:val="005C5D89"/>
    <w:rsid w:val="005C6B43"/>
    <w:rsid w:val="005C7D38"/>
    <w:rsid w:val="005D03BF"/>
    <w:rsid w:val="005D091B"/>
    <w:rsid w:val="005D13AD"/>
    <w:rsid w:val="005D15E3"/>
    <w:rsid w:val="005D1A6E"/>
    <w:rsid w:val="005D1B38"/>
    <w:rsid w:val="005D2864"/>
    <w:rsid w:val="005D2EC5"/>
    <w:rsid w:val="005D3DDD"/>
    <w:rsid w:val="005D4054"/>
    <w:rsid w:val="005D4248"/>
    <w:rsid w:val="005D4E57"/>
    <w:rsid w:val="005D6C5D"/>
    <w:rsid w:val="005D79DC"/>
    <w:rsid w:val="005D7DE9"/>
    <w:rsid w:val="005D7FBE"/>
    <w:rsid w:val="005E081D"/>
    <w:rsid w:val="005E1308"/>
    <w:rsid w:val="005E1D3B"/>
    <w:rsid w:val="005E2B60"/>
    <w:rsid w:val="005E2F17"/>
    <w:rsid w:val="005E305C"/>
    <w:rsid w:val="005E42B4"/>
    <w:rsid w:val="005E4F86"/>
    <w:rsid w:val="005E5554"/>
    <w:rsid w:val="005E5B5E"/>
    <w:rsid w:val="005E62E3"/>
    <w:rsid w:val="005E6E29"/>
    <w:rsid w:val="005E72A1"/>
    <w:rsid w:val="005E7700"/>
    <w:rsid w:val="005E7B95"/>
    <w:rsid w:val="005F00A8"/>
    <w:rsid w:val="005F1189"/>
    <w:rsid w:val="005F1244"/>
    <w:rsid w:val="005F1D0F"/>
    <w:rsid w:val="005F222D"/>
    <w:rsid w:val="005F2DA2"/>
    <w:rsid w:val="005F3723"/>
    <w:rsid w:val="005F3ADD"/>
    <w:rsid w:val="005F3ED3"/>
    <w:rsid w:val="005F4280"/>
    <w:rsid w:val="005F43D6"/>
    <w:rsid w:val="005F6697"/>
    <w:rsid w:val="005F7FB0"/>
    <w:rsid w:val="00600350"/>
    <w:rsid w:val="00600AC7"/>
    <w:rsid w:val="00600CA9"/>
    <w:rsid w:val="00600CDF"/>
    <w:rsid w:val="00601DEB"/>
    <w:rsid w:val="00603411"/>
    <w:rsid w:val="006039DF"/>
    <w:rsid w:val="00604A17"/>
    <w:rsid w:val="0060590C"/>
    <w:rsid w:val="00605FB4"/>
    <w:rsid w:val="00606519"/>
    <w:rsid w:val="0060699D"/>
    <w:rsid w:val="00606F76"/>
    <w:rsid w:val="00607428"/>
    <w:rsid w:val="006074DC"/>
    <w:rsid w:val="00610F40"/>
    <w:rsid w:val="006122A7"/>
    <w:rsid w:val="0061371E"/>
    <w:rsid w:val="006147FE"/>
    <w:rsid w:val="0061487D"/>
    <w:rsid w:val="00614A46"/>
    <w:rsid w:val="00616BFA"/>
    <w:rsid w:val="00616F66"/>
    <w:rsid w:val="0061756E"/>
    <w:rsid w:val="00617602"/>
    <w:rsid w:val="0061771A"/>
    <w:rsid w:val="00617B04"/>
    <w:rsid w:val="00620769"/>
    <w:rsid w:val="006212E1"/>
    <w:rsid w:val="006222EF"/>
    <w:rsid w:val="00623B21"/>
    <w:rsid w:val="00623B7F"/>
    <w:rsid w:val="00624CE5"/>
    <w:rsid w:val="00625AE6"/>
    <w:rsid w:val="00626579"/>
    <w:rsid w:val="00626AC3"/>
    <w:rsid w:val="006273F4"/>
    <w:rsid w:val="00630F1B"/>
    <w:rsid w:val="0063169C"/>
    <w:rsid w:val="00632236"/>
    <w:rsid w:val="006327A0"/>
    <w:rsid w:val="006328EC"/>
    <w:rsid w:val="00632C3C"/>
    <w:rsid w:val="00632DF0"/>
    <w:rsid w:val="00633FCF"/>
    <w:rsid w:val="00634052"/>
    <w:rsid w:val="006344E6"/>
    <w:rsid w:val="006357A9"/>
    <w:rsid w:val="00635B3E"/>
    <w:rsid w:val="0063780A"/>
    <w:rsid w:val="006378C2"/>
    <w:rsid w:val="00637F1E"/>
    <w:rsid w:val="00640EE8"/>
    <w:rsid w:val="0064179F"/>
    <w:rsid w:val="006423A6"/>
    <w:rsid w:val="00642620"/>
    <w:rsid w:val="006435F4"/>
    <w:rsid w:val="00643616"/>
    <w:rsid w:val="0064375F"/>
    <w:rsid w:val="00644975"/>
    <w:rsid w:val="00645B8B"/>
    <w:rsid w:val="00645FD4"/>
    <w:rsid w:val="0064648F"/>
    <w:rsid w:val="00646D18"/>
    <w:rsid w:val="006472DA"/>
    <w:rsid w:val="00647A44"/>
    <w:rsid w:val="0065034F"/>
    <w:rsid w:val="00650778"/>
    <w:rsid w:val="00650930"/>
    <w:rsid w:val="00650B9A"/>
    <w:rsid w:val="006515BC"/>
    <w:rsid w:val="00651E27"/>
    <w:rsid w:val="00652972"/>
    <w:rsid w:val="0065313C"/>
    <w:rsid w:val="00653BDD"/>
    <w:rsid w:val="006541AE"/>
    <w:rsid w:val="006547CD"/>
    <w:rsid w:val="00655F99"/>
    <w:rsid w:val="0065680D"/>
    <w:rsid w:val="006579AB"/>
    <w:rsid w:val="00657F30"/>
    <w:rsid w:val="00660005"/>
    <w:rsid w:val="0066058C"/>
    <w:rsid w:val="00662124"/>
    <w:rsid w:val="006623F5"/>
    <w:rsid w:val="00662CEA"/>
    <w:rsid w:val="006637FA"/>
    <w:rsid w:val="00663AAA"/>
    <w:rsid w:val="00664F5A"/>
    <w:rsid w:val="00666069"/>
    <w:rsid w:val="0066610D"/>
    <w:rsid w:val="00666833"/>
    <w:rsid w:val="006669C4"/>
    <w:rsid w:val="00670072"/>
    <w:rsid w:val="00670401"/>
    <w:rsid w:val="006705C8"/>
    <w:rsid w:val="00670808"/>
    <w:rsid w:val="00670C7A"/>
    <w:rsid w:val="00670CC2"/>
    <w:rsid w:val="00670D53"/>
    <w:rsid w:val="00671630"/>
    <w:rsid w:val="00672224"/>
    <w:rsid w:val="006724D7"/>
    <w:rsid w:val="00672BA6"/>
    <w:rsid w:val="00672BC3"/>
    <w:rsid w:val="006732B0"/>
    <w:rsid w:val="00673A4E"/>
    <w:rsid w:val="00674889"/>
    <w:rsid w:val="00674F1C"/>
    <w:rsid w:val="006755C0"/>
    <w:rsid w:val="00675B39"/>
    <w:rsid w:val="00675BF6"/>
    <w:rsid w:val="00676916"/>
    <w:rsid w:val="00676AB9"/>
    <w:rsid w:val="00681981"/>
    <w:rsid w:val="00682049"/>
    <w:rsid w:val="00683920"/>
    <w:rsid w:val="006854CC"/>
    <w:rsid w:val="0068680D"/>
    <w:rsid w:val="006908FF"/>
    <w:rsid w:val="006913CC"/>
    <w:rsid w:val="006918BD"/>
    <w:rsid w:val="006919D2"/>
    <w:rsid w:val="00691A0D"/>
    <w:rsid w:val="00692F05"/>
    <w:rsid w:val="00697F19"/>
    <w:rsid w:val="006A0E0B"/>
    <w:rsid w:val="006A1089"/>
    <w:rsid w:val="006A136E"/>
    <w:rsid w:val="006A36F0"/>
    <w:rsid w:val="006A3AB7"/>
    <w:rsid w:val="006A3AC5"/>
    <w:rsid w:val="006A3ADF"/>
    <w:rsid w:val="006A3B26"/>
    <w:rsid w:val="006A5068"/>
    <w:rsid w:val="006A5272"/>
    <w:rsid w:val="006A603C"/>
    <w:rsid w:val="006A734E"/>
    <w:rsid w:val="006A7C9A"/>
    <w:rsid w:val="006B0CFB"/>
    <w:rsid w:val="006B0D25"/>
    <w:rsid w:val="006B1244"/>
    <w:rsid w:val="006B1723"/>
    <w:rsid w:val="006B1979"/>
    <w:rsid w:val="006B22C1"/>
    <w:rsid w:val="006B2F2F"/>
    <w:rsid w:val="006B51F7"/>
    <w:rsid w:val="006B5515"/>
    <w:rsid w:val="006B61BB"/>
    <w:rsid w:val="006B6A48"/>
    <w:rsid w:val="006B6ED7"/>
    <w:rsid w:val="006B6FF4"/>
    <w:rsid w:val="006B76EF"/>
    <w:rsid w:val="006B7EF4"/>
    <w:rsid w:val="006C0C91"/>
    <w:rsid w:val="006C1092"/>
    <w:rsid w:val="006C1557"/>
    <w:rsid w:val="006C171E"/>
    <w:rsid w:val="006C28B7"/>
    <w:rsid w:val="006C2F36"/>
    <w:rsid w:val="006C3519"/>
    <w:rsid w:val="006C35C4"/>
    <w:rsid w:val="006C41E3"/>
    <w:rsid w:val="006C65A1"/>
    <w:rsid w:val="006C668B"/>
    <w:rsid w:val="006C6A43"/>
    <w:rsid w:val="006C7280"/>
    <w:rsid w:val="006D0D73"/>
    <w:rsid w:val="006D2275"/>
    <w:rsid w:val="006D2E34"/>
    <w:rsid w:val="006D31DD"/>
    <w:rsid w:val="006D34E0"/>
    <w:rsid w:val="006D54AA"/>
    <w:rsid w:val="006D6350"/>
    <w:rsid w:val="006D6AD2"/>
    <w:rsid w:val="006D7619"/>
    <w:rsid w:val="006E063E"/>
    <w:rsid w:val="006E130B"/>
    <w:rsid w:val="006E1475"/>
    <w:rsid w:val="006E20B4"/>
    <w:rsid w:val="006E3D17"/>
    <w:rsid w:val="006E412E"/>
    <w:rsid w:val="006E462E"/>
    <w:rsid w:val="006E47DD"/>
    <w:rsid w:val="006E5C79"/>
    <w:rsid w:val="006E5F84"/>
    <w:rsid w:val="006E689F"/>
    <w:rsid w:val="006E6DCB"/>
    <w:rsid w:val="006F0F57"/>
    <w:rsid w:val="006F1F05"/>
    <w:rsid w:val="006F3CC7"/>
    <w:rsid w:val="006F44C8"/>
    <w:rsid w:val="006F5B33"/>
    <w:rsid w:val="006F6B8A"/>
    <w:rsid w:val="006F6BC8"/>
    <w:rsid w:val="007009D2"/>
    <w:rsid w:val="00700A95"/>
    <w:rsid w:val="00700D12"/>
    <w:rsid w:val="00701CE5"/>
    <w:rsid w:val="00701D6E"/>
    <w:rsid w:val="00701E8F"/>
    <w:rsid w:val="0070425D"/>
    <w:rsid w:val="00704734"/>
    <w:rsid w:val="007051E7"/>
    <w:rsid w:val="00705212"/>
    <w:rsid w:val="00705619"/>
    <w:rsid w:val="00706D41"/>
    <w:rsid w:val="00707111"/>
    <w:rsid w:val="0071023B"/>
    <w:rsid w:val="00710427"/>
    <w:rsid w:val="0071066D"/>
    <w:rsid w:val="00710FDE"/>
    <w:rsid w:val="007110DD"/>
    <w:rsid w:val="007111C6"/>
    <w:rsid w:val="00711CD5"/>
    <w:rsid w:val="00712996"/>
    <w:rsid w:val="00712ED6"/>
    <w:rsid w:val="00713CC1"/>
    <w:rsid w:val="00713DDF"/>
    <w:rsid w:val="00713F8B"/>
    <w:rsid w:val="007151B4"/>
    <w:rsid w:val="00715386"/>
    <w:rsid w:val="007178EE"/>
    <w:rsid w:val="007202BE"/>
    <w:rsid w:val="00720DEB"/>
    <w:rsid w:val="00721607"/>
    <w:rsid w:val="007217DC"/>
    <w:rsid w:val="00721BFC"/>
    <w:rsid w:val="00722A84"/>
    <w:rsid w:val="00722E4A"/>
    <w:rsid w:val="0072330B"/>
    <w:rsid w:val="00723666"/>
    <w:rsid w:val="00723C99"/>
    <w:rsid w:val="00725A7C"/>
    <w:rsid w:val="00727BF7"/>
    <w:rsid w:val="00727F3F"/>
    <w:rsid w:val="00730470"/>
    <w:rsid w:val="007309FA"/>
    <w:rsid w:val="00730EF7"/>
    <w:rsid w:val="00731D66"/>
    <w:rsid w:val="0073265E"/>
    <w:rsid w:val="00732849"/>
    <w:rsid w:val="00732F3F"/>
    <w:rsid w:val="00732FFD"/>
    <w:rsid w:val="0073363C"/>
    <w:rsid w:val="00734290"/>
    <w:rsid w:val="00734391"/>
    <w:rsid w:val="0073536C"/>
    <w:rsid w:val="00735F2A"/>
    <w:rsid w:val="00735FC9"/>
    <w:rsid w:val="00736367"/>
    <w:rsid w:val="00736388"/>
    <w:rsid w:val="00736C0C"/>
    <w:rsid w:val="007378EB"/>
    <w:rsid w:val="007415C8"/>
    <w:rsid w:val="00741B93"/>
    <w:rsid w:val="00742289"/>
    <w:rsid w:val="007427D5"/>
    <w:rsid w:val="00742DDF"/>
    <w:rsid w:val="00743305"/>
    <w:rsid w:val="00743824"/>
    <w:rsid w:val="00743F12"/>
    <w:rsid w:val="00744DE1"/>
    <w:rsid w:val="0074581F"/>
    <w:rsid w:val="00745C8F"/>
    <w:rsid w:val="00745D87"/>
    <w:rsid w:val="00746043"/>
    <w:rsid w:val="00746EEF"/>
    <w:rsid w:val="007507C6"/>
    <w:rsid w:val="00750B56"/>
    <w:rsid w:val="00750C37"/>
    <w:rsid w:val="0075147C"/>
    <w:rsid w:val="00751E07"/>
    <w:rsid w:val="00751E73"/>
    <w:rsid w:val="007527AA"/>
    <w:rsid w:val="00753A54"/>
    <w:rsid w:val="00754022"/>
    <w:rsid w:val="00754384"/>
    <w:rsid w:val="00754FA2"/>
    <w:rsid w:val="0075583D"/>
    <w:rsid w:val="00755C5D"/>
    <w:rsid w:val="00755E7C"/>
    <w:rsid w:val="00756451"/>
    <w:rsid w:val="00756861"/>
    <w:rsid w:val="00757090"/>
    <w:rsid w:val="00760A9A"/>
    <w:rsid w:val="0076157E"/>
    <w:rsid w:val="0076173C"/>
    <w:rsid w:val="00761C66"/>
    <w:rsid w:val="00762689"/>
    <w:rsid w:val="0076395D"/>
    <w:rsid w:val="00764102"/>
    <w:rsid w:val="00764CF0"/>
    <w:rsid w:val="007650D6"/>
    <w:rsid w:val="00765615"/>
    <w:rsid w:val="0076742B"/>
    <w:rsid w:val="00767D47"/>
    <w:rsid w:val="007703FC"/>
    <w:rsid w:val="00770757"/>
    <w:rsid w:val="007710D4"/>
    <w:rsid w:val="00771597"/>
    <w:rsid w:val="007726E2"/>
    <w:rsid w:val="00772A72"/>
    <w:rsid w:val="007734A2"/>
    <w:rsid w:val="00773832"/>
    <w:rsid w:val="00774256"/>
    <w:rsid w:val="007761EC"/>
    <w:rsid w:val="007762B7"/>
    <w:rsid w:val="007762FB"/>
    <w:rsid w:val="007767A2"/>
    <w:rsid w:val="007772AA"/>
    <w:rsid w:val="00780053"/>
    <w:rsid w:val="0078064D"/>
    <w:rsid w:val="007829ED"/>
    <w:rsid w:val="00783340"/>
    <w:rsid w:val="00783D05"/>
    <w:rsid w:val="00783E22"/>
    <w:rsid w:val="00784418"/>
    <w:rsid w:val="007849FA"/>
    <w:rsid w:val="00786340"/>
    <w:rsid w:val="0078697D"/>
    <w:rsid w:val="0078703C"/>
    <w:rsid w:val="007902C7"/>
    <w:rsid w:val="00791625"/>
    <w:rsid w:val="007916DC"/>
    <w:rsid w:val="00791C79"/>
    <w:rsid w:val="00791D1E"/>
    <w:rsid w:val="0079245B"/>
    <w:rsid w:val="007949C9"/>
    <w:rsid w:val="0079512C"/>
    <w:rsid w:val="00795754"/>
    <w:rsid w:val="0079655E"/>
    <w:rsid w:val="00796CE5"/>
    <w:rsid w:val="007A0696"/>
    <w:rsid w:val="007A08C8"/>
    <w:rsid w:val="007A14E5"/>
    <w:rsid w:val="007A1842"/>
    <w:rsid w:val="007A2437"/>
    <w:rsid w:val="007A250C"/>
    <w:rsid w:val="007A2E46"/>
    <w:rsid w:val="007A374F"/>
    <w:rsid w:val="007A3C6F"/>
    <w:rsid w:val="007A3FBE"/>
    <w:rsid w:val="007A49A1"/>
    <w:rsid w:val="007A4D8B"/>
    <w:rsid w:val="007A6998"/>
    <w:rsid w:val="007A72E3"/>
    <w:rsid w:val="007A7EF6"/>
    <w:rsid w:val="007B1313"/>
    <w:rsid w:val="007B2387"/>
    <w:rsid w:val="007B3744"/>
    <w:rsid w:val="007B3D6F"/>
    <w:rsid w:val="007B4FF2"/>
    <w:rsid w:val="007B5CB2"/>
    <w:rsid w:val="007B701D"/>
    <w:rsid w:val="007B74FB"/>
    <w:rsid w:val="007B7701"/>
    <w:rsid w:val="007B7A09"/>
    <w:rsid w:val="007C00FC"/>
    <w:rsid w:val="007C0480"/>
    <w:rsid w:val="007C128E"/>
    <w:rsid w:val="007C19A7"/>
    <w:rsid w:val="007C1ABF"/>
    <w:rsid w:val="007C20E5"/>
    <w:rsid w:val="007C346A"/>
    <w:rsid w:val="007C3FD5"/>
    <w:rsid w:val="007C45FF"/>
    <w:rsid w:val="007C4B84"/>
    <w:rsid w:val="007C5489"/>
    <w:rsid w:val="007C5CD3"/>
    <w:rsid w:val="007C5D15"/>
    <w:rsid w:val="007C61C1"/>
    <w:rsid w:val="007C71BA"/>
    <w:rsid w:val="007C7B08"/>
    <w:rsid w:val="007D05DD"/>
    <w:rsid w:val="007D06BE"/>
    <w:rsid w:val="007D07A7"/>
    <w:rsid w:val="007D0988"/>
    <w:rsid w:val="007D0EA1"/>
    <w:rsid w:val="007D10C9"/>
    <w:rsid w:val="007D1441"/>
    <w:rsid w:val="007D2128"/>
    <w:rsid w:val="007D31D8"/>
    <w:rsid w:val="007D3BBF"/>
    <w:rsid w:val="007D42B9"/>
    <w:rsid w:val="007D4BFD"/>
    <w:rsid w:val="007D5857"/>
    <w:rsid w:val="007D6483"/>
    <w:rsid w:val="007D7860"/>
    <w:rsid w:val="007D7FDF"/>
    <w:rsid w:val="007E0167"/>
    <w:rsid w:val="007E091E"/>
    <w:rsid w:val="007E13BD"/>
    <w:rsid w:val="007E17EC"/>
    <w:rsid w:val="007E251F"/>
    <w:rsid w:val="007E29AA"/>
    <w:rsid w:val="007E369C"/>
    <w:rsid w:val="007E3BB3"/>
    <w:rsid w:val="007E4A60"/>
    <w:rsid w:val="007E51C0"/>
    <w:rsid w:val="007E54F4"/>
    <w:rsid w:val="007E72D1"/>
    <w:rsid w:val="007E77C8"/>
    <w:rsid w:val="007E7A8E"/>
    <w:rsid w:val="007F08C1"/>
    <w:rsid w:val="007F1A38"/>
    <w:rsid w:val="007F28F7"/>
    <w:rsid w:val="007F3238"/>
    <w:rsid w:val="007F48EB"/>
    <w:rsid w:val="007F4A27"/>
    <w:rsid w:val="007F59C8"/>
    <w:rsid w:val="007F6551"/>
    <w:rsid w:val="007F6682"/>
    <w:rsid w:val="007F7186"/>
    <w:rsid w:val="007F7521"/>
    <w:rsid w:val="00800224"/>
    <w:rsid w:val="0080033B"/>
    <w:rsid w:val="00800AD2"/>
    <w:rsid w:val="00801D34"/>
    <w:rsid w:val="00802B8C"/>
    <w:rsid w:val="00802EFF"/>
    <w:rsid w:val="00803A9A"/>
    <w:rsid w:val="00803D5C"/>
    <w:rsid w:val="00804C6E"/>
    <w:rsid w:val="00804DF0"/>
    <w:rsid w:val="008058AF"/>
    <w:rsid w:val="008068FF"/>
    <w:rsid w:val="00806C78"/>
    <w:rsid w:val="00807588"/>
    <w:rsid w:val="00807F70"/>
    <w:rsid w:val="00810324"/>
    <w:rsid w:val="00810697"/>
    <w:rsid w:val="00810BF3"/>
    <w:rsid w:val="00811183"/>
    <w:rsid w:val="008114AF"/>
    <w:rsid w:val="00811D54"/>
    <w:rsid w:val="00812415"/>
    <w:rsid w:val="008129E7"/>
    <w:rsid w:val="00814A7A"/>
    <w:rsid w:val="008156DC"/>
    <w:rsid w:val="00816101"/>
    <w:rsid w:val="008161F9"/>
    <w:rsid w:val="00816B35"/>
    <w:rsid w:val="008170F7"/>
    <w:rsid w:val="008176EF"/>
    <w:rsid w:val="00821021"/>
    <w:rsid w:val="00821DCB"/>
    <w:rsid w:val="0082249A"/>
    <w:rsid w:val="00822DFB"/>
    <w:rsid w:val="008231CF"/>
    <w:rsid w:val="00823BCD"/>
    <w:rsid w:val="00824258"/>
    <w:rsid w:val="00824F8D"/>
    <w:rsid w:val="00825141"/>
    <w:rsid w:val="00826D28"/>
    <w:rsid w:val="008315F1"/>
    <w:rsid w:val="00831BC9"/>
    <w:rsid w:val="008330DF"/>
    <w:rsid w:val="00833794"/>
    <w:rsid w:val="00833A35"/>
    <w:rsid w:val="00833F35"/>
    <w:rsid w:val="0083487F"/>
    <w:rsid w:val="00835665"/>
    <w:rsid w:val="0083734C"/>
    <w:rsid w:val="008374AF"/>
    <w:rsid w:val="0083797B"/>
    <w:rsid w:val="00837C71"/>
    <w:rsid w:val="00840882"/>
    <w:rsid w:val="008408AA"/>
    <w:rsid w:val="00840C8F"/>
    <w:rsid w:val="008420A2"/>
    <w:rsid w:val="00842248"/>
    <w:rsid w:val="008423D3"/>
    <w:rsid w:val="008424B1"/>
    <w:rsid w:val="0084332B"/>
    <w:rsid w:val="00843F50"/>
    <w:rsid w:val="00844106"/>
    <w:rsid w:val="008445C3"/>
    <w:rsid w:val="00845434"/>
    <w:rsid w:val="0084588D"/>
    <w:rsid w:val="00845A67"/>
    <w:rsid w:val="00845C74"/>
    <w:rsid w:val="00845F3B"/>
    <w:rsid w:val="00846144"/>
    <w:rsid w:val="00846243"/>
    <w:rsid w:val="00846ED2"/>
    <w:rsid w:val="00846F83"/>
    <w:rsid w:val="008476F0"/>
    <w:rsid w:val="00850928"/>
    <w:rsid w:val="008519EC"/>
    <w:rsid w:val="008521B6"/>
    <w:rsid w:val="00852E26"/>
    <w:rsid w:val="0085316E"/>
    <w:rsid w:val="00853BD4"/>
    <w:rsid w:val="00853E9C"/>
    <w:rsid w:val="008541E1"/>
    <w:rsid w:val="00854206"/>
    <w:rsid w:val="008547F3"/>
    <w:rsid w:val="008550A7"/>
    <w:rsid w:val="00855594"/>
    <w:rsid w:val="00856321"/>
    <w:rsid w:val="00856696"/>
    <w:rsid w:val="00856EF1"/>
    <w:rsid w:val="0085725C"/>
    <w:rsid w:val="0085774A"/>
    <w:rsid w:val="008577D1"/>
    <w:rsid w:val="00857AEA"/>
    <w:rsid w:val="0086003C"/>
    <w:rsid w:val="008607B5"/>
    <w:rsid w:val="008610B6"/>
    <w:rsid w:val="0086147B"/>
    <w:rsid w:val="008624E6"/>
    <w:rsid w:val="0086382A"/>
    <w:rsid w:val="008638C0"/>
    <w:rsid w:val="00863912"/>
    <w:rsid w:val="00863AEB"/>
    <w:rsid w:val="00864696"/>
    <w:rsid w:val="00864EF0"/>
    <w:rsid w:val="0086576F"/>
    <w:rsid w:val="008663D0"/>
    <w:rsid w:val="008663EB"/>
    <w:rsid w:val="008674CA"/>
    <w:rsid w:val="008707F4"/>
    <w:rsid w:val="00871722"/>
    <w:rsid w:val="00871EDC"/>
    <w:rsid w:val="0087415F"/>
    <w:rsid w:val="00876029"/>
    <w:rsid w:val="0087628D"/>
    <w:rsid w:val="00881A29"/>
    <w:rsid w:val="00881A6B"/>
    <w:rsid w:val="0088355B"/>
    <w:rsid w:val="008836F2"/>
    <w:rsid w:val="008846C5"/>
    <w:rsid w:val="0088578B"/>
    <w:rsid w:val="00885D66"/>
    <w:rsid w:val="00885FE2"/>
    <w:rsid w:val="00890ED8"/>
    <w:rsid w:val="00892335"/>
    <w:rsid w:val="00892931"/>
    <w:rsid w:val="00892C94"/>
    <w:rsid w:val="00893BFA"/>
    <w:rsid w:val="00893ED0"/>
    <w:rsid w:val="008941E9"/>
    <w:rsid w:val="008951FD"/>
    <w:rsid w:val="008958AF"/>
    <w:rsid w:val="00895C60"/>
    <w:rsid w:val="00896209"/>
    <w:rsid w:val="00896534"/>
    <w:rsid w:val="008968D5"/>
    <w:rsid w:val="00896A1D"/>
    <w:rsid w:val="00896CBC"/>
    <w:rsid w:val="00897557"/>
    <w:rsid w:val="008976A5"/>
    <w:rsid w:val="008A0126"/>
    <w:rsid w:val="008A0163"/>
    <w:rsid w:val="008A03FC"/>
    <w:rsid w:val="008A1B0B"/>
    <w:rsid w:val="008A22C2"/>
    <w:rsid w:val="008A3BD5"/>
    <w:rsid w:val="008A3E73"/>
    <w:rsid w:val="008A4AD2"/>
    <w:rsid w:val="008A728F"/>
    <w:rsid w:val="008B1C6C"/>
    <w:rsid w:val="008B1DA8"/>
    <w:rsid w:val="008B1E22"/>
    <w:rsid w:val="008B1FB3"/>
    <w:rsid w:val="008B2525"/>
    <w:rsid w:val="008B2720"/>
    <w:rsid w:val="008B2910"/>
    <w:rsid w:val="008B3377"/>
    <w:rsid w:val="008B396B"/>
    <w:rsid w:val="008B3A03"/>
    <w:rsid w:val="008B3E36"/>
    <w:rsid w:val="008B40E7"/>
    <w:rsid w:val="008B40F7"/>
    <w:rsid w:val="008B467A"/>
    <w:rsid w:val="008B4D72"/>
    <w:rsid w:val="008B5386"/>
    <w:rsid w:val="008B57A0"/>
    <w:rsid w:val="008B6B0B"/>
    <w:rsid w:val="008B7072"/>
    <w:rsid w:val="008B7425"/>
    <w:rsid w:val="008C2CA3"/>
    <w:rsid w:val="008C4EF6"/>
    <w:rsid w:val="008C5339"/>
    <w:rsid w:val="008C5EBB"/>
    <w:rsid w:val="008C6D4A"/>
    <w:rsid w:val="008C77C9"/>
    <w:rsid w:val="008D023C"/>
    <w:rsid w:val="008D0862"/>
    <w:rsid w:val="008D199B"/>
    <w:rsid w:val="008D1E5D"/>
    <w:rsid w:val="008D29D2"/>
    <w:rsid w:val="008D2D5C"/>
    <w:rsid w:val="008D34D2"/>
    <w:rsid w:val="008D3520"/>
    <w:rsid w:val="008D36F8"/>
    <w:rsid w:val="008D39AD"/>
    <w:rsid w:val="008D3C80"/>
    <w:rsid w:val="008D5DBF"/>
    <w:rsid w:val="008D7431"/>
    <w:rsid w:val="008D75C6"/>
    <w:rsid w:val="008D7BA7"/>
    <w:rsid w:val="008D7DFD"/>
    <w:rsid w:val="008E10EE"/>
    <w:rsid w:val="008E1570"/>
    <w:rsid w:val="008E2095"/>
    <w:rsid w:val="008E2501"/>
    <w:rsid w:val="008E270C"/>
    <w:rsid w:val="008E2933"/>
    <w:rsid w:val="008E4390"/>
    <w:rsid w:val="008E507B"/>
    <w:rsid w:val="008E520C"/>
    <w:rsid w:val="008E563D"/>
    <w:rsid w:val="008E5DB4"/>
    <w:rsid w:val="008E6148"/>
    <w:rsid w:val="008E669B"/>
    <w:rsid w:val="008F04FB"/>
    <w:rsid w:val="008F0935"/>
    <w:rsid w:val="008F1586"/>
    <w:rsid w:val="008F18E9"/>
    <w:rsid w:val="008F22E9"/>
    <w:rsid w:val="008F3F29"/>
    <w:rsid w:val="008F5254"/>
    <w:rsid w:val="008F6908"/>
    <w:rsid w:val="008F6AB5"/>
    <w:rsid w:val="008F6F6D"/>
    <w:rsid w:val="0090240E"/>
    <w:rsid w:val="00902953"/>
    <w:rsid w:val="00902D3A"/>
    <w:rsid w:val="00902EA2"/>
    <w:rsid w:val="009057A0"/>
    <w:rsid w:val="00906520"/>
    <w:rsid w:val="009066E3"/>
    <w:rsid w:val="00911222"/>
    <w:rsid w:val="00911C75"/>
    <w:rsid w:val="00912430"/>
    <w:rsid w:val="00912CA7"/>
    <w:rsid w:val="00913183"/>
    <w:rsid w:val="009132F6"/>
    <w:rsid w:val="00913839"/>
    <w:rsid w:val="00913CB7"/>
    <w:rsid w:val="00913FA8"/>
    <w:rsid w:val="00914AB5"/>
    <w:rsid w:val="00914C43"/>
    <w:rsid w:val="00916053"/>
    <w:rsid w:val="009160AF"/>
    <w:rsid w:val="00916157"/>
    <w:rsid w:val="00916163"/>
    <w:rsid w:val="00917512"/>
    <w:rsid w:val="009209B1"/>
    <w:rsid w:val="00920C7E"/>
    <w:rsid w:val="0092101B"/>
    <w:rsid w:val="00921AFA"/>
    <w:rsid w:val="0092287B"/>
    <w:rsid w:val="0092398E"/>
    <w:rsid w:val="0092511F"/>
    <w:rsid w:val="00925B61"/>
    <w:rsid w:val="00930B3F"/>
    <w:rsid w:val="00931BD1"/>
    <w:rsid w:val="009336C0"/>
    <w:rsid w:val="00933D1B"/>
    <w:rsid w:val="009341D2"/>
    <w:rsid w:val="00934994"/>
    <w:rsid w:val="009366E8"/>
    <w:rsid w:val="009372E6"/>
    <w:rsid w:val="00937645"/>
    <w:rsid w:val="00937A43"/>
    <w:rsid w:val="009411ED"/>
    <w:rsid w:val="009415B1"/>
    <w:rsid w:val="00942787"/>
    <w:rsid w:val="00942BF6"/>
    <w:rsid w:val="00943041"/>
    <w:rsid w:val="00946487"/>
    <w:rsid w:val="009507E3"/>
    <w:rsid w:val="00950BB5"/>
    <w:rsid w:val="0095243D"/>
    <w:rsid w:val="00952E06"/>
    <w:rsid w:val="009543F5"/>
    <w:rsid w:val="00954883"/>
    <w:rsid w:val="00955990"/>
    <w:rsid w:val="00955C16"/>
    <w:rsid w:val="00955D3F"/>
    <w:rsid w:val="0095611D"/>
    <w:rsid w:val="00956AA9"/>
    <w:rsid w:val="0095764E"/>
    <w:rsid w:val="009577ED"/>
    <w:rsid w:val="00960340"/>
    <w:rsid w:val="00960871"/>
    <w:rsid w:val="00960C43"/>
    <w:rsid w:val="00960CCB"/>
    <w:rsid w:val="00960D37"/>
    <w:rsid w:val="00961C20"/>
    <w:rsid w:val="00961ECC"/>
    <w:rsid w:val="00962056"/>
    <w:rsid w:val="009628AA"/>
    <w:rsid w:val="00962CFA"/>
    <w:rsid w:val="009646D3"/>
    <w:rsid w:val="00966487"/>
    <w:rsid w:val="00966E77"/>
    <w:rsid w:val="00967F2A"/>
    <w:rsid w:val="00967F9D"/>
    <w:rsid w:val="0097184C"/>
    <w:rsid w:val="00972C46"/>
    <w:rsid w:val="00972FCF"/>
    <w:rsid w:val="0097300A"/>
    <w:rsid w:val="00973A97"/>
    <w:rsid w:val="00973B52"/>
    <w:rsid w:val="00973D44"/>
    <w:rsid w:val="00974CA6"/>
    <w:rsid w:val="009753D3"/>
    <w:rsid w:val="0097697A"/>
    <w:rsid w:val="00976E4A"/>
    <w:rsid w:val="0098111B"/>
    <w:rsid w:val="00981286"/>
    <w:rsid w:val="009813D1"/>
    <w:rsid w:val="00982268"/>
    <w:rsid w:val="009822FC"/>
    <w:rsid w:val="009827AC"/>
    <w:rsid w:val="009829BA"/>
    <w:rsid w:val="0098398F"/>
    <w:rsid w:val="00984029"/>
    <w:rsid w:val="0098467F"/>
    <w:rsid w:val="0098470C"/>
    <w:rsid w:val="00985184"/>
    <w:rsid w:val="009855A2"/>
    <w:rsid w:val="00985D63"/>
    <w:rsid w:val="009860F5"/>
    <w:rsid w:val="009861A0"/>
    <w:rsid w:val="00986ED6"/>
    <w:rsid w:val="00986F4A"/>
    <w:rsid w:val="009875C0"/>
    <w:rsid w:val="0098772E"/>
    <w:rsid w:val="009901E8"/>
    <w:rsid w:val="009905E1"/>
    <w:rsid w:val="00990BD0"/>
    <w:rsid w:val="009917C5"/>
    <w:rsid w:val="0099240D"/>
    <w:rsid w:val="009930CA"/>
    <w:rsid w:val="00993F68"/>
    <w:rsid w:val="009941B7"/>
    <w:rsid w:val="0099482F"/>
    <w:rsid w:val="00994C54"/>
    <w:rsid w:val="00994F3C"/>
    <w:rsid w:val="0099516B"/>
    <w:rsid w:val="009958B8"/>
    <w:rsid w:val="00995DC8"/>
    <w:rsid w:val="009962BA"/>
    <w:rsid w:val="009967D6"/>
    <w:rsid w:val="00997620"/>
    <w:rsid w:val="0099794C"/>
    <w:rsid w:val="00997D4A"/>
    <w:rsid w:val="009A0DC4"/>
    <w:rsid w:val="009A0FB0"/>
    <w:rsid w:val="009A13DE"/>
    <w:rsid w:val="009A1A47"/>
    <w:rsid w:val="009A1ACF"/>
    <w:rsid w:val="009A1F55"/>
    <w:rsid w:val="009A2009"/>
    <w:rsid w:val="009A29BF"/>
    <w:rsid w:val="009A31B3"/>
    <w:rsid w:val="009A3660"/>
    <w:rsid w:val="009A3815"/>
    <w:rsid w:val="009A3E1F"/>
    <w:rsid w:val="009A486C"/>
    <w:rsid w:val="009A6DFF"/>
    <w:rsid w:val="009A76EF"/>
    <w:rsid w:val="009B151C"/>
    <w:rsid w:val="009B1972"/>
    <w:rsid w:val="009B20D4"/>
    <w:rsid w:val="009B35DF"/>
    <w:rsid w:val="009B3A87"/>
    <w:rsid w:val="009B3D01"/>
    <w:rsid w:val="009B4B33"/>
    <w:rsid w:val="009B4BF5"/>
    <w:rsid w:val="009B4CD1"/>
    <w:rsid w:val="009B5A9D"/>
    <w:rsid w:val="009B65C3"/>
    <w:rsid w:val="009B6E92"/>
    <w:rsid w:val="009B705D"/>
    <w:rsid w:val="009B7586"/>
    <w:rsid w:val="009C0BE2"/>
    <w:rsid w:val="009C0D98"/>
    <w:rsid w:val="009C13A7"/>
    <w:rsid w:val="009C1AC3"/>
    <w:rsid w:val="009C1CF0"/>
    <w:rsid w:val="009C2BDC"/>
    <w:rsid w:val="009C2D87"/>
    <w:rsid w:val="009C3AF2"/>
    <w:rsid w:val="009C4912"/>
    <w:rsid w:val="009C6D35"/>
    <w:rsid w:val="009C6F9E"/>
    <w:rsid w:val="009C701B"/>
    <w:rsid w:val="009D0A2E"/>
    <w:rsid w:val="009D144F"/>
    <w:rsid w:val="009D29CA"/>
    <w:rsid w:val="009D2D38"/>
    <w:rsid w:val="009D43FA"/>
    <w:rsid w:val="009D5209"/>
    <w:rsid w:val="009D5760"/>
    <w:rsid w:val="009D701A"/>
    <w:rsid w:val="009D730E"/>
    <w:rsid w:val="009E1094"/>
    <w:rsid w:val="009E2B71"/>
    <w:rsid w:val="009E2BA4"/>
    <w:rsid w:val="009E3B62"/>
    <w:rsid w:val="009E4B89"/>
    <w:rsid w:val="009E4CD3"/>
    <w:rsid w:val="009E4EA5"/>
    <w:rsid w:val="009E5622"/>
    <w:rsid w:val="009E5771"/>
    <w:rsid w:val="009E5A2C"/>
    <w:rsid w:val="009E60B5"/>
    <w:rsid w:val="009E6145"/>
    <w:rsid w:val="009E6C78"/>
    <w:rsid w:val="009E6D39"/>
    <w:rsid w:val="009E72DC"/>
    <w:rsid w:val="009E7E4C"/>
    <w:rsid w:val="009F03CC"/>
    <w:rsid w:val="009F0E42"/>
    <w:rsid w:val="009F12B0"/>
    <w:rsid w:val="009F1C15"/>
    <w:rsid w:val="009F1DE6"/>
    <w:rsid w:val="009F2201"/>
    <w:rsid w:val="009F2B37"/>
    <w:rsid w:val="009F3DFD"/>
    <w:rsid w:val="009F3E7E"/>
    <w:rsid w:val="009F53F8"/>
    <w:rsid w:val="009F546B"/>
    <w:rsid w:val="009F5493"/>
    <w:rsid w:val="009F5B81"/>
    <w:rsid w:val="009F6BB7"/>
    <w:rsid w:val="009F6EEC"/>
    <w:rsid w:val="009F7728"/>
    <w:rsid w:val="00A00333"/>
    <w:rsid w:val="00A00960"/>
    <w:rsid w:val="00A00A3C"/>
    <w:rsid w:val="00A01669"/>
    <w:rsid w:val="00A02EAE"/>
    <w:rsid w:val="00A037C5"/>
    <w:rsid w:val="00A03CAB"/>
    <w:rsid w:val="00A0444C"/>
    <w:rsid w:val="00A045D5"/>
    <w:rsid w:val="00A0676E"/>
    <w:rsid w:val="00A0757C"/>
    <w:rsid w:val="00A100CE"/>
    <w:rsid w:val="00A10E8B"/>
    <w:rsid w:val="00A1179A"/>
    <w:rsid w:val="00A11DC3"/>
    <w:rsid w:val="00A12D50"/>
    <w:rsid w:val="00A15110"/>
    <w:rsid w:val="00A159D8"/>
    <w:rsid w:val="00A15D0D"/>
    <w:rsid w:val="00A166F7"/>
    <w:rsid w:val="00A16DEF"/>
    <w:rsid w:val="00A16F6C"/>
    <w:rsid w:val="00A202C1"/>
    <w:rsid w:val="00A21EAD"/>
    <w:rsid w:val="00A21F62"/>
    <w:rsid w:val="00A22A3B"/>
    <w:rsid w:val="00A22D00"/>
    <w:rsid w:val="00A230C6"/>
    <w:rsid w:val="00A23D7C"/>
    <w:rsid w:val="00A2406C"/>
    <w:rsid w:val="00A24937"/>
    <w:rsid w:val="00A24B81"/>
    <w:rsid w:val="00A2543A"/>
    <w:rsid w:val="00A26377"/>
    <w:rsid w:val="00A2704A"/>
    <w:rsid w:val="00A275C2"/>
    <w:rsid w:val="00A27D42"/>
    <w:rsid w:val="00A3005D"/>
    <w:rsid w:val="00A33642"/>
    <w:rsid w:val="00A33B14"/>
    <w:rsid w:val="00A3511B"/>
    <w:rsid w:val="00A3708B"/>
    <w:rsid w:val="00A37CF8"/>
    <w:rsid w:val="00A37D13"/>
    <w:rsid w:val="00A400D8"/>
    <w:rsid w:val="00A40ECF"/>
    <w:rsid w:val="00A419C7"/>
    <w:rsid w:val="00A41F6D"/>
    <w:rsid w:val="00A4212E"/>
    <w:rsid w:val="00A42552"/>
    <w:rsid w:val="00A42A3B"/>
    <w:rsid w:val="00A430EC"/>
    <w:rsid w:val="00A438E1"/>
    <w:rsid w:val="00A43C6D"/>
    <w:rsid w:val="00A44A30"/>
    <w:rsid w:val="00A46257"/>
    <w:rsid w:val="00A469A0"/>
    <w:rsid w:val="00A50802"/>
    <w:rsid w:val="00A50DC9"/>
    <w:rsid w:val="00A5155F"/>
    <w:rsid w:val="00A51B81"/>
    <w:rsid w:val="00A51E5C"/>
    <w:rsid w:val="00A52064"/>
    <w:rsid w:val="00A526C5"/>
    <w:rsid w:val="00A5331C"/>
    <w:rsid w:val="00A53346"/>
    <w:rsid w:val="00A547A9"/>
    <w:rsid w:val="00A54EBC"/>
    <w:rsid w:val="00A54FF2"/>
    <w:rsid w:val="00A55963"/>
    <w:rsid w:val="00A566E7"/>
    <w:rsid w:val="00A56DE1"/>
    <w:rsid w:val="00A5720E"/>
    <w:rsid w:val="00A57BF8"/>
    <w:rsid w:val="00A57DBF"/>
    <w:rsid w:val="00A60231"/>
    <w:rsid w:val="00A6245D"/>
    <w:rsid w:val="00A62C00"/>
    <w:rsid w:val="00A63081"/>
    <w:rsid w:val="00A633B2"/>
    <w:rsid w:val="00A654A7"/>
    <w:rsid w:val="00A65C29"/>
    <w:rsid w:val="00A65F49"/>
    <w:rsid w:val="00A67F63"/>
    <w:rsid w:val="00A7169B"/>
    <w:rsid w:val="00A71EF0"/>
    <w:rsid w:val="00A72E7C"/>
    <w:rsid w:val="00A73D2D"/>
    <w:rsid w:val="00A740B8"/>
    <w:rsid w:val="00A7450F"/>
    <w:rsid w:val="00A75378"/>
    <w:rsid w:val="00A76FCB"/>
    <w:rsid w:val="00A772DC"/>
    <w:rsid w:val="00A80BB6"/>
    <w:rsid w:val="00A827D5"/>
    <w:rsid w:val="00A83A80"/>
    <w:rsid w:val="00A83D4E"/>
    <w:rsid w:val="00A8494A"/>
    <w:rsid w:val="00A84AF2"/>
    <w:rsid w:val="00A84B74"/>
    <w:rsid w:val="00A84C1B"/>
    <w:rsid w:val="00A852B9"/>
    <w:rsid w:val="00A85325"/>
    <w:rsid w:val="00A86C84"/>
    <w:rsid w:val="00A9000C"/>
    <w:rsid w:val="00A901B7"/>
    <w:rsid w:val="00A909F0"/>
    <w:rsid w:val="00A90E91"/>
    <w:rsid w:val="00A91460"/>
    <w:rsid w:val="00A93560"/>
    <w:rsid w:val="00A940C3"/>
    <w:rsid w:val="00A9486F"/>
    <w:rsid w:val="00A94CB2"/>
    <w:rsid w:val="00A95289"/>
    <w:rsid w:val="00A97587"/>
    <w:rsid w:val="00A9793F"/>
    <w:rsid w:val="00A97D7B"/>
    <w:rsid w:val="00AA074D"/>
    <w:rsid w:val="00AA1CD0"/>
    <w:rsid w:val="00AA202F"/>
    <w:rsid w:val="00AA2030"/>
    <w:rsid w:val="00AA3B15"/>
    <w:rsid w:val="00AA3C33"/>
    <w:rsid w:val="00AA4156"/>
    <w:rsid w:val="00AA4797"/>
    <w:rsid w:val="00AA5007"/>
    <w:rsid w:val="00AA513D"/>
    <w:rsid w:val="00AA55E0"/>
    <w:rsid w:val="00AB0259"/>
    <w:rsid w:val="00AB072F"/>
    <w:rsid w:val="00AB0B44"/>
    <w:rsid w:val="00AB214E"/>
    <w:rsid w:val="00AB3264"/>
    <w:rsid w:val="00AB3DC8"/>
    <w:rsid w:val="00AB3F75"/>
    <w:rsid w:val="00AB4A2F"/>
    <w:rsid w:val="00AB4B18"/>
    <w:rsid w:val="00AB5544"/>
    <w:rsid w:val="00AB78A0"/>
    <w:rsid w:val="00AB7E25"/>
    <w:rsid w:val="00AC076F"/>
    <w:rsid w:val="00AC1310"/>
    <w:rsid w:val="00AC26EA"/>
    <w:rsid w:val="00AC4ECC"/>
    <w:rsid w:val="00AC54FA"/>
    <w:rsid w:val="00AC658A"/>
    <w:rsid w:val="00AC74C2"/>
    <w:rsid w:val="00AC7526"/>
    <w:rsid w:val="00AC7821"/>
    <w:rsid w:val="00AD0D74"/>
    <w:rsid w:val="00AD1E46"/>
    <w:rsid w:val="00AD3364"/>
    <w:rsid w:val="00AD3501"/>
    <w:rsid w:val="00AD45E9"/>
    <w:rsid w:val="00AD5E10"/>
    <w:rsid w:val="00AD648B"/>
    <w:rsid w:val="00AD6DEF"/>
    <w:rsid w:val="00AD78CB"/>
    <w:rsid w:val="00AE0348"/>
    <w:rsid w:val="00AE0460"/>
    <w:rsid w:val="00AE0EC4"/>
    <w:rsid w:val="00AE1B0D"/>
    <w:rsid w:val="00AE1B82"/>
    <w:rsid w:val="00AE1E0B"/>
    <w:rsid w:val="00AE3A68"/>
    <w:rsid w:val="00AE40F8"/>
    <w:rsid w:val="00AE5570"/>
    <w:rsid w:val="00AE73DF"/>
    <w:rsid w:val="00AF13C6"/>
    <w:rsid w:val="00AF1E64"/>
    <w:rsid w:val="00AF266C"/>
    <w:rsid w:val="00AF2EAF"/>
    <w:rsid w:val="00AF3D68"/>
    <w:rsid w:val="00AF3D94"/>
    <w:rsid w:val="00AF3E31"/>
    <w:rsid w:val="00AF48C1"/>
    <w:rsid w:val="00AF635F"/>
    <w:rsid w:val="00AF73D0"/>
    <w:rsid w:val="00AF7E42"/>
    <w:rsid w:val="00B012F6"/>
    <w:rsid w:val="00B01512"/>
    <w:rsid w:val="00B032C6"/>
    <w:rsid w:val="00B033DC"/>
    <w:rsid w:val="00B03E6D"/>
    <w:rsid w:val="00B044F4"/>
    <w:rsid w:val="00B04664"/>
    <w:rsid w:val="00B046AF"/>
    <w:rsid w:val="00B062DF"/>
    <w:rsid w:val="00B07C3D"/>
    <w:rsid w:val="00B10031"/>
    <w:rsid w:val="00B104E1"/>
    <w:rsid w:val="00B1094D"/>
    <w:rsid w:val="00B10AE5"/>
    <w:rsid w:val="00B111AA"/>
    <w:rsid w:val="00B111FA"/>
    <w:rsid w:val="00B115EA"/>
    <w:rsid w:val="00B115F3"/>
    <w:rsid w:val="00B11FAA"/>
    <w:rsid w:val="00B12E44"/>
    <w:rsid w:val="00B14C96"/>
    <w:rsid w:val="00B14D62"/>
    <w:rsid w:val="00B1511E"/>
    <w:rsid w:val="00B152D7"/>
    <w:rsid w:val="00B155FF"/>
    <w:rsid w:val="00B160BB"/>
    <w:rsid w:val="00B16247"/>
    <w:rsid w:val="00B16674"/>
    <w:rsid w:val="00B16C34"/>
    <w:rsid w:val="00B16CCE"/>
    <w:rsid w:val="00B17F09"/>
    <w:rsid w:val="00B2109B"/>
    <w:rsid w:val="00B213DB"/>
    <w:rsid w:val="00B2343B"/>
    <w:rsid w:val="00B241D9"/>
    <w:rsid w:val="00B244D1"/>
    <w:rsid w:val="00B24876"/>
    <w:rsid w:val="00B251D2"/>
    <w:rsid w:val="00B257BE"/>
    <w:rsid w:val="00B25BDA"/>
    <w:rsid w:val="00B263BE"/>
    <w:rsid w:val="00B2676F"/>
    <w:rsid w:val="00B26A7F"/>
    <w:rsid w:val="00B26E81"/>
    <w:rsid w:val="00B27D85"/>
    <w:rsid w:val="00B27E4B"/>
    <w:rsid w:val="00B300BF"/>
    <w:rsid w:val="00B303AA"/>
    <w:rsid w:val="00B3288D"/>
    <w:rsid w:val="00B32DC9"/>
    <w:rsid w:val="00B3338A"/>
    <w:rsid w:val="00B337E8"/>
    <w:rsid w:val="00B3524C"/>
    <w:rsid w:val="00B35EAB"/>
    <w:rsid w:val="00B371D4"/>
    <w:rsid w:val="00B378C6"/>
    <w:rsid w:val="00B40A43"/>
    <w:rsid w:val="00B41478"/>
    <w:rsid w:val="00B41606"/>
    <w:rsid w:val="00B4255B"/>
    <w:rsid w:val="00B42F65"/>
    <w:rsid w:val="00B43009"/>
    <w:rsid w:val="00B4426A"/>
    <w:rsid w:val="00B44881"/>
    <w:rsid w:val="00B44D76"/>
    <w:rsid w:val="00B44DF0"/>
    <w:rsid w:val="00B45973"/>
    <w:rsid w:val="00B46A10"/>
    <w:rsid w:val="00B47570"/>
    <w:rsid w:val="00B47DB5"/>
    <w:rsid w:val="00B50856"/>
    <w:rsid w:val="00B50952"/>
    <w:rsid w:val="00B5193F"/>
    <w:rsid w:val="00B51C4A"/>
    <w:rsid w:val="00B52425"/>
    <w:rsid w:val="00B5436B"/>
    <w:rsid w:val="00B5446D"/>
    <w:rsid w:val="00B54F6E"/>
    <w:rsid w:val="00B5553B"/>
    <w:rsid w:val="00B5638B"/>
    <w:rsid w:val="00B570B8"/>
    <w:rsid w:val="00B570C5"/>
    <w:rsid w:val="00B5719A"/>
    <w:rsid w:val="00B57516"/>
    <w:rsid w:val="00B5757A"/>
    <w:rsid w:val="00B5759A"/>
    <w:rsid w:val="00B60D70"/>
    <w:rsid w:val="00B60F97"/>
    <w:rsid w:val="00B61837"/>
    <w:rsid w:val="00B61A47"/>
    <w:rsid w:val="00B61DC5"/>
    <w:rsid w:val="00B61E68"/>
    <w:rsid w:val="00B62007"/>
    <w:rsid w:val="00B62BF2"/>
    <w:rsid w:val="00B630AD"/>
    <w:rsid w:val="00B6446C"/>
    <w:rsid w:val="00B64B61"/>
    <w:rsid w:val="00B65C11"/>
    <w:rsid w:val="00B66D44"/>
    <w:rsid w:val="00B6756D"/>
    <w:rsid w:val="00B67F7E"/>
    <w:rsid w:val="00B7011F"/>
    <w:rsid w:val="00B71459"/>
    <w:rsid w:val="00B71BC1"/>
    <w:rsid w:val="00B726BF"/>
    <w:rsid w:val="00B72832"/>
    <w:rsid w:val="00B73F1A"/>
    <w:rsid w:val="00B75408"/>
    <w:rsid w:val="00B76132"/>
    <w:rsid w:val="00B763B0"/>
    <w:rsid w:val="00B76552"/>
    <w:rsid w:val="00B77313"/>
    <w:rsid w:val="00B779FB"/>
    <w:rsid w:val="00B8049D"/>
    <w:rsid w:val="00B8068E"/>
    <w:rsid w:val="00B81380"/>
    <w:rsid w:val="00B81D41"/>
    <w:rsid w:val="00B81E6B"/>
    <w:rsid w:val="00B827CA"/>
    <w:rsid w:val="00B8342A"/>
    <w:rsid w:val="00B844B6"/>
    <w:rsid w:val="00B847E6"/>
    <w:rsid w:val="00B8490C"/>
    <w:rsid w:val="00B87156"/>
    <w:rsid w:val="00B90E7A"/>
    <w:rsid w:val="00B92D9A"/>
    <w:rsid w:val="00B9310B"/>
    <w:rsid w:val="00B93BFD"/>
    <w:rsid w:val="00B93C75"/>
    <w:rsid w:val="00B944BF"/>
    <w:rsid w:val="00B94F52"/>
    <w:rsid w:val="00B961CD"/>
    <w:rsid w:val="00B96BE9"/>
    <w:rsid w:val="00B96EA6"/>
    <w:rsid w:val="00B97346"/>
    <w:rsid w:val="00BA02AA"/>
    <w:rsid w:val="00BA02DA"/>
    <w:rsid w:val="00BA184A"/>
    <w:rsid w:val="00BA1AA0"/>
    <w:rsid w:val="00BA2543"/>
    <w:rsid w:val="00BA2852"/>
    <w:rsid w:val="00BA334B"/>
    <w:rsid w:val="00BA342C"/>
    <w:rsid w:val="00BA3ABA"/>
    <w:rsid w:val="00BA3F94"/>
    <w:rsid w:val="00BA40AB"/>
    <w:rsid w:val="00BA4AA0"/>
    <w:rsid w:val="00BA4EE6"/>
    <w:rsid w:val="00BA5C00"/>
    <w:rsid w:val="00BA5DD7"/>
    <w:rsid w:val="00BA7548"/>
    <w:rsid w:val="00BB06FD"/>
    <w:rsid w:val="00BB18C7"/>
    <w:rsid w:val="00BB206F"/>
    <w:rsid w:val="00BB2AE8"/>
    <w:rsid w:val="00BB2BE0"/>
    <w:rsid w:val="00BB431B"/>
    <w:rsid w:val="00BB5930"/>
    <w:rsid w:val="00BB5F8D"/>
    <w:rsid w:val="00BB68A6"/>
    <w:rsid w:val="00BC1180"/>
    <w:rsid w:val="00BC14A8"/>
    <w:rsid w:val="00BC1681"/>
    <w:rsid w:val="00BC373D"/>
    <w:rsid w:val="00BC583F"/>
    <w:rsid w:val="00BC5E0F"/>
    <w:rsid w:val="00BC7BAA"/>
    <w:rsid w:val="00BD00E9"/>
    <w:rsid w:val="00BD033A"/>
    <w:rsid w:val="00BD2FEB"/>
    <w:rsid w:val="00BD387D"/>
    <w:rsid w:val="00BD3AE8"/>
    <w:rsid w:val="00BD3AF1"/>
    <w:rsid w:val="00BD48AE"/>
    <w:rsid w:val="00BD4A2A"/>
    <w:rsid w:val="00BD4C1F"/>
    <w:rsid w:val="00BD4C60"/>
    <w:rsid w:val="00BD4ED7"/>
    <w:rsid w:val="00BD5B5A"/>
    <w:rsid w:val="00BD6FB7"/>
    <w:rsid w:val="00BD7BB0"/>
    <w:rsid w:val="00BE02EA"/>
    <w:rsid w:val="00BE0604"/>
    <w:rsid w:val="00BE09CC"/>
    <w:rsid w:val="00BE26C0"/>
    <w:rsid w:val="00BE2CF3"/>
    <w:rsid w:val="00BE37FA"/>
    <w:rsid w:val="00BE3CBF"/>
    <w:rsid w:val="00BE3F13"/>
    <w:rsid w:val="00BE55BB"/>
    <w:rsid w:val="00BE6378"/>
    <w:rsid w:val="00BE71CA"/>
    <w:rsid w:val="00BF05DD"/>
    <w:rsid w:val="00BF110E"/>
    <w:rsid w:val="00BF29D4"/>
    <w:rsid w:val="00BF3BC3"/>
    <w:rsid w:val="00BF4132"/>
    <w:rsid w:val="00BF4791"/>
    <w:rsid w:val="00BF4E7A"/>
    <w:rsid w:val="00BF5363"/>
    <w:rsid w:val="00BF607D"/>
    <w:rsid w:val="00BF6300"/>
    <w:rsid w:val="00BF71FF"/>
    <w:rsid w:val="00BF7FFB"/>
    <w:rsid w:val="00C00708"/>
    <w:rsid w:val="00C01DE5"/>
    <w:rsid w:val="00C02EE0"/>
    <w:rsid w:val="00C0372E"/>
    <w:rsid w:val="00C03F83"/>
    <w:rsid w:val="00C045CF"/>
    <w:rsid w:val="00C05BD9"/>
    <w:rsid w:val="00C06408"/>
    <w:rsid w:val="00C107C8"/>
    <w:rsid w:val="00C10810"/>
    <w:rsid w:val="00C11719"/>
    <w:rsid w:val="00C12D3A"/>
    <w:rsid w:val="00C13E0A"/>
    <w:rsid w:val="00C14A92"/>
    <w:rsid w:val="00C16085"/>
    <w:rsid w:val="00C16389"/>
    <w:rsid w:val="00C1735B"/>
    <w:rsid w:val="00C177B3"/>
    <w:rsid w:val="00C17839"/>
    <w:rsid w:val="00C20AB4"/>
    <w:rsid w:val="00C20CFC"/>
    <w:rsid w:val="00C20DA4"/>
    <w:rsid w:val="00C21249"/>
    <w:rsid w:val="00C2166F"/>
    <w:rsid w:val="00C218A2"/>
    <w:rsid w:val="00C228F3"/>
    <w:rsid w:val="00C22D3F"/>
    <w:rsid w:val="00C23A0F"/>
    <w:rsid w:val="00C2447D"/>
    <w:rsid w:val="00C25309"/>
    <w:rsid w:val="00C264CF"/>
    <w:rsid w:val="00C269EA"/>
    <w:rsid w:val="00C27260"/>
    <w:rsid w:val="00C30045"/>
    <w:rsid w:val="00C305CD"/>
    <w:rsid w:val="00C31029"/>
    <w:rsid w:val="00C31564"/>
    <w:rsid w:val="00C318E8"/>
    <w:rsid w:val="00C32358"/>
    <w:rsid w:val="00C329CD"/>
    <w:rsid w:val="00C35E63"/>
    <w:rsid w:val="00C369C8"/>
    <w:rsid w:val="00C36CF1"/>
    <w:rsid w:val="00C36D18"/>
    <w:rsid w:val="00C3780B"/>
    <w:rsid w:val="00C4099F"/>
    <w:rsid w:val="00C40E84"/>
    <w:rsid w:val="00C43155"/>
    <w:rsid w:val="00C4365B"/>
    <w:rsid w:val="00C43D18"/>
    <w:rsid w:val="00C43E44"/>
    <w:rsid w:val="00C447FC"/>
    <w:rsid w:val="00C449AF"/>
    <w:rsid w:val="00C44B62"/>
    <w:rsid w:val="00C45278"/>
    <w:rsid w:val="00C4617F"/>
    <w:rsid w:val="00C46188"/>
    <w:rsid w:val="00C461AA"/>
    <w:rsid w:val="00C46A05"/>
    <w:rsid w:val="00C47F43"/>
    <w:rsid w:val="00C504F3"/>
    <w:rsid w:val="00C52109"/>
    <w:rsid w:val="00C53C20"/>
    <w:rsid w:val="00C54780"/>
    <w:rsid w:val="00C5576D"/>
    <w:rsid w:val="00C5587A"/>
    <w:rsid w:val="00C55D8D"/>
    <w:rsid w:val="00C56799"/>
    <w:rsid w:val="00C56997"/>
    <w:rsid w:val="00C56AE1"/>
    <w:rsid w:val="00C57A74"/>
    <w:rsid w:val="00C57BA1"/>
    <w:rsid w:val="00C61CE5"/>
    <w:rsid w:val="00C626E5"/>
    <w:rsid w:val="00C63498"/>
    <w:rsid w:val="00C64599"/>
    <w:rsid w:val="00C64974"/>
    <w:rsid w:val="00C64AAF"/>
    <w:rsid w:val="00C652AF"/>
    <w:rsid w:val="00C67B05"/>
    <w:rsid w:val="00C67F7E"/>
    <w:rsid w:val="00C7002F"/>
    <w:rsid w:val="00C70141"/>
    <w:rsid w:val="00C71C36"/>
    <w:rsid w:val="00C72DED"/>
    <w:rsid w:val="00C7331E"/>
    <w:rsid w:val="00C736BF"/>
    <w:rsid w:val="00C73F5F"/>
    <w:rsid w:val="00C75012"/>
    <w:rsid w:val="00C7504F"/>
    <w:rsid w:val="00C7529F"/>
    <w:rsid w:val="00C75519"/>
    <w:rsid w:val="00C75522"/>
    <w:rsid w:val="00C7629C"/>
    <w:rsid w:val="00C76A76"/>
    <w:rsid w:val="00C76F23"/>
    <w:rsid w:val="00C77682"/>
    <w:rsid w:val="00C77EE8"/>
    <w:rsid w:val="00C806A9"/>
    <w:rsid w:val="00C80C71"/>
    <w:rsid w:val="00C82182"/>
    <w:rsid w:val="00C83C93"/>
    <w:rsid w:val="00C83CFE"/>
    <w:rsid w:val="00C8432B"/>
    <w:rsid w:val="00C85FD3"/>
    <w:rsid w:val="00C86491"/>
    <w:rsid w:val="00C8679C"/>
    <w:rsid w:val="00C87875"/>
    <w:rsid w:val="00C90EEB"/>
    <w:rsid w:val="00C91087"/>
    <w:rsid w:val="00C91188"/>
    <w:rsid w:val="00C9144E"/>
    <w:rsid w:val="00C92292"/>
    <w:rsid w:val="00C93621"/>
    <w:rsid w:val="00C9362F"/>
    <w:rsid w:val="00C9376E"/>
    <w:rsid w:val="00C9434D"/>
    <w:rsid w:val="00C9461E"/>
    <w:rsid w:val="00C9759A"/>
    <w:rsid w:val="00C979FA"/>
    <w:rsid w:val="00C97AF9"/>
    <w:rsid w:val="00CA0286"/>
    <w:rsid w:val="00CA151F"/>
    <w:rsid w:val="00CA1EBB"/>
    <w:rsid w:val="00CA2052"/>
    <w:rsid w:val="00CA2562"/>
    <w:rsid w:val="00CA2922"/>
    <w:rsid w:val="00CA614D"/>
    <w:rsid w:val="00CA6DDA"/>
    <w:rsid w:val="00CA71BF"/>
    <w:rsid w:val="00CB0EBF"/>
    <w:rsid w:val="00CB1553"/>
    <w:rsid w:val="00CB15F0"/>
    <w:rsid w:val="00CB1AEB"/>
    <w:rsid w:val="00CB1D7B"/>
    <w:rsid w:val="00CB1DA6"/>
    <w:rsid w:val="00CB2E32"/>
    <w:rsid w:val="00CB453F"/>
    <w:rsid w:val="00CB4863"/>
    <w:rsid w:val="00CB5EB0"/>
    <w:rsid w:val="00CB66A0"/>
    <w:rsid w:val="00CB7495"/>
    <w:rsid w:val="00CC0D68"/>
    <w:rsid w:val="00CC12DD"/>
    <w:rsid w:val="00CC12E1"/>
    <w:rsid w:val="00CC4824"/>
    <w:rsid w:val="00CC5865"/>
    <w:rsid w:val="00CC6F72"/>
    <w:rsid w:val="00CC7F6C"/>
    <w:rsid w:val="00CD09E0"/>
    <w:rsid w:val="00CD18CE"/>
    <w:rsid w:val="00CD207A"/>
    <w:rsid w:val="00CD2640"/>
    <w:rsid w:val="00CD332D"/>
    <w:rsid w:val="00CD3330"/>
    <w:rsid w:val="00CD3623"/>
    <w:rsid w:val="00CD38DA"/>
    <w:rsid w:val="00CD3E04"/>
    <w:rsid w:val="00CD3E62"/>
    <w:rsid w:val="00CD4428"/>
    <w:rsid w:val="00CD4642"/>
    <w:rsid w:val="00CD4B5C"/>
    <w:rsid w:val="00CD53EF"/>
    <w:rsid w:val="00CD5A3F"/>
    <w:rsid w:val="00CD5C8D"/>
    <w:rsid w:val="00CD7483"/>
    <w:rsid w:val="00CD782D"/>
    <w:rsid w:val="00CE0D37"/>
    <w:rsid w:val="00CE22E9"/>
    <w:rsid w:val="00CE23BB"/>
    <w:rsid w:val="00CE29AD"/>
    <w:rsid w:val="00CE323D"/>
    <w:rsid w:val="00CE3E01"/>
    <w:rsid w:val="00CE3ED1"/>
    <w:rsid w:val="00CE4136"/>
    <w:rsid w:val="00CE47D8"/>
    <w:rsid w:val="00CE4EE3"/>
    <w:rsid w:val="00CE6742"/>
    <w:rsid w:val="00CE6B6E"/>
    <w:rsid w:val="00CE6EB0"/>
    <w:rsid w:val="00CE6F9B"/>
    <w:rsid w:val="00CE7D38"/>
    <w:rsid w:val="00CF1024"/>
    <w:rsid w:val="00CF2671"/>
    <w:rsid w:val="00CF3A4B"/>
    <w:rsid w:val="00CF484C"/>
    <w:rsid w:val="00CF5E1D"/>
    <w:rsid w:val="00CF689D"/>
    <w:rsid w:val="00CF713B"/>
    <w:rsid w:val="00D003FC"/>
    <w:rsid w:val="00D01865"/>
    <w:rsid w:val="00D01BE0"/>
    <w:rsid w:val="00D0247C"/>
    <w:rsid w:val="00D02CD3"/>
    <w:rsid w:val="00D0337E"/>
    <w:rsid w:val="00D034F7"/>
    <w:rsid w:val="00D0399F"/>
    <w:rsid w:val="00D041D6"/>
    <w:rsid w:val="00D050FE"/>
    <w:rsid w:val="00D070B4"/>
    <w:rsid w:val="00D0741C"/>
    <w:rsid w:val="00D07A54"/>
    <w:rsid w:val="00D07B82"/>
    <w:rsid w:val="00D1024F"/>
    <w:rsid w:val="00D1034E"/>
    <w:rsid w:val="00D11962"/>
    <w:rsid w:val="00D123F2"/>
    <w:rsid w:val="00D12F6E"/>
    <w:rsid w:val="00D136CB"/>
    <w:rsid w:val="00D14090"/>
    <w:rsid w:val="00D142B5"/>
    <w:rsid w:val="00D14931"/>
    <w:rsid w:val="00D15E1D"/>
    <w:rsid w:val="00D16F94"/>
    <w:rsid w:val="00D20082"/>
    <w:rsid w:val="00D21151"/>
    <w:rsid w:val="00D216AA"/>
    <w:rsid w:val="00D21D37"/>
    <w:rsid w:val="00D229E3"/>
    <w:rsid w:val="00D237D9"/>
    <w:rsid w:val="00D23EE0"/>
    <w:rsid w:val="00D24089"/>
    <w:rsid w:val="00D24411"/>
    <w:rsid w:val="00D245DA"/>
    <w:rsid w:val="00D24811"/>
    <w:rsid w:val="00D24AB8"/>
    <w:rsid w:val="00D257F6"/>
    <w:rsid w:val="00D26840"/>
    <w:rsid w:val="00D27150"/>
    <w:rsid w:val="00D27594"/>
    <w:rsid w:val="00D30943"/>
    <w:rsid w:val="00D30C8D"/>
    <w:rsid w:val="00D312DA"/>
    <w:rsid w:val="00D31B80"/>
    <w:rsid w:val="00D31D92"/>
    <w:rsid w:val="00D32714"/>
    <w:rsid w:val="00D32E64"/>
    <w:rsid w:val="00D33055"/>
    <w:rsid w:val="00D334B5"/>
    <w:rsid w:val="00D33AFB"/>
    <w:rsid w:val="00D344DB"/>
    <w:rsid w:val="00D355B0"/>
    <w:rsid w:val="00D363AD"/>
    <w:rsid w:val="00D371C9"/>
    <w:rsid w:val="00D37A33"/>
    <w:rsid w:val="00D40B74"/>
    <w:rsid w:val="00D40C8A"/>
    <w:rsid w:val="00D4235A"/>
    <w:rsid w:val="00D45231"/>
    <w:rsid w:val="00D45CA9"/>
    <w:rsid w:val="00D46460"/>
    <w:rsid w:val="00D46651"/>
    <w:rsid w:val="00D47062"/>
    <w:rsid w:val="00D474D6"/>
    <w:rsid w:val="00D47975"/>
    <w:rsid w:val="00D500A4"/>
    <w:rsid w:val="00D50E55"/>
    <w:rsid w:val="00D53CE0"/>
    <w:rsid w:val="00D53D3E"/>
    <w:rsid w:val="00D545FA"/>
    <w:rsid w:val="00D55DF2"/>
    <w:rsid w:val="00D561DC"/>
    <w:rsid w:val="00D600D8"/>
    <w:rsid w:val="00D6052E"/>
    <w:rsid w:val="00D60930"/>
    <w:rsid w:val="00D63CF9"/>
    <w:rsid w:val="00D63F80"/>
    <w:rsid w:val="00D64185"/>
    <w:rsid w:val="00D6440A"/>
    <w:rsid w:val="00D655FB"/>
    <w:rsid w:val="00D660B8"/>
    <w:rsid w:val="00D67650"/>
    <w:rsid w:val="00D676D8"/>
    <w:rsid w:val="00D67817"/>
    <w:rsid w:val="00D7014C"/>
    <w:rsid w:val="00D704C7"/>
    <w:rsid w:val="00D7137B"/>
    <w:rsid w:val="00D723EA"/>
    <w:rsid w:val="00D740BB"/>
    <w:rsid w:val="00D74285"/>
    <w:rsid w:val="00D742FC"/>
    <w:rsid w:val="00D745A8"/>
    <w:rsid w:val="00D747FE"/>
    <w:rsid w:val="00D74DDE"/>
    <w:rsid w:val="00D75188"/>
    <w:rsid w:val="00D75981"/>
    <w:rsid w:val="00D75D72"/>
    <w:rsid w:val="00D75D9B"/>
    <w:rsid w:val="00D76121"/>
    <w:rsid w:val="00D76AFC"/>
    <w:rsid w:val="00D77012"/>
    <w:rsid w:val="00D771EE"/>
    <w:rsid w:val="00D811EA"/>
    <w:rsid w:val="00D81D69"/>
    <w:rsid w:val="00D82455"/>
    <w:rsid w:val="00D82B4C"/>
    <w:rsid w:val="00D84403"/>
    <w:rsid w:val="00D84439"/>
    <w:rsid w:val="00D84AD0"/>
    <w:rsid w:val="00D84BD4"/>
    <w:rsid w:val="00D84FD9"/>
    <w:rsid w:val="00D854B1"/>
    <w:rsid w:val="00D8613A"/>
    <w:rsid w:val="00D8629A"/>
    <w:rsid w:val="00D863C8"/>
    <w:rsid w:val="00D86F92"/>
    <w:rsid w:val="00D87FC5"/>
    <w:rsid w:val="00D90629"/>
    <w:rsid w:val="00D94760"/>
    <w:rsid w:val="00D978C3"/>
    <w:rsid w:val="00DA05FE"/>
    <w:rsid w:val="00DA28B3"/>
    <w:rsid w:val="00DA3021"/>
    <w:rsid w:val="00DA34FB"/>
    <w:rsid w:val="00DA4185"/>
    <w:rsid w:val="00DA41B0"/>
    <w:rsid w:val="00DA4AC7"/>
    <w:rsid w:val="00DA589D"/>
    <w:rsid w:val="00DA6E0B"/>
    <w:rsid w:val="00DA70CC"/>
    <w:rsid w:val="00DB0A3B"/>
    <w:rsid w:val="00DB0F81"/>
    <w:rsid w:val="00DB134B"/>
    <w:rsid w:val="00DB152F"/>
    <w:rsid w:val="00DB4A93"/>
    <w:rsid w:val="00DB4BED"/>
    <w:rsid w:val="00DB56D5"/>
    <w:rsid w:val="00DB7D01"/>
    <w:rsid w:val="00DC09E5"/>
    <w:rsid w:val="00DC0EF0"/>
    <w:rsid w:val="00DC3231"/>
    <w:rsid w:val="00DC344A"/>
    <w:rsid w:val="00DC3A1F"/>
    <w:rsid w:val="00DC5925"/>
    <w:rsid w:val="00DC5E6B"/>
    <w:rsid w:val="00DC5FB7"/>
    <w:rsid w:val="00DC60A6"/>
    <w:rsid w:val="00DC7979"/>
    <w:rsid w:val="00DC7C45"/>
    <w:rsid w:val="00DC7CA2"/>
    <w:rsid w:val="00DD0141"/>
    <w:rsid w:val="00DD02EC"/>
    <w:rsid w:val="00DD0B11"/>
    <w:rsid w:val="00DD0BE8"/>
    <w:rsid w:val="00DD24EE"/>
    <w:rsid w:val="00DD2966"/>
    <w:rsid w:val="00DD47C5"/>
    <w:rsid w:val="00DD539E"/>
    <w:rsid w:val="00DD7569"/>
    <w:rsid w:val="00DE0C02"/>
    <w:rsid w:val="00DE142D"/>
    <w:rsid w:val="00DE29C9"/>
    <w:rsid w:val="00DE3B21"/>
    <w:rsid w:val="00DE425D"/>
    <w:rsid w:val="00DF1A2A"/>
    <w:rsid w:val="00DF1FD0"/>
    <w:rsid w:val="00DF255C"/>
    <w:rsid w:val="00DF2A89"/>
    <w:rsid w:val="00DF3130"/>
    <w:rsid w:val="00DF3A17"/>
    <w:rsid w:val="00DF4542"/>
    <w:rsid w:val="00DF46C7"/>
    <w:rsid w:val="00DF505E"/>
    <w:rsid w:val="00DF5069"/>
    <w:rsid w:val="00DF514A"/>
    <w:rsid w:val="00DF5B2E"/>
    <w:rsid w:val="00DF5D09"/>
    <w:rsid w:val="00DF6735"/>
    <w:rsid w:val="00DF78D1"/>
    <w:rsid w:val="00DF78E9"/>
    <w:rsid w:val="00DF7BC9"/>
    <w:rsid w:val="00DF7E6A"/>
    <w:rsid w:val="00E001DD"/>
    <w:rsid w:val="00E00CDA"/>
    <w:rsid w:val="00E00D1C"/>
    <w:rsid w:val="00E0267C"/>
    <w:rsid w:val="00E03703"/>
    <w:rsid w:val="00E038BC"/>
    <w:rsid w:val="00E0424A"/>
    <w:rsid w:val="00E04CC4"/>
    <w:rsid w:val="00E06754"/>
    <w:rsid w:val="00E06B5A"/>
    <w:rsid w:val="00E07326"/>
    <w:rsid w:val="00E075BE"/>
    <w:rsid w:val="00E1044F"/>
    <w:rsid w:val="00E105F6"/>
    <w:rsid w:val="00E11800"/>
    <w:rsid w:val="00E119B5"/>
    <w:rsid w:val="00E12D27"/>
    <w:rsid w:val="00E1308F"/>
    <w:rsid w:val="00E132E3"/>
    <w:rsid w:val="00E13670"/>
    <w:rsid w:val="00E13DCA"/>
    <w:rsid w:val="00E14A0A"/>
    <w:rsid w:val="00E14ACE"/>
    <w:rsid w:val="00E14BC1"/>
    <w:rsid w:val="00E153DB"/>
    <w:rsid w:val="00E15A6B"/>
    <w:rsid w:val="00E15BA3"/>
    <w:rsid w:val="00E17FF5"/>
    <w:rsid w:val="00E20252"/>
    <w:rsid w:val="00E206EF"/>
    <w:rsid w:val="00E21B5B"/>
    <w:rsid w:val="00E22143"/>
    <w:rsid w:val="00E2231C"/>
    <w:rsid w:val="00E22B40"/>
    <w:rsid w:val="00E2306A"/>
    <w:rsid w:val="00E23716"/>
    <w:rsid w:val="00E24AB0"/>
    <w:rsid w:val="00E24ECD"/>
    <w:rsid w:val="00E25DE1"/>
    <w:rsid w:val="00E264F3"/>
    <w:rsid w:val="00E26C1E"/>
    <w:rsid w:val="00E2762F"/>
    <w:rsid w:val="00E30331"/>
    <w:rsid w:val="00E306D7"/>
    <w:rsid w:val="00E3088E"/>
    <w:rsid w:val="00E315E1"/>
    <w:rsid w:val="00E316FF"/>
    <w:rsid w:val="00E31707"/>
    <w:rsid w:val="00E32238"/>
    <w:rsid w:val="00E323E8"/>
    <w:rsid w:val="00E32E8A"/>
    <w:rsid w:val="00E34D43"/>
    <w:rsid w:val="00E35F62"/>
    <w:rsid w:val="00E36A9F"/>
    <w:rsid w:val="00E407A8"/>
    <w:rsid w:val="00E40D84"/>
    <w:rsid w:val="00E40F15"/>
    <w:rsid w:val="00E41033"/>
    <w:rsid w:val="00E41507"/>
    <w:rsid w:val="00E422BC"/>
    <w:rsid w:val="00E42404"/>
    <w:rsid w:val="00E433D4"/>
    <w:rsid w:val="00E4366F"/>
    <w:rsid w:val="00E4367F"/>
    <w:rsid w:val="00E44466"/>
    <w:rsid w:val="00E44955"/>
    <w:rsid w:val="00E44985"/>
    <w:rsid w:val="00E46749"/>
    <w:rsid w:val="00E46961"/>
    <w:rsid w:val="00E46F5F"/>
    <w:rsid w:val="00E47B09"/>
    <w:rsid w:val="00E47D47"/>
    <w:rsid w:val="00E51A20"/>
    <w:rsid w:val="00E52B1D"/>
    <w:rsid w:val="00E52D0B"/>
    <w:rsid w:val="00E52E22"/>
    <w:rsid w:val="00E53194"/>
    <w:rsid w:val="00E536CE"/>
    <w:rsid w:val="00E55656"/>
    <w:rsid w:val="00E55B1D"/>
    <w:rsid w:val="00E55EFD"/>
    <w:rsid w:val="00E56722"/>
    <w:rsid w:val="00E56F2A"/>
    <w:rsid w:val="00E579C3"/>
    <w:rsid w:val="00E60438"/>
    <w:rsid w:val="00E61223"/>
    <w:rsid w:val="00E623C3"/>
    <w:rsid w:val="00E62BAB"/>
    <w:rsid w:val="00E62BDC"/>
    <w:rsid w:val="00E63A79"/>
    <w:rsid w:val="00E640D0"/>
    <w:rsid w:val="00E64843"/>
    <w:rsid w:val="00E66149"/>
    <w:rsid w:val="00E662EC"/>
    <w:rsid w:val="00E6698E"/>
    <w:rsid w:val="00E66DA2"/>
    <w:rsid w:val="00E679D1"/>
    <w:rsid w:val="00E67CEB"/>
    <w:rsid w:val="00E70135"/>
    <w:rsid w:val="00E7075D"/>
    <w:rsid w:val="00E70943"/>
    <w:rsid w:val="00E716D0"/>
    <w:rsid w:val="00E7215B"/>
    <w:rsid w:val="00E7229B"/>
    <w:rsid w:val="00E7326E"/>
    <w:rsid w:val="00E740F0"/>
    <w:rsid w:val="00E74C4F"/>
    <w:rsid w:val="00E75124"/>
    <w:rsid w:val="00E75737"/>
    <w:rsid w:val="00E75DCB"/>
    <w:rsid w:val="00E76B7D"/>
    <w:rsid w:val="00E76E38"/>
    <w:rsid w:val="00E801CA"/>
    <w:rsid w:val="00E80575"/>
    <w:rsid w:val="00E80CD0"/>
    <w:rsid w:val="00E811E3"/>
    <w:rsid w:val="00E81A35"/>
    <w:rsid w:val="00E81D9A"/>
    <w:rsid w:val="00E82B3A"/>
    <w:rsid w:val="00E84292"/>
    <w:rsid w:val="00E8609E"/>
    <w:rsid w:val="00E86871"/>
    <w:rsid w:val="00E86898"/>
    <w:rsid w:val="00E8704A"/>
    <w:rsid w:val="00E90133"/>
    <w:rsid w:val="00E904AA"/>
    <w:rsid w:val="00E90966"/>
    <w:rsid w:val="00E90EFD"/>
    <w:rsid w:val="00E9104A"/>
    <w:rsid w:val="00E91225"/>
    <w:rsid w:val="00E91546"/>
    <w:rsid w:val="00E9181A"/>
    <w:rsid w:val="00E92547"/>
    <w:rsid w:val="00E92702"/>
    <w:rsid w:val="00E92A77"/>
    <w:rsid w:val="00E93E3A"/>
    <w:rsid w:val="00E9554A"/>
    <w:rsid w:val="00E959DD"/>
    <w:rsid w:val="00E9786E"/>
    <w:rsid w:val="00E97B95"/>
    <w:rsid w:val="00EA0110"/>
    <w:rsid w:val="00EA01C0"/>
    <w:rsid w:val="00EA0617"/>
    <w:rsid w:val="00EA1066"/>
    <w:rsid w:val="00EA3FF3"/>
    <w:rsid w:val="00EA45BB"/>
    <w:rsid w:val="00EA4D0E"/>
    <w:rsid w:val="00EA511B"/>
    <w:rsid w:val="00EA610D"/>
    <w:rsid w:val="00EA6A4C"/>
    <w:rsid w:val="00EA6D0F"/>
    <w:rsid w:val="00EA6DA7"/>
    <w:rsid w:val="00EA7C0A"/>
    <w:rsid w:val="00EA7D40"/>
    <w:rsid w:val="00EA7F4F"/>
    <w:rsid w:val="00EB072F"/>
    <w:rsid w:val="00EB0C27"/>
    <w:rsid w:val="00EB0CF5"/>
    <w:rsid w:val="00EB10B3"/>
    <w:rsid w:val="00EB2446"/>
    <w:rsid w:val="00EB413D"/>
    <w:rsid w:val="00EB426F"/>
    <w:rsid w:val="00EB45FA"/>
    <w:rsid w:val="00EB4D6A"/>
    <w:rsid w:val="00EB63BE"/>
    <w:rsid w:val="00EB66FF"/>
    <w:rsid w:val="00EB6BCE"/>
    <w:rsid w:val="00EB729D"/>
    <w:rsid w:val="00EB735B"/>
    <w:rsid w:val="00EB7C8E"/>
    <w:rsid w:val="00EC0DDE"/>
    <w:rsid w:val="00EC1A94"/>
    <w:rsid w:val="00EC3CCE"/>
    <w:rsid w:val="00EC4212"/>
    <w:rsid w:val="00EC4399"/>
    <w:rsid w:val="00EC4596"/>
    <w:rsid w:val="00EC4D09"/>
    <w:rsid w:val="00EC52AC"/>
    <w:rsid w:val="00EC6423"/>
    <w:rsid w:val="00EC6720"/>
    <w:rsid w:val="00EC6AEE"/>
    <w:rsid w:val="00EC6B20"/>
    <w:rsid w:val="00EC6DDA"/>
    <w:rsid w:val="00EC7285"/>
    <w:rsid w:val="00EC7A3B"/>
    <w:rsid w:val="00ED0407"/>
    <w:rsid w:val="00ED0CA0"/>
    <w:rsid w:val="00ED1578"/>
    <w:rsid w:val="00ED1E93"/>
    <w:rsid w:val="00ED224A"/>
    <w:rsid w:val="00ED2C4F"/>
    <w:rsid w:val="00ED2EF4"/>
    <w:rsid w:val="00ED3BA5"/>
    <w:rsid w:val="00ED3EDF"/>
    <w:rsid w:val="00ED584A"/>
    <w:rsid w:val="00ED5A74"/>
    <w:rsid w:val="00ED6045"/>
    <w:rsid w:val="00ED65E0"/>
    <w:rsid w:val="00ED67CA"/>
    <w:rsid w:val="00ED7121"/>
    <w:rsid w:val="00ED7804"/>
    <w:rsid w:val="00ED78D4"/>
    <w:rsid w:val="00ED7E98"/>
    <w:rsid w:val="00EE0E65"/>
    <w:rsid w:val="00EE159A"/>
    <w:rsid w:val="00EE15DC"/>
    <w:rsid w:val="00EE17F6"/>
    <w:rsid w:val="00EE2768"/>
    <w:rsid w:val="00EE31B9"/>
    <w:rsid w:val="00EE38DE"/>
    <w:rsid w:val="00EE3CBC"/>
    <w:rsid w:val="00EE3FD7"/>
    <w:rsid w:val="00EE53A5"/>
    <w:rsid w:val="00EE568B"/>
    <w:rsid w:val="00EE5ACD"/>
    <w:rsid w:val="00EE6221"/>
    <w:rsid w:val="00EE661C"/>
    <w:rsid w:val="00EE6736"/>
    <w:rsid w:val="00EE6D27"/>
    <w:rsid w:val="00EE6D30"/>
    <w:rsid w:val="00EE70E9"/>
    <w:rsid w:val="00EF10D7"/>
    <w:rsid w:val="00EF21F6"/>
    <w:rsid w:val="00EF23FF"/>
    <w:rsid w:val="00EF365C"/>
    <w:rsid w:val="00EF3B97"/>
    <w:rsid w:val="00EF4387"/>
    <w:rsid w:val="00EF4A52"/>
    <w:rsid w:val="00EF57D8"/>
    <w:rsid w:val="00EF5866"/>
    <w:rsid w:val="00EF5954"/>
    <w:rsid w:val="00EF5DC2"/>
    <w:rsid w:val="00EF61B1"/>
    <w:rsid w:val="00EF6F7A"/>
    <w:rsid w:val="00EF72D0"/>
    <w:rsid w:val="00EF7879"/>
    <w:rsid w:val="00F00253"/>
    <w:rsid w:val="00F005C4"/>
    <w:rsid w:val="00F0090C"/>
    <w:rsid w:val="00F014FC"/>
    <w:rsid w:val="00F0243B"/>
    <w:rsid w:val="00F0406B"/>
    <w:rsid w:val="00F04558"/>
    <w:rsid w:val="00F04A65"/>
    <w:rsid w:val="00F04A85"/>
    <w:rsid w:val="00F056E2"/>
    <w:rsid w:val="00F06FE2"/>
    <w:rsid w:val="00F07389"/>
    <w:rsid w:val="00F07436"/>
    <w:rsid w:val="00F075A5"/>
    <w:rsid w:val="00F1070E"/>
    <w:rsid w:val="00F12D88"/>
    <w:rsid w:val="00F12E2A"/>
    <w:rsid w:val="00F131E6"/>
    <w:rsid w:val="00F13270"/>
    <w:rsid w:val="00F1369E"/>
    <w:rsid w:val="00F15528"/>
    <w:rsid w:val="00F161D3"/>
    <w:rsid w:val="00F16616"/>
    <w:rsid w:val="00F167DC"/>
    <w:rsid w:val="00F17E51"/>
    <w:rsid w:val="00F20494"/>
    <w:rsid w:val="00F20577"/>
    <w:rsid w:val="00F21A88"/>
    <w:rsid w:val="00F223F3"/>
    <w:rsid w:val="00F22D65"/>
    <w:rsid w:val="00F23C25"/>
    <w:rsid w:val="00F24271"/>
    <w:rsid w:val="00F26676"/>
    <w:rsid w:val="00F26728"/>
    <w:rsid w:val="00F2685E"/>
    <w:rsid w:val="00F276B3"/>
    <w:rsid w:val="00F27B98"/>
    <w:rsid w:val="00F27D84"/>
    <w:rsid w:val="00F27DE0"/>
    <w:rsid w:val="00F32BFB"/>
    <w:rsid w:val="00F34A81"/>
    <w:rsid w:val="00F36797"/>
    <w:rsid w:val="00F36ACB"/>
    <w:rsid w:val="00F36BC8"/>
    <w:rsid w:val="00F373A5"/>
    <w:rsid w:val="00F3758D"/>
    <w:rsid w:val="00F40169"/>
    <w:rsid w:val="00F401B9"/>
    <w:rsid w:val="00F40325"/>
    <w:rsid w:val="00F40D77"/>
    <w:rsid w:val="00F425A3"/>
    <w:rsid w:val="00F42C24"/>
    <w:rsid w:val="00F43B59"/>
    <w:rsid w:val="00F43FC0"/>
    <w:rsid w:val="00F45081"/>
    <w:rsid w:val="00F4511E"/>
    <w:rsid w:val="00F45280"/>
    <w:rsid w:val="00F45424"/>
    <w:rsid w:val="00F4648B"/>
    <w:rsid w:val="00F46F5C"/>
    <w:rsid w:val="00F477B8"/>
    <w:rsid w:val="00F47DC0"/>
    <w:rsid w:val="00F503C8"/>
    <w:rsid w:val="00F5187C"/>
    <w:rsid w:val="00F51956"/>
    <w:rsid w:val="00F52758"/>
    <w:rsid w:val="00F54C5A"/>
    <w:rsid w:val="00F5536F"/>
    <w:rsid w:val="00F55898"/>
    <w:rsid w:val="00F5671E"/>
    <w:rsid w:val="00F56EAA"/>
    <w:rsid w:val="00F57042"/>
    <w:rsid w:val="00F577A9"/>
    <w:rsid w:val="00F57959"/>
    <w:rsid w:val="00F57A5F"/>
    <w:rsid w:val="00F6215F"/>
    <w:rsid w:val="00F629DE"/>
    <w:rsid w:val="00F62D93"/>
    <w:rsid w:val="00F630F7"/>
    <w:rsid w:val="00F63C79"/>
    <w:rsid w:val="00F64169"/>
    <w:rsid w:val="00F642B5"/>
    <w:rsid w:val="00F648A9"/>
    <w:rsid w:val="00F64A25"/>
    <w:rsid w:val="00F64E3B"/>
    <w:rsid w:val="00F650EB"/>
    <w:rsid w:val="00F65468"/>
    <w:rsid w:val="00F65EDA"/>
    <w:rsid w:val="00F65FBE"/>
    <w:rsid w:val="00F6633E"/>
    <w:rsid w:val="00F66C03"/>
    <w:rsid w:val="00F66E47"/>
    <w:rsid w:val="00F67775"/>
    <w:rsid w:val="00F67CB3"/>
    <w:rsid w:val="00F70824"/>
    <w:rsid w:val="00F7154D"/>
    <w:rsid w:val="00F72084"/>
    <w:rsid w:val="00F725D5"/>
    <w:rsid w:val="00F727A0"/>
    <w:rsid w:val="00F73508"/>
    <w:rsid w:val="00F73827"/>
    <w:rsid w:val="00F73B76"/>
    <w:rsid w:val="00F74492"/>
    <w:rsid w:val="00F74627"/>
    <w:rsid w:val="00F75493"/>
    <w:rsid w:val="00F7560F"/>
    <w:rsid w:val="00F76576"/>
    <w:rsid w:val="00F77378"/>
    <w:rsid w:val="00F77767"/>
    <w:rsid w:val="00F779F5"/>
    <w:rsid w:val="00F80435"/>
    <w:rsid w:val="00F80A3E"/>
    <w:rsid w:val="00F80BAC"/>
    <w:rsid w:val="00F83088"/>
    <w:rsid w:val="00F837D0"/>
    <w:rsid w:val="00F83964"/>
    <w:rsid w:val="00F83B1A"/>
    <w:rsid w:val="00F85C07"/>
    <w:rsid w:val="00F85E5B"/>
    <w:rsid w:val="00F87658"/>
    <w:rsid w:val="00F87D35"/>
    <w:rsid w:val="00F90D4F"/>
    <w:rsid w:val="00F91432"/>
    <w:rsid w:val="00F916F4"/>
    <w:rsid w:val="00F919DA"/>
    <w:rsid w:val="00F9209C"/>
    <w:rsid w:val="00F92742"/>
    <w:rsid w:val="00F93B93"/>
    <w:rsid w:val="00F94CC7"/>
    <w:rsid w:val="00F954BF"/>
    <w:rsid w:val="00F955A5"/>
    <w:rsid w:val="00F956DB"/>
    <w:rsid w:val="00F95AFE"/>
    <w:rsid w:val="00F96FA0"/>
    <w:rsid w:val="00F97EC6"/>
    <w:rsid w:val="00FA03DC"/>
    <w:rsid w:val="00FA0BB6"/>
    <w:rsid w:val="00FA1155"/>
    <w:rsid w:val="00FA26AB"/>
    <w:rsid w:val="00FA3828"/>
    <w:rsid w:val="00FA49F6"/>
    <w:rsid w:val="00FA62F6"/>
    <w:rsid w:val="00FA67DC"/>
    <w:rsid w:val="00FA6A6F"/>
    <w:rsid w:val="00FA706C"/>
    <w:rsid w:val="00FA72AC"/>
    <w:rsid w:val="00FA7A68"/>
    <w:rsid w:val="00FB0BA0"/>
    <w:rsid w:val="00FB1041"/>
    <w:rsid w:val="00FB19B1"/>
    <w:rsid w:val="00FB27F9"/>
    <w:rsid w:val="00FB2FFC"/>
    <w:rsid w:val="00FB3643"/>
    <w:rsid w:val="00FB3C56"/>
    <w:rsid w:val="00FB3ED1"/>
    <w:rsid w:val="00FB402A"/>
    <w:rsid w:val="00FB4C7E"/>
    <w:rsid w:val="00FB56C1"/>
    <w:rsid w:val="00FB572B"/>
    <w:rsid w:val="00FB57A7"/>
    <w:rsid w:val="00FB57FB"/>
    <w:rsid w:val="00FB5CE3"/>
    <w:rsid w:val="00FB7C6D"/>
    <w:rsid w:val="00FB7E86"/>
    <w:rsid w:val="00FC0649"/>
    <w:rsid w:val="00FC066B"/>
    <w:rsid w:val="00FC07E6"/>
    <w:rsid w:val="00FC0A41"/>
    <w:rsid w:val="00FC0A73"/>
    <w:rsid w:val="00FC1262"/>
    <w:rsid w:val="00FC16BF"/>
    <w:rsid w:val="00FC1996"/>
    <w:rsid w:val="00FC213E"/>
    <w:rsid w:val="00FC272D"/>
    <w:rsid w:val="00FC31D7"/>
    <w:rsid w:val="00FC3825"/>
    <w:rsid w:val="00FC3932"/>
    <w:rsid w:val="00FC4D93"/>
    <w:rsid w:val="00FC5153"/>
    <w:rsid w:val="00FC5537"/>
    <w:rsid w:val="00FC644E"/>
    <w:rsid w:val="00FC7DF8"/>
    <w:rsid w:val="00FD0415"/>
    <w:rsid w:val="00FD0585"/>
    <w:rsid w:val="00FD2500"/>
    <w:rsid w:val="00FD3678"/>
    <w:rsid w:val="00FD4DB2"/>
    <w:rsid w:val="00FD58C3"/>
    <w:rsid w:val="00FD59E4"/>
    <w:rsid w:val="00FD78DA"/>
    <w:rsid w:val="00FD7F99"/>
    <w:rsid w:val="00FE027B"/>
    <w:rsid w:val="00FE1948"/>
    <w:rsid w:val="00FE1F84"/>
    <w:rsid w:val="00FE2C48"/>
    <w:rsid w:val="00FE388A"/>
    <w:rsid w:val="00FE3EFE"/>
    <w:rsid w:val="00FE40FE"/>
    <w:rsid w:val="00FE4DBE"/>
    <w:rsid w:val="00FE54AC"/>
    <w:rsid w:val="00FF01B5"/>
    <w:rsid w:val="00FF106A"/>
    <w:rsid w:val="00FF1855"/>
    <w:rsid w:val="00FF18BE"/>
    <w:rsid w:val="00FF27FA"/>
    <w:rsid w:val="00FF3B58"/>
    <w:rsid w:val="00FF3DB6"/>
    <w:rsid w:val="00FF3DD9"/>
    <w:rsid w:val="00FF4271"/>
    <w:rsid w:val="00FF51A7"/>
    <w:rsid w:val="00FF54BD"/>
    <w:rsid w:val="00FF6091"/>
    <w:rsid w:val="00FF6DAC"/>
    <w:rsid w:val="00FF7345"/>
    <w:rsid w:val="00FF7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2A644"/>
  <w15:docId w15:val="{71BDFB90-94CF-41DA-843A-150986F2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9D43FA"/>
    <w:pPr>
      <w:keepNext/>
      <w:keepLines/>
      <w:spacing w:line="320" w:lineRule="exact"/>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43FA"/>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Bullet List,Bulletr List Paragraph,Bullets 1,Capítulo,FooterText,Itemização,List Paragraph21,List Paragraph_0,Listeafsnit1,Paragraphe de liste1,Párrafo de lista1,Vitor T?tulo,numbered,リスト段落1,列出段落,列出段落1"/>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Bullet List Char,Bulletr List Paragraph Char,Bullets 1 Char,Capítulo Char,FooterText Char,Itemização Char,List Paragraph21 Char,List Paragraph_0 Char,Listeafsnit1 Char,Paragraphe de liste1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qFormat/>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aliases w:val="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aliases w:val="3"/>
    <w:basedOn w:val="Normal"/>
    <w:link w:val="Level3Char"/>
    <w:uiPriority w:val="99"/>
    <w:qFormat/>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aliases w:val="4"/>
    <w:basedOn w:val="Normal"/>
    <w:qFormat/>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qFormat/>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qFormat/>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uiPriority w:val="59"/>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FE54AC"/>
    <w:pPr>
      <w:autoSpaceDE/>
      <w:autoSpaceDN/>
      <w:adjustRightInd/>
    </w:pPr>
    <w:rPr>
      <w:rFonts w:ascii="Calibri" w:eastAsiaTheme="minorHAnsi" w:hAnsi="Calibri" w:cs="Calibri"/>
      <w:sz w:val="22"/>
      <w:szCs w:val="22"/>
    </w:rPr>
  </w:style>
  <w:style w:type="paragraph" w:customStyle="1" w:styleId="Item">
    <w:name w:val="Item"/>
    <w:basedOn w:val="Normal"/>
    <w:next w:val="Normal"/>
    <w:link w:val="ItemChar"/>
    <w:qFormat/>
    <w:rsid w:val="004D0523"/>
    <w:pPr>
      <w:numPr>
        <w:numId w:val="46"/>
      </w:numPr>
      <w:autoSpaceDE/>
      <w:autoSpaceDN/>
      <w:adjustRightInd/>
      <w:spacing w:line="312" w:lineRule="auto"/>
      <w:jc w:val="both"/>
    </w:pPr>
    <w:rPr>
      <w:rFonts w:ascii="Verdana" w:hAnsi="Verdana"/>
      <w:sz w:val="20"/>
      <w:szCs w:val="20"/>
    </w:rPr>
  </w:style>
  <w:style w:type="character" w:customStyle="1" w:styleId="ItemChar">
    <w:name w:val="Item Char"/>
    <w:basedOn w:val="Fontepargpadro"/>
    <w:link w:val="Item"/>
    <w:rsid w:val="004D0523"/>
    <w:rPr>
      <w:rFonts w:ascii="Verdana" w:eastAsia="Times New Roman" w:hAnsi="Verdana" w:cs="Times New Roman"/>
      <w:sz w:val="20"/>
      <w:szCs w:val="20"/>
      <w:lang w:eastAsia="pt-BR"/>
    </w:rPr>
  </w:style>
  <w:style w:type="character" w:customStyle="1" w:styleId="NenhumA">
    <w:name w:val="Nenhum A"/>
    <w:rsid w:val="00A57BF8"/>
  </w:style>
  <w:style w:type="paragraph" w:customStyle="1" w:styleId="CM3">
    <w:name w:val="CM3"/>
    <w:basedOn w:val="Default"/>
    <w:next w:val="Default"/>
    <w:uiPriority w:val="99"/>
    <w:rsid w:val="00E9181A"/>
    <w:pPr>
      <w:widowControl w:val="0"/>
      <w:spacing w:line="348" w:lineRule="atLeast"/>
    </w:pPr>
    <w:rPr>
      <w:rFonts w:ascii="Times" w:hAnsi="Times" w:cs="Times"/>
      <w:color w:val="auto"/>
    </w:rPr>
  </w:style>
  <w:style w:type="paragraph" w:customStyle="1" w:styleId="CM17">
    <w:name w:val="CM17"/>
    <w:basedOn w:val="Default"/>
    <w:next w:val="Default"/>
    <w:uiPriority w:val="99"/>
    <w:rsid w:val="00E9181A"/>
    <w:pPr>
      <w:widowControl w:val="0"/>
    </w:pPr>
    <w:rPr>
      <w:rFonts w:ascii="Times" w:hAnsi="Times" w:cs="Times"/>
      <w:color w:val="auto"/>
    </w:rPr>
  </w:style>
  <w:style w:type="character" w:customStyle="1" w:styleId="MenoPendente1">
    <w:name w:val="Menção Pendente1"/>
    <w:basedOn w:val="Fontepargpadro"/>
    <w:uiPriority w:val="99"/>
    <w:semiHidden/>
    <w:unhideWhenUsed/>
    <w:rsid w:val="00CD3E62"/>
    <w:rPr>
      <w:color w:val="605E5C"/>
      <w:shd w:val="clear" w:color="auto" w:fill="E1DFDD"/>
    </w:rPr>
  </w:style>
  <w:style w:type="paragraph" w:customStyle="1" w:styleId="roman4">
    <w:name w:val="roman 4"/>
    <w:basedOn w:val="Normal"/>
    <w:rsid w:val="00E61223"/>
    <w:pPr>
      <w:numPr>
        <w:numId w:val="49"/>
      </w:numPr>
      <w:autoSpaceDE/>
      <w:autoSpaceDN/>
      <w:adjustRightInd/>
      <w:spacing w:after="140" w:line="290" w:lineRule="auto"/>
      <w:jc w:val="both"/>
    </w:pPr>
    <w:rPr>
      <w:rFonts w:ascii="Tahoma" w:hAnsi="Tahoma" w:cs="Calibri"/>
      <w:kern w:val="20"/>
      <w:sz w:val="20"/>
      <w:szCs w:val="20"/>
    </w:rPr>
  </w:style>
  <w:style w:type="paragraph" w:customStyle="1" w:styleId="Estilo2">
    <w:name w:val="Estilo2"/>
    <w:basedOn w:val="Estilo1"/>
    <w:rsid w:val="00E61223"/>
    <w:pPr>
      <w:pBdr>
        <w:top w:val="nil"/>
        <w:left w:val="nil"/>
        <w:bottom w:val="nil"/>
        <w:right w:val="nil"/>
        <w:between w:val="nil"/>
        <w:bar w:val="nil"/>
      </w:pBdr>
      <w:suppressAutoHyphens w:val="0"/>
      <w:autoSpaceDE/>
      <w:autoSpaceDN/>
      <w:adjustRightInd/>
      <w:spacing w:after="0"/>
      <w:jc w:val="center"/>
      <w:outlineLvl w:val="0"/>
    </w:pPr>
    <w:rPr>
      <w:rFonts w:ascii="Tahoma" w:eastAsia="Garamond" w:hAnsi="Tahoma" w:cs="Tahoma"/>
      <w:bCs/>
      <w:color w:val="000000"/>
      <w:u w:val="single" w:color="000000"/>
      <w:bdr w:val="nil"/>
    </w:rPr>
  </w:style>
  <w:style w:type="paragraph" w:customStyle="1" w:styleId="Estilo3">
    <w:name w:val="Estilo3"/>
    <w:basedOn w:val="Normal"/>
    <w:rsid w:val="00E61223"/>
    <w:pPr>
      <w:pBdr>
        <w:top w:val="nil"/>
        <w:left w:val="nil"/>
        <w:bottom w:val="nil"/>
        <w:right w:val="nil"/>
        <w:between w:val="nil"/>
        <w:bar w:val="nil"/>
      </w:pBdr>
      <w:autoSpaceDE/>
      <w:autoSpaceDN/>
      <w:adjustRightInd/>
      <w:spacing w:line="320" w:lineRule="exact"/>
      <w:ind w:left="851"/>
      <w:jc w:val="both"/>
      <w:outlineLvl w:val="0"/>
    </w:pPr>
    <w:rPr>
      <w:rFonts w:ascii="Tahoma" w:hAnsi="Tahoma" w:cs="Tahoma"/>
      <w:color w:val="000000"/>
      <w:sz w:val="22"/>
      <w:szCs w:val="22"/>
      <w:u w:color="000000"/>
      <w:bdr w:val="nil"/>
    </w:rPr>
  </w:style>
  <w:style w:type="character" w:customStyle="1" w:styleId="Nenhum">
    <w:name w:val="Nenhum"/>
    <w:rsid w:val="00E61223"/>
  </w:style>
  <w:style w:type="paragraph" w:customStyle="1" w:styleId="CorpoA">
    <w:name w:val="Corpo A"/>
    <w:rsid w:val="00C57A7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Body4">
    <w:name w:val="Body 4"/>
    <w:basedOn w:val="Normal"/>
    <w:rsid w:val="00C02EE0"/>
    <w:pPr>
      <w:autoSpaceDE/>
      <w:autoSpaceDN/>
      <w:adjustRightInd/>
      <w:spacing w:after="140" w:line="290" w:lineRule="auto"/>
      <w:ind w:left="2722"/>
      <w:jc w:val="both"/>
    </w:pPr>
    <w:rPr>
      <w:rFonts w:ascii="Tahoma" w:hAnsi="Tahoma" w:cs="Calibri"/>
      <w:kern w:val="20"/>
      <w:sz w:val="20"/>
    </w:rPr>
  </w:style>
  <w:style w:type="paragraph" w:customStyle="1" w:styleId="Texto-MattosFilho">
    <w:name w:val="Texto - Mattos Filho"/>
    <w:basedOn w:val="Normal"/>
    <w:link w:val="Texto-MattosFilhoChar"/>
    <w:qFormat/>
    <w:rsid w:val="00811183"/>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11183"/>
    <w:rPr>
      <w:rFonts w:ascii="Tahoma" w:eastAsia="Times New Roman" w:hAnsi="Tahoma" w:cs="Times New Roman"/>
      <w:szCs w:val="24"/>
      <w:lang w:eastAsia="pt-BR"/>
    </w:rPr>
  </w:style>
  <w:style w:type="character" w:customStyle="1" w:styleId="UnresolvedMention1">
    <w:name w:val="Unresolved Mention1"/>
    <w:basedOn w:val="Fontepargpadro"/>
    <w:uiPriority w:val="99"/>
    <w:semiHidden/>
    <w:unhideWhenUsed/>
    <w:rsid w:val="009F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70397868">
      <w:bodyDiv w:val="1"/>
      <w:marLeft w:val="0"/>
      <w:marRight w:val="0"/>
      <w:marTop w:val="0"/>
      <w:marBottom w:val="0"/>
      <w:divBdr>
        <w:top w:val="none" w:sz="0" w:space="0" w:color="auto"/>
        <w:left w:val="none" w:sz="0" w:space="0" w:color="auto"/>
        <w:bottom w:val="none" w:sz="0" w:space="0" w:color="auto"/>
        <w:right w:val="none" w:sz="0" w:space="0" w:color="auto"/>
      </w:divBdr>
      <w:divsChild>
        <w:div w:id="153495621">
          <w:marLeft w:val="0"/>
          <w:marRight w:val="0"/>
          <w:marTop w:val="0"/>
          <w:marBottom w:val="0"/>
          <w:divBdr>
            <w:top w:val="none" w:sz="0" w:space="0" w:color="auto"/>
            <w:left w:val="none" w:sz="0" w:space="0" w:color="auto"/>
            <w:bottom w:val="none" w:sz="0" w:space="0" w:color="auto"/>
            <w:right w:val="none" w:sz="0" w:space="0" w:color="auto"/>
          </w:divBdr>
        </w:div>
      </w:divsChild>
    </w:div>
    <w:div w:id="939835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14108433">
      <w:bodyDiv w:val="1"/>
      <w:marLeft w:val="0"/>
      <w:marRight w:val="0"/>
      <w:marTop w:val="0"/>
      <w:marBottom w:val="0"/>
      <w:divBdr>
        <w:top w:val="none" w:sz="0" w:space="0" w:color="auto"/>
        <w:left w:val="none" w:sz="0" w:space="0" w:color="auto"/>
        <w:bottom w:val="none" w:sz="0" w:space="0" w:color="auto"/>
        <w:right w:val="none" w:sz="0" w:space="0" w:color="auto"/>
      </w:divBdr>
    </w:div>
    <w:div w:id="142089838">
      <w:bodyDiv w:val="1"/>
      <w:marLeft w:val="0"/>
      <w:marRight w:val="0"/>
      <w:marTop w:val="0"/>
      <w:marBottom w:val="0"/>
      <w:divBdr>
        <w:top w:val="none" w:sz="0" w:space="0" w:color="auto"/>
        <w:left w:val="none" w:sz="0" w:space="0" w:color="auto"/>
        <w:bottom w:val="none" w:sz="0" w:space="0" w:color="auto"/>
        <w:right w:val="none" w:sz="0" w:space="0" w:color="auto"/>
      </w:divBdr>
    </w:div>
    <w:div w:id="144973003">
      <w:bodyDiv w:val="1"/>
      <w:marLeft w:val="0"/>
      <w:marRight w:val="0"/>
      <w:marTop w:val="0"/>
      <w:marBottom w:val="0"/>
      <w:divBdr>
        <w:top w:val="none" w:sz="0" w:space="0" w:color="auto"/>
        <w:left w:val="none" w:sz="0" w:space="0" w:color="auto"/>
        <w:bottom w:val="none" w:sz="0" w:space="0" w:color="auto"/>
        <w:right w:val="none" w:sz="0" w:space="0" w:color="auto"/>
      </w:divBdr>
      <w:divsChild>
        <w:div w:id="466970201">
          <w:marLeft w:val="0"/>
          <w:marRight w:val="0"/>
          <w:marTop w:val="0"/>
          <w:marBottom w:val="0"/>
          <w:divBdr>
            <w:top w:val="none" w:sz="0" w:space="0" w:color="auto"/>
            <w:left w:val="none" w:sz="0" w:space="0" w:color="auto"/>
            <w:bottom w:val="none" w:sz="0" w:space="0" w:color="auto"/>
            <w:right w:val="none" w:sz="0" w:space="0" w:color="auto"/>
          </w:divBdr>
        </w:div>
      </w:divsChild>
    </w:div>
    <w:div w:id="185948637">
      <w:bodyDiv w:val="1"/>
      <w:marLeft w:val="0"/>
      <w:marRight w:val="0"/>
      <w:marTop w:val="0"/>
      <w:marBottom w:val="0"/>
      <w:divBdr>
        <w:top w:val="none" w:sz="0" w:space="0" w:color="auto"/>
        <w:left w:val="none" w:sz="0" w:space="0" w:color="auto"/>
        <w:bottom w:val="none" w:sz="0" w:space="0" w:color="auto"/>
        <w:right w:val="none" w:sz="0" w:space="0" w:color="auto"/>
      </w:divBdr>
    </w:div>
    <w:div w:id="275672438">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356085489">
      <w:bodyDiv w:val="1"/>
      <w:marLeft w:val="0"/>
      <w:marRight w:val="0"/>
      <w:marTop w:val="0"/>
      <w:marBottom w:val="0"/>
      <w:divBdr>
        <w:top w:val="none" w:sz="0" w:space="0" w:color="auto"/>
        <w:left w:val="none" w:sz="0" w:space="0" w:color="auto"/>
        <w:bottom w:val="none" w:sz="0" w:space="0" w:color="auto"/>
        <w:right w:val="none" w:sz="0" w:space="0" w:color="auto"/>
      </w:divBdr>
      <w:divsChild>
        <w:div w:id="51661800">
          <w:marLeft w:val="0"/>
          <w:marRight w:val="0"/>
          <w:marTop w:val="0"/>
          <w:marBottom w:val="0"/>
          <w:divBdr>
            <w:top w:val="none" w:sz="0" w:space="0" w:color="auto"/>
            <w:left w:val="none" w:sz="0" w:space="0" w:color="auto"/>
            <w:bottom w:val="none" w:sz="0" w:space="0" w:color="auto"/>
            <w:right w:val="none" w:sz="0" w:space="0" w:color="auto"/>
          </w:divBdr>
        </w:div>
      </w:divsChild>
    </w:div>
    <w:div w:id="368799760">
      <w:bodyDiv w:val="1"/>
      <w:marLeft w:val="0"/>
      <w:marRight w:val="0"/>
      <w:marTop w:val="0"/>
      <w:marBottom w:val="0"/>
      <w:divBdr>
        <w:top w:val="none" w:sz="0" w:space="0" w:color="auto"/>
        <w:left w:val="none" w:sz="0" w:space="0" w:color="auto"/>
        <w:bottom w:val="none" w:sz="0" w:space="0" w:color="auto"/>
        <w:right w:val="none" w:sz="0" w:space="0" w:color="auto"/>
      </w:divBdr>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521017102">
      <w:bodyDiv w:val="1"/>
      <w:marLeft w:val="0"/>
      <w:marRight w:val="0"/>
      <w:marTop w:val="0"/>
      <w:marBottom w:val="0"/>
      <w:divBdr>
        <w:top w:val="none" w:sz="0" w:space="0" w:color="auto"/>
        <w:left w:val="none" w:sz="0" w:space="0" w:color="auto"/>
        <w:bottom w:val="none" w:sz="0" w:space="0" w:color="auto"/>
        <w:right w:val="none" w:sz="0" w:space="0" w:color="auto"/>
      </w:divBdr>
    </w:div>
    <w:div w:id="585000224">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
    <w:div w:id="876045432">
      <w:bodyDiv w:val="1"/>
      <w:marLeft w:val="0"/>
      <w:marRight w:val="0"/>
      <w:marTop w:val="0"/>
      <w:marBottom w:val="0"/>
      <w:divBdr>
        <w:top w:val="none" w:sz="0" w:space="0" w:color="auto"/>
        <w:left w:val="none" w:sz="0" w:space="0" w:color="auto"/>
        <w:bottom w:val="none" w:sz="0" w:space="0" w:color="auto"/>
        <w:right w:val="none" w:sz="0" w:space="0" w:color="auto"/>
      </w:divBdr>
    </w:div>
    <w:div w:id="887254905">
      <w:bodyDiv w:val="1"/>
      <w:marLeft w:val="0"/>
      <w:marRight w:val="0"/>
      <w:marTop w:val="0"/>
      <w:marBottom w:val="0"/>
      <w:divBdr>
        <w:top w:val="none" w:sz="0" w:space="0" w:color="auto"/>
        <w:left w:val="none" w:sz="0" w:space="0" w:color="auto"/>
        <w:bottom w:val="none" w:sz="0" w:space="0" w:color="auto"/>
        <w:right w:val="none" w:sz="0" w:space="0" w:color="auto"/>
      </w:divBdr>
    </w:div>
    <w:div w:id="914054759">
      <w:bodyDiv w:val="1"/>
      <w:marLeft w:val="0"/>
      <w:marRight w:val="0"/>
      <w:marTop w:val="0"/>
      <w:marBottom w:val="0"/>
      <w:divBdr>
        <w:top w:val="none" w:sz="0" w:space="0" w:color="auto"/>
        <w:left w:val="none" w:sz="0" w:space="0" w:color="auto"/>
        <w:bottom w:val="none" w:sz="0" w:space="0" w:color="auto"/>
        <w:right w:val="none" w:sz="0" w:space="0" w:color="auto"/>
      </w:divBdr>
      <w:divsChild>
        <w:div w:id="1830635563">
          <w:marLeft w:val="0"/>
          <w:marRight w:val="0"/>
          <w:marTop w:val="0"/>
          <w:marBottom w:val="0"/>
          <w:divBdr>
            <w:top w:val="none" w:sz="0" w:space="0" w:color="auto"/>
            <w:left w:val="none" w:sz="0" w:space="0" w:color="auto"/>
            <w:bottom w:val="none" w:sz="0" w:space="0" w:color="auto"/>
            <w:right w:val="none" w:sz="0" w:space="0" w:color="auto"/>
          </w:divBdr>
        </w:div>
      </w:divsChild>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sChild>
        <w:div w:id="53519359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6193910">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258295456">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140359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51959443">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573733612">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12487768">
      <w:bodyDiv w:val="1"/>
      <w:marLeft w:val="0"/>
      <w:marRight w:val="0"/>
      <w:marTop w:val="0"/>
      <w:marBottom w:val="0"/>
      <w:divBdr>
        <w:top w:val="none" w:sz="0" w:space="0" w:color="auto"/>
        <w:left w:val="none" w:sz="0" w:space="0" w:color="auto"/>
        <w:bottom w:val="none" w:sz="0" w:space="0" w:color="auto"/>
        <w:right w:val="none" w:sz="0" w:space="0" w:color="auto"/>
      </w:divBdr>
    </w:div>
    <w:div w:id="1785420818">
      <w:bodyDiv w:val="1"/>
      <w:marLeft w:val="0"/>
      <w:marRight w:val="0"/>
      <w:marTop w:val="0"/>
      <w:marBottom w:val="0"/>
      <w:divBdr>
        <w:top w:val="none" w:sz="0" w:space="0" w:color="auto"/>
        <w:left w:val="none" w:sz="0" w:space="0" w:color="auto"/>
        <w:bottom w:val="none" w:sz="0" w:space="0" w:color="auto"/>
        <w:right w:val="none" w:sz="0" w:space="0" w:color="auto"/>
      </w:divBdr>
    </w:div>
    <w:div w:id="1800414885">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13199753">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2018071560">
      <w:bodyDiv w:val="1"/>
      <w:marLeft w:val="0"/>
      <w:marRight w:val="0"/>
      <w:marTop w:val="0"/>
      <w:marBottom w:val="0"/>
      <w:divBdr>
        <w:top w:val="none" w:sz="0" w:space="0" w:color="auto"/>
        <w:left w:val="none" w:sz="0" w:space="0" w:color="auto"/>
        <w:bottom w:val="none" w:sz="0" w:space="0" w:color="auto"/>
        <w:right w:val="none" w:sz="0" w:space="0" w:color="auto"/>
      </w:divBdr>
    </w:div>
    <w:div w:id="2029480656">
      <w:bodyDiv w:val="1"/>
      <w:marLeft w:val="0"/>
      <w:marRight w:val="0"/>
      <w:marTop w:val="0"/>
      <w:marBottom w:val="0"/>
      <w:divBdr>
        <w:top w:val="none" w:sz="0" w:space="0" w:color="auto"/>
        <w:left w:val="none" w:sz="0" w:space="0" w:color="auto"/>
        <w:bottom w:val="none" w:sz="0" w:space="0" w:color="auto"/>
        <w:right w:val="none" w:sz="0" w:space="0" w:color="auto"/>
      </w:divBdr>
    </w:div>
    <w:div w:id="203183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oter" Target="foot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footer" Target="footer2.xm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21E92C6F10B544E97CB85033DD04DCD" ma:contentTypeVersion="12" ma:contentTypeDescription="Crie um novo documento." ma:contentTypeScope="" ma:versionID="17fb75d60727ead82de67169015d3dfe">
  <xsd:schema xmlns:xsd="http://www.w3.org/2001/XMLSchema" xmlns:xs="http://www.w3.org/2001/XMLSchema" xmlns:p="http://schemas.microsoft.com/office/2006/metadata/properties" xmlns:ns2="8fb2859d-55d4-4378-93f8-2b89e335827a" xmlns:ns3="53962742-7e2a-45c4-9654-3df44bcc61b2" targetNamespace="http://schemas.microsoft.com/office/2006/metadata/properties" ma:root="true" ma:fieldsID="d3318eed901f6281dfb7c1188ea358ee" ns2:_="" ns3:_="">
    <xsd:import namespace="8fb2859d-55d4-4378-93f8-2b89e335827a"/>
    <xsd:import namespace="53962742-7e2a-45c4-9654-3df44bcc61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2859d-55d4-4378-93f8-2b89e335827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962742-7e2a-45c4-9654-3df44bcc61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DD6CA-AFCD-4186-8A71-CD50C2BA72FE}">
  <ds:schemaRefs>
    <ds:schemaRef ds:uri="http://schemas.openxmlformats.org/officeDocument/2006/bibliography"/>
  </ds:schemaRefs>
</ds:datastoreItem>
</file>

<file path=customXml/itemProps2.xml><?xml version="1.0" encoding="utf-8"?>
<ds:datastoreItem xmlns:ds="http://schemas.openxmlformats.org/officeDocument/2006/customXml" ds:itemID="{A8DED6F8-4B8D-41A3-BDD5-F1B2C458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2859d-55d4-4378-93f8-2b89e335827a"/>
    <ds:schemaRef ds:uri="53962742-7e2a-45c4-9654-3df44bcc6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E6E41-212F-48A2-AE1A-4DE8CE67549D}">
  <ds:schemaRefs>
    <ds:schemaRef ds:uri="http://schemas.microsoft.com/sharepoint/v3/contenttype/forms"/>
  </ds:schemaRefs>
</ds:datastoreItem>
</file>

<file path=customXml/itemProps4.xml><?xml version="1.0" encoding="utf-8"?>
<ds:datastoreItem xmlns:ds="http://schemas.openxmlformats.org/officeDocument/2006/customXml" ds:itemID="{B5649C8A-74B8-45CA-B54F-06931A8D5773}">
  <ds:schemaRefs>
    <ds:schemaRef ds:uri="http://www.imanage.com/work/xmlschema"/>
  </ds:schemaRefs>
</ds:datastoreItem>
</file>

<file path=customXml/itemProps5.xml><?xml version="1.0" encoding="utf-8"?>
<ds:datastoreItem xmlns:ds="http://schemas.openxmlformats.org/officeDocument/2006/customXml" ds:itemID="{69E190CE-5247-4E76-8BED-1FCC1286432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940679C-8B9F-486A-B21D-112D230BC8C2}">
  <ds:schemaRefs>
    <ds:schemaRef ds:uri="http://www.imanage.com/work/xmlschema"/>
  </ds:schemaRefs>
</ds:datastoreItem>
</file>

<file path=customXml/itemProps7.xml><?xml version="1.0" encoding="utf-8"?>
<ds:datastoreItem xmlns:ds="http://schemas.openxmlformats.org/officeDocument/2006/customXml" ds:itemID="{19F7711C-D36A-4D7B-89FB-360FDB80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60</Pages>
  <Words>22303</Words>
  <Characters>128692</Characters>
  <Application>Microsoft Office Word</Application>
  <DocSecurity>0</DocSecurity>
  <Lines>2626</Lines>
  <Paragraphs>601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150394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Guilherme Vieira Tavares | Machado Meyer Advogados</cp:lastModifiedBy>
  <cp:revision>20</cp:revision>
  <cp:lastPrinted>2020-10-06T01:27:00Z</cp:lastPrinted>
  <dcterms:created xsi:type="dcterms:W3CDTF">2022-10-19T15:23:00Z</dcterms:created>
  <dcterms:modified xsi:type="dcterms:W3CDTF">2022-10-21T18:38:00Z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stella.fumis@itaubba.com</vt:lpwstr>
  </property>
  <property fmtid="{D5CDD505-2E9C-101B-9397-08002B2CF9AE}" pid="5" name="MSIP_Label_7bc6e253-7033-4299-b83e-6575a0ec40c3_SetDate">
    <vt:lpwstr>2020-11-10T23:09:30.3703786Z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e777af5c-b978-4668-9fa1-b32e3389422a</vt:lpwstr>
  </property>
  <property fmtid="{D5CDD505-2E9C-101B-9397-08002B2CF9AE}" pid="9" name="MSIP_Label_7bc6e253-7033-4299-b83e-6575a0ec40c3_Extended_MSFT_Method">
    <vt:lpwstr>Manual</vt:lpwstr>
  </property>
  <property fmtid="{D5CDD505-2E9C-101B-9397-08002B2CF9AE}" pid="10" name="MSIP_Label_59f6b450-b779-4ed9-b37e-4a5b0cc9de23_Enabled">
    <vt:lpwstr>True</vt:lpwstr>
  </property>
  <property fmtid="{D5CDD505-2E9C-101B-9397-08002B2CF9AE}" pid="11" name="MSIP_Label_59f6b450-b779-4ed9-b37e-4a5b0cc9de23_SiteId">
    <vt:lpwstr>591669a0-183f-49a5-98f4-9aa0d0b63d81</vt:lpwstr>
  </property>
  <property fmtid="{D5CDD505-2E9C-101B-9397-08002B2CF9AE}" pid="12" name="MSIP_Label_59f6b450-b779-4ed9-b37e-4a5b0cc9de23_Owner">
    <vt:lpwstr>stella.fumis@itaubba.com</vt:lpwstr>
  </property>
  <property fmtid="{D5CDD505-2E9C-101B-9397-08002B2CF9AE}" pid="13" name="MSIP_Label_59f6b450-b779-4ed9-b37e-4a5b0cc9de23_SetDate">
    <vt:lpwstr>2020-11-10T23:09:30.3703786Z</vt:lpwstr>
  </property>
  <property fmtid="{D5CDD505-2E9C-101B-9397-08002B2CF9AE}" pid="14" name="MSIP_Label_59f6b450-b779-4ed9-b37e-4a5b0cc9de23_Name">
    <vt:lpwstr>Compartilhamento Externo</vt:lpwstr>
  </property>
  <property fmtid="{D5CDD505-2E9C-101B-9397-08002B2CF9AE}" pid="15" name="MSIP_Label_59f6b450-b779-4ed9-b37e-4a5b0cc9de23_Application">
    <vt:lpwstr>Microsoft Azure Information Protection</vt:lpwstr>
  </property>
  <property fmtid="{D5CDD505-2E9C-101B-9397-08002B2CF9AE}" pid="16" name="MSIP_Label_59f6b450-b779-4ed9-b37e-4a5b0cc9de23_ActionId">
    <vt:lpwstr>e777af5c-b978-4668-9fa1-b32e3389422a</vt:lpwstr>
  </property>
  <property fmtid="{D5CDD505-2E9C-101B-9397-08002B2CF9AE}" pid="17" name="MSIP_Label_59f6b450-b779-4ed9-b37e-4a5b0cc9de23_Parent">
    <vt:lpwstr>7bc6e253-7033-4299-b83e-6575a0ec40c3</vt:lpwstr>
  </property>
  <property fmtid="{D5CDD505-2E9C-101B-9397-08002B2CF9AE}" pid="18" name="MSIP_Label_59f6b450-b779-4ed9-b37e-4a5b0cc9de23_Extended_MSFT_Method">
    <vt:lpwstr>Manual</vt:lpwstr>
  </property>
  <property fmtid="{D5CDD505-2E9C-101B-9397-08002B2CF9AE}" pid="19" name="iManageFooter">
    <vt:lpwstr>#52832618v30&lt;TEXT&gt; - Brigidas - Escritura de Emissão [07.12.2020]</vt:lpwstr>
  </property>
  <property fmtid="{D5CDD505-2E9C-101B-9397-08002B2CF9AE}" pid="20" name="ContentTypeId">
    <vt:lpwstr>0x010100C21E92C6F10B544E97CB85033DD04DCD</vt:lpwstr>
  </property>
  <property fmtid="{D5CDD505-2E9C-101B-9397-08002B2CF9AE}" pid="21" name="MSIP_Label_4fc996bf-6aee-415c-aa4c-e35ad0009c67_Enabled">
    <vt:lpwstr>true</vt:lpwstr>
  </property>
  <property fmtid="{D5CDD505-2E9C-101B-9397-08002B2CF9AE}" pid="22" name="MSIP_Label_4fc996bf-6aee-415c-aa4c-e35ad0009c67_SetDate">
    <vt:lpwstr>2021-08-04T20:38:50Z</vt:lpwstr>
  </property>
  <property fmtid="{D5CDD505-2E9C-101B-9397-08002B2CF9AE}" pid="23" name="MSIP_Label_4fc996bf-6aee-415c-aa4c-e35ad0009c67_Method">
    <vt:lpwstr>Standard</vt:lpwstr>
  </property>
  <property fmtid="{D5CDD505-2E9C-101B-9397-08002B2CF9AE}" pid="24" name="MSIP_Label_4fc996bf-6aee-415c-aa4c-e35ad0009c67_Name">
    <vt:lpwstr>Compartilhamento Interno</vt:lpwstr>
  </property>
  <property fmtid="{D5CDD505-2E9C-101B-9397-08002B2CF9AE}" pid="25" name="MSIP_Label_4fc996bf-6aee-415c-aa4c-e35ad0009c67_SiteId">
    <vt:lpwstr>591669a0-183f-49a5-98f4-9aa0d0b63d81</vt:lpwstr>
  </property>
  <property fmtid="{D5CDD505-2E9C-101B-9397-08002B2CF9AE}" pid="26" name="MSIP_Label_4fc996bf-6aee-415c-aa4c-e35ad0009c67_ActionId">
    <vt:lpwstr>78433258-8d3c-4507-a406-ef3454742ba4</vt:lpwstr>
  </property>
  <property fmtid="{D5CDD505-2E9C-101B-9397-08002B2CF9AE}" pid="27" name="MSIP_Label_4fc996bf-6aee-415c-aa4c-e35ad0009c67_ContentBits">
    <vt:lpwstr>2</vt:lpwstr>
  </property>
  <property fmtid="{D5CDD505-2E9C-101B-9397-08002B2CF9AE}" pid="28" name="MSIP_Label_d3fed9c9-9e02-402c-91c6-79672c367b2e_Enabled">
    <vt:lpwstr>true</vt:lpwstr>
  </property>
  <property fmtid="{D5CDD505-2E9C-101B-9397-08002B2CF9AE}" pid="29" name="MSIP_Label_d3fed9c9-9e02-402c-91c6-79672c367b2e_SetDate">
    <vt:lpwstr>2022-09-12T17:50:56Z</vt:lpwstr>
  </property>
  <property fmtid="{D5CDD505-2E9C-101B-9397-08002B2CF9AE}" pid="30" name="MSIP_Label_d3fed9c9-9e02-402c-91c6-79672c367b2e_Method">
    <vt:lpwstr>Standard</vt:lpwstr>
  </property>
  <property fmtid="{D5CDD505-2E9C-101B-9397-08002B2CF9AE}" pid="31" name="MSIP_Label_d3fed9c9-9e02-402c-91c6-79672c367b2e_Name">
    <vt:lpwstr>d3fed9c9-9e02-402c-91c6-79672c367b2e</vt:lpwstr>
  </property>
  <property fmtid="{D5CDD505-2E9C-101B-9397-08002B2CF9AE}" pid="32" name="MSIP_Label_d3fed9c9-9e02-402c-91c6-79672c367b2e_SiteId">
    <vt:lpwstr>ccd25372-eb59-436a-ad74-78a49d784cf3</vt:lpwstr>
  </property>
  <property fmtid="{D5CDD505-2E9C-101B-9397-08002B2CF9AE}" pid="33" name="MSIP_Label_d3fed9c9-9e02-402c-91c6-79672c367b2e_ActionId">
    <vt:lpwstr>ae2cf150-77b9-46d2-b0ed-e720ebd5ab4e</vt:lpwstr>
  </property>
  <property fmtid="{D5CDD505-2E9C-101B-9397-08002B2CF9AE}" pid="34" name="MSIP_Label_d3fed9c9-9e02-402c-91c6-79672c367b2e_ContentBits">
    <vt:lpwstr>0</vt:lpwstr>
  </property>
  <property fmtid="{D5CDD505-2E9C-101B-9397-08002B2CF9AE}" pid="35" name="MSIP_Label_9c43a477-51cb-49a5-ab30-58e4ded1f9ea_Enabled">
    <vt:lpwstr>true</vt:lpwstr>
  </property>
  <property fmtid="{D5CDD505-2E9C-101B-9397-08002B2CF9AE}" pid="36" name="MSIP_Label_9c43a477-51cb-49a5-ab30-58e4ded1f9ea_SetDate">
    <vt:lpwstr>2022-10-17T18:22:06Z</vt:lpwstr>
  </property>
  <property fmtid="{D5CDD505-2E9C-101B-9397-08002B2CF9AE}" pid="37" name="MSIP_Label_9c43a477-51cb-49a5-ab30-58e4ded1f9ea_Method">
    <vt:lpwstr>Privileged</vt:lpwstr>
  </property>
  <property fmtid="{D5CDD505-2E9C-101B-9397-08002B2CF9AE}" pid="38" name="MSIP_Label_9c43a477-51cb-49a5-ab30-58e4ded1f9ea_Name">
    <vt:lpwstr>9c43a477-51cb-49a5-ab30-58e4ded1f9ea</vt:lpwstr>
  </property>
  <property fmtid="{D5CDD505-2E9C-101B-9397-08002B2CF9AE}" pid="39" name="MSIP_Label_9c43a477-51cb-49a5-ab30-58e4ded1f9ea_SiteId">
    <vt:lpwstr>f9cfd8cb-c4a5-4677-b65d-3150dda310c9</vt:lpwstr>
  </property>
  <property fmtid="{D5CDD505-2E9C-101B-9397-08002B2CF9AE}" pid="40" name="MSIP_Label_9c43a477-51cb-49a5-ab30-58e4ded1f9ea_ActionId">
    <vt:lpwstr>c04e61a6-2f7f-4111-8421-8a4dac271634</vt:lpwstr>
  </property>
  <property fmtid="{D5CDD505-2E9C-101B-9397-08002B2CF9AE}" pid="41" name="MSIP_Label_9c43a477-51cb-49a5-ab30-58e4ded1f9ea_ContentBits">
    <vt:lpwstr>2</vt:lpwstr>
  </property>
</Properties>
</file>