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F0A8E" w14:textId="77777777" w:rsidR="008A599A" w:rsidRPr="006A52CC" w:rsidRDefault="008A599A" w:rsidP="008A599A">
      <w:pPr>
        <w:pStyle w:val="zFSand"/>
        <w:pBdr>
          <w:bottom w:val="single" w:sz="12" w:space="1" w:color="auto"/>
        </w:pBdr>
        <w:spacing w:line="340" w:lineRule="exact"/>
        <w:rPr>
          <w:rFonts w:ascii="Verdana" w:hAnsi="Verdana" w:cstheme="minorHAnsi"/>
          <w:color w:val="000000" w:themeColor="text1"/>
          <w:lang w:val="pt-BR"/>
        </w:rPr>
      </w:pPr>
    </w:p>
    <w:p w14:paraId="4874B257" w14:textId="77777777" w:rsidR="008A599A" w:rsidRPr="006A52CC" w:rsidRDefault="008A599A" w:rsidP="008A599A">
      <w:pPr>
        <w:pStyle w:val="zFSand"/>
        <w:spacing w:line="340" w:lineRule="exact"/>
        <w:jc w:val="both"/>
        <w:rPr>
          <w:rFonts w:ascii="Verdana" w:hAnsi="Verdana" w:cstheme="minorHAnsi"/>
          <w:color w:val="000000" w:themeColor="text1"/>
          <w:kern w:val="24"/>
          <w:lang w:val="pt-BR"/>
        </w:rPr>
      </w:pPr>
    </w:p>
    <w:p w14:paraId="1546EE00" w14:textId="77777777" w:rsidR="000869E2" w:rsidRPr="006A52CC" w:rsidRDefault="000869E2" w:rsidP="000A6FAD">
      <w:pPr>
        <w:pStyle w:val="zFSand"/>
        <w:spacing w:line="340" w:lineRule="exact"/>
        <w:rPr>
          <w:rFonts w:ascii="Verdana" w:hAnsi="Verdana" w:cstheme="minorHAnsi"/>
          <w:b/>
          <w:color w:val="000000" w:themeColor="text1"/>
          <w:kern w:val="0"/>
          <w:lang w:val="pt-BR"/>
        </w:rPr>
      </w:pPr>
    </w:p>
    <w:p w14:paraId="5D2542BA" w14:textId="77777777" w:rsidR="00A04526" w:rsidRPr="006A52CC" w:rsidRDefault="00A04526" w:rsidP="000A6FAD">
      <w:pPr>
        <w:pStyle w:val="zFSand"/>
        <w:spacing w:line="340" w:lineRule="exact"/>
        <w:rPr>
          <w:rFonts w:ascii="Verdana" w:hAnsi="Verdana" w:cstheme="minorHAnsi"/>
          <w:color w:val="000000" w:themeColor="text1"/>
          <w:lang w:val="pt-BR"/>
        </w:rPr>
      </w:pPr>
      <w:r w:rsidRPr="006A52CC">
        <w:rPr>
          <w:rFonts w:ascii="Verdana" w:hAnsi="Verdana" w:cstheme="minorHAnsi"/>
          <w:b/>
          <w:color w:val="000000" w:themeColor="text1"/>
          <w:kern w:val="0"/>
          <w:lang w:val="pt-BR"/>
        </w:rPr>
        <w:t>INSTRUMENTO PARTICULAR DE ALIENAÇÃO FIDUCIÁRIA DE AÇÕES EM GARANTIA E OUTRAS AVENÇAS</w:t>
      </w:r>
    </w:p>
    <w:p w14:paraId="797DB368" w14:textId="77777777" w:rsidR="00A04526" w:rsidRPr="006A52CC" w:rsidRDefault="00A04526" w:rsidP="000A6FAD">
      <w:pPr>
        <w:spacing w:line="340" w:lineRule="exact"/>
        <w:jc w:val="center"/>
        <w:rPr>
          <w:rFonts w:ascii="Verdana" w:hAnsi="Verdana" w:cstheme="minorHAnsi"/>
          <w:color w:val="000000" w:themeColor="text1"/>
          <w:lang w:val="pt-BR"/>
        </w:rPr>
      </w:pPr>
    </w:p>
    <w:p w14:paraId="665894D0" w14:textId="77777777" w:rsidR="00A04526" w:rsidRPr="006A52CC" w:rsidRDefault="00A04526" w:rsidP="000A6FAD">
      <w:pPr>
        <w:pStyle w:val="zFSand"/>
        <w:spacing w:line="340" w:lineRule="exact"/>
        <w:rPr>
          <w:rFonts w:ascii="Verdana" w:hAnsi="Verdana" w:cstheme="minorHAnsi"/>
          <w:color w:val="000000" w:themeColor="text1"/>
          <w:lang w:val="pt-BR"/>
        </w:rPr>
      </w:pPr>
    </w:p>
    <w:p w14:paraId="6F51EF76" w14:textId="77777777" w:rsidR="00A04526" w:rsidRPr="006A52CC" w:rsidRDefault="00A04526" w:rsidP="000A6FAD">
      <w:pPr>
        <w:pStyle w:val="zFSand"/>
        <w:spacing w:line="340" w:lineRule="exact"/>
        <w:rPr>
          <w:rFonts w:ascii="Verdana" w:hAnsi="Verdana" w:cstheme="minorHAnsi"/>
          <w:i/>
          <w:iCs/>
          <w:color w:val="000000" w:themeColor="text1"/>
          <w:lang w:val="pt-BR"/>
        </w:rPr>
      </w:pPr>
      <w:r w:rsidRPr="006A52CC">
        <w:rPr>
          <w:rFonts w:ascii="Verdana" w:hAnsi="Verdana" w:cstheme="minorHAnsi"/>
          <w:i/>
          <w:iCs/>
          <w:color w:val="000000" w:themeColor="text1"/>
          <w:lang w:val="pt-BR"/>
        </w:rPr>
        <w:t>entre</w:t>
      </w:r>
      <w:r w:rsidRPr="006A52CC">
        <w:rPr>
          <w:rFonts w:ascii="Verdana" w:hAnsi="Verdana" w:cstheme="minorHAnsi"/>
          <w:i/>
          <w:iCs/>
          <w:color w:val="000000" w:themeColor="text1"/>
          <w:lang w:val="pt-BR"/>
        </w:rPr>
        <w:br/>
      </w:r>
    </w:p>
    <w:p w14:paraId="355C8465" w14:textId="77777777" w:rsidR="00A04526" w:rsidRPr="006A52CC" w:rsidRDefault="00A04526" w:rsidP="000A6FAD">
      <w:pPr>
        <w:widowControl/>
        <w:spacing w:line="340" w:lineRule="exact"/>
        <w:jc w:val="center"/>
        <w:rPr>
          <w:rFonts w:ascii="Verdana" w:hAnsi="Verdana" w:cstheme="minorHAnsi"/>
          <w:color w:val="000000" w:themeColor="text1"/>
          <w:lang w:val="pt-BR"/>
        </w:rPr>
      </w:pPr>
    </w:p>
    <w:p w14:paraId="537C15FF" w14:textId="05F8579B" w:rsidR="00C37AA4" w:rsidRPr="006A52CC" w:rsidRDefault="00C37AA4" w:rsidP="00A909A9">
      <w:pPr>
        <w:jc w:val="center"/>
        <w:rPr>
          <w:rFonts w:ascii="Verdana" w:hAnsi="Verdana"/>
          <w:lang w:val="pt-BR" w:eastAsia="en-US"/>
        </w:rPr>
      </w:pPr>
      <w:r w:rsidRPr="006A52CC">
        <w:rPr>
          <w:rFonts w:ascii="Verdana" w:hAnsi="Verdana" w:cstheme="minorHAnsi"/>
          <w:b/>
          <w:color w:val="000000" w:themeColor="text1"/>
          <w:lang w:val="pt-BR" w:eastAsia="en-US"/>
        </w:rPr>
        <w:t xml:space="preserve">SOLAR SERRA DO MEL </w:t>
      </w:r>
      <w:r w:rsidR="005E66AC" w:rsidRPr="006A52CC">
        <w:rPr>
          <w:rFonts w:ascii="Verdana" w:hAnsi="Verdana" w:cstheme="minorHAnsi"/>
          <w:b/>
          <w:color w:val="000000" w:themeColor="text1"/>
          <w:lang w:val="pt-BR" w:eastAsia="en-US"/>
        </w:rPr>
        <w:t>B</w:t>
      </w:r>
      <w:r w:rsidRPr="006A52CC">
        <w:rPr>
          <w:rFonts w:ascii="Verdana" w:hAnsi="Verdana" w:cstheme="minorHAnsi"/>
          <w:b/>
          <w:color w:val="000000" w:themeColor="text1"/>
          <w:lang w:val="pt-BR" w:eastAsia="en-US"/>
        </w:rPr>
        <w:t xml:space="preserve"> S.A.</w:t>
      </w:r>
      <w:r w:rsidRPr="006A52CC" w:rsidDel="00C37AA4">
        <w:rPr>
          <w:rFonts w:ascii="Verdana" w:hAnsi="Verdana" w:cstheme="minorHAnsi"/>
          <w:b/>
          <w:color w:val="000000" w:themeColor="text1"/>
          <w:lang w:val="pt-BR" w:eastAsia="en-US"/>
        </w:rPr>
        <w:t xml:space="preserve"> </w:t>
      </w:r>
    </w:p>
    <w:p w14:paraId="763A6004" w14:textId="075F511E" w:rsidR="00A04526" w:rsidRPr="006A52CC" w:rsidRDefault="00A04526" w:rsidP="000A6FAD">
      <w:pPr>
        <w:pStyle w:val="zFSand"/>
        <w:spacing w:line="340" w:lineRule="exact"/>
        <w:rPr>
          <w:rFonts w:ascii="Verdana" w:hAnsi="Verdana" w:cstheme="minorHAnsi"/>
          <w:i/>
          <w:color w:val="000000" w:themeColor="text1"/>
          <w:lang w:val="pt-BR"/>
        </w:rPr>
      </w:pPr>
      <w:r w:rsidRPr="006A52CC">
        <w:rPr>
          <w:rFonts w:ascii="Verdana" w:hAnsi="Verdana" w:cstheme="minorHAnsi"/>
          <w:i/>
          <w:color w:val="000000" w:themeColor="text1"/>
          <w:lang w:val="pt-BR"/>
        </w:rPr>
        <w:t xml:space="preserve">como </w:t>
      </w:r>
      <w:r w:rsidR="00C7144C" w:rsidRPr="006A52CC">
        <w:rPr>
          <w:rFonts w:ascii="Verdana" w:hAnsi="Verdana" w:cstheme="minorHAnsi"/>
          <w:i/>
          <w:color w:val="000000" w:themeColor="text1"/>
          <w:lang w:val="pt-BR"/>
        </w:rPr>
        <w:t>Alienante Fiduciante</w:t>
      </w:r>
    </w:p>
    <w:p w14:paraId="3882723D" w14:textId="77777777" w:rsidR="00A04526" w:rsidRPr="006A52CC" w:rsidRDefault="00A04526" w:rsidP="000A6FAD">
      <w:pPr>
        <w:pStyle w:val="zFSand"/>
        <w:spacing w:line="340" w:lineRule="exact"/>
        <w:rPr>
          <w:rFonts w:ascii="Verdana" w:hAnsi="Verdana" w:cstheme="minorHAnsi"/>
          <w:color w:val="000000" w:themeColor="text1"/>
          <w:lang w:val="pt-BR"/>
        </w:rPr>
      </w:pPr>
    </w:p>
    <w:p w14:paraId="7F656081" w14:textId="77777777" w:rsidR="00A04526" w:rsidRPr="006A52CC" w:rsidRDefault="00A04526" w:rsidP="000A6FAD">
      <w:pPr>
        <w:widowControl/>
        <w:spacing w:line="340" w:lineRule="exact"/>
        <w:jc w:val="center"/>
        <w:rPr>
          <w:rFonts w:ascii="Verdana" w:hAnsi="Verdana" w:cstheme="minorHAnsi"/>
          <w:color w:val="000000" w:themeColor="text1"/>
          <w:lang w:val="pt-BR"/>
        </w:rPr>
      </w:pPr>
    </w:p>
    <w:p w14:paraId="6F34269A" w14:textId="11686CEA" w:rsidR="00A04526" w:rsidRPr="006A52CC" w:rsidRDefault="00A04526" w:rsidP="000A6FAD">
      <w:pPr>
        <w:widowControl/>
        <w:spacing w:line="340" w:lineRule="exact"/>
        <w:jc w:val="center"/>
        <w:rPr>
          <w:rFonts w:ascii="Verdana" w:hAnsi="Verdana" w:cstheme="minorHAnsi"/>
          <w:color w:val="000000" w:themeColor="text1"/>
          <w:lang w:val="pt-BR"/>
        </w:rPr>
      </w:pPr>
    </w:p>
    <w:p w14:paraId="6E27177C" w14:textId="77777777" w:rsidR="005E66AC" w:rsidRPr="006A52CC" w:rsidRDefault="005E66AC" w:rsidP="000A6FAD">
      <w:pPr>
        <w:widowControl/>
        <w:spacing w:line="340" w:lineRule="exact"/>
        <w:jc w:val="center"/>
        <w:rPr>
          <w:rFonts w:ascii="Verdana" w:hAnsi="Verdana" w:cstheme="minorHAnsi"/>
          <w:color w:val="000000" w:themeColor="text1"/>
          <w:lang w:val="pt-BR"/>
        </w:rPr>
      </w:pPr>
    </w:p>
    <w:p w14:paraId="12D63667" w14:textId="77777777" w:rsidR="005E66AC" w:rsidRPr="006A52CC" w:rsidRDefault="005E66AC" w:rsidP="005E66AC">
      <w:pPr>
        <w:spacing w:line="300" w:lineRule="exact"/>
        <w:jc w:val="center"/>
        <w:rPr>
          <w:rFonts w:ascii="Verdana" w:hAnsi="Verdana" w:cs="Verdana"/>
        </w:rPr>
      </w:pPr>
      <w:r w:rsidRPr="006A52CC">
        <w:rPr>
          <w:rFonts w:ascii="Verdana" w:hAnsi="Verdana" w:cs="Arial"/>
          <w:b/>
          <w:bCs/>
        </w:rPr>
        <w:t>[</w:t>
      </w:r>
      <w:r w:rsidRPr="006A52CC">
        <w:rPr>
          <w:rFonts w:ascii="Verdana" w:hAnsi="Verdana" w:cs="Arial"/>
          <w:b/>
          <w:bCs/>
          <w:highlight w:val="yellow"/>
        </w:rPr>
        <w:t>AGENTE FIDUCIÁRIO</w:t>
      </w:r>
      <w:r w:rsidRPr="006A52CC">
        <w:rPr>
          <w:rFonts w:ascii="Verdana" w:hAnsi="Verdana" w:cs="Arial"/>
          <w:b/>
          <w:bCs/>
        </w:rPr>
        <w:t>]</w:t>
      </w:r>
    </w:p>
    <w:p w14:paraId="238A24CF" w14:textId="1A2CD98D" w:rsidR="00A04526" w:rsidRPr="006A52CC" w:rsidRDefault="00A04526" w:rsidP="000A6FAD">
      <w:pPr>
        <w:pStyle w:val="zFSand"/>
        <w:spacing w:line="340" w:lineRule="exact"/>
        <w:rPr>
          <w:rFonts w:ascii="Verdana" w:hAnsi="Verdana" w:cstheme="minorHAnsi"/>
          <w:i/>
          <w:color w:val="000000" w:themeColor="text1"/>
          <w:lang w:val="pt-BR"/>
        </w:rPr>
      </w:pPr>
      <w:r w:rsidRPr="006A52CC">
        <w:rPr>
          <w:rFonts w:ascii="Verdana" w:hAnsi="Verdana" w:cstheme="minorHAnsi"/>
          <w:i/>
          <w:color w:val="000000" w:themeColor="text1"/>
          <w:lang w:val="pt-BR"/>
        </w:rPr>
        <w:t xml:space="preserve">como </w:t>
      </w:r>
      <w:r w:rsidR="00DE5762" w:rsidRPr="006A52CC">
        <w:rPr>
          <w:rFonts w:ascii="Verdana" w:hAnsi="Verdana" w:cstheme="minorHAnsi"/>
          <w:i/>
          <w:color w:val="000000" w:themeColor="text1"/>
          <w:lang w:val="pt-BR"/>
        </w:rPr>
        <w:t>Agente Fiduciário</w:t>
      </w:r>
    </w:p>
    <w:p w14:paraId="05B2DF7C" w14:textId="77777777" w:rsidR="00A04526" w:rsidRPr="006A52CC" w:rsidRDefault="00A04526" w:rsidP="00061E79">
      <w:pPr>
        <w:widowControl/>
        <w:spacing w:line="340" w:lineRule="exact"/>
        <w:jc w:val="center"/>
        <w:rPr>
          <w:rFonts w:ascii="Verdana" w:hAnsi="Verdana" w:cstheme="minorHAnsi"/>
          <w:color w:val="000000" w:themeColor="text1"/>
          <w:lang w:val="pt-BR"/>
        </w:rPr>
      </w:pPr>
    </w:p>
    <w:p w14:paraId="3A345A0F" w14:textId="77777777" w:rsidR="00A04526" w:rsidRPr="006A52CC" w:rsidRDefault="00A04526" w:rsidP="00061E79">
      <w:pPr>
        <w:widowControl/>
        <w:spacing w:line="340" w:lineRule="exact"/>
        <w:jc w:val="center"/>
        <w:rPr>
          <w:rFonts w:ascii="Verdana" w:hAnsi="Verdana" w:cstheme="minorHAnsi"/>
          <w:color w:val="000000" w:themeColor="text1"/>
          <w:lang w:val="pt-BR"/>
        </w:rPr>
      </w:pPr>
    </w:p>
    <w:p w14:paraId="056FCC44" w14:textId="77777777" w:rsidR="00061E79" w:rsidRPr="006A52CC" w:rsidRDefault="00061E79" w:rsidP="00061E79">
      <w:pPr>
        <w:widowControl/>
        <w:spacing w:line="340" w:lineRule="exact"/>
        <w:jc w:val="center"/>
        <w:rPr>
          <w:rFonts w:ascii="Verdana" w:hAnsi="Verdana" w:cstheme="minorHAnsi"/>
          <w:i/>
          <w:iCs/>
          <w:color w:val="000000" w:themeColor="text1"/>
          <w:lang w:val="pt-BR"/>
        </w:rPr>
      </w:pPr>
      <w:r w:rsidRPr="006A52CC">
        <w:rPr>
          <w:rFonts w:ascii="Verdana" w:hAnsi="Verdana" w:cstheme="minorHAnsi"/>
          <w:i/>
          <w:iCs/>
          <w:color w:val="000000" w:themeColor="text1"/>
          <w:lang w:val="pt-BR"/>
        </w:rPr>
        <w:t>e</w:t>
      </w:r>
    </w:p>
    <w:p w14:paraId="2CFC05E0" w14:textId="77777777" w:rsidR="00061E79" w:rsidRPr="006A52CC" w:rsidRDefault="00061E79" w:rsidP="00061E79">
      <w:pPr>
        <w:widowControl/>
        <w:spacing w:line="340" w:lineRule="exact"/>
        <w:jc w:val="center"/>
        <w:rPr>
          <w:rFonts w:ascii="Verdana" w:hAnsi="Verdana" w:cstheme="minorHAnsi"/>
          <w:color w:val="000000" w:themeColor="text1"/>
          <w:lang w:val="pt-BR"/>
        </w:rPr>
      </w:pPr>
    </w:p>
    <w:p w14:paraId="5B7A2C8D" w14:textId="77777777" w:rsidR="00F5229A" w:rsidRPr="006A52CC" w:rsidRDefault="00F5229A" w:rsidP="00061E79">
      <w:pPr>
        <w:widowControl/>
        <w:spacing w:line="340" w:lineRule="exact"/>
        <w:jc w:val="center"/>
        <w:rPr>
          <w:rFonts w:ascii="Verdana" w:hAnsi="Verdana" w:cstheme="minorHAnsi"/>
          <w:color w:val="000000" w:themeColor="text1"/>
          <w:lang w:val="pt-BR"/>
        </w:rPr>
      </w:pPr>
    </w:p>
    <w:p w14:paraId="336AD97E" w14:textId="77777777" w:rsidR="005E66AC" w:rsidRPr="006A52CC" w:rsidRDefault="005E66AC" w:rsidP="005E66AC">
      <w:pPr>
        <w:widowControl/>
        <w:spacing w:line="340" w:lineRule="exact"/>
        <w:jc w:val="center"/>
        <w:rPr>
          <w:rFonts w:ascii="Verdana" w:hAnsi="Verdana" w:cstheme="minorHAnsi"/>
          <w:b/>
          <w:color w:val="000000" w:themeColor="text1"/>
          <w:lang w:val="pt-BR" w:eastAsia="en-US"/>
        </w:rPr>
      </w:pPr>
      <w:r w:rsidRPr="006A52CC">
        <w:rPr>
          <w:rFonts w:ascii="Verdana" w:hAnsi="Verdana" w:cstheme="minorHAnsi"/>
          <w:b/>
          <w:color w:val="000000" w:themeColor="text1"/>
          <w:lang w:val="pt-BR" w:eastAsia="en-US"/>
        </w:rPr>
        <w:t xml:space="preserve">SOL SERRA DO MEL III SPE S.A. </w:t>
      </w:r>
    </w:p>
    <w:p w14:paraId="790C16AE" w14:textId="0F126A26" w:rsidR="00F5229A" w:rsidRPr="006A52CC" w:rsidRDefault="005E66AC" w:rsidP="005E66AC">
      <w:pPr>
        <w:spacing w:line="340" w:lineRule="exact"/>
        <w:jc w:val="center"/>
        <w:rPr>
          <w:rFonts w:ascii="Verdana" w:hAnsi="Verdana" w:cstheme="minorHAnsi"/>
          <w:color w:val="000000" w:themeColor="text1"/>
          <w:lang w:val="pt-BR"/>
        </w:rPr>
      </w:pPr>
      <w:r w:rsidRPr="006A52CC">
        <w:rPr>
          <w:rFonts w:ascii="Verdana" w:hAnsi="Verdana" w:cstheme="minorHAnsi"/>
          <w:b/>
          <w:color w:val="000000" w:themeColor="text1"/>
          <w:lang w:val="pt-BR" w:eastAsia="en-US"/>
        </w:rPr>
        <w:t>SOL SERRA DO MEL IV SPE S.A.</w:t>
      </w:r>
      <w:r w:rsidR="00505AA7" w:rsidRPr="006A52CC">
        <w:rPr>
          <w:rFonts w:ascii="Verdana" w:hAnsi="Verdana" w:cstheme="minorHAnsi"/>
          <w:b/>
          <w:color w:val="000000" w:themeColor="text1"/>
          <w:lang w:val="pt-BR"/>
        </w:rPr>
        <w:t xml:space="preserve"> </w:t>
      </w:r>
    </w:p>
    <w:p w14:paraId="5FCEFBE8" w14:textId="3ED8DFF5" w:rsidR="00A04526" w:rsidRPr="006A52CC" w:rsidRDefault="004138AF" w:rsidP="000A6FAD">
      <w:pPr>
        <w:pStyle w:val="zFSand"/>
        <w:spacing w:line="340" w:lineRule="exact"/>
        <w:rPr>
          <w:rFonts w:ascii="Verdana" w:hAnsi="Verdana" w:cstheme="minorHAnsi"/>
          <w:i/>
          <w:iCs/>
          <w:color w:val="000000" w:themeColor="text1"/>
          <w:lang w:val="pt-BR"/>
        </w:rPr>
      </w:pPr>
      <w:r w:rsidRPr="006A52CC">
        <w:rPr>
          <w:rFonts w:ascii="Verdana" w:hAnsi="Verdana" w:cstheme="minorHAnsi"/>
          <w:i/>
          <w:iCs/>
          <w:color w:val="000000" w:themeColor="text1"/>
          <w:lang w:val="pt-BR"/>
        </w:rPr>
        <w:t>como interveniente</w:t>
      </w:r>
      <w:r w:rsidR="00DE5762" w:rsidRPr="006A52CC">
        <w:rPr>
          <w:rFonts w:ascii="Verdana" w:hAnsi="Verdana" w:cstheme="minorHAnsi"/>
          <w:i/>
          <w:iCs/>
          <w:color w:val="000000" w:themeColor="text1"/>
          <w:lang w:val="pt-BR"/>
        </w:rPr>
        <w:t>s</w:t>
      </w:r>
      <w:r w:rsidRPr="006A52CC">
        <w:rPr>
          <w:rFonts w:ascii="Verdana" w:hAnsi="Verdana" w:cstheme="minorHAnsi"/>
          <w:i/>
          <w:iCs/>
          <w:color w:val="000000" w:themeColor="text1"/>
          <w:lang w:val="pt-BR"/>
        </w:rPr>
        <w:t>-anuente</w:t>
      </w:r>
      <w:r w:rsidR="00DE5762" w:rsidRPr="006A52CC">
        <w:rPr>
          <w:rFonts w:ascii="Verdana" w:hAnsi="Verdana" w:cstheme="minorHAnsi"/>
          <w:i/>
          <w:iCs/>
          <w:color w:val="000000" w:themeColor="text1"/>
          <w:lang w:val="pt-BR"/>
        </w:rPr>
        <w:t>s</w:t>
      </w:r>
    </w:p>
    <w:p w14:paraId="22A2E64C" w14:textId="77777777" w:rsidR="000A3219" w:rsidRPr="006A52CC" w:rsidRDefault="000A3219" w:rsidP="000A6FAD">
      <w:pPr>
        <w:pStyle w:val="zFSco-names"/>
        <w:spacing w:before="0" w:after="0" w:line="340" w:lineRule="exact"/>
        <w:rPr>
          <w:rFonts w:ascii="Verdana" w:hAnsi="Verdana" w:cstheme="minorHAnsi"/>
          <w:color w:val="000000" w:themeColor="text1"/>
          <w:sz w:val="20"/>
          <w:szCs w:val="20"/>
          <w:lang w:val="pt-BR"/>
        </w:rPr>
      </w:pPr>
    </w:p>
    <w:p w14:paraId="5E69C47B" w14:textId="77777777" w:rsidR="00A04526" w:rsidRPr="006A52CC" w:rsidRDefault="00A04526" w:rsidP="000A6FAD">
      <w:pPr>
        <w:pStyle w:val="zFSDate"/>
        <w:spacing w:line="340" w:lineRule="exact"/>
        <w:rPr>
          <w:rFonts w:ascii="Verdana" w:hAnsi="Verdana" w:cstheme="minorHAnsi"/>
          <w:color w:val="000000" w:themeColor="text1"/>
          <w:szCs w:val="20"/>
          <w:lang w:val="pt-BR"/>
        </w:rPr>
      </w:pPr>
    </w:p>
    <w:p w14:paraId="1AA3787B" w14:textId="77777777" w:rsidR="00A04526" w:rsidRPr="006A52CC" w:rsidRDefault="00A04526" w:rsidP="000A6FAD">
      <w:pPr>
        <w:pStyle w:val="zFSDate"/>
        <w:spacing w:line="340" w:lineRule="exact"/>
        <w:rPr>
          <w:rFonts w:ascii="Verdana" w:hAnsi="Verdana" w:cstheme="minorHAnsi"/>
          <w:color w:val="000000" w:themeColor="text1"/>
          <w:szCs w:val="20"/>
          <w:lang w:val="pt-BR"/>
        </w:rPr>
      </w:pPr>
    </w:p>
    <w:p w14:paraId="0C51B957" w14:textId="77777777" w:rsidR="00A04526" w:rsidRPr="006A52CC" w:rsidRDefault="00A04526" w:rsidP="000A6FAD">
      <w:pPr>
        <w:pStyle w:val="zFSDate"/>
        <w:spacing w:line="340" w:lineRule="exact"/>
        <w:rPr>
          <w:rFonts w:ascii="Verdana" w:hAnsi="Verdana" w:cstheme="minorHAnsi"/>
          <w:color w:val="000000" w:themeColor="text1"/>
          <w:szCs w:val="20"/>
          <w:lang w:val="pt-BR"/>
        </w:rPr>
      </w:pPr>
      <w:r w:rsidRPr="006A52CC">
        <w:rPr>
          <w:rFonts w:ascii="Verdana" w:hAnsi="Verdana" w:cstheme="minorHAnsi"/>
          <w:color w:val="000000" w:themeColor="text1"/>
          <w:szCs w:val="20"/>
          <w:lang w:val="pt-BR"/>
        </w:rPr>
        <w:t>_______________________</w:t>
      </w:r>
    </w:p>
    <w:p w14:paraId="363FE9FD" w14:textId="77777777" w:rsidR="00A04526" w:rsidRPr="006A52CC" w:rsidRDefault="00A04526" w:rsidP="000A6FAD">
      <w:pPr>
        <w:pStyle w:val="zFSDate"/>
        <w:spacing w:line="340" w:lineRule="exact"/>
        <w:rPr>
          <w:rFonts w:ascii="Verdana" w:hAnsi="Verdana" w:cstheme="minorHAnsi"/>
          <w:color w:val="000000" w:themeColor="text1"/>
          <w:szCs w:val="20"/>
          <w:lang w:val="pt-BR"/>
        </w:rPr>
      </w:pPr>
    </w:p>
    <w:p w14:paraId="4D006F44" w14:textId="77777777" w:rsidR="00A04526" w:rsidRPr="006A52CC" w:rsidRDefault="00A04526" w:rsidP="000A6FAD">
      <w:pPr>
        <w:pStyle w:val="zFSDate"/>
        <w:spacing w:line="340" w:lineRule="exact"/>
        <w:rPr>
          <w:rFonts w:ascii="Verdana" w:hAnsi="Verdana" w:cstheme="minorHAnsi"/>
          <w:color w:val="000000" w:themeColor="text1"/>
          <w:szCs w:val="20"/>
          <w:lang w:val="pt-BR"/>
        </w:rPr>
      </w:pPr>
      <w:r w:rsidRPr="006A52CC">
        <w:rPr>
          <w:rFonts w:ascii="Verdana" w:hAnsi="Verdana" w:cstheme="minorHAnsi"/>
          <w:color w:val="000000" w:themeColor="text1"/>
          <w:szCs w:val="20"/>
          <w:lang w:val="pt-BR"/>
        </w:rPr>
        <w:t>Datado de</w:t>
      </w:r>
    </w:p>
    <w:p w14:paraId="24B9742C" w14:textId="77777777" w:rsidR="00E3567F" w:rsidRPr="006A52CC" w:rsidRDefault="00E3567F" w:rsidP="000A6FAD">
      <w:pPr>
        <w:pStyle w:val="zFSDate"/>
        <w:spacing w:line="340" w:lineRule="exact"/>
        <w:rPr>
          <w:rFonts w:ascii="Verdana" w:hAnsi="Verdana" w:cstheme="minorHAnsi"/>
          <w:color w:val="000000" w:themeColor="text1"/>
          <w:szCs w:val="20"/>
          <w:lang w:val="pt-BR"/>
        </w:rPr>
      </w:pPr>
    </w:p>
    <w:p w14:paraId="79AA881C" w14:textId="15B448E5" w:rsidR="00E3567F" w:rsidRPr="006A52CC" w:rsidRDefault="00A832AF" w:rsidP="000A6FAD">
      <w:pPr>
        <w:pStyle w:val="zFSDate"/>
        <w:spacing w:line="340" w:lineRule="exact"/>
        <w:rPr>
          <w:rFonts w:ascii="Verdana" w:hAnsi="Verdana" w:cstheme="minorHAnsi"/>
          <w:color w:val="000000" w:themeColor="text1"/>
          <w:szCs w:val="20"/>
          <w:lang w:val="pt-BR"/>
        </w:rPr>
      </w:pPr>
      <w:r w:rsidRPr="006A52CC">
        <w:rPr>
          <w:rFonts w:ascii="Verdana" w:eastAsia="Arial Unicode MS" w:hAnsi="Verdana" w:cstheme="minorHAnsi"/>
          <w:color w:val="000000" w:themeColor="text1"/>
          <w:szCs w:val="20"/>
          <w:lang w:val="pt-BR"/>
        </w:rPr>
        <w:t>[</w:t>
      </w:r>
      <w:r w:rsidRPr="006A52CC">
        <w:rPr>
          <w:rFonts w:ascii="Verdana" w:eastAsia="Arial Unicode MS" w:hAnsi="Verdana" w:cstheme="minorHAnsi"/>
          <w:color w:val="000000" w:themeColor="text1"/>
          <w:szCs w:val="20"/>
          <w:highlight w:val="yellow"/>
          <w:lang w:val="pt-BR"/>
        </w:rPr>
        <w:t>•</w:t>
      </w:r>
      <w:r w:rsidRPr="006A52CC">
        <w:rPr>
          <w:rFonts w:ascii="Verdana" w:eastAsia="Arial Unicode MS" w:hAnsi="Verdana" w:cstheme="minorHAnsi"/>
          <w:color w:val="000000" w:themeColor="text1"/>
          <w:szCs w:val="20"/>
          <w:lang w:val="pt-BR"/>
        </w:rPr>
        <w:t>]</w:t>
      </w:r>
      <w:r w:rsidRPr="006A52CC">
        <w:rPr>
          <w:rFonts w:ascii="Verdana" w:hAnsi="Verdana" w:cstheme="minorHAnsi"/>
          <w:color w:val="000000" w:themeColor="text1"/>
          <w:szCs w:val="20"/>
          <w:lang w:val="pt-BR"/>
        </w:rPr>
        <w:t xml:space="preserve"> </w:t>
      </w:r>
      <w:r w:rsidR="00921316" w:rsidRPr="006A52CC">
        <w:rPr>
          <w:rFonts w:ascii="Verdana" w:hAnsi="Verdana" w:cstheme="minorHAnsi"/>
          <w:color w:val="000000" w:themeColor="text1"/>
          <w:szCs w:val="20"/>
          <w:lang w:val="pt-BR"/>
        </w:rPr>
        <w:t xml:space="preserve">de </w:t>
      </w:r>
      <w:r w:rsidRPr="006A52CC">
        <w:rPr>
          <w:rFonts w:ascii="Verdana" w:hAnsi="Verdana" w:cstheme="minorHAnsi"/>
          <w:color w:val="000000" w:themeColor="text1"/>
          <w:szCs w:val="20"/>
          <w:lang w:val="pt-BR"/>
        </w:rPr>
        <w:t>[</w:t>
      </w:r>
      <w:r w:rsidRPr="006A52CC">
        <w:rPr>
          <w:rFonts w:ascii="Verdana" w:eastAsia="Arial Unicode MS" w:hAnsi="Verdana" w:cstheme="minorHAnsi"/>
          <w:color w:val="000000" w:themeColor="text1"/>
          <w:szCs w:val="20"/>
          <w:highlight w:val="yellow"/>
          <w:lang w:val="pt-BR"/>
        </w:rPr>
        <w:t>setembro</w:t>
      </w:r>
      <w:r w:rsidRPr="006A52CC">
        <w:rPr>
          <w:rFonts w:ascii="Verdana" w:eastAsia="Arial Unicode MS" w:hAnsi="Verdana" w:cstheme="minorHAnsi"/>
          <w:color w:val="000000" w:themeColor="text1"/>
          <w:szCs w:val="20"/>
          <w:lang w:val="pt-BR"/>
        </w:rPr>
        <w:t>]</w:t>
      </w:r>
      <w:r w:rsidRPr="006A52CC" w:rsidDel="00370CAE">
        <w:rPr>
          <w:rFonts w:ascii="Verdana" w:eastAsia="SimSun" w:hAnsi="Verdana" w:cstheme="minorHAnsi"/>
          <w:color w:val="000000" w:themeColor="text1"/>
          <w:szCs w:val="20"/>
          <w:lang w:val="pt-BR"/>
        </w:rPr>
        <w:t xml:space="preserve"> </w:t>
      </w:r>
      <w:r w:rsidR="00921316" w:rsidRPr="006A52CC">
        <w:rPr>
          <w:rFonts w:ascii="Verdana" w:hAnsi="Verdana" w:cstheme="minorHAnsi"/>
          <w:color w:val="000000" w:themeColor="text1"/>
          <w:szCs w:val="20"/>
          <w:lang w:val="pt-BR"/>
        </w:rPr>
        <w:t xml:space="preserve">de </w:t>
      </w:r>
      <w:r w:rsidR="008A599A" w:rsidRPr="006A52CC">
        <w:rPr>
          <w:rFonts w:ascii="Verdana" w:hAnsi="Verdana" w:cstheme="minorHAnsi"/>
          <w:color w:val="000000" w:themeColor="text1"/>
          <w:szCs w:val="20"/>
          <w:lang w:val="pt-BR"/>
        </w:rPr>
        <w:t>2022</w:t>
      </w:r>
    </w:p>
    <w:p w14:paraId="1E3488FE" w14:textId="77777777" w:rsidR="00E3567F" w:rsidRPr="006A52CC" w:rsidRDefault="00E3567F" w:rsidP="000A6FAD">
      <w:pPr>
        <w:pStyle w:val="zFSDate"/>
        <w:spacing w:line="340" w:lineRule="exact"/>
        <w:rPr>
          <w:rFonts w:ascii="Verdana" w:hAnsi="Verdana" w:cstheme="minorHAnsi"/>
          <w:color w:val="000000" w:themeColor="text1"/>
          <w:szCs w:val="20"/>
          <w:lang w:val="pt-BR"/>
        </w:rPr>
      </w:pPr>
      <w:r w:rsidRPr="006A52CC">
        <w:rPr>
          <w:rFonts w:ascii="Verdana" w:hAnsi="Verdana" w:cstheme="minorHAnsi"/>
          <w:color w:val="000000" w:themeColor="text1"/>
          <w:szCs w:val="20"/>
          <w:lang w:val="pt-BR"/>
        </w:rPr>
        <w:t>_______________________</w:t>
      </w:r>
    </w:p>
    <w:p w14:paraId="607844A0" w14:textId="77777777" w:rsidR="00E3567F" w:rsidRPr="006A52CC" w:rsidRDefault="00E3567F" w:rsidP="000A6FAD">
      <w:pPr>
        <w:pStyle w:val="zFSDate"/>
        <w:spacing w:line="340" w:lineRule="exact"/>
        <w:rPr>
          <w:rFonts w:ascii="Verdana" w:hAnsi="Verdana" w:cstheme="minorHAnsi"/>
          <w:color w:val="000000" w:themeColor="text1"/>
          <w:szCs w:val="20"/>
          <w:lang w:val="pt-BR"/>
        </w:rPr>
      </w:pPr>
    </w:p>
    <w:p w14:paraId="00ED8B7D" w14:textId="77777777" w:rsidR="00A04526" w:rsidRPr="006A52CC" w:rsidRDefault="00A04526" w:rsidP="000A6FAD">
      <w:pPr>
        <w:widowControl/>
        <w:pBdr>
          <w:bottom w:val="single" w:sz="12" w:space="1" w:color="auto"/>
        </w:pBdr>
        <w:autoSpaceDE/>
        <w:autoSpaceDN/>
        <w:adjustRightInd/>
        <w:spacing w:line="340" w:lineRule="exact"/>
        <w:rPr>
          <w:rFonts w:ascii="Verdana" w:hAnsi="Verdana" w:cstheme="minorHAnsi"/>
          <w:color w:val="000000" w:themeColor="text1"/>
        </w:rPr>
      </w:pPr>
    </w:p>
    <w:p w14:paraId="340CFA53" w14:textId="77777777" w:rsidR="00E3567F" w:rsidRPr="006A52CC" w:rsidRDefault="00E3567F" w:rsidP="000A6FAD">
      <w:pPr>
        <w:spacing w:line="340" w:lineRule="exact"/>
        <w:rPr>
          <w:rFonts w:ascii="Verdana" w:hAnsi="Verdana" w:cstheme="minorHAnsi"/>
          <w:color w:val="000000" w:themeColor="text1"/>
        </w:rPr>
      </w:pPr>
    </w:p>
    <w:p w14:paraId="70EC19AB" w14:textId="77777777" w:rsidR="00274169" w:rsidRPr="006A52CC" w:rsidRDefault="00274169" w:rsidP="000A6FAD">
      <w:pPr>
        <w:widowControl/>
        <w:autoSpaceDE/>
        <w:autoSpaceDN/>
        <w:adjustRightInd/>
        <w:spacing w:line="340" w:lineRule="exact"/>
        <w:rPr>
          <w:rFonts w:ascii="Verdana" w:hAnsi="Verdana" w:cstheme="minorHAnsi"/>
          <w:b/>
          <w:bCs/>
          <w:color w:val="000000" w:themeColor="text1"/>
          <w:lang w:val="pt-BR"/>
        </w:rPr>
        <w:sectPr w:rsidR="00274169" w:rsidRPr="006A52CC" w:rsidSect="00A04526">
          <w:headerReference w:type="even" r:id="rId14"/>
          <w:headerReference w:type="default" r:id="rId15"/>
          <w:footerReference w:type="even" r:id="rId16"/>
          <w:footerReference w:type="default" r:id="rId17"/>
          <w:headerReference w:type="first" r:id="rId18"/>
          <w:footerReference w:type="first" r:id="rId19"/>
          <w:pgSz w:w="11907" w:h="16839" w:code="9"/>
          <w:pgMar w:top="1701" w:right="1418" w:bottom="1418" w:left="1418" w:header="851" w:footer="563" w:gutter="0"/>
          <w:cols w:space="720"/>
          <w:noEndnote/>
          <w:docGrid w:linePitch="272"/>
        </w:sectPr>
      </w:pPr>
    </w:p>
    <w:p w14:paraId="2CA1A075" w14:textId="77777777" w:rsidR="00A04526" w:rsidRPr="006A52CC" w:rsidRDefault="00A04526" w:rsidP="000A6FAD">
      <w:pPr>
        <w:pStyle w:val="Heading4"/>
        <w:widowControl/>
        <w:spacing w:before="0" w:after="0" w:line="340" w:lineRule="exact"/>
        <w:jc w:val="center"/>
        <w:rPr>
          <w:rFonts w:ascii="Verdana" w:hAnsi="Verdana" w:cstheme="minorHAnsi"/>
          <w:color w:val="000000" w:themeColor="text1"/>
          <w:sz w:val="20"/>
          <w:szCs w:val="20"/>
          <w:lang w:val="pt-BR"/>
        </w:rPr>
      </w:pPr>
      <w:r w:rsidRPr="006A52CC">
        <w:rPr>
          <w:rFonts w:ascii="Verdana" w:hAnsi="Verdana" w:cstheme="minorHAnsi"/>
          <w:color w:val="000000" w:themeColor="text1"/>
          <w:sz w:val="20"/>
          <w:szCs w:val="20"/>
          <w:lang w:val="pt-BR"/>
        </w:rPr>
        <w:lastRenderedPageBreak/>
        <w:t>INSTRUMENTO PARTICULAR DE ALIENAÇÃO FIDUCIÁRIA DE AÇÕES EM GARANTIA E OUTRAS AVENÇAS</w:t>
      </w:r>
    </w:p>
    <w:p w14:paraId="4F9576F4" w14:textId="77777777" w:rsidR="00A04526" w:rsidRPr="006A52CC" w:rsidRDefault="00A04526" w:rsidP="000A6FAD">
      <w:pPr>
        <w:widowControl/>
        <w:spacing w:line="340" w:lineRule="exact"/>
        <w:jc w:val="both"/>
        <w:rPr>
          <w:rFonts w:ascii="Verdana" w:hAnsi="Verdana" w:cstheme="minorHAnsi"/>
          <w:color w:val="000000" w:themeColor="text1"/>
          <w:lang w:val="pt-BR"/>
        </w:rPr>
      </w:pPr>
    </w:p>
    <w:p w14:paraId="34014F4D" w14:textId="77777777" w:rsidR="00A04526" w:rsidRPr="006A52CC" w:rsidRDefault="00A04526" w:rsidP="000A6FAD">
      <w:pPr>
        <w:widowControl/>
        <w:tabs>
          <w:tab w:val="left" w:pos="6982"/>
        </w:tabs>
        <w:spacing w:line="340" w:lineRule="exact"/>
        <w:jc w:val="both"/>
        <w:rPr>
          <w:rFonts w:ascii="Verdana" w:hAnsi="Verdana" w:cstheme="minorHAnsi"/>
          <w:color w:val="000000" w:themeColor="text1"/>
          <w:lang w:val="pt-BR"/>
        </w:rPr>
      </w:pPr>
      <w:r w:rsidRPr="006A52CC">
        <w:rPr>
          <w:rFonts w:ascii="Verdana" w:hAnsi="Verdana" w:cstheme="minorHAnsi"/>
          <w:color w:val="000000" w:themeColor="text1"/>
          <w:lang w:val="pt-BR"/>
        </w:rPr>
        <w:t>Pelo presente instrumento particular:</w:t>
      </w:r>
    </w:p>
    <w:p w14:paraId="314BFC97" w14:textId="77777777" w:rsidR="00A04526" w:rsidRPr="006A52CC" w:rsidRDefault="00A04526" w:rsidP="000A6FAD">
      <w:pPr>
        <w:pStyle w:val="NormalWeb"/>
        <w:widowControl/>
        <w:spacing w:before="0" w:beforeAutospacing="0" w:after="0" w:afterAutospacing="0" w:line="340" w:lineRule="exact"/>
        <w:jc w:val="both"/>
        <w:rPr>
          <w:rFonts w:cstheme="minorHAnsi"/>
          <w:color w:val="000000" w:themeColor="text1"/>
          <w:sz w:val="20"/>
          <w:szCs w:val="20"/>
          <w:lang w:val="en-US"/>
        </w:rPr>
      </w:pPr>
    </w:p>
    <w:p w14:paraId="371E5A50" w14:textId="42375BE1" w:rsidR="00AF641D" w:rsidRPr="006A52CC" w:rsidRDefault="00A04526" w:rsidP="00A909A9">
      <w:pPr>
        <w:pStyle w:val="NormalWeb"/>
        <w:widowControl/>
        <w:numPr>
          <w:ilvl w:val="0"/>
          <w:numId w:val="14"/>
        </w:numPr>
        <w:spacing w:before="0" w:beforeAutospacing="0" w:after="0" w:afterAutospacing="0" w:line="340" w:lineRule="exact"/>
        <w:ind w:hanging="1080"/>
        <w:jc w:val="both"/>
        <w:rPr>
          <w:sz w:val="20"/>
          <w:szCs w:val="20"/>
        </w:rPr>
      </w:pPr>
      <w:r w:rsidRPr="006A52CC">
        <w:rPr>
          <w:rFonts w:cstheme="minorHAnsi"/>
          <w:color w:val="000000" w:themeColor="text1"/>
          <w:sz w:val="20"/>
          <w:szCs w:val="20"/>
        </w:rPr>
        <w:t xml:space="preserve">na qualidade de </w:t>
      </w:r>
      <w:r w:rsidR="00C7144C" w:rsidRPr="006A52CC">
        <w:rPr>
          <w:rFonts w:cstheme="minorHAnsi"/>
          <w:color w:val="000000" w:themeColor="text1"/>
          <w:sz w:val="20"/>
          <w:szCs w:val="20"/>
        </w:rPr>
        <w:t>alienante fiduciante</w:t>
      </w:r>
      <w:r w:rsidRPr="006A52CC">
        <w:rPr>
          <w:rFonts w:cstheme="minorHAnsi"/>
          <w:color w:val="000000" w:themeColor="text1"/>
          <w:sz w:val="20"/>
          <w:szCs w:val="20"/>
        </w:rPr>
        <w:t xml:space="preserve"> dos Bens Alienados Fiduciariamente (conforme definido abaixo)</w:t>
      </w:r>
      <w:r w:rsidR="00E62950" w:rsidRPr="006A52CC">
        <w:rPr>
          <w:sz w:val="20"/>
          <w:szCs w:val="20"/>
        </w:rPr>
        <w:t>;</w:t>
      </w:r>
      <w:r w:rsidR="00AF641D" w:rsidRPr="006A52CC">
        <w:rPr>
          <w:sz w:val="20"/>
          <w:szCs w:val="20"/>
        </w:rPr>
        <w:t xml:space="preserve"> </w:t>
      </w:r>
    </w:p>
    <w:p w14:paraId="73D623CF" w14:textId="77777777" w:rsidR="00505AA7" w:rsidRPr="006A52CC" w:rsidRDefault="00505AA7" w:rsidP="000A6FAD">
      <w:pPr>
        <w:widowControl/>
        <w:spacing w:line="340" w:lineRule="exact"/>
        <w:jc w:val="both"/>
        <w:rPr>
          <w:rFonts w:ascii="Verdana" w:hAnsi="Verdana" w:cstheme="minorHAnsi"/>
          <w:color w:val="000000" w:themeColor="text1"/>
          <w:lang w:val="pt-BR"/>
        </w:rPr>
      </w:pPr>
    </w:p>
    <w:p w14:paraId="2D307A6E" w14:textId="5CBD5D14" w:rsidR="00505AA7" w:rsidRPr="006A52CC" w:rsidRDefault="00DE5762" w:rsidP="000A6FAD">
      <w:pPr>
        <w:widowControl/>
        <w:spacing w:line="340" w:lineRule="exact"/>
        <w:jc w:val="both"/>
        <w:rPr>
          <w:rFonts w:ascii="Verdana" w:hAnsi="Verdana" w:cstheme="minorHAnsi"/>
          <w:color w:val="000000" w:themeColor="text1"/>
          <w:lang w:val="pt-BR"/>
        </w:rPr>
      </w:pPr>
      <w:r w:rsidRPr="006A52CC">
        <w:rPr>
          <w:rFonts w:ascii="Verdana" w:hAnsi="Verdana" w:cs="Tahoma"/>
          <w:b/>
        </w:rPr>
        <w:t>SOLAR SERRA DO MEL B S.A.</w:t>
      </w:r>
      <w:r w:rsidRPr="006A52CC">
        <w:rPr>
          <w:rFonts w:ascii="Verdana" w:hAnsi="Verdana" w:cs="Tahoma"/>
          <w:bCs/>
        </w:rPr>
        <w:t>, sociedade por ações, sem registro de companhia aberta perante a Comissão de Valores Mobiliários (“</w:t>
      </w:r>
      <w:r w:rsidRPr="006A52CC">
        <w:rPr>
          <w:rFonts w:ascii="Verdana" w:hAnsi="Verdana" w:cs="Tahoma"/>
          <w:bCs/>
          <w:u w:val="single"/>
        </w:rPr>
        <w:t>CVM</w:t>
      </w:r>
      <w:r w:rsidRPr="006A52CC">
        <w:rPr>
          <w:rFonts w:ascii="Verdana" w:hAnsi="Verdana" w:cs="Tahoma"/>
          <w:bCs/>
        </w:rPr>
        <w:t xml:space="preserve">”), </w:t>
      </w:r>
      <w:r w:rsidRPr="006A52CC">
        <w:rPr>
          <w:rFonts w:ascii="Verdana" w:hAnsi="Verdana" w:cstheme="minorHAnsi"/>
          <w:bCs/>
          <w:color w:val="000000" w:themeColor="text1"/>
        </w:rPr>
        <w:t>com sede na Cidade de Serra do Mel, Estado do Rio Grande do Norte, na Vila Ceará, s/n, Lote 46, Zona Rural, CEP: 59.663-000, inscrita no Cadastro Nacional da Pessoa Jurídica do Ministério da Economia (“</w:t>
      </w:r>
      <w:r w:rsidRPr="006A52CC">
        <w:rPr>
          <w:rFonts w:ascii="Verdana" w:hAnsi="Verdana" w:cstheme="minorHAnsi"/>
          <w:color w:val="000000" w:themeColor="text1"/>
          <w:u w:val="single"/>
        </w:rPr>
        <w:t>CNPJ/ME</w:t>
      </w:r>
      <w:r w:rsidRPr="006A52CC">
        <w:rPr>
          <w:rFonts w:ascii="Verdana" w:hAnsi="Verdana" w:cstheme="minorHAnsi"/>
          <w:bCs/>
          <w:color w:val="000000" w:themeColor="text1"/>
        </w:rPr>
        <w:t>”) sob o nº 44.256.073/0001-14</w:t>
      </w:r>
      <w:r w:rsidRPr="006A52CC">
        <w:rPr>
          <w:rFonts w:ascii="Verdana" w:hAnsi="Verdana" w:cs="Tahoma"/>
          <w:bCs/>
        </w:rPr>
        <w:t>, com seus atos constitutivos arquivados na Junta Comercial do Estado do Rio Grande do Norte (“</w:t>
      </w:r>
      <w:r w:rsidRPr="006A52CC">
        <w:rPr>
          <w:rFonts w:ascii="Verdana" w:hAnsi="Verdana" w:cs="Tahoma"/>
          <w:bCs/>
          <w:u w:val="single"/>
        </w:rPr>
        <w:t>JUCERN</w:t>
      </w:r>
      <w:r w:rsidRPr="006A52CC">
        <w:rPr>
          <w:rFonts w:ascii="Verdana" w:hAnsi="Verdana" w:cs="Tahoma"/>
          <w:bCs/>
        </w:rPr>
        <w:t>”) sob o NIRE [</w:t>
      </w:r>
      <w:r w:rsidRPr="006A52CC">
        <w:rPr>
          <w:rFonts w:ascii="Verdana" w:hAnsi="Verdana" w:cs="Tahoma"/>
          <w:bCs/>
          <w:highlight w:val="yellow"/>
        </w:rPr>
        <w:t>•</w:t>
      </w:r>
      <w:r w:rsidRPr="006A52CC">
        <w:rPr>
          <w:rFonts w:ascii="Verdana" w:hAnsi="Verdana" w:cs="Tahoma"/>
          <w:bCs/>
        </w:rPr>
        <w:t>]</w:t>
      </w:r>
      <w:r w:rsidR="00505AA7" w:rsidRPr="006A52CC">
        <w:rPr>
          <w:rFonts w:ascii="Verdana" w:hAnsi="Verdana" w:cstheme="minorHAnsi"/>
          <w:color w:val="000000" w:themeColor="text1"/>
        </w:rPr>
        <w:t xml:space="preserve">, neste ato representada de acordo com seu Estatuto Social, </w:t>
      </w:r>
      <w:r w:rsidR="00505AA7" w:rsidRPr="006A52CC">
        <w:rPr>
          <w:rFonts w:ascii="Verdana" w:hAnsi="Verdana" w:cstheme="minorHAnsi"/>
          <w:bCs/>
          <w:color w:val="000000" w:themeColor="text1"/>
          <w:lang w:val="pt-BR"/>
        </w:rPr>
        <w:t>por seus representantes legalmente habilitados abaixo assinados</w:t>
      </w:r>
      <w:r w:rsidR="00505AA7" w:rsidRPr="006A52CC">
        <w:rPr>
          <w:rFonts w:ascii="Verdana" w:hAnsi="Verdana" w:cstheme="minorHAnsi"/>
          <w:color w:val="000000" w:themeColor="text1"/>
        </w:rPr>
        <w:t xml:space="preserve"> </w:t>
      </w:r>
      <w:r w:rsidR="00505AA7" w:rsidRPr="006A52CC">
        <w:rPr>
          <w:rFonts w:ascii="Verdana" w:hAnsi="Verdana"/>
        </w:rPr>
        <w:t>(“</w:t>
      </w:r>
      <w:r w:rsidR="00505AA7" w:rsidRPr="006A52CC">
        <w:rPr>
          <w:rFonts w:ascii="Verdana" w:hAnsi="Verdana"/>
          <w:u w:val="single"/>
        </w:rPr>
        <w:t>Alienante Fiduciante</w:t>
      </w:r>
      <w:r w:rsidR="00505AA7" w:rsidRPr="006A52CC">
        <w:rPr>
          <w:rFonts w:ascii="Verdana" w:hAnsi="Verdana"/>
        </w:rPr>
        <w:t>”</w:t>
      </w:r>
      <w:r w:rsidR="00EE52CF" w:rsidRPr="006A52CC">
        <w:rPr>
          <w:rFonts w:ascii="Verdana" w:hAnsi="Verdana"/>
        </w:rPr>
        <w:t xml:space="preserve"> ou “</w:t>
      </w:r>
      <w:r w:rsidR="00EE52CF" w:rsidRPr="006A52CC">
        <w:rPr>
          <w:rFonts w:ascii="Verdana" w:hAnsi="Verdana"/>
          <w:u w:val="single"/>
        </w:rPr>
        <w:t>Emissora</w:t>
      </w:r>
      <w:r w:rsidR="00EE52CF" w:rsidRPr="006A52CC">
        <w:rPr>
          <w:rFonts w:ascii="Verdana" w:hAnsi="Verdana"/>
        </w:rPr>
        <w:t>”</w:t>
      </w:r>
      <w:r w:rsidR="00505AA7" w:rsidRPr="006A52CC">
        <w:rPr>
          <w:rFonts w:ascii="Verdana" w:hAnsi="Verdana"/>
        </w:rPr>
        <w:t>);</w:t>
      </w:r>
    </w:p>
    <w:p w14:paraId="71726FFE" w14:textId="77777777" w:rsidR="005D26D7" w:rsidRPr="006A52CC" w:rsidRDefault="005D26D7" w:rsidP="000A6FAD">
      <w:pPr>
        <w:widowControl/>
        <w:spacing w:line="340" w:lineRule="exact"/>
        <w:jc w:val="both"/>
        <w:rPr>
          <w:rFonts w:ascii="Verdana" w:hAnsi="Verdana" w:cstheme="minorHAnsi"/>
          <w:color w:val="000000" w:themeColor="text1"/>
          <w:lang w:val="pt-BR"/>
        </w:rPr>
      </w:pPr>
    </w:p>
    <w:p w14:paraId="4E3F69EB" w14:textId="67A8A3C0" w:rsidR="00A04526" w:rsidRPr="006A52CC" w:rsidRDefault="00A04526" w:rsidP="000A6FAD">
      <w:pPr>
        <w:pStyle w:val="NormalWeb"/>
        <w:widowControl/>
        <w:numPr>
          <w:ilvl w:val="0"/>
          <w:numId w:val="14"/>
        </w:numPr>
        <w:spacing w:before="0" w:beforeAutospacing="0" w:after="0" w:afterAutospacing="0" w:line="340" w:lineRule="exact"/>
        <w:ind w:hanging="1080"/>
        <w:jc w:val="both"/>
        <w:rPr>
          <w:rFonts w:cstheme="minorHAnsi"/>
          <w:color w:val="000000" w:themeColor="text1"/>
          <w:sz w:val="20"/>
          <w:szCs w:val="20"/>
        </w:rPr>
      </w:pPr>
      <w:r w:rsidRPr="006A52CC">
        <w:rPr>
          <w:rFonts w:cstheme="minorHAnsi"/>
          <w:color w:val="000000" w:themeColor="text1"/>
          <w:sz w:val="20"/>
          <w:szCs w:val="20"/>
        </w:rPr>
        <w:t xml:space="preserve">na qualidade de </w:t>
      </w:r>
      <w:r w:rsidR="007375A3" w:rsidRPr="006A52CC">
        <w:rPr>
          <w:rFonts w:cstheme="minorHAnsi"/>
          <w:color w:val="000000" w:themeColor="text1"/>
          <w:sz w:val="20"/>
          <w:szCs w:val="20"/>
        </w:rPr>
        <w:t>Agente Fiduciário (conforme abaixo definido)</w:t>
      </w:r>
      <w:r w:rsidRPr="006A52CC">
        <w:rPr>
          <w:rFonts w:cstheme="minorHAnsi"/>
          <w:color w:val="000000" w:themeColor="text1"/>
          <w:sz w:val="20"/>
          <w:szCs w:val="20"/>
        </w:rPr>
        <w:t xml:space="preserve"> dos Bens Alienados Fiduciariamente:</w:t>
      </w:r>
    </w:p>
    <w:p w14:paraId="71CF45F1" w14:textId="77777777" w:rsidR="000F012A" w:rsidRPr="006A52CC" w:rsidRDefault="000F012A" w:rsidP="000A6FAD">
      <w:pPr>
        <w:spacing w:line="340" w:lineRule="exact"/>
        <w:jc w:val="both"/>
        <w:rPr>
          <w:rFonts w:ascii="Verdana" w:hAnsi="Verdana" w:cstheme="minorHAnsi"/>
          <w:color w:val="000000" w:themeColor="text1"/>
        </w:rPr>
      </w:pPr>
    </w:p>
    <w:p w14:paraId="5897AF59" w14:textId="23DB3316" w:rsidR="00E24543" w:rsidRPr="006A52CC" w:rsidRDefault="00DE5762" w:rsidP="000D73CD">
      <w:pPr>
        <w:spacing w:line="340" w:lineRule="exact"/>
        <w:jc w:val="both"/>
        <w:rPr>
          <w:rFonts w:ascii="Verdana" w:hAnsi="Verdana" w:cstheme="minorHAnsi"/>
          <w:color w:val="000000" w:themeColor="text1"/>
        </w:rPr>
      </w:pPr>
      <w:r w:rsidRPr="006A52CC">
        <w:rPr>
          <w:rFonts w:ascii="Verdana" w:hAnsi="Verdana" w:cstheme="minorHAnsi"/>
          <w:b/>
          <w:color w:val="000000" w:themeColor="text1"/>
          <w:lang w:val="pt-BR"/>
        </w:rPr>
        <w:t>[</w:t>
      </w:r>
      <w:r w:rsidRPr="006A52CC">
        <w:rPr>
          <w:rFonts w:ascii="Verdana" w:hAnsi="Verdana" w:cstheme="minorHAnsi"/>
          <w:b/>
          <w:color w:val="000000" w:themeColor="text1"/>
          <w:highlight w:val="yellow"/>
          <w:lang w:val="pt-BR"/>
        </w:rPr>
        <w:t>AGENTE FIDUCIÁRIO</w:t>
      </w:r>
      <w:r w:rsidRPr="006A52CC">
        <w:rPr>
          <w:rFonts w:ascii="Verdana" w:hAnsi="Verdana" w:cstheme="minorHAnsi"/>
          <w:b/>
          <w:color w:val="000000" w:themeColor="text1"/>
          <w:lang w:val="pt-BR"/>
        </w:rPr>
        <w:t xml:space="preserve">], </w:t>
      </w:r>
      <w:r w:rsidRPr="006A52CC">
        <w:rPr>
          <w:rFonts w:ascii="Verdana" w:hAnsi="Verdana" w:cstheme="minorHAnsi"/>
          <w:bCs/>
          <w:color w:val="000000" w:themeColor="text1"/>
          <w:lang w:val="pt-BR"/>
        </w:rPr>
        <w:t>instituição financeira, com filial na Cidade de [</w:t>
      </w:r>
      <w:r w:rsidRPr="006A52CC">
        <w:rPr>
          <w:rFonts w:ascii="Verdana" w:hAnsi="Verdana" w:cstheme="minorHAnsi"/>
          <w:bCs/>
          <w:color w:val="000000" w:themeColor="text1"/>
          <w:highlight w:val="yellow"/>
          <w:lang w:val="pt-BR"/>
        </w:rPr>
        <w:t>•</w:t>
      </w:r>
      <w:r w:rsidRPr="006A52CC">
        <w:rPr>
          <w:rFonts w:ascii="Verdana" w:hAnsi="Verdana" w:cstheme="minorHAnsi"/>
          <w:bCs/>
          <w:color w:val="000000" w:themeColor="text1"/>
          <w:lang w:val="pt-BR"/>
        </w:rPr>
        <w:t>], Estado de [</w:t>
      </w:r>
      <w:r w:rsidRPr="006A52CC">
        <w:rPr>
          <w:rFonts w:ascii="Verdana" w:hAnsi="Verdana" w:cstheme="minorHAnsi"/>
          <w:bCs/>
          <w:color w:val="000000" w:themeColor="text1"/>
          <w:highlight w:val="yellow"/>
          <w:lang w:val="pt-BR"/>
        </w:rPr>
        <w:t>•</w:t>
      </w:r>
      <w:r w:rsidRPr="006A52CC">
        <w:rPr>
          <w:rFonts w:ascii="Verdana" w:hAnsi="Verdana" w:cstheme="minorHAnsi"/>
          <w:bCs/>
          <w:color w:val="000000" w:themeColor="text1"/>
          <w:lang w:val="pt-BR"/>
        </w:rPr>
        <w:t>], na [</w:t>
      </w:r>
      <w:r w:rsidRPr="006A52CC">
        <w:rPr>
          <w:rFonts w:ascii="Verdana" w:hAnsi="Verdana" w:cstheme="minorHAnsi"/>
          <w:bCs/>
          <w:color w:val="000000" w:themeColor="text1"/>
          <w:highlight w:val="yellow"/>
          <w:lang w:val="pt-BR"/>
        </w:rPr>
        <w:t>•</w:t>
      </w:r>
      <w:r w:rsidRPr="006A52CC">
        <w:rPr>
          <w:rFonts w:ascii="Verdana" w:hAnsi="Verdana" w:cstheme="minorHAnsi"/>
          <w:bCs/>
          <w:color w:val="000000" w:themeColor="text1"/>
          <w:lang w:val="pt-BR"/>
        </w:rPr>
        <w:t>], n.º [</w:t>
      </w:r>
      <w:r w:rsidRPr="006A52CC">
        <w:rPr>
          <w:rFonts w:ascii="Verdana" w:hAnsi="Verdana" w:cstheme="minorHAnsi"/>
          <w:bCs/>
          <w:color w:val="000000" w:themeColor="text1"/>
          <w:highlight w:val="yellow"/>
          <w:lang w:val="pt-BR"/>
        </w:rPr>
        <w:t>•</w:t>
      </w:r>
      <w:r w:rsidRPr="006A52CC">
        <w:rPr>
          <w:rFonts w:ascii="Verdana" w:hAnsi="Verdana" w:cstheme="minorHAnsi"/>
          <w:bCs/>
          <w:color w:val="000000" w:themeColor="text1"/>
          <w:lang w:val="pt-BR"/>
        </w:rPr>
        <w:t>], conjunto [</w:t>
      </w:r>
      <w:r w:rsidRPr="006A52CC">
        <w:rPr>
          <w:rFonts w:ascii="Verdana" w:hAnsi="Verdana" w:cstheme="minorHAnsi"/>
          <w:bCs/>
          <w:color w:val="000000" w:themeColor="text1"/>
          <w:highlight w:val="yellow"/>
          <w:lang w:val="pt-BR"/>
        </w:rPr>
        <w:t>•</w:t>
      </w:r>
      <w:r w:rsidRPr="006A52CC">
        <w:rPr>
          <w:rFonts w:ascii="Verdana" w:hAnsi="Verdana" w:cstheme="minorHAnsi"/>
          <w:bCs/>
          <w:color w:val="000000" w:themeColor="text1"/>
          <w:lang w:val="pt-BR"/>
        </w:rPr>
        <w:t>], [</w:t>
      </w:r>
      <w:r w:rsidRPr="006A52CC">
        <w:rPr>
          <w:rFonts w:ascii="Verdana" w:hAnsi="Verdana" w:cstheme="minorHAnsi"/>
          <w:bCs/>
          <w:color w:val="000000" w:themeColor="text1"/>
          <w:highlight w:val="yellow"/>
          <w:lang w:val="pt-BR"/>
        </w:rPr>
        <w:t>•</w:t>
      </w:r>
      <w:r w:rsidRPr="006A52CC">
        <w:rPr>
          <w:rFonts w:ascii="Verdana" w:hAnsi="Verdana" w:cstheme="minorHAnsi"/>
          <w:bCs/>
          <w:color w:val="000000" w:themeColor="text1"/>
          <w:lang w:val="pt-BR"/>
        </w:rPr>
        <w:t>], inscrita no CNPJ/ME sob o nº [</w:t>
      </w:r>
      <w:r w:rsidRPr="006A52CC">
        <w:rPr>
          <w:rFonts w:ascii="Verdana" w:hAnsi="Verdana" w:cstheme="minorHAnsi"/>
          <w:bCs/>
          <w:color w:val="000000" w:themeColor="text1"/>
          <w:highlight w:val="yellow"/>
          <w:lang w:val="pt-BR"/>
        </w:rPr>
        <w:t>•</w:t>
      </w:r>
      <w:r w:rsidRPr="006A52CC">
        <w:rPr>
          <w:rFonts w:ascii="Verdana" w:hAnsi="Verdana" w:cstheme="minorHAnsi"/>
          <w:bCs/>
          <w:color w:val="000000" w:themeColor="text1"/>
          <w:lang w:val="pt-BR"/>
        </w:rPr>
        <w:t>]</w:t>
      </w:r>
      <w:r w:rsidR="000D73CD" w:rsidRPr="006A52CC">
        <w:rPr>
          <w:rFonts w:ascii="Verdana" w:hAnsi="Verdana" w:cstheme="minorHAnsi"/>
          <w:bCs/>
          <w:color w:val="000000" w:themeColor="text1"/>
          <w:lang w:val="pt-BR"/>
        </w:rPr>
        <w:t xml:space="preserve">, </w:t>
      </w:r>
      <w:r w:rsidR="000D73CD" w:rsidRPr="006A52CC">
        <w:rPr>
          <w:rFonts w:ascii="Verdana" w:hAnsi="Verdana" w:cstheme="minorHAnsi"/>
          <w:color w:val="000000" w:themeColor="text1"/>
        </w:rPr>
        <w:t xml:space="preserve">neste ato representada de acordo com seu Estatuto Social, </w:t>
      </w:r>
      <w:r w:rsidR="000D73CD" w:rsidRPr="006A52CC">
        <w:rPr>
          <w:rFonts w:ascii="Verdana" w:hAnsi="Verdana" w:cstheme="minorHAnsi"/>
          <w:bCs/>
          <w:color w:val="000000" w:themeColor="text1"/>
          <w:lang w:val="pt-BR"/>
        </w:rPr>
        <w:t>por seus representantes legalmente habilitados abaixo assinados</w:t>
      </w:r>
      <w:r w:rsidR="000D73CD" w:rsidRPr="006A52CC">
        <w:rPr>
          <w:rFonts w:ascii="Verdana" w:hAnsi="Verdana" w:cstheme="minorHAnsi"/>
          <w:bCs/>
          <w:kern w:val="32"/>
          <w:lang w:eastAsia="x-none"/>
        </w:rPr>
        <w:t xml:space="preserve">, na qualidade de representante </w:t>
      </w:r>
      <w:r w:rsidR="000D73CD" w:rsidRPr="006A52CC">
        <w:rPr>
          <w:rFonts w:ascii="Verdana" w:hAnsi="Verdana" w:cs="Arial"/>
        </w:rPr>
        <w:t xml:space="preserve">dos </w:t>
      </w:r>
      <w:r w:rsidR="000D73CD" w:rsidRPr="006A52CC">
        <w:rPr>
          <w:rFonts w:ascii="Verdana" w:hAnsi="Verdana" w:cs="Tahoma"/>
        </w:rPr>
        <w:t>titulares das debêntures desta Emissão (conforme abaixo definido) (“</w:t>
      </w:r>
      <w:r w:rsidR="000D73CD" w:rsidRPr="006A52CC">
        <w:rPr>
          <w:rFonts w:ascii="Verdana" w:hAnsi="Verdana" w:cs="Tahoma"/>
          <w:u w:val="single"/>
        </w:rPr>
        <w:t>Agente Fiduciário</w:t>
      </w:r>
      <w:r w:rsidR="000D73CD" w:rsidRPr="006A52CC">
        <w:rPr>
          <w:rFonts w:ascii="Verdana" w:hAnsi="Verdana" w:cs="Tahoma"/>
        </w:rPr>
        <w:t>” e “</w:t>
      </w:r>
      <w:bookmarkStart w:id="0" w:name="_Hlk54873610"/>
      <w:r w:rsidR="000D73CD" w:rsidRPr="006A52CC">
        <w:rPr>
          <w:rFonts w:ascii="Verdana" w:hAnsi="Verdana"/>
          <w:u w:val="single"/>
        </w:rPr>
        <w:t>Debenturistas</w:t>
      </w:r>
      <w:bookmarkEnd w:id="0"/>
      <w:r w:rsidR="000D73CD" w:rsidRPr="006A52CC">
        <w:rPr>
          <w:rFonts w:ascii="Verdana" w:hAnsi="Verdana"/>
        </w:rPr>
        <w:t>”, individualmente, “</w:t>
      </w:r>
      <w:bookmarkStart w:id="1" w:name="_Hlk54873633"/>
      <w:r w:rsidR="000D73CD" w:rsidRPr="006A52CC">
        <w:rPr>
          <w:rFonts w:ascii="Verdana" w:hAnsi="Verdana"/>
          <w:u w:val="single"/>
        </w:rPr>
        <w:t>Debenturista</w:t>
      </w:r>
      <w:bookmarkEnd w:id="1"/>
      <w:r w:rsidR="000D73CD" w:rsidRPr="006A52CC">
        <w:rPr>
          <w:rFonts w:ascii="Verdana" w:hAnsi="Verdana"/>
        </w:rPr>
        <w:t>”, respectivamente)</w:t>
      </w:r>
      <w:r w:rsidR="000D73CD" w:rsidRPr="006A52CC">
        <w:rPr>
          <w:rFonts w:ascii="Verdana" w:hAnsi="Verdana" w:cs="Arial"/>
        </w:rPr>
        <w:t>;</w:t>
      </w:r>
    </w:p>
    <w:p w14:paraId="4E2ED3F4" w14:textId="77777777" w:rsidR="00A04526" w:rsidRPr="006A52CC" w:rsidRDefault="00A04526" w:rsidP="000A6FAD">
      <w:pPr>
        <w:pStyle w:val="NormalWeb"/>
        <w:widowControl/>
        <w:spacing w:before="0" w:beforeAutospacing="0" w:after="0" w:afterAutospacing="0" w:line="340" w:lineRule="exact"/>
        <w:jc w:val="both"/>
        <w:rPr>
          <w:rFonts w:cstheme="minorHAnsi"/>
          <w:b/>
          <w:color w:val="000000" w:themeColor="text1"/>
          <w:sz w:val="20"/>
          <w:szCs w:val="20"/>
          <w:lang w:val="pt-PT"/>
        </w:rPr>
      </w:pPr>
    </w:p>
    <w:p w14:paraId="3613EDEE" w14:textId="77777777" w:rsidR="00A04526" w:rsidRPr="006A52CC" w:rsidRDefault="00A04526" w:rsidP="000A6FAD">
      <w:pPr>
        <w:pStyle w:val="NormalWeb"/>
        <w:widowControl/>
        <w:numPr>
          <w:ilvl w:val="0"/>
          <w:numId w:val="14"/>
        </w:numPr>
        <w:spacing w:before="0" w:beforeAutospacing="0" w:after="0" w:afterAutospacing="0" w:line="340" w:lineRule="exact"/>
        <w:ind w:hanging="1080"/>
        <w:jc w:val="both"/>
        <w:rPr>
          <w:rFonts w:cstheme="minorHAnsi"/>
          <w:color w:val="000000" w:themeColor="text1"/>
          <w:sz w:val="20"/>
          <w:szCs w:val="20"/>
        </w:rPr>
      </w:pPr>
      <w:r w:rsidRPr="006A52CC">
        <w:rPr>
          <w:rFonts w:cstheme="minorHAnsi"/>
          <w:color w:val="000000" w:themeColor="text1"/>
          <w:sz w:val="20"/>
          <w:szCs w:val="20"/>
        </w:rPr>
        <w:t>com a interveniência anuência de,</w:t>
      </w:r>
    </w:p>
    <w:p w14:paraId="359B98F5" w14:textId="77777777" w:rsidR="00A04526" w:rsidRPr="006A52CC" w:rsidRDefault="00A04526" w:rsidP="000A6FAD">
      <w:pPr>
        <w:pStyle w:val="NormalWeb"/>
        <w:widowControl/>
        <w:spacing w:before="0" w:beforeAutospacing="0" w:after="0" w:afterAutospacing="0" w:line="340" w:lineRule="exact"/>
        <w:jc w:val="both"/>
        <w:rPr>
          <w:rFonts w:cstheme="minorHAnsi"/>
          <w:color w:val="000000" w:themeColor="text1"/>
          <w:sz w:val="20"/>
          <w:szCs w:val="20"/>
        </w:rPr>
      </w:pPr>
    </w:p>
    <w:p w14:paraId="2D47AC26" w14:textId="323EB7FD" w:rsidR="000A3219" w:rsidRPr="006A52CC" w:rsidRDefault="00175B5A" w:rsidP="000A6FAD">
      <w:pPr>
        <w:pStyle w:val="Body"/>
        <w:tabs>
          <w:tab w:val="left" w:pos="540"/>
          <w:tab w:val="left" w:pos="709"/>
        </w:tabs>
        <w:spacing w:after="0" w:line="340" w:lineRule="exact"/>
        <w:rPr>
          <w:rFonts w:ascii="Verdana" w:hAnsi="Verdana" w:cstheme="minorHAnsi"/>
          <w:color w:val="000000" w:themeColor="text1"/>
          <w:szCs w:val="20"/>
          <w:lang w:val="pt-BR"/>
        </w:rPr>
      </w:pPr>
      <w:r w:rsidRPr="006A52CC">
        <w:rPr>
          <w:rFonts w:ascii="Verdana" w:hAnsi="Verdana"/>
          <w:b/>
          <w:color w:val="000000" w:themeColor="text1"/>
          <w:szCs w:val="20"/>
          <w:lang w:val="pt-BR"/>
        </w:rPr>
        <w:t xml:space="preserve">SOL SERRA DO MEL </w:t>
      </w:r>
      <w:r w:rsidRPr="006A52CC">
        <w:rPr>
          <w:rFonts w:ascii="Verdana" w:hAnsi="Verdana" w:cstheme="minorHAnsi"/>
          <w:b/>
          <w:color w:val="000000" w:themeColor="text1"/>
          <w:szCs w:val="20"/>
          <w:lang w:val="pt-BR"/>
        </w:rPr>
        <w:t>III</w:t>
      </w:r>
      <w:r w:rsidRPr="006A52CC">
        <w:rPr>
          <w:rFonts w:ascii="Verdana" w:hAnsi="Verdana"/>
          <w:b/>
          <w:color w:val="000000" w:themeColor="text1"/>
          <w:szCs w:val="20"/>
          <w:lang w:val="pt-BR"/>
        </w:rPr>
        <w:t xml:space="preserve"> SPE S.A.</w:t>
      </w:r>
      <w:r w:rsidRPr="006A52CC">
        <w:rPr>
          <w:rFonts w:ascii="Verdana" w:hAnsi="Verdana"/>
          <w:color w:val="000000" w:themeColor="text1"/>
          <w:szCs w:val="20"/>
          <w:lang w:val="pt-BR"/>
        </w:rPr>
        <w:t xml:space="preserve">, sociedade por ações com sede </w:t>
      </w:r>
      <w:r w:rsidRPr="006A52CC">
        <w:rPr>
          <w:rFonts w:ascii="Verdana" w:hAnsi="Verdana" w:cstheme="minorHAnsi"/>
          <w:bCs/>
          <w:color w:val="000000" w:themeColor="text1"/>
          <w:szCs w:val="20"/>
          <w:lang w:val="pt-BR"/>
        </w:rPr>
        <w:t>[</w:t>
      </w:r>
      <w:r w:rsidRPr="006A52CC">
        <w:rPr>
          <w:rFonts w:ascii="Verdana" w:hAnsi="Verdana"/>
          <w:color w:val="000000" w:themeColor="text1"/>
          <w:szCs w:val="20"/>
          <w:highlight w:val="yellow"/>
          <w:lang w:val="pt-BR"/>
        </w:rPr>
        <w:t>na cidade de Serra do Mel, Estado do Rio Grande do Norte, na Vila Ceará, s/n, Lote 01, Zona Rural, CEP 59.663-000</w:t>
      </w:r>
      <w:r w:rsidRPr="006A52CC">
        <w:rPr>
          <w:rFonts w:ascii="Verdana" w:hAnsi="Verdana" w:cstheme="minorHAnsi"/>
          <w:bCs/>
          <w:color w:val="000000" w:themeColor="text1"/>
          <w:szCs w:val="20"/>
          <w:lang w:val="pt-BR"/>
        </w:rPr>
        <w:t>],</w:t>
      </w:r>
      <w:r w:rsidRPr="006A52CC">
        <w:rPr>
          <w:rFonts w:ascii="Verdana" w:hAnsi="Verdana"/>
          <w:color w:val="000000" w:themeColor="text1"/>
          <w:szCs w:val="20"/>
          <w:lang w:val="pt-BR"/>
        </w:rPr>
        <w:t xml:space="preserve"> inscrita no CNPJ/ME sob o nº</w:t>
      </w:r>
      <w:r w:rsidRPr="006A52CC">
        <w:rPr>
          <w:rFonts w:ascii="Verdana" w:hAnsi="Verdana" w:cstheme="minorHAnsi"/>
          <w:bCs/>
          <w:color w:val="000000" w:themeColor="text1"/>
          <w:szCs w:val="20"/>
          <w:lang w:val="pt-BR"/>
        </w:rPr>
        <w:t xml:space="preserve"> 39.702.802</w:t>
      </w:r>
      <w:r w:rsidRPr="006A52CC">
        <w:rPr>
          <w:rFonts w:ascii="Verdana" w:hAnsi="Verdana"/>
          <w:color w:val="000000" w:themeColor="text1"/>
          <w:szCs w:val="20"/>
          <w:lang w:val="pt-BR"/>
        </w:rPr>
        <w:t>/0001-</w:t>
      </w:r>
      <w:r w:rsidRPr="006A52CC">
        <w:rPr>
          <w:rFonts w:ascii="Verdana" w:hAnsi="Verdana" w:cstheme="minorHAnsi"/>
          <w:bCs/>
          <w:color w:val="000000" w:themeColor="text1"/>
          <w:szCs w:val="20"/>
          <w:lang w:val="pt-BR"/>
        </w:rPr>
        <w:t>89</w:t>
      </w:r>
      <w:r w:rsidRPr="006A52CC">
        <w:rPr>
          <w:rFonts w:ascii="Verdana" w:hAnsi="Verdana"/>
          <w:color w:val="000000" w:themeColor="text1"/>
          <w:szCs w:val="20"/>
          <w:lang w:val="pt-BR"/>
        </w:rPr>
        <w:t xml:space="preserve">, com seus atos constitutivos devidamente arquivados na JUCERN sob o NIRE n° </w:t>
      </w:r>
      <w:r w:rsidRPr="006A52CC">
        <w:rPr>
          <w:rFonts w:ascii="Verdana" w:hAnsi="Verdana" w:cstheme="minorHAnsi"/>
          <w:bCs/>
          <w:color w:val="000000" w:themeColor="text1"/>
          <w:szCs w:val="20"/>
          <w:lang w:val="pt-BR"/>
        </w:rPr>
        <w:t>[•]</w:t>
      </w:r>
      <w:r w:rsidR="000E5C09" w:rsidRPr="006A52CC">
        <w:rPr>
          <w:rFonts w:ascii="Verdana" w:hAnsi="Verdana" w:cstheme="minorHAnsi"/>
          <w:color w:val="000000" w:themeColor="text1"/>
          <w:szCs w:val="20"/>
          <w:lang w:val="pt-BR"/>
        </w:rPr>
        <w:t xml:space="preserve">, </w:t>
      </w:r>
      <w:r w:rsidRPr="006A52CC">
        <w:rPr>
          <w:rFonts w:ascii="Verdana" w:hAnsi="Verdana" w:cstheme="minorHAnsi"/>
          <w:color w:val="000000" w:themeColor="text1"/>
          <w:szCs w:val="20"/>
          <w:lang w:val="pt-BR"/>
        </w:rPr>
        <w:t xml:space="preserve">neste ato representada de acordo com seu Estatuto Social, </w:t>
      </w:r>
      <w:r w:rsidRPr="006A52CC">
        <w:rPr>
          <w:rFonts w:ascii="Verdana" w:hAnsi="Verdana" w:cstheme="minorHAnsi"/>
          <w:bCs/>
          <w:color w:val="000000" w:themeColor="text1"/>
          <w:szCs w:val="20"/>
          <w:lang w:val="pt-BR"/>
        </w:rPr>
        <w:t xml:space="preserve">por seus representantes legalmente habilitados abaixo </w:t>
      </w:r>
      <w:proofErr w:type="gramStart"/>
      <w:r w:rsidRPr="006A52CC">
        <w:rPr>
          <w:rFonts w:ascii="Verdana" w:hAnsi="Verdana" w:cstheme="minorHAnsi"/>
          <w:bCs/>
          <w:color w:val="000000" w:themeColor="text1"/>
          <w:szCs w:val="20"/>
          <w:lang w:val="pt-BR"/>
        </w:rPr>
        <w:t>assinados</w:t>
      </w:r>
      <w:r w:rsidRPr="006A52CC" w:rsidDel="00175B5A">
        <w:rPr>
          <w:rFonts w:ascii="Verdana" w:hAnsi="Verdana" w:cstheme="minorHAnsi"/>
          <w:color w:val="000000" w:themeColor="text1"/>
          <w:szCs w:val="20"/>
          <w:lang w:val="pt-BR"/>
        </w:rPr>
        <w:t xml:space="preserve"> </w:t>
      </w:r>
      <w:r w:rsidRPr="006A52CC">
        <w:rPr>
          <w:rFonts w:ascii="Verdana" w:hAnsi="Verdana" w:cstheme="minorHAnsi"/>
          <w:color w:val="000000" w:themeColor="text1"/>
          <w:szCs w:val="20"/>
          <w:lang w:val="pt-BR"/>
        </w:rPr>
        <w:t xml:space="preserve"> (</w:t>
      </w:r>
      <w:proofErr w:type="gramEnd"/>
      <w:r w:rsidRPr="006A52CC">
        <w:rPr>
          <w:rFonts w:ascii="Verdana" w:hAnsi="Verdana" w:cstheme="minorHAnsi"/>
          <w:color w:val="000000" w:themeColor="text1"/>
          <w:szCs w:val="20"/>
          <w:lang w:val="pt-BR"/>
        </w:rPr>
        <w:t>“</w:t>
      </w:r>
      <w:r w:rsidRPr="006A52CC">
        <w:rPr>
          <w:rFonts w:ascii="Verdana" w:hAnsi="Verdana" w:cstheme="minorHAnsi"/>
          <w:color w:val="000000" w:themeColor="text1"/>
          <w:szCs w:val="20"/>
          <w:u w:val="single"/>
          <w:lang w:val="pt-BR"/>
        </w:rPr>
        <w:t>SOL SERRA DO MEL III</w:t>
      </w:r>
      <w:r w:rsidRPr="006A52CC">
        <w:rPr>
          <w:rFonts w:ascii="Verdana" w:hAnsi="Verdana" w:cstheme="minorHAnsi"/>
          <w:color w:val="000000" w:themeColor="text1"/>
          <w:szCs w:val="20"/>
          <w:lang w:val="pt-BR"/>
        </w:rPr>
        <w:t>”</w:t>
      </w:r>
      <w:r w:rsidR="000F012A" w:rsidRPr="006A52CC">
        <w:rPr>
          <w:rFonts w:ascii="Verdana" w:hAnsi="Verdana" w:cstheme="minorHAnsi"/>
          <w:color w:val="000000" w:themeColor="text1"/>
          <w:szCs w:val="20"/>
          <w:lang w:val="pt-BR"/>
        </w:rPr>
        <w:t>)</w:t>
      </w:r>
      <w:r w:rsidR="00A832AF" w:rsidRPr="006A52CC">
        <w:rPr>
          <w:rFonts w:ascii="Verdana" w:hAnsi="Verdana" w:cstheme="minorHAnsi"/>
          <w:color w:val="000000" w:themeColor="text1"/>
          <w:szCs w:val="20"/>
          <w:lang w:val="pt-BR"/>
        </w:rPr>
        <w:t xml:space="preserve">; e </w:t>
      </w:r>
    </w:p>
    <w:p w14:paraId="68F63882" w14:textId="155604EB" w:rsidR="00A832AF" w:rsidRPr="006A52CC" w:rsidRDefault="00A832AF" w:rsidP="000A6FAD">
      <w:pPr>
        <w:pStyle w:val="Body"/>
        <w:tabs>
          <w:tab w:val="left" w:pos="540"/>
          <w:tab w:val="left" w:pos="709"/>
        </w:tabs>
        <w:spacing w:after="0" w:line="340" w:lineRule="exact"/>
        <w:rPr>
          <w:rFonts w:ascii="Verdana" w:hAnsi="Verdana" w:cstheme="minorHAnsi"/>
          <w:color w:val="000000" w:themeColor="text1"/>
          <w:szCs w:val="20"/>
          <w:lang w:val="pt-BR"/>
        </w:rPr>
      </w:pPr>
    </w:p>
    <w:p w14:paraId="20076DE9" w14:textId="5C8772C4" w:rsidR="00A832AF" w:rsidRPr="006A52CC" w:rsidRDefault="00A832AF" w:rsidP="00A832AF">
      <w:pPr>
        <w:pStyle w:val="Body"/>
        <w:tabs>
          <w:tab w:val="left" w:pos="540"/>
          <w:tab w:val="left" w:pos="709"/>
        </w:tabs>
        <w:spacing w:after="0" w:line="340" w:lineRule="exact"/>
        <w:rPr>
          <w:rFonts w:ascii="Verdana" w:eastAsia="SimHei" w:hAnsi="Verdana" w:cs="Calibri"/>
          <w:szCs w:val="20"/>
          <w:lang w:val="pt-BR"/>
        </w:rPr>
      </w:pPr>
      <w:r w:rsidRPr="006A52CC">
        <w:rPr>
          <w:rFonts w:ascii="Verdana" w:hAnsi="Verdana" w:cstheme="minorHAnsi"/>
          <w:b/>
          <w:color w:val="000000" w:themeColor="text1"/>
          <w:szCs w:val="20"/>
          <w:lang w:val="pt-BR"/>
        </w:rPr>
        <w:t>SOL SERRA DO MEL IV SPE</w:t>
      </w:r>
      <w:r w:rsidRPr="006A52CC">
        <w:rPr>
          <w:rFonts w:ascii="Verdana" w:hAnsi="Verdana"/>
          <w:b/>
          <w:color w:val="000000" w:themeColor="text1"/>
          <w:szCs w:val="20"/>
          <w:lang w:val="pt-BR"/>
        </w:rPr>
        <w:t xml:space="preserve"> S.A.</w:t>
      </w:r>
      <w:r w:rsidRPr="006A52CC">
        <w:rPr>
          <w:rFonts w:ascii="Verdana" w:hAnsi="Verdana"/>
          <w:color w:val="000000" w:themeColor="text1"/>
          <w:szCs w:val="20"/>
          <w:lang w:val="pt-BR"/>
        </w:rPr>
        <w:t xml:space="preserve">, sociedade por ações com sede </w:t>
      </w:r>
      <w:r w:rsidRPr="006A52CC">
        <w:rPr>
          <w:rFonts w:ascii="Verdana" w:hAnsi="Verdana" w:cstheme="minorHAnsi"/>
          <w:bCs/>
          <w:color w:val="000000" w:themeColor="text1"/>
          <w:szCs w:val="20"/>
          <w:lang w:val="pt-BR"/>
        </w:rPr>
        <w:t>[</w:t>
      </w:r>
      <w:r w:rsidRPr="006A52CC">
        <w:rPr>
          <w:rFonts w:ascii="Verdana" w:hAnsi="Verdana" w:cstheme="minorHAnsi"/>
          <w:bCs/>
          <w:color w:val="000000" w:themeColor="text1"/>
          <w:szCs w:val="20"/>
          <w:highlight w:val="yellow"/>
          <w:lang w:val="pt-BR"/>
        </w:rPr>
        <w:t>na cidade</w:t>
      </w:r>
      <w:r w:rsidRPr="006A52CC">
        <w:rPr>
          <w:rFonts w:ascii="Verdana" w:hAnsi="Verdana"/>
          <w:color w:val="000000" w:themeColor="text1"/>
          <w:szCs w:val="20"/>
          <w:highlight w:val="yellow"/>
          <w:lang w:val="pt-BR"/>
        </w:rPr>
        <w:t xml:space="preserve"> de </w:t>
      </w:r>
      <w:r w:rsidRPr="006A52CC">
        <w:rPr>
          <w:rFonts w:ascii="Verdana" w:hAnsi="Verdana" w:cstheme="minorHAnsi"/>
          <w:bCs/>
          <w:color w:val="000000" w:themeColor="text1"/>
          <w:szCs w:val="20"/>
          <w:highlight w:val="yellow"/>
          <w:lang w:val="pt-BR"/>
        </w:rPr>
        <w:t>Serra do Mel, Estado do Rio Grande do</w:t>
      </w:r>
      <w:r w:rsidRPr="006A52CC">
        <w:rPr>
          <w:rFonts w:ascii="Verdana" w:hAnsi="Verdana"/>
          <w:color w:val="000000" w:themeColor="text1"/>
          <w:szCs w:val="20"/>
          <w:highlight w:val="yellow"/>
          <w:lang w:val="pt-BR"/>
        </w:rPr>
        <w:t xml:space="preserve"> Norte, na </w:t>
      </w:r>
      <w:r w:rsidRPr="006A52CC">
        <w:rPr>
          <w:rFonts w:ascii="Verdana" w:hAnsi="Verdana" w:cstheme="minorHAnsi"/>
          <w:bCs/>
          <w:color w:val="000000" w:themeColor="text1"/>
          <w:szCs w:val="20"/>
          <w:highlight w:val="yellow"/>
          <w:lang w:val="pt-BR"/>
        </w:rPr>
        <w:t>Vila Ceará, s/n, Lote 01, Zona Rural</w:t>
      </w:r>
      <w:r w:rsidRPr="006A52CC">
        <w:rPr>
          <w:rFonts w:ascii="Verdana" w:hAnsi="Verdana"/>
          <w:color w:val="000000" w:themeColor="text1"/>
          <w:szCs w:val="20"/>
          <w:highlight w:val="yellow"/>
          <w:lang w:val="pt-BR"/>
        </w:rPr>
        <w:t xml:space="preserve">, CEP </w:t>
      </w:r>
      <w:r w:rsidRPr="006A52CC">
        <w:rPr>
          <w:rFonts w:ascii="Verdana" w:hAnsi="Verdana" w:cstheme="minorHAnsi"/>
          <w:bCs/>
          <w:color w:val="000000" w:themeColor="text1"/>
          <w:szCs w:val="20"/>
          <w:highlight w:val="yellow"/>
          <w:lang w:val="pt-BR"/>
        </w:rPr>
        <w:t>59.663-</w:t>
      </w:r>
      <w:r w:rsidRPr="006A52CC">
        <w:rPr>
          <w:rFonts w:ascii="Verdana" w:hAnsi="Verdana"/>
          <w:color w:val="000000" w:themeColor="text1"/>
          <w:szCs w:val="20"/>
          <w:highlight w:val="yellow"/>
          <w:lang w:val="pt-BR"/>
        </w:rPr>
        <w:t>000</w:t>
      </w:r>
      <w:r w:rsidRPr="006A52CC">
        <w:rPr>
          <w:rFonts w:ascii="Verdana" w:hAnsi="Verdana" w:cstheme="minorHAnsi"/>
          <w:bCs/>
          <w:color w:val="000000" w:themeColor="text1"/>
          <w:szCs w:val="20"/>
          <w:lang w:val="pt-BR"/>
        </w:rPr>
        <w:t>], inscrita no CNPJ/ME sob o nº 39.702.815/0001-58, com seus atos constitutivos devidamente arquivados na JUCERN</w:t>
      </w:r>
      <w:r w:rsidRPr="006A52CC">
        <w:rPr>
          <w:rFonts w:ascii="Verdana" w:hAnsi="Verdana"/>
          <w:color w:val="000000" w:themeColor="text1"/>
          <w:szCs w:val="20"/>
          <w:lang w:val="pt-BR"/>
        </w:rPr>
        <w:t xml:space="preserve"> sob o </w:t>
      </w:r>
      <w:r w:rsidRPr="006A52CC">
        <w:rPr>
          <w:rFonts w:ascii="Verdana" w:hAnsi="Verdana" w:cstheme="minorHAnsi"/>
          <w:bCs/>
          <w:color w:val="000000" w:themeColor="text1"/>
          <w:szCs w:val="20"/>
          <w:lang w:val="pt-BR"/>
        </w:rPr>
        <w:t>NIRE n° [•],</w:t>
      </w:r>
      <w:r w:rsidRPr="006A52CC">
        <w:rPr>
          <w:rFonts w:ascii="Verdana" w:hAnsi="Verdana"/>
          <w:color w:val="000000" w:themeColor="text1"/>
          <w:szCs w:val="20"/>
          <w:lang w:val="pt-BR"/>
        </w:rPr>
        <w:t xml:space="preserve"> neste ato representada </w:t>
      </w:r>
      <w:r w:rsidRPr="006A52CC">
        <w:rPr>
          <w:rFonts w:ascii="Verdana" w:hAnsi="Verdana" w:cstheme="minorHAnsi"/>
          <w:bCs/>
          <w:color w:val="000000" w:themeColor="text1"/>
          <w:szCs w:val="20"/>
          <w:lang w:val="pt-BR"/>
        </w:rPr>
        <w:t>nos termos</w:t>
      </w:r>
      <w:r w:rsidRPr="006A52CC">
        <w:rPr>
          <w:rFonts w:ascii="Verdana" w:hAnsi="Verdana"/>
          <w:color w:val="000000" w:themeColor="text1"/>
          <w:szCs w:val="20"/>
          <w:lang w:val="pt-BR"/>
        </w:rPr>
        <w:t xml:space="preserve"> </w:t>
      </w:r>
      <w:r w:rsidRPr="006A52CC">
        <w:rPr>
          <w:rFonts w:ascii="Verdana" w:hAnsi="Verdana"/>
          <w:color w:val="000000" w:themeColor="text1"/>
          <w:szCs w:val="20"/>
          <w:lang w:val="pt-BR"/>
        </w:rPr>
        <w:lastRenderedPageBreak/>
        <w:t>do seu Estatuto Social, por seus representantes legalmente habilitados abaixo assinados (“</w:t>
      </w:r>
      <w:r w:rsidRPr="006A52CC">
        <w:rPr>
          <w:rFonts w:ascii="Verdana" w:hAnsi="Verdana" w:cstheme="minorHAnsi"/>
          <w:bCs/>
          <w:color w:val="000000" w:themeColor="text1"/>
          <w:szCs w:val="20"/>
          <w:u w:val="single"/>
          <w:lang w:val="pt-BR"/>
        </w:rPr>
        <w:t>SOL SERRA DO MEL IV</w:t>
      </w:r>
      <w:r w:rsidRPr="006A52CC">
        <w:rPr>
          <w:rFonts w:ascii="Verdana" w:hAnsi="Verdana"/>
          <w:color w:val="000000" w:themeColor="text1"/>
          <w:szCs w:val="20"/>
          <w:lang w:val="pt-BR"/>
        </w:rPr>
        <w:t xml:space="preserve">” e, em conjunto com </w:t>
      </w:r>
      <w:r w:rsidRPr="006A52CC">
        <w:rPr>
          <w:rFonts w:ascii="Verdana" w:hAnsi="Verdana" w:cstheme="minorHAnsi"/>
          <w:bCs/>
          <w:color w:val="000000" w:themeColor="text1"/>
          <w:szCs w:val="20"/>
          <w:lang w:val="pt-BR"/>
        </w:rPr>
        <w:t xml:space="preserve">a </w:t>
      </w:r>
      <w:r w:rsidR="002009EB" w:rsidRPr="006A52CC">
        <w:rPr>
          <w:rFonts w:ascii="Verdana" w:hAnsi="Verdana" w:cstheme="minorHAnsi"/>
          <w:bCs/>
          <w:color w:val="000000" w:themeColor="text1"/>
          <w:szCs w:val="20"/>
          <w:lang w:val="pt-BR"/>
        </w:rPr>
        <w:t>SOL SERRA DO MEL III</w:t>
      </w:r>
      <w:r w:rsidRPr="006A52CC">
        <w:rPr>
          <w:rFonts w:ascii="Verdana" w:hAnsi="Verdana" w:cstheme="minorHAnsi"/>
          <w:bCs/>
          <w:color w:val="000000" w:themeColor="text1"/>
          <w:szCs w:val="20"/>
          <w:lang w:val="pt-BR"/>
        </w:rPr>
        <w:t>, “</w:t>
      </w:r>
      <w:r w:rsidR="007375A3" w:rsidRPr="006A52CC">
        <w:rPr>
          <w:rFonts w:ascii="Verdana" w:hAnsi="Verdana" w:cstheme="minorHAnsi"/>
          <w:bCs/>
          <w:color w:val="000000" w:themeColor="text1"/>
          <w:szCs w:val="20"/>
          <w:u w:val="single"/>
          <w:lang w:val="pt-BR"/>
        </w:rPr>
        <w:t>SPEs</w:t>
      </w:r>
      <w:r w:rsidRPr="006A52CC">
        <w:rPr>
          <w:rFonts w:ascii="Verdana" w:hAnsi="Verdana" w:cstheme="minorHAnsi"/>
          <w:bCs/>
          <w:color w:val="000000" w:themeColor="text1"/>
          <w:szCs w:val="20"/>
          <w:lang w:val="pt-BR"/>
        </w:rPr>
        <w:t>”</w:t>
      </w:r>
      <w:r w:rsidR="002C3434" w:rsidRPr="006A52CC">
        <w:rPr>
          <w:rFonts w:ascii="Verdana" w:hAnsi="Verdana" w:cstheme="minorHAnsi"/>
          <w:bCs/>
          <w:color w:val="000000" w:themeColor="text1"/>
          <w:szCs w:val="20"/>
          <w:lang w:val="pt-BR"/>
        </w:rPr>
        <w:t>, ou “</w:t>
      </w:r>
      <w:r w:rsidR="002C3434" w:rsidRPr="006A52CC">
        <w:rPr>
          <w:rFonts w:ascii="Verdana" w:hAnsi="Verdana" w:cstheme="minorHAnsi"/>
          <w:bCs/>
          <w:color w:val="000000" w:themeColor="text1"/>
          <w:szCs w:val="20"/>
          <w:u w:val="single"/>
          <w:lang w:val="pt-BR"/>
        </w:rPr>
        <w:t>SPE</w:t>
      </w:r>
      <w:r w:rsidR="002C3434" w:rsidRPr="006A52CC">
        <w:rPr>
          <w:rFonts w:ascii="Verdana" w:hAnsi="Verdana" w:cstheme="minorHAnsi"/>
          <w:bCs/>
          <w:color w:val="000000" w:themeColor="text1"/>
          <w:szCs w:val="20"/>
          <w:lang w:val="pt-BR"/>
        </w:rPr>
        <w:t>” quando individualmente mencionadas</w:t>
      </w:r>
      <w:r w:rsidRPr="006A52CC">
        <w:rPr>
          <w:rFonts w:ascii="Verdana" w:hAnsi="Verdana" w:cstheme="minorHAnsi"/>
          <w:bCs/>
          <w:color w:val="000000" w:themeColor="text1"/>
          <w:szCs w:val="20"/>
          <w:lang w:val="pt-BR"/>
        </w:rPr>
        <w:t>)</w:t>
      </w:r>
    </w:p>
    <w:p w14:paraId="31A3E9AC" w14:textId="77777777" w:rsidR="002D1F2C" w:rsidRPr="006A52CC" w:rsidRDefault="002D1F2C" w:rsidP="000A6FAD">
      <w:pPr>
        <w:pStyle w:val="Body"/>
        <w:tabs>
          <w:tab w:val="left" w:pos="540"/>
          <w:tab w:val="left" w:pos="709"/>
        </w:tabs>
        <w:spacing w:after="0" w:line="340" w:lineRule="exact"/>
        <w:rPr>
          <w:rFonts w:ascii="Verdana" w:eastAsia="SimHei" w:hAnsi="Verdana" w:cs="Calibri"/>
          <w:szCs w:val="20"/>
          <w:lang w:val="pt-BR"/>
        </w:rPr>
      </w:pPr>
    </w:p>
    <w:p w14:paraId="78484A57" w14:textId="73129B02" w:rsidR="002D1F2C" w:rsidRPr="006A52CC" w:rsidRDefault="002D1F2C" w:rsidP="002D1F2C">
      <w:pPr>
        <w:pStyle w:val="NormalWeb"/>
        <w:widowControl/>
        <w:spacing w:before="0" w:beforeAutospacing="0" w:after="0" w:afterAutospacing="0" w:line="340" w:lineRule="exact"/>
        <w:jc w:val="both"/>
        <w:rPr>
          <w:rFonts w:cstheme="minorHAnsi"/>
          <w:color w:val="000000" w:themeColor="text1"/>
          <w:sz w:val="20"/>
          <w:szCs w:val="20"/>
        </w:rPr>
      </w:pPr>
      <w:r w:rsidRPr="006A52CC">
        <w:rPr>
          <w:rFonts w:cstheme="minorHAnsi"/>
          <w:color w:val="000000" w:themeColor="text1"/>
          <w:sz w:val="20"/>
          <w:szCs w:val="20"/>
        </w:rPr>
        <w:t xml:space="preserve">sendo a </w:t>
      </w:r>
      <w:r w:rsidR="00B22817" w:rsidRPr="006A52CC">
        <w:rPr>
          <w:rFonts w:cstheme="minorHAnsi"/>
          <w:color w:val="000000" w:themeColor="text1"/>
          <w:sz w:val="20"/>
          <w:szCs w:val="20"/>
        </w:rPr>
        <w:t>Alienante Fiduciante</w:t>
      </w:r>
      <w:r w:rsidR="00030DA0" w:rsidRPr="006A52CC">
        <w:rPr>
          <w:rFonts w:cstheme="minorHAnsi"/>
          <w:color w:val="000000" w:themeColor="text1"/>
          <w:sz w:val="20"/>
          <w:szCs w:val="20"/>
        </w:rPr>
        <w:t>,</w:t>
      </w:r>
      <w:r w:rsidRPr="006A52CC">
        <w:rPr>
          <w:rFonts w:cstheme="minorHAnsi"/>
          <w:color w:val="000000" w:themeColor="text1"/>
          <w:sz w:val="20"/>
          <w:szCs w:val="20"/>
        </w:rPr>
        <w:t xml:space="preserve"> </w:t>
      </w:r>
      <w:r w:rsidR="007375A3" w:rsidRPr="006A52CC">
        <w:rPr>
          <w:rFonts w:cstheme="minorHAnsi"/>
          <w:color w:val="000000" w:themeColor="text1"/>
          <w:sz w:val="20"/>
          <w:szCs w:val="20"/>
        </w:rPr>
        <w:t>o Agente Fiduciário</w:t>
      </w:r>
      <w:r w:rsidR="00030DA0" w:rsidRPr="006A52CC">
        <w:rPr>
          <w:rFonts w:cstheme="minorHAnsi"/>
          <w:color w:val="000000" w:themeColor="text1"/>
          <w:sz w:val="20"/>
          <w:szCs w:val="20"/>
        </w:rPr>
        <w:t xml:space="preserve"> e </w:t>
      </w:r>
      <w:r w:rsidR="007375A3" w:rsidRPr="006A52CC">
        <w:rPr>
          <w:rFonts w:cstheme="minorHAnsi"/>
          <w:color w:val="000000" w:themeColor="text1"/>
          <w:sz w:val="20"/>
          <w:szCs w:val="20"/>
        </w:rPr>
        <w:t>as SPEs</w:t>
      </w:r>
      <w:r w:rsidRPr="006A52CC">
        <w:rPr>
          <w:rFonts w:cstheme="minorHAnsi"/>
          <w:color w:val="000000" w:themeColor="text1"/>
          <w:sz w:val="20"/>
          <w:szCs w:val="20"/>
        </w:rPr>
        <w:t xml:space="preserve"> denominados em conjunto “</w:t>
      </w:r>
      <w:r w:rsidRPr="006A52CC">
        <w:rPr>
          <w:rFonts w:cstheme="minorHAnsi"/>
          <w:color w:val="000000" w:themeColor="text1"/>
          <w:sz w:val="20"/>
          <w:szCs w:val="20"/>
          <w:u w:val="single"/>
        </w:rPr>
        <w:t>Partes</w:t>
      </w:r>
      <w:r w:rsidRPr="006A52CC">
        <w:rPr>
          <w:rFonts w:cstheme="minorHAnsi"/>
          <w:color w:val="000000" w:themeColor="text1"/>
          <w:sz w:val="20"/>
          <w:szCs w:val="20"/>
        </w:rPr>
        <w:t>” e, individualmente e indistintamente, “</w:t>
      </w:r>
      <w:r w:rsidRPr="006A52CC">
        <w:rPr>
          <w:rFonts w:cstheme="minorHAnsi"/>
          <w:color w:val="000000" w:themeColor="text1"/>
          <w:sz w:val="20"/>
          <w:szCs w:val="20"/>
          <w:u w:val="single"/>
        </w:rPr>
        <w:t>Parte</w:t>
      </w:r>
      <w:r w:rsidRPr="006A52CC">
        <w:rPr>
          <w:rFonts w:cstheme="minorHAnsi"/>
          <w:color w:val="000000" w:themeColor="text1"/>
          <w:sz w:val="20"/>
          <w:szCs w:val="20"/>
        </w:rPr>
        <w:t>”;</w:t>
      </w:r>
    </w:p>
    <w:p w14:paraId="0858EA2A" w14:textId="77777777" w:rsidR="002D1F2C" w:rsidRPr="006A52CC" w:rsidRDefault="002D1F2C" w:rsidP="002D1F2C">
      <w:pPr>
        <w:pStyle w:val="NormalWeb"/>
        <w:widowControl/>
        <w:spacing w:before="0" w:beforeAutospacing="0" w:after="0" w:afterAutospacing="0" w:line="340" w:lineRule="exact"/>
        <w:jc w:val="both"/>
        <w:rPr>
          <w:rFonts w:cstheme="minorHAnsi"/>
          <w:color w:val="000000" w:themeColor="text1"/>
          <w:sz w:val="20"/>
          <w:szCs w:val="20"/>
        </w:rPr>
      </w:pPr>
    </w:p>
    <w:p w14:paraId="561BF8CA" w14:textId="77777777" w:rsidR="00A04526" w:rsidRPr="006A52CC" w:rsidRDefault="00A04526" w:rsidP="000A6FAD">
      <w:pPr>
        <w:spacing w:line="340" w:lineRule="exact"/>
        <w:jc w:val="both"/>
        <w:rPr>
          <w:rFonts w:ascii="Verdana" w:hAnsi="Verdana" w:cstheme="minorHAnsi"/>
          <w:b/>
          <w:smallCaps/>
          <w:color w:val="000000" w:themeColor="text1"/>
          <w:lang w:val="pt-BR"/>
        </w:rPr>
      </w:pPr>
      <w:r w:rsidRPr="006A52CC">
        <w:rPr>
          <w:rFonts w:ascii="Verdana" w:hAnsi="Verdana" w:cstheme="minorHAnsi"/>
          <w:b/>
          <w:smallCaps/>
          <w:color w:val="000000" w:themeColor="text1"/>
          <w:lang w:val="pt-BR"/>
        </w:rPr>
        <w:t>CONSIDERANDO QUE:</w:t>
      </w:r>
    </w:p>
    <w:p w14:paraId="0A244BAE" w14:textId="77777777" w:rsidR="00A04526" w:rsidRPr="006A52CC" w:rsidRDefault="00A04526" w:rsidP="000A6FAD">
      <w:pPr>
        <w:pStyle w:val="Subtitle"/>
        <w:spacing w:line="340" w:lineRule="exact"/>
        <w:rPr>
          <w:rFonts w:ascii="Verdana" w:hAnsi="Verdana" w:cstheme="minorHAnsi"/>
          <w:color w:val="000000" w:themeColor="text1"/>
          <w:sz w:val="20"/>
          <w:szCs w:val="20"/>
          <w:lang w:val="pt-BR"/>
        </w:rPr>
      </w:pPr>
    </w:p>
    <w:p w14:paraId="72A6E9C7" w14:textId="05A406F6" w:rsidR="00A04526" w:rsidRPr="006A52CC" w:rsidRDefault="00A76BF5" w:rsidP="0020364E">
      <w:pPr>
        <w:pStyle w:val="ListParagraph"/>
        <w:widowControl/>
        <w:numPr>
          <w:ilvl w:val="0"/>
          <w:numId w:val="5"/>
        </w:numPr>
        <w:tabs>
          <w:tab w:val="clear" w:pos="767"/>
        </w:tabs>
        <w:spacing w:line="340" w:lineRule="exact"/>
        <w:ind w:left="851" w:hanging="851"/>
        <w:contextualSpacing/>
        <w:jc w:val="both"/>
        <w:rPr>
          <w:rFonts w:ascii="Verdana" w:eastAsia="SimHei" w:hAnsi="Verdana" w:cstheme="minorHAnsi"/>
          <w:color w:val="000000" w:themeColor="text1"/>
          <w:kern w:val="20"/>
        </w:rPr>
      </w:pPr>
      <w:r w:rsidRPr="006A52CC">
        <w:rPr>
          <w:rFonts w:ascii="Verdana" w:hAnsi="Verdana" w:cstheme="minorHAnsi"/>
          <w:color w:val="000000" w:themeColor="text1"/>
          <w:lang w:val="pt-BR"/>
        </w:rPr>
        <w:t>com o objetivo de financiar investimentos diretamente relacionados à construção dos parques solares [</w:t>
      </w:r>
      <w:r w:rsidRPr="006A52CC">
        <w:rPr>
          <w:rFonts w:ascii="Verdana" w:hAnsi="Verdana" w:cstheme="minorHAnsi"/>
          <w:color w:val="000000" w:themeColor="text1"/>
          <w:highlight w:val="yellow"/>
          <w:lang w:val="pt-BR"/>
        </w:rPr>
        <w:t>•</w:t>
      </w:r>
      <w:r w:rsidRPr="006A52CC">
        <w:rPr>
          <w:rFonts w:ascii="Verdana" w:hAnsi="Verdana" w:cstheme="minorHAnsi"/>
          <w:color w:val="000000" w:themeColor="text1"/>
          <w:lang w:val="pt-BR"/>
        </w:rPr>
        <w:t>], localizados no Município de Serra do Mel – RN, com [</w:t>
      </w:r>
      <w:r w:rsidRPr="006A52CC">
        <w:rPr>
          <w:rFonts w:ascii="Verdana" w:hAnsi="Verdana" w:cstheme="minorHAnsi"/>
          <w:color w:val="000000" w:themeColor="text1"/>
          <w:highlight w:val="yellow"/>
          <w:lang w:val="pt-BR"/>
        </w:rPr>
        <w:t>•</w:t>
      </w:r>
      <w:r w:rsidRPr="006A52CC">
        <w:rPr>
          <w:rFonts w:ascii="Verdana" w:hAnsi="Verdana" w:cstheme="minorHAnsi"/>
          <w:color w:val="000000" w:themeColor="text1"/>
          <w:lang w:val="pt-BR"/>
        </w:rPr>
        <w:t>]MW de capacidade instalada, com outorga emitida por meio da Portaria do Ministério de Minas e Energia (“</w:t>
      </w:r>
      <w:r w:rsidRPr="006A52CC">
        <w:rPr>
          <w:rFonts w:ascii="Verdana" w:hAnsi="Verdana" w:cstheme="minorHAnsi"/>
          <w:color w:val="000000" w:themeColor="text1"/>
          <w:u w:val="single"/>
          <w:lang w:val="pt-BR"/>
        </w:rPr>
        <w:t>MME</w:t>
      </w:r>
      <w:r w:rsidRPr="006A52CC">
        <w:rPr>
          <w:rFonts w:ascii="Verdana" w:hAnsi="Verdana" w:cstheme="minorHAnsi"/>
          <w:color w:val="000000" w:themeColor="text1"/>
          <w:lang w:val="pt-BR"/>
        </w:rPr>
        <w:t>”) nº [</w:t>
      </w:r>
      <w:r w:rsidRPr="006A52CC">
        <w:rPr>
          <w:rFonts w:ascii="Verdana" w:hAnsi="Verdana" w:cstheme="minorHAnsi"/>
          <w:color w:val="000000" w:themeColor="text1"/>
          <w:highlight w:val="yellow"/>
          <w:lang w:val="pt-BR"/>
        </w:rPr>
        <w:t>•</w:t>
      </w:r>
      <w:r w:rsidRPr="006A52CC">
        <w:rPr>
          <w:rFonts w:ascii="Verdana" w:hAnsi="Verdana" w:cstheme="minorHAnsi"/>
          <w:color w:val="000000" w:themeColor="text1"/>
          <w:lang w:val="pt-BR"/>
        </w:rPr>
        <w:t>], de [</w:t>
      </w:r>
      <w:r w:rsidRPr="006A52CC">
        <w:rPr>
          <w:rFonts w:ascii="Verdana" w:hAnsi="Verdana" w:cstheme="minorHAnsi"/>
          <w:color w:val="000000" w:themeColor="text1"/>
          <w:highlight w:val="yellow"/>
          <w:lang w:val="pt-BR"/>
        </w:rPr>
        <w:t>•</w:t>
      </w:r>
      <w:r w:rsidRPr="006A52CC">
        <w:rPr>
          <w:rFonts w:ascii="Verdana" w:hAnsi="Verdana" w:cstheme="minorHAnsi"/>
          <w:color w:val="000000" w:themeColor="text1"/>
          <w:lang w:val="pt-BR"/>
        </w:rPr>
        <w:t>], conforme alterada pelos despachos da Agência Nacional de Energia Elétrica (“</w:t>
      </w:r>
      <w:r w:rsidRPr="006A52CC">
        <w:rPr>
          <w:rFonts w:ascii="Verdana" w:hAnsi="Verdana" w:cstheme="minorHAnsi"/>
          <w:color w:val="000000" w:themeColor="text1"/>
          <w:u w:val="single"/>
          <w:lang w:val="pt-BR"/>
        </w:rPr>
        <w:t>ANEEL</w:t>
      </w:r>
      <w:r w:rsidRPr="006A52CC">
        <w:rPr>
          <w:rFonts w:ascii="Verdana" w:hAnsi="Verdana" w:cstheme="minorHAnsi"/>
          <w:color w:val="000000" w:themeColor="text1"/>
          <w:lang w:val="pt-BR"/>
        </w:rPr>
        <w:t>”) nº [</w:t>
      </w:r>
      <w:r w:rsidRPr="006A52CC">
        <w:rPr>
          <w:rFonts w:ascii="Verdana" w:hAnsi="Verdana" w:cstheme="minorHAnsi"/>
          <w:color w:val="000000" w:themeColor="text1"/>
          <w:highlight w:val="yellow"/>
          <w:lang w:val="pt-BR"/>
        </w:rPr>
        <w:t>•</w:t>
      </w:r>
      <w:r w:rsidRPr="006A52CC">
        <w:rPr>
          <w:rFonts w:ascii="Verdana" w:hAnsi="Verdana" w:cstheme="minorHAnsi"/>
          <w:color w:val="000000" w:themeColor="text1"/>
          <w:lang w:val="pt-BR"/>
        </w:rPr>
        <w:t>], de [</w:t>
      </w:r>
      <w:r w:rsidRPr="006A52CC">
        <w:rPr>
          <w:rFonts w:ascii="Verdana" w:hAnsi="Verdana" w:cstheme="minorHAnsi"/>
          <w:color w:val="000000" w:themeColor="text1"/>
          <w:highlight w:val="yellow"/>
          <w:lang w:val="pt-BR"/>
        </w:rPr>
        <w:t>•</w:t>
      </w:r>
      <w:r w:rsidRPr="006A52CC">
        <w:rPr>
          <w:rFonts w:ascii="Verdana" w:hAnsi="Verdana" w:cstheme="minorHAnsi"/>
          <w:color w:val="000000" w:themeColor="text1"/>
          <w:lang w:val="pt-BR"/>
        </w:rPr>
        <w:t>] Emissora (“</w:t>
      </w:r>
      <w:r w:rsidRPr="006A52CC">
        <w:rPr>
          <w:rFonts w:ascii="Verdana" w:hAnsi="Verdana" w:cstheme="minorHAnsi"/>
          <w:color w:val="000000" w:themeColor="text1"/>
          <w:u w:val="single"/>
          <w:lang w:val="pt-BR"/>
        </w:rPr>
        <w:t>Projeto</w:t>
      </w:r>
      <w:r w:rsidRPr="006A52CC">
        <w:rPr>
          <w:rFonts w:ascii="Verdana" w:hAnsi="Verdana" w:cstheme="minorHAnsi"/>
          <w:color w:val="000000" w:themeColor="text1"/>
          <w:lang w:val="pt-BR"/>
        </w:rPr>
        <w:t>”), a Emissora firmou, em [</w:t>
      </w:r>
      <w:r w:rsidRPr="006A52CC">
        <w:rPr>
          <w:rFonts w:ascii="Verdana" w:hAnsi="Verdana" w:cstheme="minorHAnsi"/>
          <w:color w:val="000000" w:themeColor="text1"/>
          <w:highlight w:val="yellow"/>
          <w:lang w:val="pt-BR"/>
        </w:rPr>
        <w:t>•</w:t>
      </w:r>
      <w:r w:rsidRPr="006A52CC">
        <w:rPr>
          <w:rFonts w:ascii="Verdana" w:hAnsi="Verdana" w:cstheme="minorHAnsi"/>
          <w:color w:val="000000" w:themeColor="text1"/>
          <w:lang w:val="pt-BR"/>
        </w:rPr>
        <w:t>] de [</w:t>
      </w:r>
      <w:r w:rsidRPr="006A52CC">
        <w:rPr>
          <w:rFonts w:ascii="Verdana" w:hAnsi="Verdana" w:cstheme="minorHAnsi"/>
          <w:color w:val="000000" w:themeColor="text1"/>
          <w:highlight w:val="yellow"/>
          <w:lang w:val="pt-BR"/>
        </w:rPr>
        <w:t>•</w:t>
      </w:r>
      <w:r w:rsidRPr="006A52CC">
        <w:rPr>
          <w:rFonts w:ascii="Verdana" w:hAnsi="Verdana" w:cstheme="minorHAnsi"/>
          <w:color w:val="000000" w:themeColor="text1"/>
          <w:lang w:val="pt-BR"/>
        </w:rPr>
        <w:t>] de 2022, com o Agente Fiduciário na qualidade de representante da comunhão dos Debenturistas, o</w:t>
      </w:r>
      <w:r w:rsidRPr="006A52CC">
        <w:rPr>
          <w:rFonts w:ascii="Verdana" w:hAnsi="Verdana" w:cstheme="minorHAnsi"/>
          <w:i/>
          <w:iCs/>
          <w:color w:val="000000" w:themeColor="text1"/>
          <w:lang w:val="pt-BR"/>
        </w:rPr>
        <w:t xml:space="preserve"> “Instrumento Particular de Escritura da 1ª (Primeira) Emissão de Debêntures Simples, Não Conversíveis em Ações, da Espécie com Garantia Real, em Série Única, para Distribuição Pública com Esforços Restritos, da Solar Serra do Mel B S.A.”</w:t>
      </w:r>
      <w:r w:rsidRPr="006A52CC">
        <w:rPr>
          <w:rFonts w:ascii="Verdana" w:hAnsi="Verdana" w:cstheme="minorHAnsi"/>
          <w:color w:val="000000" w:themeColor="text1"/>
          <w:lang w:val="pt-BR"/>
        </w:rPr>
        <w:t xml:space="preserve"> (“</w:t>
      </w:r>
      <w:r w:rsidRPr="006A52CC">
        <w:rPr>
          <w:rFonts w:ascii="Verdana" w:hAnsi="Verdana" w:cstheme="minorHAnsi"/>
          <w:color w:val="000000" w:themeColor="text1"/>
          <w:u w:val="single"/>
          <w:lang w:val="pt-BR"/>
        </w:rPr>
        <w:t>Escritura de Emissão</w:t>
      </w:r>
      <w:r w:rsidRPr="006A52CC">
        <w:rPr>
          <w:rFonts w:ascii="Verdana" w:hAnsi="Verdana" w:cstheme="minorHAnsi"/>
          <w:color w:val="000000" w:themeColor="text1"/>
          <w:lang w:val="pt-BR"/>
        </w:rPr>
        <w:t xml:space="preserve">”), com o propósito de emitir 270.000 (duzentas e setenta mil) debêntures simples, não conversíveis em ações, da espécie com garantia real, em série única, para distribuição pública com esforços restritos, da </w:t>
      </w:r>
      <w:r w:rsidR="00EE52CF" w:rsidRPr="006A52CC">
        <w:rPr>
          <w:rFonts w:ascii="Verdana" w:hAnsi="Verdana" w:cstheme="minorHAnsi"/>
          <w:color w:val="000000" w:themeColor="text1"/>
          <w:lang w:val="pt-BR"/>
        </w:rPr>
        <w:t>Emissora perfazendo o</w:t>
      </w:r>
      <w:r w:rsidRPr="006A52CC">
        <w:rPr>
          <w:rFonts w:ascii="Verdana" w:hAnsi="Verdana" w:cstheme="minorHAnsi"/>
          <w:color w:val="000000" w:themeColor="text1"/>
          <w:lang w:val="pt-BR"/>
        </w:rPr>
        <w:t xml:space="preserve"> valor total de R$ 270.000.000,00 (duzentos e setenta milhões de reais) (“</w:t>
      </w:r>
      <w:r w:rsidRPr="006A52CC">
        <w:rPr>
          <w:rFonts w:ascii="Verdana" w:hAnsi="Verdana" w:cstheme="minorHAnsi"/>
          <w:color w:val="000000" w:themeColor="text1"/>
          <w:u w:val="single"/>
          <w:lang w:val="pt-BR"/>
        </w:rPr>
        <w:t>Emissão</w:t>
      </w:r>
      <w:r w:rsidRPr="006A52CC">
        <w:rPr>
          <w:rFonts w:ascii="Verdana" w:hAnsi="Verdana" w:cstheme="minorHAnsi"/>
          <w:color w:val="000000" w:themeColor="text1"/>
          <w:lang w:val="pt-BR"/>
        </w:rPr>
        <w:t>”)</w:t>
      </w:r>
      <w:r w:rsidR="005F6A83" w:rsidRPr="006A52CC">
        <w:rPr>
          <w:rFonts w:ascii="Verdana" w:hAnsi="Verdana" w:cstheme="minorHAnsi"/>
          <w:color w:val="000000" w:themeColor="text1"/>
          <w:lang w:val="pt-BR"/>
        </w:rPr>
        <w:t>;</w:t>
      </w:r>
    </w:p>
    <w:p w14:paraId="6742FF0B" w14:textId="77777777" w:rsidR="00A04526" w:rsidRPr="006A52CC" w:rsidRDefault="00A04526" w:rsidP="0020364E">
      <w:pPr>
        <w:pStyle w:val="ListParagraph"/>
        <w:widowControl/>
        <w:spacing w:line="340" w:lineRule="exact"/>
        <w:ind w:left="-851"/>
        <w:rPr>
          <w:rFonts w:ascii="Verdana" w:eastAsia="SimHei" w:hAnsi="Verdana" w:cstheme="minorHAnsi"/>
          <w:color w:val="000000" w:themeColor="text1"/>
          <w:kern w:val="20"/>
          <w:lang w:val="pt-BR"/>
        </w:rPr>
      </w:pPr>
    </w:p>
    <w:p w14:paraId="103F2A1B" w14:textId="6A7C9147" w:rsidR="00A04526" w:rsidRPr="006A52CC" w:rsidRDefault="0087038E" w:rsidP="00C00C6C">
      <w:pPr>
        <w:pStyle w:val="ListParagraph"/>
        <w:widowControl/>
        <w:numPr>
          <w:ilvl w:val="0"/>
          <w:numId w:val="5"/>
        </w:numPr>
        <w:tabs>
          <w:tab w:val="clear" w:pos="767"/>
        </w:tabs>
        <w:spacing w:line="340" w:lineRule="exact"/>
        <w:ind w:left="851" w:hanging="851"/>
        <w:contextualSpacing/>
        <w:jc w:val="both"/>
        <w:rPr>
          <w:rFonts w:ascii="Verdana" w:hAnsi="Verdana" w:cstheme="minorHAnsi"/>
          <w:color w:val="000000" w:themeColor="text1"/>
          <w:lang w:val="pt-BR"/>
        </w:rPr>
      </w:pPr>
      <w:r w:rsidRPr="006A52CC">
        <w:rPr>
          <w:rFonts w:ascii="Verdana" w:hAnsi="Verdana" w:cstheme="minorHAnsi"/>
          <w:color w:val="000000" w:themeColor="text1"/>
          <w:lang w:val="pt-BR"/>
        </w:rPr>
        <w:t>a</w:t>
      </w:r>
      <w:r w:rsidR="00A04526" w:rsidRPr="006A52CC">
        <w:rPr>
          <w:rFonts w:ascii="Verdana" w:hAnsi="Verdana" w:cstheme="minorHAnsi"/>
          <w:color w:val="000000" w:themeColor="text1"/>
          <w:lang w:val="pt-BR"/>
        </w:rPr>
        <w:t xml:space="preserve"> </w:t>
      </w:r>
      <w:r w:rsidR="00B22817" w:rsidRPr="006A52CC">
        <w:rPr>
          <w:rFonts w:ascii="Verdana" w:hAnsi="Verdana" w:cstheme="minorHAnsi"/>
          <w:color w:val="000000" w:themeColor="text1"/>
          <w:lang w:val="pt-BR"/>
        </w:rPr>
        <w:t>Alienante Fiduciante</w:t>
      </w:r>
      <w:r w:rsidR="00A04526" w:rsidRPr="006A52CC">
        <w:rPr>
          <w:rFonts w:ascii="Verdana" w:hAnsi="Verdana" w:cstheme="minorHAnsi"/>
          <w:color w:val="000000" w:themeColor="text1"/>
          <w:lang w:val="pt-BR"/>
        </w:rPr>
        <w:t xml:space="preserve"> </w:t>
      </w:r>
      <w:r w:rsidRPr="006A52CC">
        <w:rPr>
          <w:rFonts w:ascii="Verdana" w:hAnsi="Verdana" w:cstheme="minorHAnsi"/>
          <w:color w:val="000000" w:themeColor="text1"/>
          <w:lang w:val="pt-BR"/>
        </w:rPr>
        <w:t>é</w:t>
      </w:r>
      <w:r w:rsidR="0052257C" w:rsidRPr="006A52CC">
        <w:rPr>
          <w:rFonts w:ascii="Verdana" w:hAnsi="Verdana" w:cstheme="minorHAnsi"/>
          <w:color w:val="000000" w:themeColor="text1"/>
          <w:lang w:val="pt-BR"/>
        </w:rPr>
        <w:t xml:space="preserve"> </w:t>
      </w:r>
      <w:r w:rsidR="00A04526" w:rsidRPr="006A52CC">
        <w:rPr>
          <w:rFonts w:ascii="Verdana" w:hAnsi="Verdana" w:cstheme="minorHAnsi"/>
          <w:color w:val="000000" w:themeColor="text1"/>
          <w:lang w:val="pt-BR"/>
        </w:rPr>
        <w:t xml:space="preserve">detentora de 100% (cem por cento) das ações de emissão </w:t>
      </w:r>
      <w:r w:rsidR="00EE52CF" w:rsidRPr="006A52CC">
        <w:rPr>
          <w:rFonts w:ascii="Verdana" w:hAnsi="Verdana" w:cstheme="minorHAnsi"/>
          <w:color w:val="000000" w:themeColor="text1"/>
          <w:lang w:val="pt-BR"/>
        </w:rPr>
        <w:t>das SPEs</w:t>
      </w:r>
      <w:r w:rsidR="000F012A" w:rsidRPr="006A52CC">
        <w:rPr>
          <w:rFonts w:ascii="Verdana" w:hAnsi="Verdana" w:cstheme="minorHAnsi"/>
          <w:color w:val="000000" w:themeColor="text1"/>
          <w:lang w:val="pt-BR"/>
        </w:rPr>
        <w:t>,</w:t>
      </w:r>
      <w:r w:rsidR="00AB3322" w:rsidRPr="006A52CC">
        <w:rPr>
          <w:rFonts w:ascii="Verdana" w:hAnsi="Verdana" w:cstheme="minorHAnsi"/>
          <w:color w:val="000000" w:themeColor="text1"/>
          <w:lang w:val="pt-BR"/>
        </w:rPr>
        <w:t xml:space="preserve"> </w:t>
      </w:r>
      <w:r w:rsidR="00A04526" w:rsidRPr="006A52CC">
        <w:rPr>
          <w:rFonts w:ascii="Verdana" w:hAnsi="Verdana" w:cstheme="minorHAnsi"/>
          <w:color w:val="000000" w:themeColor="text1"/>
          <w:lang w:val="pt-BR"/>
        </w:rPr>
        <w:t xml:space="preserve">as quais se encontram livres e </w:t>
      </w:r>
      <w:r w:rsidR="00A04526" w:rsidRPr="006A52CC">
        <w:rPr>
          <w:rFonts w:ascii="Verdana" w:eastAsia="SimHei" w:hAnsi="Verdana" w:cstheme="minorHAnsi"/>
          <w:color w:val="000000" w:themeColor="text1"/>
          <w:kern w:val="20"/>
          <w:lang w:val="pt-BR"/>
        </w:rPr>
        <w:t>desembaraçadas</w:t>
      </w:r>
      <w:r w:rsidR="00A04526" w:rsidRPr="006A52CC">
        <w:rPr>
          <w:rFonts w:ascii="Verdana" w:hAnsi="Verdana" w:cstheme="minorHAnsi"/>
          <w:color w:val="000000" w:themeColor="text1"/>
          <w:lang w:val="pt-BR"/>
        </w:rPr>
        <w:t xml:space="preserve"> de quaisquer ônus, dívidas, tributos, impostos e/ou taxas em atraso, ou encargos;</w:t>
      </w:r>
    </w:p>
    <w:p w14:paraId="623F10DE" w14:textId="77777777" w:rsidR="00A04526" w:rsidRPr="006A52CC" w:rsidRDefault="00A04526" w:rsidP="00C00C6C">
      <w:pPr>
        <w:pStyle w:val="ListParagraph"/>
        <w:widowControl/>
        <w:spacing w:line="340" w:lineRule="exact"/>
        <w:ind w:left="0" w:hanging="851"/>
        <w:rPr>
          <w:rFonts w:ascii="Verdana" w:hAnsi="Verdana" w:cstheme="minorHAnsi"/>
          <w:color w:val="000000" w:themeColor="text1"/>
          <w:lang w:val="pt-BR"/>
        </w:rPr>
      </w:pPr>
    </w:p>
    <w:p w14:paraId="2877044B" w14:textId="3C9CC7F9" w:rsidR="00A04526" w:rsidRPr="006A52CC" w:rsidRDefault="00A04526" w:rsidP="00C00C6C">
      <w:pPr>
        <w:pStyle w:val="ListParagraph"/>
        <w:widowControl/>
        <w:numPr>
          <w:ilvl w:val="0"/>
          <w:numId w:val="5"/>
        </w:numPr>
        <w:tabs>
          <w:tab w:val="clear" w:pos="767"/>
        </w:tabs>
        <w:spacing w:line="340" w:lineRule="exact"/>
        <w:ind w:left="851" w:hanging="851"/>
        <w:contextualSpacing/>
        <w:jc w:val="both"/>
        <w:rPr>
          <w:rFonts w:ascii="Verdana" w:hAnsi="Verdana" w:cstheme="minorHAnsi"/>
          <w:color w:val="000000" w:themeColor="text1"/>
          <w:lang w:val="pt-BR"/>
        </w:rPr>
      </w:pPr>
      <w:r w:rsidRPr="006A52CC">
        <w:rPr>
          <w:rFonts w:ascii="Verdana" w:hAnsi="Verdana" w:cstheme="minorHAnsi"/>
          <w:color w:val="000000" w:themeColor="text1"/>
          <w:lang w:val="pt-BR"/>
        </w:rPr>
        <w:t>para assegurar o integral pagamento de</w:t>
      </w:r>
      <w:r w:rsidR="008A4446" w:rsidRPr="006A52CC">
        <w:rPr>
          <w:rFonts w:ascii="Verdana" w:hAnsi="Verdana" w:cstheme="minorHAnsi"/>
          <w:color w:val="000000" w:themeColor="text1"/>
          <w:lang w:val="pt-BR"/>
        </w:rPr>
        <w:t xml:space="preserve"> </w:t>
      </w:r>
      <w:r w:rsidRPr="006A52CC">
        <w:rPr>
          <w:rFonts w:ascii="Verdana" w:hAnsi="Verdana" w:cstheme="minorHAnsi"/>
          <w:color w:val="000000" w:themeColor="text1"/>
          <w:lang w:val="pt-BR"/>
        </w:rPr>
        <w:t>todas as obrigações principais e acessórias, pres</w:t>
      </w:r>
      <w:r w:rsidR="008A4446" w:rsidRPr="006A52CC">
        <w:rPr>
          <w:rFonts w:ascii="Verdana" w:hAnsi="Verdana" w:cstheme="minorHAnsi"/>
          <w:color w:val="000000" w:themeColor="text1"/>
          <w:lang w:val="pt-BR"/>
        </w:rPr>
        <w:t xml:space="preserve">entes e futuras, assumidas pela </w:t>
      </w:r>
      <w:r w:rsidR="00EE52CF" w:rsidRPr="006A52CC">
        <w:rPr>
          <w:rFonts w:ascii="Verdana" w:hAnsi="Verdana" w:cstheme="minorHAnsi"/>
          <w:color w:val="000000" w:themeColor="text1"/>
        </w:rPr>
        <w:t>Alienante Fiduciante</w:t>
      </w:r>
      <w:r w:rsidR="00EE52CF" w:rsidRPr="006A52CC">
        <w:rPr>
          <w:rFonts w:ascii="Verdana" w:hAnsi="Verdana" w:cstheme="minorHAnsi"/>
          <w:color w:val="000000" w:themeColor="text1"/>
          <w:lang w:val="pt-BR"/>
        </w:rPr>
        <w:t xml:space="preserve"> </w:t>
      </w:r>
      <w:r w:rsidRPr="006A52CC">
        <w:rPr>
          <w:rFonts w:ascii="Verdana" w:hAnsi="Verdana" w:cstheme="minorHAnsi"/>
          <w:color w:val="000000" w:themeColor="text1"/>
          <w:lang w:val="pt-BR"/>
        </w:rPr>
        <w:t xml:space="preserve">decorrentes </w:t>
      </w:r>
      <w:r w:rsidR="00EE52CF" w:rsidRPr="006A52CC">
        <w:rPr>
          <w:rFonts w:ascii="Verdana" w:hAnsi="Verdana" w:cstheme="minorHAnsi"/>
          <w:color w:val="000000" w:themeColor="text1"/>
          <w:lang w:val="pt-BR"/>
        </w:rPr>
        <w:t>da Emissão</w:t>
      </w:r>
      <w:r w:rsidRPr="006A52CC">
        <w:rPr>
          <w:rFonts w:ascii="Verdana" w:hAnsi="Verdana" w:cstheme="minorHAnsi"/>
          <w:color w:val="000000" w:themeColor="text1"/>
          <w:lang w:val="pt-BR"/>
        </w:rPr>
        <w:t xml:space="preserve">, </w:t>
      </w:r>
      <w:r w:rsidRPr="006A52CC">
        <w:rPr>
          <w:rFonts w:ascii="Verdana" w:eastAsia="SimHei" w:hAnsi="Verdana" w:cstheme="minorHAnsi"/>
          <w:color w:val="000000" w:themeColor="text1"/>
          <w:kern w:val="20"/>
          <w:lang w:val="pt-BR"/>
        </w:rPr>
        <w:t xml:space="preserve">a </w:t>
      </w:r>
      <w:r w:rsidR="00B22817" w:rsidRPr="006A52CC">
        <w:rPr>
          <w:rFonts w:ascii="Verdana" w:hAnsi="Verdana" w:cstheme="minorHAnsi"/>
          <w:color w:val="000000" w:themeColor="text1"/>
          <w:lang w:val="pt-BR"/>
        </w:rPr>
        <w:t>Alienante Fiduciante</w:t>
      </w:r>
      <w:r w:rsidRPr="006A52CC">
        <w:rPr>
          <w:rFonts w:ascii="Verdana" w:eastAsia="SimHei" w:hAnsi="Verdana" w:cstheme="minorHAnsi"/>
          <w:color w:val="000000" w:themeColor="text1"/>
          <w:kern w:val="20"/>
          <w:lang w:val="pt-BR"/>
        </w:rPr>
        <w:t xml:space="preserve">, na qualidade de única acionista </w:t>
      </w:r>
      <w:r w:rsidR="00EE52CF" w:rsidRPr="006A52CC">
        <w:rPr>
          <w:rFonts w:ascii="Verdana" w:eastAsia="SimHei" w:hAnsi="Verdana" w:cstheme="minorHAnsi"/>
          <w:color w:val="000000" w:themeColor="text1"/>
          <w:kern w:val="20"/>
          <w:lang w:val="pt-BR"/>
        </w:rPr>
        <w:t>das SPEs</w:t>
      </w:r>
      <w:r w:rsidRPr="006A52CC">
        <w:rPr>
          <w:rFonts w:ascii="Verdana" w:eastAsia="SimHei" w:hAnsi="Verdana" w:cstheme="minorHAnsi"/>
          <w:color w:val="000000" w:themeColor="text1"/>
          <w:kern w:val="20"/>
          <w:lang w:val="pt-BR"/>
        </w:rPr>
        <w:t xml:space="preserve">, </w:t>
      </w:r>
      <w:r w:rsidRPr="006A52CC">
        <w:rPr>
          <w:rFonts w:ascii="Verdana" w:hAnsi="Verdana" w:cstheme="minorHAnsi"/>
          <w:color w:val="000000" w:themeColor="text1"/>
          <w:lang w:val="pt-BR"/>
        </w:rPr>
        <w:t>compromete</w:t>
      </w:r>
      <w:r w:rsidR="0087038E" w:rsidRPr="006A52CC">
        <w:rPr>
          <w:rFonts w:ascii="Verdana" w:hAnsi="Verdana" w:cstheme="minorHAnsi"/>
          <w:color w:val="000000" w:themeColor="text1"/>
          <w:lang w:val="pt-BR"/>
        </w:rPr>
        <w:t>u</w:t>
      </w:r>
      <w:r w:rsidRPr="006A52CC">
        <w:rPr>
          <w:rFonts w:ascii="Verdana" w:hAnsi="Verdana" w:cstheme="minorHAnsi"/>
          <w:color w:val="000000" w:themeColor="text1"/>
          <w:lang w:val="pt-BR"/>
        </w:rPr>
        <w:t xml:space="preserve">-se a alienar fiduciariamente a totalidade das Ações (conforme definido abaixo) em favor do </w:t>
      </w:r>
      <w:r w:rsidR="007375A3" w:rsidRPr="006A52CC">
        <w:rPr>
          <w:rFonts w:ascii="Verdana" w:eastAsia="SimHei" w:hAnsi="Verdana" w:cstheme="minorHAnsi"/>
          <w:color w:val="000000" w:themeColor="text1"/>
          <w:kern w:val="20"/>
          <w:lang w:val="pt-BR"/>
        </w:rPr>
        <w:t>Agente Fiduciário</w:t>
      </w:r>
      <w:r w:rsidRPr="006A52CC">
        <w:rPr>
          <w:rFonts w:ascii="Verdana" w:hAnsi="Verdana" w:cstheme="minorHAnsi"/>
          <w:color w:val="000000" w:themeColor="text1"/>
          <w:lang w:val="pt-BR"/>
        </w:rPr>
        <w:t>;</w:t>
      </w:r>
    </w:p>
    <w:p w14:paraId="78EC7D72" w14:textId="77777777" w:rsidR="00A04526" w:rsidRPr="006A52CC" w:rsidRDefault="00A04526" w:rsidP="00C00C6C">
      <w:pPr>
        <w:widowControl/>
        <w:spacing w:line="340" w:lineRule="exact"/>
        <w:ind w:hanging="851"/>
        <w:jc w:val="both"/>
        <w:rPr>
          <w:rFonts w:ascii="Verdana" w:hAnsi="Verdana" w:cstheme="minorHAnsi"/>
          <w:color w:val="000000" w:themeColor="text1"/>
          <w:lang w:val="pt-BR"/>
        </w:rPr>
      </w:pPr>
    </w:p>
    <w:p w14:paraId="23957434" w14:textId="016D5586" w:rsidR="00A04526" w:rsidRPr="006A52CC" w:rsidRDefault="00A04526" w:rsidP="00C00C6C">
      <w:pPr>
        <w:pStyle w:val="ListParagraph"/>
        <w:widowControl/>
        <w:numPr>
          <w:ilvl w:val="0"/>
          <w:numId w:val="5"/>
        </w:numPr>
        <w:tabs>
          <w:tab w:val="clear" w:pos="767"/>
        </w:tabs>
        <w:spacing w:line="340" w:lineRule="exact"/>
        <w:ind w:left="851" w:hanging="851"/>
        <w:contextualSpacing/>
        <w:jc w:val="both"/>
        <w:rPr>
          <w:rFonts w:ascii="Verdana" w:hAnsi="Verdana" w:cstheme="minorHAnsi"/>
          <w:color w:val="000000" w:themeColor="text1"/>
          <w:lang w:val="pt-BR"/>
        </w:rPr>
      </w:pPr>
      <w:r w:rsidRPr="006A52CC">
        <w:rPr>
          <w:rFonts w:ascii="Verdana" w:hAnsi="Verdana" w:cstheme="minorHAnsi"/>
          <w:color w:val="000000" w:themeColor="text1"/>
          <w:lang w:val="pt-BR"/>
        </w:rPr>
        <w:t>a celebração deste instrumento e a constituição da garantia real aqui prevista foram devidamente autorizadas com base na</w:t>
      </w:r>
      <w:r w:rsidR="00993487" w:rsidRPr="006A52CC">
        <w:rPr>
          <w:rFonts w:ascii="Verdana" w:hAnsi="Verdana" w:cstheme="minorHAnsi"/>
          <w:color w:val="000000" w:themeColor="text1"/>
          <w:lang w:val="pt-BR"/>
        </w:rPr>
        <w:t>s</w:t>
      </w:r>
      <w:r w:rsidRPr="006A52CC">
        <w:rPr>
          <w:rFonts w:ascii="Verdana" w:hAnsi="Verdana" w:cstheme="minorHAnsi"/>
          <w:color w:val="000000" w:themeColor="text1"/>
          <w:lang w:val="pt-BR"/>
        </w:rPr>
        <w:t xml:space="preserve"> deliberaç</w:t>
      </w:r>
      <w:r w:rsidR="00993487" w:rsidRPr="006A52CC">
        <w:rPr>
          <w:rFonts w:ascii="Verdana" w:hAnsi="Verdana" w:cstheme="minorHAnsi"/>
          <w:color w:val="000000" w:themeColor="text1"/>
          <w:lang w:val="pt-BR"/>
        </w:rPr>
        <w:t>ões</w:t>
      </w:r>
      <w:r w:rsidRPr="006A52CC">
        <w:rPr>
          <w:rFonts w:ascii="Verdana" w:hAnsi="Verdana" w:cstheme="minorHAnsi"/>
          <w:color w:val="000000" w:themeColor="text1"/>
          <w:lang w:val="pt-BR"/>
        </w:rPr>
        <w:t xml:space="preserve"> </w:t>
      </w:r>
      <w:r w:rsidR="00EE52CF" w:rsidRPr="006A52CC">
        <w:rPr>
          <w:rFonts w:ascii="Verdana" w:hAnsi="Verdana" w:cs="Segoe UI"/>
        </w:rPr>
        <w:t>da [</w:t>
      </w:r>
      <w:r w:rsidR="00EE52CF" w:rsidRPr="006A52CC">
        <w:rPr>
          <w:rFonts w:ascii="Verdana" w:hAnsi="Verdana" w:cs="Segoe UI"/>
          <w:highlight w:val="yellow"/>
        </w:rPr>
        <w:t>Assembleia Geral Extraordinária</w:t>
      </w:r>
      <w:r w:rsidR="00EE52CF" w:rsidRPr="006A52CC">
        <w:rPr>
          <w:rFonts w:ascii="Verdana" w:hAnsi="Verdana" w:cs="Segoe UI"/>
        </w:rPr>
        <w:t>] da Emissora, realizada em [</w:t>
      </w:r>
      <w:r w:rsidR="00EE52CF" w:rsidRPr="006A52CC">
        <w:rPr>
          <w:rFonts w:ascii="Verdana" w:hAnsi="Verdana" w:cs="Segoe UI"/>
          <w:highlight w:val="yellow"/>
        </w:rPr>
        <w:t>•</w:t>
      </w:r>
      <w:r w:rsidR="00EE52CF" w:rsidRPr="006A52CC">
        <w:rPr>
          <w:rFonts w:ascii="Verdana" w:hAnsi="Verdana" w:cs="Segoe UI"/>
        </w:rPr>
        <w:t>] de [</w:t>
      </w:r>
      <w:r w:rsidR="00EE52CF" w:rsidRPr="006A52CC">
        <w:rPr>
          <w:rFonts w:ascii="Verdana" w:hAnsi="Verdana" w:cs="Segoe UI"/>
          <w:highlight w:val="yellow"/>
        </w:rPr>
        <w:t>•</w:t>
      </w:r>
      <w:r w:rsidR="00EE52CF" w:rsidRPr="006A52CC">
        <w:rPr>
          <w:rFonts w:ascii="Verdana" w:hAnsi="Verdana" w:cs="Segoe UI"/>
        </w:rPr>
        <w:t>] de 2022 (“</w:t>
      </w:r>
      <w:r w:rsidR="00EE52CF" w:rsidRPr="006A52CC">
        <w:rPr>
          <w:rFonts w:ascii="Verdana" w:hAnsi="Verdana" w:cs="Segoe UI"/>
          <w:u w:val="single"/>
        </w:rPr>
        <w:t>AGE da Emissora</w:t>
      </w:r>
      <w:r w:rsidR="00EE52CF" w:rsidRPr="006A52CC">
        <w:rPr>
          <w:rFonts w:ascii="Verdana" w:hAnsi="Verdana" w:cs="Segoe UI"/>
        </w:rPr>
        <w:t>”) {e/ou} e da [</w:t>
      </w:r>
      <w:r w:rsidR="00EE52CF" w:rsidRPr="006A52CC">
        <w:rPr>
          <w:rFonts w:ascii="Verdana" w:hAnsi="Verdana" w:cs="Segoe UI"/>
          <w:highlight w:val="yellow"/>
        </w:rPr>
        <w:t>Reunião do Conselho de Administração</w:t>
      </w:r>
      <w:r w:rsidR="00EE52CF" w:rsidRPr="006A52CC">
        <w:rPr>
          <w:rFonts w:ascii="Verdana" w:hAnsi="Verdana" w:cs="Segoe UI"/>
        </w:rPr>
        <w:t>] da Emissora, realizada em [</w:t>
      </w:r>
      <w:r w:rsidR="00EE52CF" w:rsidRPr="006A52CC">
        <w:rPr>
          <w:rFonts w:ascii="Verdana" w:hAnsi="Verdana" w:cs="Segoe UI"/>
          <w:highlight w:val="yellow"/>
        </w:rPr>
        <w:t>•</w:t>
      </w:r>
      <w:r w:rsidR="00EE52CF" w:rsidRPr="006A52CC">
        <w:rPr>
          <w:rFonts w:ascii="Verdana" w:hAnsi="Verdana" w:cs="Segoe UI"/>
        </w:rPr>
        <w:t>] de [</w:t>
      </w:r>
      <w:r w:rsidR="00EE52CF" w:rsidRPr="006A52CC">
        <w:rPr>
          <w:rFonts w:ascii="Verdana" w:hAnsi="Verdana" w:cs="Segoe UI"/>
          <w:highlight w:val="yellow"/>
        </w:rPr>
        <w:t>•</w:t>
      </w:r>
      <w:r w:rsidR="00EE52CF" w:rsidRPr="006A52CC">
        <w:rPr>
          <w:rFonts w:ascii="Verdana" w:hAnsi="Verdana" w:cs="Segoe UI"/>
        </w:rPr>
        <w:t>] de 2022 (“</w:t>
      </w:r>
      <w:r w:rsidR="00EE52CF" w:rsidRPr="006A52CC">
        <w:rPr>
          <w:rFonts w:ascii="Verdana" w:hAnsi="Verdana" w:cs="Segoe UI"/>
          <w:u w:val="single"/>
        </w:rPr>
        <w:t>RCA da Emissora</w:t>
      </w:r>
      <w:r w:rsidR="00EE52CF" w:rsidRPr="006A52CC">
        <w:rPr>
          <w:rFonts w:ascii="Verdana" w:hAnsi="Verdana" w:cs="Segoe UI"/>
        </w:rPr>
        <w:t>” e, em conjunto com a AGE da Emissora, “</w:t>
      </w:r>
      <w:r w:rsidR="00EE52CF" w:rsidRPr="006A52CC">
        <w:rPr>
          <w:rFonts w:ascii="Verdana" w:hAnsi="Verdana" w:cs="Segoe UI"/>
          <w:u w:val="single"/>
        </w:rPr>
        <w:t>Aprovações Societárias da Emissora</w:t>
      </w:r>
      <w:r w:rsidR="00EE52CF" w:rsidRPr="006A52CC">
        <w:rPr>
          <w:rFonts w:ascii="Verdana" w:hAnsi="Verdana" w:cs="Segoe UI"/>
        </w:rPr>
        <w:t>”)</w:t>
      </w:r>
      <w:r w:rsidR="002B3B5A" w:rsidRPr="006A52CC">
        <w:rPr>
          <w:rFonts w:ascii="Verdana" w:hAnsi="Verdana" w:cstheme="minorHAnsi"/>
          <w:color w:val="000000" w:themeColor="text1"/>
          <w:lang w:val="pt-BR"/>
        </w:rPr>
        <w:t xml:space="preserve">; </w:t>
      </w:r>
      <w:r w:rsidRPr="006A52CC">
        <w:rPr>
          <w:rFonts w:ascii="Verdana" w:hAnsi="Verdana" w:cstheme="minorHAnsi"/>
          <w:color w:val="000000" w:themeColor="text1"/>
          <w:lang w:val="pt-BR"/>
        </w:rPr>
        <w:t xml:space="preserve">e </w:t>
      </w:r>
    </w:p>
    <w:p w14:paraId="3797B70C" w14:textId="77777777" w:rsidR="00A04526" w:rsidRPr="006A52CC" w:rsidRDefault="00A04526" w:rsidP="00C00C6C">
      <w:pPr>
        <w:widowControl/>
        <w:spacing w:line="340" w:lineRule="exact"/>
        <w:ind w:hanging="851"/>
        <w:rPr>
          <w:rFonts w:ascii="Verdana" w:hAnsi="Verdana" w:cstheme="minorHAnsi"/>
          <w:color w:val="000000" w:themeColor="text1"/>
          <w:lang w:val="pt-BR"/>
        </w:rPr>
      </w:pPr>
    </w:p>
    <w:p w14:paraId="52561E20" w14:textId="48BEAD35" w:rsidR="00A04526" w:rsidRPr="006A52CC" w:rsidRDefault="00A04526" w:rsidP="00C00C6C">
      <w:pPr>
        <w:pStyle w:val="ListParagraph"/>
        <w:widowControl/>
        <w:numPr>
          <w:ilvl w:val="0"/>
          <w:numId w:val="5"/>
        </w:numPr>
        <w:tabs>
          <w:tab w:val="clear" w:pos="767"/>
        </w:tabs>
        <w:spacing w:line="340" w:lineRule="exact"/>
        <w:ind w:left="851" w:hanging="851"/>
        <w:contextualSpacing/>
        <w:jc w:val="both"/>
        <w:rPr>
          <w:rFonts w:ascii="Verdana" w:hAnsi="Verdana" w:cstheme="minorHAnsi"/>
          <w:color w:val="000000" w:themeColor="text1"/>
          <w:lang w:val="pt-BR"/>
        </w:rPr>
      </w:pPr>
      <w:r w:rsidRPr="006A52CC">
        <w:rPr>
          <w:rFonts w:ascii="Verdana" w:hAnsi="Verdana" w:cstheme="minorHAnsi"/>
          <w:color w:val="000000" w:themeColor="text1"/>
          <w:lang w:val="pt-BR"/>
        </w:rPr>
        <w:t xml:space="preserve">foram concedidas em benefício do </w:t>
      </w:r>
      <w:r w:rsidR="007375A3" w:rsidRPr="006A52CC">
        <w:rPr>
          <w:rFonts w:ascii="Verdana" w:eastAsia="SimHei" w:hAnsi="Verdana" w:cstheme="minorHAnsi"/>
          <w:color w:val="000000" w:themeColor="text1"/>
          <w:kern w:val="20"/>
          <w:lang w:val="pt-BR"/>
        </w:rPr>
        <w:t>Agente Fiduciário</w:t>
      </w:r>
      <w:r w:rsidRPr="006A52CC">
        <w:rPr>
          <w:rFonts w:ascii="Verdana" w:hAnsi="Verdana" w:cstheme="minorHAnsi"/>
          <w:color w:val="000000" w:themeColor="text1"/>
          <w:lang w:val="pt-BR"/>
        </w:rPr>
        <w:t xml:space="preserve">, além da garantia criada por meio deste instrumento, outras garantias para assegurar o pagamento integral das Obrigações Garantidas (conforme definido abaixo), e, conforme previsto </w:t>
      </w:r>
      <w:r w:rsidR="00D2736A" w:rsidRPr="006A52CC">
        <w:rPr>
          <w:rFonts w:ascii="Verdana" w:hAnsi="Verdana" w:cstheme="minorHAnsi"/>
          <w:color w:val="000000" w:themeColor="text1"/>
          <w:lang w:val="pt-BR"/>
        </w:rPr>
        <w:t>na Escritura de Emissão</w:t>
      </w:r>
      <w:r w:rsidRPr="006A52CC">
        <w:rPr>
          <w:rFonts w:ascii="Verdana" w:hAnsi="Verdana" w:cstheme="minorHAnsi"/>
          <w:color w:val="000000" w:themeColor="text1"/>
          <w:lang w:val="pt-BR"/>
        </w:rPr>
        <w:t xml:space="preserve">, poderá ocorrer a excussão parcial ou total das garantias para quitação de parcela inadimplida das Obrigações Garantidas, de forma que as Partes reconhecem que tais garantias poderão ser excutidas pelo </w:t>
      </w:r>
      <w:r w:rsidR="007375A3" w:rsidRPr="006A52CC">
        <w:rPr>
          <w:rFonts w:ascii="Verdana" w:eastAsia="SimHei" w:hAnsi="Verdana" w:cstheme="minorHAnsi"/>
          <w:color w:val="000000" w:themeColor="text1"/>
          <w:kern w:val="20"/>
          <w:lang w:val="pt-BR"/>
        </w:rPr>
        <w:t>Agente Fiduciário</w:t>
      </w:r>
      <w:r w:rsidRPr="006A52CC">
        <w:rPr>
          <w:rFonts w:ascii="Verdana" w:hAnsi="Verdana" w:cstheme="minorHAnsi"/>
          <w:color w:val="000000" w:themeColor="text1"/>
          <w:lang w:val="pt-BR"/>
        </w:rPr>
        <w:t xml:space="preserve"> livremente e na ordem que preferirem;</w:t>
      </w:r>
    </w:p>
    <w:p w14:paraId="4CCE9880" w14:textId="77777777" w:rsidR="00A04526" w:rsidRPr="006A52CC" w:rsidRDefault="00A04526" w:rsidP="000A6FAD">
      <w:pPr>
        <w:widowControl/>
        <w:spacing w:line="340" w:lineRule="exact"/>
        <w:jc w:val="both"/>
        <w:rPr>
          <w:rFonts w:ascii="Verdana" w:hAnsi="Verdana" w:cstheme="minorHAnsi"/>
          <w:color w:val="000000" w:themeColor="text1"/>
          <w:lang w:val="pt-BR"/>
        </w:rPr>
      </w:pPr>
    </w:p>
    <w:p w14:paraId="2CBD4F67" w14:textId="77777777" w:rsidR="00A04526" w:rsidRPr="006A52CC" w:rsidRDefault="00A04526" w:rsidP="000A6FAD">
      <w:pPr>
        <w:widowControl/>
        <w:tabs>
          <w:tab w:val="left" w:pos="6521"/>
        </w:tabs>
        <w:spacing w:line="340" w:lineRule="exact"/>
        <w:jc w:val="both"/>
        <w:rPr>
          <w:rFonts w:ascii="Verdana" w:hAnsi="Verdana" w:cstheme="minorHAnsi"/>
          <w:color w:val="000000" w:themeColor="text1"/>
          <w:lang w:val="pt-BR"/>
        </w:rPr>
      </w:pPr>
      <w:r w:rsidRPr="006A52CC">
        <w:rPr>
          <w:rFonts w:ascii="Verdana" w:hAnsi="Verdana" w:cstheme="minorHAnsi"/>
          <w:b/>
          <w:color w:val="000000" w:themeColor="text1"/>
          <w:lang w:val="pt-BR"/>
        </w:rPr>
        <w:t>RESOLVEM</w:t>
      </w:r>
      <w:r w:rsidRPr="006A52CC">
        <w:rPr>
          <w:rFonts w:ascii="Verdana" w:hAnsi="Verdana" w:cstheme="minorHAnsi"/>
          <w:color w:val="000000" w:themeColor="text1"/>
          <w:lang w:val="pt-BR"/>
        </w:rPr>
        <w:t xml:space="preserve"> as Partes, de comum acordo, celebrar este </w:t>
      </w:r>
      <w:r w:rsidRPr="006A52CC">
        <w:rPr>
          <w:rFonts w:ascii="Verdana" w:hAnsi="Verdana" w:cstheme="minorHAnsi"/>
          <w:i/>
          <w:color w:val="000000" w:themeColor="text1"/>
          <w:lang w:val="pt-BR"/>
        </w:rPr>
        <w:t>“Instrumento Particular de Alienação Fiduciária de Ações em Garantia e Outras Avenças”</w:t>
      </w:r>
      <w:r w:rsidRPr="006A52CC">
        <w:rPr>
          <w:rFonts w:ascii="Verdana" w:hAnsi="Verdana" w:cstheme="minorHAnsi"/>
          <w:color w:val="000000" w:themeColor="text1"/>
          <w:lang w:val="pt-BR"/>
        </w:rPr>
        <w:t xml:space="preserve"> (“</w:t>
      </w:r>
      <w:r w:rsidRPr="006A52CC">
        <w:rPr>
          <w:rFonts w:ascii="Verdana" w:hAnsi="Verdana" w:cstheme="minorHAnsi"/>
          <w:color w:val="000000" w:themeColor="text1"/>
          <w:u w:val="single"/>
          <w:lang w:val="pt-BR"/>
        </w:rPr>
        <w:t>Contrato</w:t>
      </w:r>
      <w:r w:rsidRPr="006A52CC">
        <w:rPr>
          <w:rFonts w:ascii="Verdana" w:hAnsi="Verdana" w:cstheme="minorHAnsi"/>
          <w:color w:val="000000" w:themeColor="text1"/>
          <w:lang w:val="pt-BR"/>
        </w:rPr>
        <w:t>”), que será regido pelos seguintes termos e condições.</w:t>
      </w:r>
    </w:p>
    <w:p w14:paraId="759BE148" w14:textId="77777777" w:rsidR="00A04526" w:rsidRPr="006A52CC" w:rsidRDefault="00A04526" w:rsidP="000A6FAD">
      <w:pPr>
        <w:pStyle w:val="Heading1"/>
        <w:widowControl/>
        <w:tabs>
          <w:tab w:val="num" w:pos="0"/>
        </w:tabs>
        <w:autoSpaceDE/>
        <w:autoSpaceDN/>
        <w:adjustRightInd/>
        <w:spacing w:before="0" w:line="340" w:lineRule="exact"/>
        <w:jc w:val="center"/>
        <w:rPr>
          <w:rFonts w:ascii="Verdana" w:hAnsi="Verdana" w:cstheme="minorHAnsi"/>
          <w:color w:val="000000" w:themeColor="text1"/>
          <w:kern w:val="20"/>
          <w:sz w:val="20"/>
          <w:szCs w:val="20"/>
          <w:lang w:val="en-US"/>
        </w:rPr>
      </w:pPr>
      <w:bookmarkStart w:id="2" w:name="_Toc436783611"/>
      <w:r w:rsidRPr="006A52CC">
        <w:rPr>
          <w:rFonts w:ascii="Verdana" w:hAnsi="Verdana" w:cstheme="minorHAnsi"/>
          <w:color w:val="000000" w:themeColor="text1"/>
          <w:kern w:val="20"/>
          <w:sz w:val="20"/>
          <w:szCs w:val="20"/>
          <w:lang w:val="en-US"/>
        </w:rPr>
        <w:t xml:space="preserve">CLÁUSULA I </w:t>
      </w:r>
      <w:r w:rsidRPr="006A52CC">
        <w:rPr>
          <w:rFonts w:ascii="Verdana" w:hAnsi="Verdana" w:cstheme="minorHAnsi"/>
          <w:color w:val="000000" w:themeColor="text1"/>
          <w:kern w:val="20"/>
          <w:sz w:val="20"/>
          <w:szCs w:val="20"/>
          <w:lang w:val="en-US"/>
        </w:rPr>
        <w:br/>
        <w:t>OBJETO</w:t>
      </w:r>
      <w:bookmarkEnd w:id="2"/>
    </w:p>
    <w:p w14:paraId="781E7034" w14:textId="77777777" w:rsidR="00A04526" w:rsidRPr="006A52CC" w:rsidRDefault="00A04526" w:rsidP="000A6FAD">
      <w:pPr>
        <w:widowControl/>
        <w:autoSpaceDE/>
        <w:autoSpaceDN/>
        <w:adjustRightInd/>
        <w:spacing w:line="340" w:lineRule="exact"/>
        <w:jc w:val="both"/>
        <w:rPr>
          <w:rFonts w:ascii="Verdana" w:eastAsia="Arial Unicode MS" w:hAnsi="Verdana" w:cstheme="minorHAnsi"/>
          <w:color w:val="000000" w:themeColor="text1"/>
        </w:rPr>
      </w:pPr>
    </w:p>
    <w:p w14:paraId="42C36E35" w14:textId="37328152" w:rsidR="00A04526" w:rsidRPr="006A52CC" w:rsidRDefault="003719B1" w:rsidP="000A6FAD">
      <w:pPr>
        <w:widowControl/>
        <w:numPr>
          <w:ilvl w:val="1"/>
          <w:numId w:val="6"/>
        </w:numPr>
        <w:spacing w:line="340" w:lineRule="exact"/>
        <w:ind w:left="0" w:firstLine="0"/>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1.1.</w:t>
      </w:r>
      <w:r w:rsidRPr="006A52CC">
        <w:rPr>
          <w:rFonts w:ascii="Verdana" w:eastAsia="Arial Unicode MS" w:hAnsi="Verdana" w:cstheme="minorHAnsi"/>
          <w:color w:val="000000" w:themeColor="text1"/>
          <w:lang w:val="pt-BR"/>
        </w:rPr>
        <w:tab/>
        <w:t>Por este instrumento e na melhor forma de direito e nos termos dos artigos 1.361 e seguintes do Código Civil e do artigo 66-B da Lei nº 4.728, de 14 de julho de 1965, conforme alterada (“</w:t>
      </w:r>
      <w:r w:rsidRPr="006A52CC">
        <w:rPr>
          <w:rFonts w:ascii="Verdana" w:eastAsia="Arial Unicode MS" w:hAnsi="Verdana" w:cstheme="minorHAnsi"/>
          <w:color w:val="000000" w:themeColor="text1"/>
          <w:u w:val="single"/>
          <w:lang w:val="pt-BR"/>
        </w:rPr>
        <w:t>Lei 4.728</w:t>
      </w:r>
      <w:r w:rsidRPr="006A52CC">
        <w:rPr>
          <w:rFonts w:ascii="Verdana" w:eastAsia="Arial Unicode MS" w:hAnsi="Verdana" w:cstheme="minorHAnsi"/>
          <w:color w:val="000000" w:themeColor="text1"/>
          <w:lang w:val="pt-BR"/>
        </w:rPr>
        <w:t xml:space="preserve">”), do Decreto-lei 911/69, e da legislação aplicável, em garantia do fiel, integral e pontual pagamento e/ou cumprimento das obrigações assumidas pela Alienante Fiduciante, principais, acessórias, moratórias, presentes e futuras, assumidas ou que venham a ser assumidas pela Alienante Fiduciante, nos termos da Escritura de Emissão, deste Contrato e dos demais contratos que formalizam as demais garantias constituídas em favor dos Debenturistas, que incluem, sem limitação, principal da dívida, juros, comissões, indenizações, pena convencional, multas, despesas, bem como o ressarcimento de todo e qualquer custo, encargo, despesa ou importância que </w:t>
      </w:r>
      <w:ins w:id="3" w:author="MATHEUS FERREIRA DE ARGOLLO GUSMAN" w:date="2022-10-18T16:07:00Z">
        <w:r w:rsidR="00EB547A">
          <w:rPr>
            <w:rFonts w:ascii="Verdana" w:eastAsia="Arial Unicode MS" w:hAnsi="Verdana" w:cstheme="minorHAnsi"/>
            <w:color w:val="000000" w:themeColor="text1"/>
            <w:lang w:val="pt-BR"/>
          </w:rPr>
          <w:t xml:space="preserve">o Agente </w:t>
        </w:r>
        <w:proofErr w:type="spellStart"/>
        <w:r w:rsidR="00EB547A">
          <w:rPr>
            <w:rFonts w:ascii="Verdana" w:eastAsia="Arial Unicode MS" w:hAnsi="Verdana" w:cstheme="minorHAnsi"/>
            <w:color w:val="000000" w:themeColor="text1"/>
            <w:lang w:val="pt-BR"/>
          </w:rPr>
          <w:t>Fiduciário</w:t>
        </w:r>
      </w:ins>
      <w:del w:id="4" w:author="MATHEUS FERREIRA DE ARGOLLO GUSMAN" w:date="2022-10-18T16:07:00Z">
        <w:r w:rsidRPr="006A52CC" w:rsidDel="00EB547A">
          <w:rPr>
            <w:rFonts w:ascii="Verdana" w:eastAsia="Arial Unicode MS" w:hAnsi="Verdana" w:cstheme="minorHAnsi"/>
            <w:color w:val="000000" w:themeColor="text1"/>
            <w:lang w:val="pt-BR"/>
          </w:rPr>
          <w:delText xml:space="preserve">as Partes Garantidas </w:delText>
        </w:r>
      </w:del>
      <w:r w:rsidRPr="006A52CC">
        <w:rPr>
          <w:rFonts w:ascii="Verdana" w:eastAsia="Arial Unicode MS" w:hAnsi="Verdana" w:cstheme="minorHAnsi"/>
          <w:color w:val="000000" w:themeColor="text1"/>
          <w:lang w:val="pt-BR"/>
        </w:rPr>
        <w:t>venham</w:t>
      </w:r>
      <w:proofErr w:type="spellEnd"/>
      <w:r w:rsidRPr="006A52CC">
        <w:rPr>
          <w:rFonts w:ascii="Verdana" w:eastAsia="Arial Unicode MS" w:hAnsi="Verdana" w:cstheme="minorHAnsi"/>
          <w:color w:val="000000" w:themeColor="text1"/>
          <w:lang w:val="pt-BR"/>
        </w:rPr>
        <w:t xml:space="preserve"> a desembolsar por conta da constituição, aperfeiçoamento, manutenção e/ou excussão da presente garantia ora constituída e das demais garantias constituídas em favor do Agente Fiduciário, do exercício de direitos previstos neste Contrato e na Escritura de Emissão, tais como honorários advocatícios judiciais ou extrajudiciais e despesas processuais fixadas em sentença judicial condenatória, conforme descrição da Escritura de Emissão que consta resumidamente no Anexo II ao presente Contrato (“</w:t>
      </w:r>
      <w:r w:rsidRPr="006A52CC">
        <w:rPr>
          <w:rFonts w:ascii="Verdana" w:eastAsia="Arial Unicode MS" w:hAnsi="Verdana" w:cstheme="minorHAnsi"/>
          <w:color w:val="000000" w:themeColor="text1"/>
          <w:u w:val="single"/>
          <w:lang w:val="pt-BR"/>
        </w:rPr>
        <w:t>Obrigações Garantidas</w:t>
      </w:r>
      <w:r w:rsidRPr="006A52CC">
        <w:rPr>
          <w:rFonts w:ascii="Verdana" w:eastAsia="Arial Unicode MS" w:hAnsi="Verdana" w:cstheme="minorHAnsi"/>
          <w:color w:val="000000" w:themeColor="text1"/>
          <w:lang w:val="pt-BR"/>
        </w:rPr>
        <w:t>”)</w:t>
      </w:r>
      <w:r w:rsidRPr="006A52CC">
        <w:rPr>
          <w:rFonts w:ascii="Verdana" w:hAnsi="Verdana" w:cstheme="minorHAnsi"/>
          <w:color w:val="000000" w:themeColor="text1"/>
          <w:lang w:val="pt-BR"/>
        </w:rPr>
        <w:t xml:space="preserve"> </w:t>
      </w:r>
      <w:r w:rsidR="00A04526" w:rsidRPr="006A52CC">
        <w:rPr>
          <w:rFonts w:ascii="Verdana" w:eastAsia="Arial Unicode MS" w:hAnsi="Verdana" w:cstheme="minorHAnsi"/>
          <w:color w:val="000000" w:themeColor="text1"/>
          <w:lang w:val="pt-BR"/>
        </w:rPr>
        <w:t xml:space="preserve">a </w:t>
      </w:r>
      <w:r w:rsidR="00B22817" w:rsidRPr="006A52CC">
        <w:rPr>
          <w:rFonts w:ascii="Verdana" w:hAnsi="Verdana" w:cstheme="minorHAnsi"/>
          <w:color w:val="000000" w:themeColor="text1"/>
          <w:lang w:val="pt-BR"/>
        </w:rPr>
        <w:t>Alienante Fiduciante</w:t>
      </w:r>
      <w:r w:rsidR="00A04526" w:rsidRPr="006A52CC">
        <w:rPr>
          <w:rFonts w:ascii="Verdana" w:hAnsi="Verdana" w:cstheme="minorHAnsi"/>
          <w:color w:val="000000" w:themeColor="text1"/>
          <w:lang w:val="pt-BR"/>
        </w:rPr>
        <w:t xml:space="preserve"> </w:t>
      </w:r>
      <w:r w:rsidR="00A04526" w:rsidRPr="006A52CC">
        <w:rPr>
          <w:rFonts w:ascii="Verdana" w:eastAsia="Arial Unicode MS" w:hAnsi="Verdana" w:cstheme="minorHAnsi"/>
          <w:color w:val="000000" w:themeColor="text1"/>
          <w:lang w:val="pt-BR"/>
        </w:rPr>
        <w:t>aliena ao</w:t>
      </w:r>
      <w:r w:rsidR="00264CF2" w:rsidRPr="006A52CC">
        <w:rPr>
          <w:rFonts w:ascii="Verdana" w:eastAsia="Arial Unicode MS" w:hAnsi="Verdana" w:cstheme="minorHAnsi"/>
          <w:color w:val="000000" w:themeColor="text1"/>
          <w:lang w:val="pt-BR"/>
        </w:rPr>
        <w:t>s Debenturistas, representados pelo</w:t>
      </w:r>
      <w:r w:rsidR="00A04526" w:rsidRPr="006A52CC">
        <w:rPr>
          <w:rFonts w:ascii="Verdana" w:eastAsia="Arial Unicode MS" w:hAnsi="Verdana" w:cstheme="minorHAnsi"/>
          <w:color w:val="000000" w:themeColor="text1"/>
          <w:lang w:val="pt-BR"/>
        </w:rPr>
        <w:t xml:space="preserve"> </w:t>
      </w:r>
      <w:r w:rsidR="00A76BF5" w:rsidRPr="006A52CC">
        <w:rPr>
          <w:rFonts w:ascii="Verdana" w:eastAsia="SimHei" w:hAnsi="Verdana" w:cstheme="minorHAnsi"/>
          <w:color w:val="000000" w:themeColor="text1"/>
          <w:kern w:val="20"/>
          <w:lang w:val="pt-BR"/>
        </w:rPr>
        <w:t>Agente Fiduciário</w:t>
      </w:r>
      <w:r w:rsidR="00A04526" w:rsidRPr="006A52CC">
        <w:rPr>
          <w:rFonts w:ascii="Verdana" w:eastAsia="Arial Unicode MS" w:hAnsi="Verdana" w:cstheme="minorHAnsi"/>
          <w:noProof/>
          <w:color w:val="000000" w:themeColor="text1"/>
          <w:lang w:val="pt-BR"/>
        </w:rPr>
        <w:t xml:space="preserve"> </w:t>
      </w:r>
      <w:r w:rsidR="00264CF2" w:rsidRPr="006A52CC">
        <w:rPr>
          <w:rFonts w:ascii="Verdana" w:eastAsia="Arial Unicode MS" w:hAnsi="Verdana"/>
          <w:color w:val="000000" w:themeColor="text1"/>
          <w:lang w:val="pt-BR"/>
        </w:rPr>
        <w:t>e os seus respectivos sucessores e eventuais cessionários</w:t>
      </w:r>
      <w:r w:rsidR="00264CF2" w:rsidRPr="006A52CC">
        <w:rPr>
          <w:rFonts w:ascii="Verdana" w:hAnsi="Verdana"/>
          <w:color w:val="000000" w:themeColor="text1"/>
          <w:lang w:val="pt-BR"/>
        </w:rPr>
        <w:t>, em caráter irrevogável e irretratável, até o integral cumprimento das Obrigações Garantidas, a propriedade fiduciária, o domínio resolúvel e a posse indireta (“</w:t>
      </w:r>
      <w:r w:rsidR="00264CF2" w:rsidRPr="006A52CC">
        <w:rPr>
          <w:rFonts w:ascii="Verdana" w:hAnsi="Verdana"/>
          <w:color w:val="000000" w:themeColor="text1"/>
          <w:u w:val="single"/>
          <w:lang w:val="pt-BR"/>
        </w:rPr>
        <w:t>Alienação Fiduciária</w:t>
      </w:r>
      <w:r w:rsidR="00264CF2" w:rsidRPr="006A52CC">
        <w:rPr>
          <w:rFonts w:ascii="Verdana" w:hAnsi="Verdana"/>
          <w:color w:val="000000" w:themeColor="text1"/>
          <w:lang w:val="pt-BR"/>
        </w:rPr>
        <w:t>”)</w:t>
      </w:r>
      <w:r w:rsidR="00264CF2" w:rsidRPr="006A52CC">
        <w:rPr>
          <w:rFonts w:ascii="Verdana" w:eastAsia="Arial Unicode MS" w:hAnsi="Verdana" w:cstheme="minorHAnsi"/>
          <w:noProof/>
          <w:color w:val="000000" w:themeColor="text1"/>
        </w:rPr>
        <w:t xml:space="preserve">, </w:t>
      </w:r>
      <w:r w:rsidR="00A04526" w:rsidRPr="006A52CC">
        <w:rPr>
          <w:rFonts w:ascii="Verdana" w:eastAsia="Arial Unicode MS" w:hAnsi="Verdana" w:cstheme="minorHAnsi"/>
          <w:color w:val="000000" w:themeColor="text1"/>
          <w:lang w:val="pt-BR"/>
        </w:rPr>
        <w:t>dos seguintes bens (“</w:t>
      </w:r>
      <w:r w:rsidR="00A04526" w:rsidRPr="006A52CC">
        <w:rPr>
          <w:rFonts w:ascii="Verdana" w:eastAsia="Arial Unicode MS" w:hAnsi="Verdana" w:cstheme="minorHAnsi"/>
          <w:color w:val="000000" w:themeColor="text1"/>
          <w:u w:val="single"/>
          <w:lang w:val="pt-BR"/>
        </w:rPr>
        <w:t>Bens Alienados Fiduciariamente</w:t>
      </w:r>
      <w:r w:rsidR="00A04526" w:rsidRPr="006A52CC">
        <w:rPr>
          <w:rFonts w:ascii="Verdana" w:eastAsia="Arial Unicode MS" w:hAnsi="Verdana" w:cstheme="minorHAnsi"/>
          <w:color w:val="000000" w:themeColor="text1"/>
          <w:lang w:val="pt-BR"/>
        </w:rPr>
        <w:t>”):</w:t>
      </w:r>
    </w:p>
    <w:p w14:paraId="5E67AFB5" w14:textId="77777777" w:rsidR="00A04526" w:rsidRPr="006A52CC" w:rsidRDefault="00A04526" w:rsidP="00C00C6C">
      <w:pPr>
        <w:widowControl/>
        <w:spacing w:line="340" w:lineRule="exact"/>
        <w:jc w:val="both"/>
        <w:rPr>
          <w:rFonts w:ascii="Verdana" w:eastAsia="Arial Unicode MS" w:hAnsi="Verdana" w:cstheme="minorHAnsi"/>
          <w:color w:val="000000" w:themeColor="text1"/>
          <w:lang w:val="pt-BR"/>
        </w:rPr>
      </w:pPr>
    </w:p>
    <w:p w14:paraId="4ACCA565" w14:textId="67F81698" w:rsidR="00A04526" w:rsidRPr="006A52CC" w:rsidRDefault="00A04526" w:rsidP="00C00C6C">
      <w:pPr>
        <w:pStyle w:val="ListParagraph"/>
        <w:widowControl/>
        <w:numPr>
          <w:ilvl w:val="0"/>
          <w:numId w:val="17"/>
        </w:numPr>
        <w:spacing w:line="340" w:lineRule="exact"/>
        <w:ind w:left="1418"/>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 xml:space="preserve">a totalidade das ações do capital social </w:t>
      </w:r>
      <w:r w:rsidR="00264CF2" w:rsidRPr="006A52CC">
        <w:rPr>
          <w:rFonts w:ascii="Verdana" w:eastAsia="Arial Unicode MS" w:hAnsi="Verdana" w:cstheme="minorHAnsi"/>
          <w:color w:val="000000" w:themeColor="text1"/>
          <w:lang w:val="pt-BR"/>
        </w:rPr>
        <w:t>das SPEs</w:t>
      </w:r>
      <w:r w:rsidR="00D14288" w:rsidRPr="006A52CC">
        <w:rPr>
          <w:rFonts w:ascii="Verdana" w:hAnsi="Verdana" w:cstheme="minorHAnsi"/>
          <w:color w:val="000000" w:themeColor="text1"/>
        </w:rPr>
        <w:t xml:space="preserve"> </w:t>
      </w:r>
      <w:r w:rsidRPr="006A52CC">
        <w:rPr>
          <w:rFonts w:ascii="Verdana" w:hAnsi="Verdana" w:cstheme="minorHAnsi"/>
          <w:color w:val="000000" w:themeColor="text1"/>
          <w:lang w:val="pt-BR"/>
        </w:rPr>
        <w:t xml:space="preserve">detidas pela </w:t>
      </w:r>
      <w:r w:rsidR="00B22817" w:rsidRPr="006A52CC">
        <w:rPr>
          <w:rFonts w:ascii="Verdana" w:hAnsi="Verdana" w:cstheme="minorHAnsi"/>
          <w:color w:val="000000" w:themeColor="text1"/>
          <w:lang w:val="pt-BR"/>
        </w:rPr>
        <w:t>Alienante Fiduciante</w:t>
      </w:r>
      <w:r w:rsidRPr="006A52CC">
        <w:rPr>
          <w:rFonts w:ascii="Verdana" w:hAnsi="Verdana" w:cstheme="minorHAnsi"/>
          <w:color w:val="000000" w:themeColor="text1"/>
          <w:lang w:val="pt-BR"/>
        </w:rPr>
        <w:t>,</w:t>
      </w:r>
      <w:r w:rsidRPr="006A52CC">
        <w:rPr>
          <w:rFonts w:ascii="Verdana" w:eastAsia="Arial Unicode MS" w:hAnsi="Verdana" w:cstheme="minorHAnsi"/>
          <w:color w:val="000000" w:themeColor="text1"/>
          <w:lang w:val="pt-BR"/>
        </w:rPr>
        <w:t xml:space="preserve"> quer existentes ou </w:t>
      </w:r>
      <w:r w:rsidRPr="006A52CC">
        <w:rPr>
          <w:rFonts w:ascii="Verdana" w:eastAsia="Arial Unicode MS" w:hAnsi="Verdana" w:cstheme="minorHAnsi"/>
          <w:noProof/>
          <w:color w:val="000000" w:themeColor="text1"/>
          <w:lang w:val="pt-BR"/>
        </w:rPr>
        <w:t>futuramente</w:t>
      </w:r>
      <w:r w:rsidRPr="006A52CC">
        <w:rPr>
          <w:rFonts w:ascii="Verdana" w:eastAsia="Arial Unicode MS" w:hAnsi="Verdana" w:cstheme="minorHAnsi"/>
          <w:color w:val="000000" w:themeColor="text1"/>
          <w:lang w:val="pt-BR"/>
        </w:rPr>
        <w:t xml:space="preserve"> por ela</w:t>
      </w:r>
      <w:r w:rsidR="00E62950" w:rsidRPr="006A52CC">
        <w:rPr>
          <w:rFonts w:ascii="Verdana" w:eastAsia="Arial Unicode MS" w:hAnsi="Verdana" w:cstheme="minorHAnsi"/>
          <w:color w:val="000000" w:themeColor="text1"/>
          <w:lang w:val="pt-BR"/>
        </w:rPr>
        <w:t>s</w:t>
      </w:r>
      <w:r w:rsidRPr="006A52CC">
        <w:rPr>
          <w:rFonts w:ascii="Verdana" w:eastAsia="Arial Unicode MS" w:hAnsi="Verdana" w:cstheme="minorHAnsi"/>
          <w:color w:val="000000" w:themeColor="text1"/>
          <w:lang w:val="pt-BR"/>
        </w:rPr>
        <w:t xml:space="preserve"> detidas, seja por força de desmembramentos ou grupamentos das ações, seja por consolidação, </w:t>
      </w:r>
      <w:r w:rsidRPr="006A52CC">
        <w:rPr>
          <w:rFonts w:ascii="Verdana" w:eastAsia="Arial Unicode MS" w:hAnsi="Verdana" w:cstheme="minorHAnsi"/>
          <w:color w:val="000000" w:themeColor="text1"/>
          <w:lang w:val="pt-BR"/>
        </w:rPr>
        <w:lastRenderedPageBreak/>
        <w:t>fusão, permuta de ações, divisão de ações, reorganização societária ou sob qualquer outra forma, quer substituam ou não as ações originalmente alienadas fiduciariamente</w:t>
      </w:r>
      <w:r w:rsidR="00D14288" w:rsidRPr="006A52CC">
        <w:rPr>
          <w:rFonts w:ascii="Verdana" w:eastAsia="Arial Unicode MS" w:hAnsi="Verdana" w:cstheme="minorHAnsi"/>
          <w:color w:val="000000" w:themeColor="text1"/>
          <w:lang w:val="pt-BR"/>
        </w:rPr>
        <w:t xml:space="preserve">, bem como direitos, inclusive direito de preferência, ou bônus de subscrição, debêntures conversíveis, partes beneficiárias ou outros valores mobiliários conversíveis em ações relativos à participação societária da </w:t>
      </w:r>
      <w:r w:rsidR="00B22817" w:rsidRPr="006A52CC">
        <w:rPr>
          <w:rFonts w:ascii="Verdana" w:eastAsia="Arial Unicode MS" w:hAnsi="Verdana" w:cstheme="minorHAnsi"/>
          <w:color w:val="000000" w:themeColor="text1"/>
          <w:lang w:val="pt-BR"/>
        </w:rPr>
        <w:t>Alienante Fiduciante</w:t>
      </w:r>
      <w:r w:rsidR="00D14288" w:rsidRPr="006A52CC">
        <w:rPr>
          <w:rFonts w:ascii="Verdana" w:eastAsia="Arial Unicode MS" w:hAnsi="Verdana" w:cstheme="minorHAnsi"/>
          <w:color w:val="000000" w:themeColor="text1"/>
          <w:lang w:val="pt-BR"/>
        </w:rPr>
        <w:t xml:space="preserve"> no capital social </w:t>
      </w:r>
      <w:r w:rsidR="00EF5E41" w:rsidRPr="006A52CC">
        <w:rPr>
          <w:rFonts w:ascii="Verdana" w:eastAsia="Arial Unicode MS" w:hAnsi="Verdana" w:cstheme="minorHAnsi"/>
          <w:color w:val="000000" w:themeColor="text1"/>
          <w:lang w:val="pt-BR"/>
        </w:rPr>
        <w:t>das SPEs</w:t>
      </w:r>
      <w:r w:rsidR="00D14288" w:rsidRPr="006A52CC">
        <w:rPr>
          <w:rFonts w:ascii="Verdana" w:eastAsia="Arial Unicode MS" w:hAnsi="Verdana" w:cstheme="minorHAnsi"/>
          <w:color w:val="000000" w:themeColor="text1"/>
          <w:lang w:val="pt-BR"/>
        </w:rPr>
        <w:t>, os quais se sujeitarão, automaticamente, à alienação fiduciária ora constituída</w:t>
      </w:r>
      <w:r w:rsidRPr="006A52CC">
        <w:rPr>
          <w:rFonts w:ascii="Verdana" w:hAnsi="Verdana" w:cstheme="minorHAnsi"/>
          <w:color w:val="000000" w:themeColor="text1"/>
          <w:lang w:val="pt-BR"/>
        </w:rPr>
        <w:t xml:space="preserve"> (“</w:t>
      </w:r>
      <w:r w:rsidRPr="006A52CC">
        <w:rPr>
          <w:rFonts w:ascii="Verdana" w:hAnsi="Verdana" w:cstheme="minorHAnsi"/>
          <w:color w:val="000000" w:themeColor="text1"/>
          <w:u w:val="single"/>
          <w:lang w:val="pt-BR"/>
        </w:rPr>
        <w:t>Ações</w:t>
      </w:r>
      <w:r w:rsidRPr="006A52CC">
        <w:rPr>
          <w:rFonts w:ascii="Verdana" w:hAnsi="Verdana" w:cstheme="minorHAnsi"/>
          <w:color w:val="000000" w:themeColor="text1"/>
          <w:lang w:val="pt-BR"/>
        </w:rPr>
        <w:t>”), e</w:t>
      </w:r>
    </w:p>
    <w:p w14:paraId="27F1EA16" w14:textId="77777777" w:rsidR="00A04526" w:rsidRPr="006A52CC" w:rsidRDefault="00A04526" w:rsidP="00C00C6C">
      <w:pPr>
        <w:widowControl/>
        <w:spacing w:line="340" w:lineRule="exact"/>
        <w:ind w:left="1418"/>
        <w:jc w:val="both"/>
        <w:rPr>
          <w:rFonts w:ascii="Verdana" w:eastAsia="Arial Unicode MS" w:hAnsi="Verdana" w:cstheme="minorHAnsi"/>
          <w:color w:val="000000" w:themeColor="text1"/>
          <w:lang w:val="pt-BR"/>
        </w:rPr>
      </w:pPr>
    </w:p>
    <w:p w14:paraId="06AE1208" w14:textId="104AC2BE" w:rsidR="00A04526" w:rsidRPr="006A52CC" w:rsidRDefault="00A04526" w:rsidP="00C00C6C">
      <w:pPr>
        <w:pStyle w:val="ListParagraph"/>
        <w:widowControl/>
        <w:numPr>
          <w:ilvl w:val="0"/>
          <w:numId w:val="17"/>
        </w:numPr>
        <w:spacing w:line="340" w:lineRule="exact"/>
        <w:ind w:left="1418"/>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todos os dividendos (em dinheiro ou mediante distribuição de novas ações), lucros, frutos, rendimentos, bonificações, direitos econômicos, juros sobre capital próprio, distribuições e demais valores efetivamente recebidos ou a serem recebidos ou de qualquer outra forma distribuídos à</w:t>
      </w:r>
      <w:r w:rsidR="00CB6A05" w:rsidRPr="006A52CC">
        <w:rPr>
          <w:rFonts w:ascii="Verdana" w:eastAsia="Arial Unicode MS" w:hAnsi="Verdana" w:cstheme="minorHAnsi"/>
          <w:color w:val="000000" w:themeColor="text1"/>
          <w:lang w:val="pt-BR"/>
        </w:rPr>
        <w:t xml:space="preserve">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inclusive mediante a permuta, venda ou qualquer outra forma de disposição ou alienação das Ações, e quaisquer bens, valores mobiliários ou títulos nos quais as Ações sejam convertidas (incluindo quaisquer depósitos, títulos ou valores mobiliários)</w:t>
      </w:r>
      <w:r w:rsidR="00516A8E" w:rsidRPr="006A52CC">
        <w:rPr>
          <w:rFonts w:ascii="Verdana" w:eastAsia="Arial Unicode MS" w:hAnsi="Verdana" w:cstheme="minorHAnsi"/>
          <w:color w:val="000000" w:themeColor="text1"/>
          <w:lang w:val="pt-BR"/>
        </w:rPr>
        <w:t xml:space="preserve"> </w:t>
      </w:r>
      <w:r w:rsidRPr="006A52CC">
        <w:rPr>
          <w:rFonts w:ascii="Verdana" w:eastAsia="Arial Unicode MS" w:hAnsi="Verdana" w:cstheme="minorHAnsi"/>
          <w:color w:val="000000" w:themeColor="text1"/>
          <w:lang w:val="pt-BR"/>
        </w:rPr>
        <w:t>(“</w:t>
      </w:r>
      <w:r w:rsidRPr="006A52CC">
        <w:rPr>
          <w:rFonts w:ascii="Verdana" w:eastAsia="Arial Unicode MS" w:hAnsi="Verdana" w:cstheme="minorHAnsi"/>
          <w:color w:val="000000" w:themeColor="text1"/>
          <w:u w:val="single"/>
          <w:lang w:val="pt-BR"/>
        </w:rPr>
        <w:t>Rendimentos das Ações</w:t>
      </w:r>
      <w:r w:rsidRPr="006A52CC">
        <w:rPr>
          <w:rFonts w:ascii="Verdana" w:eastAsia="Arial Unicode MS" w:hAnsi="Verdana" w:cstheme="minorHAnsi"/>
          <w:color w:val="000000" w:themeColor="text1"/>
          <w:lang w:val="pt-BR"/>
        </w:rPr>
        <w:t>”</w:t>
      </w:r>
      <w:r w:rsidR="003F1BC3" w:rsidRPr="006A52CC">
        <w:rPr>
          <w:rFonts w:ascii="Verdana" w:eastAsia="Arial Unicode MS" w:hAnsi="Verdana" w:cstheme="minorHAnsi"/>
          <w:color w:val="000000" w:themeColor="text1"/>
          <w:lang w:val="pt-BR"/>
        </w:rPr>
        <w:t>)</w:t>
      </w:r>
      <w:r w:rsidRPr="006A52CC">
        <w:rPr>
          <w:rFonts w:ascii="Verdana" w:eastAsia="Arial Unicode MS" w:hAnsi="Verdana" w:cstheme="minorHAnsi"/>
          <w:color w:val="000000" w:themeColor="text1"/>
          <w:lang w:val="pt-BR"/>
        </w:rPr>
        <w:t xml:space="preserve">. </w:t>
      </w:r>
    </w:p>
    <w:p w14:paraId="5EF66DAF" w14:textId="77777777" w:rsidR="00A04526" w:rsidRPr="006A52CC" w:rsidRDefault="00A04526" w:rsidP="000A6FAD">
      <w:pPr>
        <w:widowControl/>
        <w:tabs>
          <w:tab w:val="left" w:pos="0"/>
        </w:tabs>
        <w:spacing w:line="340" w:lineRule="exact"/>
        <w:jc w:val="both"/>
        <w:rPr>
          <w:rFonts w:ascii="Verdana" w:eastAsia="Arial Unicode MS" w:hAnsi="Verdana" w:cstheme="minorHAnsi"/>
          <w:color w:val="000000" w:themeColor="text1"/>
          <w:lang w:val="pt-BR"/>
        </w:rPr>
      </w:pPr>
    </w:p>
    <w:p w14:paraId="2EDAB5EE" w14:textId="774EC49E" w:rsidR="00A04526" w:rsidRPr="006A52CC" w:rsidRDefault="00A04526" w:rsidP="000A6FAD">
      <w:pPr>
        <w:widowControl/>
        <w:numPr>
          <w:ilvl w:val="1"/>
          <w:numId w:val="6"/>
        </w:numPr>
        <w:spacing w:line="340" w:lineRule="exact"/>
        <w:ind w:left="0" w:firstLine="0"/>
        <w:jc w:val="both"/>
        <w:rPr>
          <w:rFonts w:ascii="Verdana" w:hAnsi="Verdana" w:cstheme="minorHAnsi"/>
          <w:color w:val="000000" w:themeColor="text1"/>
          <w:lang w:val="pt-BR"/>
        </w:rPr>
      </w:pPr>
      <w:r w:rsidRPr="006A52CC">
        <w:rPr>
          <w:rFonts w:ascii="Verdana" w:hAnsi="Verdana" w:cstheme="minorHAnsi"/>
          <w:color w:val="000000" w:themeColor="text1"/>
          <w:lang w:val="pt-BR"/>
        </w:rPr>
        <w:t xml:space="preserve">Quaisquer novas ações subscritas, adquiridas ou que, a qualquer título, venham a ser de titularidade da </w:t>
      </w:r>
      <w:r w:rsidR="00B22817" w:rsidRPr="006A52CC">
        <w:rPr>
          <w:rFonts w:ascii="Verdana" w:hAnsi="Verdana" w:cstheme="minorHAnsi"/>
          <w:color w:val="000000" w:themeColor="text1"/>
          <w:lang w:val="pt-BR"/>
        </w:rPr>
        <w:t>Alienante Fiduciante</w:t>
      </w:r>
      <w:r w:rsidRPr="006A52CC">
        <w:rPr>
          <w:rFonts w:ascii="Verdana" w:hAnsi="Verdana" w:cstheme="minorHAnsi"/>
          <w:color w:val="000000" w:themeColor="text1"/>
          <w:lang w:val="pt-BR"/>
        </w:rPr>
        <w:t xml:space="preserve"> no capital social </w:t>
      </w:r>
      <w:r w:rsidR="00EE2DE0" w:rsidRPr="006A52CC">
        <w:rPr>
          <w:rFonts w:ascii="Verdana" w:hAnsi="Verdana" w:cstheme="minorHAnsi"/>
          <w:color w:val="000000" w:themeColor="text1"/>
          <w:lang w:val="pt-BR"/>
        </w:rPr>
        <w:t>das SPEs</w:t>
      </w:r>
      <w:r w:rsidR="00E746C8" w:rsidRPr="006A52CC">
        <w:rPr>
          <w:rFonts w:ascii="Verdana" w:hAnsi="Verdana" w:cstheme="minorHAnsi"/>
          <w:color w:val="000000" w:themeColor="text1"/>
          <w:lang w:val="pt-BR"/>
        </w:rPr>
        <w:t xml:space="preserve">, </w:t>
      </w:r>
      <w:r w:rsidRPr="006A52CC">
        <w:rPr>
          <w:rFonts w:ascii="Verdana" w:hAnsi="Verdana" w:cstheme="minorHAnsi"/>
          <w:color w:val="000000" w:themeColor="text1"/>
          <w:lang w:val="pt-BR"/>
        </w:rPr>
        <w:t xml:space="preserve">e/ou quaisquer desdobramentos, ações resultantes </w:t>
      </w:r>
      <w:r w:rsidRPr="006A52CC">
        <w:rPr>
          <w:rFonts w:ascii="Verdana" w:hAnsi="Verdana" w:cstheme="minorHAnsi"/>
          <w:noProof/>
          <w:color w:val="000000" w:themeColor="text1"/>
          <w:lang w:val="pt-BR"/>
        </w:rPr>
        <w:t>de</w:t>
      </w:r>
      <w:r w:rsidRPr="006A52CC">
        <w:rPr>
          <w:rFonts w:ascii="Verdana" w:hAnsi="Verdana" w:cstheme="minorHAnsi"/>
          <w:color w:val="000000" w:themeColor="text1"/>
          <w:lang w:val="pt-BR"/>
        </w:rPr>
        <w:t xml:space="preserve"> grupamentos, ou de qualquer reestruturação societária (inclusive incorporação de ações), dividendos, bonificações, ou frutos deles decorrentes, </w:t>
      </w:r>
      <w:r w:rsidR="00DC1E09" w:rsidRPr="006A52CC">
        <w:rPr>
          <w:rFonts w:ascii="Verdana" w:hAnsi="Verdana" w:cstheme="minorHAnsi"/>
          <w:color w:val="000000" w:themeColor="text1"/>
          <w:lang w:val="pt-BR"/>
        </w:rPr>
        <w:t>encontram-se, desde já, nos termos do artigo 1</w:t>
      </w:r>
      <w:r w:rsidR="005F0FE4" w:rsidRPr="006A52CC">
        <w:rPr>
          <w:rFonts w:ascii="Verdana" w:hAnsi="Verdana" w:cstheme="minorHAnsi"/>
          <w:color w:val="000000" w:themeColor="text1"/>
          <w:lang w:val="pt-BR"/>
        </w:rPr>
        <w:t>.</w:t>
      </w:r>
      <w:r w:rsidR="00DC1E09" w:rsidRPr="006A52CC">
        <w:rPr>
          <w:rFonts w:ascii="Verdana" w:hAnsi="Verdana" w:cstheme="minorHAnsi"/>
          <w:color w:val="000000" w:themeColor="text1"/>
          <w:lang w:val="pt-BR"/>
        </w:rPr>
        <w:t>361, parágrafo 3º</w:t>
      </w:r>
      <w:r w:rsidR="00DC13BB" w:rsidRPr="006A52CC">
        <w:rPr>
          <w:rFonts w:ascii="Verdana" w:hAnsi="Verdana" w:cstheme="minorHAnsi"/>
          <w:color w:val="000000" w:themeColor="text1"/>
          <w:lang w:val="pt-BR"/>
        </w:rPr>
        <w:t>,</w:t>
      </w:r>
      <w:r w:rsidR="00DC1E09" w:rsidRPr="006A52CC">
        <w:rPr>
          <w:rFonts w:ascii="Verdana" w:hAnsi="Verdana" w:cstheme="minorHAnsi"/>
          <w:color w:val="000000" w:themeColor="text1"/>
          <w:lang w:val="pt-BR"/>
        </w:rPr>
        <w:t xml:space="preserve"> do Código Civil, abrangidos pela</w:t>
      </w:r>
      <w:r w:rsidRPr="006A52CC">
        <w:rPr>
          <w:rFonts w:ascii="Verdana" w:hAnsi="Verdana" w:cstheme="minorHAnsi"/>
          <w:color w:val="000000" w:themeColor="text1"/>
          <w:lang w:val="pt-BR"/>
        </w:rPr>
        <w:t xml:space="preserve"> presente garantia, </w:t>
      </w:r>
      <w:r w:rsidR="00DC1E09" w:rsidRPr="006A52CC">
        <w:rPr>
          <w:rFonts w:ascii="Verdana" w:hAnsi="Verdana" w:cstheme="minorHAnsi"/>
          <w:color w:val="000000" w:themeColor="text1"/>
          <w:lang w:val="pt-BR"/>
        </w:rPr>
        <w:t>integrando</w:t>
      </w:r>
      <w:r w:rsidRPr="006A52CC">
        <w:rPr>
          <w:rFonts w:ascii="Verdana" w:hAnsi="Verdana" w:cstheme="minorHAnsi"/>
          <w:color w:val="000000" w:themeColor="text1"/>
          <w:lang w:val="pt-BR"/>
        </w:rPr>
        <w:t xml:space="preserve">, para todos os fins de direito, a definição de Ações, bem como quaisquer novas ações representativas do capital social </w:t>
      </w:r>
      <w:r w:rsidR="00EE2DE0" w:rsidRPr="006A52CC">
        <w:rPr>
          <w:rFonts w:ascii="Verdana" w:hAnsi="Verdana" w:cstheme="minorHAnsi"/>
          <w:color w:val="000000" w:themeColor="text1"/>
          <w:lang w:val="pt-BR"/>
        </w:rPr>
        <w:t>das SPEs,</w:t>
      </w:r>
      <w:r w:rsidRPr="006A52CC">
        <w:rPr>
          <w:rFonts w:ascii="Verdana" w:hAnsi="Verdana" w:cstheme="minorHAnsi"/>
          <w:color w:val="000000" w:themeColor="text1"/>
          <w:lang w:val="pt-BR"/>
        </w:rPr>
        <w:t xml:space="preserve"> bônus de subscrição, debêntures conversíveis, partes beneficiárias, certificados, títulos ou outros valores mobiliários conversíveis em ações, relacionados à participação acionária da </w:t>
      </w:r>
      <w:r w:rsidR="00B22817" w:rsidRPr="006A52CC">
        <w:rPr>
          <w:rFonts w:ascii="Verdana" w:hAnsi="Verdana" w:cstheme="minorHAnsi"/>
          <w:color w:val="000000" w:themeColor="text1"/>
          <w:lang w:val="pt-BR"/>
        </w:rPr>
        <w:t>Alienante Fiduciante</w:t>
      </w:r>
      <w:r w:rsidRPr="006A52CC">
        <w:rPr>
          <w:rFonts w:ascii="Verdana" w:hAnsi="Verdana" w:cstheme="minorHAnsi"/>
          <w:iCs/>
          <w:noProof/>
          <w:color w:val="000000" w:themeColor="text1"/>
          <w:lang w:val="pt-BR"/>
        </w:rPr>
        <w:t xml:space="preserve"> </w:t>
      </w:r>
      <w:r w:rsidRPr="006A52CC">
        <w:rPr>
          <w:rFonts w:ascii="Verdana" w:hAnsi="Verdana" w:cstheme="minorHAnsi"/>
          <w:color w:val="000000" w:themeColor="text1"/>
          <w:lang w:val="pt-BR"/>
        </w:rPr>
        <w:t xml:space="preserve">no capital social </w:t>
      </w:r>
      <w:r w:rsidR="00EE2DE0" w:rsidRPr="006A52CC">
        <w:rPr>
          <w:rFonts w:ascii="Verdana" w:hAnsi="Verdana" w:cstheme="minorHAnsi"/>
          <w:iCs/>
          <w:noProof/>
          <w:color w:val="000000" w:themeColor="text1"/>
          <w:lang w:val="pt-BR"/>
        </w:rPr>
        <w:t>das SPEs</w:t>
      </w:r>
      <w:r w:rsidRPr="006A52CC">
        <w:rPr>
          <w:rFonts w:ascii="Verdana" w:hAnsi="Verdana" w:cstheme="minorHAnsi"/>
          <w:color w:val="000000" w:themeColor="text1"/>
          <w:lang w:val="pt-BR"/>
        </w:rPr>
        <w:t xml:space="preserve">, subscritos ou adquiridos, a partir da presente data, pela </w:t>
      </w:r>
      <w:r w:rsidR="00B22817" w:rsidRPr="006A52CC">
        <w:rPr>
          <w:rFonts w:ascii="Verdana" w:hAnsi="Verdana" w:cstheme="minorHAnsi"/>
          <w:color w:val="000000" w:themeColor="text1"/>
          <w:lang w:val="pt-BR"/>
        </w:rPr>
        <w:t>Alienante Fiduciante</w:t>
      </w:r>
      <w:r w:rsidRPr="006A52CC">
        <w:rPr>
          <w:rFonts w:ascii="Verdana" w:hAnsi="Verdana" w:cstheme="minorHAnsi"/>
          <w:color w:val="000000" w:themeColor="text1"/>
          <w:lang w:val="pt-BR"/>
        </w:rPr>
        <w:t xml:space="preserve"> (“</w:t>
      </w:r>
      <w:r w:rsidRPr="006A52CC">
        <w:rPr>
          <w:rFonts w:ascii="Verdana" w:hAnsi="Verdana" w:cstheme="minorHAnsi"/>
          <w:color w:val="000000" w:themeColor="text1"/>
          <w:u w:val="single"/>
          <w:lang w:val="pt-BR"/>
        </w:rPr>
        <w:t>Garantias Adicionais</w:t>
      </w:r>
      <w:r w:rsidRPr="006A52CC">
        <w:rPr>
          <w:rFonts w:ascii="Verdana" w:hAnsi="Verdana" w:cstheme="minorHAnsi"/>
          <w:color w:val="000000" w:themeColor="text1"/>
          <w:lang w:val="pt-BR"/>
        </w:rPr>
        <w:t xml:space="preserve">”). </w:t>
      </w:r>
      <w:r w:rsidRPr="006A52CC">
        <w:rPr>
          <w:rFonts w:ascii="Verdana" w:eastAsia="SimSun" w:hAnsi="Verdana" w:cstheme="minorHAnsi"/>
          <w:color w:val="000000" w:themeColor="text1"/>
          <w:lang w:val="pt-BR"/>
        </w:rPr>
        <w:t>Qualquer referência neste Contrato a Bens Alienados Fiduciariamente será igualmente considerada como uma referência a qualquer Garantia Adicional, tal como prevista na presente Cláusula.</w:t>
      </w:r>
    </w:p>
    <w:p w14:paraId="17823FC2" w14:textId="77777777" w:rsidR="00A04526" w:rsidRPr="006A52CC" w:rsidRDefault="00A04526" w:rsidP="000A6FAD">
      <w:pPr>
        <w:widowControl/>
        <w:tabs>
          <w:tab w:val="left" w:pos="0"/>
        </w:tabs>
        <w:spacing w:line="340" w:lineRule="exact"/>
        <w:jc w:val="both"/>
        <w:rPr>
          <w:rFonts w:ascii="Verdana" w:hAnsi="Verdana" w:cstheme="minorHAnsi"/>
          <w:color w:val="000000" w:themeColor="text1"/>
          <w:lang w:val="pt-BR"/>
        </w:rPr>
      </w:pPr>
    </w:p>
    <w:p w14:paraId="7AD4B636" w14:textId="0F31F4EC" w:rsidR="00A04526" w:rsidRPr="006A52CC" w:rsidRDefault="00A04526" w:rsidP="00C00C6C">
      <w:pPr>
        <w:widowControl/>
        <w:tabs>
          <w:tab w:val="left" w:pos="0"/>
        </w:tabs>
        <w:spacing w:line="340" w:lineRule="exact"/>
        <w:ind w:left="709" w:hanging="709"/>
        <w:jc w:val="both"/>
        <w:rPr>
          <w:rFonts w:ascii="Verdana" w:hAnsi="Verdana" w:cstheme="minorHAnsi"/>
          <w:color w:val="000000" w:themeColor="text1"/>
          <w:lang w:val="pt-BR"/>
        </w:rPr>
      </w:pPr>
      <w:r w:rsidRPr="006A52CC">
        <w:rPr>
          <w:rFonts w:ascii="Verdana" w:hAnsi="Verdana" w:cstheme="minorHAnsi"/>
          <w:color w:val="000000" w:themeColor="text1"/>
          <w:lang w:val="pt-BR"/>
        </w:rPr>
        <w:t xml:space="preserve">1.2.1. </w:t>
      </w:r>
      <w:r w:rsidRPr="006A52CC">
        <w:rPr>
          <w:rFonts w:ascii="Verdana" w:hAnsi="Verdana" w:cstheme="minorHAnsi"/>
          <w:color w:val="000000" w:themeColor="text1"/>
          <w:lang w:val="pt-BR"/>
        </w:rPr>
        <w:tab/>
        <w:t xml:space="preserve">Para os fins do disposto na Cláusula 1.2 acima, sempre que forem emitidas novas </w:t>
      </w:r>
      <w:r w:rsidRPr="006A52CC">
        <w:rPr>
          <w:rFonts w:ascii="Verdana" w:eastAsia="Arial Unicode MS" w:hAnsi="Verdana" w:cstheme="minorHAnsi"/>
          <w:color w:val="000000" w:themeColor="text1"/>
          <w:lang w:val="pt-BR"/>
        </w:rPr>
        <w:t xml:space="preserve">ações </w:t>
      </w:r>
      <w:r w:rsidR="002C3434" w:rsidRPr="006A52CC">
        <w:rPr>
          <w:rFonts w:ascii="Verdana" w:eastAsia="Arial Unicode MS" w:hAnsi="Verdana" w:cstheme="minorHAnsi"/>
          <w:color w:val="000000" w:themeColor="text1"/>
          <w:lang w:val="pt-BR"/>
        </w:rPr>
        <w:t>pelas SPEs</w:t>
      </w:r>
      <w:r w:rsidRPr="006A52CC">
        <w:rPr>
          <w:rFonts w:ascii="Verdana" w:hAnsi="Verdana" w:cstheme="minorHAnsi"/>
          <w:color w:val="000000" w:themeColor="text1"/>
          <w:lang w:val="pt-BR"/>
        </w:rPr>
        <w:t>, ficar</w:t>
      </w:r>
      <w:r w:rsidR="009C1E25" w:rsidRPr="006A52CC">
        <w:rPr>
          <w:rFonts w:ascii="Verdana" w:hAnsi="Verdana" w:cstheme="minorHAnsi"/>
          <w:color w:val="000000" w:themeColor="text1"/>
          <w:lang w:val="pt-BR"/>
        </w:rPr>
        <w:t>á</w:t>
      </w:r>
      <w:r w:rsidRPr="006A52CC">
        <w:rPr>
          <w:rFonts w:ascii="Verdana" w:hAnsi="Verdana" w:cstheme="minorHAnsi"/>
          <w:color w:val="000000" w:themeColor="text1"/>
          <w:lang w:val="pt-BR"/>
        </w:rPr>
        <w:t xml:space="preserve"> a </w:t>
      </w:r>
      <w:r w:rsidR="00B22817" w:rsidRPr="006A52CC">
        <w:rPr>
          <w:rFonts w:ascii="Verdana" w:hAnsi="Verdana" w:cstheme="minorHAnsi"/>
          <w:color w:val="000000" w:themeColor="text1"/>
          <w:lang w:val="pt-BR"/>
        </w:rPr>
        <w:t>Alienante Fiduciante</w:t>
      </w:r>
      <w:r w:rsidRPr="006A52CC">
        <w:rPr>
          <w:rFonts w:ascii="Verdana" w:hAnsi="Verdana" w:cstheme="minorHAnsi"/>
          <w:color w:val="000000" w:themeColor="text1"/>
          <w:lang w:val="pt-BR"/>
        </w:rPr>
        <w:t xml:space="preserve"> obrigada a exercer a subscrição e integralização dos seus direitos correspondentes de forma a fazer com que seja mantida alienada fiduciariamente em favor do </w:t>
      </w:r>
      <w:r w:rsidR="00A76BF5" w:rsidRPr="006A52CC">
        <w:rPr>
          <w:rFonts w:ascii="Verdana" w:eastAsia="SimHei" w:hAnsi="Verdana" w:cstheme="minorHAnsi"/>
          <w:color w:val="000000" w:themeColor="text1"/>
          <w:kern w:val="20"/>
          <w:lang w:val="pt-BR"/>
        </w:rPr>
        <w:t>Agente Fiduciário</w:t>
      </w:r>
      <w:r w:rsidRPr="006A52CC">
        <w:rPr>
          <w:rFonts w:ascii="Verdana" w:hAnsi="Verdana" w:cstheme="minorHAnsi"/>
          <w:color w:val="000000" w:themeColor="text1"/>
          <w:lang w:val="pt-BR"/>
        </w:rPr>
        <w:t xml:space="preserve">, sempre a totalidade das ações representativas do capital social total </w:t>
      </w:r>
      <w:r w:rsidR="002C3434" w:rsidRPr="006A52CC">
        <w:rPr>
          <w:rFonts w:ascii="Verdana" w:hAnsi="Verdana" w:cstheme="minorHAnsi"/>
          <w:color w:val="000000" w:themeColor="text1"/>
          <w:lang w:val="pt-BR"/>
        </w:rPr>
        <w:t>da SPEs</w:t>
      </w:r>
      <w:r w:rsidRPr="006A52CC">
        <w:rPr>
          <w:rFonts w:ascii="Verdana" w:hAnsi="Verdana" w:cstheme="minorHAnsi"/>
          <w:color w:val="000000" w:themeColor="text1"/>
          <w:lang w:val="pt-BR"/>
        </w:rPr>
        <w:t>, de acordo com os termos deste Contrato</w:t>
      </w:r>
      <w:r w:rsidR="00316BEE" w:rsidRPr="006A52CC">
        <w:rPr>
          <w:rFonts w:ascii="Verdana" w:hAnsi="Verdana" w:cstheme="minorHAnsi"/>
          <w:color w:val="000000" w:themeColor="text1"/>
          <w:lang w:val="pt-BR"/>
        </w:rPr>
        <w:t xml:space="preserve">, observado o disposto </w:t>
      </w:r>
      <w:r w:rsidR="002C3434" w:rsidRPr="006A52CC">
        <w:rPr>
          <w:rFonts w:ascii="Verdana" w:hAnsi="Verdana" w:cstheme="minorHAnsi"/>
          <w:color w:val="000000" w:themeColor="text1"/>
          <w:lang w:val="pt-BR"/>
        </w:rPr>
        <w:t>na Escritura de Emissão</w:t>
      </w:r>
      <w:r w:rsidRPr="006A52CC">
        <w:rPr>
          <w:rFonts w:ascii="Verdana" w:hAnsi="Verdana" w:cstheme="minorHAnsi"/>
          <w:color w:val="000000" w:themeColor="text1"/>
          <w:lang w:val="pt-BR"/>
        </w:rPr>
        <w:t>.</w:t>
      </w:r>
      <w:r w:rsidRPr="006A52CC">
        <w:rPr>
          <w:rFonts w:ascii="Verdana" w:hAnsi="Verdana" w:cstheme="minorHAnsi"/>
          <w:noProof/>
          <w:color w:val="000000" w:themeColor="text1"/>
          <w:lang w:val="pt-BR"/>
        </w:rPr>
        <w:t xml:space="preserve"> </w:t>
      </w:r>
    </w:p>
    <w:p w14:paraId="4D5F336C" w14:textId="77777777" w:rsidR="00A04526" w:rsidRPr="006A52CC" w:rsidRDefault="00A04526" w:rsidP="000A6FAD">
      <w:pPr>
        <w:widowControl/>
        <w:tabs>
          <w:tab w:val="left" w:pos="0"/>
        </w:tabs>
        <w:spacing w:line="340" w:lineRule="exact"/>
        <w:jc w:val="both"/>
        <w:rPr>
          <w:rFonts w:ascii="Verdana" w:hAnsi="Verdana" w:cstheme="minorHAnsi"/>
          <w:color w:val="000000" w:themeColor="text1"/>
          <w:lang w:val="pt-BR"/>
        </w:rPr>
      </w:pPr>
    </w:p>
    <w:p w14:paraId="58448F2C" w14:textId="6E10D302" w:rsidR="00A04526" w:rsidRPr="006A52CC" w:rsidRDefault="00A04526" w:rsidP="00C00C6C">
      <w:pPr>
        <w:widowControl/>
        <w:tabs>
          <w:tab w:val="left" w:pos="0"/>
        </w:tabs>
        <w:spacing w:line="340" w:lineRule="exact"/>
        <w:ind w:left="709" w:hanging="709"/>
        <w:jc w:val="both"/>
        <w:rPr>
          <w:rFonts w:ascii="Verdana" w:hAnsi="Verdana" w:cstheme="minorHAnsi"/>
          <w:color w:val="000000" w:themeColor="text1"/>
          <w:lang w:val="pt-BR"/>
        </w:rPr>
      </w:pPr>
      <w:r w:rsidRPr="006A52CC">
        <w:rPr>
          <w:rFonts w:ascii="Verdana" w:hAnsi="Verdana" w:cstheme="minorHAnsi"/>
          <w:color w:val="000000" w:themeColor="text1"/>
          <w:lang w:val="pt-BR"/>
        </w:rPr>
        <w:lastRenderedPageBreak/>
        <w:t>1.2.2.</w:t>
      </w:r>
      <w:r w:rsidRPr="006A52CC">
        <w:rPr>
          <w:rFonts w:ascii="Verdana" w:hAnsi="Verdana" w:cstheme="minorHAnsi"/>
          <w:color w:val="000000" w:themeColor="text1"/>
          <w:lang w:val="pt-BR"/>
        </w:rPr>
        <w:tab/>
        <w:t xml:space="preserve">No prazo de 5 (cinco) Dias Úteis após a subscrição ou aquisição de qualquer </w:t>
      </w:r>
      <w:r w:rsidR="00840046" w:rsidRPr="006A52CC">
        <w:rPr>
          <w:rFonts w:ascii="Verdana" w:hAnsi="Verdana" w:cstheme="minorHAnsi"/>
          <w:color w:val="000000" w:themeColor="text1"/>
          <w:lang w:val="pt-BR"/>
        </w:rPr>
        <w:t>Garantia</w:t>
      </w:r>
      <w:r w:rsidRPr="006A52CC">
        <w:rPr>
          <w:rFonts w:ascii="Verdana" w:hAnsi="Verdana" w:cstheme="minorHAnsi"/>
          <w:color w:val="000000" w:themeColor="text1"/>
          <w:lang w:val="pt-BR"/>
        </w:rPr>
        <w:t xml:space="preserve"> Adicional, a </w:t>
      </w:r>
      <w:r w:rsidR="00B22817" w:rsidRPr="006A52CC">
        <w:rPr>
          <w:rFonts w:ascii="Verdana" w:hAnsi="Verdana" w:cstheme="minorHAnsi"/>
          <w:color w:val="000000" w:themeColor="text1"/>
          <w:lang w:val="pt-BR"/>
        </w:rPr>
        <w:t>Alienante Fiduciante</w:t>
      </w:r>
      <w:r w:rsidRPr="006A52CC">
        <w:rPr>
          <w:rFonts w:ascii="Verdana" w:hAnsi="Verdana" w:cstheme="minorHAnsi"/>
          <w:color w:val="000000" w:themeColor="text1"/>
          <w:lang w:val="pt-BR"/>
        </w:rPr>
        <w:t xml:space="preserve"> obriga-se a notificar, por escrito, </w:t>
      </w:r>
      <w:r w:rsidR="00A76BF5" w:rsidRPr="006A52CC">
        <w:rPr>
          <w:rFonts w:ascii="Verdana" w:eastAsia="SimHei" w:hAnsi="Verdana" w:cstheme="minorHAnsi"/>
          <w:color w:val="000000" w:themeColor="text1"/>
          <w:kern w:val="20"/>
          <w:lang w:val="pt-BR"/>
        </w:rPr>
        <w:t>o Agente Fiduciário</w:t>
      </w:r>
      <w:r w:rsidRPr="006A52CC">
        <w:rPr>
          <w:rFonts w:ascii="Verdana" w:hAnsi="Verdana" w:cstheme="minorHAnsi"/>
          <w:color w:val="000000" w:themeColor="text1"/>
          <w:lang w:val="pt-BR"/>
        </w:rPr>
        <w:t>, informando a ocorrência dos referidos eventos</w:t>
      </w:r>
      <w:r w:rsidR="00FE19CA" w:rsidRPr="006A52CC">
        <w:rPr>
          <w:rFonts w:ascii="Verdana" w:hAnsi="Verdana" w:cstheme="minorHAnsi"/>
          <w:color w:val="000000" w:themeColor="text1"/>
          <w:lang w:val="pt-BR"/>
        </w:rPr>
        <w:t xml:space="preserve">. Caso </w:t>
      </w:r>
      <w:r w:rsidR="00804325" w:rsidRPr="006A52CC">
        <w:rPr>
          <w:rFonts w:ascii="Verdana" w:hAnsi="Verdana" w:cstheme="minorHAnsi"/>
          <w:color w:val="000000" w:themeColor="text1"/>
          <w:lang w:val="pt-BR"/>
        </w:rPr>
        <w:t>haja Garantias Adicionais</w:t>
      </w:r>
      <w:r w:rsidR="00FE19CA" w:rsidRPr="006A52CC">
        <w:rPr>
          <w:rFonts w:ascii="Verdana" w:hAnsi="Verdana" w:cstheme="minorHAnsi"/>
          <w:color w:val="000000" w:themeColor="text1"/>
          <w:lang w:val="pt-BR"/>
        </w:rPr>
        <w:t xml:space="preserve">, </w:t>
      </w:r>
      <w:r w:rsidR="002C3434" w:rsidRPr="006A52CC">
        <w:rPr>
          <w:rFonts w:ascii="Verdana" w:hAnsi="Verdana" w:cstheme="minorHAnsi"/>
          <w:color w:val="000000" w:themeColor="text1"/>
          <w:lang w:val="pt-BR"/>
        </w:rPr>
        <w:t>a Alienantes Fiduciante ou as SPEs</w:t>
      </w:r>
      <w:r w:rsidR="00804325" w:rsidRPr="006A52CC">
        <w:rPr>
          <w:rFonts w:ascii="Verdana" w:hAnsi="Verdana" w:cstheme="minorHAnsi"/>
          <w:color w:val="000000" w:themeColor="text1"/>
        </w:rPr>
        <w:t xml:space="preserve"> obriga</w:t>
      </w:r>
      <w:r w:rsidR="002C3434" w:rsidRPr="006A52CC">
        <w:rPr>
          <w:rFonts w:ascii="Verdana" w:hAnsi="Verdana" w:cstheme="minorHAnsi"/>
          <w:color w:val="000000" w:themeColor="text1"/>
        </w:rPr>
        <w:t>m</w:t>
      </w:r>
      <w:r w:rsidR="00804325" w:rsidRPr="006A52CC">
        <w:rPr>
          <w:rFonts w:ascii="Verdana" w:hAnsi="Verdana" w:cstheme="minorHAnsi"/>
          <w:color w:val="000000" w:themeColor="text1"/>
        </w:rPr>
        <w:t>-se</w:t>
      </w:r>
      <w:r w:rsidR="00273C6F" w:rsidRPr="006A52CC">
        <w:rPr>
          <w:rFonts w:ascii="Verdana" w:hAnsi="Verdana" w:cstheme="minorHAnsi"/>
          <w:color w:val="000000" w:themeColor="text1"/>
        </w:rPr>
        <w:t xml:space="preserve">, </w:t>
      </w:r>
      <w:r w:rsidR="00D67B45" w:rsidRPr="006A52CC">
        <w:rPr>
          <w:rFonts w:ascii="Verdana" w:hAnsi="Verdana" w:cstheme="minorHAnsi"/>
          <w:color w:val="000000" w:themeColor="text1"/>
          <w:lang w:val="pt-BR"/>
        </w:rPr>
        <w:t>3 (três) meses, a partir da assinatura deste Contrato, e a cada aniversário de 8 (oito) meses, a partir da assinatura do primeiro aditamento, assinar aditamentos ao presente Contrato</w:t>
      </w:r>
      <w:r w:rsidR="00D67B45" w:rsidRPr="006A52CC">
        <w:rPr>
          <w:rFonts w:ascii="Verdana" w:hAnsi="Verdana" w:cstheme="minorHAnsi"/>
          <w:color w:val="000000" w:themeColor="text1"/>
        </w:rPr>
        <w:t xml:space="preserve"> e</w:t>
      </w:r>
      <w:r w:rsidR="00804325" w:rsidRPr="006A52CC">
        <w:rPr>
          <w:rFonts w:ascii="Verdana" w:hAnsi="Verdana" w:cstheme="minorHAnsi"/>
          <w:color w:val="000000" w:themeColor="text1"/>
        </w:rPr>
        <w:t xml:space="preserve"> </w:t>
      </w:r>
      <w:r w:rsidRPr="006A52CC">
        <w:rPr>
          <w:rFonts w:ascii="Verdana" w:hAnsi="Verdana" w:cstheme="minorHAnsi"/>
          <w:color w:val="000000" w:themeColor="text1"/>
          <w:lang w:val="pt-BR"/>
        </w:rPr>
        <w:t xml:space="preserve">encaminhar ao </w:t>
      </w:r>
      <w:r w:rsidR="00A76BF5" w:rsidRPr="006A52CC">
        <w:rPr>
          <w:rFonts w:ascii="Verdana" w:eastAsia="SimHei" w:hAnsi="Verdana" w:cstheme="minorHAnsi"/>
          <w:color w:val="000000" w:themeColor="text1"/>
          <w:kern w:val="20"/>
          <w:lang w:val="pt-BR"/>
        </w:rPr>
        <w:t xml:space="preserve"> Agente Fiduciário </w:t>
      </w:r>
      <w:r w:rsidRPr="006A52CC">
        <w:rPr>
          <w:rFonts w:ascii="Verdana" w:hAnsi="Verdana" w:cstheme="minorHAnsi"/>
          <w:color w:val="000000" w:themeColor="text1"/>
          <w:lang w:val="pt-BR"/>
        </w:rPr>
        <w:t xml:space="preserve">vias do aditivo, na forma do </w:t>
      </w:r>
      <w:r w:rsidRPr="006A52CC">
        <w:rPr>
          <w:rFonts w:ascii="Verdana" w:hAnsi="Verdana" w:cstheme="minorHAnsi"/>
          <w:color w:val="000000" w:themeColor="text1"/>
          <w:u w:val="single"/>
          <w:lang w:val="pt-BR"/>
        </w:rPr>
        <w:t>Anexo III</w:t>
      </w:r>
      <w:r w:rsidRPr="006A52CC">
        <w:rPr>
          <w:rFonts w:ascii="Verdana" w:hAnsi="Verdana" w:cstheme="minorHAnsi"/>
          <w:color w:val="000000" w:themeColor="text1"/>
          <w:lang w:val="pt-BR"/>
        </w:rPr>
        <w:t xml:space="preserve"> a este Contrato, devidamente assinadas pela </w:t>
      </w:r>
      <w:r w:rsidR="00B22817" w:rsidRPr="006A52CC">
        <w:rPr>
          <w:rFonts w:ascii="Verdana" w:hAnsi="Verdana" w:cstheme="minorHAnsi"/>
          <w:color w:val="000000" w:themeColor="text1"/>
          <w:lang w:val="pt-BR"/>
        </w:rPr>
        <w:t>Alienante Fiduciante</w:t>
      </w:r>
      <w:r w:rsidRPr="006A52CC">
        <w:rPr>
          <w:rFonts w:ascii="Verdana" w:hAnsi="Verdana" w:cstheme="minorHAnsi"/>
          <w:color w:val="000000" w:themeColor="text1"/>
          <w:lang w:val="pt-BR"/>
        </w:rPr>
        <w:t xml:space="preserve"> </w:t>
      </w:r>
      <w:r w:rsidR="00CB6A05" w:rsidRPr="006A52CC">
        <w:rPr>
          <w:rFonts w:ascii="Verdana" w:hAnsi="Verdana" w:cstheme="minorHAnsi"/>
          <w:color w:val="000000" w:themeColor="text1"/>
          <w:lang w:val="pt-BR"/>
        </w:rPr>
        <w:t xml:space="preserve">e </w:t>
      </w:r>
      <w:r w:rsidR="002C3434" w:rsidRPr="006A52CC">
        <w:rPr>
          <w:rFonts w:ascii="Verdana" w:hAnsi="Verdana" w:cstheme="minorHAnsi"/>
          <w:color w:val="000000" w:themeColor="text1"/>
          <w:lang w:val="pt-BR"/>
        </w:rPr>
        <w:t>pela respectiva SPE</w:t>
      </w:r>
      <w:r w:rsidR="008E7FBC" w:rsidRPr="006A52CC">
        <w:rPr>
          <w:rFonts w:ascii="Verdana" w:hAnsi="Verdana" w:cstheme="minorHAnsi"/>
          <w:color w:val="000000" w:themeColor="text1"/>
        </w:rPr>
        <w:t xml:space="preserve">, cuja celebração será considerada, para todos os fins e feitos, como meramente declaratória </w:t>
      </w:r>
      <w:r w:rsidR="00557BB0" w:rsidRPr="006A52CC">
        <w:rPr>
          <w:rFonts w:ascii="Verdana" w:hAnsi="Verdana" w:cstheme="minorHAnsi"/>
          <w:color w:val="000000" w:themeColor="text1"/>
        </w:rPr>
        <w:t>da Alienação Fiduciária</w:t>
      </w:r>
      <w:r w:rsidR="008E7FBC" w:rsidRPr="006A52CC">
        <w:rPr>
          <w:rFonts w:ascii="Verdana" w:hAnsi="Verdana" w:cstheme="minorHAnsi"/>
          <w:color w:val="000000" w:themeColor="text1"/>
        </w:rPr>
        <w:t xml:space="preserve"> já </w:t>
      </w:r>
      <w:r w:rsidR="00557BB0" w:rsidRPr="006A52CC">
        <w:rPr>
          <w:rFonts w:ascii="Verdana" w:hAnsi="Verdana" w:cstheme="minorHAnsi"/>
          <w:color w:val="000000" w:themeColor="text1"/>
        </w:rPr>
        <w:t xml:space="preserve">constituída </w:t>
      </w:r>
      <w:r w:rsidR="008E7FBC" w:rsidRPr="006A52CC">
        <w:rPr>
          <w:rFonts w:ascii="Verdana" w:hAnsi="Verdana" w:cstheme="minorHAnsi"/>
          <w:color w:val="000000" w:themeColor="text1"/>
        </w:rPr>
        <w:t>nos termos deste Contrato</w:t>
      </w:r>
      <w:r w:rsidR="00CB6A05" w:rsidRPr="006A52CC">
        <w:rPr>
          <w:rFonts w:ascii="Verdana" w:hAnsi="Verdana" w:cstheme="minorHAnsi"/>
          <w:color w:val="000000" w:themeColor="text1"/>
          <w:lang w:val="pt-BR"/>
        </w:rPr>
        <w:t xml:space="preserve">. A </w:t>
      </w:r>
      <w:r w:rsidR="00B22817" w:rsidRPr="006A52CC">
        <w:rPr>
          <w:rFonts w:ascii="Verdana" w:hAnsi="Verdana" w:cstheme="minorHAnsi"/>
          <w:color w:val="000000" w:themeColor="text1"/>
          <w:lang w:val="pt-BR"/>
        </w:rPr>
        <w:t>Alienante Fiduciante</w:t>
      </w:r>
      <w:r w:rsidRPr="006A52CC">
        <w:rPr>
          <w:rFonts w:ascii="Verdana" w:hAnsi="Verdana" w:cstheme="minorHAnsi"/>
          <w:color w:val="000000" w:themeColor="text1"/>
          <w:lang w:val="pt-BR"/>
        </w:rPr>
        <w:t xml:space="preserve"> </w:t>
      </w:r>
      <w:r w:rsidR="00CB6A05" w:rsidRPr="006A52CC">
        <w:rPr>
          <w:rFonts w:ascii="Verdana" w:hAnsi="Verdana" w:cstheme="minorHAnsi"/>
          <w:color w:val="000000" w:themeColor="text1"/>
          <w:lang w:val="pt-BR"/>
        </w:rPr>
        <w:t xml:space="preserve">e </w:t>
      </w:r>
      <w:r w:rsidR="00D31129" w:rsidRPr="006A52CC">
        <w:rPr>
          <w:rFonts w:ascii="Verdana" w:hAnsi="Verdana" w:cstheme="minorHAnsi"/>
          <w:color w:val="000000" w:themeColor="text1"/>
          <w:lang w:val="pt-BR"/>
        </w:rPr>
        <w:t>as SPEs</w:t>
      </w:r>
      <w:r w:rsidRPr="006A52CC">
        <w:rPr>
          <w:rFonts w:ascii="Verdana" w:hAnsi="Verdana" w:cstheme="minorHAnsi"/>
          <w:color w:val="000000" w:themeColor="text1"/>
          <w:lang w:val="pt-BR"/>
        </w:rPr>
        <w:t>, conforme o caso, deverão apresentar tal instrumento para registro no Cartório de Registro de Títulos e Documentos, nos termos da Cláusula 2.2.1 abaixo.</w:t>
      </w:r>
      <w:r w:rsidR="00E746C8" w:rsidRPr="006A52CC">
        <w:rPr>
          <w:rFonts w:ascii="Verdana" w:hAnsi="Verdana" w:cstheme="minorHAnsi"/>
          <w:color w:val="000000" w:themeColor="text1"/>
          <w:lang w:val="pt-BR"/>
        </w:rPr>
        <w:t xml:space="preserve"> </w:t>
      </w:r>
    </w:p>
    <w:p w14:paraId="59357C20" w14:textId="77777777" w:rsidR="00A04526" w:rsidRPr="006A52CC" w:rsidRDefault="00A04526" w:rsidP="000A6FAD">
      <w:pPr>
        <w:widowControl/>
        <w:tabs>
          <w:tab w:val="left" w:pos="0"/>
        </w:tabs>
        <w:spacing w:line="340" w:lineRule="exact"/>
        <w:jc w:val="both"/>
        <w:rPr>
          <w:rFonts w:ascii="Verdana" w:hAnsi="Verdana" w:cstheme="minorHAnsi"/>
          <w:color w:val="000000" w:themeColor="text1"/>
          <w:lang w:val="pt-BR"/>
        </w:rPr>
      </w:pPr>
    </w:p>
    <w:p w14:paraId="73E7BC1A" w14:textId="77777777" w:rsidR="00A04526" w:rsidRPr="006A52CC" w:rsidRDefault="00A04526" w:rsidP="000A6FAD">
      <w:pPr>
        <w:widowControl/>
        <w:numPr>
          <w:ilvl w:val="1"/>
          <w:numId w:val="6"/>
        </w:numPr>
        <w:spacing w:line="340" w:lineRule="exact"/>
        <w:ind w:left="0" w:firstLine="0"/>
        <w:jc w:val="both"/>
        <w:rPr>
          <w:rFonts w:ascii="Verdana" w:eastAsia="Arial Unicode MS" w:hAnsi="Verdana" w:cstheme="minorHAnsi"/>
          <w:color w:val="000000" w:themeColor="text1"/>
          <w:lang w:val="pt-BR"/>
        </w:rPr>
      </w:pPr>
      <w:r w:rsidRPr="006A52CC">
        <w:rPr>
          <w:rFonts w:ascii="Verdana" w:eastAsia="Arial Unicode MS" w:hAnsi="Verdana" w:cstheme="minorHAnsi"/>
          <w:noProof/>
          <w:color w:val="000000" w:themeColor="text1"/>
          <w:lang w:val="pt-BR"/>
        </w:rPr>
        <w:t>Os documentos comprobatórios dos Bens Alienados Fiduciariamente (“</w:t>
      </w:r>
      <w:r w:rsidRPr="006A52CC">
        <w:rPr>
          <w:rFonts w:ascii="Verdana" w:eastAsia="Arial Unicode MS" w:hAnsi="Verdana" w:cstheme="minorHAnsi"/>
          <w:noProof/>
          <w:color w:val="000000" w:themeColor="text1"/>
          <w:u w:val="single"/>
          <w:lang w:val="pt-BR"/>
        </w:rPr>
        <w:t>Documentos Comprobatórios</w:t>
      </w:r>
      <w:r w:rsidRPr="006A52CC">
        <w:rPr>
          <w:rFonts w:ascii="Verdana" w:eastAsia="Arial Unicode MS" w:hAnsi="Verdana" w:cstheme="minorHAnsi"/>
          <w:noProof/>
          <w:color w:val="000000" w:themeColor="text1"/>
          <w:lang w:val="pt-BR"/>
        </w:rPr>
        <w:t xml:space="preserve">”) consistem </w:t>
      </w:r>
      <w:r w:rsidRPr="006A52CC">
        <w:rPr>
          <w:rFonts w:ascii="Verdana" w:hAnsi="Verdana" w:cstheme="minorHAnsi"/>
          <w:color w:val="000000" w:themeColor="text1"/>
          <w:lang w:val="pt-BR"/>
        </w:rPr>
        <w:t>em</w:t>
      </w:r>
      <w:r w:rsidRPr="006A52CC">
        <w:rPr>
          <w:rFonts w:ascii="Verdana" w:eastAsia="Arial Unicode MS" w:hAnsi="Verdana" w:cstheme="minorHAnsi"/>
          <w:noProof/>
          <w:color w:val="000000" w:themeColor="text1"/>
          <w:lang w:val="pt-BR"/>
        </w:rPr>
        <w:t xml:space="preserve"> </w:t>
      </w:r>
      <w:r w:rsidRPr="006A52CC">
        <w:rPr>
          <w:rFonts w:ascii="Verdana" w:hAnsi="Verdana" w:cstheme="minorHAnsi"/>
          <w:color w:val="000000" w:themeColor="text1"/>
          <w:lang w:val="pt-BR"/>
        </w:rPr>
        <w:t>todos</w:t>
      </w:r>
      <w:r w:rsidRPr="006A52CC">
        <w:rPr>
          <w:rFonts w:ascii="Verdana" w:eastAsia="Arial Unicode MS" w:hAnsi="Verdana" w:cstheme="minorHAnsi"/>
          <w:noProof/>
          <w:color w:val="000000" w:themeColor="text1"/>
          <w:lang w:val="pt-BR"/>
        </w:rPr>
        <w:t xml:space="preserve"> os documentos que evidenciam a titularidade dos Bens Alienados Fiduciariamente</w:t>
      </w:r>
      <w:r w:rsidR="00BB2A94" w:rsidRPr="006A52CC">
        <w:rPr>
          <w:rFonts w:ascii="Verdana" w:eastAsia="Arial Unicode MS" w:hAnsi="Verdana" w:cstheme="minorHAnsi"/>
          <w:noProof/>
          <w:color w:val="000000" w:themeColor="text1"/>
          <w:lang w:val="pt-BR"/>
        </w:rPr>
        <w:t>, incluído</w:t>
      </w:r>
      <w:r w:rsidR="00E746C8" w:rsidRPr="006A52CC">
        <w:rPr>
          <w:rFonts w:ascii="Verdana" w:eastAsia="Arial Unicode MS" w:hAnsi="Verdana" w:cstheme="minorHAnsi"/>
          <w:noProof/>
          <w:color w:val="000000" w:themeColor="text1"/>
          <w:lang w:val="pt-BR"/>
        </w:rPr>
        <w:t>,</w:t>
      </w:r>
      <w:r w:rsidR="00BB2A94" w:rsidRPr="006A52CC">
        <w:rPr>
          <w:rFonts w:ascii="Verdana" w:eastAsia="Arial Unicode MS" w:hAnsi="Verdana" w:cstheme="minorHAnsi"/>
          <w:noProof/>
          <w:color w:val="000000" w:themeColor="text1"/>
          <w:lang w:val="pt-BR"/>
        </w:rPr>
        <w:t xml:space="preserve"> mas não </w:t>
      </w:r>
      <w:r w:rsidR="00E746C8" w:rsidRPr="006A52CC">
        <w:rPr>
          <w:rFonts w:ascii="Verdana" w:eastAsia="Arial Unicode MS" w:hAnsi="Verdana" w:cstheme="minorHAnsi"/>
          <w:noProof/>
          <w:color w:val="000000" w:themeColor="text1"/>
          <w:lang w:val="pt-BR"/>
        </w:rPr>
        <w:t xml:space="preserve">se </w:t>
      </w:r>
      <w:r w:rsidR="00BB2A94" w:rsidRPr="006A52CC">
        <w:rPr>
          <w:rFonts w:ascii="Verdana" w:eastAsia="Arial Unicode MS" w:hAnsi="Verdana" w:cstheme="minorHAnsi"/>
          <w:noProof/>
          <w:color w:val="000000" w:themeColor="text1"/>
          <w:lang w:val="pt-BR"/>
        </w:rPr>
        <w:t>limita</w:t>
      </w:r>
      <w:r w:rsidR="00E746C8" w:rsidRPr="006A52CC">
        <w:rPr>
          <w:rFonts w:ascii="Verdana" w:eastAsia="Arial Unicode MS" w:hAnsi="Verdana" w:cstheme="minorHAnsi"/>
          <w:noProof/>
          <w:color w:val="000000" w:themeColor="text1"/>
          <w:lang w:val="pt-BR"/>
        </w:rPr>
        <w:t>n</w:t>
      </w:r>
      <w:r w:rsidR="00BB2A94" w:rsidRPr="006A52CC">
        <w:rPr>
          <w:rFonts w:ascii="Verdana" w:eastAsia="Arial Unicode MS" w:hAnsi="Verdana" w:cstheme="minorHAnsi"/>
          <w:noProof/>
          <w:color w:val="000000" w:themeColor="text1"/>
          <w:lang w:val="pt-BR"/>
        </w:rPr>
        <w:t>do</w:t>
      </w:r>
      <w:r w:rsidR="00E746C8" w:rsidRPr="006A52CC">
        <w:rPr>
          <w:rFonts w:ascii="Verdana" w:eastAsia="Arial Unicode MS" w:hAnsi="Verdana" w:cstheme="minorHAnsi"/>
          <w:noProof/>
          <w:color w:val="000000" w:themeColor="text1"/>
          <w:lang w:val="pt-BR"/>
        </w:rPr>
        <w:t>,</w:t>
      </w:r>
      <w:r w:rsidR="00BB2A94" w:rsidRPr="006A52CC">
        <w:rPr>
          <w:rFonts w:ascii="Verdana" w:eastAsia="Arial Unicode MS" w:hAnsi="Verdana" w:cstheme="minorHAnsi"/>
          <w:noProof/>
          <w:color w:val="000000" w:themeColor="text1"/>
          <w:lang w:val="pt-BR"/>
        </w:rPr>
        <w:t xml:space="preserve"> ao Livro de Transferência de Ações e ao Livro de Registro de Ações</w:t>
      </w:r>
      <w:r w:rsidRPr="006A52CC">
        <w:rPr>
          <w:rFonts w:ascii="Verdana" w:eastAsia="Arial Unicode MS" w:hAnsi="Verdana" w:cstheme="minorHAnsi"/>
          <w:noProof/>
          <w:color w:val="000000" w:themeColor="text1"/>
          <w:lang w:val="pt-BR"/>
        </w:rPr>
        <w:t>.</w:t>
      </w:r>
      <w:r w:rsidRPr="006A52CC" w:rsidDel="0082444C">
        <w:rPr>
          <w:rFonts w:ascii="Verdana" w:eastAsia="Arial Unicode MS" w:hAnsi="Verdana" w:cstheme="minorHAnsi"/>
          <w:noProof/>
          <w:color w:val="000000" w:themeColor="text1"/>
          <w:lang w:val="pt-BR"/>
        </w:rPr>
        <w:t xml:space="preserve"> </w:t>
      </w:r>
    </w:p>
    <w:p w14:paraId="1C28218A" w14:textId="77777777" w:rsidR="00A04526" w:rsidRPr="006A52CC" w:rsidRDefault="00A04526" w:rsidP="000A6FAD">
      <w:pPr>
        <w:widowControl/>
        <w:tabs>
          <w:tab w:val="left" w:pos="0"/>
        </w:tabs>
        <w:spacing w:line="340" w:lineRule="exact"/>
        <w:jc w:val="both"/>
        <w:rPr>
          <w:rFonts w:ascii="Verdana" w:eastAsia="Arial Unicode MS" w:hAnsi="Verdana" w:cstheme="minorHAnsi"/>
          <w:color w:val="000000" w:themeColor="text1"/>
          <w:lang w:val="pt-BR"/>
        </w:rPr>
      </w:pPr>
    </w:p>
    <w:p w14:paraId="4A9B7AC8" w14:textId="23473B11" w:rsidR="00A04526" w:rsidRPr="006A52CC" w:rsidRDefault="00A04526" w:rsidP="000A6FAD">
      <w:pPr>
        <w:widowControl/>
        <w:numPr>
          <w:ilvl w:val="1"/>
          <w:numId w:val="6"/>
        </w:numPr>
        <w:spacing w:line="340" w:lineRule="exact"/>
        <w:ind w:left="0" w:firstLine="0"/>
        <w:jc w:val="both"/>
        <w:rPr>
          <w:rFonts w:ascii="Verdana" w:eastAsia="Arial Unicode MS" w:hAnsi="Verdana" w:cstheme="minorHAnsi"/>
          <w:color w:val="000000" w:themeColor="text1"/>
          <w:lang w:val="pt-BR"/>
        </w:rPr>
      </w:pPr>
      <w:r w:rsidRPr="006A52CC">
        <w:rPr>
          <w:rFonts w:ascii="Verdana" w:eastAsia="Arial Unicode MS" w:hAnsi="Verdana" w:cstheme="minorHAnsi"/>
          <w:noProof/>
          <w:color w:val="000000" w:themeColor="text1"/>
          <w:lang w:val="pt-BR"/>
        </w:rPr>
        <w:t xml:space="preserve">A </w:t>
      </w:r>
      <w:r w:rsidR="00B22817" w:rsidRPr="006A52CC">
        <w:rPr>
          <w:rFonts w:ascii="Verdana" w:eastAsia="Arial Unicode MS" w:hAnsi="Verdana" w:cstheme="minorHAnsi"/>
          <w:noProof/>
          <w:color w:val="000000" w:themeColor="text1"/>
          <w:lang w:val="pt-BR"/>
        </w:rPr>
        <w:t>Alienante Fiduciante</w:t>
      </w:r>
      <w:r w:rsidRPr="006A52CC">
        <w:rPr>
          <w:rFonts w:ascii="Verdana" w:eastAsia="Arial Unicode MS" w:hAnsi="Verdana" w:cstheme="minorHAnsi"/>
          <w:noProof/>
          <w:color w:val="000000" w:themeColor="text1"/>
          <w:lang w:val="pt-BR"/>
        </w:rPr>
        <w:t xml:space="preserve"> e/ou </w:t>
      </w:r>
      <w:r w:rsidR="001E73AA" w:rsidRPr="006A52CC">
        <w:rPr>
          <w:rFonts w:ascii="Verdana" w:eastAsia="Arial Unicode MS" w:hAnsi="Verdana" w:cstheme="minorHAnsi"/>
          <w:noProof/>
          <w:color w:val="000000" w:themeColor="text1"/>
          <w:lang w:val="pt-BR"/>
        </w:rPr>
        <w:t>as SPEs</w:t>
      </w:r>
      <w:r w:rsidRPr="006A52CC">
        <w:rPr>
          <w:rFonts w:ascii="Verdana" w:eastAsia="Arial Unicode MS" w:hAnsi="Verdana" w:cstheme="minorHAnsi"/>
          <w:noProof/>
          <w:color w:val="000000" w:themeColor="text1"/>
          <w:lang w:val="pt-BR"/>
        </w:rPr>
        <w:t xml:space="preserve"> providenciarão, às suas expensas, a manutenção de todos os meios físicos e digitais necessários à titularidade, guarda, preservação e organização dos Documentos Comprobatórios.</w:t>
      </w:r>
    </w:p>
    <w:p w14:paraId="49C227B8" w14:textId="77777777" w:rsidR="00A04526" w:rsidRPr="006A52CC" w:rsidRDefault="00A04526" w:rsidP="000A6FAD">
      <w:pPr>
        <w:widowControl/>
        <w:tabs>
          <w:tab w:val="left" w:pos="0"/>
        </w:tabs>
        <w:spacing w:line="340" w:lineRule="exact"/>
        <w:jc w:val="both"/>
        <w:rPr>
          <w:rFonts w:ascii="Verdana" w:eastAsia="Arial Unicode MS" w:hAnsi="Verdana" w:cstheme="minorHAnsi"/>
          <w:color w:val="000000" w:themeColor="text1"/>
          <w:lang w:val="pt-BR"/>
        </w:rPr>
      </w:pPr>
    </w:p>
    <w:p w14:paraId="387A8840" w14:textId="00096481" w:rsidR="00A04526" w:rsidRPr="006A52CC" w:rsidRDefault="00A04526" w:rsidP="000A6FAD">
      <w:pPr>
        <w:widowControl/>
        <w:numPr>
          <w:ilvl w:val="1"/>
          <w:numId w:val="6"/>
        </w:numPr>
        <w:spacing w:line="340" w:lineRule="exact"/>
        <w:ind w:left="0" w:firstLine="0"/>
        <w:jc w:val="both"/>
        <w:rPr>
          <w:rFonts w:ascii="Verdana" w:eastAsia="Arial Unicode MS" w:hAnsi="Verdana" w:cstheme="minorHAnsi"/>
          <w:color w:val="000000" w:themeColor="text1"/>
          <w:lang w:val="pt-BR"/>
        </w:rPr>
      </w:pPr>
      <w:r w:rsidRPr="006A52CC">
        <w:rPr>
          <w:rFonts w:ascii="Verdana" w:eastAsia="Arial Unicode MS" w:hAnsi="Verdana" w:cstheme="minorHAnsi"/>
          <w:noProof/>
          <w:color w:val="000000" w:themeColor="text1"/>
          <w:lang w:val="pt-BR"/>
        </w:rPr>
        <w:t xml:space="preserve">Caso seja necessário para fins de venda e/ou cobrança dos Bens Alienados Fiduciariamente ou para excutir a presente garantia, a </w:t>
      </w:r>
      <w:r w:rsidR="00B22817" w:rsidRPr="006A52CC">
        <w:rPr>
          <w:rFonts w:ascii="Verdana" w:eastAsia="Arial Unicode MS" w:hAnsi="Verdana" w:cstheme="minorHAnsi"/>
          <w:noProof/>
          <w:color w:val="000000" w:themeColor="text1"/>
          <w:lang w:val="pt-BR"/>
        </w:rPr>
        <w:t>Alienante Fiduciante</w:t>
      </w:r>
      <w:r w:rsidRPr="006A52CC">
        <w:rPr>
          <w:rFonts w:ascii="Verdana" w:eastAsia="Arial Unicode MS" w:hAnsi="Verdana" w:cstheme="minorHAnsi"/>
          <w:noProof/>
          <w:color w:val="000000" w:themeColor="text1"/>
          <w:lang w:val="pt-BR"/>
        </w:rPr>
        <w:t xml:space="preserve"> e/ou </w:t>
      </w:r>
      <w:r w:rsidR="001E73AA" w:rsidRPr="006A52CC">
        <w:rPr>
          <w:rFonts w:ascii="Verdana" w:eastAsia="Arial Unicode MS" w:hAnsi="Verdana" w:cstheme="minorHAnsi"/>
          <w:noProof/>
          <w:color w:val="000000" w:themeColor="text1"/>
          <w:lang w:val="pt-BR"/>
        </w:rPr>
        <w:t>as SPEs</w:t>
      </w:r>
      <w:r w:rsidRPr="006A52CC">
        <w:rPr>
          <w:rFonts w:ascii="Verdana" w:eastAsia="Arial Unicode MS" w:hAnsi="Verdana" w:cstheme="minorHAnsi"/>
          <w:noProof/>
          <w:color w:val="000000" w:themeColor="text1"/>
          <w:lang w:val="pt-BR"/>
        </w:rPr>
        <w:t xml:space="preserve"> deverão entregar imediatamente, em prazo não superior a </w:t>
      </w:r>
      <w:r w:rsidR="005F0FE4" w:rsidRPr="006A52CC">
        <w:rPr>
          <w:rFonts w:ascii="Verdana" w:eastAsia="Arial Unicode MS" w:hAnsi="Verdana" w:cstheme="minorHAnsi"/>
          <w:noProof/>
          <w:color w:val="000000" w:themeColor="text1"/>
          <w:lang w:val="pt-BR"/>
        </w:rPr>
        <w:t>5 (cinco</w:t>
      </w:r>
      <w:r w:rsidRPr="006A52CC">
        <w:rPr>
          <w:rFonts w:ascii="Verdana" w:eastAsia="Arial Unicode MS" w:hAnsi="Verdana" w:cstheme="minorHAnsi"/>
          <w:noProof/>
          <w:color w:val="000000" w:themeColor="text1"/>
          <w:lang w:val="pt-BR"/>
        </w:rPr>
        <w:t>) Dias Úteis, ao</w:t>
      </w:r>
      <w:r w:rsidR="00A76BF5" w:rsidRPr="006A52CC">
        <w:rPr>
          <w:rFonts w:ascii="Verdana" w:eastAsia="SimHei" w:hAnsi="Verdana" w:cstheme="minorHAnsi"/>
          <w:color w:val="000000" w:themeColor="text1"/>
          <w:kern w:val="20"/>
          <w:lang w:val="pt-BR"/>
        </w:rPr>
        <w:t xml:space="preserve"> Agente Fiduciário</w:t>
      </w:r>
      <w:r w:rsidRPr="006A52CC">
        <w:rPr>
          <w:rFonts w:ascii="Verdana" w:eastAsia="Arial Unicode MS" w:hAnsi="Verdana" w:cstheme="minorHAnsi"/>
          <w:noProof/>
          <w:color w:val="000000" w:themeColor="text1"/>
          <w:lang w:val="pt-BR"/>
        </w:rPr>
        <w:t xml:space="preserve">, as vias originais dos Documentos Comprobatórios mediante solicitação </w:t>
      </w:r>
      <w:r w:rsidR="002E009D" w:rsidRPr="006A52CC">
        <w:rPr>
          <w:rFonts w:ascii="Verdana" w:eastAsia="Arial Unicode MS" w:hAnsi="Verdana" w:cstheme="minorHAnsi"/>
          <w:noProof/>
          <w:color w:val="000000" w:themeColor="text1"/>
          <w:lang w:val="pt-BR"/>
        </w:rPr>
        <w:t>pelo Agente Fiduciário</w:t>
      </w:r>
      <w:r w:rsidR="00316BEE" w:rsidRPr="006A52CC">
        <w:rPr>
          <w:rFonts w:ascii="Verdana" w:eastAsia="Arial Unicode MS" w:hAnsi="Verdana" w:cstheme="minorHAnsi"/>
          <w:noProof/>
          <w:color w:val="000000" w:themeColor="text1"/>
          <w:lang w:val="pt-BR"/>
        </w:rPr>
        <w:t xml:space="preserve"> </w:t>
      </w:r>
      <w:r w:rsidRPr="006A52CC">
        <w:rPr>
          <w:rFonts w:ascii="Verdana" w:eastAsia="Arial Unicode MS" w:hAnsi="Verdana" w:cstheme="minorHAnsi"/>
          <w:noProof/>
          <w:color w:val="000000" w:themeColor="text1"/>
          <w:lang w:val="pt-BR"/>
        </w:rPr>
        <w:t>neste sentido.</w:t>
      </w:r>
      <w:r w:rsidR="00052D05" w:rsidRPr="006A52CC">
        <w:rPr>
          <w:rFonts w:ascii="Verdana" w:hAnsi="Verdana" w:cstheme="minorHAnsi"/>
          <w:color w:val="000000" w:themeColor="text1"/>
          <w:lang w:val="pt-BR"/>
        </w:rPr>
        <w:t xml:space="preserve"> </w:t>
      </w:r>
    </w:p>
    <w:p w14:paraId="4FC9C0E3" w14:textId="77777777" w:rsidR="00A04526" w:rsidRPr="006A52CC" w:rsidRDefault="00A04526" w:rsidP="000A6FAD">
      <w:pPr>
        <w:widowControl/>
        <w:tabs>
          <w:tab w:val="left" w:pos="0"/>
        </w:tabs>
        <w:spacing w:line="340" w:lineRule="exact"/>
        <w:jc w:val="both"/>
        <w:rPr>
          <w:rFonts w:ascii="Verdana" w:eastAsia="Arial Unicode MS" w:hAnsi="Verdana" w:cstheme="minorHAnsi"/>
          <w:color w:val="000000" w:themeColor="text1"/>
          <w:lang w:val="pt-BR"/>
        </w:rPr>
      </w:pPr>
    </w:p>
    <w:p w14:paraId="09F9A2CE" w14:textId="528D6E9F" w:rsidR="00A04526" w:rsidRPr="006A52CC" w:rsidRDefault="00A04526" w:rsidP="000A6FAD">
      <w:pPr>
        <w:widowControl/>
        <w:numPr>
          <w:ilvl w:val="1"/>
          <w:numId w:val="6"/>
        </w:numPr>
        <w:spacing w:line="340" w:lineRule="exact"/>
        <w:ind w:left="0" w:firstLine="0"/>
        <w:jc w:val="both"/>
        <w:rPr>
          <w:rFonts w:ascii="Verdana" w:eastAsia="Arial Unicode MS" w:hAnsi="Verdana" w:cstheme="minorHAnsi"/>
          <w:color w:val="000000" w:themeColor="text1"/>
          <w:lang w:val="pt-BR"/>
        </w:rPr>
      </w:pPr>
      <w:r w:rsidRPr="006A52CC">
        <w:rPr>
          <w:rFonts w:ascii="Verdana" w:hAnsi="Verdana" w:cstheme="minorHAnsi"/>
          <w:noProof/>
          <w:color w:val="000000" w:themeColor="text1"/>
          <w:lang w:val="pt-BR"/>
        </w:rPr>
        <w:t>O</w:t>
      </w:r>
      <w:r w:rsidR="00A76BF5" w:rsidRPr="006A52CC">
        <w:rPr>
          <w:rFonts w:ascii="Verdana" w:eastAsia="SimHei" w:hAnsi="Verdana" w:cstheme="minorHAnsi"/>
          <w:color w:val="000000" w:themeColor="text1"/>
          <w:kern w:val="20"/>
          <w:lang w:val="pt-BR"/>
        </w:rPr>
        <w:t xml:space="preserve"> Agente Fiduciário </w:t>
      </w:r>
      <w:r w:rsidRPr="006A52CC">
        <w:rPr>
          <w:rFonts w:ascii="Verdana" w:hAnsi="Verdana" w:cstheme="minorHAnsi"/>
          <w:noProof/>
          <w:color w:val="000000" w:themeColor="text1"/>
          <w:lang w:val="pt-BR"/>
        </w:rPr>
        <w:t xml:space="preserve">e/ou os profissionais especializados por ele contratados, conforme o caso, às expensas da </w:t>
      </w:r>
      <w:r w:rsidR="00B22817" w:rsidRPr="006A52CC">
        <w:rPr>
          <w:rFonts w:ascii="Verdana" w:hAnsi="Verdana" w:cstheme="minorHAnsi"/>
          <w:noProof/>
          <w:color w:val="000000" w:themeColor="text1"/>
          <w:lang w:val="pt-BR"/>
        </w:rPr>
        <w:t>Alienante Fiduciante</w:t>
      </w:r>
      <w:r w:rsidRPr="006A52CC">
        <w:rPr>
          <w:rFonts w:ascii="Verdana" w:hAnsi="Verdana" w:cstheme="minorHAnsi"/>
          <w:noProof/>
          <w:color w:val="000000" w:themeColor="text1"/>
          <w:lang w:val="pt-BR"/>
        </w:rPr>
        <w:t xml:space="preserve"> e/ou </w:t>
      </w:r>
      <w:r w:rsidR="001E73AA" w:rsidRPr="006A52CC">
        <w:rPr>
          <w:rFonts w:ascii="Verdana" w:hAnsi="Verdana" w:cstheme="minorHAnsi"/>
          <w:noProof/>
          <w:color w:val="000000" w:themeColor="text1"/>
          <w:lang w:val="pt-BR"/>
        </w:rPr>
        <w:t>das SPEs</w:t>
      </w:r>
      <w:r w:rsidRPr="006A52CC">
        <w:rPr>
          <w:rFonts w:ascii="Verdana" w:hAnsi="Verdana" w:cstheme="minorHAnsi"/>
          <w:noProof/>
          <w:color w:val="000000" w:themeColor="text1"/>
          <w:lang w:val="pt-BR"/>
        </w:rPr>
        <w:t xml:space="preserve">, terão acesso aos Documentos Comprobatórios, podendo, a qualquer tempo, sem nenhum custo adicional, consultar ou retirar cópia dos Documentos </w:t>
      </w:r>
      <w:r w:rsidRPr="006A52CC">
        <w:rPr>
          <w:rFonts w:ascii="Verdana" w:eastAsia="Arial Unicode MS" w:hAnsi="Verdana" w:cstheme="minorHAnsi"/>
          <w:noProof/>
          <w:color w:val="000000" w:themeColor="text1"/>
          <w:lang w:val="pt-BR"/>
        </w:rPr>
        <w:t>Comprobatórios</w:t>
      </w:r>
      <w:r w:rsidRPr="006A52CC">
        <w:rPr>
          <w:rFonts w:ascii="Verdana" w:hAnsi="Verdana" w:cstheme="minorHAnsi"/>
          <w:noProof/>
          <w:color w:val="000000" w:themeColor="text1"/>
          <w:lang w:val="pt-BR"/>
        </w:rPr>
        <w:t xml:space="preserve">, bem como realizar diligências com o objetivo de verificar o cumprimento, pela </w:t>
      </w:r>
      <w:r w:rsidR="00B22817" w:rsidRPr="006A52CC">
        <w:rPr>
          <w:rFonts w:ascii="Verdana" w:hAnsi="Verdana" w:cstheme="minorHAnsi"/>
          <w:noProof/>
          <w:color w:val="000000" w:themeColor="text1"/>
          <w:lang w:val="pt-BR"/>
        </w:rPr>
        <w:t>Alienante Fiduciante</w:t>
      </w:r>
      <w:r w:rsidRPr="006A52CC">
        <w:rPr>
          <w:rFonts w:ascii="Verdana" w:hAnsi="Verdana" w:cstheme="minorHAnsi"/>
          <w:noProof/>
          <w:color w:val="000000" w:themeColor="text1"/>
          <w:lang w:val="pt-BR"/>
        </w:rPr>
        <w:t xml:space="preserve"> e/ou </w:t>
      </w:r>
      <w:r w:rsidR="001E73AA" w:rsidRPr="006A52CC">
        <w:rPr>
          <w:rFonts w:ascii="Verdana" w:hAnsi="Verdana" w:cstheme="minorHAnsi"/>
          <w:noProof/>
          <w:color w:val="000000" w:themeColor="text1"/>
          <w:lang w:val="pt-BR"/>
        </w:rPr>
        <w:t>pelas SPEs</w:t>
      </w:r>
      <w:r w:rsidR="00CB6A05" w:rsidRPr="006A52CC">
        <w:rPr>
          <w:rFonts w:ascii="Verdana" w:hAnsi="Verdana" w:cstheme="minorHAnsi"/>
          <w:color w:val="000000" w:themeColor="text1"/>
        </w:rPr>
        <w:t>,</w:t>
      </w:r>
      <w:r w:rsidRPr="006A52CC">
        <w:rPr>
          <w:rFonts w:ascii="Verdana" w:hAnsi="Verdana" w:cstheme="minorHAnsi"/>
          <w:noProof/>
          <w:color w:val="000000" w:themeColor="text1"/>
          <w:lang w:val="pt-BR"/>
        </w:rPr>
        <w:t xml:space="preserve"> de suas obrigações nos termos deste Contrato</w:t>
      </w:r>
      <w:r w:rsidRPr="006A52CC">
        <w:rPr>
          <w:rFonts w:ascii="Verdana" w:eastAsia="Arial Unicode MS" w:hAnsi="Verdana" w:cstheme="minorHAnsi"/>
          <w:color w:val="000000" w:themeColor="text1"/>
        </w:rPr>
        <w:t>, sempre</w:t>
      </w:r>
      <w:r w:rsidRPr="006A52CC">
        <w:rPr>
          <w:rFonts w:ascii="Verdana" w:eastAsia="Arial Unicode MS" w:hAnsi="Verdana" w:cstheme="minorHAnsi"/>
          <w:b/>
          <w:color w:val="000000" w:themeColor="text1"/>
        </w:rPr>
        <w:t xml:space="preserve"> </w:t>
      </w:r>
      <w:r w:rsidRPr="006A52CC">
        <w:rPr>
          <w:rFonts w:ascii="Verdana" w:eastAsia="Arial Unicode MS" w:hAnsi="Verdana" w:cstheme="minorHAnsi"/>
          <w:color w:val="000000" w:themeColor="text1"/>
        </w:rPr>
        <w:t xml:space="preserve">durante o horário comercial e conforme solicitado pelo </w:t>
      </w:r>
      <w:r w:rsidR="00A76BF5" w:rsidRPr="006A52CC">
        <w:rPr>
          <w:rFonts w:ascii="Verdana" w:eastAsia="SimHei" w:hAnsi="Verdana" w:cstheme="minorHAnsi"/>
          <w:color w:val="000000" w:themeColor="text1"/>
          <w:kern w:val="20"/>
          <w:lang w:val="pt-BR"/>
        </w:rPr>
        <w:t xml:space="preserve">o Agente Fiduciário </w:t>
      </w:r>
      <w:r w:rsidRPr="006A52CC">
        <w:rPr>
          <w:rFonts w:ascii="Verdana" w:eastAsia="Arial Unicode MS" w:hAnsi="Verdana" w:cstheme="minorHAnsi"/>
          <w:color w:val="000000" w:themeColor="text1"/>
        </w:rPr>
        <w:t>mediante aviso prévio entregue com ao menos 5 (cinco) Dias Úteis de antecedência, ressalvado que, na ocorrência de um Evento de Excussão</w:t>
      </w:r>
      <w:r w:rsidR="0017224D" w:rsidRPr="006A52CC">
        <w:rPr>
          <w:rFonts w:ascii="Verdana" w:eastAsia="Arial Unicode MS" w:hAnsi="Verdana" w:cstheme="minorHAnsi"/>
          <w:color w:val="000000" w:themeColor="text1"/>
        </w:rPr>
        <w:t xml:space="preserve"> (conforme definido abaixo)</w:t>
      </w:r>
      <w:r w:rsidRPr="006A52CC">
        <w:rPr>
          <w:rFonts w:ascii="Verdana" w:eastAsia="Arial Unicode MS" w:hAnsi="Verdana" w:cstheme="minorHAnsi"/>
          <w:color w:val="000000" w:themeColor="text1"/>
        </w:rPr>
        <w:t>, as providências previstas nesta Cláusula poderão ser tomadas de imediato, independentemente de qualquer aviso prévio</w:t>
      </w:r>
      <w:r w:rsidRPr="006A52CC">
        <w:rPr>
          <w:rFonts w:ascii="Verdana" w:hAnsi="Verdana" w:cstheme="minorHAnsi"/>
          <w:noProof/>
          <w:color w:val="000000" w:themeColor="text1"/>
          <w:lang w:val="pt-BR"/>
        </w:rPr>
        <w:t>.</w:t>
      </w:r>
      <w:r w:rsidR="00052D05" w:rsidRPr="006A52CC">
        <w:rPr>
          <w:rFonts w:ascii="Verdana" w:hAnsi="Verdana" w:cstheme="minorHAnsi"/>
          <w:color w:val="000000" w:themeColor="text1"/>
          <w:lang w:val="pt-BR"/>
        </w:rPr>
        <w:t xml:space="preserve"> </w:t>
      </w:r>
    </w:p>
    <w:p w14:paraId="48E7603F" w14:textId="77777777" w:rsidR="00A04526" w:rsidRPr="006A52CC" w:rsidRDefault="00A04526" w:rsidP="000A6FAD">
      <w:pPr>
        <w:widowControl/>
        <w:tabs>
          <w:tab w:val="left" w:pos="0"/>
        </w:tabs>
        <w:spacing w:line="340" w:lineRule="exact"/>
        <w:jc w:val="both"/>
        <w:rPr>
          <w:rFonts w:ascii="Verdana" w:hAnsi="Verdana" w:cstheme="minorHAnsi"/>
          <w:color w:val="000000" w:themeColor="text1"/>
          <w:lang w:val="pt-BR"/>
        </w:rPr>
      </w:pPr>
    </w:p>
    <w:p w14:paraId="6F643F8E" w14:textId="11EC5591" w:rsidR="00A04526" w:rsidRPr="006A52CC" w:rsidRDefault="00A04526" w:rsidP="000A6FAD">
      <w:pPr>
        <w:widowControl/>
        <w:numPr>
          <w:ilvl w:val="1"/>
          <w:numId w:val="6"/>
        </w:numPr>
        <w:spacing w:line="340" w:lineRule="exact"/>
        <w:ind w:left="0" w:firstLine="0"/>
        <w:jc w:val="both"/>
        <w:rPr>
          <w:rFonts w:ascii="Verdana" w:hAnsi="Verdana" w:cstheme="minorHAnsi"/>
          <w:color w:val="000000" w:themeColor="text1"/>
          <w:lang w:val="pt-BR"/>
        </w:rPr>
      </w:pPr>
      <w:r w:rsidRPr="006A52CC">
        <w:rPr>
          <w:rFonts w:ascii="Verdana" w:hAnsi="Verdana" w:cstheme="minorHAnsi"/>
          <w:noProof/>
          <w:color w:val="000000" w:themeColor="text1"/>
          <w:lang w:val="pt-BR"/>
        </w:rPr>
        <w:lastRenderedPageBreak/>
        <w:t>O</w:t>
      </w:r>
      <w:r w:rsidR="00A76BF5" w:rsidRPr="006A52CC">
        <w:rPr>
          <w:rFonts w:ascii="Verdana" w:hAnsi="Verdana" w:cstheme="minorHAnsi"/>
          <w:noProof/>
          <w:color w:val="000000" w:themeColor="text1"/>
          <w:lang w:val="pt-BR"/>
        </w:rPr>
        <w:t xml:space="preserve"> </w:t>
      </w:r>
      <w:r w:rsidR="00A76BF5" w:rsidRPr="006A52CC">
        <w:rPr>
          <w:rFonts w:ascii="Verdana" w:eastAsia="SimHei" w:hAnsi="Verdana" w:cstheme="minorHAnsi"/>
          <w:color w:val="000000" w:themeColor="text1"/>
          <w:kern w:val="20"/>
          <w:lang w:val="pt-BR"/>
        </w:rPr>
        <w:t>Agente Fiduciário</w:t>
      </w:r>
      <w:r w:rsidRPr="006A52CC">
        <w:rPr>
          <w:rFonts w:ascii="Verdana" w:hAnsi="Verdana" w:cstheme="minorHAnsi"/>
          <w:noProof/>
          <w:color w:val="000000" w:themeColor="text1"/>
          <w:lang w:val="pt-BR"/>
        </w:rPr>
        <w:t xml:space="preserve"> renuncia à sua faculdade de ter a posse direta sobre os Documentos Comprobatórios, nos termos do artigo 66-B, § 3º, da Lei nº 4.728/65, com a redação dada pela Lei nº 10.931/04. A </w:t>
      </w:r>
      <w:r w:rsidR="00B22817" w:rsidRPr="006A52CC">
        <w:rPr>
          <w:rFonts w:ascii="Verdana" w:hAnsi="Verdana" w:cstheme="minorHAnsi"/>
          <w:noProof/>
          <w:color w:val="000000" w:themeColor="text1"/>
          <w:lang w:val="pt-BR"/>
        </w:rPr>
        <w:t>Alienante Fiduciante</w:t>
      </w:r>
      <w:r w:rsidRPr="006A52CC">
        <w:rPr>
          <w:rFonts w:ascii="Verdana" w:hAnsi="Verdana" w:cstheme="minorHAnsi"/>
          <w:noProof/>
          <w:color w:val="000000" w:themeColor="text1"/>
          <w:lang w:val="pt-BR"/>
        </w:rPr>
        <w:t xml:space="preserve"> e/ou </w:t>
      </w:r>
      <w:r w:rsidR="001E73AA" w:rsidRPr="006A52CC">
        <w:rPr>
          <w:rFonts w:ascii="Verdana" w:hAnsi="Verdana" w:cstheme="minorHAnsi"/>
          <w:noProof/>
          <w:color w:val="000000" w:themeColor="text1"/>
          <w:lang w:val="pt-BR"/>
        </w:rPr>
        <w:t>as SPEs</w:t>
      </w:r>
      <w:r w:rsidR="00052D05" w:rsidRPr="006A52CC">
        <w:rPr>
          <w:rFonts w:ascii="Verdana" w:hAnsi="Verdana" w:cstheme="minorHAnsi"/>
          <w:noProof/>
          <w:color w:val="000000" w:themeColor="text1"/>
          <w:lang w:val="pt-BR"/>
        </w:rPr>
        <w:t xml:space="preserve">, </w:t>
      </w:r>
      <w:r w:rsidRPr="006A52CC">
        <w:rPr>
          <w:rFonts w:ascii="Verdana" w:hAnsi="Verdana" w:cstheme="minorHAnsi"/>
          <w:noProof/>
          <w:color w:val="000000" w:themeColor="text1"/>
          <w:lang w:val="pt-BR"/>
        </w:rPr>
        <w:t>por sua vez, mantêm os Documentos Comprobatórios</w:t>
      </w:r>
      <w:r w:rsidRPr="006A52CC" w:rsidDel="00EB019E">
        <w:rPr>
          <w:rFonts w:ascii="Verdana" w:hAnsi="Verdana" w:cstheme="minorHAnsi"/>
          <w:noProof/>
          <w:color w:val="000000" w:themeColor="text1"/>
          <w:lang w:val="pt-BR"/>
        </w:rPr>
        <w:t xml:space="preserve"> </w:t>
      </w:r>
      <w:r w:rsidRPr="006A52CC">
        <w:rPr>
          <w:rFonts w:ascii="Verdana" w:hAnsi="Verdana" w:cstheme="minorHAnsi"/>
          <w:noProof/>
          <w:color w:val="000000" w:themeColor="text1"/>
          <w:lang w:val="pt-BR"/>
        </w:rPr>
        <w:t>sob sua posse direta, a título de fiéis depositárias, obrigando-se a entregá-los em 5 (cinco) dias, quando, para tanto, solicitado pelo</w:t>
      </w:r>
      <w:r w:rsidR="001E73AA" w:rsidRPr="006A52CC">
        <w:rPr>
          <w:rFonts w:ascii="Verdana" w:hAnsi="Verdana" w:cstheme="minorHAnsi"/>
          <w:noProof/>
          <w:color w:val="000000" w:themeColor="text1"/>
          <w:lang w:val="pt-BR"/>
        </w:rPr>
        <w:t xml:space="preserve"> Agente Fiduciário</w:t>
      </w:r>
      <w:r w:rsidRPr="006A52CC">
        <w:rPr>
          <w:rFonts w:ascii="Verdana" w:hAnsi="Verdana" w:cstheme="minorHAnsi"/>
          <w:noProof/>
          <w:color w:val="000000" w:themeColor="text1"/>
          <w:lang w:val="pt-BR"/>
        </w:rPr>
        <w:t xml:space="preserve">, declarando-se cientes de suas responsabilidades civis e penais pela conservação e entrega desses documentos. </w:t>
      </w:r>
    </w:p>
    <w:p w14:paraId="73E70F49" w14:textId="77777777" w:rsidR="00761796" w:rsidRPr="006A52CC" w:rsidRDefault="00761796" w:rsidP="000A6FAD">
      <w:pPr>
        <w:widowControl/>
        <w:spacing w:line="340" w:lineRule="exact"/>
        <w:jc w:val="both"/>
        <w:rPr>
          <w:rFonts w:ascii="Verdana" w:hAnsi="Verdana" w:cstheme="minorHAnsi"/>
          <w:color w:val="000000" w:themeColor="text1"/>
          <w:lang w:val="pt-BR"/>
        </w:rPr>
      </w:pPr>
    </w:p>
    <w:p w14:paraId="02426885" w14:textId="77777777" w:rsidR="00A04526" w:rsidRPr="006A52CC" w:rsidRDefault="00A04526" w:rsidP="000A6FAD">
      <w:pPr>
        <w:pStyle w:val="Heading1"/>
        <w:widowControl/>
        <w:tabs>
          <w:tab w:val="num" w:pos="0"/>
        </w:tabs>
        <w:autoSpaceDE/>
        <w:autoSpaceDN/>
        <w:adjustRightInd/>
        <w:spacing w:before="0" w:line="340" w:lineRule="exact"/>
        <w:jc w:val="center"/>
        <w:rPr>
          <w:rFonts w:ascii="Verdana" w:hAnsi="Verdana" w:cstheme="minorHAnsi"/>
          <w:color w:val="000000" w:themeColor="text1"/>
          <w:kern w:val="20"/>
          <w:sz w:val="20"/>
          <w:szCs w:val="20"/>
          <w:lang w:val="pt-BR"/>
        </w:rPr>
      </w:pPr>
      <w:bookmarkStart w:id="5" w:name="_Toc436783612"/>
      <w:r w:rsidRPr="006A52CC">
        <w:rPr>
          <w:rFonts w:ascii="Verdana" w:hAnsi="Verdana" w:cstheme="minorHAnsi"/>
          <w:color w:val="000000" w:themeColor="text1"/>
          <w:kern w:val="20"/>
          <w:sz w:val="20"/>
          <w:szCs w:val="20"/>
          <w:lang w:val="pt-BR"/>
        </w:rPr>
        <w:t>CLÁUSULA II</w:t>
      </w:r>
      <w:bookmarkStart w:id="6" w:name="_DV_C48"/>
      <w:r w:rsidRPr="006A52CC">
        <w:rPr>
          <w:rFonts w:ascii="Verdana" w:hAnsi="Verdana" w:cstheme="minorHAnsi"/>
          <w:color w:val="000000" w:themeColor="text1"/>
          <w:kern w:val="20"/>
          <w:sz w:val="20"/>
          <w:szCs w:val="20"/>
          <w:lang w:val="pt-BR"/>
        </w:rPr>
        <w:br/>
      </w:r>
      <w:bookmarkStart w:id="7" w:name="_DV_M95"/>
      <w:bookmarkEnd w:id="5"/>
      <w:bookmarkEnd w:id="6"/>
      <w:bookmarkEnd w:id="7"/>
      <w:r w:rsidRPr="006A52CC">
        <w:rPr>
          <w:rFonts w:ascii="Verdana" w:hAnsi="Verdana" w:cstheme="minorHAnsi"/>
          <w:color w:val="000000" w:themeColor="text1"/>
          <w:kern w:val="20"/>
          <w:sz w:val="20"/>
          <w:szCs w:val="20"/>
          <w:lang w:val="pt-BR"/>
        </w:rPr>
        <w:t>FORMALIDADES</w:t>
      </w:r>
    </w:p>
    <w:p w14:paraId="48B079AD" w14:textId="77777777" w:rsidR="00A04526" w:rsidRPr="006A52CC" w:rsidRDefault="00A04526" w:rsidP="000A6FAD">
      <w:pPr>
        <w:widowControl/>
        <w:spacing w:line="340" w:lineRule="exact"/>
        <w:jc w:val="both"/>
        <w:rPr>
          <w:rFonts w:ascii="Verdana" w:eastAsia="Arial Unicode MS" w:hAnsi="Verdana" w:cstheme="minorHAnsi"/>
          <w:i/>
          <w:color w:val="000000" w:themeColor="text1"/>
          <w:lang w:val="pt-BR"/>
        </w:rPr>
      </w:pPr>
    </w:p>
    <w:p w14:paraId="3538C701" w14:textId="3EE6B1F9" w:rsidR="00A04526" w:rsidRPr="006A52CC" w:rsidRDefault="00A04526" w:rsidP="000A6FAD">
      <w:pPr>
        <w:widowControl/>
        <w:spacing w:line="340" w:lineRule="exact"/>
        <w:jc w:val="both"/>
        <w:rPr>
          <w:rFonts w:ascii="Verdana" w:eastAsia="Arial Unicode MS" w:hAnsi="Verdana" w:cstheme="minorHAnsi"/>
          <w:color w:val="000000" w:themeColor="text1"/>
          <w:u w:val="single"/>
          <w:lang w:val="pt-BR"/>
        </w:rPr>
      </w:pPr>
      <w:r w:rsidRPr="006A52CC">
        <w:rPr>
          <w:rFonts w:ascii="Verdana" w:eastAsia="Arial Unicode MS" w:hAnsi="Verdana" w:cstheme="minorHAnsi"/>
          <w:color w:val="000000" w:themeColor="text1"/>
          <w:lang w:val="pt-BR"/>
        </w:rPr>
        <w:t>2.1.</w:t>
      </w:r>
      <w:r w:rsidRPr="006A52CC">
        <w:rPr>
          <w:rFonts w:ascii="Verdana" w:eastAsia="Arial Unicode MS" w:hAnsi="Verdana" w:cstheme="minorHAnsi"/>
          <w:color w:val="000000" w:themeColor="text1"/>
          <w:lang w:val="pt-BR"/>
        </w:rPr>
        <w:tab/>
        <w:t>No prazo de 5 (</w:t>
      </w:r>
      <w:r w:rsidRPr="006A52CC">
        <w:rPr>
          <w:rFonts w:ascii="Verdana" w:eastAsia="Arial Unicode MS" w:hAnsi="Verdana" w:cstheme="minorHAnsi"/>
          <w:noProof/>
          <w:color w:val="000000" w:themeColor="text1"/>
          <w:lang w:val="pt-BR"/>
        </w:rPr>
        <w:t>cinco</w:t>
      </w:r>
      <w:r w:rsidRPr="006A52CC">
        <w:rPr>
          <w:rFonts w:ascii="Verdana" w:eastAsia="Arial Unicode MS" w:hAnsi="Verdana" w:cstheme="minorHAnsi"/>
          <w:color w:val="000000" w:themeColor="text1"/>
          <w:lang w:val="pt-BR"/>
        </w:rPr>
        <w:t xml:space="preserve">) Dias Úteis </w:t>
      </w:r>
      <w:r w:rsidR="00C424EE" w:rsidRPr="006A52CC">
        <w:rPr>
          <w:rFonts w:ascii="Verdana" w:eastAsia="Arial Unicode MS" w:hAnsi="Verdana" w:cstheme="minorHAnsi"/>
          <w:color w:val="000000" w:themeColor="text1"/>
          <w:lang w:val="pt-BR"/>
        </w:rPr>
        <w:t xml:space="preserve">contados a partir </w:t>
      </w:r>
      <w:r w:rsidR="006C6BE6" w:rsidRPr="006A52CC">
        <w:rPr>
          <w:rFonts w:ascii="Verdana" w:eastAsia="Arial Unicode MS" w:hAnsi="Verdana" w:cstheme="minorHAnsi"/>
          <w:color w:val="000000" w:themeColor="text1"/>
          <w:lang w:val="pt-BR"/>
        </w:rPr>
        <w:t xml:space="preserve">de </w:t>
      </w:r>
      <w:r w:rsidR="00A85C90" w:rsidRPr="006A52CC">
        <w:rPr>
          <w:rFonts w:ascii="Verdana" w:eastAsia="Arial Unicode MS" w:hAnsi="Verdana" w:cstheme="minorHAnsi"/>
          <w:color w:val="000000" w:themeColor="text1"/>
          <w:lang w:val="pt-BR"/>
        </w:rPr>
        <w:t>[</w:t>
      </w:r>
      <w:r w:rsidR="00A85C90" w:rsidRPr="006A52CC">
        <w:rPr>
          <w:rFonts w:ascii="Verdana" w:eastAsia="Arial Unicode MS" w:hAnsi="Verdana" w:cstheme="minorHAnsi"/>
          <w:color w:val="000000" w:themeColor="text1"/>
          <w:highlight w:val="yellow"/>
          <w:lang w:val="pt-BR"/>
        </w:rPr>
        <w:t>•</w:t>
      </w:r>
      <w:r w:rsidR="00A85C90" w:rsidRPr="006A52CC">
        <w:rPr>
          <w:rFonts w:ascii="Verdana" w:eastAsia="Arial Unicode MS" w:hAnsi="Verdana" w:cstheme="minorHAnsi"/>
          <w:color w:val="000000" w:themeColor="text1"/>
          <w:lang w:val="pt-BR"/>
        </w:rPr>
        <w:t xml:space="preserve">] </w:t>
      </w:r>
      <w:r w:rsidR="006C6BE6" w:rsidRPr="006A52CC">
        <w:rPr>
          <w:rFonts w:ascii="Verdana" w:eastAsia="Arial Unicode MS" w:hAnsi="Verdana" w:cstheme="minorHAnsi"/>
          <w:color w:val="000000" w:themeColor="text1"/>
          <w:lang w:val="pt-BR"/>
        </w:rPr>
        <w:t xml:space="preserve">de </w:t>
      </w:r>
      <w:r w:rsidR="00A85C90" w:rsidRPr="006A52CC">
        <w:rPr>
          <w:rFonts w:ascii="Verdana" w:eastAsia="Arial Unicode MS" w:hAnsi="Verdana" w:cstheme="minorHAnsi"/>
          <w:color w:val="000000" w:themeColor="text1"/>
          <w:lang w:val="pt-BR"/>
        </w:rPr>
        <w:t>[</w:t>
      </w:r>
      <w:r w:rsidR="00A85C90" w:rsidRPr="006A52CC">
        <w:rPr>
          <w:rFonts w:ascii="Verdana" w:eastAsia="Arial Unicode MS" w:hAnsi="Verdana" w:cstheme="minorHAnsi"/>
          <w:color w:val="000000" w:themeColor="text1"/>
          <w:highlight w:val="yellow"/>
          <w:lang w:val="pt-BR"/>
        </w:rPr>
        <w:t>setembro</w:t>
      </w:r>
      <w:r w:rsidR="00A85C90" w:rsidRPr="006A52CC">
        <w:rPr>
          <w:rFonts w:ascii="Verdana" w:eastAsia="Arial Unicode MS" w:hAnsi="Verdana" w:cstheme="minorHAnsi"/>
          <w:color w:val="000000" w:themeColor="text1"/>
          <w:lang w:val="pt-BR"/>
        </w:rPr>
        <w:t xml:space="preserve">] </w:t>
      </w:r>
      <w:r w:rsidR="006C6BE6" w:rsidRPr="006A52CC">
        <w:rPr>
          <w:rFonts w:ascii="Verdana" w:eastAsia="Arial Unicode MS" w:hAnsi="Verdana" w:cstheme="minorHAnsi"/>
          <w:color w:val="000000" w:themeColor="text1"/>
          <w:lang w:val="pt-BR"/>
        </w:rPr>
        <w:t>de 2022</w:t>
      </w:r>
      <w:r w:rsidRPr="006A52CC">
        <w:rPr>
          <w:rFonts w:ascii="Verdana" w:eastAsia="Arial Unicode MS" w:hAnsi="Verdana" w:cstheme="minorHAnsi"/>
          <w:color w:val="000000" w:themeColor="text1"/>
          <w:lang w:val="pt-BR"/>
        </w:rPr>
        <w:t xml:space="preserve">, 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e </w:t>
      </w:r>
      <w:r w:rsidR="00A85C90" w:rsidRPr="006A52CC">
        <w:rPr>
          <w:rFonts w:ascii="Verdana" w:eastAsia="Arial Unicode MS" w:hAnsi="Verdana" w:cstheme="minorHAnsi"/>
          <w:color w:val="000000" w:themeColor="text1"/>
          <w:lang w:val="pt-BR"/>
        </w:rPr>
        <w:t>as SPEs</w:t>
      </w:r>
      <w:r w:rsidR="00052D05" w:rsidRPr="006A52CC">
        <w:rPr>
          <w:rFonts w:ascii="Verdana" w:eastAsia="Arial Unicode MS" w:hAnsi="Verdana" w:cstheme="minorHAnsi"/>
          <w:color w:val="000000" w:themeColor="text1"/>
          <w:lang w:val="pt-BR"/>
        </w:rPr>
        <w:t xml:space="preserve"> </w:t>
      </w:r>
      <w:r w:rsidRPr="006A52CC">
        <w:rPr>
          <w:rFonts w:ascii="Verdana" w:eastAsia="Arial Unicode MS" w:hAnsi="Verdana" w:cstheme="minorHAnsi"/>
          <w:color w:val="000000" w:themeColor="text1"/>
          <w:lang w:val="pt-BR"/>
        </w:rPr>
        <w:t>obrigam</w:t>
      </w:r>
      <w:r w:rsidR="00A85C90" w:rsidRPr="006A52CC">
        <w:rPr>
          <w:rFonts w:ascii="Verdana" w:eastAsia="Arial Unicode MS" w:hAnsi="Verdana" w:cstheme="minorHAnsi"/>
          <w:color w:val="000000" w:themeColor="text1"/>
          <w:lang w:val="pt-BR"/>
        </w:rPr>
        <w:t>-se</w:t>
      </w:r>
      <w:r w:rsidRPr="006A52CC">
        <w:rPr>
          <w:rFonts w:ascii="Verdana" w:eastAsia="Arial Unicode MS" w:hAnsi="Verdana" w:cstheme="minorHAnsi"/>
          <w:color w:val="000000" w:themeColor="text1"/>
          <w:lang w:val="pt-BR"/>
        </w:rPr>
        <w:t xml:space="preserve"> a fazer com que a alienação fiduciária objeto deste Contrato seja averbada no Livro de Registro de Ações Nominativas </w:t>
      </w:r>
      <w:r w:rsidR="00A85C90" w:rsidRPr="006A52CC">
        <w:rPr>
          <w:rFonts w:ascii="Verdana" w:eastAsia="Arial Unicode MS" w:hAnsi="Verdana" w:cstheme="minorHAnsi"/>
          <w:color w:val="000000" w:themeColor="text1"/>
          <w:lang w:val="pt-BR"/>
        </w:rPr>
        <w:t>das SPEs</w:t>
      </w:r>
      <w:r w:rsidR="00052D05" w:rsidRPr="006A52CC">
        <w:rPr>
          <w:rFonts w:ascii="Verdana" w:hAnsi="Verdana" w:cstheme="minorHAnsi"/>
          <w:color w:val="000000" w:themeColor="text1"/>
        </w:rPr>
        <w:t xml:space="preserve"> </w:t>
      </w:r>
      <w:r w:rsidRPr="006A52CC">
        <w:rPr>
          <w:rFonts w:ascii="Verdana" w:eastAsia="Arial Unicode MS" w:hAnsi="Verdana" w:cstheme="minorHAnsi"/>
          <w:color w:val="000000" w:themeColor="text1"/>
          <w:lang w:val="pt-BR"/>
        </w:rPr>
        <w:t xml:space="preserve">e/ou que o referido ônus seja incluído no extrato emitido pelas instituições prestadoras de serviços de escrituração dos Bens Alienados Fiduciariamente e/ou custodiantes dos Bens Alienados Fiduciariamente, conforme aplicável, cuja cópia deverá ser encaminhada </w:t>
      </w:r>
      <w:r w:rsidR="00A85C90" w:rsidRPr="006A52CC">
        <w:rPr>
          <w:rFonts w:ascii="Verdana" w:eastAsia="Arial Unicode MS" w:hAnsi="Verdana" w:cstheme="minorHAnsi"/>
          <w:color w:val="000000" w:themeColor="text1"/>
          <w:lang w:val="pt-BR"/>
        </w:rPr>
        <w:t>ao Agente Fiduciário</w:t>
      </w:r>
      <w:r w:rsidRPr="006A52CC">
        <w:rPr>
          <w:rFonts w:ascii="Verdana" w:eastAsia="Arial Unicode MS" w:hAnsi="Verdana" w:cstheme="minorHAnsi"/>
          <w:color w:val="000000" w:themeColor="text1"/>
          <w:lang w:val="pt-BR"/>
        </w:rPr>
        <w:t xml:space="preserve"> no prazo de 5 (cinco) Dias Úteis</w:t>
      </w:r>
      <w:r w:rsidR="00611DB1" w:rsidRPr="006A52CC">
        <w:rPr>
          <w:rFonts w:ascii="Verdana" w:eastAsia="Arial Unicode MS" w:hAnsi="Verdana" w:cstheme="minorHAnsi"/>
          <w:color w:val="000000" w:themeColor="text1"/>
          <w:lang w:val="pt-BR"/>
        </w:rPr>
        <w:t>,</w:t>
      </w:r>
      <w:r w:rsidRPr="006A52CC">
        <w:rPr>
          <w:rFonts w:ascii="Verdana" w:eastAsia="Arial Unicode MS" w:hAnsi="Verdana" w:cstheme="minorHAnsi"/>
          <w:color w:val="000000" w:themeColor="text1"/>
          <w:lang w:val="pt-BR"/>
        </w:rPr>
        <w:t xml:space="preserve"> </w:t>
      </w:r>
      <w:r w:rsidR="007373FF" w:rsidRPr="006A52CC">
        <w:rPr>
          <w:rFonts w:ascii="Verdana" w:eastAsia="Arial Unicode MS" w:hAnsi="Verdana" w:cstheme="minorHAnsi"/>
          <w:color w:val="000000" w:themeColor="text1"/>
          <w:lang w:val="pt-BR"/>
        </w:rPr>
        <w:t>contado</w:t>
      </w:r>
      <w:r w:rsidR="00C424EE" w:rsidRPr="006A52CC">
        <w:rPr>
          <w:rFonts w:ascii="Verdana" w:eastAsia="Arial Unicode MS" w:hAnsi="Verdana" w:cstheme="minorHAnsi"/>
          <w:color w:val="000000" w:themeColor="text1"/>
          <w:lang w:val="pt-BR"/>
        </w:rPr>
        <w:t>s</w:t>
      </w:r>
      <w:r w:rsidR="007373FF" w:rsidRPr="006A52CC">
        <w:rPr>
          <w:rFonts w:ascii="Verdana" w:eastAsia="Arial Unicode MS" w:hAnsi="Verdana" w:cstheme="minorHAnsi"/>
          <w:color w:val="000000" w:themeColor="text1"/>
          <w:lang w:val="pt-BR"/>
        </w:rPr>
        <w:t xml:space="preserve"> a partir </w:t>
      </w:r>
      <w:r w:rsidR="006C6BE6" w:rsidRPr="006A52CC">
        <w:rPr>
          <w:rFonts w:ascii="Verdana" w:eastAsia="Arial Unicode MS" w:hAnsi="Verdana" w:cstheme="minorHAnsi"/>
          <w:color w:val="000000" w:themeColor="text1"/>
          <w:lang w:val="pt-BR"/>
        </w:rPr>
        <w:t xml:space="preserve">de </w:t>
      </w:r>
      <w:r w:rsidR="00A85C90" w:rsidRPr="006A52CC">
        <w:rPr>
          <w:rFonts w:ascii="Verdana" w:eastAsia="Arial Unicode MS" w:hAnsi="Verdana" w:cstheme="minorHAnsi"/>
          <w:color w:val="000000" w:themeColor="text1"/>
          <w:lang w:val="pt-BR"/>
        </w:rPr>
        <w:t>[</w:t>
      </w:r>
      <w:r w:rsidR="00A85C90" w:rsidRPr="006A52CC">
        <w:rPr>
          <w:rFonts w:ascii="Verdana" w:eastAsia="Arial Unicode MS" w:hAnsi="Verdana" w:cstheme="minorHAnsi"/>
          <w:color w:val="000000" w:themeColor="text1"/>
          <w:highlight w:val="yellow"/>
          <w:lang w:val="pt-BR"/>
        </w:rPr>
        <w:t>•</w:t>
      </w:r>
      <w:r w:rsidR="00A85C90" w:rsidRPr="006A52CC">
        <w:rPr>
          <w:rFonts w:ascii="Verdana" w:eastAsia="Arial Unicode MS" w:hAnsi="Verdana" w:cstheme="minorHAnsi"/>
          <w:color w:val="000000" w:themeColor="text1"/>
          <w:lang w:val="pt-BR"/>
        </w:rPr>
        <w:t>]</w:t>
      </w:r>
      <w:r w:rsidR="00A85C90" w:rsidRPr="006A52CC" w:rsidDel="00A85C90">
        <w:rPr>
          <w:rFonts w:ascii="Verdana" w:eastAsia="Arial Unicode MS" w:hAnsi="Verdana" w:cstheme="minorHAnsi"/>
          <w:color w:val="000000" w:themeColor="text1"/>
          <w:lang w:val="pt-BR"/>
        </w:rPr>
        <w:t xml:space="preserve"> </w:t>
      </w:r>
      <w:r w:rsidR="006C6BE6" w:rsidRPr="006A52CC">
        <w:rPr>
          <w:rFonts w:ascii="Verdana" w:eastAsia="Arial Unicode MS" w:hAnsi="Verdana" w:cstheme="minorHAnsi"/>
          <w:color w:val="000000" w:themeColor="text1"/>
          <w:lang w:val="pt-BR"/>
        </w:rPr>
        <w:t xml:space="preserve">de </w:t>
      </w:r>
      <w:r w:rsidR="00A85C90" w:rsidRPr="006A52CC">
        <w:rPr>
          <w:rFonts w:ascii="Verdana" w:eastAsia="Arial Unicode MS" w:hAnsi="Verdana" w:cstheme="minorHAnsi"/>
          <w:color w:val="000000" w:themeColor="text1"/>
          <w:lang w:val="pt-BR"/>
        </w:rPr>
        <w:t>[</w:t>
      </w:r>
      <w:r w:rsidR="00A85C90" w:rsidRPr="006A52CC">
        <w:rPr>
          <w:rFonts w:ascii="Verdana" w:eastAsia="Arial Unicode MS" w:hAnsi="Verdana" w:cstheme="minorHAnsi"/>
          <w:color w:val="000000" w:themeColor="text1"/>
          <w:highlight w:val="yellow"/>
          <w:lang w:val="pt-BR"/>
        </w:rPr>
        <w:t>setembro</w:t>
      </w:r>
      <w:r w:rsidR="00A85C90" w:rsidRPr="006A52CC">
        <w:rPr>
          <w:rFonts w:ascii="Verdana" w:eastAsia="Arial Unicode MS" w:hAnsi="Verdana" w:cstheme="minorHAnsi"/>
          <w:color w:val="000000" w:themeColor="text1"/>
          <w:lang w:val="pt-BR"/>
        </w:rPr>
        <w:t xml:space="preserve">] </w:t>
      </w:r>
      <w:r w:rsidR="006C6BE6" w:rsidRPr="006A52CC">
        <w:rPr>
          <w:rFonts w:ascii="Verdana" w:eastAsia="Arial Unicode MS" w:hAnsi="Verdana" w:cstheme="minorHAnsi"/>
          <w:color w:val="000000" w:themeColor="text1"/>
          <w:lang w:val="pt-BR"/>
        </w:rPr>
        <w:t>de 2022</w:t>
      </w:r>
      <w:r w:rsidRPr="006A52CC">
        <w:rPr>
          <w:rFonts w:ascii="Verdana" w:eastAsia="Arial Unicode MS" w:hAnsi="Verdana" w:cstheme="minorHAnsi"/>
          <w:color w:val="000000" w:themeColor="text1"/>
          <w:lang w:val="pt-BR"/>
        </w:rPr>
        <w:t xml:space="preserve">, conforme aplicável, por meio da inclusão da anotação a seguir: </w:t>
      </w:r>
      <w:r w:rsidRPr="006A52CC">
        <w:rPr>
          <w:rFonts w:ascii="Verdana" w:eastAsia="Arial Unicode MS" w:hAnsi="Verdana" w:cstheme="minorHAnsi"/>
          <w:i/>
          <w:color w:val="000000" w:themeColor="text1"/>
          <w:lang w:val="pt-BR"/>
        </w:rPr>
        <w:t xml:space="preserve">“As </w:t>
      </w:r>
      <w:r w:rsidR="004138AF" w:rsidRPr="006A52CC">
        <w:rPr>
          <w:rFonts w:ascii="Verdana" w:eastAsia="Arial Unicode MS" w:hAnsi="Verdana" w:cstheme="minorHAnsi"/>
          <w:i/>
          <w:color w:val="000000" w:themeColor="text1"/>
          <w:lang w:val="pt-BR"/>
        </w:rPr>
        <w:t xml:space="preserve">ações detidas pela </w:t>
      </w:r>
      <w:r w:rsidR="00043BE5" w:rsidRPr="006A52CC">
        <w:rPr>
          <w:rFonts w:ascii="Verdana" w:eastAsia="Arial Unicode MS" w:hAnsi="Verdana" w:cstheme="minorHAnsi"/>
          <w:i/>
          <w:color w:val="000000" w:themeColor="text1"/>
        </w:rPr>
        <w:t xml:space="preserve">Solar Serra do Mel </w:t>
      </w:r>
      <w:r w:rsidR="00A85C90" w:rsidRPr="006A52CC">
        <w:rPr>
          <w:rFonts w:ascii="Verdana" w:eastAsia="Arial Unicode MS" w:hAnsi="Verdana" w:cstheme="minorHAnsi"/>
          <w:i/>
          <w:color w:val="000000" w:themeColor="text1"/>
        </w:rPr>
        <w:t>B</w:t>
      </w:r>
      <w:r w:rsidR="00043BE5" w:rsidRPr="006A52CC">
        <w:rPr>
          <w:rFonts w:ascii="Verdana" w:eastAsia="Arial Unicode MS" w:hAnsi="Verdana" w:cstheme="minorHAnsi"/>
          <w:i/>
          <w:color w:val="000000" w:themeColor="text1"/>
        </w:rPr>
        <w:t xml:space="preserve"> S.A.</w:t>
      </w:r>
      <w:r w:rsidR="00AB3322" w:rsidRPr="006A52CC">
        <w:rPr>
          <w:rFonts w:ascii="Verdana" w:eastAsia="Arial Unicode MS" w:hAnsi="Verdana" w:cstheme="minorHAnsi"/>
          <w:i/>
          <w:color w:val="000000" w:themeColor="text1"/>
          <w:lang w:val="pt-BR"/>
        </w:rPr>
        <w:t xml:space="preserve">, </w:t>
      </w:r>
      <w:r w:rsidRPr="006A52CC">
        <w:rPr>
          <w:rFonts w:ascii="Verdana" w:eastAsia="Arial Unicode MS" w:hAnsi="Verdana" w:cstheme="minorHAnsi"/>
          <w:i/>
          <w:color w:val="000000" w:themeColor="text1"/>
          <w:lang w:val="pt-BR"/>
        </w:rPr>
        <w:t xml:space="preserve">representativas de </w:t>
      </w:r>
      <w:r w:rsidR="00BC2AFC" w:rsidRPr="006A52CC">
        <w:rPr>
          <w:rFonts w:ascii="Verdana" w:eastAsia="Arial Unicode MS" w:hAnsi="Verdana" w:cstheme="minorHAnsi"/>
          <w:i/>
          <w:color w:val="000000" w:themeColor="text1"/>
          <w:lang w:val="pt-BR"/>
        </w:rPr>
        <w:t>100</w:t>
      </w:r>
      <w:r w:rsidRPr="006A52CC">
        <w:rPr>
          <w:rFonts w:ascii="Verdana" w:eastAsia="Arial Unicode MS" w:hAnsi="Verdana" w:cstheme="minorHAnsi"/>
          <w:i/>
          <w:color w:val="000000" w:themeColor="text1"/>
          <w:lang w:val="pt-BR"/>
        </w:rPr>
        <w:t>% (</w:t>
      </w:r>
      <w:r w:rsidR="00BC2AFC" w:rsidRPr="006A52CC">
        <w:rPr>
          <w:rFonts w:ascii="Verdana" w:eastAsia="Arial Unicode MS" w:hAnsi="Verdana" w:cstheme="minorHAnsi"/>
          <w:i/>
          <w:color w:val="000000" w:themeColor="text1"/>
          <w:lang w:val="pt-BR"/>
        </w:rPr>
        <w:t>cem</w:t>
      </w:r>
      <w:r w:rsidRPr="006A52CC">
        <w:rPr>
          <w:rFonts w:ascii="Verdana" w:eastAsia="Arial Unicode MS" w:hAnsi="Verdana" w:cstheme="minorHAnsi"/>
          <w:i/>
          <w:color w:val="000000" w:themeColor="text1"/>
          <w:lang w:val="pt-BR"/>
        </w:rPr>
        <w:t xml:space="preserve"> por cento) do total do capital social da </w:t>
      </w:r>
      <w:r w:rsidR="002009EB" w:rsidRPr="006A52CC">
        <w:rPr>
          <w:rFonts w:ascii="Verdana" w:hAnsi="Verdana" w:cstheme="minorHAnsi"/>
          <w:bCs/>
          <w:i/>
          <w:color w:val="000000" w:themeColor="text1"/>
          <w:lang w:val="pt-BR"/>
        </w:rPr>
        <w:t>[SOL SERRA DO MEL III/ SOL SERRA DO MEL III]</w:t>
      </w:r>
      <w:r w:rsidR="002009EB" w:rsidRPr="006A52CC">
        <w:rPr>
          <w:rFonts w:ascii="Verdana" w:hAnsi="Verdana" w:cstheme="minorHAnsi"/>
          <w:bCs/>
          <w:i/>
          <w:iCs/>
          <w:color w:val="000000" w:themeColor="text1"/>
          <w:lang w:val="pt-BR"/>
        </w:rPr>
        <w:t xml:space="preserve"> </w:t>
      </w:r>
      <w:r w:rsidRPr="006A52CC">
        <w:rPr>
          <w:rFonts w:ascii="Verdana" w:eastAsia="Arial Unicode MS" w:hAnsi="Verdana" w:cstheme="minorHAnsi"/>
          <w:i/>
          <w:color w:val="000000" w:themeColor="text1"/>
          <w:lang w:val="pt-BR"/>
        </w:rPr>
        <w:t>(“</w:t>
      </w:r>
      <w:r w:rsidRPr="006A52CC">
        <w:rPr>
          <w:rFonts w:ascii="Verdana" w:eastAsia="Arial Unicode MS" w:hAnsi="Verdana" w:cstheme="minorHAnsi"/>
          <w:i/>
          <w:color w:val="000000" w:themeColor="text1"/>
          <w:u w:val="single"/>
          <w:lang w:val="pt-BR"/>
        </w:rPr>
        <w:t>Ações</w:t>
      </w:r>
      <w:r w:rsidRPr="006A52CC">
        <w:rPr>
          <w:rFonts w:ascii="Verdana" w:eastAsia="Arial Unicode MS" w:hAnsi="Verdana" w:cstheme="minorHAnsi"/>
          <w:i/>
          <w:color w:val="000000" w:themeColor="text1"/>
          <w:lang w:val="pt-BR"/>
        </w:rPr>
        <w:t>” e “</w:t>
      </w:r>
      <w:r w:rsidRPr="006A52CC">
        <w:rPr>
          <w:rFonts w:ascii="Verdana" w:eastAsia="Arial Unicode MS" w:hAnsi="Verdana" w:cstheme="minorHAnsi"/>
          <w:i/>
          <w:color w:val="000000" w:themeColor="text1"/>
          <w:u w:val="single"/>
          <w:lang w:val="pt-BR"/>
        </w:rPr>
        <w:t>Acionista</w:t>
      </w:r>
      <w:r w:rsidRPr="006A52CC">
        <w:rPr>
          <w:rFonts w:ascii="Verdana" w:eastAsia="Arial Unicode MS" w:hAnsi="Verdana" w:cstheme="minorHAnsi"/>
          <w:i/>
          <w:color w:val="000000" w:themeColor="text1"/>
          <w:lang w:val="pt-BR"/>
        </w:rPr>
        <w:t>”), bem como os direitos econômicos a ela relacionados, incluindo, sem limitação, todos</w:t>
      </w:r>
      <w:r w:rsidRPr="006A52CC">
        <w:rPr>
          <w:rFonts w:ascii="Verdana" w:eastAsia="Arial Unicode MS" w:hAnsi="Verdana" w:cstheme="minorHAnsi"/>
          <w:i/>
          <w:iCs/>
          <w:color w:val="000000" w:themeColor="text1"/>
          <w:lang w:val="pt-BR"/>
        </w:rPr>
        <w:t xml:space="preserve"> </w:t>
      </w:r>
      <w:r w:rsidRPr="006A52CC">
        <w:rPr>
          <w:rFonts w:ascii="Verdana" w:eastAsia="Arial Unicode MS" w:hAnsi="Verdana" w:cstheme="minorHAnsi"/>
          <w:i/>
          <w:color w:val="000000" w:themeColor="text1"/>
          <w:lang w:val="pt-BR"/>
        </w:rPr>
        <w:t>os direitos ao recebimento de lucros, dividendos, juros sobre capital próprio, rendimentos, distribuições, bônus e quaisquer outros que possam ser creditados, pagos, distribuídos ou de outra forma entregues, a qualquer título, à Acionista relativamente às Ações, bem como quaisquer ativos ou direitos nos quais as Ações sejam ou venham a ser convertidas a qualquer momento, que seja</w:t>
      </w:r>
      <w:r w:rsidR="007242F0" w:rsidRPr="006A52CC">
        <w:rPr>
          <w:rFonts w:ascii="Verdana" w:eastAsia="Arial Unicode MS" w:hAnsi="Verdana" w:cstheme="minorHAnsi"/>
          <w:i/>
          <w:color w:val="000000" w:themeColor="text1"/>
          <w:lang w:val="pt-BR"/>
        </w:rPr>
        <w:t xml:space="preserve">m detidos na presente data </w:t>
      </w:r>
      <w:r w:rsidR="004138AF" w:rsidRPr="006A52CC">
        <w:rPr>
          <w:rFonts w:ascii="Verdana" w:eastAsia="Arial Unicode MS" w:hAnsi="Verdana" w:cstheme="minorHAnsi"/>
          <w:i/>
          <w:color w:val="000000" w:themeColor="text1"/>
          <w:lang w:val="pt-BR"/>
        </w:rPr>
        <w:t xml:space="preserve">pela </w:t>
      </w:r>
      <w:r w:rsidR="00BC2AFC" w:rsidRPr="006A52CC">
        <w:rPr>
          <w:rFonts w:ascii="Verdana" w:eastAsia="Arial Unicode MS" w:hAnsi="Verdana" w:cstheme="minorHAnsi"/>
          <w:i/>
          <w:color w:val="000000" w:themeColor="text1"/>
        </w:rPr>
        <w:t>Acionista</w:t>
      </w:r>
      <w:r w:rsidR="00BC2AFC" w:rsidRPr="006A52CC">
        <w:rPr>
          <w:rFonts w:ascii="Verdana" w:eastAsia="Arial Unicode MS" w:hAnsi="Verdana" w:cstheme="minorHAnsi"/>
          <w:i/>
          <w:color w:val="000000" w:themeColor="text1"/>
          <w:lang w:val="pt-BR"/>
        </w:rPr>
        <w:t xml:space="preserve">, </w:t>
      </w:r>
      <w:r w:rsidRPr="006A52CC">
        <w:rPr>
          <w:rFonts w:ascii="Verdana" w:eastAsia="Arial Unicode MS" w:hAnsi="Verdana" w:cstheme="minorHAnsi"/>
          <w:i/>
          <w:color w:val="000000" w:themeColor="text1"/>
          <w:lang w:val="pt-BR"/>
        </w:rPr>
        <w:t>são objeto de alienação fiduciária em favor do</w:t>
      </w:r>
      <w:r w:rsidR="002009EB" w:rsidRPr="006A52CC">
        <w:rPr>
          <w:rFonts w:ascii="Verdana" w:eastAsia="Arial Unicode MS" w:hAnsi="Verdana" w:cstheme="minorHAnsi"/>
          <w:i/>
          <w:color w:val="000000" w:themeColor="text1"/>
          <w:lang w:val="pt-BR"/>
        </w:rPr>
        <w:t xml:space="preserve">s </w:t>
      </w:r>
      <w:r w:rsidR="00615551" w:rsidRPr="006A52CC">
        <w:rPr>
          <w:rFonts w:ascii="Verdana" w:eastAsia="Arial Unicode MS" w:hAnsi="Verdana" w:cstheme="minorHAnsi"/>
          <w:i/>
          <w:color w:val="000000" w:themeColor="text1"/>
          <w:lang w:val="pt-BR"/>
        </w:rPr>
        <w:t>titulares das debentures (“</w:t>
      </w:r>
      <w:r w:rsidR="00615551" w:rsidRPr="006A52CC">
        <w:rPr>
          <w:rFonts w:ascii="Verdana" w:eastAsia="Arial Unicode MS" w:hAnsi="Verdana" w:cstheme="minorHAnsi"/>
          <w:i/>
          <w:color w:val="000000" w:themeColor="text1"/>
          <w:u w:val="single"/>
          <w:lang w:val="pt-BR"/>
        </w:rPr>
        <w:t>Debenturistas</w:t>
      </w:r>
      <w:r w:rsidR="00615551" w:rsidRPr="006A52CC">
        <w:rPr>
          <w:rFonts w:ascii="Verdana" w:eastAsia="Arial Unicode MS" w:hAnsi="Verdana" w:cstheme="minorHAnsi"/>
          <w:i/>
          <w:color w:val="000000" w:themeColor="text1"/>
          <w:lang w:val="pt-BR"/>
        </w:rPr>
        <w:t>”) representados pelo [</w:t>
      </w:r>
      <w:r w:rsidR="00615551" w:rsidRPr="006A52CC">
        <w:rPr>
          <w:rFonts w:ascii="Verdana" w:eastAsia="Arial Unicode MS" w:hAnsi="Verdana" w:cstheme="minorHAnsi"/>
          <w:i/>
          <w:color w:val="000000" w:themeColor="text1"/>
          <w:highlight w:val="yellow"/>
          <w:lang w:val="pt-BR"/>
        </w:rPr>
        <w:t>AGENTE FIDUCIÁRIO</w:t>
      </w:r>
      <w:r w:rsidR="00615551" w:rsidRPr="006A52CC">
        <w:rPr>
          <w:rFonts w:ascii="Verdana" w:eastAsia="Arial Unicode MS" w:hAnsi="Verdana" w:cstheme="minorHAnsi"/>
          <w:i/>
          <w:color w:val="000000" w:themeColor="text1"/>
          <w:lang w:val="pt-BR"/>
        </w:rPr>
        <w:t>], na qualidade de agente fiduciário (“</w:t>
      </w:r>
      <w:r w:rsidR="00615551" w:rsidRPr="006A52CC">
        <w:rPr>
          <w:rFonts w:ascii="Verdana" w:eastAsia="Arial Unicode MS" w:hAnsi="Verdana" w:cstheme="minorHAnsi"/>
          <w:i/>
          <w:color w:val="000000" w:themeColor="text1"/>
          <w:u w:val="single"/>
          <w:lang w:val="pt-BR"/>
        </w:rPr>
        <w:t>Agente Fiduciário</w:t>
      </w:r>
      <w:r w:rsidR="00615551" w:rsidRPr="006A52CC">
        <w:rPr>
          <w:rFonts w:ascii="Verdana" w:eastAsia="Arial Unicode MS" w:hAnsi="Verdana" w:cstheme="minorHAnsi"/>
          <w:i/>
          <w:color w:val="000000" w:themeColor="text1"/>
          <w:lang w:val="pt-BR"/>
        </w:rPr>
        <w:t xml:space="preserve">”) da </w:t>
      </w:r>
      <w:r w:rsidR="00615551" w:rsidRPr="006A52CC">
        <w:rPr>
          <w:rFonts w:ascii="Verdana" w:hAnsi="Verdana" w:cstheme="minorHAnsi"/>
          <w:i/>
          <w:iCs/>
          <w:color w:val="000000" w:themeColor="text1"/>
          <w:lang w:val="pt-BR"/>
        </w:rPr>
        <w:t>1ª (Primeira) Emissão de Debêntures Simples, Não Conversíveis em Ações, da Espécie com Garantia Real, em Série Única, para Distribuição Pública com Esforços Restritos, da Solar Serra do Mel B S.A</w:t>
      </w:r>
      <w:r w:rsidRPr="006A52CC">
        <w:rPr>
          <w:rFonts w:ascii="Verdana" w:eastAsia="Arial Unicode MS" w:hAnsi="Verdana" w:cstheme="minorHAnsi"/>
          <w:i/>
          <w:color w:val="000000" w:themeColor="text1"/>
          <w:lang w:val="pt-BR"/>
        </w:rPr>
        <w:t xml:space="preserve">, conforme Instrumento Particular de Alienação Fiduciária de Ações em Garantia e Outras Avenças celebrado em </w:t>
      </w:r>
      <w:r w:rsidR="00615551" w:rsidRPr="006A52CC">
        <w:rPr>
          <w:rFonts w:ascii="Verdana" w:hAnsi="Verdana" w:cstheme="minorHAnsi"/>
          <w:i/>
          <w:color w:val="000000" w:themeColor="text1"/>
          <w:lang w:val="pt-BR"/>
        </w:rPr>
        <w:t>[</w:t>
      </w:r>
      <w:r w:rsidR="00615551" w:rsidRPr="006A52CC">
        <w:rPr>
          <w:rFonts w:ascii="Verdana" w:hAnsi="Verdana" w:cstheme="minorHAnsi"/>
          <w:i/>
          <w:color w:val="000000" w:themeColor="text1"/>
          <w:highlight w:val="yellow"/>
          <w:lang w:val="pt-BR"/>
        </w:rPr>
        <w:t>•</w:t>
      </w:r>
      <w:r w:rsidR="00615551" w:rsidRPr="006A52CC">
        <w:rPr>
          <w:rFonts w:ascii="Verdana" w:hAnsi="Verdana" w:cstheme="minorHAnsi"/>
          <w:i/>
          <w:color w:val="000000" w:themeColor="text1"/>
          <w:lang w:val="pt-BR"/>
        </w:rPr>
        <w:t>]</w:t>
      </w:r>
      <w:r w:rsidR="00615551" w:rsidRPr="006A52CC" w:rsidDel="00370CAE">
        <w:rPr>
          <w:rFonts w:ascii="Verdana" w:hAnsi="Verdana" w:cstheme="minorHAnsi"/>
          <w:i/>
          <w:color w:val="000000" w:themeColor="text1"/>
          <w:lang w:val="pt-BR"/>
        </w:rPr>
        <w:t xml:space="preserve"> </w:t>
      </w:r>
      <w:r w:rsidR="006827C3" w:rsidRPr="006A52CC">
        <w:rPr>
          <w:rFonts w:ascii="Verdana" w:hAnsi="Verdana" w:cstheme="minorHAnsi"/>
          <w:i/>
          <w:color w:val="000000" w:themeColor="text1"/>
          <w:lang w:val="pt-BR"/>
        </w:rPr>
        <w:t xml:space="preserve">de </w:t>
      </w:r>
      <w:r w:rsidR="00615551" w:rsidRPr="006A52CC">
        <w:rPr>
          <w:rFonts w:ascii="Verdana" w:hAnsi="Verdana" w:cstheme="minorHAnsi"/>
          <w:i/>
          <w:color w:val="000000" w:themeColor="text1"/>
          <w:lang w:val="pt-BR"/>
        </w:rPr>
        <w:t>[</w:t>
      </w:r>
      <w:r w:rsidR="00615551" w:rsidRPr="006A52CC">
        <w:rPr>
          <w:rFonts w:ascii="Verdana" w:hAnsi="Verdana" w:cstheme="minorHAnsi"/>
          <w:i/>
          <w:color w:val="000000" w:themeColor="text1"/>
          <w:highlight w:val="yellow"/>
          <w:lang w:val="pt-BR"/>
        </w:rPr>
        <w:t>setembro</w:t>
      </w:r>
      <w:r w:rsidR="00615551" w:rsidRPr="006A52CC">
        <w:rPr>
          <w:rFonts w:ascii="Verdana" w:hAnsi="Verdana" w:cstheme="minorHAnsi"/>
          <w:i/>
          <w:color w:val="000000" w:themeColor="text1"/>
          <w:lang w:val="pt-BR"/>
        </w:rPr>
        <w:t>]</w:t>
      </w:r>
      <w:r w:rsidR="00615551" w:rsidRPr="006A52CC" w:rsidDel="00370CAE">
        <w:rPr>
          <w:rFonts w:ascii="Verdana" w:hAnsi="Verdana" w:cstheme="minorHAnsi"/>
          <w:i/>
          <w:color w:val="000000" w:themeColor="text1"/>
          <w:lang w:val="pt-BR"/>
        </w:rPr>
        <w:t xml:space="preserve"> </w:t>
      </w:r>
      <w:r w:rsidR="006827C3" w:rsidRPr="006A52CC">
        <w:rPr>
          <w:rFonts w:ascii="Verdana" w:hAnsi="Verdana" w:cstheme="minorHAnsi"/>
          <w:i/>
          <w:color w:val="000000" w:themeColor="text1"/>
          <w:lang w:val="pt-BR"/>
        </w:rPr>
        <w:t>de 2022</w:t>
      </w:r>
      <w:r w:rsidR="008A599A" w:rsidRPr="006A52CC">
        <w:rPr>
          <w:rFonts w:ascii="Verdana" w:eastAsia="Arial Unicode MS" w:hAnsi="Verdana" w:cstheme="minorHAnsi"/>
          <w:i/>
          <w:color w:val="000000" w:themeColor="text1"/>
          <w:lang w:val="pt-BR"/>
        </w:rPr>
        <w:t xml:space="preserve"> </w:t>
      </w:r>
      <w:r w:rsidRPr="006A52CC">
        <w:rPr>
          <w:rFonts w:ascii="Verdana" w:eastAsia="Arial Unicode MS" w:hAnsi="Verdana" w:cstheme="minorHAnsi"/>
          <w:i/>
          <w:color w:val="000000" w:themeColor="text1"/>
          <w:lang w:val="pt-BR"/>
        </w:rPr>
        <w:t>(“</w:t>
      </w:r>
      <w:r w:rsidRPr="006A52CC">
        <w:rPr>
          <w:rFonts w:ascii="Verdana" w:eastAsia="Arial Unicode MS" w:hAnsi="Verdana" w:cstheme="minorHAnsi"/>
          <w:i/>
          <w:color w:val="000000" w:themeColor="text1"/>
          <w:u w:val="single"/>
          <w:lang w:val="pt-BR"/>
        </w:rPr>
        <w:t>Contrato de Alienação Fiduciária</w:t>
      </w:r>
      <w:r w:rsidRPr="006A52CC">
        <w:rPr>
          <w:rFonts w:ascii="Verdana" w:eastAsia="Arial Unicode MS" w:hAnsi="Verdana" w:cstheme="minorHAnsi"/>
          <w:i/>
          <w:color w:val="000000" w:themeColor="text1"/>
          <w:lang w:val="pt-BR"/>
        </w:rPr>
        <w:t xml:space="preserve">”), sendo certo que, exceto </w:t>
      </w:r>
      <w:r w:rsidR="00615551" w:rsidRPr="006A52CC">
        <w:rPr>
          <w:rFonts w:ascii="Verdana" w:eastAsia="Arial Unicode MS" w:hAnsi="Verdana" w:cstheme="minorHAnsi"/>
          <w:i/>
          <w:color w:val="000000" w:themeColor="text1"/>
          <w:lang w:val="pt-BR"/>
        </w:rPr>
        <w:t xml:space="preserve">se </w:t>
      </w:r>
      <w:r w:rsidRPr="006A52CC">
        <w:rPr>
          <w:rFonts w:ascii="Verdana" w:eastAsia="Arial Unicode MS" w:hAnsi="Verdana" w:cstheme="minorHAnsi"/>
          <w:i/>
          <w:color w:val="000000" w:themeColor="text1"/>
          <w:lang w:val="pt-BR"/>
        </w:rPr>
        <w:t>permitido</w:t>
      </w:r>
      <w:r w:rsidR="00B764DB" w:rsidRPr="006A52CC">
        <w:rPr>
          <w:rFonts w:ascii="Verdana" w:eastAsia="Arial Unicode MS" w:hAnsi="Verdana" w:cstheme="minorHAnsi"/>
          <w:i/>
          <w:color w:val="000000" w:themeColor="text1"/>
          <w:lang w:val="pt-BR"/>
        </w:rPr>
        <w:t xml:space="preserve"> </w:t>
      </w:r>
      <w:del w:id="8" w:author="MATHEUS FERREIRA DE ARGOLLO GUSMAN" w:date="2022-10-18T18:33:00Z">
        <w:r w:rsidR="00B764DB" w:rsidRPr="006A52CC" w:rsidDel="001C25DF">
          <w:rPr>
            <w:rFonts w:ascii="Verdana" w:eastAsia="Arial Unicode MS" w:hAnsi="Verdana" w:cstheme="minorHAnsi"/>
            <w:i/>
            <w:color w:val="000000" w:themeColor="text1"/>
            <w:lang w:val="pt-BR"/>
          </w:rPr>
          <w:delText>ou não vedado</w:delText>
        </w:r>
      </w:del>
      <w:r w:rsidRPr="006A52CC">
        <w:rPr>
          <w:rFonts w:ascii="Verdana" w:eastAsia="Arial Unicode MS" w:hAnsi="Verdana" w:cstheme="minorHAnsi"/>
          <w:i/>
          <w:color w:val="000000" w:themeColor="text1"/>
          <w:lang w:val="pt-BR"/>
        </w:rPr>
        <w:t xml:space="preserve"> n</w:t>
      </w:r>
      <w:r w:rsidR="00615551" w:rsidRPr="006A52CC">
        <w:rPr>
          <w:rFonts w:ascii="Verdana" w:eastAsia="Arial Unicode MS" w:hAnsi="Verdana" w:cstheme="minorHAnsi"/>
          <w:i/>
          <w:color w:val="000000" w:themeColor="text1"/>
          <w:lang w:val="pt-BR"/>
        </w:rPr>
        <w:t xml:space="preserve">a Escritura de Emissão </w:t>
      </w:r>
      <w:r w:rsidRPr="006A52CC">
        <w:rPr>
          <w:rFonts w:ascii="Verdana" w:eastAsia="Arial Unicode MS" w:hAnsi="Verdana" w:cstheme="minorHAnsi"/>
          <w:i/>
          <w:color w:val="000000" w:themeColor="text1"/>
          <w:lang w:val="pt-BR"/>
        </w:rPr>
        <w:t xml:space="preserve">mencionado no Contrato de Alienação Fiduciária, referidas ações e direitos a ela relacionados não poderão ser, de qualquer modo, transferidos, cedidos ou alienados sem o prévio e expresso consentimento </w:t>
      </w:r>
      <w:r w:rsidR="00615551" w:rsidRPr="006A52CC">
        <w:rPr>
          <w:rFonts w:ascii="Verdana" w:eastAsia="Arial Unicode MS" w:hAnsi="Verdana" w:cstheme="minorHAnsi"/>
          <w:i/>
          <w:color w:val="000000" w:themeColor="text1"/>
          <w:lang w:val="pt-BR"/>
        </w:rPr>
        <w:t>do Agente Fiduciário</w:t>
      </w:r>
      <w:r w:rsidRPr="006A52CC">
        <w:rPr>
          <w:rFonts w:ascii="Verdana" w:eastAsia="Arial Unicode MS" w:hAnsi="Verdana" w:cstheme="minorHAnsi"/>
          <w:i/>
          <w:color w:val="000000" w:themeColor="text1"/>
          <w:lang w:val="pt-BR"/>
        </w:rPr>
        <w:t>, na forma estabelecida no referido Contrato de Alienação Fiduciária, sendo certo ainda que deverão ser observadas as demais disposições do Contrato de Alienação Fiduciária, inclusive as limitações sobre direito de voto ali previstas.”</w:t>
      </w:r>
      <w:r w:rsidR="001525E1" w:rsidRPr="006A52CC">
        <w:rPr>
          <w:rFonts w:ascii="Verdana" w:eastAsia="Arial Unicode MS" w:hAnsi="Verdana" w:cstheme="minorHAnsi"/>
          <w:i/>
          <w:color w:val="000000" w:themeColor="text1"/>
          <w:lang w:val="pt-BR"/>
        </w:rPr>
        <w:t>.</w:t>
      </w:r>
    </w:p>
    <w:p w14:paraId="5E374415" w14:textId="77777777"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p>
    <w:p w14:paraId="093BC7DA" w14:textId="5CBABB98"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2.2.</w:t>
      </w:r>
      <w:r w:rsidRPr="006A52CC">
        <w:rPr>
          <w:rFonts w:ascii="Verdana" w:eastAsia="Arial Unicode MS" w:hAnsi="Verdana" w:cstheme="minorHAnsi"/>
          <w:color w:val="000000" w:themeColor="text1"/>
          <w:lang w:val="pt-BR"/>
        </w:rPr>
        <w:tab/>
        <w:t xml:space="preserve">No prazo máximo de </w:t>
      </w:r>
      <w:r w:rsidR="00506E64" w:rsidRPr="006A52CC">
        <w:rPr>
          <w:rFonts w:ascii="Verdana" w:eastAsia="Arial Unicode MS" w:hAnsi="Verdana" w:cstheme="minorHAnsi"/>
          <w:color w:val="000000" w:themeColor="text1"/>
          <w:lang w:val="pt-BR"/>
        </w:rPr>
        <w:t>0</w:t>
      </w:r>
      <w:r w:rsidR="0024128A" w:rsidRPr="006A52CC">
        <w:rPr>
          <w:rFonts w:ascii="Verdana" w:eastAsia="Arial Unicode MS" w:hAnsi="Verdana" w:cstheme="minorHAnsi"/>
          <w:color w:val="000000" w:themeColor="text1"/>
          <w:lang w:val="pt-BR"/>
        </w:rPr>
        <w:t>5</w:t>
      </w:r>
      <w:r w:rsidR="002D5C33" w:rsidRPr="006A52CC">
        <w:rPr>
          <w:rFonts w:ascii="Verdana" w:eastAsia="Arial Unicode MS" w:hAnsi="Verdana" w:cstheme="minorHAnsi"/>
          <w:color w:val="000000" w:themeColor="text1"/>
          <w:lang w:val="pt-BR"/>
        </w:rPr>
        <w:t xml:space="preserve"> (</w:t>
      </w:r>
      <w:r w:rsidR="0024128A" w:rsidRPr="006A52CC">
        <w:rPr>
          <w:rFonts w:ascii="Verdana" w:eastAsia="Arial Unicode MS" w:hAnsi="Verdana" w:cstheme="minorHAnsi"/>
          <w:color w:val="000000" w:themeColor="text1"/>
          <w:lang w:val="pt-BR"/>
        </w:rPr>
        <w:t>cinco</w:t>
      </w:r>
      <w:r w:rsidR="00A025FF" w:rsidRPr="006A52CC">
        <w:rPr>
          <w:rFonts w:ascii="Verdana" w:eastAsia="Arial Unicode MS" w:hAnsi="Verdana" w:cstheme="minorHAnsi"/>
          <w:color w:val="000000" w:themeColor="text1"/>
          <w:lang w:val="pt-BR"/>
        </w:rPr>
        <w:t xml:space="preserve">) </w:t>
      </w:r>
      <w:r w:rsidR="00557BB0" w:rsidRPr="006A52CC">
        <w:rPr>
          <w:rFonts w:ascii="Verdana" w:eastAsia="Arial Unicode MS" w:hAnsi="Verdana" w:cstheme="minorHAnsi"/>
          <w:color w:val="000000" w:themeColor="text1"/>
          <w:lang w:val="pt-BR"/>
        </w:rPr>
        <w:t xml:space="preserve">Dias Úteis </w:t>
      </w:r>
      <w:r w:rsidR="007373FF" w:rsidRPr="006A52CC">
        <w:rPr>
          <w:rFonts w:ascii="Verdana" w:eastAsia="Arial Unicode MS" w:hAnsi="Verdana" w:cstheme="minorHAnsi"/>
          <w:color w:val="000000" w:themeColor="text1"/>
          <w:lang w:val="pt-BR"/>
        </w:rPr>
        <w:t>contado</w:t>
      </w:r>
      <w:r w:rsidR="00C424EE" w:rsidRPr="006A52CC">
        <w:rPr>
          <w:rFonts w:ascii="Verdana" w:eastAsia="Arial Unicode MS" w:hAnsi="Verdana" w:cstheme="minorHAnsi"/>
          <w:color w:val="000000" w:themeColor="text1"/>
          <w:lang w:val="pt-BR"/>
        </w:rPr>
        <w:t>s</w:t>
      </w:r>
      <w:r w:rsidR="007373FF" w:rsidRPr="006A52CC">
        <w:rPr>
          <w:rFonts w:ascii="Verdana" w:eastAsia="Arial Unicode MS" w:hAnsi="Verdana" w:cstheme="minorHAnsi"/>
          <w:color w:val="000000" w:themeColor="text1"/>
          <w:lang w:val="pt-BR"/>
        </w:rPr>
        <w:t xml:space="preserve"> a partir </w:t>
      </w:r>
      <w:r w:rsidR="006C6BE6" w:rsidRPr="006A52CC">
        <w:rPr>
          <w:rFonts w:ascii="Verdana" w:eastAsia="Arial Unicode MS" w:hAnsi="Verdana" w:cstheme="minorHAnsi"/>
          <w:color w:val="000000" w:themeColor="text1"/>
          <w:lang w:val="pt-BR"/>
        </w:rPr>
        <w:t xml:space="preserve">de </w:t>
      </w:r>
      <w:r w:rsidR="001525E1" w:rsidRPr="006A52CC">
        <w:rPr>
          <w:rFonts w:ascii="Verdana" w:eastAsia="Arial Unicode MS" w:hAnsi="Verdana" w:cstheme="minorHAnsi"/>
          <w:color w:val="000000" w:themeColor="text1"/>
          <w:lang w:val="pt-BR"/>
        </w:rPr>
        <w:t>[</w:t>
      </w:r>
      <w:r w:rsidR="001525E1" w:rsidRPr="006A52CC">
        <w:rPr>
          <w:rFonts w:ascii="Verdana" w:eastAsia="Arial Unicode MS" w:hAnsi="Verdana" w:cstheme="minorHAnsi"/>
          <w:color w:val="000000" w:themeColor="text1"/>
          <w:highlight w:val="yellow"/>
          <w:lang w:val="pt-BR"/>
        </w:rPr>
        <w:t>•</w:t>
      </w:r>
      <w:r w:rsidR="001525E1" w:rsidRPr="006A52CC">
        <w:rPr>
          <w:rFonts w:ascii="Verdana" w:eastAsia="Arial Unicode MS" w:hAnsi="Verdana" w:cstheme="minorHAnsi"/>
          <w:color w:val="000000" w:themeColor="text1"/>
          <w:lang w:val="pt-BR"/>
        </w:rPr>
        <w:t xml:space="preserve">] </w:t>
      </w:r>
      <w:r w:rsidR="006C6BE6" w:rsidRPr="006A52CC">
        <w:rPr>
          <w:rFonts w:ascii="Verdana" w:eastAsia="Arial Unicode MS" w:hAnsi="Verdana" w:cstheme="minorHAnsi"/>
          <w:color w:val="000000" w:themeColor="text1"/>
          <w:lang w:val="pt-BR"/>
        </w:rPr>
        <w:t xml:space="preserve">de </w:t>
      </w:r>
      <w:r w:rsidR="001525E1" w:rsidRPr="006A52CC">
        <w:rPr>
          <w:rFonts w:ascii="Verdana" w:eastAsia="Arial Unicode MS" w:hAnsi="Verdana" w:cstheme="minorHAnsi"/>
          <w:color w:val="000000" w:themeColor="text1"/>
          <w:lang w:val="pt-BR"/>
        </w:rPr>
        <w:t>[</w:t>
      </w:r>
      <w:r w:rsidR="001525E1" w:rsidRPr="006A52CC">
        <w:rPr>
          <w:rFonts w:ascii="Verdana" w:eastAsia="Arial Unicode MS" w:hAnsi="Verdana" w:cstheme="minorHAnsi"/>
          <w:color w:val="000000" w:themeColor="text1"/>
          <w:highlight w:val="yellow"/>
          <w:lang w:val="pt-BR"/>
        </w:rPr>
        <w:t>setembro</w:t>
      </w:r>
      <w:r w:rsidR="001525E1" w:rsidRPr="006A52CC">
        <w:rPr>
          <w:rFonts w:ascii="Verdana" w:eastAsia="Arial Unicode MS" w:hAnsi="Verdana" w:cstheme="minorHAnsi"/>
          <w:color w:val="000000" w:themeColor="text1"/>
          <w:lang w:val="pt-BR"/>
        </w:rPr>
        <w:t xml:space="preserve">] </w:t>
      </w:r>
      <w:r w:rsidR="006C6BE6" w:rsidRPr="006A52CC">
        <w:rPr>
          <w:rFonts w:ascii="Verdana" w:eastAsia="Arial Unicode MS" w:hAnsi="Verdana" w:cstheme="minorHAnsi"/>
          <w:color w:val="000000" w:themeColor="text1"/>
          <w:lang w:val="pt-BR"/>
        </w:rPr>
        <w:t>de 2022</w:t>
      </w:r>
      <w:r w:rsidRPr="006A52CC">
        <w:rPr>
          <w:rFonts w:ascii="Verdana" w:eastAsia="Arial Unicode MS" w:hAnsi="Verdana" w:cstheme="minorHAnsi"/>
          <w:color w:val="000000" w:themeColor="text1"/>
          <w:lang w:val="pt-BR"/>
        </w:rPr>
        <w:t xml:space="preserve">, 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dever</w:t>
      </w:r>
      <w:r w:rsidR="00523E91" w:rsidRPr="006A52CC">
        <w:rPr>
          <w:rFonts w:ascii="Verdana" w:eastAsia="Arial Unicode MS" w:hAnsi="Verdana" w:cstheme="minorHAnsi"/>
          <w:color w:val="000000" w:themeColor="text1"/>
          <w:lang w:val="pt-BR"/>
        </w:rPr>
        <w:t>á</w:t>
      </w:r>
      <w:r w:rsidRPr="006A52CC">
        <w:rPr>
          <w:rFonts w:ascii="Verdana" w:eastAsia="Arial Unicode MS" w:hAnsi="Verdana" w:cstheme="minorHAnsi"/>
          <w:color w:val="000000" w:themeColor="text1"/>
          <w:lang w:val="pt-BR"/>
        </w:rPr>
        <w:t xml:space="preserve">, às suas exclusivas custas e expensas, </w:t>
      </w:r>
      <w:r w:rsidR="001525E1" w:rsidRPr="006A52CC">
        <w:rPr>
          <w:rFonts w:ascii="Verdana" w:eastAsia="Arial Unicode MS" w:hAnsi="Verdana" w:cstheme="minorHAnsi"/>
          <w:color w:val="000000" w:themeColor="text1"/>
          <w:lang w:val="pt-BR"/>
        </w:rPr>
        <w:t>realizar o protocolo deste</w:t>
      </w:r>
      <w:r w:rsidRPr="006A52CC">
        <w:rPr>
          <w:rFonts w:ascii="Verdana" w:eastAsia="Arial Unicode MS" w:hAnsi="Verdana" w:cstheme="minorHAnsi"/>
          <w:color w:val="000000" w:themeColor="text1"/>
          <w:lang w:val="pt-BR"/>
        </w:rPr>
        <w:t xml:space="preserve"> Contrato para registro nos competentes Cartórios de Registro de Títulos e Documentos </w:t>
      </w:r>
      <w:r w:rsidR="006F5864" w:rsidRPr="006A52CC">
        <w:rPr>
          <w:rFonts w:ascii="Verdana" w:hAnsi="Verdana" w:cstheme="minorHAnsi"/>
          <w:color w:val="000000" w:themeColor="text1"/>
          <w:lang w:val="pt-BR"/>
        </w:rPr>
        <w:t xml:space="preserve">da </w:t>
      </w:r>
      <w:r w:rsidR="001525E1" w:rsidRPr="006A52CC">
        <w:rPr>
          <w:rFonts w:ascii="Verdana" w:hAnsi="Verdana" w:cstheme="minorHAnsi"/>
          <w:color w:val="000000" w:themeColor="text1"/>
          <w:lang w:val="pt-BR"/>
        </w:rPr>
        <w:t>[</w:t>
      </w:r>
      <w:r w:rsidR="006F5864" w:rsidRPr="006A52CC">
        <w:rPr>
          <w:rFonts w:ascii="Verdana" w:hAnsi="Verdana" w:cstheme="minorHAnsi"/>
          <w:color w:val="000000" w:themeColor="text1"/>
          <w:highlight w:val="yellow"/>
          <w:lang w:val="pt-BR"/>
        </w:rPr>
        <w:t>Cidade de São Paulo, Estado de São Paulo</w:t>
      </w:r>
      <w:r w:rsidR="00CF502E" w:rsidRPr="006A52CC">
        <w:rPr>
          <w:rFonts w:ascii="Verdana" w:hAnsi="Verdana" w:cstheme="minorHAnsi"/>
          <w:color w:val="000000" w:themeColor="text1"/>
          <w:highlight w:val="yellow"/>
          <w:lang w:val="pt-BR"/>
        </w:rPr>
        <w:t xml:space="preserve">, </w:t>
      </w:r>
      <w:r w:rsidR="006F5864" w:rsidRPr="006A52CC">
        <w:rPr>
          <w:rFonts w:ascii="Verdana" w:hAnsi="Verdana" w:cstheme="minorHAnsi"/>
          <w:color w:val="000000" w:themeColor="text1"/>
          <w:highlight w:val="yellow"/>
          <w:lang w:val="pt-BR"/>
        </w:rPr>
        <w:t>da Cidade de Serra do Mel, Estado do Rio Grande do Norte</w:t>
      </w:r>
      <w:r w:rsidR="001525E1" w:rsidRPr="006A52CC">
        <w:rPr>
          <w:rFonts w:ascii="Verdana" w:hAnsi="Verdana" w:cstheme="minorHAnsi"/>
          <w:color w:val="000000" w:themeColor="text1"/>
          <w:lang w:val="pt-BR"/>
        </w:rPr>
        <w:t>]</w:t>
      </w:r>
      <w:r w:rsidR="00ED77B5" w:rsidRPr="006A52CC">
        <w:rPr>
          <w:rFonts w:ascii="Verdana" w:eastAsia="Arial Unicode MS" w:hAnsi="Verdana" w:cstheme="minorHAnsi"/>
          <w:color w:val="000000" w:themeColor="text1"/>
          <w:lang w:val="pt-BR"/>
        </w:rPr>
        <w:t xml:space="preserve">, </w:t>
      </w:r>
      <w:r w:rsidR="001525E1" w:rsidRPr="006A52CC">
        <w:rPr>
          <w:rFonts w:ascii="Verdana" w:eastAsia="Arial Unicode MS" w:hAnsi="Verdana" w:cstheme="minorHAnsi"/>
          <w:color w:val="000000" w:themeColor="text1"/>
          <w:lang w:val="pt-BR"/>
        </w:rPr>
        <w:t>[</w:t>
      </w:r>
      <w:r w:rsidR="008D0CC8" w:rsidRPr="006A52CC">
        <w:rPr>
          <w:rFonts w:ascii="Verdana" w:eastAsia="Arial Unicode MS" w:hAnsi="Verdana" w:cstheme="minorHAnsi"/>
          <w:color w:val="000000" w:themeColor="text1"/>
          <w:highlight w:val="yellow"/>
          <w:lang w:val="pt-BR"/>
        </w:rPr>
        <w:t xml:space="preserve">sendo certo que referido registro é condição precedente para </w:t>
      </w:r>
      <w:r w:rsidR="001525E1" w:rsidRPr="006A52CC">
        <w:rPr>
          <w:rFonts w:ascii="Verdana" w:eastAsia="Arial Unicode MS" w:hAnsi="Verdana" w:cstheme="minorHAnsi"/>
          <w:color w:val="000000" w:themeColor="text1"/>
          <w:highlight w:val="yellow"/>
          <w:lang w:val="pt-BR"/>
        </w:rPr>
        <w:t>Emissão das Debêntures, nos termos da Escritura de Emissão</w:t>
      </w:r>
      <w:r w:rsidR="008D0CC8" w:rsidRPr="006A52CC">
        <w:rPr>
          <w:rFonts w:ascii="Verdana" w:eastAsia="Arial Unicode MS" w:hAnsi="Verdana" w:cstheme="minorHAnsi"/>
          <w:color w:val="000000" w:themeColor="text1"/>
          <w:highlight w:val="yellow"/>
          <w:lang w:val="pt-BR"/>
        </w:rPr>
        <w:t>.</w:t>
      </w:r>
      <w:r w:rsidR="001525E1" w:rsidRPr="006A52CC">
        <w:rPr>
          <w:rFonts w:ascii="Verdana" w:eastAsia="Arial Unicode MS" w:hAnsi="Verdana" w:cstheme="minorHAnsi"/>
          <w:color w:val="000000" w:themeColor="text1"/>
          <w:lang w:val="pt-BR"/>
        </w:rPr>
        <w:t>]</w:t>
      </w:r>
      <w:r w:rsidR="008D0CC8" w:rsidRPr="006A52CC">
        <w:rPr>
          <w:rFonts w:ascii="Verdana" w:eastAsia="Arial Unicode MS" w:hAnsi="Verdana" w:cstheme="minorHAnsi"/>
          <w:color w:val="000000" w:themeColor="text1"/>
          <w:lang w:val="pt-BR"/>
        </w:rPr>
        <w:t xml:space="preserve"> A </w:t>
      </w:r>
      <w:r w:rsidR="00B22817" w:rsidRPr="006A52CC">
        <w:rPr>
          <w:rFonts w:ascii="Verdana" w:eastAsia="Arial Unicode MS" w:hAnsi="Verdana" w:cstheme="minorHAnsi"/>
          <w:color w:val="000000" w:themeColor="text1"/>
          <w:lang w:val="pt-BR"/>
        </w:rPr>
        <w:t>Alienante Fiduciante</w:t>
      </w:r>
      <w:r w:rsidR="008D0CC8" w:rsidRPr="006A52CC">
        <w:rPr>
          <w:rFonts w:ascii="Verdana" w:eastAsia="Arial Unicode MS" w:hAnsi="Verdana" w:cstheme="minorHAnsi"/>
          <w:color w:val="000000" w:themeColor="text1"/>
          <w:lang w:val="pt-BR"/>
        </w:rPr>
        <w:t xml:space="preserve"> dever</w:t>
      </w:r>
      <w:r w:rsidR="007E5BB5" w:rsidRPr="006A52CC">
        <w:rPr>
          <w:rFonts w:ascii="Verdana" w:eastAsia="Arial Unicode MS" w:hAnsi="Verdana" w:cstheme="minorHAnsi"/>
          <w:color w:val="000000" w:themeColor="text1"/>
          <w:lang w:val="pt-BR"/>
        </w:rPr>
        <w:t>á</w:t>
      </w:r>
      <w:ins w:id="9" w:author="MATHEUS FERREIRA DE ARGOLLO GUSMAN" w:date="2022-10-18T16:10:00Z">
        <w:r w:rsidR="00EB547A">
          <w:rPr>
            <w:rFonts w:ascii="Verdana" w:eastAsia="Arial Unicode MS" w:hAnsi="Verdana" w:cstheme="minorHAnsi"/>
            <w:color w:val="000000" w:themeColor="text1"/>
            <w:lang w:val="pt-BR"/>
          </w:rPr>
          <w:t>, no prazo de 15 (quinze) dias a partir da data do protocolo, obter o(s) registro(s) do Contrato junto aos Cartórios de Registro de Títulos e Documentos e</w:t>
        </w:r>
      </w:ins>
      <w:r w:rsidR="008D0CC8" w:rsidRPr="006A52CC">
        <w:rPr>
          <w:rFonts w:ascii="Verdana" w:eastAsia="Arial Unicode MS" w:hAnsi="Verdana" w:cstheme="minorHAnsi"/>
          <w:color w:val="000000" w:themeColor="text1"/>
          <w:lang w:val="pt-BR"/>
        </w:rPr>
        <w:t xml:space="preserve"> </w:t>
      </w:r>
      <w:r w:rsidRPr="006A52CC">
        <w:rPr>
          <w:rFonts w:ascii="Verdana" w:eastAsia="Arial Unicode MS" w:hAnsi="Verdana" w:cstheme="minorHAnsi"/>
          <w:color w:val="000000" w:themeColor="text1"/>
          <w:lang w:val="pt-BR"/>
        </w:rPr>
        <w:t xml:space="preserve">fornecer uma via </w:t>
      </w:r>
      <w:bookmarkStart w:id="10" w:name="_Hlk90045615"/>
      <w:r w:rsidR="00880F3F" w:rsidRPr="006A52CC">
        <w:rPr>
          <w:rFonts w:ascii="Verdana" w:eastAsia="Arial Unicode MS" w:hAnsi="Verdana" w:cstheme="minorHAnsi"/>
          <w:color w:val="000000" w:themeColor="text1"/>
          <w:lang w:val="pt-BR"/>
        </w:rPr>
        <w:t>eletrônica (.</w:t>
      </w:r>
      <w:proofErr w:type="spellStart"/>
      <w:r w:rsidR="00880F3F" w:rsidRPr="006A52CC">
        <w:rPr>
          <w:rFonts w:ascii="Verdana" w:eastAsia="Arial Unicode MS" w:hAnsi="Verdana" w:cstheme="minorHAnsi"/>
          <w:color w:val="000000" w:themeColor="text1"/>
          <w:lang w:val="pt-BR"/>
        </w:rPr>
        <w:t>pdf</w:t>
      </w:r>
      <w:proofErr w:type="spellEnd"/>
      <w:r w:rsidR="00880F3F" w:rsidRPr="006A52CC">
        <w:rPr>
          <w:rFonts w:ascii="Verdana" w:eastAsia="Arial Unicode MS" w:hAnsi="Verdana" w:cstheme="minorHAnsi"/>
          <w:color w:val="000000" w:themeColor="text1"/>
          <w:lang w:val="pt-BR"/>
        </w:rPr>
        <w:t xml:space="preserve">) </w:t>
      </w:r>
      <w:bookmarkEnd w:id="10"/>
      <w:r w:rsidR="00DD590E" w:rsidRPr="006A52CC">
        <w:rPr>
          <w:rFonts w:ascii="Verdana" w:eastAsia="Arial Unicode MS" w:hAnsi="Verdana" w:cstheme="minorHAnsi"/>
          <w:color w:val="000000" w:themeColor="text1"/>
          <w:lang w:val="pt-BR"/>
        </w:rPr>
        <w:t xml:space="preserve">ou uma via física, conforme aplicável, </w:t>
      </w:r>
      <w:r w:rsidRPr="006A52CC">
        <w:rPr>
          <w:rFonts w:ascii="Verdana" w:eastAsia="Arial Unicode MS" w:hAnsi="Verdana" w:cstheme="minorHAnsi"/>
          <w:color w:val="000000" w:themeColor="text1"/>
          <w:lang w:val="pt-BR"/>
        </w:rPr>
        <w:t xml:space="preserve">registrada </w:t>
      </w:r>
      <w:r w:rsidR="001525E1" w:rsidRPr="006A52CC">
        <w:rPr>
          <w:rFonts w:ascii="Verdana" w:eastAsia="Arial Unicode MS" w:hAnsi="Verdana" w:cstheme="minorHAnsi"/>
          <w:color w:val="000000" w:themeColor="text1"/>
          <w:lang w:val="pt-BR"/>
        </w:rPr>
        <w:t>ao Agente Fiduciário</w:t>
      </w:r>
      <w:del w:id="11" w:author="MATHEUS FERREIRA DE ARGOLLO GUSMAN" w:date="2022-10-18T16:11:00Z">
        <w:r w:rsidRPr="006A52CC" w:rsidDel="00EB547A">
          <w:rPr>
            <w:rFonts w:ascii="Verdana" w:eastAsia="Arial Unicode MS" w:hAnsi="Verdana" w:cstheme="minorHAnsi"/>
            <w:color w:val="000000" w:themeColor="text1"/>
            <w:lang w:val="pt-BR"/>
          </w:rPr>
          <w:delText>,</w:delText>
        </w:r>
        <w:r w:rsidRPr="006A52CC" w:rsidDel="00EB547A">
          <w:rPr>
            <w:rFonts w:ascii="Verdana" w:hAnsi="Verdana" w:cstheme="minorHAnsi"/>
            <w:color w:val="000000" w:themeColor="text1"/>
            <w:lang w:val="pt-BR"/>
          </w:rPr>
          <w:delText xml:space="preserve"> </w:delText>
        </w:r>
        <w:r w:rsidR="001F2323" w:rsidRPr="006A52CC" w:rsidDel="00EB547A">
          <w:rPr>
            <w:rFonts w:ascii="Verdana" w:hAnsi="Verdana" w:cstheme="minorHAnsi"/>
            <w:color w:val="000000" w:themeColor="text1"/>
            <w:lang w:val="pt-BR"/>
          </w:rPr>
          <w:delText xml:space="preserve">no prazo de 5 (cinco) Dias Úteis a contar </w:delText>
        </w:r>
        <w:r w:rsidR="00497745" w:rsidRPr="006A52CC" w:rsidDel="00EB547A">
          <w:rPr>
            <w:rFonts w:ascii="Verdana" w:hAnsi="Verdana" w:cstheme="minorHAnsi"/>
            <w:color w:val="000000" w:themeColor="text1"/>
            <w:lang w:val="pt-BR"/>
          </w:rPr>
          <w:delText>dos</w:delText>
        </w:r>
        <w:r w:rsidR="001F2323" w:rsidRPr="006A52CC" w:rsidDel="00EB547A">
          <w:rPr>
            <w:rFonts w:ascii="Verdana" w:hAnsi="Verdana" w:cstheme="minorHAnsi"/>
            <w:color w:val="000000" w:themeColor="text1"/>
            <w:lang w:val="pt-BR"/>
          </w:rPr>
          <w:delText xml:space="preserve"> referidos registros nos Cartórios de Registro de Títulos e Documentos</w:delText>
        </w:r>
      </w:del>
      <w:r w:rsidR="001F2323" w:rsidRPr="006A52CC">
        <w:rPr>
          <w:rFonts w:ascii="Verdana" w:hAnsi="Verdana" w:cstheme="minorHAnsi"/>
          <w:color w:val="000000" w:themeColor="text1"/>
          <w:lang w:val="pt-BR"/>
        </w:rPr>
        <w:t xml:space="preserve">, </w:t>
      </w:r>
      <w:r w:rsidRPr="006A52CC">
        <w:rPr>
          <w:rFonts w:ascii="Verdana" w:hAnsi="Verdana" w:cstheme="minorHAnsi"/>
          <w:color w:val="000000" w:themeColor="text1"/>
          <w:lang w:val="pt-BR"/>
        </w:rPr>
        <w:t>além de manter arquivada uma cópia deste Contrato.</w:t>
      </w:r>
      <w:r w:rsidR="0087705B" w:rsidRPr="006A52CC">
        <w:rPr>
          <w:rFonts w:ascii="Verdana" w:hAnsi="Verdana" w:cstheme="minorHAnsi"/>
          <w:color w:val="000000" w:themeColor="text1"/>
          <w:lang w:val="pt-BR"/>
        </w:rPr>
        <w:t xml:space="preserve"> [</w:t>
      </w:r>
      <w:r w:rsidR="0087705B" w:rsidRPr="006A52CC">
        <w:rPr>
          <w:rFonts w:ascii="Verdana" w:hAnsi="Verdana" w:cstheme="minorHAnsi"/>
          <w:b/>
          <w:bCs/>
          <w:color w:val="000000" w:themeColor="text1"/>
          <w:highlight w:val="yellow"/>
          <w:lang w:val="pt-BR"/>
        </w:rPr>
        <w:t>Nota Machado Meyer 1:</w:t>
      </w:r>
      <w:r w:rsidR="0087705B" w:rsidRPr="006A52CC">
        <w:rPr>
          <w:rFonts w:ascii="Verdana" w:hAnsi="Verdana" w:cstheme="minorHAnsi"/>
          <w:color w:val="000000" w:themeColor="text1"/>
          <w:highlight w:val="yellow"/>
          <w:lang w:val="pt-BR"/>
        </w:rPr>
        <w:t xml:space="preserve"> Cartórios a serem eventualmente alterados conforme definição do AF.</w:t>
      </w:r>
      <w:r w:rsidR="0087705B" w:rsidRPr="006A52CC">
        <w:rPr>
          <w:rFonts w:ascii="Verdana" w:hAnsi="Verdana" w:cstheme="minorHAnsi"/>
          <w:color w:val="000000" w:themeColor="text1"/>
          <w:lang w:val="pt-BR"/>
        </w:rPr>
        <w:t>] [</w:t>
      </w:r>
      <w:r w:rsidR="0087705B" w:rsidRPr="006A52CC">
        <w:rPr>
          <w:rFonts w:ascii="Verdana" w:hAnsi="Verdana" w:cstheme="minorHAnsi"/>
          <w:b/>
          <w:bCs/>
          <w:color w:val="000000" w:themeColor="text1"/>
          <w:highlight w:val="yellow"/>
          <w:lang w:val="pt-BR"/>
        </w:rPr>
        <w:t>Nota Machado Meyer 2:</w:t>
      </w:r>
      <w:r w:rsidR="0087705B" w:rsidRPr="006A52CC">
        <w:rPr>
          <w:rFonts w:ascii="Verdana" w:hAnsi="Verdana" w:cstheme="minorHAnsi"/>
          <w:color w:val="000000" w:themeColor="text1"/>
          <w:highlight w:val="yellow"/>
          <w:lang w:val="pt-BR"/>
        </w:rPr>
        <w:t xml:space="preserve"> Coordenador, confirmar se teremos como CP o protocolo ou o registro das Garantias</w:t>
      </w:r>
      <w:proofErr w:type="gramStart"/>
      <w:r w:rsidR="0087705B" w:rsidRPr="006A52CC">
        <w:rPr>
          <w:rFonts w:ascii="Verdana" w:hAnsi="Verdana" w:cstheme="minorHAnsi"/>
          <w:color w:val="000000" w:themeColor="text1"/>
          <w:highlight w:val="yellow"/>
          <w:lang w:val="pt-BR"/>
        </w:rPr>
        <w:t>.</w:t>
      </w:r>
      <w:r w:rsidR="0087705B" w:rsidRPr="006A52CC">
        <w:rPr>
          <w:rFonts w:ascii="Verdana" w:hAnsi="Verdana" w:cstheme="minorHAnsi"/>
          <w:color w:val="000000" w:themeColor="text1"/>
          <w:lang w:val="pt-BR"/>
        </w:rPr>
        <w:t>]</w:t>
      </w:r>
      <w:ins w:id="12" w:author="MATHEUS FERREIRA DE ARGOLLO GUSMAN" w:date="2022-10-18T16:09:00Z">
        <w:r w:rsidR="00EB547A">
          <w:rPr>
            <w:rFonts w:ascii="Verdana" w:hAnsi="Verdana" w:cstheme="minorHAnsi"/>
            <w:color w:val="000000" w:themeColor="text1"/>
            <w:lang w:val="pt-BR"/>
          </w:rPr>
          <w:t>[</w:t>
        </w:r>
        <w:proofErr w:type="gramEnd"/>
        <w:r w:rsidR="00EB547A">
          <w:rPr>
            <w:rFonts w:ascii="Verdana" w:hAnsi="Verdana" w:cstheme="minorHAnsi"/>
            <w:color w:val="000000" w:themeColor="text1"/>
            <w:lang w:val="pt-BR"/>
          </w:rPr>
          <w:t>B</w:t>
        </w:r>
      </w:ins>
      <w:ins w:id="13" w:author="MATHEUS FERREIRA DE ARGOLLO GUSMAN" w:date="2022-10-18T16:10:00Z">
        <w:r w:rsidR="00EB547A">
          <w:rPr>
            <w:rFonts w:ascii="Verdana" w:hAnsi="Verdana" w:cstheme="minorHAnsi"/>
            <w:color w:val="000000" w:themeColor="text1"/>
            <w:lang w:val="pt-BR"/>
          </w:rPr>
          <w:t xml:space="preserve">BI: </w:t>
        </w:r>
      </w:ins>
      <w:ins w:id="14" w:author="MATHEUS FERREIRA DE ARGOLLO GUSMAN" w:date="2022-10-18T16:13:00Z">
        <w:r w:rsidR="00FB54BA">
          <w:rPr>
            <w:rFonts w:ascii="Verdana" w:hAnsi="Verdana" w:cstheme="minorHAnsi"/>
            <w:color w:val="000000" w:themeColor="text1"/>
            <w:lang w:val="pt-BR"/>
          </w:rPr>
          <w:t xml:space="preserve">CP será o </w:t>
        </w:r>
      </w:ins>
      <w:ins w:id="15" w:author="MATHEUS FERREIRA DE ARGOLLO GUSMAN" w:date="2022-10-18T16:10:00Z">
        <w:r w:rsidR="00EB547A">
          <w:rPr>
            <w:rFonts w:ascii="Verdana" w:hAnsi="Verdana" w:cstheme="minorHAnsi"/>
            <w:color w:val="000000" w:themeColor="text1"/>
            <w:lang w:val="pt-BR"/>
          </w:rPr>
          <w:t>registro</w:t>
        </w:r>
      </w:ins>
      <w:ins w:id="16" w:author="MATHEUS FERREIRA DE ARGOLLO GUSMAN" w:date="2022-10-18T16:13:00Z">
        <w:r w:rsidR="00FB54BA">
          <w:rPr>
            <w:rFonts w:ascii="Verdana" w:hAnsi="Verdana" w:cstheme="minorHAnsi"/>
            <w:color w:val="000000" w:themeColor="text1"/>
            <w:lang w:val="pt-BR"/>
          </w:rPr>
          <w:t xml:space="preserve"> e equalizamos as condições acima co</w:t>
        </w:r>
      </w:ins>
      <w:ins w:id="17" w:author="MATHEUS FERREIRA DE ARGOLLO GUSMAN" w:date="2022-10-18T16:14:00Z">
        <w:r w:rsidR="00FB54BA">
          <w:rPr>
            <w:rFonts w:ascii="Verdana" w:hAnsi="Verdana" w:cstheme="minorHAnsi"/>
            <w:color w:val="000000" w:themeColor="text1"/>
            <w:lang w:val="pt-BR"/>
          </w:rPr>
          <w:t>m a AF de Equipamentos</w:t>
        </w:r>
      </w:ins>
      <w:ins w:id="18" w:author="MATHEUS FERREIRA DE ARGOLLO GUSMAN" w:date="2022-10-18T16:10:00Z">
        <w:r w:rsidR="00EB547A">
          <w:rPr>
            <w:rFonts w:ascii="Verdana" w:hAnsi="Verdana" w:cstheme="minorHAnsi"/>
            <w:color w:val="000000" w:themeColor="text1"/>
            <w:lang w:val="pt-BR"/>
          </w:rPr>
          <w:t>]</w:t>
        </w:r>
      </w:ins>
    </w:p>
    <w:p w14:paraId="556EB117" w14:textId="77777777"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p>
    <w:p w14:paraId="128C905B" w14:textId="0E878481" w:rsidR="00A04526" w:rsidRPr="006A52CC" w:rsidRDefault="00A04526" w:rsidP="00C00C6C">
      <w:pPr>
        <w:widowControl/>
        <w:tabs>
          <w:tab w:val="left" w:pos="0"/>
        </w:tabs>
        <w:spacing w:line="340" w:lineRule="exact"/>
        <w:ind w:left="709" w:hanging="709"/>
        <w:jc w:val="both"/>
        <w:rPr>
          <w:rFonts w:ascii="Verdana" w:hAnsi="Verdana" w:cstheme="minorHAnsi"/>
          <w:b/>
          <w:color w:val="000000" w:themeColor="text1"/>
          <w:lang w:val="pt-BR"/>
        </w:rPr>
      </w:pPr>
      <w:r w:rsidRPr="006A52CC">
        <w:rPr>
          <w:rFonts w:ascii="Verdana" w:hAnsi="Verdana" w:cstheme="minorHAnsi"/>
          <w:color w:val="000000" w:themeColor="text1"/>
          <w:lang w:val="pt-BR"/>
        </w:rPr>
        <w:t>2.2.1</w:t>
      </w:r>
      <w:r w:rsidRPr="006A52CC">
        <w:rPr>
          <w:rFonts w:ascii="Verdana" w:hAnsi="Verdana" w:cstheme="minorHAnsi"/>
          <w:color w:val="000000" w:themeColor="text1"/>
          <w:lang w:val="pt-BR"/>
        </w:rPr>
        <w:tab/>
        <w:t xml:space="preserve">Eventuais aditamentos ao presente Contrato deverão ser apresentados para registro pela </w:t>
      </w:r>
      <w:r w:rsidR="00B22817" w:rsidRPr="006A52CC">
        <w:rPr>
          <w:rFonts w:ascii="Verdana" w:hAnsi="Verdana" w:cstheme="minorHAnsi"/>
          <w:color w:val="000000" w:themeColor="text1"/>
          <w:lang w:val="pt-BR"/>
        </w:rPr>
        <w:t>Alienante Fiduciante</w:t>
      </w:r>
      <w:r w:rsidRPr="006A52CC">
        <w:rPr>
          <w:rFonts w:ascii="Verdana" w:hAnsi="Verdana" w:cstheme="minorHAnsi"/>
          <w:color w:val="000000" w:themeColor="text1"/>
          <w:lang w:val="pt-BR"/>
        </w:rPr>
        <w:t xml:space="preserve"> no prazo máximo de </w:t>
      </w:r>
      <w:r w:rsidR="007108DB" w:rsidRPr="006A52CC">
        <w:rPr>
          <w:rFonts w:ascii="Verdana" w:hAnsi="Verdana" w:cstheme="minorHAnsi"/>
          <w:color w:val="000000" w:themeColor="text1"/>
          <w:lang w:val="pt-BR"/>
        </w:rPr>
        <w:t xml:space="preserve">05 </w:t>
      </w:r>
      <w:r w:rsidR="002D5C33" w:rsidRPr="006A52CC">
        <w:rPr>
          <w:rFonts w:ascii="Verdana" w:hAnsi="Verdana" w:cstheme="minorHAnsi"/>
          <w:color w:val="000000" w:themeColor="text1"/>
          <w:lang w:val="pt-BR"/>
        </w:rPr>
        <w:t>(</w:t>
      </w:r>
      <w:r w:rsidR="007108DB" w:rsidRPr="006A52CC">
        <w:rPr>
          <w:rFonts w:ascii="Verdana" w:hAnsi="Verdana" w:cstheme="minorHAnsi"/>
          <w:color w:val="000000" w:themeColor="text1"/>
          <w:lang w:val="pt-BR"/>
        </w:rPr>
        <w:t>cinco</w:t>
      </w:r>
      <w:r w:rsidR="00A025FF" w:rsidRPr="006A52CC">
        <w:rPr>
          <w:rFonts w:ascii="Verdana" w:hAnsi="Verdana" w:cstheme="minorHAnsi"/>
          <w:color w:val="000000" w:themeColor="text1"/>
          <w:lang w:val="pt-BR"/>
        </w:rPr>
        <w:t xml:space="preserve">) </w:t>
      </w:r>
      <w:r w:rsidR="00557BB0" w:rsidRPr="006A52CC">
        <w:rPr>
          <w:rFonts w:ascii="Verdana" w:hAnsi="Verdana" w:cstheme="minorHAnsi"/>
          <w:color w:val="000000" w:themeColor="text1"/>
          <w:lang w:val="pt-BR"/>
        </w:rPr>
        <w:t xml:space="preserve">Dias Úteis </w:t>
      </w:r>
      <w:r w:rsidRPr="006A52CC">
        <w:rPr>
          <w:rFonts w:ascii="Verdana" w:hAnsi="Verdana" w:cstheme="minorHAnsi"/>
          <w:color w:val="000000" w:themeColor="text1"/>
          <w:lang w:val="pt-BR"/>
        </w:rPr>
        <w:t xml:space="preserve">da data de sua assinatura, </w:t>
      </w:r>
      <w:r w:rsidRPr="006A52CC">
        <w:rPr>
          <w:rFonts w:ascii="Verdana" w:eastAsia="Arial Unicode MS" w:hAnsi="Verdana" w:cstheme="minorHAnsi"/>
          <w:color w:val="000000" w:themeColor="text1"/>
          <w:lang w:val="pt-BR"/>
        </w:rPr>
        <w:t xml:space="preserve">às suas exclusivas </w:t>
      </w:r>
      <w:r w:rsidRPr="006A52CC">
        <w:rPr>
          <w:rFonts w:ascii="Verdana" w:hAnsi="Verdana" w:cstheme="minorHAnsi"/>
          <w:color w:val="000000" w:themeColor="text1"/>
          <w:lang w:val="pt-BR"/>
        </w:rPr>
        <w:t>custas</w:t>
      </w:r>
      <w:r w:rsidRPr="006A52CC">
        <w:rPr>
          <w:rFonts w:ascii="Verdana" w:eastAsia="Arial Unicode MS" w:hAnsi="Verdana" w:cstheme="minorHAnsi"/>
          <w:color w:val="000000" w:themeColor="text1"/>
          <w:lang w:val="pt-BR"/>
        </w:rPr>
        <w:t xml:space="preserve"> e expensas, nos competentes Cartórios de Registro de Títulos e Documentos </w:t>
      </w:r>
      <w:r w:rsidR="0087705B" w:rsidRPr="006A52CC">
        <w:rPr>
          <w:rFonts w:ascii="Verdana" w:eastAsia="Arial Unicode MS" w:hAnsi="Verdana" w:cstheme="minorHAnsi"/>
          <w:color w:val="000000" w:themeColor="text1"/>
          <w:lang w:val="pt-BR"/>
        </w:rPr>
        <w:t>[</w:t>
      </w:r>
      <w:r w:rsidR="006F5864" w:rsidRPr="006A52CC">
        <w:rPr>
          <w:rFonts w:ascii="Verdana" w:hAnsi="Verdana" w:cstheme="minorHAnsi"/>
          <w:color w:val="000000" w:themeColor="text1"/>
          <w:highlight w:val="yellow"/>
          <w:lang w:val="pt-BR"/>
        </w:rPr>
        <w:t>da Cidade de São Paulo, Estado de São Paulo, da Cidade de Serra do Mel, Estado do Rio Grande do Norte</w:t>
      </w:r>
      <w:r w:rsidR="0087705B" w:rsidRPr="006A52CC">
        <w:rPr>
          <w:rFonts w:ascii="Verdana" w:hAnsi="Verdana" w:cstheme="minorHAnsi"/>
          <w:color w:val="000000" w:themeColor="text1"/>
          <w:lang w:val="pt-BR"/>
        </w:rPr>
        <w:t>]</w:t>
      </w:r>
      <w:del w:id="19" w:author="MATHEUS FERREIRA DE ARGOLLO GUSMAN" w:date="2022-10-18T16:14:00Z">
        <w:r w:rsidR="00ED77B5" w:rsidRPr="006A52CC" w:rsidDel="00FB54BA">
          <w:rPr>
            <w:rFonts w:ascii="Verdana" w:eastAsia="Arial Unicode MS" w:hAnsi="Verdana" w:cstheme="minorHAnsi"/>
            <w:color w:val="000000" w:themeColor="text1"/>
            <w:lang w:val="pt-BR"/>
          </w:rPr>
          <w:delText xml:space="preserve">, </w:delText>
        </w:r>
        <w:r w:rsidR="009F2C83" w:rsidRPr="006A52CC" w:rsidDel="00FB54BA">
          <w:rPr>
            <w:rFonts w:ascii="Verdana" w:eastAsia="Arial Unicode MS" w:hAnsi="Verdana" w:cstheme="minorHAnsi"/>
            <w:color w:val="000000" w:themeColor="text1"/>
            <w:lang w:val="pt-BR"/>
          </w:rPr>
          <w:delText>bem como</w:delText>
        </w:r>
      </w:del>
      <w:ins w:id="20" w:author="MATHEUS FERREIRA DE ARGOLLO GUSMAN" w:date="2022-10-18T16:14:00Z">
        <w:r w:rsidR="00FB54BA">
          <w:rPr>
            <w:rFonts w:ascii="Verdana" w:eastAsia="Arial Unicode MS" w:hAnsi="Verdana" w:cstheme="minorHAnsi"/>
            <w:color w:val="000000" w:themeColor="text1"/>
            <w:lang w:val="pt-BR"/>
          </w:rPr>
          <w:t xml:space="preserve">. </w:t>
        </w:r>
        <w:r w:rsidR="00FB54BA">
          <w:rPr>
            <w:rFonts w:asciiTheme="minorHAnsi" w:hAnsiTheme="minorHAnsi" w:cstheme="minorHAnsi"/>
            <w:color w:val="000000" w:themeColor="text1"/>
            <w:sz w:val="24"/>
            <w:szCs w:val="24"/>
            <w:lang w:val="pt-BR"/>
          </w:rPr>
          <w:t xml:space="preserve">A Alienante Fiduciante </w:t>
        </w:r>
        <w:r w:rsidR="00FB54BA">
          <w:rPr>
            <w:rFonts w:asciiTheme="minorHAnsi" w:eastAsia="Arial Unicode MS" w:hAnsiTheme="minorHAnsi" w:cstheme="minorHAnsi"/>
            <w:color w:val="000000" w:themeColor="text1"/>
            <w:sz w:val="24"/>
            <w:szCs w:val="24"/>
            <w:lang w:val="pt-BR"/>
          </w:rPr>
          <w:t xml:space="preserve">deverá, </w:t>
        </w:r>
        <w:r w:rsidR="00FB54BA" w:rsidRPr="0002215C">
          <w:rPr>
            <w:rFonts w:asciiTheme="minorHAnsi" w:eastAsia="Arial Unicode MS" w:hAnsiTheme="minorHAnsi" w:cstheme="minorHAnsi"/>
            <w:color w:val="000000" w:themeColor="text1"/>
            <w:sz w:val="24"/>
            <w:szCs w:val="24"/>
            <w:lang w:val="pt-BR"/>
          </w:rPr>
          <w:t>no prazo de 15 (quinze) dias a partir da data do protocolo, obter o(s) registro(s) do Contrato junto aos Cartórios de Registro de Títulos e Documentos e</w:t>
        </w:r>
      </w:ins>
      <w:r w:rsidR="009F2C83" w:rsidRPr="006A52CC">
        <w:rPr>
          <w:rFonts w:ascii="Verdana" w:eastAsia="Arial Unicode MS" w:hAnsi="Verdana" w:cstheme="minorHAnsi"/>
          <w:color w:val="000000" w:themeColor="text1"/>
          <w:lang w:val="pt-BR"/>
        </w:rPr>
        <w:t xml:space="preserve"> </w:t>
      </w:r>
      <w:r w:rsidRPr="006A52CC">
        <w:rPr>
          <w:rFonts w:ascii="Verdana" w:eastAsia="Arial Unicode MS" w:hAnsi="Verdana" w:cstheme="minorHAnsi"/>
          <w:color w:val="000000" w:themeColor="text1"/>
          <w:lang w:val="pt-BR"/>
        </w:rPr>
        <w:t xml:space="preserve">fornecer uma via </w:t>
      </w:r>
      <w:r w:rsidR="00BE312B" w:rsidRPr="006A52CC">
        <w:rPr>
          <w:rFonts w:ascii="Verdana" w:eastAsia="Arial Unicode MS" w:hAnsi="Verdana" w:cstheme="minorHAnsi"/>
          <w:color w:val="000000" w:themeColor="text1"/>
          <w:lang w:val="pt-BR"/>
        </w:rPr>
        <w:t>eletrônica (.</w:t>
      </w:r>
      <w:proofErr w:type="spellStart"/>
      <w:r w:rsidR="00BE312B" w:rsidRPr="006A52CC">
        <w:rPr>
          <w:rFonts w:ascii="Verdana" w:eastAsia="Arial Unicode MS" w:hAnsi="Verdana" w:cstheme="minorHAnsi"/>
          <w:color w:val="000000" w:themeColor="text1"/>
          <w:lang w:val="pt-BR"/>
        </w:rPr>
        <w:t>pdf</w:t>
      </w:r>
      <w:proofErr w:type="spellEnd"/>
      <w:r w:rsidR="00BE312B" w:rsidRPr="006A52CC">
        <w:rPr>
          <w:rFonts w:ascii="Verdana" w:eastAsia="Arial Unicode MS" w:hAnsi="Verdana" w:cstheme="minorHAnsi"/>
          <w:color w:val="000000" w:themeColor="text1"/>
          <w:lang w:val="pt-BR"/>
        </w:rPr>
        <w:t xml:space="preserve">) </w:t>
      </w:r>
      <w:r w:rsidR="00DD590E" w:rsidRPr="006A52CC">
        <w:rPr>
          <w:rFonts w:ascii="Verdana" w:eastAsia="Arial Unicode MS" w:hAnsi="Verdana" w:cstheme="minorHAnsi"/>
          <w:color w:val="000000" w:themeColor="text1"/>
          <w:lang w:val="pt-BR"/>
        </w:rPr>
        <w:t xml:space="preserve">ou uma via física, conforme aplicável, </w:t>
      </w:r>
      <w:r w:rsidRPr="006A52CC">
        <w:rPr>
          <w:rFonts w:ascii="Verdana" w:eastAsia="Arial Unicode MS" w:hAnsi="Verdana" w:cstheme="minorHAnsi"/>
          <w:color w:val="000000" w:themeColor="text1"/>
          <w:lang w:val="pt-BR"/>
        </w:rPr>
        <w:t>registrada dos respectivos aditamentos ao</w:t>
      </w:r>
      <w:r w:rsidR="0087705B" w:rsidRPr="006A52CC">
        <w:rPr>
          <w:rFonts w:ascii="Verdana" w:eastAsia="Arial Unicode MS" w:hAnsi="Verdana" w:cstheme="minorHAnsi"/>
          <w:color w:val="000000" w:themeColor="text1"/>
          <w:lang w:val="pt-BR"/>
        </w:rPr>
        <w:t xml:space="preserve"> Agente Fiduciário</w:t>
      </w:r>
      <w:del w:id="21" w:author="MATHEUS FERREIRA DE ARGOLLO GUSMAN" w:date="2022-10-18T16:15:00Z">
        <w:r w:rsidRPr="006A52CC" w:rsidDel="00FB54BA">
          <w:rPr>
            <w:rFonts w:ascii="Verdana" w:eastAsia="Arial Unicode MS" w:hAnsi="Verdana" w:cstheme="minorHAnsi"/>
            <w:color w:val="000000" w:themeColor="text1"/>
            <w:lang w:val="pt-BR"/>
          </w:rPr>
          <w:delText>, no prazo de 5 (</w:delText>
        </w:r>
        <w:r w:rsidRPr="006A52CC" w:rsidDel="00FB54BA">
          <w:rPr>
            <w:rFonts w:ascii="Verdana" w:eastAsia="Arial Unicode MS" w:hAnsi="Verdana" w:cstheme="minorHAnsi"/>
            <w:noProof/>
            <w:color w:val="000000" w:themeColor="text1"/>
            <w:lang w:val="pt-BR"/>
          </w:rPr>
          <w:delText>cinco</w:delText>
        </w:r>
        <w:r w:rsidRPr="006A52CC" w:rsidDel="00FB54BA">
          <w:rPr>
            <w:rFonts w:ascii="Verdana" w:eastAsia="Arial Unicode MS" w:hAnsi="Verdana" w:cstheme="minorHAnsi"/>
            <w:color w:val="000000" w:themeColor="text1"/>
            <w:lang w:val="pt-BR"/>
          </w:rPr>
          <w:delText xml:space="preserve">) Dias Úteis a contar </w:delText>
        </w:r>
        <w:r w:rsidR="00052D05" w:rsidRPr="006A52CC" w:rsidDel="00FB54BA">
          <w:rPr>
            <w:rFonts w:ascii="Verdana" w:eastAsia="Arial Unicode MS" w:hAnsi="Verdana" w:cstheme="minorHAnsi"/>
            <w:color w:val="000000" w:themeColor="text1"/>
            <w:lang w:val="pt-BR"/>
          </w:rPr>
          <w:delText>do</w:delText>
        </w:r>
        <w:r w:rsidRPr="006A52CC" w:rsidDel="00FB54BA">
          <w:rPr>
            <w:rFonts w:ascii="Verdana" w:eastAsia="Arial Unicode MS" w:hAnsi="Verdana" w:cstheme="minorHAnsi"/>
            <w:color w:val="000000" w:themeColor="text1"/>
            <w:lang w:val="pt-BR"/>
          </w:rPr>
          <w:delText>s referidos registros nos Cartórios de Registro de Títulos e Documentos,</w:delText>
        </w:r>
      </w:del>
      <w:r w:rsidRPr="006A52CC">
        <w:rPr>
          <w:rFonts w:ascii="Verdana" w:eastAsia="Arial Unicode MS" w:hAnsi="Verdana" w:cstheme="minorHAnsi"/>
          <w:color w:val="000000" w:themeColor="text1"/>
          <w:lang w:val="pt-BR"/>
        </w:rPr>
        <w:t xml:space="preserve"> </w:t>
      </w:r>
      <w:r w:rsidRPr="006A52CC">
        <w:rPr>
          <w:rFonts w:ascii="Verdana" w:hAnsi="Verdana" w:cstheme="minorHAnsi"/>
          <w:color w:val="000000" w:themeColor="text1"/>
          <w:lang w:val="pt-BR"/>
        </w:rPr>
        <w:t>além de manter arquivada uma cópia dos respectivos aditamentos.</w:t>
      </w:r>
    </w:p>
    <w:p w14:paraId="358AB419" w14:textId="77777777" w:rsidR="00C0469C" w:rsidRPr="006A52CC" w:rsidRDefault="00C0469C" w:rsidP="000A6FAD">
      <w:pPr>
        <w:pStyle w:val="negrito"/>
        <w:widowControl/>
        <w:pBdr>
          <w:top w:val="none" w:sz="0" w:space="0" w:color="auto"/>
        </w:pBdr>
        <w:tabs>
          <w:tab w:val="clear" w:pos="5612"/>
        </w:tabs>
        <w:spacing w:before="0" w:line="340" w:lineRule="exact"/>
        <w:jc w:val="both"/>
        <w:rPr>
          <w:rFonts w:ascii="Verdana" w:eastAsia="Arial Unicode MS" w:hAnsi="Verdana" w:cstheme="minorHAnsi"/>
          <w:b w:val="0"/>
          <w:color w:val="000000" w:themeColor="text1"/>
          <w:sz w:val="20"/>
          <w:szCs w:val="20"/>
          <w:lang w:val="pt-BR"/>
        </w:rPr>
      </w:pPr>
    </w:p>
    <w:p w14:paraId="252BF009" w14:textId="64D32CED" w:rsidR="00D13E97" w:rsidRPr="006A52CC" w:rsidRDefault="00C0469C" w:rsidP="00CD581D">
      <w:pPr>
        <w:spacing w:line="340" w:lineRule="exact"/>
        <w:ind w:left="743" w:hanging="743"/>
        <w:jc w:val="both"/>
        <w:rPr>
          <w:rFonts w:ascii="Verdana" w:hAnsi="Verdana"/>
          <w:lang w:val="pt-BR"/>
        </w:rPr>
      </w:pPr>
      <w:r w:rsidRPr="006A52CC">
        <w:rPr>
          <w:rFonts w:ascii="Verdana" w:eastAsia="Arial Unicode MS" w:hAnsi="Verdana" w:cstheme="minorHAnsi"/>
          <w:color w:val="000000" w:themeColor="text1"/>
          <w:lang w:val="pt-BR"/>
        </w:rPr>
        <w:t>2.</w:t>
      </w:r>
      <w:r w:rsidR="000D6B75" w:rsidRPr="006A52CC">
        <w:rPr>
          <w:rFonts w:ascii="Verdana" w:eastAsia="Arial Unicode MS" w:hAnsi="Verdana" w:cstheme="minorHAnsi"/>
          <w:color w:val="000000" w:themeColor="text1"/>
          <w:lang w:val="pt-BR"/>
        </w:rPr>
        <w:t>3</w:t>
      </w:r>
      <w:r w:rsidRPr="006A52CC">
        <w:rPr>
          <w:rFonts w:ascii="Verdana" w:eastAsia="Arial Unicode MS" w:hAnsi="Verdana" w:cstheme="minorHAnsi"/>
          <w:color w:val="000000" w:themeColor="text1"/>
          <w:lang w:val="pt-BR"/>
        </w:rPr>
        <w:t>.</w:t>
      </w:r>
      <w:r w:rsidRPr="006A52CC">
        <w:rPr>
          <w:rFonts w:ascii="Verdana" w:eastAsia="Arial Unicode MS" w:hAnsi="Verdana" w:cstheme="minorHAnsi"/>
          <w:color w:val="000000" w:themeColor="text1"/>
          <w:lang w:val="pt-BR"/>
        </w:rPr>
        <w:tab/>
      </w:r>
      <w:bookmarkStart w:id="22" w:name="_DV_M69"/>
      <w:bookmarkEnd w:id="22"/>
      <w:r w:rsidR="00D13E97" w:rsidRPr="006A52CC">
        <w:rPr>
          <w:rFonts w:ascii="Verdana" w:hAnsi="Verdana" w:cstheme="minorHAnsi"/>
          <w:lang w:val="pt-BR"/>
        </w:rPr>
        <w:t>Quaisquer despesas razoáveis comprovadamente incorridas</w:t>
      </w:r>
      <w:r w:rsidR="00D13E97" w:rsidRPr="006A52CC">
        <w:rPr>
          <w:rFonts w:ascii="Verdana" w:hAnsi="Verdana"/>
          <w:lang w:val="pt-BR"/>
        </w:rPr>
        <w:t xml:space="preserve"> e</w:t>
      </w:r>
      <w:r w:rsidR="00D13E97" w:rsidRPr="006A52CC">
        <w:rPr>
          <w:rFonts w:ascii="Verdana" w:hAnsi="Verdana" w:cstheme="minorHAnsi"/>
          <w:lang w:val="pt-BR"/>
        </w:rPr>
        <w:t xml:space="preserve"> demais valores devidos no âmbito do </w:t>
      </w:r>
      <w:r w:rsidR="00D13E97" w:rsidRPr="006A52CC">
        <w:rPr>
          <w:rFonts w:ascii="Verdana" w:eastAsia="Arial Unicode MS" w:hAnsi="Verdana" w:cstheme="minorHAnsi"/>
          <w:color w:val="000000" w:themeColor="text1"/>
          <w:lang w:val="pt-BR"/>
        </w:rPr>
        <w:t>presente</w:t>
      </w:r>
      <w:r w:rsidR="00D13E97" w:rsidRPr="006A52CC">
        <w:rPr>
          <w:rFonts w:ascii="Verdana" w:hAnsi="Verdana" w:cstheme="minorHAnsi"/>
          <w:lang w:val="pt-BR"/>
        </w:rPr>
        <w:t xml:space="preserve"> Contrato serão de responsabilidade </w:t>
      </w:r>
      <w:r w:rsidR="00D25A9F" w:rsidRPr="006A52CC">
        <w:rPr>
          <w:rFonts w:ascii="Verdana" w:hAnsi="Verdana" w:cstheme="minorHAnsi"/>
          <w:lang w:val="pt-BR"/>
        </w:rPr>
        <w:t>das SPEs</w:t>
      </w:r>
      <w:r w:rsidR="00D13E97" w:rsidRPr="006A52CC">
        <w:rPr>
          <w:rFonts w:ascii="Verdana" w:hAnsi="Verdana" w:cstheme="minorHAnsi"/>
          <w:lang w:val="pt-BR"/>
        </w:rPr>
        <w:t xml:space="preserve"> e da </w:t>
      </w:r>
      <w:r w:rsidR="00B22817" w:rsidRPr="006A52CC">
        <w:rPr>
          <w:rFonts w:ascii="Verdana" w:hAnsi="Verdana" w:cstheme="minorHAnsi"/>
          <w:lang w:val="pt-BR"/>
        </w:rPr>
        <w:t>Alienante Fiduciante</w:t>
      </w:r>
      <w:r w:rsidR="00D13E97" w:rsidRPr="006A52CC">
        <w:rPr>
          <w:rFonts w:ascii="Verdana" w:hAnsi="Verdana" w:cstheme="minorHAnsi"/>
          <w:lang w:val="pt-BR"/>
        </w:rPr>
        <w:t>. A</w:t>
      </w:r>
      <w:r w:rsidR="00D25A9F" w:rsidRPr="006A52CC">
        <w:rPr>
          <w:rFonts w:ascii="Verdana" w:hAnsi="Verdana" w:cstheme="minorHAnsi"/>
          <w:lang w:val="pt-BR"/>
        </w:rPr>
        <w:t>s</w:t>
      </w:r>
      <w:r w:rsidR="00D13E97" w:rsidRPr="006A52CC">
        <w:rPr>
          <w:rFonts w:ascii="Verdana" w:hAnsi="Verdana" w:cstheme="minorHAnsi"/>
          <w:lang w:val="pt-BR"/>
        </w:rPr>
        <w:t xml:space="preserve"> </w:t>
      </w:r>
      <w:r w:rsidR="00D25A9F" w:rsidRPr="006A52CC">
        <w:rPr>
          <w:rFonts w:ascii="Verdana" w:hAnsi="Verdana" w:cstheme="minorHAnsi"/>
          <w:lang w:val="pt-BR"/>
        </w:rPr>
        <w:t xml:space="preserve">SPEs </w:t>
      </w:r>
      <w:r w:rsidR="00D13E97" w:rsidRPr="006A52CC">
        <w:rPr>
          <w:rFonts w:ascii="Verdana" w:hAnsi="Verdana" w:cstheme="minorHAnsi"/>
          <w:lang w:val="pt-BR"/>
        </w:rPr>
        <w:t xml:space="preserve">e a </w:t>
      </w:r>
      <w:r w:rsidR="00B22817" w:rsidRPr="006A52CC">
        <w:rPr>
          <w:rFonts w:ascii="Verdana" w:hAnsi="Verdana" w:cstheme="minorHAnsi"/>
          <w:lang w:val="pt-BR"/>
        </w:rPr>
        <w:t>Alienante Fiduciante</w:t>
      </w:r>
      <w:r w:rsidR="00D13E97" w:rsidRPr="006A52CC">
        <w:rPr>
          <w:rFonts w:ascii="Verdana" w:hAnsi="Verdana" w:cstheme="minorHAnsi"/>
          <w:lang w:val="pt-BR"/>
        </w:rPr>
        <w:t xml:space="preserve"> obrigam-se ainda a reembolsar </w:t>
      </w:r>
      <w:r w:rsidR="00D25A9F" w:rsidRPr="006A52CC">
        <w:rPr>
          <w:rFonts w:ascii="Verdana" w:hAnsi="Verdana" w:cstheme="minorHAnsi"/>
          <w:lang w:val="pt-BR"/>
        </w:rPr>
        <w:t>ao Agente Fiduciário</w:t>
      </w:r>
      <w:r w:rsidR="00D13E97" w:rsidRPr="006A52CC">
        <w:rPr>
          <w:rFonts w:ascii="Verdana" w:hAnsi="Verdana" w:cstheme="minorHAnsi"/>
          <w:lang w:val="pt-BR"/>
        </w:rPr>
        <w:t xml:space="preserve">, conforme aplicável, </w:t>
      </w:r>
      <w:bookmarkStart w:id="23" w:name="_Hlk89969857"/>
      <w:r w:rsidR="00557BB0" w:rsidRPr="006A52CC">
        <w:rPr>
          <w:rFonts w:ascii="Verdana" w:hAnsi="Verdana" w:cstheme="minorHAnsi"/>
          <w:lang w:val="pt-BR"/>
        </w:rPr>
        <w:t xml:space="preserve">observado o prazo disposto na Cláusula 2.3.1 abaixo, </w:t>
      </w:r>
      <w:bookmarkEnd w:id="23"/>
      <w:r w:rsidR="00D13E97" w:rsidRPr="006A52CC">
        <w:rPr>
          <w:rFonts w:ascii="Verdana" w:hAnsi="Verdana" w:cstheme="minorHAnsi"/>
          <w:lang w:val="pt-BR"/>
        </w:rPr>
        <w:t xml:space="preserve">quaisquer despesas comprovadamente incorridas em seu nome em relação à formalização e ao cumprimento das obrigações deste Contrato. Todas as despesas que venham a ser incorridas </w:t>
      </w:r>
      <w:r w:rsidR="00D25A9F" w:rsidRPr="006A52CC">
        <w:rPr>
          <w:rFonts w:ascii="Verdana" w:hAnsi="Verdana" w:cstheme="minorHAnsi"/>
          <w:lang w:val="pt-BR"/>
        </w:rPr>
        <w:t>pelo Agente Fiduciário</w:t>
      </w:r>
      <w:r w:rsidR="00D13E97" w:rsidRPr="006A52CC">
        <w:rPr>
          <w:rFonts w:ascii="Verdana" w:hAnsi="Verdana" w:cstheme="minorHAnsi"/>
          <w:lang w:val="pt-BR"/>
        </w:rPr>
        <w:t xml:space="preserve">, conforme aplicável, em valor individual ou agregado, acima de </w:t>
      </w:r>
      <w:r w:rsidR="00D25A9F" w:rsidRPr="006A52CC">
        <w:rPr>
          <w:rFonts w:ascii="Verdana" w:hAnsi="Verdana" w:cstheme="minorHAnsi"/>
          <w:lang w:val="pt-BR"/>
        </w:rPr>
        <w:t>[</w:t>
      </w:r>
      <w:r w:rsidR="00D13E97" w:rsidRPr="006A52CC">
        <w:rPr>
          <w:rFonts w:ascii="Verdana" w:hAnsi="Verdana" w:cstheme="minorHAnsi"/>
          <w:highlight w:val="yellow"/>
          <w:lang w:val="pt-BR"/>
        </w:rPr>
        <w:t>R$ 5.000,00 (cinco mil reais)</w:t>
      </w:r>
      <w:r w:rsidR="00D25A9F" w:rsidRPr="006A52CC">
        <w:rPr>
          <w:rFonts w:ascii="Verdana" w:hAnsi="Verdana" w:cstheme="minorHAnsi"/>
          <w:lang w:val="pt-BR"/>
        </w:rPr>
        <w:t>]</w:t>
      </w:r>
      <w:r w:rsidR="00D13E97" w:rsidRPr="006A52CC">
        <w:rPr>
          <w:rFonts w:ascii="Verdana" w:hAnsi="Verdana" w:cstheme="minorHAnsi"/>
          <w:lang w:val="pt-BR"/>
        </w:rPr>
        <w:t xml:space="preserve"> deverão ser previamente aprovadas pela</w:t>
      </w:r>
      <w:r w:rsidR="00D25A9F" w:rsidRPr="006A52CC">
        <w:rPr>
          <w:rFonts w:ascii="Verdana" w:hAnsi="Verdana" w:cstheme="minorHAnsi"/>
          <w:lang w:val="pt-BR"/>
        </w:rPr>
        <w:t>s SPEs</w:t>
      </w:r>
      <w:r w:rsidR="00D13E97" w:rsidRPr="006A52CC">
        <w:rPr>
          <w:rFonts w:ascii="Verdana" w:hAnsi="Verdana" w:cstheme="minorHAnsi"/>
          <w:lang w:val="pt-BR"/>
        </w:rPr>
        <w:t xml:space="preserve">, exceto em caso de excussão das Garantias </w:t>
      </w:r>
      <w:r w:rsidR="00D25A9F" w:rsidRPr="006A52CC">
        <w:rPr>
          <w:rFonts w:ascii="Verdana" w:hAnsi="Verdana" w:cstheme="minorHAnsi"/>
          <w:lang w:val="pt-BR"/>
        </w:rPr>
        <w:t>do Agente Fiduciário</w:t>
      </w:r>
      <w:r w:rsidR="00D13E97" w:rsidRPr="006A52CC">
        <w:rPr>
          <w:rFonts w:ascii="Verdana" w:hAnsi="Verdana" w:cstheme="minorHAnsi"/>
          <w:lang w:val="pt-BR"/>
        </w:rPr>
        <w:t xml:space="preserve"> e/ou para realização do registro de quaisquer dos </w:t>
      </w:r>
      <w:r w:rsidR="00F65F68" w:rsidRPr="006A52CC">
        <w:rPr>
          <w:rFonts w:ascii="Verdana" w:hAnsi="Verdana" w:cstheme="minorHAnsi"/>
          <w:lang w:val="pt-BR"/>
        </w:rPr>
        <w:t>Documentos da Operação (conforme definido na Escritura de Emissão)</w:t>
      </w:r>
      <w:r w:rsidR="00D13E97" w:rsidRPr="006A52CC">
        <w:rPr>
          <w:rFonts w:ascii="Verdana" w:hAnsi="Verdana" w:cstheme="minorHAnsi"/>
          <w:lang w:val="pt-BR"/>
        </w:rPr>
        <w:t xml:space="preserve">, incluindo </w:t>
      </w:r>
      <w:r w:rsidR="00D13E97" w:rsidRPr="006A52CC">
        <w:rPr>
          <w:rFonts w:ascii="Verdana" w:hAnsi="Verdana" w:cstheme="minorHAnsi"/>
          <w:lang w:val="pt-BR"/>
        </w:rPr>
        <w:lastRenderedPageBreak/>
        <w:t>seus aditamentos, perante os Cartórios de Registro de Títulos e Documentos competentes, conforme aplicável</w:t>
      </w:r>
      <w:r w:rsidR="00671F25" w:rsidRPr="006A52CC">
        <w:rPr>
          <w:rFonts w:ascii="Verdana" w:hAnsi="Verdana" w:cstheme="minorHAnsi"/>
          <w:lang w:val="pt-BR"/>
        </w:rPr>
        <w:t xml:space="preserve"> </w:t>
      </w:r>
      <w:bookmarkStart w:id="24" w:name="_Hlk89969904"/>
      <w:r w:rsidR="00671F25" w:rsidRPr="006A52CC">
        <w:rPr>
          <w:rFonts w:ascii="Verdana" w:hAnsi="Verdana" w:cstheme="minorHAnsi"/>
          <w:lang w:val="pt-BR"/>
        </w:rPr>
        <w:t>e, neste caso, unicamente na hipótese descrita na Cláusula 2.4 abaixo,</w:t>
      </w:r>
      <w:r w:rsidR="00D13E97" w:rsidRPr="006A52CC">
        <w:rPr>
          <w:rFonts w:ascii="Verdana" w:hAnsi="Verdana" w:cstheme="minorHAnsi"/>
          <w:lang w:val="pt-BR"/>
        </w:rPr>
        <w:t xml:space="preserve"> </w:t>
      </w:r>
      <w:bookmarkEnd w:id="24"/>
      <w:r w:rsidR="00D13E97" w:rsidRPr="006A52CC">
        <w:rPr>
          <w:rFonts w:ascii="Verdana" w:hAnsi="Verdana" w:cstheme="minorHAnsi"/>
          <w:lang w:val="pt-BR"/>
        </w:rPr>
        <w:t xml:space="preserve">e observados os prazos contidos nos </w:t>
      </w:r>
      <w:r w:rsidR="00F65F68" w:rsidRPr="006A52CC">
        <w:rPr>
          <w:rFonts w:ascii="Verdana" w:hAnsi="Verdana" w:cstheme="minorHAnsi"/>
          <w:lang w:val="pt-BR"/>
        </w:rPr>
        <w:t>Documentos da Operação</w:t>
      </w:r>
      <w:r w:rsidR="00F65F68" w:rsidRPr="006A52CC" w:rsidDel="00F65F68">
        <w:rPr>
          <w:rFonts w:ascii="Verdana" w:hAnsi="Verdana" w:cstheme="minorHAnsi"/>
          <w:lang w:val="pt-BR"/>
        </w:rPr>
        <w:t xml:space="preserve"> </w:t>
      </w:r>
      <w:r w:rsidR="00D13E97" w:rsidRPr="006A52CC">
        <w:rPr>
          <w:rFonts w:ascii="Verdana" w:hAnsi="Verdana" w:cstheme="minorHAnsi"/>
          <w:lang w:val="pt-BR"/>
        </w:rPr>
        <w:t>.</w:t>
      </w:r>
    </w:p>
    <w:p w14:paraId="21A451A7" w14:textId="77777777" w:rsidR="00D13E97" w:rsidRPr="006A52CC" w:rsidRDefault="00D13E97" w:rsidP="00D13E97">
      <w:pPr>
        <w:spacing w:line="340" w:lineRule="exact"/>
        <w:jc w:val="both"/>
        <w:rPr>
          <w:rFonts w:ascii="Verdana" w:hAnsi="Verdana" w:cstheme="minorHAnsi"/>
          <w:lang w:val="pt-BR"/>
        </w:rPr>
      </w:pPr>
    </w:p>
    <w:p w14:paraId="37DD38FA" w14:textId="167BF20F" w:rsidR="00D13E97" w:rsidRPr="006A52CC" w:rsidRDefault="00CD581D" w:rsidP="00A10AA6">
      <w:pPr>
        <w:spacing w:line="340" w:lineRule="exact"/>
        <w:ind w:left="743" w:hanging="743"/>
        <w:jc w:val="both"/>
        <w:rPr>
          <w:rFonts w:ascii="Verdana" w:hAnsi="Verdana"/>
          <w:lang w:val="pt-BR"/>
        </w:rPr>
      </w:pPr>
      <w:r w:rsidRPr="006A52CC">
        <w:rPr>
          <w:rFonts w:ascii="Verdana" w:hAnsi="Verdana" w:cstheme="minorHAnsi"/>
          <w:lang w:val="pt-BR"/>
        </w:rPr>
        <w:t>2.3.1.</w:t>
      </w:r>
      <w:r w:rsidRPr="006A52CC">
        <w:rPr>
          <w:rFonts w:ascii="Verdana" w:hAnsi="Verdana" w:cstheme="minorHAnsi"/>
          <w:lang w:val="pt-BR"/>
        </w:rPr>
        <w:tab/>
      </w:r>
      <w:r w:rsidR="00D13E97" w:rsidRPr="006A52CC">
        <w:rPr>
          <w:rFonts w:ascii="Verdana" w:hAnsi="Verdana" w:cstheme="minorHAnsi"/>
          <w:lang w:val="pt-BR"/>
        </w:rPr>
        <w:t xml:space="preserve">Todas as despesas deverão ser reembolsadas prontamente </w:t>
      </w:r>
      <w:r w:rsidR="00A11AC5" w:rsidRPr="006A52CC">
        <w:rPr>
          <w:rFonts w:ascii="Verdana" w:hAnsi="Verdana" w:cstheme="minorHAnsi"/>
          <w:lang w:val="pt-BR"/>
        </w:rPr>
        <w:t>ao Agente Fiduciário</w:t>
      </w:r>
      <w:r w:rsidR="00D13E97" w:rsidRPr="006A52CC">
        <w:rPr>
          <w:rFonts w:ascii="Verdana" w:hAnsi="Verdana" w:cstheme="minorHAnsi"/>
          <w:lang w:val="pt-BR"/>
        </w:rPr>
        <w:t xml:space="preserve">, conforme aplicável, em até 30 (trinta) dias corridos a contar da data em que o </w:t>
      </w:r>
      <w:r w:rsidR="0096663D" w:rsidRPr="006A52CC">
        <w:rPr>
          <w:rFonts w:ascii="Verdana" w:hAnsi="Verdana" w:cstheme="minorHAnsi"/>
          <w:lang w:val="pt-BR"/>
        </w:rPr>
        <w:t xml:space="preserve">reembolso </w:t>
      </w:r>
      <w:r w:rsidR="00D13E97" w:rsidRPr="006A52CC">
        <w:rPr>
          <w:rFonts w:ascii="Verdana" w:hAnsi="Verdana" w:cstheme="minorHAnsi"/>
          <w:lang w:val="pt-BR"/>
        </w:rPr>
        <w:t xml:space="preserve">tiver sido solicitado, mediante a apresentação dos devidos comprovantes correspondentes às despesas (notas fiscais, recibos, fatura/descritivo de horas, contratos de prestação de serviço ou outros meios). </w:t>
      </w:r>
    </w:p>
    <w:p w14:paraId="3CDFA956" w14:textId="77777777" w:rsidR="00D13E97" w:rsidRPr="006A52CC" w:rsidRDefault="00D13E97" w:rsidP="00D13E97">
      <w:pPr>
        <w:spacing w:line="340" w:lineRule="exact"/>
        <w:ind w:left="862"/>
        <w:jc w:val="both"/>
        <w:rPr>
          <w:rFonts w:ascii="Verdana" w:hAnsi="Verdana" w:cstheme="minorHAnsi"/>
          <w:lang w:val="pt-BR"/>
        </w:rPr>
      </w:pPr>
    </w:p>
    <w:p w14:paraId="6B700BE6" w14:textId="46655467" w:rsidR="00A04526" w:rsidRPr="006A52CC" w:rsidRDefault="00CD581D" w:rsidP="00A10AA6">
      <w:pPr>
        <w:spacing w:line="340" w:lineRule="exact"/>
        <w:ind w:left="743" w:hanging="743"/>
        <w:jc w:val="both"/>
        <w:rPr>
          <w:rFonts w:ascii="Verdana" w:eastAsia="Arial Unicode MS" w:hAnsi="Verdana" w:cstheme="minorHAnsi"/>
          <w:color w:val="000000" w:themeColor="text1"/>
          <w:lang w:val="pt-BR"/>
        </w:rPr>
      </w:pPr>
      <w:r w:rsidRPr="006A52CC">
        <w:rPr>
          <w:rFonts w:ascii="Verdana" w:hAnsi="Verdana" w:cstheme="minorHAnsi"/>
          <w:lang w:val="pt-BR"/>
        </w:rPr>
        <w:t>2.3.2.</w:t>
      </w:r>
      <w:r w:rsidRPr="006A52CC">
        <w:rPr>
          <w:rFonts w:ascii="Verdana" w:hAnsi="Verdana" w:cstheme="minorHAnsi"/>
          <w:lang w:val="pt-BR"/>
        </w:rPr>
        <w:tab/>
      </w:r>
      <w:r w:rsidR="00D13E97" w:rsidRPr="006A52CC">
        <w:rPr>
          <w:rFonts w:ascii="Verdana" w:hAnsi="Verdana" w:cstheme="minorHAnsi"/>
          <w:lang w:val="pt-BR"/>
        </w:rPr>
        <w:t>O pagamento de qualquer uma das despesas devidas ao</w:t>
      </w:r>
      <w:r w:rsidR="00B678F9" w:rsidRPr="006A52CC">
        <w:rPr>
          <w:rFonts w:ascii="Verdana" w:hAnsi="Verdana" w:cstheme="minorHAnsi"/>
          <w:lang w:val="pt-BR"/>
        </w:rPr>
        <w:t xml:space="preserve"> Agente Fiduciário</w:t>
      </w:r>
      <w:r w:rsidR="00D13E97" w:rsidRPr="006A52CC">
        <w:rPr>
          <w:rFonts w:ascii="Verdana" w:hAnsi="Verdana" w:cstheme="minorHAnsi"/>
          <w:lang w:val="pt-BR"/>
        </w:rPr>
        <w:t xml:space="preserve">, conforme aplicável, por força deste Contrato deverá ser livre e sem quaisquer deduções de taxas, impostos e/ou quaisquer outros tributos, presentes ou futuros, com exceção das deduções e/ou retenções exigidas por lei. Nesse caso, </w:t>
      </w:r>
      <w:r w:rsidR="00B678F9" w:rsidRPr="006A52CC">
        <w:rPr>
          <w:rFonts w:ascii="Verdana" w:hAnsi="Verdana" w:cstheme="minorHAnsi"/>
          <w:lang w:val="pt-BR"/>
        </w:rPr>
        <w:t>as SPEs</w:t>
      </w:r>
      <w:r w:rsidR="00D13E97" w:rsidRPr="006A52CC">
        <w:rPr>
          <w:rFonts w:ascii="Verdana" w:hAnsi="Verdana" w:cstheme="minorHAnsi"/>
          <w:lang w:val="pt-BR"/>
        </w:rPr>
        <w:t xml:space="preserve"> </w:t>
      </w:r>
      <w:r w:rsidRPr="006A52CC">
        <w:rPr>
          <w:rFonts w:ascii="Verdana" w:hAnsi="Verdana" w:cstheme="minorHAnsi"/>
          <w:lang w:val="pt-BR"/>
        </w:rPr>
        <w:t xml:space="preserve">e/ou a </w:t>
      </w:r>
      <w:r w:rsidR="00B22817" w:rsidRPr="006A52CC">
        <w:rPr>
          <w:rFonts w:ascii="Verdana" w:hAnsi="Verdana" w:cstheme="minorHAnsi"/>
          <w:lang w:val="pt-BR"/>
        </w:rPr>
        <w:t>Alienante Fiduciante</w:t>
      </w:r>
      <w:r w:rsidRPr="006A52CC">
        <w:rPr>
          <w:rFonts w:ascii="Verdana" w:hAnsi="Verdana" w:cstheme="minorHAnsi"/>
          <w:lang w:val="pt-BR"/>
        </w:rPr>
        <w:t xml:space="preserve">, conforme o caso, </w:t>
      </w:r>
      <w:r w:rsidR="00D13E97" w:rsidRPr="006A52CC">
        <w:rPr>
          <w:rFonts w:ascii="Verdana" w:hAnsi="Verdana" w:cstheme="minorHAnsi"/>
          <w:lang w:val="pt-BR"/>
        </w:rPr>
        <w:t>dever</w:t>
      </w:r>
      <w:r w:rsidRPr="006A52CC">
        <w:rPr>
          <w:rFonts w:ascii="Verdana" w:hAnsi="Verdana" w:cstheme="minorHAnsi"/>
          <w:lang w:val="pt-BR"/>
        </w:rPr>
        <w:t>ão</w:t>
      </w:r>
      <w:r w:rsidR="00D13E97" w:rsidRPr="006A52CC">
        <w:rPr>
          <w:rFonts w:ascii="Verdana" w:hAnsi="Verdana" w:cstheme="minorHAnsi"/>
          <w:lang w:val="pt-BR"/>
        </w:rPr>
        <w:t xml:space="preserve"> pagar o valor em quantia necessária a garantir que </w:t>
      </w:r>
      <w:r w:rsidR="00B678F9" w:rsidRPr="006A52CC">
        <w:rPr>
          <w:rFonts w:ascii="Verdana" w:hAnsi="Verdana" w:cstheme="minorHAnsi"/>
          <w:lang w:val="pt-BR"/>
        </w:rPr>
        <w:t>ao Agente Fiduciário</w:t>
      </w:r>
      <w:r w:rsidR="00D13E97" w:rsidRPr="006A52CC">
        <w:rPr>
          <w:rFonts w:ascii="Verdana" w:hAnsi="Verdana" w:cstheme="minorHAnsi"/>
          <w:lang w:val="pt-BR"/>
        </w:rPr>
        <w:t xml:space="preserve"> receba o valor líquido igual ao valor que </w:t>
      </w:r>
      <w:r w:rsidR="00B678F9" w:rsidRPr="006A52CC">
        <w:rPr>
          <w:rFonts w:ascii="Verdana" w:hAnsi="Verdana" w:cstheme="minorHAnsi"/>
          <w:lang w:val="pt-BR"/>
        </w:rPr>
        <w:t>o Agente Fiduciário</w:t>
      </w:r>
      <w:r w:rsidR="00D13E97" w:rsidRPr="006A52CC">
        <w:rPr>
          <w:rFonts w:ascii="Verdana" w:hAnsi="Verdana" w:cstheme="minorHAnsi"/>
          <w:lang w:val="pt-BR"/>
        </w:rPr>
        <w:t xml:space="preserve">, conforme aplicável, receberia caso o pagamento não fosse sujeito a tais deduções e/ou retenções de qualquer espécie. </w:t>
      </w:r>
    </w:p>
    <w:p w14:paraId="44857795" w14:textId="77777777" w:rsidR="00A04526" w:rsidRPr="006A52CC" w:rsidRDefault="00A04526" w:rsidP="000A6FAD">
      <w:pPr>
        <w:widowControl/>
        <w:tabs>
          <w:tab w:val="left" w:pos="1560"/>
        </w:tabs>
        <w:spacing w:line="340" w:lineRule="exact"/>
        <w:jc w:val="both"/>
        <w:rPr>
          <w:rFonts w:ascii="Verdana" w:eastAsia="Arial Unicode MS" w:hAnsi="Verdana" w:cstheme="minorHAnsi"/>
          <w:color w:val="000000" w:themeColor="text1"/>
          <w:lang w:val="pt-BR"/>
        </w:rPr>
      </w:pPr>
    </w:p>
    <w:p w14:paraId="4F4960E0" w14:textId="18A40807" w:rsidR="00A04526" w:rsidRPr="006A52CC" w:rsidRDefault="00C0469C" w:rsidP="000A6FAD">
      <w:pPr>
        <w:pStyle w:val="negrito"/>
        <w:widowControl/>
        <w:pBdr>
          <w:top w:val="none" w:sz="0" w:space="0" w:color="auto"/>
        </w:pBdr>
        <w:tabs>
          <w:tab w:val="clear" w:pos="5612"/>
        </w:tabs>
        <w:spacing w:before="0" w:line="340" w:lineRule="exact"/>
        <w:jc w:val="both"/>
        <w:rPr>
          <w:rFonts w:ascii="Verdana" w:eastAsia="Arial Unicode MS" w:hAnsi="Verdana" w:cstheme="minorHAnsi"/>
          <w:b w:val="0"/>
          <w:color w:val="000000" w:themeColor="text1"/>
          <w:sz w:val="20"/>
          <w:szCs w:val="20"/>
          <w:lang w:val="pt-BR"/>
        </w:rPr>
      </w:pPr>
      <w:r w:rsidRPr="006A52CC">
        <w:rPr>
          <w:rFonts w:ascii="Verdana" w:eastAsia="Arial Unicode MS" w:hAnsi="Verdana" w:cstheme="minorHAnsi"/>
          <w:b w:val="0"/>
          <w:color w:val="000000" w:themeColor="text1"/>
          <w:sz w:val="20"/>
          <w:szCs w:val="20"/>
          <w:lang w:val="pt-BR"/>
        </w:rPr>
        <w:t>2.</w:t>
      </w:r>
      <w:r w:rsidR="000D6B75" w:rsidRPr="006A52CC">
        <w:rPr>
          <w:rFonts w:ascii="Verdana" w:eastAsia="Arial Unicode MS" w:hAnsi="Verdana" w:cstheme="minorHAnsi"/>
          <w:b w:val="0"/>
          <w:color w:val="000000" w:themeColor="text1"/>
          <w:sz w:val="20"/>
          <w:szCs w:val="20"/>
          <w:lang w:val="pt-BR"/>
        </w:rPr>
        <w:t>4</w:t>
      </w:r>
      <w:r w:rsidR="00A04526" w:rsidRPr="006A52CC">
        <w:rPr>
          <w:rFonts w:ascii="Verdana" w:eastAsia="Arial Unicode MS" w:hAnsi="Verdana" w:cstheme="minorHAnsi"/>
          <w:b w:val="0"/>
          <w:color w:val="000000" w:themeColor="text1"/>
          <w:sz w:val="20"/>
          <w:szCs w:val="20"/>
          <w:lang w:val="pt-BR"/>
        </w:rPr>
        <w:t>.</w:t>
      </w:r>
      <w:r w:rsidR="00A04526" w:rsidRPr="006A52CC">
        <w:rPr>
          <w:rFonts w:ascii="Verdana" w:eastAsia="Arial Unicode MS" w:hAnsi="Verdana" w:cstheme="minorHAnsi"/>
          <w:b w:val="0"/>
          <w:color w:val="000000" w:themeColor="text1"/>
          <w:sz w:val="20"/>
          <w:szCs w:val="20"/>
          <w:lang w:val="pt-BR"/>
        </w:rPr>
        <w:tab/>
        <w:t xml:space="preserve">Sem prejuízo da caracterização de inadimplemento de obrigação não pecuniária nos termos </w:t>
      </w:r>
      <w:r w:rsidR="00B678F9" w:rsidRPr="006A52CC">
        <w:rPr>
          <w:rFonts w:ascii="Verdana" w:eastAsia="Arial Unicode MS" w:hAnsi="Verdana" w:cstheme="minorHAnsi"/>
          <w:b w:val="0"/>
          <w:color w:val="000000" w:themeColor="text1"/>
          <w:sz w:val="20"/>
          <w:szCs w:val="20"/>
          <w:lang w:val="pt-BR"/>
        </w:rPr>
        <w:t>da Escritura de Emissão</w:t>
      </w:r>
      <w:r w:rsidR="00A04526" w:rsidRPr="006A52CC">
        <w:rPr>
          <w:rFonts w:ascii="Verdana" w:eastAsia="Arial Unicode MS" w:hAnsi="Verdana" w:cstheme="minorHAnsi"/>
          <w:b w:val="0"/>
          <w:color w:val="000000" w:themeColor="text1"/>
          <w:sz w:val="20"/>
          <w:szCs w:val="20"/>
          <w:lang w:val="pt-BR"/>
        </w:rPr>
        <w:t xml:space="preserve">, caso a </w:t>
      </w:r>
      <w:r w:rsidR="00B22817" w:rsidRPr="006A52CC">
        <w:rPr>
          <w:rFonts w:ascii="Verdana" w:eastAsia="Arial Unicode MS" w:hAnsi="Verdana" w:cstheme="minorHAnsi"/>
          <w:b w:val="0"/>
          <w:color w:val="000000" w:themeColor="text1"/>
          <w:sz w:val="20"/>
          <w:szCs w:val="20"/>
          <w:lang w:val="pt-BR"/>
        </w:rPr>
        <w:t>Alienante Fiduciante</w:t>
      </w:r>
      <w:r w:rsidR="00A04526" w:rsidRPr="006A52CC">
        <w:rPr>
          <w:rFonts w:ascii="Verdana" w:eastAsia="Arial Unicode MS" w:hAnsi="Verdana" w:cstheme="minorHAnsi"/>
          <w:b w:val="0"/>
          <w:color w:val="000000" w:themeColor="text1"/>
          <w:sz w:val="20"/>
          <w:szCs w:val="20"/>
          <w:lang w:val="pt-BR"/>
        </w:rPr>
        <w:t xml:space="preserve"> ou </w:t>
      </w:r>
      <w:r w:rsidR="00B678F9" w:rsidRPr="006A52CC">
        <w:rPr>
          <w:rFonts w:ascii="Verdana" w:eastAsia="Arial Unicode MS" w:hAnsi="Verdana" w:cstheme="minorHAnsi"/>
          <w:b w:val="0"/>
          <w:color w:val="000000" w:themeColor="text1"/>
          <w:sz w:val="20"/>
          <w:szCs w:val="20"/>
          <w:lang w:val="pt-BR"/>
        </w:rPr>
        <w:t>as SPEs</w:t>
      </w:r>
      <w:r w:rsidR="00A04526" w:rsidRPr="006A52CC">
        <w:rPr>
          <w:rFonts w:ascii="Verdana" w:eastAsia="Arial Unicode MS" w:hAnsi="Verdana" w:cstheme="minorHAnsi"/>
          <w:b w:val="0"/>
          <w:color w:val="000000" w:themeColor="text1"/>
          <w:sz w:val="20"/>
          <w:szCs w:val="20"/>
          <w:lang w:val="pt-BR"/>
        </w:rPr>
        <w:t xml:space="preserve"> não promovam os registros cabíveis nos termos e prazos previstos nesta Cláusula II, </w:t>
      </w:r>
      <w:r w:rsidR="00B678F9" w:rsidRPr="006A52CC">
        <w:rPr>
          <w:rFonts w:ascii="Verdana" w:eastAsia="Arial Unicode MS" w:hAnsi="Verdana" w:cstheme="minorHAnsi"/>
          <w:b w:val="0"/>
          <w:color w:val="000000" w:themeColor="text1"/>
          <w:sz w:val="20"/>
          <w:szCs w:val="20"/>
          <w:lang w:val="pt-BR"/>
        </w:rPr>
        <w:t>o Agente Fiduciário</w:t>
      </w:r>
      <w:r w:rsidR="00A04526" w:rsidRPr="006A52CC">
        <w:rPr>
          <w:rFonts w:ascii="Verdana" w:eastAsia="Arial Unicode MS" w:hAnsi="Verdana" w:cstheme="minorHAnsi"/>
          <w:b w:val="0"/>
          <w:color w:val="000000" w:themeColor="text1"/>
          <w:sz w:val="20"/>
          <w:szCs w:val="20"/>
          <w:lang w:val="pt-BR"/>
        </w:rPr>
        <w:t xml:space="preserve"> </w:t>
      </w:r>
      <w:r w:rsidR="00B678F9" w:rsidRPr="006A52CC">
        <w:rPr>
          <w:rFonts w:ascii="Verdana" w:eastAsia="Arial Unicode MS" w:hAnsi="Verdana" w:cstheme="minorHAnsi"/>
          <w:b w:val="0"/>
          <w:color w:val="000000" w:themeColor="text1"/>
          <w:sz w:val="20"/>
          <w:szCs w:val="20"/>
          <w:lang w:val="pt-BR"/>
        </w:rPr>
        <w:t xml:space="preserve">ficará </w:t>
      </w:r>
      <w:r w:rsidR="00A04526" w:rsidRPr="006A52CC">
        <w:rPr>
          <w:rFonts w:ascii="Verdana" w:eastAsia="Arial Unicode MS" w:hAnsi="Verdana" w:cstheme="minorHAnsi"/>
          <w:b w:val="0"/>
          <w:color w:val="000000" w:themeColor="text1"/>
          <w:sz w:val="20"/>
          <w:szCs w:val="20"/>
          <w:lang w:val="pt-BR"/>
        </w:rPr>
        <w:t>autorizad</w:t>
      </w:r>
      <w:r w:rsidR="0017455B" w:rsidRPr="006A52CC">
        <w:rPr>
          <w:rFonts w:ascii="Verdana" w:eastAsia="Arial Unicode MS" w:hAnsi="Verdana" w:cstheme="minorHAnsi"/>
          <w:b w:val="0"/>
          <w:color w:val="000000" w:themeColor="text1"/>
          <w:sz w:val="20"/>
          <w:szCs w:val="20"/>
          <w:lang w:val="pt-BR"/>
        </w:rPr>
        <w:t>o, mas em nenhuma hipótese obrigado,</w:t>
      </w:r>
      <w:r w:rsidR="00A04526" w:rsidRPr="006A52CC">
        <w:rPr>
          <w:rFonts w:ascii="Verdana" w:eastAsia="Arial Unicode MS" w:hAnsi="Verdana" w:cstheme="minorHAnsi"/>
          <w:b w:val="0"/>
          <w:color w:val="000000" w:themeColor="text1"/>
          <w:sz w:val="20"/>
          <w:szCs w:val="20"/>
          <w:lang w:val="pt-BR"/>
        </w:rPr>
        <w:t xml:space="preserve"> a promover tais registros, às expensas da </w:t>
      </w:r>
      <w:r w:rsidR="00B22817" w:rsidRPr="006A52CC">
        <w:rPr>
          <w:rFonts w:ascii="Verdana" w:eastAsia="Arial Unicode MS" w:hAnsi="Verdana" w:cstheme="minorHAnsi"/>
          <w:b w:val="0"/>
          <w:color w:val="000000" w:themeColor="text1"/>
          <w:sz w:val="20"/>
          <w:szCs w:val="20"/>
          <w:lang w:val="pt-BR"/>
        </w:rPr>
        <w:t>Alienante Fiduciante</w:t>
      </w:r>
      <w:r w:rsidR="00497745" w:rsidRPr="006A52CC">
        <w:rPr>
          <w:rFonts w:ascii="Verdana" w:eastAsia="Arial Unicode MS" w:hAnsi="Verdana" w:cstheme="minorHAnsi"/>
          <w:b w:val="0"/>
          <w:color w:val="000000" w:themeColor="text1"/>
          <w:sz w:val="20"/>
          <w:szCs w:val="20"/>
          <w:lang w:val="pt-BR"/>
        </w:rPr>
        <w:t xml:space="preserve">, que </w:t>
      </w:r>
      <w:r w:rsidR="004416D7" w:rsidRPr="006A52CC">
        <w:rPr>
          <w:rFonts w:ascii="Verdana" w:eastAsia="Arial Unicode MS" w:hAnsi="Verdana" w:cstheme="minorHAnsi"/>
          <w:b w:val="0"/>
          <w:color w:val="000000" w:themeColor="text1"/>
          <w:sz w:val="20"/>
          <w:szCs w:val="20"/>
          <w:lang w:val="pt-BR"/>
        </w:rPr>
        <w:t xml:space="preserve">deverá </w:t>
      </w:r>
      <w:r w:rsidR="00D71F9C" w:rsidRPr="006A52CC">
        <w:rPr>
          <w:rFonts w:ascii="Verdana" w:eastAsia="Arial Unicode MS" w:hAnsi="Verdana" w:cstheme="minorHAnsi"/>
          <w:b w:val="0"/>
          <w:color w:val="000000" w:themeColor="text1"/>
          <w:sz w:val="20"/>
          <w:szCs w:val="20"/>
          <w:lang w:val="pt-BR"/>
        </w:rPr>
        <w:t xml:space="preserve">reembolsar </w:t>
      </w:r>
      <w:r w:rsidR="00B678F9" w:rsidRPr="006A52CC">
        <w:rPr>
          <w:rFonts w:ascii="Verdana" w:eastAsia="Arial Unicode MS" w:hAnsi="Verdana" w:cstheme="minorHAnsi"/>
          <w:b w:val="0"/>
          <w:color w:val="000000" w:themeColor="text1"/>
          <w:sz w:val="20"/>
          <w:szCs w:val="20"/>
          <w:lang w:val="pt-BR"/>
        </w:rPr>
        <w:t>o Agente Fiduciário</w:t>
      </w:r>
      <w:r w:rsidR="00D71F9C" w:rsidRPr="006A52CC">
        <w:rPr>
          <w:rFonts w:ascii="Verdana" w:eastAsia="Arial Unicode MS" w:hAnsi="Verdana" w:cstheme="minorHAnsi"/>
          <w:b w:val="0"/>
          <w:color w:val="000000" w:themeColor="text1"/>
          <w:sz w:val="20"/>
          <w:szCs w:val="20"/>
          <w:lang w:val="pt-BR"/>
        </w:rPr>
        <w:t xml:space="preserve"> </w:t>
      </w:r>
      <w:r w:rsidR="00CE73E5" w:rsidRPr="006A52CC">
        <w:rPr>
          <w:rFonts w:ascii="Verdana" w:eastAsia="Arial Unicode MS" w:hAnsi="Verdana" w:cstheme="minorHAnsi"/>
          <w:b w:val="0"/>
          <w:color w:val="000000" w:themeColor="text1"/>
          <w:sz w:val="20"/>
          <w:szCs w:val="20"/>
          <w:lang w:val="pt-BR"/>
        </w:rPr>
        <w:t>em até 5 (cinco)</w:t>
      </w:r>
      <w:r w:rsidR="002B1888" w:rsidRPr="006A52CC">
        <w:rPr>
          <w:rFonts w:ascii="Verdana" w:eastAsia="Arial Unicode MS" w:hAnsi="Verdana" w:cstheme="minorHAnsi"/>
          <w:b w:val="0"/>
          <w:color w:val="000000" w:themeColor="text1"/>
          <w:sz w:val="20"/>
          <w:szCs w:val="20"/>
          <w:lang w:val="pt-BR"/>
        </w:rPr>
        <w:t xml:space="preserve"> </w:t>
      </w:r>
      <w:r w:rsidR="00CE73E5" w:rsidRPr="006A52CC">
        <w:rPr>
          <w:rFonts w:ascii="Verdana" w:eastAsia="Arial Unicode MS" w:hAnsi="Verdana" w:cstheme="minorHAnsi"/>
          <w:b w:val="0"/>
          <w:color w:val="000000" w:themeColor="text1"/>
          <w:sz w:val="20"/>
          <w:szCs w:val="20"/>
          <w:lang w:val="pt-BR"/>
        </w:rPr>
        <w:t>Dias Úteis, contados do pagamento para realização dos registros cabíveis</w:t>
      </w:r>
      <w:r w:rsidR="00A04526" w:rsidRPr="006A52CC">
        <w:rPr>
          <w:rFonts w:ascii="Verdana" w:eastAsia="Arial Unicode MS" w:hAnsi="Verdana" w:cstheme="minorHAnsi"/>
          <w:b w:val="0"/>
          <w:color w:val="000000" w:themeColor="text1"/>
          <w:sz w:val="20"/>
          <w:szCs w:val="20"/>
          <w:lang w:val="pt-BR"/>
        </w:rPr>
        <w:t>.</w:t>
      </w:r>
      <w:r w:rsidR="00E66134" w:rsidRPr="006A52CC">
        <w:rPr>
          <w:rFonts w:ascii="Verdana" w:eastAsia="Arial Unicode MS" w:hAnsi="Verdana" w:cstheme="minorHAnsi"/>
          <w:b w:val="0"/>
          <w:color w:val="000000" w:themeColor="text1"/>
          <w:sz w:val="20"/>
          <w:szCs w:val="20"/>
          <w:lang w:val="pt-BR"/>
        </w:rPr>
        <w:t xml:space="preserve"> </w:t>
      </w:r>
    </w:p>
    <w:p w14:paraId="4D1651BB" w14:textId="77777777" w:rsidR="00A04526" w:rsidRPr="006A52CC" w:rsidRDefault="00A04526" w:rsidP="000A6FAD">
      <w:pPr>
        <w:pStyle w:val="negrito"/>
        <w:widowControl/>
        <w:pBdr>
          <w:top w:val="none" w:sz="0" w:space="0" w:color="auto"/>
        </w:pBdr>
        <w:tabs>
          <w:tab w:val="clear" w:pos="5612"/>
        </w:tabs>
        <w:spacing w:before="0" w:line="340" w:lineRule="exact"/>
        <w:jc w:val="both"/>
        <w:rPr>
          <w:rFonts w:ascii="Verdana" w:eastAsia="Arial Unicode MS" w:hAnsi="Verdana" w:cstheme="minorHAnsi"/>
          <w:b w:val="0"/>
          <w:color w:val="000000" w:themeColor="text1"/>
          <w:sz w:val="20"/>
          <w:szCs w:val="20"/>
          <w:lang w:val="pt-BR"/>
        </w:rPr>
      </w:pPr>
    </w:p>
    <w:p w14:paraId="6C4A6366" w14:textId="4A090CA8" w:rsidR="00A04526" w:rsidRPr="006A52CC" w:rsidRDefault="00C0469C" w:rsidP="000A6FAD">
      <w:pPr>
        <w:pStyle w:val="negrito"/>
        <w:widowControl/>
        <w:pBdr>
          <w:top w:val="none" w:sz="0" w:space="0" w:color="auto"/>
        </w:pBdr>
        <w:tabs>
          <w:tab w:val="clear" w:pos="5612"/>
        </w:tabs>
        <w:spacing w:before="0" w:line="340" w:lineRule="exact"/>
        <w:jc w:val="both"/>
        <w:rPr>
          <w:rFonts w:ascii="Verdana" w:eastAsia="Arial Unicode MS" w:hAnsi="Verdana" w:cstheme="minorHAnsi"/>
          <w:b w:val="0"/>
          <w:color w:val="000000" w:themeColor="text1"/>
          <w:sz w:val="20"/>
          <w:szCs w:val="20"/>
          <w:lang w:val="pt-BR"/>
        </w:rPr>
      </w:pPr>
      <w:r w:rsidRPr="006A52CC">
        <w:rPr>
          <w:rFonts w:ascii="Verdana" w:eastAsia="Arial Unicode MS" w:hAnsi="Verdana" w:cstheme="minorHAnsi"/>
          <w:b w:val="0"/>
          <w:color w:val="000000" w:themeColor="text1"/>
          <w:sz w:val="20"/>
          <w:szCs w:val="20"/>
          <w:lang w:val="pt-BR"/>
        </w:rPr>
        <w:t>2.</w:t>
      </w:r>
      <w:r w:rsidR="000D6B75" w:rsidRPr="006A52CC">
        <w:rPr>
          <w:rFonts w:ascii="Verdana" w:eastAsia="Arial Unicode MS" w:hAnsi="Verdana" w:cstheme="minorHAnsi"/>
          <w:b w:val="0"/>
          <w:color w:val="000000" w:themeColor="text1"/>
          <w:sz w:val="20"/>
          <w:szCs w:val="20"/>
          <w:lang w:val="pt-BR"/>
        </w:rPr>
        <w:t>5</w:t>
      </w:r>
      <w:r w:rsidR="00A04526" w:rsidRPr="006A52CC">
        <w:rPr>
          <w:rFonts w:ascii="Verdana" w:eastAsia="Arial Unicode MS" w:hAnsi="Verdana" w:cstheme="minorHAnsi"/>
          <w:b w:val="0"/>
          <w:color w:val="000000" w:themeColor="text1"/>
          <w:sz w:val="20"/>
          <w:szCs w:val="20"/>
          <w:lang w:val="pt-BR"/>
        </w:rPr>
        <w:t>.</w:t>
      </w:r>
      <w:r w:rsidR="00A04526" w:rsidRPr="006A52CC">
        <w:rPr>
          <w:rFonts w:ascii="Verdana" w:eastAsia="Arial Unicode MS" w:hAnsi="Verdana" w:cstheme="minorHAnsi"/>
          <w:b w:val="0"/>
          <w:color w:val="000000" w:themeColor="text1"/>
          <w:sz w:val="20"/>
          <w:szCs w:val="20"/>
          <w:lang w:val="pt-BR"/>
        </w:rPr>
        <w:tab/>
        <w:t xml:space="preserve">Na qualidade de depositária dos livros representativos das </w:t>
      </w:r>
      <w:del w:id="25" w:author="MATHEUS FERREIRA DE ARGOLLO GUSMAN" w:date="2022-10-18T16:15:00Z">
        <w:r w:rsidR="00A04526" w:rsidRPr="006A52CC" w:rsidDel="00FB54BA">
          <w:rPr>
            <w:rFonts w:ascii="Verdana" w:eastAsia="Arial Unicode MS" w:hAnsi="Verdana" w:cstheme="minorHAnsi"/>
            <w:b w:val="0"/>
            <w:color w:val="000000" w:themeColor="text1"/>
            <w:sz w:val="20"/>
            <w:szCs w:val="20"/>
            <w:lang w:val="pt-BR"/>
          </w:rPr>
          <w:delText>ações</w:delText>
        </w:r>
      </w:del>
      <w:ins w:id="26" w:author="MATHEUS FERREIRA DE ARGOLLO GUSMAN" w:date="2022-10-18T16:15:00Z">
        <w:r w:rsidR="00FB54BA">
          <w:rPr>
            <w:rFonts w:ascii="Verdana" w:eastAsia="Arial Unicode MS" w:hAnsi="Verdana" w:cstheme="minorHAnsi"/>
            <w:b w:val="0"/>
            <w:color w:val="000000" w:themeColor="text1"/>
            <w:sz w:val="20"/>
            <w:szCs w:val="20"/>
            <w:lang w:val="pt-BR"/>
          </w:rPr>
          <w:t>A</w:t>
        </w:r>
        <w:r w:rsidR="00FB54BA" w:rsidRPr="006A52CC">
          <w:rPr>
            <w:rFonts w:ascii="Verdana" w:eastAsia="Arial Unicode MS" w:hAnsi="Verdana" w:cstheme="minorHAnsi"/>
            <w:b w:val="0"/>
            <w:color w:val="000000" w:themeColor="text1"/>
            <w:sz w:val="20"/>
            <w:szCs w:val="20"/>
            <w:lang w:val="pt-BR"/>
          </w:rPr>
          <w:t>ções</w:t>
        </w:r>
      </w:ins>
      <w:r w:rsidR="00A04526" w:rsidRPr="006A52CC">
        <w:rPr>
          <w:rFonts w:ascii="Verdana" w:eastAsia="Arial Unicode MS" w:hAnsi="Verdana" w:cstheme="minorHAnsi"/>
          <w:b w:val="0"/>
          <w:color w:val="000000" w:themeColor="text1"/>
          <w:sz w:val="20"/>
          <w:szCs w:val="20"/>
          <w:lang w:val="pt-BR"/>
        </w:rPr>
        <w:t xml:space="preserve">, e onde estiver anotada a existência da Alienação Fiduciária ora instituída em favor </w:t>
      </w:r>
      <w:r w:rsidR="003B590B" w:rsidRPr="006A52CC">
        <w:rPr>
          <w:rFonts w:ascii="Verdana" w:eastAsia="Arial Unicode MS" w:hAnsi="Verdana" w:cstheme="minorHAnsi"/>
          <w:b w:val="0"/>
          <w:color w:val="000000" w:themeColor="text1"/>
          <w:sz w:val="20"/>
          <w:szCs w:val="20"/>
          <w:lang w:val="pt-BR"/>
        </w:rPr>
        <w:t>do Agente Fiduciário</w:t>
      </w:r>
      <w:r w:rsidR="00A04526" w:rsidRPr="006A52CC">
        <w:rPr>
          <w:rFonts w:ascii="Verdana" w:eastAsia="Arial Unicode MS" w:hAnsi="Verdana" w:cstheme="minorHAnsi"/>
          <w:b w:val="0"/>
          <w:color w:val="000000" w:themeColor="text1"/>
          <w:sz w:val="20"/>
          <w:szCs w:val="20"/>
          <w:lang w:val="pt-BR"/>
        </w:rPr>
        <w:t>, a</w:t>
      </w:r>
      <w:r w:rsidR="003B590B" w:rsidRPr="006A52CC">
        <w:rPr>
          <w:rFonts w:ascii="Verdana" w:eastAsia="Arial Unicode MS" w:hAnsi="Verdana" w:cstheme="minorHAnsi"/>
          <w:b w:val="0"/>
          <w:color w:val="000000" w:themeColor="text1"/>
          <w:sz w:val="20"/>
          <w:szCs w:val="20"/>
          <w:lang w:val="pt-BR"/>
        </w:rPr>
        <w:t>s</w:t>
      </w:r>
      <w:r w:rsidR="00A04526" w:rsidRPr="006A52CC">
        <w:rPr>
          <w:rFonts w:ascii="Verdana" w:eastAsia="Arial Unicode MS" w:hAnsi="Verdana" w:cstheme="minorHAnsi"/>
          <w:b w:val="0"/>
          <w:color w:val="000000" w:themeColor="text1"/>
          <w:sz w:val="20"/>
          <w:szCs w:val="20"/>
          <w:lang w:val="pt-BR"/>
        </w:rPr>
        <w:t xml:space="preserve"> </w:t>
      </w:r>
      <w:r w:rsidR="003B590B" w:rsidRPr="006A52CC">
        <w:rPr>
          <w:rFonts w:ascii="Verdana" w:eastAsia="Arial Unicode MS" w:hAnsi="Verdana" w:cstheme="minorHAnsi"/>
          <w:b w:val="0"/>
          <w:color w:val="000000" w:themeColor="text1"/>
          <w:sz w:val="20"/>
          <w:szCs w:val="20"/>
          <w:lang w:val="pt-PT"/>
        </w:rPr>
        <w:t>SPEs</w:t>
      </w:r>
      <w:r w:rsidR="003B590B" w:rsidRPr="006A52CC">
        <w:rPr>
          <w:rFonts w:ascii="Verdana" w:eastAsia="Arial Unicode MS" w:hAnsi="Verdana" w:cstheme="minorHAnsi"/>
          <w:b w:val="0"/>
          <w:color w:val="000000" w:themeColor="text1"/>
          <w:sz w:val="20"/>
          <w:szCs w:val="20"/>
          <w:lang w:val="pt-BR"/>
        </w:rPr>
        <w:t xml:space="preserve"> ficarão </w:t>
      </w:r>
      <w:r w:rsidR="00DD6CAE" w:rsidRPr="006A52CC">
        <w:rPr>
          <w:rFonts w:ascii="Verdana" w:eastAsia="Arial Unicode MS" w:hAnsi="Verdana" w:cstheme="minorHAnsi"/>
          <w:b w:val="0"/>
          <w:color w:val="000000" w:themeColor="text1"/>
          <w:sz w:val="20"/>
          <w:szCs w:val="20"/>
          <w:lang w:val="pt-BR"/>
        </w:rPr>
        <w:t>sujeita</w:t>
      </w:r>
      <w:r w:rsidR="003B590B" w:rsidRPr="006A52CC">
        <w:rPr>
          <w:rFonts w:ascii="Verdana" w:eastAsia="Arial Unicode MS" w:hAnsi="Verdana" w:cstheme="minorHAnsi"/>
          <w:b w:val="0"/>
          <w:color w:val="000000" w:themeColor="text1"/>
          <w:sz w:val="20"/>
          <w:szCs w:val="20"/>
          <w:lang w:val="pt-BR"/>
        </w:rPr>
        <w:t>s</w:t>
      </w:r>
      <w:r w:rsidR="00A04526" w:rsidRPr="006A52CC">
        <w:rPr>
          <w:rFonts w:ascii="Verdana" w:eastAsia="Arial Unicode MS" w:hAnsi="Verdana" w:cstheme="minorHAnsi"/>
          <w:b w:val="0"/>
          <w:color w:val="000000" w:themeColor="text1"/>
          <w:sz w:val="20"/>
          <w:szCs w:val="20"/>
          <w:lang w:val="pt-BR"/>
        </w:rPr>
        <w:t xml:space="preserve"> a todas as obrigações, deveres e responsabilidades previstos nos artigos 627 e seguintes do Código Civil, e quaisquer outras disposições legais ou contratuais aplicáveis. A</w:t>
      </w:r>
      <w:r w:rsidR="003B590B" w:rsidRPr="006A52CC">
        <w:rPr>
          <w:rFonts w:ascii="Verdana" w:hAnsi="Verdana" w:cstheme="minorHAnsi"/>
          <w:b w:val="0"/>
          <w:color w:val="000000" w:themeColor="text1"/>
          <w:sz w:val="20"/>
          <w:szCs w:val="20"/>
          <w:lang w:val="pt-BR"/>
        </w:rPr>
        <w:t>s SPEs</w:t>
      </w:r>
      <w:r w:rsidR="00D71F9C" w:rsidRPr="006A52CC">
        <w:rPr>
          <w:rFonts w:ascii="Verdana" w:hAnsi="Verdana" w:cstheme="minorHAnsi"/>
          <w:b w:val="0"/>
          <w:color w:val="000000" w:themeColor="text1"/>
          <w:sz w:val="20"/>
          <w:szCs w:val="20"/>
          <w:lang w:val="pt-BR"/>
        </w:rPr>
        <w:t xml:space="preserve"> </w:t>
      </w:r>
      <w:r w:rsidR="003B590B" w:rsidRPr="006A52CC">
        <w:rPr>
          <w:rFonts w:ascii="Verdana" w:hAnsi="Verdana" w:cstheme="minorHAnsi"/>
          <w:b w:val="0"/>
          <w:color w:val="000000" w:themeColor="text1"/>
          <w:sz w:val="20"/>
          <w:szCs w:val="20"/>
          <w:lang w:val="pt-BR"/>
        </w:rPr>
        <w:t>serão</w:t>
      </w:r>
      <w:r w:rsidR="003B590B" w:rsidRPr="006A52CC">
        <w:rPr>
          <w:rFonts w:ascii="Verdana" w:eastAsia="Arial Unicode MS" w:hAnsi="Verdana" w:cstheme="minorHAnsi"/>
          <w:b w:val="0"/>
          <w:color w:val="000000" w:themeColor="text1"/>
          <w:sz w:val="20"/>
          <w:szCs w:val="20"/>
          <w:lang w:val="pt-BR"/>
        </w:rPr>
        <w:t xml:space="preserve"> </w:t>
      </w:r>
      <w:r w:rsidR="00A04526" w:rsidRPr="006A52CC">
        <w:rPr>
          <w:rFonts w:ascii="Verdana" w:eastAsia="Arial Unicode MS" w:hAnsi="Verdana" w:cstheme="minorHAnsi"/>
          <w:b w:val="0"/>
          <w:color w:val="000000" w:themeColor="text1"/>
          <w:sz w:val="20"/>
          <w:szCs w:val="20"/>
          <w:lang w:val="pt-BR"/>
        </w:rPr>
        <w:t>ple</w:t>
      </w:r>
      <w:r w:rsidR="00DD6CAE" w:rsidRPr="006A52CC">
        <w:rPr>
          <w:rFonts w:ascii="Verdana" w:eastAsia="Arial Unicode MS" w:hAnsi="Verdana" w:cstheme="minorHAnsi"/>
          <w:b w:val="0"/>
          <w:color w:val="000000" w:themeColor="text1"/>
          <w:sz w:val="20"/>
          <w:szCs w:val="20"/>
          <w:lang w:val="pt-BR"/>
        </w:rPr>
        <w:t>na e exclusivamente responsáve</w:t>
      </w:r>
      <w:r w:rsidR="003B590B" w:rsidRPr="006A52CC">
        <w:rPr>
          <w:rFonts w:ascii="Verdana" w:eastAsia="Arial Unicode MS" w:hAnsi="Verdana" w:cstheme="minorHAnsi"/>
          <w:b w:val="0"/>
          <w:color w:val="000000" w:themeColor="text1"/>
          <w:sz w:val="20"/>
          <w:szCs w:val="20"/>
          <w:lang w:val="pt-BR"/>
        </w:rPr>
        <w:t>is</w:t>
      </w:r>
      <w:r w:rsidR="00A04526" w:rsidRPr="006A52CC">
        <w:rPr>
          <w:rFonts w:ascii="Verdana" w:eastAsia="Arial Unicode MS" w:hAnsi="Verdana" w:cstheme="minorHAnsi"/>
          <w:b w:val="0"/>
          <w:color w:val="000000" w:themeColor="text1"/>
          <w:sz w:val="20"/>
          <w:szCs w:val="20"/>
          <w:lang w:val="pt-BR"/>
        </w:rPr>
        <w:t xml:space="preserve"> por todos os custos, despesas, tributos e encargos de qualquer tipo, perdas ou danos, comprovadamente incorridos e devidamente documentadas </w:t>
      </w:r>
      <w:r w:rsidR="003B590B" w:rsidRPr="006A52CC">
        <w:rPr>
          <w:rFonts w:ascii="Verdana" w:eastAsia="Arial Unicode MS" w:hAnsi="Verdana" w:cstheme="minorHAnsi"/>
          <w:b w:val="0"/>
          <w:color w:val="000000" w:themeColor="text1"/>
          <w:sz w:val="20"/>
          <w:szCs w:val="20"/>
          <w:lang w:val="pt-BR"/>
        </w:rPr>
        <w:t>pelo Agente Fiduciário</w:t>
      </w:r>
      <w:r w:rsidR="00A04526" w:rsidRPr="006A52CC">
        <w:rPr>
          <w:rFonts w:ascii="Verdana" w:eastAsia="Arial Unicode MS" w:hAnsi="Verdana" w:cstheme="minorHAnsi"/>
          <w:b w:val="0"/>
          <w:color w:val="000000" w:themeColor="text1"/>
          <w:sz w:val="20"/>
          <w:szCs w:val="20"/>
          <w:lang w:val="pt-BR"/>
        </w:rPr>
        <w:t xml:space="preserve"> diretamente relacionados à posse dos livros representativos das ações, e onde estiver anotada a existência do ônus aqui previsto.</w:t>
      </w:r>
    </w:p>
    <w:p w14:paraId="7CD4328B" w14:textId="77777777" w:rsidR="00A04526" w:rsidRPr="006A52CC" w:rsidRDefault="00A04526" w:rsidP="000A6FAD">
      <w:pPr>
        <w:pStyle w:val="negrito"/>
        <w:widowControl/>
        <w:pBdr>
          <w:top w:val="none" w:sz="0" w:space="0" w:color="auto"/>
        </w:pBdr>
        <w:tabs>
          <w:tab w:val="clear" w:pos="5612"/>
        </w:tabs>
        <w:spacing w:before="0" w:line="340" w:lineRule="exact"/>
        <w:jc w:val="both"/>
        <w:rPr>
          <w:rFonts w:ascii="Verdana" w:eastAsia="Arial Unicode MS" w:hAnsi="Verdana" w:cstheme="minorHAnsi"/>
          <w:b w:val="0"/>
          <w:color w:val="000000" w:themeColor="text1"/>
          <w:sz w:val="20"/>
          <w:szCs w:val="20"/>
          <w:lang w:val="pt-BR"/>
        </w:rPr>
      </w:pPr>
    </w:p>
    <w:p w14:paraId="73A3ED50" w14:textId="77777777" w:rsidR="00A04526" w:rsidRPr="006A52CC" w:rsidRDefault="00A04526" w:rsidP="000A6FAD">
      <w:pPr>
        <w:pStyle w:val="negrito"/>
        <w:widowControl/>
        <w:pBdr>
          <w:top w:val="none" w:sz="0" w:space="0" w:color="auto"/>
        </w:pBdr>
        <w:tabs>
          <w:tab w:val="clear" w:pos="5612"/>
        </w:tabs>
        <w:spacing w:before="0" w:line="340" w:lineRule="exact"/>
        <w:jc w:val="center"/>
        <w:rPr>
          <w:rFonts w:ascii="Verdana" w:eastAsia="Arial Unicode MS" w:hAnsi="Verdana" w:cstheme="minorHAnsi"/>
          <w:b w:val="0"/>
          <w:color w:val="000000" w:themeColor="text1"/>
          <w:sz w:val="20"/>
          <w:szCs w:val="20"/>
          <w:lang w:val="pt-BR"/>
        </w:rPr>
      </w:pPr>
      <w:r w:rsidRPr="006A52CC">
        <w:rPr>
          <w:rFonts w:ascii="Verdana" w:hAnsi="Verdana" w:cstheme="minorHAnsi"/>
          <w:color w:val="000000" w:themeColor="text1"/>
          <w:kern w:val="20"/>
          <w:sz w:val="20"/>
          <w:szCs w:val="20"/>
          <w:lang w:val="pt-BR"/>
        </w:rPr>
        <w:t>CLÁUSULA III</w:t>
      </w:r>
      <w:r w:rsidRPr="006A52CC">
        <w:rPr>
          <w:rFonts w:ascii="Verdana" w:hAnsi="Verdana" w:cstheme="minorHAnsi"/>
          <w:color w:val="000000" w:themeColor="text1"/>
          <w:kern w:val="20"/>
          <w:sz w:val="20"/>
          <w:szCs w:val="20"/>
          <w:lang w:val="pt-BR"/>
        </w:rPr>
        <w:br/>
        <w:t>DIREITOS DE VOTO; DIREITO DE VETO; DIVIDENDOS ETC.</w:t>
      </w:r>
    </w:p>
    <w:p w14:paraId="72D408C6" w14:textId="77777777"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p>
    <w:p w14:paraId="7A06A7E3" w14:textId="70E0E513" w:rsidR="00F21B8D" w:rsidRPr="00FB54BA" w:rsidRDefault="00A04526" w:rsidP="00AE023A">
      <w:pPr>
        <w:pStyle w:val="ListParagraph"/>
        <w:numPr>
          <w:ilvl w:val="0"/>
          <w:numId w:val="11"/>
        </w:numPr>
        <w:spacing w:line="340" w:lineRule="exact"/>
        <w:ind w:left="0" w:firstLine="0"/>
        <w:jc w:val="both"/>
        <w:rPr>
          <w:ins w:id="27" w:author="MATHEUS FERREIRA DE ARGOLLO GUSMAN" w:date="2022-10-18T16:16:00Z"/>
          <w:rFonts w:ascii="Verdana" w:eastAsia="Arial Unicode MS" w:hAnsi="Verdana" w:cstheme="minorHAnsi"/>
          <w:color w:val="000000" w:themeColor="text1"/>
          <w:lang w:val="pt-BR"/>
          <w:rPrChange w:id="28" w:author="MATHEUS FERREIRA DE ARGOLLO GUSMAN" w:date="2022-10-18T16:16:00Z">
            <w:rPr>
              <w:ins w:id="29" w:author="MATHEUS FERREIRA DE ARGOLLO GUSMAN" w:date="2022-10-18T16:16:00Z"/>
              <w:rFonts w:ascii="Verdana" w:eastAsia="SimSun" w:hAnsi="Verdana" w:cstheme="minorHAnsi"/>
              <w:color w:val="000000" w:themeColor="text1"/>
              <w:lang w:val="pt-BR"/>
            </w:rPr>
          </w:rPrChange>
        </w:rPr>
      </w:pPr>
      <w:r w:rsidRPr="006A52CC">
        <w:rPr>
          <w:rFonts w:ascii="Verdana" w:eastAsia="SimSun" w:hAnsi="Verdana" w:cstheme="minorHAnsi"/>
          <w:color w:val="000000" w:themeColor="text1"/>
          <w:lang w:val="pt-BR"/>
        </w:rPr>
        <w:lastRenderedPageBreak/>
        <w:t>Enquanto não estiver em curso um Evento de Excussão (conforme definido abaixo)</w:t>
      </w:r>
      <w:ins w:id="30" w:author="MATHEUS FERREIRA DE ARGOLLO GUSMAN" w:date="2022-10-18T16:15:00Z">
        <w:r w:rsidR="00FB54BA">
          <w:rPr>
            <w:rFonts w:ascii="Verdana" w:eastAsia="SimSun" w:hAnsi="Verdana" w:cstheme="minorHAnsi"/>
            <w:color w:val="000000" w:themeColor="text1"/>
            <w:lang w:val="pt-BR"/>
          </w:rPr>
          <w:t xml:space="preserve"> ou um Evento de Vencimento Antecipado </w:t>
        </w:r>
      </w:ins>
      <w:ins w:id="31" w:author="MATHEUS FERREIRA DE ARGOLLO GUSMAN" w:date="2022-10-18T16:16:00Z">
        <w:r w:rsidR="00FB54BA">
          <w:rPr>
            <w:rFonts w:ascii="Verdana" w:eastAsia="SimSun" w:hAnsi="Verdana" w:cstheme="minorHAnsi"/>
            <w:color w:val="000000" w:themeColor="text1"/>
            <w:lang w:val="pt-BR"/>
          </w:rPr>
          <w:t>(conforme previsto na Escritura de Emissão)</w:t>
        </w:r>
      </w:ins>
      <w:r w:rsidRPr="006A52CC">
        <w:rPr>
          <w:rFonts w:ascii="Verdana" w:eastAsia="SimSun" w:hAnsi="Verdana" w:cstheme="minorHAnsi"/>
          <w:color w:val="000000" w:themeColor="text1"/>
          <w:lang w:val="pt-BR"/>
        </w:rPr>
        <w:t xml:space="preserve">, a </w:t>
      </w:r>
      <w:r w:rsidR="00B22817" w:rsidRPr="006A52CC">
        <w:rPr>
          <w:rFonts w:ascii="Verdana" w:eastAsia="SimSun" w:hAnsi="Verdana" w:cstheme="minorHAnsi"/>
          <w:color w:val="000000" w:themeColor="text1"/>
          <w:lang w:val="pt-BR"/>
        </w:rPr>
        <w:t>Alienante Fiduciante</w:t>
      </w:r>
      <w:r w:rsidRPr="006A52CC">
        <w:rPr>
          <w:rFonts w:ascii="Verdana" w:eastAsia="SimSun" w:hAnsi="Verdana" w:cstheme="minorHAnsi"/>
          <w:color w:val="000000" w:themeColor="text1"/>
          <w:lang w:val="pt-BR"/>
        </w:rPr>
        <w:t xml:space="preserve"> ter</w:t>
      </w:r>
      <w:r w:rsidR="002B1888" w:rsidRPr="006A52CC">
        <w:rPr>
          <w:rFonts w:ascii="Verdana" w:eastAsia="SimSun" w:hAnsi="Verdana" w:cstheme="minorHAnsi"/>
          <w:color w:val="000000" w:themeColor="text1"/>
          <w:lang w:val="pt-BR"/>
        </w:rPr>
        <w:t>á</w:t>
      </w:r>
      <w:r w:rsidRPr="006A52CC">
        <w:rPr>
          <w:rFonts w:ascii="Verdana" w:eastAsia="SimSun" w:hAnsi="Verdana" w:cstheme="minorHAnsi"/>
          <w:color w:val="000000" w:themeColor="text1"/>
          <w:lang w:val="pt-BR"/>
        </w:rPr>
        <w:t xml:space="preserve"> o direito de receber e reter Rendimentos das Ações pagos com relação às Ações, os quais, após o referido recebimento pela </w:t>
      </w:r>
      <w:r w:rsidR="00B22817" w:rsidRPr="006A52CC">
        <w:rPr>
          <w:rFonts w:ascii="Verdana" w:eastAsia="SimSun" w:hAnsi="Verdana" w:cstheme="minorHAnsi"/>
          <w:color w:val="000000" w:themeColor="text1"/>
          <w:lang w:val="pt-BR"/>
        </w:rPr>
        <w:t>Alienante Fiduciante</w:t>
      </w:r>
      <w:r w:rsidRPr="006A52CC">
        <w:rPr>
          <w:rFonts w:ascii="Verdana" w:eastAsia="SimSun" w:hAnsi="Verdana" w:cstheme="minorHAnsi"/>
          <w:color w:val="000000" w:themeColor="text1"/>
          <w:lang w:val="pt-BR"/>
        </w:rPr>
        <w:t xml:space="preserve">, não estarão sujeitos ao ônus aqui constituído. Após a ocorrência de um Evento de Excussão, somente poderão ser pagos Rendimentos das Ações à </w:t>
      </w:r>
      <w:r w:rsidR="00B22817" w:rsidRPr="006A52CC">
        <w:rPr>
          <w:rFonts w:ascii="Verdana" w:eastAsia="SimSun" w:hAnsi="Verdana" w:cstheme="minorHAnsi"/>
          <w:color w:val="000000" w:themeColor="text1"/>
          <w:lang w:val="pt-BR"/>
        </w:rPr>
        <w:t>Alienante Fiduciante</w:t>
      </w:r>
      <w:r w:rsidRPr="006A52CC">
        <w:rPr>
          <w:rFonts w:ascii="Verdana" w:eastAsia="SimSun" w:hAnsi="Verdana" w:cstheme="minorHAnsi"/>
          <w:color w:val="000000" w:themeColor="text1"/>
          <w:lang w:val="pt-BR"/>
        </w:rPr>
        <w:t xml:space="preserve">, com o consentimento prévio e por escrito </w:t>
      </w:r>
      <w:r w:rsidR="00EF698A" w:rsidRPr="006A52CC">
        <w:rPr>
          <w:rFonts w:ascii="Verdana" w:eastAsia="SimSun" w:hAnsi="Verdana" w:cstheme="minorHAnsi"/>
          <w:color w:val="000000" w:themeColor="text1"/>
          <w:lang w:val="pt-BR"/>
        </w:rPr>
        <w:t>do Agente Fiduciário</w:t>
      </w:r>
      <w:r w:rsidR="0096663D" w:rsidRPr="006A52CC">
        <w:rPr>
          <w:rFonts w:ascii="Verdana" w:eastAsia="SimSun" w:hAnsi="Verdana" w:cstheme="minorHAnsi"/>
          <w:color w:val="000000" w:themeColor="text1"/>
          <w:lang w:val="pt-BR"/>
        </w:rPr>
        <w:t>.</w:t>
      </w:r>
    </w:p>
    <w:p w14:paraId="7EC0F74B" w14:textId="77777777" w:rsidR="00FB54BA" w:rsidRPr="006A52CC" w:rsidRDefault="00FB54BA" w:rsidP="00FB54BA">
      <w:pPr>
        <w:pStyle w:val="ListParagraph"/>
        <w:spacing w:line="340" w:lineRule="exact"/>
        <w:ind w:left="0"/>
        <w:jc w:val="both"/>
        <w:rPr>
          <w:rFonts w:ascii="Verdana" w:eastAsia="Arial Unicode MS" w:hAnsi="Verdana" w:cstheme="minorHAnsi"/>
          <w:color w:val="000000" w:themeColor="text1"/>
          <w:lang w:val="pt-BR"/>
        </w:rPr>
        <w:pPrChange w:id="32" w:author="MATHEUS FERREIRA DE ARGOLLO GUSMAN" w:date="2022-10-18T16:16:00Z">
          <w:pPr>
            <w:pStyle w:val="ListParagraph"/>
            <w:numPr>
              <w:numId w:val="11"/>
            </w:numPr>
            <w:spacing w:line="340" w:lineRule="exact"/>
            <w:ind w:left="0"/>
            <w:jc w:val="both"/>
          </w:pPr>
        </w:pPrChange>
      </w:pPr>
    </w:p>
    <w:p w14:paraId="05DC76F9" w14:textId="32DD53EF" w:rsidR="00570849" w:rsidRPr="006A52CC" w:rsidRDefault="00A04526" w:rsidP="000A6FAD">
      <w:pPr>
        <w:pStyle w:val="ListParagraph"/>
        <w:numPr>
          <w:ilvl w:val="0"/>
          <w:numId w:val="11"/>
        </w:numPr>
        <w:spacing w:line="340" w:lineRule="exact"/>
        <w:ind w:left="0" w:firstLine="0"/>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Enquanto não ocorrer um Evento de Excussão</w:t>
      </w:r>
      <w:r w:rsidR="00221B4D" w:rsidRPr="006A52CC">
        <w:rPr>
          <w:rFonts w:ascii="Verdana" w:eastAsia="Arial Unicode MS" w:hAnsi="Verdana" w:cstheme="minorHAnsi"/>
          <w:color w:val="000000" w:themeColor="text1"/>
          <w:lang w:val="pt-BR"/>
        </w:rPr>
        <w:t xml:space="preserve"> ou </w:t>
      </w:r>
      <w:r w:rsidR="00570849" w:rsidRPr="006A52CC">
        <w:rPr>
          <w:rFonts w:ascii="Verdana" w:eastAsia="Arial Unicode MS" w:hAnsi="Verdana" w:cstheme="minorHAnsi"/>
          <w:color w:val="000000" w:themeColor="text1"/>
        </w:rPr>
        <w:t xml:space="preserve">Evento de </w:t>
      </w:r>
      <w:del w:id="33" w:author="MATHEUS FERREIRA DE ARGOLLO GUSMAN" w:date="2022-10-18T16:16:00Z">
        <w:r w:rsidR="00570849" w:rsidRPr="006A52CC" w:rsidDel="00FB54BA">
          <w:rPr>
            <w:rFonts w:ascii="Verdana" w:eastAsia="Arial Unicode MS" w:hAnsi="Verdana" w:cstheme="minorHAnsi"/>
            <w:color w:val="000000" w:themeColor="text1"/>
          </w:rPr>
          <w:delText xml:space="preserve">vencimento </w:delText>
        </w:r>
      </w:del>
      <w:ins w:id="34" w:author="MATHEUS FERREIRA DE ARGOLLO GUSMAN" w:date="2022-10-18T16:16:00Z">
        <w:r w:rsidR="00FB54BA">
          <w:rPr>
            <w:rFonts w:ascii="Verdana" w:eastAsia="Arial Unicode MS" w:hAnsi="Verdana" w:cstheme="minorHAnsi"/>
            <w:color w:val="000000" w:themeColor="text1"/>
          </w:rPr>
          <w:t>V</w:t>
        </w:r>
        <w:r w:rsidR="00FB54BA" w:rsidRPr="006A52CC">
          <w:rPr>
            <w:rFonts w:ascii="Verdana" w:eastAsia="Arial Unicode MS" w:hAnsi="Verdana" w:cstheme="minorHAnsi"/>
            <w:color w:val="000000" w:themeColor="text1"/>
          </w:rPr>
          <w:t xml:space="preserve">encimento </w:t>
        </w:r>
      </w:ins>
      <w:r w:rsidR="00570849" w:rsidRPr="006A52CC">
        <w:rPr>
          <w:rFonts w:ascii="Verdana" w:eastAsia="Arial Unicode MS" w:hAnsi="Verdana" w:cstheme="minorHAnsi"/>
          <w:color w:val="000000" w:themeColor="text1"/>
        </w:rPr>
        <w:t>Anteciapdo</w:t>
      </w:r>
      <w:del w:id="35" w:author="MATHEUS FERREIRA DE ARGOLLO GUSMAN" w:date="2022-10-18T16:17:00Z">
        <w:r w:rsidR="003A5210" w:rsidRPr="006A52CC" w:rsidDel="00FB54BA">
          <w:rPr>
            <w:rFonts w:ascii="Verdana" w:eastAsia="Arial Unicode MS" w:hAnsi="Verdana" w:cstheme="minorHAnsi"/>
            <w:color w:val="000000" w:themeColor="text1"/>
          </w:rPr>
          <w:delText xml:space="preserve"> previstas nos </w:delText>
        </w:r>
        <w:r w:rsidR="00F65F68" w:rsidRPr="006A52CC" w:rsidDel="00FB54BA">
          <w:rPr>
            <w:rFonts w:ascii="Verdana" w:eastAsia="Arial Unicode MS" w:hAnsi="Verdana" w:cstheme="minorHAnsi"/>
            <w:color w:val="000000" w:themeColor="text1"/>
          </w:rPr>
          <w:delText>Documentos da Operação</w:delText>
        </w:r>
      </w:del>
      <w:r w:rsidRPr="006A52CC">
        <w:rPr>
          <w:rFonts w:ascii="Verdana" w:eastAsia="Arial Unicode MS" w:hAnsi="Verdana" w:cstheme="minorHAnsi"/>
          <w:color w:val="000000" w:themeColor="text1"/>
          <w:lang w:val="pt-BR"/>
        </w:rPr>
        <w:t xml:space="preserve">, 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exercer</w:t>
      </w:r>
      <w:r w:rsidR="00A5254A" w:rsidRPr="006A52CC">
        <w:rPr>
          <w:rFonts w:ascii="Verdana" w:eastAsia="Arial Unicode MS" w:hAnsi="Verdana" w:cstheme="minorHAnsi"/>
          <w:color w:val="000000" w:themeColor="text1"/>
          <w:lang w:val="pt-BR"/>
        </w:rPr>
        <w:t>á</w:t>
      </w:r>
      <w:r w:rsidRPr="006A52CC">
        <w:rPr>
          <w:rFonts w:ascii="Verdana" w:eastAsia="Arial Unicode MS" w:hAnsi="Verdana" w:cstheme="minorHAnsi"/>
          <w:color w:val="000000" w:themeColor="text1"/>
          <w:lang w:val="pt-BR"/>
        </w:rPr>
        <w:t xml:space="preserve"> </w:t>
      </w:r>
      <w:r w:rsidRPr="006A52CC">
        <w:rPr>
          <w:rFonts w:ascii="Verdana" w:eastAsia="SimSun" w:hAnsi="Verdana" w:cstheme="minorHAnsi"/>
          <w:color w:val="000000" w:themeColor="text1"/>
          <w:lang w:val="pt-BR"/>
        </w:rPr>
        <w:t>livremente durante a vigência deste Contrato</w:t>
      </w:r>
      <w:r w:rsidRPr="006A52CC">
        <w:rPr>
          <w:rFonts w:ascii="Verdana" w:eastAsia="Arial Unicode MS" w:hAnsi="Verdana" w:cstheme="minorHAnsi"/>
          <w:color w:val="000000" w:themeColor="text1"/>
          <w:lang w:val="pt-BR"/>
        </w:rPr>
        <w:t xml:space="preserve"> o direito de voto vinculado aos </w:t>
      </w:r>
      <w:r w:rsidRPr="006A52CC">
        <w:rPr>
          <w:rFonts w:ascii="Verdana" w:hAnsi="Verdana" w:cstheme="minorHAnsi"/>
          <w:color w:val="000000" w:themeColor="text1"/>
          <w:lang w:val="pt-BR"/>
        </w:rPr>
        <w:t>Bens Alienados Fiduciariamente</w:t>
      </w:r>
      <w:r w:rsidRPr="006A52CC">
        <w:rPr>
          <w:rFonts w:ascii="Verdana" w:eastAsia="Arial Unicode MS" w:hAnsi="Verdana" w:cstheme="minorHAnsi"/>
          <w:color w:val="000000" w:themeColor="text1"/>
          <w:lang w:val="pt-BR"/>
        </w:rPr>
        <w:t xml:space="preserve"> de sua titularidade. No entanto, </w:t>
      </w:r>
      <w:r w:rsidR="00C22BC4" w:rsidRPr="006A52CC">
        <w:rPr>
          <w:rFonts w:ascii="Verdana" w:eastAsia="Arial Unicode MS" w:hAnsi="Verdana" w:cstheme="minorHAnsi"/>
          <w:color w:val="000000" w:themeColor="text1"/>
          <w:lang w:val="pt-BR"/>
        </w:rPr>
        <w:t xml:space="preserve">dependerão igualmente de aprovação prévia e por escrito </w:t>
      </w:r>
      <w:r w:rsidR="00EF698A" w:rsidRPr="006A52CC">
        <w:rPr>
          <w:rFonts w:ascii="Verdana" w:eastAsia="Arial Unicode MS" w:hAnsi="Verdana" w:cstheme="minorHAnsi"/>
          <w:color w:val="000000" w:themeColor="text1"/>
          <w:lang w:val="pt-BR"/>
        </w:rPr>
        <w:t>do Agente Fiduciário</w:t>
      </w:r>
      <w:r w:rsidR="00C22BC4" w:rsidRPr="006A52CC">
        <w:rPr>
          <w:rFonts w:ascii="Verdana" w:eastAsia="Arial Unicode MS" w:hAnsi="Verdana" w:cstheme="minorHAnsi"/>
          <w:color w:val="000000" w:themeColor="text1"/>
          <w:lang w:val="pt-BR"/>
        </w:rPr>
        <w:t xml:space="preserve">, </w:t>
      </w:r>
      <w:r w:rsidRPr="006A52CC">
        <w:rPr>
          <w:rFonts w:ascii="Verdana" w:eastAsia="Arial Unicode MS" w:hAnsi="Verdana" w:cstheme="minorHAnsi"/>
          <w:color w:val="000000" w:themeColor="text1"/>
          <w:lang w:val="pt-BR"/>
        </w:rPr>
        <w:t xml:space="preserve">para fins do disposto no Artigo 113 da Lei das Sociedades por Ações, as deliberações societárias concernentes à </w:t>
      </w:r>
      <w:r w:rsidR="00D62E83" w:rsidRPr="006A52CC">
        <w:rPr>
          <w:rFonts w:ascii="Verdana" w:eastAsia="Arial Unicode MS" w:hAnsi="Verdana" w:cstheme="minorHAnsi"/>
          <w:color w:val="000000" w:themeColor="text1"/>
        </w:rPr>
        <w:t xml:space="preserve">(i) alteração das preferências, vantagens e condições das </w:t>
      </w:r>
      <w:r w:rsidR="00D62E83" w:rsidRPr="006A52CC">
        <w:rPr>
          <w:rFonts w:ascii="Verdana" w:hAnsi="Verdana" w:cstheme="minorHAnsi"/>
          <w:color w:val="000000" w:themeColor="text1"/>
          <w:lang w:val="pt-BR"/>
        </w:rPr>
        <w:t>Ações Alienadas Fiduciariamente</w:t>
      </w:r>
      <w:r w:rsidR="00A025FF" w:rsidRPr="006A52CC">
        <w:rPr>
          <w:rFonts w:ascii="Verdana" w:hAnsi="Verdana" w:cstheme="minorHAnsi"/>
          <w:color w:val="000000" w:themeColor="text1"/>
          <w:lang w:val="pt-BR"/>
        </w:rPr>
        <w:t>, salvo se permitido</w:t>
      </w:r>
      <w:r w:rsidR="00570849" w:rsidRPr="006A52CC">
        <w:rPr>
          <w:rFonts w:ascii="Verdana" w:hAnsi="Verdana" w:cstheme="minorHAnsi"/>
          <w:color w:val="000000" w:themeColor="text1"/>
          <w:lang w:val="pt-BR"/>
        </w:rPr>
        <w:t xml:space="preserve"> </w:t>
      </w:r>
      <w:del w:id="36" w:author="MATHEUS FERREIRA DE ARGOLLO GUSMAN" w:date="2022-10-18T18:33:00Z">
        <w:r w:rsidR="00570849" w:rsidRPr="006A52CC" w:rsidDel="001C25DF">
          <w:rPr>
            <w:rFonts w:ascii="Verdana" w:hAnsi="Verdana" w:cstheme="minorHAnsi"/>
            <w:color w:val="000000" w:themeColor="text1"/>
            <w:lang w:val="pt-BR"/>
          </w:rPr>
          <w:delText>ou não vedado</w:delText>
        </w:r>
      </w:del>
      <w:r w:rsidR="00A025FF" w:rsidRPr="006A52CC">
        <w:rPr>
          <w:rFonts w:ascii="Verdana" w:hAnsi="Verdana" w:cstheme="minorHAnsi"/>
          <w:color w:val="000000" w:themeColor="text1"/>
          <w:lang w:val="pt-BR"/>
        </w:rPr>
        <w:t xml:space="preserve"> </w:t>
      </w:r>
      <w:r w:rsidR="00EF698A" w:rsidRPr="006A52CC">
        <w:rPr>
          <w:rFonts w:ascii="Verdana" w:hAnsi="Verdana" w:cstheme="minorHAnsi"/>
          <w:color w:val="000000" w:themeColor="text1"/>
          <w:lang w:val="pt-BR"/>
        </w:rPr>
        <w:t>na Escritura de Emissão</w:t>
      </w:r>
      <w:r w:rsidR="00D62E83" w:rsidRPr="006A52CC">
        <w:rPr>
          <w:rFonts w:ascii="Verdana" w:eastAsia="Arial Unicode MS" w:hAnsi="Verdana" w:cstheme="minorHAnsi"/>
          <w:color w:val="000000" w:themeColor="text1"/>
        </w:rPr>
        <w:t>; (ii) aprovação do resgate</w:t>
      </w:r>
      <w:r w:rsidR="00E05A7F" w:rsidRPr="006A52CC">
        <w:rPr>
          <w:rFonts w:ascii="Verdana" w:eastAsia="Arial Unicode MS" w:hAnsi="Verdana" w:cstheme="minorHAnsi"/>
          <w:color w:val="000000" w:themeColor="text1"/>
        </w:rPr>
        <w:t>, recompra, permuta, amortização</w:t>
      </w:r>
      <w:r w:rsidR="00D62E83" w:rsidRPr="006A52CC">
        <w:rPr>
          <w:rFonts w:ascii="Verdana" w:eastAsia="Arial Unicode MS" w:hAnsi="Verdana" w:cstheme="minorHAnsi"/>
          <w:color w:val="000000" w:themeColor="text1"/>
        </w:rPr>
        <w:t xml:space="preserve"> e/ou reembolso de ações </w:t>
      </w:r>
      <w:r w:rsidR="00B11577" w:rsidRPr="006A52CC">
        <w:rPr>
          <w:rFonts w:ascii="Verdana" w:eastAsia="Arial Unicode MS" w:hAnsi="Verdana" w:cstheme="minorHAnsi"/>
          <w:color w:val="000000" w:themeColor="text1"/>
        </w:rPr>
        <w:t xml:space="preserve">representativas do capital social </w:t>
      </w:r>
      <w:r w:rsidR="002E009D" w:rsidRPr="006A52CC">
        <w:rPr>
          <w:rFonts w:ascii="Verdana" w:eastAsia="Arial Unicode MS" w:hAnsi="Verdana" w:cstheme="minorHAnsi"/>
          <w:color w:val="000000" w:themeColor="text1"/>
        </w:rPr>
        <w:t>das SPEs</w:t>
      </w:r>
      <w:r w:rsidR="00B11577" w:rsidRPr="006A52CC">
        <w:rPr>
          <w:rFonts w:ascii="Verdana" w:eastAsia="Arial Unicode MS" w:hAnsi="Verdana" w:cstheme="minorHAnsi"/>
          <w:color w:val="000000" w:themeColor="text1"/>
        </w:rPr>
        <w:t>, quer com redução, ou não, de seu capital social</w:t>
      </w:r>
      <w:r w:rsidR="00D2658A" w:rsidRPr="006A52CC">
        <w:rPr>
          <w:rFonts w:ascii="Verdana" w:eastAsia="Arial Unicode MS" w:hAnsi="Verdana" w:cstheme="minorHAnsi"/>
          <w:color w:val="000000" w:themeColor="text1"/>
          <w:lang w:val="pt-BR"/>
        </w:rPr>
        <w:t>, salvo se permitido</w:t>
      </w:r>
      <w:r w:rsidR="00570849" w:rsidRPr="006A52CC">
        <w:rPr>
          <w:rFonts w:ascii="Verdana" w:hAnsi="Verdana" w:cstheme="minorHAnsi"/>
          <w:color w:val="000000" w:themeColor="text1"/>
          <w:lang w:val="pt-BR"/>
        </w:rPr>
        <w:t xml:space="preserve"> </w:t>
      </w:r>
      <w:del w:id="37" w:author="MATHEUS FERREIRA DE ARGOLLO GUSMAN" w:date="2022-10-18T18:33:00Z">
        <w:r w:rsidR="00570849" w:rsidRPr="006A52CC" w:rsidDel="001C25DF">
          <w:rPr>
            <w:rFonts w:ascii="Verdana" w:hAnsi="Verdana" w:cstheme="minorHAnsi"/>
            <w:color w:val="000000" w:themeColor="text1"/>
            <w:lang w:val="pt-BR"/>
          </w:rPr>
          <w:delText>ou não vedado</w:delText>
        </w:r>
      </w:del>
      <w:r w:rsidR="00D2658A" w:rsidRPr="006A52CC">
        <w:rPr>
          <w:rFonts w:ascii="Verdana" w:eastAsia="Arial Unicode MS" w:hAnsi="Verdana" w:cstheme="minorHAnsi"/>
          <w:color w:val="000000" w:themeColor="text1"/>
          <w:lang w:val="pt-BR"/>
        </w:rPr>
        <w:t xml:space="preserve"> </w:t>
      </w:r>
      <w:r w:rsidR="00A65E4B" w:rsidRPr="006A52CC">
        <w:rPr>
          <w:rFonts w:ascii="Verdana" w:eastAsia="Arial Unicode MS" w:hAnsi="Verdana" w:cstheme="minorHAnsi"/>
          <w:color w:val="000000" w:themeColor="text1"/>
          <w:lang w:val="pt-BR"/>
        </w:rPr>
        <w:t>na Escritura de Emissão</w:t>
      </w:r>
      <w:r w:rsidR="00D62E83" w:rsidRPr="006A52CC">
        <w:rPr>
          <w:rFonts w:ascii="Verdana" w:eastAsia="Arial Unicode MS" w:hAnsi="Verdana" w:cstheme="minorHAnsi"/>
          <w:color w:val="000000" w:themeColor="text1"/>
        </w:rPr>
        <w:t xml:space="preserve">; (iii) aprovação da cisão, fusão ou incorporação ou qualquer tipo de reorganização societária, ou transformação </w:t>
      </w:r>
      <w:r w:rsidR="00A65E4B" w:rsidRPr="006A52CC">
        <w:rPr>
          <w:rFonts w:ascii="Verdana" w:eastAsia="Arial Unicode MS" w:hAnsi="Verdana" w:cstheme="minorHAnsi"/>
          <w:color w:val="000000" w:themeColor="text1"/>
        </w:rPr>
        <w:t>das SPEs</w:t>
      </w:r>
      <w:r w:rsidR="00D2658A" w:rsidRPr="006A52CC">
        <w:rPr>
          <w:rFonts w:ascii="Verdana" w:eastAsia="Arial Unicode MS" w:hAnsi="Verdana" w:cstheme="minorHAnsi"/>
          <w:color w:val="000000" w:themeColor="text1"/>
        </w:rPr>
        <w:t>, exceto quando permitido</w:t>
      </w:r>
      <w:r w:rsidR="00570849" w:rsidRPr="006A52CC">
        <w:rPr>
          <w:rFonts w:ascii="Verdana" w:hAnsi="Verdana" w:cstheme="minorHAnsi"/>
          <w:color w:val="000000" w:themeColor="text1"/>
          <w:lang w:val="pt-BR"/>
        </w:rPr>
        <w:t xml:space="preserve"> </w:t>
      </w:r>
      <w:del w:id="38" w:author="MATHEUS FERREIRA DE ARGOLLO GUSMAN" w:date="2022-10-18T18:33:00Z">
        <w:r w:rsidR="00570849" w:rsidRPr="006A52CC" w:rsidDel="001C25DF">
          <w:rPr>
            <w:rFonts w:ascii="Verdana" w:hAnsi="Verdana" w:cstheme="minorHAnsi"/>
            <w:color w:val="000000" w:themeColor="text1"/>
            <w:lang w:val="pt-BR"/>
          </w:rPr>
          <w:delText>ou não vedado</w:delText>
        </w:r>
      </w:del>
      <w:r w:rsidR="00D2658A" w:rsidRPr="006A52CC">
        <w:rPr>
          <w:rFonts w:ascii="Verdana" w:eastAsia="Arial Unicode MS" w:hAnsi="Verdana" w:cstheme="minorHAnsi"/>
          <w:color w:val="000000" w:themeColor="text1"/>
        </w:rPr>
        <w:t xml:space="preserve"> </w:t>
      </w:r>
      <w:r w:rsidR="00A65E4B" w:rsidRPr="006A52CC">
        <w:rPr>
          <w:rFonts w:ascii="Verdana" w:eastAsia="Arial Unicode MS" w:hAnsi="Verdana" w:cstheme="minorHAnsi"/>
          <w:color w:val="000000" w:themeColor="text1"/>
        </w:rPr>
        <w:t>pela Escritura de Emissão</w:t>
      </w:r>
      <w:r w:rsidR="00D62E83" w:rsidRPr="006A52CC">
        <w:rPr>
          <w:rFonts w:ascii="Verdana" w:eastAsia="Arial Unicode MS" w:hAnsi="Verdana" w:cstheme="minorHAnsi"/>
          <w:color w:val="000000" w:themeColor="text1"/>
        </w:rPr>
        <w:t>;</w:t>
      </w:r>
      <w:r w:rsidR="00A5764F" w:rsidRPr="006A52CC">
        <w:rPr>
          <w:rFonts w:ascii="Verdana" w:eastAsia="Arial Unicode MS" w:hAnsi="Verdana" w:cstheme="minorHAnsi"/>
          <w:color w:val="000000" w:themeColor="text1"/>
        </w:rPr>
        <w:t xml:space="preserve"> </w:t>
      </w:r>
      <w:r w:rsidR="00D62E83" w:rsidRPr="006A52CC">
        <w:rPr>
          <w:rFonts w:ascii="Verdana" w:eastAsia="Arial Unicode MS" w:hAnsi="Verdana" w:cstheme="minorHAnsi"/>
          <w:color w:val="000000" w:themeColor="text1"/>
        </w:rPr>
        <w:t xml:space="preserve">(iv) </w:t>
      </w:r>
      <w:r w:rsidR="00D2658A" w:rsidRPr="006A52CC">
        <w:rPr>
          <w:rFonts w:ascii="Verdana" w:eastAsia="Arial Unicode MS" w:hAnsi="Verdana" w:cstheme="minorHAnsi"/>
          <w:color w:val="000000" w:themeColor="text1"/>
        </w:rPr>
        <w:t xml:space="preserve">nos termos da Lei das Sociedades por Ações e/ou do estatuto social </w:t>
      </w:r>
      <w:r w:rsidR="00A65E4B" w:rsidRPr="006A52CC">
        <w:rPr>
          <w:rFonts w:ascii="Verdana" w:eastAsia="Arial Unicode MS" w:hAnsi="Verdana" w:cstheme="minorHAnsi"/>
          <w:color w:val="000000" w:themeColor="text1"/>
        </w:rPr>
        <w:t>da SPE</w:t>
      </w:r>
      <w:r w:rsidR="00D2658A" w:rsidRPr="006A52CC">
        <w:rPr>
          <w:rFonts w:ascii="Verdana" w:eastAsia="Arial Unicode MS" w:hAnsi="Verdana" w:cstheme="minorHAnsi"/>
          <w:color w:val="000000" w:themeColor="text1"/>
        </w:rPr>
        <w:t>, ocasione o direito d</w:t>
      </w:r>
      <w:r w:rsidR="000A5715" w:rsidRPr="006A52CC">
        <w:rPr>
          <w:rFonts w:ascii="Verdana" w:eastAsia="Arial Unicode MS" w:hAnsi="Verdana" w:cstheme="minorHAnsi"/>
          <w:color w:val="000000" w:themeColor="text1"/>
        </w:rPr>
        <w:t>e recesso/retirada por parte da</w:t>
      </w:r>
      <w:r w:rsidR="00D2658A" w:rsidRPr="006A52CC">
        <w:rPr>
          <w:rFonts w:ascii="Verdana" w:eastAsia="Arial Unicode MS" w:hAnsi="Verdana" w:cstheme="minorHAnsi"/>
          <w:color w:val="000000" w:themeColor="text1"/>
        </w:rPr>
        <w:t xml:space="preserve"> </w:t>
      </w:r>
      <w:r w:rsidR="00B22817" w:rsidRPr="006A52CC">
        <w:rPr>
          <w:rFonts w:ascii="Verdana" w:eastAsia="Arial Unicode MS" w:hAnsi="Verdana" w:cstheme="minorHAnsi"/>
          <w:color w:val="000000" w:themeColor="text1"/>
        </w:rPr>
        <w:t>Alienante Fiduciante</w:t>
      </w:r>
      <w:r w:rsidR="00D71F9C" w:rsidRPr="006A52CC">
        <w:rPr>
          <w:rFonts w:ascii="Verdana" w:eastAsia="Arial Unicode MS" w:hAnsi="Verdana" w:cstheme="minorHAnsi"/>
          <w:color w:val="000000" w:themeColor="text1"/>
        </w:rPr>
        <w:t xml:space="preserve">; (v) </w:t>
      </w:r>
      <w:r w:rsidR="00304270" w:rsidRPr="006A52CC">
        <w:rPr>
          <w:rFonts w:ascii="Verdana" w:hAnsi="Verdana" w:cstheme="minorHAnsi"/>
        </w:rPr>
        <w:t xml:space="preserve">realização de qualquer pagamento, </w:t>
      </w:r>
      <w:r w:rsidR="00A65E4B" w:rsidRPr="006A52CC">
        <w:rPr>
          <w:rFonts w:ascii="Verdana" w:hAnsi="Verdana" w:cstheme="minorHAnsi"/>
        </w:rPr>
        <w:t>pelas SPEs</w:t>
      </w:r>
      <w:r w:rsidR="00304270" w:rsidRPr="006A52CC">
        <w:rPr>
          <w:rFonts w:ascii="Verdana" w:hAnsi="Verdana" w:cstheme="minorHAnsi"/>
        </w:rPr>
        <w:t>, de dividendos ou pagamentos de juros sobre capital próprio e/ou qualquer outra maneira de transferência de recursos a ser distribuído aos seus acionistas</w:t>
      </w:r>
      <w:r w:rsidR="007A67C0" w:rsidRPr="006A52CC">
        <w:rPr>
          <w:rFonts w:ascii="Verdana" w:hAnsi="Verdana" w:cstheme="minorHAnsi"/>
        </w:rPr>
        <w:t xml:space="preserve">, sendo certo que tais pagamentos e transferencias não dependerão de aprovação prévia </w:t>
      </w:r>
      <w:r w:rsidR="00A65E4B" w:rsidRPr="006A52CC">
        <w:rPr>
          <w:rFonts w:ascii="Verdana" w:hAnsi="Verdana" w:cstheme="minorHAnsi"/>
        </w:rPr>
        <w:t>pelo Agente Fiduciário</w:t>
      </w:r>
      <w:r w:rsidR="007A67C0" w:rsidRPr="006A52CC">
        <w:rPr>
          <w:rFonts w:ascii="Verdana" w:hAnsi="Verdana" w:cstheme="minorHAnsi"/>
        </w:rPr>
        <w:t xml:space="preserve"> se </w:t>
      </w:r>
      <w:r w:rsidR="00DD590E" w:rsidRPr="006A52CC">
        <w:rPr>
          <w:rFonts w:ascii="Verdana" w:hAnsi="Verdana" w:cstheme="minorHAnsi"/>
        </w:rPr>
        <w:t xml:space="preserve">as condições previstas </w:t>
      </w:r>
      <w:r w:rsidR="00A65E4B" w:rsidRPr="006A52CC">
        <w:rPr>
          <w:rFonts w:ascii="Verdana" w:hAnsi="Verdana" w:cstheme="minorHAnsi"/>
        </w:rPr>
        <w:t>na Escritura de Emissão</w:t>
      </w:r>
      <w:r w:rsidR="00DD590E" w:rsidRPr="006A52CC">
        <w:rPr>
          <w:rFonts w:ascii="Verdana" w:hAnsi="Verdana" w:cstheme="minorHAnsi"/>
        </w:rPr>
        <w:t xml:space="preserve"> </w:t>
      </w:r>
      <w:r w:rsidR="00595D76" w:rsidRPr="006A52CC">
        <w:rPr>
          <w:rFonts w:ascii="Verdana" w:hAnsi="Verdana" w:cstheme="minorHAnsi"/>
        </w:rPr>
        <w:t xml:space="preserve">para tais pagamentos e transferências </w:t>
      </w:r>
      <w:r w:rsidR="007A67C0" w:rsidRPr="006A52CC">
        <w:rPr>
          <w:rFonts w:ascii="Verdana" w:hAnsi="Verdana" w:cstheme="minorHAnsi"/>
        </w:rPr>
        <w:t>estiver</w:t>
      </w:r>
      <w:r w:rsidR="00DD590E" w:rsidRPr="006A52CC">
        <w:rPr>
          <w:rFonts w:ascii="Verdana" w:hAnsi="Verdana" w:cstheme="minorHAnsi"/>
        </w:rPr>
        <w:t>em</w:t>
      </w:r>
      <w:r w:rsidR="007A67C0" w:rsidRPr="006A52CC">
        <w:rPr>
          <w:rFonts w:ascii="Verdana" w:hAnsi="Verdana" w:cstheme="minorHAnsi"/>
        </w:rPr>
        <w:t xml:space="preserve"> sendo cumprid</w:t>
      </w:r>
      <w:r w:rsidR="00DD590E" w:rsidRPr="006A52CC">
        <w:rPr>
          <w:rFonts w:ascii="Verdana" w:hAnsi="Verdana" w:cstheme="minorHAnsi"/>
        </w:rPr>
        <w:t>as</w:t>
      </w:r>
      <w:r w:rsidR="007A67C0" w:rsidRPr="006A52CC">
        <w:rPr>
          <w:rFonts w:ascii="Verdana" w:hAnsi="Verdana" w:cstheme="minorHAnsi"/>
        </w:rPr>
        <w:t xml:space="preserve"> </w:t>
      </w:r>
      <w:r w:rsidR="00A65E4B" w:rsidRPr="006A52CC">
        <w:rPr>
          <w:rFonts w:ascii="Verdana" w:hAnsi="Verdana" w:cstheme="minorHAnsi"/>
        </w:rPr>
        <w:t>pelas SPEs</w:t>
      </w:r>
      <w:r w:rsidR="00304270" w:rsidRPr="006A52CC">
        <w:rPr>
          <w:rFonts w:ascii="Verdana" w:hAnsi="Verdana" w:cstheme="minorHAnsi"/>
        </w:rPr>
        <w:t xml:space="preserve">; (vi) a prática de qualquer ato, ou a celebração de qualquer documento, para o fim de aprovar, requerer ou concordar com falência, liquidação, dissolução, extinção, ou recuperação, judicial ou extrajudicial </w:t>
      </w:r>
      <w:r w:rsidR="00A65E4B" w:rsidRPr="006A52CC">
        <w:rPr>
          <w:rFonts w:ascii="Verdana" w:hAnsi="Verdana" w:cstheme="minorHAnsi"/>
        </w:rPr>
        <w:t>das SPEs</w:t>
      </w:r>
      <w:r w:rsidR="00304270" w:rsidRPr="006A52CC">
        <w:rPr>
          <w:rFonts w:ascii="Verdana" w:hAnsi="Verdana" w:cstheme="minorHAnsi"/>
        </w:rPr>
        <w:t xml:space="preserve">; (vii) redução do capital social </w:t>
      </w:r>
      <w:r w:rsidR="00A65E4B" w:rsidRPr="006A52CC">
        <w:rPr>
          <w:rFonts w:ascii="Verdana" w:hAnsi="Verdana" w:cstheme="minorHAnsi"/>
        </w:rPr>
        <w:t>das SPEs</w:t>
      </w:r>
      <w:r w:rsidR="00DD590E" w:rsidRPr="006A52CC">
        <w:rPr>
          <w:rFonts w:ascii="Verdana" w:hAnsi="Verdana" w:cstheme="minorHAnsi"/>
        </w:rPr>
        <w:t>, exceto nas hipóteses autorizadas</w:t>
      </w:r>
      <w:r w:rsidR="00570849" w:rsidRPr="006A52CC">
        <w:rPr>
          <w:rFonts w:ascii="Verdana" w:hAnsi="Verdana" w:cstheme="minorHAnsi"/>
        </w:rPr>
        <w:t>, ou não vedadas</w:t>
      </w:r>
      <w:r w:rsidR="00DD590E" w:rsidRPr="006A52CC">
        <w:rPr>
          <w:rFonts w:ascii="Verdana" w:hAnsi="Verdana" w:cstheme="minorHAnsi"/>
        </w:rPr>
        <w:t xml:space="preserve"> no âmbito </w:t>
      </w:r>
      <w:r w:rsidR="00A65E4B" w:rsidRPr="006A52CC">
        <w:rPr>
          <w:rFonts w:ascii="Verdana" w:hAnsi="Verdana" w:cstheme="minorHAnsi"/>
        </w:rPr>
        <w:t>da Escritura de Emissão</w:t>
      </w:r>
      <w:r w:rsidR="00304270" w:rsidRPr="006A52CC">
        <w:rPr>
          <w:rFonts w:ascii="Verdana" w:hAnsi="Verdana" w:cstheme="minorHAnsi"/>
        </w:rPr>
        <w:t xml:space="preserve">; (viii) criação de nova espécie </w:t>
      </w:r>
      <w:r w:rsidR="00304270" w:rsidRPr="006A52CC">
        <w:rPr>
          <w:rFonts w:ascii="Verdana" w:hAnsi="Verdana" w:cstheme="minorHAnsi"/>
          <w:bCs/>
        </w:rPr>
        <w:t xml:space="preserve">ou classe de ações de emissão da </w:t>
      </w:r>
      <w:r w:rsidR="00A65E4B" w:rsidRPr="006A52CC">
        <w:rPr>
          <w:rFonts w:ascii="Verdana" w:hAnsi="Verdana" w:cstheme="minorHAnsi"/>
          <w:bCs/>
        </w:rPr>
        <w:t>Alienante Fiduciante</w:t>
      </w:r>
      <w:r w:rsidR="00304270" w:rsidRPr="006A52CC">
        <w:rPr>
          <w:rFonts w:ascii="Verdana" w:hAnsi="Verdana" w:cstheme="minorHAnsi"/>
          <w:bCs/>
        </w:rPr>
        <w:t xml:space="preserve">, desdobramento ou grupamento de ações de emissão da </w:t>
      </w:r>
      <w:r w:rsidR="00A65E4B" w:rsidRPr="006A52CC">
        <w:rPr>
          <w:rFonts w:ascii="Verdana" w:hAnsi="Verdana" w:cstheme="minorHAnsi"/>
          <w:bCs/>
        </w:rPr>
        <w:t>Alienante Fiduciante</w:t>
      </w:r>
      <w:r w:rsidR="00570849" w:rsidRPr="006A52CC">
        <w:rPr>
          <w:rFonts w:ascii="Verdana" w:hAnsi="Verdana" w:cstheme="minorHAnsi"/>
          <w:bCs/>
        </w:rPr>
        <w:t xml:space="preserve"> </w:t>
      </w:r>
      <w:r w:rsidR="00570849" w:rsidRPr="006A52CC">
        <w:rPr>
          <w:rFonts w:ascii="Verdana" w:hAnsi="Verdana" w:cstheme="minorHAnsi"/>
        </w:rPr>
        <w:t>exceto nas hipóteses autorizadas, ou não vedadas no âmbito da Escritura de Emissão</w:t>
      </w:r>
      <w:r w:rsidR="00304270" w:rsidRPr="006A52CC">
        <w:rPr>
          <w:rFonts w:ascii="Verdana" w:eastAsia="Arial Unicode MS" w:hAnsi="Verdana" w:cstheme="minorHAnsi"/>
          <w:color w:val="000000" w:themeColor="text1"/>
        </w:rPr>
        <w:t>; (</w:t>
      </w:r>
      <w:r w:rsidR="00671F25" w:rsidRPr="006A52CC">
        <w:rPr>
          <w:rFonts w:ascii="Verdana" w:eastAsia="Arial Unicode MS" w:hAnsi="Verdana" w:cstheme="minorHAnsi"/>
          <w:color w:val="000000" w:themeColor="text1"/>
        </w:rPr>
        <w:t>i</w:t>
      </w:r>
      <w:r w:rsidR="00304270" w:rsidRPr="006A52CC">
        <w:rPr>
          <w:rFonts w:ascii="Verdana" w:eastAsia="Arial Unicode MS" w:hAnsi="Verdana" w:cstheme="minorHAnsi"/>
          <w:color w:val="000000" w:themeColor="text1"/>
        </w:rPr>
        <w:t xml:space="preserve">x) </w:t>
      </w:r>
      <w:r w:rsidR="00304270" w:rsidRPr="006A52CC">
        <w:rPr>
          <w:rFonts w:ascii="Verdana" w:hAnsi="Verdana" w:cstheme="minorHAnsi"/>
          <w:bCs/>
        </w:rPr>
        <w:t>alteração da política de dividendos, distribuição de rendimentos, frutos ou vantagens</w:t>
      </w:r>
      <w:r w:rsidR="00570849" w:rsidRPr="006A52CC">
        <w:rPr>
          <w:rFonts w:ascii="Verdana" w:hAnsi="Verdana" w:cstheme="minorHAnsi"/>
        </w:rPr>
        <w:t xml:space="preserve"> exceto nas hipóteses autorizadas, ou não vedadas no âmbito da Escritura de Emissão</w:t>
      </w:r>
      <w:r w:rsidR="00304270" w:rsidRPr="006A52CC">
        <w:rPr>
          <w:rFonts w:ascii="Verdana" w:eastAsia="Arial Unicode MS" w:hAnsi="Verdana" w:cstheme="minorHAnsi"/>
          <w:color w:val="000000" w:themeColor="text1"/>
        </w:rPr>
        <w:t xml:space="preserve">; (x) </w:t>
      </w:r>
      <w:r w:rsidR="00304270" w:rsidRPr="006A52CC">
        <w:rPr>
          <w:rFonts w:ascii="Verdana" w:hAnsi="Verdana" w:cstheme="minorHAnsi"/>
        </w:rPr>
        <w:t xml:space="preserve">emissão de novas ações, bônus de subscrição de ações, debêntures conversíveis em ações, partes beneficiárias ou quaisquer títulos ou direitos conversíveis ou que possam ser trocados ou exercidos por, ou que evidenciem o direito de subscrever quaisquer outras ações de seu capital social ou quaisquer direitos, bônus de subscrição ou </w:t>
      </w:r>
      <w:r w:rsidR="00304270" w:rsidRPr="006A52CC">
        <w:rPr>
          <w:rFonts w:ascii="Verdana" w:hAnsi="Verdana" w:cstheme="minorHAnsi"/>
        </w:rPr>
        <w:lastRenderedPageBreak/>
        <w:t>opções de compra de quaisquer desses títulos ou ações</w:t>
      </w:r>
      <w:r w:rsidR="00570849" w:rsidRPr="006A52CC">
        <w:rPr>
          <w:rFonts w:ascii="Verdana" w:hAnsi="Verdana" w:cstheme="minorHAnsi"/>
        </w:rPr>
        <w:t xml:space="preserve"> exceto nas hipóteses autorizadas, ou não vedadas no âmbito da Escritura de Emissão</w:t>
      </w:r>
      <w:r w:rsidR="00304270" w:rsidRPr="006A52CC">
        <w:rPr>
          <w:rFonts w:ascii="Verdana" w:hAnsi="Verdana" w:cstheme="minorHAnsi"/>
        </w:rPr>
        <w:t xml:space="preserve">; (xi) qualquer evento que cause ou possa causar um </w:t>
      </w:r>
      <w:r w:rsidR="00B51785" w:rsidRPr="006A52CC">
        <w:rPr>
          <w:rFonts w:ascii="Verdana" w:hAnsi="Verdana" w:cstheme="minorHAnsi"/>
        </w:rPr>
        <w:t>Efeito Adverso Relevante (conforme d</w:t>
      </w:r>
      <w:r w:rsidR="0097329E" w:rsidRPr="006A52CC">
        <w:rPr>
          <w:rFonts w:ascii="Verdana" w:hAnsi="Verdana" w:cstheme="minorHAnsi"/>
        </w:rPr>
        <w:t>efinido</w:t>
      </w:r>
      <w:r w:rsidR="00B51785" w:rsidRPr="006A52CC">
        <w:rPr>
          <w:rFonts w:ascii="Verdana" w:hAnsi="Verdana" w:cstheme="minorHAnsi"/>
        </w:rPr>
        <w:t xml:space="preserve"> na Escritura de Emissão)</w:t>
      </w:r>
      <w:r w:rsidR="00304270" w:rsidRPr="006A52CC">
        <w:rPr>
          <w:rFonts w:ascii="Verdana" w:hAnsi="Verdana" w:cstheme="minorHAnsi"/>
        </w:rPr>
        <w:t xml:space="preserve"> à </w:t>
      </w:r>
      <w:r w:rsidR="00304270" w:rsidRPr="006A52CC">
        <w:rPr>
          <w:rFonts w:ascii="Verdana" w:hAnsi="Verdana" w:cstheme="minorHAnsi"/>
          <w:color w:val="000000"/>
        </w:rPr>
        <w:t xml:space="preserve">Garantia </w:t>
      </w:r>
      <w:r w:rsidR="00304270" w:rsidRPr="006A52CC">
        <w:rPr>
          <w:rFonts w:ascii="Verdana" w:hAnsi="Verdana" w:cstheme="minorHAnsi"/>
        </w:rPr>
        <w:t>objeto do presente Contrato</w:t>
      </w:r>
      <w:r w:rsidR="00570849" w:rsidRPr="006A52CC">
        <w:rPr>
          <w:rFonts w:ascii="Verdana" w:hAnsi="Verdana" w:cstheme="minorHAnsi"/>
        </w:rPr>
        <w:t xml:space="preserve"> exceto nas hipóteses autorizadas, ou não vedadas no âmbito da Escritura de Emissão</w:t>
      </w:r>
      <w:r w:rsidR="004C6E87" w:rsidRPr="006A52CC">
        <w:rPr>
          <w:rFonts w:ascii="Verdana" w:hAnsi="Verdana" w:cstheme="minorHAnsi"/>
        </w:rPr>
        <w:t xml:space="preserve">; (xii) quaisquer alterações ao estatuto social da </w:t>
      </w:r>
      <w:r w:rsidR="00A65E4B" w:rsidRPr="006A52CC">
        <w:rPr>
          <w:rFonts w:ascii="Verdana" w:hAnsi="Verdana" w:cstheme="minorHAnsi"/>
        </w:rPr>
        <w:t>Alienante Fiduciante</w:t>
      </w:r>
      <w:r w:rsidR="00FB608E" w:rsidRPr="006A52CC">
        <w:rPr>
          <w:rFonts w:ascii="Verdana" w:hAnsi="Verdana" w:cstheme="minorHAnsi"/>
        </w:rPr>
        <w:t xml:space="preserve">, que sejam vedadas nos termos </w:t>
      </w:r>
      <w:r w:rsidR="00A65E4B" w:rsidRPr="006A52CC">
        <w:rPr>
          <w:rFonts w:ascii="Verdana" w:hAnsi="Verdana" w:cstheme="minorHAnsi"/>
        </w:rPr>
        <w:t>da Escritura de Emissão</w:t>
      </w:r>
      <w:r w:rsidR="00FB608E" w:rsidRPr="006A52CC">
        <w:rPr>
          <w:rFonts w:ascii="Verdana" w:hAnsi="Verdana" w:cstheme="minorHAnsi"/>
        </w:rPr>
        <w:t xml:space="preserve">; e (xiii) quaisquer outras ações que requeiram o consentimento </w:t>
      </w:r>
      <w:r w:rsidR="002E009D" w:rsidRPr="006A52CC">
        <w:rPr>
          <w:rFonts w:ascii="Verdana" w:hAnsi="Verdana" w:cstheme="minorHAnsi"/>
        </w:rPr>
        <w:t>do Agente Fiduciário</w:t>
      </w:r>
      <w:r w:rsidR="00FB608E" w:rsidRPr="006A52CC">
        <w:rPr>
          <w:rFonts w:ascii="Verdana" w:hAnsi="Verdana" w:cstheme="minorHAnsi"/>
        </w:rPr>
        <w:t xml:space="preserve">, nos termos dos </w:t>
      </w:r>
      <w:r w:rsidR="00F65F68" w:rsidRPr="006A52CC">
        <w:rPr>
          <w:rFonts w:ascii="Verdana" w:hAnsi="Verdana" w:cstheme="minorHAnsi"/>
        </w:rPr>
        <w:t>Documentos da Operação.</w:t>
      </w:r>
      <w:r w:rsidRPr="006A52CC">
        <w:rPr>
          <w:rFonts w:ascii="Verdana" w:eastAsia="Arial Unicode MS" w:hAnsi="Verdana" w:cstheme="minorHAnsi"/>
          <w:color w:val="000000" w:themeColor="text1"/>
          <w:lang w:val="pt-BR"/>
        </w:rPr>
        <w:t xml:space="preserve"> Não obstante, 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estar</w:t>
      </w:r>
      <w:r w:rsidR="00A5254A" w:rsidRPr="006A52CC">
        <w:rPr>
          <w:rFonts w:ascii="Verdana" w:eastAsia="Arial Unicode MS" w:hAnsi="Verdana" w:cstheme="minorHAnsi"/>
          <w:color w:val="000000" w:themeColor="text1"/>
          <w:lang w:val="pt-BR"/>
        </w:rPr>
        <w:t>á</w:t>
      </w:r>
      <w:r w:rsidRPr="006A52CC">
        <w:rPr>
          <w:rFonts w:ascii="Verdana" w:eastAsia="Arial Unicode MS" w:hAnsi="Verdana" w:cstheme="minorHAnsi"/>
          <w:color w:val="000000" w:themeColor="text1"/>
          <w:lang w:val="pt-BR"/>
        </w:rPr>
        <w:t xml:space="preserve"> dispensada de obter a prévia anuência </w:t>
      </w:r>
      <w:r w:rsidR="00F65F68" w:rsidRPr="006A52CC">
        <w:rPr>
          <w:rFonts w:ascii="Verdana" w:eastAsia="Arial Unicode MS" w:hAnsi="Verdana" w:cstheme="minorHAnsi"/>
          <w:color w:val="000000" w:themeColor="text1"/>
          <w:lang w:val="pt-BR"/>
        </w:rPr>
        <w:t>do Agente Fiduciário</w:t>
      </w:r>
      <w:r w:rsidRPr="006A52CC">
        <w:rPr>
          <w:rFonts w:ascii="Verdana" w:eastAsia="Arial Unicode MS" w:hAnsi="Verdana" w:cstheme="minorHAnsi"/>
          <w:color w:val="000000" w:themeColor="text1"/>
          <w:lang w:val="pt-BR"/>
        </w:rPr>
        <w:t xml:space="preserve"> para </w:t>
      </w:r>
      <w:r w:rsidR="00811138" w:rsidRPr="006A52CC">
        <w:rPr>
          <w:rFonts w:ascii="Verdana" w:eastAsia="Arial Unicode MS" w:hAnsi="Verdana" w:cstheme="minorHAnsi"/>
          <w:color w:val="000000" w:themeColor="text1"/>
          <w:lang w:val="pt-BR"/>
        </w:rPr>
        <w:t>o exercício de</w:t>
      </w:r>
      <w:r w:rsidRPr="006A52CC">
        <w:rPr>
          <w:rFonts w:ascii="Verdana" w:eastAsia="Arial Unicode MS" w:hAnsi="Verdana" w:cstheme="minorHAnsi"/>
          <w:color w:val="000000" w:themeColor="text1"/>
          <w:lang w:val="pt-BR"/>
        </w:rPr>
        <w:t xml:space="preserve"> tais matérias se (i) condicionar</w:t>
      </w:r>
      <w:r w:rsidR="00D2658A" w:rsidRPr="006A52CC">
        <w:rPr>
          <w:rFonts w:ascii="Verdana" w:eastAsia="Arial Unicode MS" w:hAnsi="Verdana" w:cstheme="minorHAnsi"/>
          <w:color w:val="000000" w:themeColor="text1"/>
          <w:lang w:val="pt-BR"/>
        </w:rPr>
        <w:t>em</w:t>
      </w:r>
      <w:r w:rsidRPr="006A52CC">
        <w:rPr>
          <w:rFonts w:ascii="Verdana" w:eastAsia="Arial Unicode MS" w:hAnsi="Verdana" w:cstheme="minorHAnsi"/>
          <w:color w:val="000000" w:themeColor="text1"/>
          <w:lang w:val="pt-BR"/>
        </w:rPr>
        <w:t xml:space="preserve"> de forma expressa a eficácia da deliberação em questão no âmbito da assembleia </w:t>
      </w:r>
      <w:r w:rsidR="00D71F9C" w:rsidRPr="006A52CC">
        <w:rPr>
          <w:rFonts w:ascii="Verdana" w:eastAsia="Arial Unicode MS" w:hAnsi="Verdana" w:cstheme="minorHAnsi"/>
          <w:color w:val="000000" w:themeColor="text1"/>
          <w:lang w:val="pt-BR"/>
        </w:rPr>
        <w:t xml:space="preserve">geral </w:t>
      </w:r>
      <w:r w:rsidRPr="006A52CC">
        <w:rPr>
          <w:rFonts w:ascii="Verdana" w:eastAsia="Arial Unicode MS" w:hAnsi="Verdana" w:cstheme="minorHAnsi"/>
          <w:color w:val="000000" w:themeColor="text1"/>
          <w:lang w:val="pt-BR"/>
        </w:rPr>
        <w:t xml:space="preserve">de acionistas </w:t>
      </w:r>
      <w:r w:rsidR="002E009D" w:rsidRPr="006A52CC">
        <w:rPr>
          <w:rFonts w:ascii="Verdana" w:eastAsia="Arial Unicode MS" w:hAnsi="Verdana" w:cstheme="minorHAnsi"/>
          <w:color w:val="000000" w:themeColor="text1"/>
          <w:lang w:val="pt-BR"/>
        </w:rPr>
        <w:t>das SPEs</w:t>
      </w:r>
      <w:r w:rsidR="00D71F9C" w:rsidRPr="006A52CC">
        <w:rPr>
          <w:rFonts w:ascii="Verdana" w:eastAsia="Arial Unicode MS" w:hAnsi="Verdana" w:cstheme="minorHAnsi"/>
          <w:color w:val="000000" w:themeColor="text1"/>
          <w:lang w:val="pt-BR"/>
        </w:rPr>
        <w:t xml:space="preserve"> </w:t>
      </w:r>
      <w:r w:rsidR="00D10FD6" w:rsidRPr="006A52CC">
        <w:rPr>
          <w:rFonts w:ascii="Verdana" w:eastAsia="Arial Unicode MS" w:hAnsi="Verdana" w:cstheme="minorHAnsi"/>
          <w:color w:val="000000" w:themeColor="text1"/>
          <w:lang w:val="pt-BR"/>
        </w:rPr>
        <w:t xml:space="preserve">a </w:t>
      </w:r>
      <w:r w:rsidRPr="006A52CC">
        <w:rPr>
          <w:rFonts w:ascii="Verdana" w:eastAsia="Arial Unicode MS" w:hAnsi="Verdana" w:cstheme="minorHAnsi"/>
          <w:color w:val="000000" w:themeColor="text1"/>
          <w:lang w:val="pt-BR"/>
        </w:rPr>
        <w:t xml:space="preserve">posterior e expressa anuência </w:t>
      </w:r>
      <w:r w:rsidR="00F65F68" w:rsidRPr="006A52CC">
        <w:rPr>
          <w:rFonts w:ascii="Verdana" w:eastAsia="Arial Unicode MS" w:hAnsi="Verdana" w:cstheme="minorHAnsi"/>
          <w:color w:val="000000" w:themeColor="text1"/>
          <w:lang w:val="pt-BR"/>
        </w:rPr>
        <w:t>do Agente Fiduciário</w:t>
      </w:r>
      <w:r w:rsidR="00D71F9C" w:rsidRPr="006A52CC">
        <w:rPr>
          <w:rFonts w:ascii="Verdana" w:eastAsia="Arial Unicode MS" w:hAnsi="Verdana" w:cstheme="minorHAnsi"/>
          <w:color w:val="000000" w:themeColor="text1"/>
          <w:lang w:val="pt-BR"/>
        </w:rPr>
        <w:t>,</w:t>
      </w:r>
      <w:r w:rsidRPr="006A52CC">
        <w:rPr>
          <w:rFonts w:ascii="Verdana" w:eastAsia="Arial Unicode MS" w:hAnsi="Verdana" w:cstheme="minorHAnsi"/>
          <w:color w:val="000000" w:themeColor="text1"/>
          <w:lang w:val="pt-BR"/>
        </w:rPr>
        <w:t xml:space="preserve"> nos termos </w:t>
      </w:r>
      <w:r w:rsidR="00F65F68" w:rsidRPr="006A52CC">
        <w:rPr>
          <w:rFonts w:ascii="Verdana" w:eastAsia="Arial Unicode MS" w:hAnsi="Verdana" w:cstheme="minorHAnsi"/>
          <w:color w:val="000000" w:themeColor="text1"/>
          <w:lang w:val="pt-BR"/>
        </w:rPr>
        <w:t>da Escritura de Emissão</w:t>
      </w:r>
      <w:r w:rsidR="008A599A" w:rsidRPr="006A52CC">
        <w:rPr>
          <w:rFonts w:ascii="Verdana" w:eastAsia="Arial Unicode MS" w:hAnsi="Verdana" w:cstheme="minorHAnsi"/>
          <w:color w:val="000000" w:themeColor="text1"/>
          <w:lang w:val="pt-BR"/>
        </w:rPr>
        <w:t>.</w:t>
      </w:r>
      <w:r w:rsidR="003A5210" w:rsidRPr="006A52CC">
        <w:rPr>
          <w:rFonts w:ascii="Verdana" w:eastAsia="Arial Unicode MS" w:hAnsi="Verdana" w:cstheme="minorHAnsi"/>
          <w:color w:val="000000" w:themeColor="text1"/>
          <w:lang w:val="pt-BR"/>
        </w:rPr>
        <w:t xml:space="preserve"> </w:t>
      </w:r>
      <w:ins w:id="39" w:author="MATHEUS FERREIRA DE ARGOLLO GUSMAN" w:date="2022-10-18T18:33:00Z">
        <w:r w:rsidR="001C25DF">
          <w:rPr>
            <w:rFonts w:ascii="Verdana" w:eastAsia="Arial Unicode MS" w:hAnsi="Verdana" w:cstheme="minorHAnsi"/>
            <w:color w:val="000000" w:themeColor="text1"/>
            <w:lang w:val="pt-BR"/>
          </w:rPr>
          <w:t>[BBI: excluímos “salvo se não vedado” dado que não consta no precedente</w:t>
        </w:r>
      </w:ins>
      <w:ins w:id="40" w:author="MATHEUS FERREIRA DE ARGOLLO GUSMAN" w:date="2022-10-18T18:34:00Z">
        <w:r w:rsidR="0036265F">
          <w:rPr>
            <w:rFonts w:ascii="Verdana" w:eastAsia="Arial Unicode MS" w:hAnsi="Verdana" w:cstheme="minorHAnsi"/>
            <w:color w:val="000000" w:themeColor="text1"/>
            <w:lang w:val="pt-BR"/>
          </w:rPr>
          <w:t xml:space="preserve"> (fiança da Solar Serra do Mel 1 e </w:t>
        </w:r>
      </w:ins>
      <w:ins w:id="41" w:author="MATHEUS FERREIRA DE ARGOLLO GUSMAN" w:date="2022-10-18T18:35:00Z">
        <w:r w:rsidR="0036265F">
          <w:rPr>
            <w:rFonts w:ascii="Verdana" w:eastAsia="Arial Unicode MS" w:hAnsi="Verdana" w:cstheme="minorHAnsi"/>
            <w:color w:val="000000" w:themeColor="text1"/>
            <w:lang w:val="pt-BR"/>
          </w:rPr>
          <w:t>2</w:t>
        </w:r>
      </w:ins>
      <w:ins w:id="42" w:author="MATHEUS FERREIRA DE ARGOLLO GUSMAN" w:date="2022-10-18T18:34:00Z">
        <w:r w:rsidR="0036265F">
          <w:rPr>
            <w:rFonts w:ascii="Verdana" w:eastAsia="Arial Unicode MS" w:hAnsi="Verdana" w:cstheme="minorHAnsi"/>
            <w:color w:val="000000" w:themeColor="text1"/>
            <w:lang w:val="pt-BR"/>
          </w:rPr>
          <w:t>)</w:t>
        </w:r>
      </w:ins>
      <w:ins w:id="43" w:author="MATHEUS FERREIRA DE ARGOLLO GUSMAN" w:date="2022-10-18T18:33:00Z">
        <w:r w:rsidR="001C25DF">
          <w:rPr>
            <w:rFonts w:ascii="Verdana" w:eastAsia="Arial Unicode MS" w:hAnsi="Verdana" w:cstheme="minorHAnsi"/>
            <w:color w:val="000000" w:themeColor="text1"/>
            <w:lang w:val="pt-BR"/>
          </w:rPr>
          <w:t>, não traz nen</w:t>
        </w:r>
      </w:ins>
      <w:ins w:id="44" w:author="MATHEUS FERREIRA DE ARGOLLO GUSMAN" w:date="2022-10-18T18:34:00Z">
        <w:r w:rsidR="001C25DF">
          <w:rPr>
            <w:rFonts w:ascii="Verdana" w:eastAsia="Arial Unicode MS" w:hAnsi="Verdana" w:cstheme="minorHAnsi"/>
            <w:color w:val="000000" w:themeColor="text1"/>
            <w:lang w:val="pt-BR"/>
          </w:rPr>
          <w:t xml:space="preserve">hum benefício à emissora e </w:t>
        </w:r>
      </w:ins>
      <w:ins w:id="45" w:author="MATHEUS FERREIRA DE ARGOLLO GUSMAN" w:date="2022-10-18T22:08:00Z">
        <w:r w:rsidR="00910F62">
          <w:rPr>
            <w:rFonts w:ascii="Verdana" w:eastAsia="Arial Unicode MS" w:hAnsi="Verdana" w:cstheme="minorHAnsi"/>
            <w:color w:val="000000" w:themeColor="text1"/>
            <w:lang w:val="pt-BR"/>
          </w:rPr>
          <w:t xml:space="preserve">nos </w:t>
        </w:r>
      </w:ins>
      <w:ins w:id="46" w:author="MATHEUS FERREIRA DE ARGOLLO GUSMAN" w:date="2022-10-18T18:34:00Z">
        <w:r w:rsidR="001C25DF">
          <w:rPr>
            <w:rFonts w:ascii="Verdana" w:eastAsia="Arial Unicode MS" w:hAnsi="Verdana" w:cstheme="minorHAnsi"/>
            <w:color w:val="000000" w:themeColor="text1"/>
            <w:lang w:val="pt-BR"/>
          </w:rPr>
          <w:t xml:space="preserve">traz </w:t>
        </w:r>
      </w:ins>
      <w:ins w:id="47" w:author="MATHEUS FERREIRA DE ARGOLLO GUSMAN" w:date="2022-10-18T22:08:00Z">
        <w:r w:rsidR="00910F62">
          <w:rPr>
            <w:rFonts w:ascii="Verdana" w:eastAsia="Arial Unicode MS" w:hAnsi="Verdana" w:cstheme="minorHAnsi"/>
            <w:color w:val="000000" w:themeColor="text1"/>
            <w:lang w:val="pt-BR"/>
          </w:rPr>
          <w:t>desconforto</w:t>
        </w:r>
      </w:ins>
      <w:ins w:id="48" w:author="MATHEUS FERREIRA DE ARGOLLO GUSMAN" w:date="2022-10-18T18:34:00Z">
        <w:r w:rsidR="0036265F">
          <w:rPr>
            <w:rFonts w:ascii="Verdana" w:eastAsia="Arial Unicode MS" w:hAnsi="Verdana" w:cstheme="minorHAnsi"/>
            <w:color w:val="000000" w:themeColor="text1"/>
            <w:lang w:val="pt-BR"/>
          </w:rPr>
          <w:t>]</w:t>
        </w:r>
      </w:ins>
    </w:p>
    <w:p w14:paraId="476B240A" w14:textId="77777777"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p>
    <w:p w14:paraId="74525E2F" w14:textId="0C9D7DEC" w:rsidR="00A04526" w:rsidRPr="006A52CC" w:rsidRDefault="00A04526" w:rsidP="000A6FAD">
      <w:pPr>
        <w:pStyle w:val="ListParagraph"/>
        <w:widowControl/>
        <w:numPr>
          <w:ilvl w:val="0"/>
          <w:numId w:val="11"/>
        </w:numPr>
        <w:spacing w:line="340" w:lineRule="exact"/>
        <w:ind w:left="0" w:firstLine="0"/>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 xml:space="preserve">Mediante a ocorrência </w:t>
      </w:r>
      <w:r w:rsidR="00A5764F" w:rsidRPr="006A52CC">
        <w:rPr>
          <w:rFonts w:ascii="Verdana" w:eastAsia="Arial Unicode MS" w:hAnsi="Verdana" w:cstheme="minorHAnsi"/>
          <w:color w:val="000000" w:themeColor="text1"/>
          <w:lang w:val="pt-BR"/>
        </w:rPr>
        <w:t xml:space="preserve">e continuidade </w:t>
      </w:r>
      <w:r w:rsidRPr="006A52CC">
        <w:rPr>
          <w:rFonts w:ascii="Verdana" w:eastAsia="Arial Unicode MS" w:hAnsi="Verdana" w:cstheme="minorHAnsi"/>
          <w:color w:val="000000" w:themeColor="text1"/>
          <w:lang w:val="pt-BR"/>
        </w:rPr>
        <w:t>de um Evento de Excussão</w:t>
      </w:r>
      <w:r w:rsidR="00221B4D" w:rsidRPr="006A52CC">
        <w:rPr>
          <w:rFonts w:ascii="Verdana" w:eastAsia="Arial Unicode MS" w:hAnsi="Verdana" w:cstheme="minorHAnsi"/>
          <w:color w:val="000000" w:themeColor="text1"/>
          <w:lang w:val="pt-BR"/>
        </w:rPr>
        <w:t xml:space="preserve"> </w:t>
      </w:r>
      <w:r w:rsidR="00591312" w:rsidRPr="006A52CC">
        <w:rPr>
          <w:rFonts w:ascii="Verdana" w:eastAsia="Arial Unicode MS" w:hAnsi="Verdana" w:cstheme="minorHAnsi"/>
          <w:color w:val="000000" w:themeColor="text1"/>
          <w:lang w:val="pt-BR"/>
        </w:rPr>
        <w:t xml:space="preserve">ou </w:t>
      </w:r>
      <w:r w:rsidR="003A5210" w:rsidRPr="006A52CC">
        <w:rPr>
          <w:rFonts w:ascii="Verdana" w:eastAsia="Arial Unicode MS" w:hAnsi="Verdana" w:cstheme="minorHAnsi"/>
          <w:color w:val="000000" w:themeColor="text1"/>
        </w:rPr>
        <w:t xml:space="preserve">um </w:t>
      </w:r>
      <w:r w:rsidR="00591312" w:rsidRPr="006A52CC">
        <w:rPr>
          <w:rFonts w:ascii="Verdana" w:eastAsia="Arial Unicode MS" w:hAnsi="Verdana" w:cstheme="minorHAnsi"/>
          <w:color w:val="000000" w:themeColor="text1"/>
        </w:rPr>
        <w:t xml:space="preserve">Evento de vencimento Anteciapdo </w:t>
      </w:r>
      <w:r w:rsidR="003A5210" w:rsidRPr="006A52CC">
        <w:rPr>
          <w:rFonts w:ascii="Verdana" w:eastAsia="Arial Unicode MS" w:hAnsi="Verdana" w:cstheme="minorHAnsi"/>
          <w:color w:val="000000" w:themeColor="text1"/>
        </w:rPr>
        <w:t xml:space="preserve">previstas nos </w:t>
      </w:r>
      <w:r w:rsidR="00F65F68" w:rsidRPr="006A52CC">
        <w:rPr>
          <w:rFonts w:ascii="Verdana" w:eastAsia="Arial Unicode MS" w:hAnsi="Verdana" w:cstheme="minorHAnsi"/>
          <w:color w:val="000000" w:themeColor="text1"/>
        </w:rPr>
        <w:t>Documentos da Operação</w:t>
      </w:r>
      <w:r w:rsidRPr="006A52CC">
        <w:rPr>
          <w:rFonts w:ascii="Verdana" w:eastAsia="Arial Unicode MS" w:hAnsi="Verdana" w:cstheme="minorHAnsi"/>
          <w:color w:val="000000" w:themeColor="text1"/>
          <w:lang w:val="pt-BR"/>
        </w:rPr>
        <w:t xml:space="preserve">, 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não exercer</w:t>
      </w:r>
      <w:r w:rsidR="00A5254A" w:rsidRPr="006A52CC">
        <w:rPr>
          <w:rFonts w:ascii="Verdana" w:eastAsia="Arial Unicode MS" w:hAnsi="Verdana" w:cstheme="minorHAnsi"/>
          <w:color w:val="000000" w:themeColor="text1"/>
          <w:lang w:val="pt-BR"/>
        </w:rPr>
        <w:t>á</w:t>
      </w:r>
      <w:r w:rsidRPr="006A52CC">
        <w:rPr>
          <w:rFonts w:ascii="Verdana" w:eastAsia="Arial Unicode MS" w:hAnsi="Verdana" w:cstheme="minorHAnsi"/>
          <w:color w:val="000000" w:themeColor="text1"/>
          <w:lang w:val="pt-BR"/>
        </w:rPr>
        <w:t xml:space="preserve"> qualquer direito de voto, consentimento ou outro direito relacionado aos Bens Alienados Fiduciariamente, exceto em conformidade com as autorizações escritas </w:t>
      </w:r>
      <w:r w:rsidR="00F65F68" w:rsidRPr="006A52CC">
        <w:rPr>
          <w:rFonts w:ascii="Verdana" w:eastAsia="Arial Unicode MS" w:hAnsi="Verdana" w:cstheme="minorHAnsi"/>
          <w:color w:val="000000" w:themeColor="text1"/>
          <w:lang w:val="pt-BR"/>
        </w:rPr>
        <w:t>do Agente Fiduc</w:t>
      </w:r>
      <w:ins w:id="49" w:author="MATHEUS FERREIRA DE ARGOLLO GUSMAN" w:date="2022-10-18T18:36:00Z">
        <w:r w:rsidR="00F761B8">
          <w:rPr>
            <w:rFonts w:ascii="Verdana" w:eastAsia="Arial Unicode MS" w:hAnsi="Verdana" w:cstheme="minorHAnsi"/>
            <w:color w:val="000000" w:themeColor="text1"/>
            <w:lang w:val="pt-BR"/>
          </w:rPr>
          <w:t>i</w:t>
        </w:r>
      </w:ins>
      <w:r w:rsidR="00F65F68" w:rsidRPr="006A52CC">
        <w:rPr>
          <w:rFonts w:ascii="Verdana" w:eastAsia="Arial Unicode MS" w:hAnsi="Verdana" w:cstheme="minorHAnsi"/>
          <w:color w:val="000000" w:themeColor="text1"/>
          <w:lang w:val="pt-BR"/>
        </w:rPr>
        <w:t>ário</w:t>
      </w:r>
      <w:r w:rsidRPr="006A52CC">
        <w:rPr>
          <w:rFonts w:ascii="Verdana" w:eastAsia="Arial Unicode MS" w:hAnsi="Verdana" w:cstheme="minorHAnsi"/>
          <w:color w:val="000000" w:themeColor="text1"/>
          <w:lang w:val="pt-BR"/>
        </w:rPr>
        <w:t>.</w:t>
      </w:r>
      <w:r w:rsidR="003A5210" w:rsidRPr="006A52CC">
        <w:rPr>
          <w:rFonts w:ascii="Verdana" w:eastAsia="Arial Unicode MS" w:hAnsi="Verdana" w:cstheme="minorHAnsi"/>
          <w:color w:val="000000" w:themeColor="text1"/>
          <w:lang w:val="pt-BR"/>
        </w:rPr>
        <w:t xml:space="preserve"> </w:t>
      </w:r>
    </w:p>
    <w:p w14:paraId="16F42704" w14:textId="77777777"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p>
    <w:p w14:paraId="2F897455" w14:textId="2D6A087D" w:rsidR="00A04526" w:rsidRPr="006A52CC" w:rsidRDefault="00C95637" w:rsidP="000A6FAD">
      <w:pPr>
        <w:pStyle w:val="ListParagraph"/>
        <w:widowControl/>
        <w:numPr>
          <w:ilvl w:val="0"/>
          <w:numId w:val="11"/>
        </w:numPr>
        <w:spacing w:line="340" w:lineRule="exact"/>
        <w:ind w:left="0" w:firstLine="0"/>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As SPEs</w:t>
      </w:r>
      <w:r w:rsidR="00D71F9C" w:rsidRPr="006A52CC">
        <w:rPr>
          <w:rFonts w:ascii="Verdana" w:eastAsia="Arial Unicode MS" w:hAnsi="Verdana" w:cstheme="minorHAnsi"/>
          <w:color w:val="000000" w:themeColor="text1"/>
          <w:lang w:val="pt-BR"/>
        </w:rPr>
        <w:t xml:space="preserve"> </w:t>
      </w:r>
      <w:r w:rsidR="001D289C" w:rsidRPr="006A52CC">
        <w:rPr>
          <w:rFonts w:ascii="Verdana" w:eastAsia="Arial Unicode MS" w:hAnsi="Verdana" w:cstheme="minorHAnsi"/>
          <w:color w:val="000000" w:themeColor="text1"/>
          <w:lang w:val="pt-BR"/>
        </w:rPr>
        <w:t xml:space="preserve">não </w:t>
      </w:r>
      <w:r w:rsidRPr="006A52CC">
        <w:rPr>
          <w:rFonts w:ascii="Verdana" w:eastAsia="Arial Unicode MS" w:hAnsi="Verdana" w:cstheme="minorHAnsi"/>
          <w:color w:val="000000" w:themeColor="text1"/>
          <w:lang w:val="pt-BR"/>
        </w:rPr>
        <w:t xml:space="preserve">registrarão </w:t>
      </w:r>
      <w:r w:rsidR="001D289C" w:rsidRPr="006A52CC">
        <w:rPr>
          <w:rFonts w:ascii="Verdana" w:eastAsia="Arial Unicode MS" w:hAnsi="Verdana" w:cstheme="minorHAnsi"/>
          <w:color w:val="000000" w:themeColor="text1"/>
          <w:lang w:val="pt-BR"/>
        </w:rPr>
        <w:t xml:space="preserve">nem </w:t>
      </w:r>
      <w:r w:rsidRPr="006A52CC">
        <w:rPr>
          <w:rFonts w:ascii="Verdana" w:eastAsia="Arial Unicode MS" w:hAnsi="Verdana" w:cstheme="minorHAnsi"/>
          <w:color w:val="000000" w:themeColor="text1"/>
          <w:lang w:val="pt-BR"/>
        </w:rPr>
        <w:t xml:space="preserve">implementarão </w:t>
      </w:r>
      <w:r w:rsidR="00A04526" w:rsidRPr="006A52CC">
        <w:rPr>
          <w:rFonts w:ascii="Verdana" w:eastAsia="Arial Unicode MS" w:hAnsi="Verdana" w:cstheme="minorHAnsi"/>
          <w:color w:val="000000" w:themeColor="text1"/>
          <w:lang w:val="pt-BR"/>
        </w:rPr>
        <w:t xml:space="preserve">qualquer voto da </w:t>
      </w:r>
      <w:r w:rsidR="00B22817" w:rsidRPr="006A52CC">
        <w:rPr>
          <w:rFonts w:ascii="Verdana" w:eastAsia="Arial Unicode MS" w:hAnsi="Verdana" w:cstheme="minorHAnsi"/>
          <w:color w:val="000000" w:themeColor="text1"/>
          <w:lang w:val="pt-BR"/>
        </w:rPr>
        <w:t>Alienante Fiduciante</w:t>
      </w:r>
      <w:r w:rsidR="00A04526" w:rsidRPr="006A52CC">
        <w:rPr>
          <w:rFonts w:ascii="Verdana" w:eastAsia="Arial Unicode MS" w:hAnsi="Verdana" w:cstheme="minorHAnsi"/>
          <w:color w:val="000000" w:themeColor="text1"/>
          <w:lang w:val="pt-BR"/>
        </w:rPr>
        <w:t xml:space="preserve"> que viole ou seja incompatível com quaisquer dos termos deste Contrato e/ou das Obrigações Garantidas, ou que teria o efeito de prejudicar a posição ou os direitos e remédios </w:t>
      </w:r>
      <w:r w:rsidRPr="006A52CC">
        <w:rPr>
          <w:rFonts w:ascii="Verdana" w:eastAsia="Arial Unicode MS" w:hAnsi="Verdana" w:cstheme="minorHAnsi"/>
          <w:color w:val="000000" w:themeColor="text1"/>
          <w:lang w:val="pt-BR"/>
        </w:rPr>
        <w:t>do Agente Fiduciário</w:t>
      </w:r>
      <w:r w:rsidR="00A04526" w:rsidRPr="006A52CC">
        <w:rPr>
          <w:rFonts w:ascii="Verdana" w:eastAsia="Arial Unicode MS" w:hAnsi="Verdana" w:cstheme="minorHAnsi"/>
          <w:color w:val="000000" w:themeColor="text1"/>
          <w:lang w:val="pt-BR"/>
        </w:rPr>
        <w:t xml:space="preserve">. As Partes desde já reconhecem e concordam que será nula e ineficaz perante </w:t>
      </w:r>
      <w:r w:rsidR="002E009D" w:rsidRPr="006A52CC">
        <w:rPr>
          <w:rFonts w:ascii="Verdana" w:eastAsia="Arial Unicode MS" w:hAnsi="Verdana" w:cstheme="minorHAnsi"/>
          <w:color w:val="000000" w:themeColor="text1"/>
          <w:lang w:val="pt-BR"/>
        </w:rPr>
        <w:t>as SPEs</w:t>
      </w:r>
      <w:r w:rsidR="00D71F9C" w:rsidRPr="006A52CC">
        <w:rPr>
          <w:rFonts w:ascii="Verdana" w:eastAsia="Arial Unicode MS" w:hAnsi="Verdana" w:cstheme="minorHAnsi"/>
          <w:color w:val="000000" w:themeColor="text1"/>
          <w:lang w:val="pt-BR"/>
        </w:rPr>
        <w:t xml:space="preserve">, </w:t>
      </w:r>
      <w:r w:rsidR="00A04526" w:rsidRPr="006A52CC">
        <w:rPr>
          <w:rFonts w:ascii="Verdana" w:eastAsia="Arial Unicode MS" w:hAnsi="Verdana" w:cstheme="minorHAnsi"/>
          <w:color w:val="000000" w:themeColor="text1"/>
          <w:lang w:val="pt-BR"/>
        </w:rPr>
        <w:t>a</w:t>
      </w:r>
      <w:r w:rsidR="00C05750" w:rsidRPr="006A52CC">
        <w:rPr>
          <w:rFonts w:ascii="Verdana" w:eastAsia="Arial Unicode MS" w:hAnsi="Verdana" w:cstheme="minorHAnsi"/>
          <w:color w:val="000000" w:themeColor="text1"/>
          <w:lang w:val="pt-BR"/>
        </w:rPr>
        <w:t xml:space="preserve"> </w:t>
      </w:r>
      <w:r w:rsidR="00B22817" w:rsidRPr="006A52CC">
        <w:rPr>
          <w:rFonts w:ascii="Verdana" w:eastAsia="Arial Unicode MS" w:hAnsi="Verdana" w:cstheme="minorHAnsi"/>
          <w:color w:val="000000" w:themeColor="text1"/>
          <w:lang w:val="pt-BR"/>
        </w:rPr>
        <w:t>Alienante Fiduciante</w:t>
      </w:r>
      <w:r w:rsidR="00A04526" w:rsidRPr="006A52CC">
        <w:rPr>
          <w:rFonts w:ascii="Verdana" w:eastAsia="Arial Unicode MS" w:hAnsi="Verdana" w:cstheme="minorHAnsi"/>
          <w:color w:val="000000" w:themeColor="text1"/>
          <w:lang w:val="pt-BR"/>
        </w:rPr>
        <w:t xml:space="preserve"> e </w:t>
      </w:r>
      <w:r w:rsidR="002E009D" w:rsidRPr="006A52CC">
        <w:rPr>
          <w:rFonts w:ascii="Verdana" w:eastAsia="Arial Unicode MS" w:hAnsi="Verdana" w:cstheme="minorHAnsi"/>
          <w:color w:val="000000" w:themeColor="text1"/>
          <w:lang w:val="pt-BR"/>
        </w:rPr>
        <w:t>o Agente Fiduciário</w:t>
      </w:r>
      <w:r w:rsidR="00A04526" w:rsidRPr="006A52CC">
        <w:rPr>
          <w:rFonts w:ascii="Verdana" w:eastAsia="Arial Unicode MS" w:hAnsi="Verdana" w:cstheme="minorHAnsi"/>
          <w:color w:val="000000" w:themeColor="text1"/>
          <w:lang w:val="pt-BR"/>
        </w:rPr>
        <w:t xml:space="preserve"> ou qualquer terceiro, qualquer ato ou negócio jurídico relacionado aos </w:t>
      </w:r>
      <w:r w:rsidR="00A04526" w:rsidRPr="006A52CC">
        <w:rPr>
          <w:rFonts w:ascii="Verdana" w:hAnsi="Verdana" w:cstheme="minorHAnsi"/>
          <w:color w:val="000000" w:themeColor="text1"/>
          <w:lang w:val="pt-BR"/>
        </w:rPr>
        <w:t>Bens Alienados Fiduciariamente</w:t>
      </w:r>
      <w:r w:rsidR="00A04526" w:rsidRPr="006A52CC">
        <w:rPr>
          <w:rFonts w:ascii="Verdana" w:eastAsia="Arial Unicode MS" w:hAnsi="Verdana" w:cstheme="minorHAnsi"/>
          <w:color w:val="000000" w:themeColor="text1"/>
          <w:lang w:val="pt-BR"/>
        </w:rPr>
        <w:t xml:space="preserve"> praticado em desacordo com as disposições deste Contrato, em especial </w:t>
      </w:r>
      <w:r w:rsidR="00C22BC4" w:rsidRPr="006A52CC">
        <w:rPr>
          <w:rFonts w:ascii="Verdana" w:eastAsia="Arial Unicode MS" w:hAnsi="Verdana" w:cstheme="minorHAnsi"/>
          <w:color w:val="000000" w:themeColor="text1"/>
          <w:lang w:val="pt-BR"/>
        </w:rPr>
        <w:t>os relativos</w:t>
      </w:r>
      <w:r w:rsidR="00A04526" w:rsidRPr="006A52CC">
        <w:rPr>
          <w:rFonts w:ascii="Verdana" w:eastAsia="Arial Unicode MS" w:hAnsi="Verdana" w:cstheme="minorHAnsi"/>
          <w:color w:val="000000" w:themeColor="text1"/>
          <w:lang w:val="pt-BR"/>
        </w:rPr>
        <w:t xml:space="preserve"> ao exercício do direito de voto definidas neste Contrato.</w:t>
      </w:r>
    </w:p>
    <w:p w14:paraId="4740BD57" w14:textId="77777777" w:rsidR="00761796" w:rsidRPr="006A52CC" w:rsidRDefault="00761796" w:rsidP="000A6FAD">
      <w:pPr>
        <w:widowControl/>
        <w:spacing w:line="340" w:lineRule="exact"/>
        <w:jc w:val="both"/>
        <w:rPr>
          <w:rFonts w:ascii="Verdana" w:eastAsia="Arial Unicode MS" w:hAnsi="Verdana" w:cstheme="minorHAnsi"/>
          <w:color w:val="000000" w:themeColor="text1"/>
          <w:lang w:val="pt-BR"/>
        </w:rPr>
      </w:pPr>
    </w:p>
    <w:p w14:paraId="19AC91FE" w14:textId="77777777" w:rsidR="00A04526" w:rsidRPr="006A52CC" w:rsidRDefault="00A04526" w:rsidP="000A6FAD">
      <w:pPr>
        <w:pStyle w:val="Heading1"/>
        <w:widowControl/>
        <w:tabs>
          <w:tab w:val="num" w:pos="0"/>
        </w:tabs>
        <w:autoSpaceDE/>
        <w:autoSpaceDN/>
        <w:adjustRightInd/>
        <w:spacing w:before="0" w:line="340" w:lineRule="exact"/>
        <w:jc w:val="center"/>
        <w:rPr>
          <w:rFonts w:ascii="Verdana" w:hAnsi="Verdana" w:cstheme="minorHAnsi"/>
          <w:color w:val="000000" w:themeColor="text1"/>
          <w:kern w:val="20"/>
          <w:sz w:val="20"/>
          <w:szCs w:val="20"/>
          <w:lang w:val="pt-BR"/>
        </w:rPr>
      </w:pPr>
      <w:bookmarkStart w:id="50" w:name="_Toc436783614"/>
      <w:r w:rsidRPr="006A52CC">
        <w:rPr>
          <w:rFonts w:ascii="Verdana" w:hAnsi="Verdana" w:cstheme="minorHAnsi"/>
          <w:color w:val="000000" w:themeColor="text1"/>
          <w:kern w:val="20"/>
          <w:sz w:val="20"/>
          <w:szCs w:val="20"/>
          <w:lang w:val="pt-BR"/>
        </w:rPr>
        <w:t>CLÁUSULA IV</w:t>
      </w:r>
      <w:bookmarkStart w:id="51" w:name="_DV_M124"/>
      <w:bookmarkEnd w:id="51"/>
      <w:r w:rsidRPr="006A52CC">
        <w:rPr>
          <w:rFonts w:ascii="Verdana" w:hAnsi="Verdana" w:cstheme="minorHAnsi"/>
          <w:color w:val="000000" w:themeColor="text1"/>
          <w:kern w:val="20"/>
          <w:sz w:val="20"/>
          <w:szCs w:val="20"/>
          <w:lang w:val="pt-BR"/>
        </w:rPr>
        <w:br/>
        <w:t>DECLARAÇÕES E GARANTIAS</w:t>
      </w:r>
      <w:bookmarkEnd w:id="50"/>
    </w:p>
    <w:p w14:paraId="0C697985" w14:textId="77777777" w:rsidR="00A04526" w:rsidRPr="006A52CC" w:rsidRDefault="00A04526" w:rsidP="000A6FAD">
      <w:pPr>
        <w:pStyle w:val="negrito"/>
        <w:widowControl/>
        <w:pBdr>
          <w:top w:val="none" w:sz="0" w:space="0" w:color="auto"/>
        </w:pBdr>
        <w:tabs>
          <w:tab w:val="clear" w:pos="5612"/>
        </w:tabs>
        <w:spacing w:before="0" w:line="340" w:lineRule="exact"/>
        <w:jc w:val="center"/>
        <w:rPr>
          <w:rFonts w:ascii="Verdana" w:eastAsia="Arial Unicode MS" w:hAnsi="Verdana" w:cstheme="minorHAnsi"/>
          <w:b w:val="0"/>
          <w:color w:val="000000" w:themeColor="text1"/>
          <w:sz w:val="20"/>
          <w:szCs w:val="20"/>
          <w:u w:val="single"/>
          <w:lang w:val="pt-BR"/>
        </w:rPr>
      </w:pPr>
    </w:p>
    <w:p w14:paraId="4567984A" w14:textId="0C43BA00" w:rsidR="00A04526" w:rsidRPr="006A52CC" w:rsidRDefault="00A04526" w:rsidP="000A6FAD">
      <w:pPr>
        <w:pStyle w:val="ListParagraph"/>
        <w:widowControl/>
        <w:numPr>
          <w:ilvl w:val="1"/>
          <w:numId w:val="21"/>
        </w:numPr>
        <w:spacing w:line="340" w:lineRule="exact"/>
        <w:ind w:left="0" w:firstLine="0"/>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 xml:space="preserve">A </w:t>
      </w:r>
      <w:r w:rsidR="00B22817" w:rsidRPr="006A52CC">
        <w:rPr>
          <w:rFonts w:ascii="Verdana" w:eastAsia="Arial Unicode MS" w:hAnsi="Verdana" w:cstheme="minorHAnsi"/>
          <w:color w:val="000000" w:themeColor="text1"/>
          <w:lang w:val="pt-BR"/>
        </w:rPr>
        <w:t>Alienante Fiduciante</w:t>
      </w:r>
      <w:r w:rsidR="00385AD4" w:rsidRPr="006A52CC">
        <w:rPr>
          <w:rFonts w:ascii="Verdana" w:eastAsia="Arial Unicode MS" w:hAnsi="Verdana" w:cstheme="minorHAnsi"/>
          <w:color w:val="000000" w:themeColor="text1"/>
          <w:lang w:val="pt-BR"/>
        </w:rPr>
        <w:t xml:space="preserve"> e a</w:t>
      </w:r>
      <w:r w:rsidR="002E009D" w:rsidRPr="006A52CC">
        <w:rPr>
          <w:rFonts w:ascii="Verdana" w:eastAsia="Arial Unicode MS" w:hAnsi="Verdana" w:cstheme="minorHAnsi"/>
          <w:color w:val="000000" w:themeColor="text1"/>
          <w:lang w:val="pt-BR"/>
        </w:rPr>
        <w:t>s</w:t>
      </w:r>
      <w:r w:rsidR="00385AD4" w:rsidRPr="006A52CC">
        <w:rPr>
          <w:rFonts w:ascii="Verdana" w:eastAsia="Arial Unicode MS" w:hAnsi="Verdana" w:cstheme="minorHAnsi"/>
          <w:color w:val="000000" w:themeColor="text1"/>
          <w:lang w:val="pt-BR"/>
        </w:rPr>
        <w:t xml:space="preserve"> </w:t>
      </w:r>
      <w:r w:rsidR="002E009D" w:rsidRPr="006A52CC">
        <w:rPr>
          <w:rFonts w:ascii="Verdana" w:eastAsia="Arial Unicode MS" w:hAnsi="Verdana" w:cstheme="minorHAnsi"/>
          <w:color w:val="000000" w:themeColor="text1"/>
          <w:lang w:val="pt-BR"/>
        </w:rPr>
        <w:t>SPEs</w:t>
      </w:r>
      <w:r w:rsidRPr="006A52CC">
        <w:rPr>
          <w:rFonts w:ascii="Verdana" w:eastAsia="Arial Unicode MS" w:hAnsi="Verdana" w:cstheme="minorHAnsi"/>
          <w:color w:val="000000" w:themeColor="text1"/>
          <w:lang w:val="pt-BR"/>
        </w:rPr>
        <w:t>, neste ato, em caráter irrevogável e irretratável, e como condição e causa essenciais para a celebração deste Contrato, declara</w:t>
      </w:r>
      <w:r w:rsidR="00993487" w:rsidRPr="006A52CC">
        <w:rPr>
          <w:rFonts w:ascii="Verdana" w:eastAsia="Arial Unicode MS" w:hAnsi="Verdana" w:cstheme="minorHAnsi"/>
          <w:color w:val="000000" w:themeColor="text1"/>
          <w:lang w:val="pt-BR"/>
        </w:rPr>
        <w:t>m</w:t>
      </w:r>
      <w:r w:rsidRPr="006A52CC">
        <w:rPr>
          <w:rFonts w:ascii="Verdana" w:eastAsia="Arial Unicode MS" w:hAnsi="Verdana" w:cstheme="minorHAnsi"/>
          <w:color w:val="000000" w:themeColor="text1"/>
          <w:lang w:val="pt-BR"/>
        </w:rPr>
        <w:t xml:space="preserve"> e assegura</w:t>
      </w:r>
      <w:r w:rsidR="00993487" w:rsidRPr="006A52CC">
        <w:rPr>
          <w:rFonts w:ascii="Verdana" w:eastAsia="Arial Unicode MS" w:hAnsi="Verdana" w:cstheme="minorHAnsi"/>
          <w:color w:val="000000" w:themeColor="text1"/>
          <w:lang w:val="pt-BR"/>
        </w:rPr>
        <w:t>m</w:t>
      </w:r>
      <w:r w:rsidRPr="006A52CC">
        <w:rPr>
          <w:rFonts w:ascii="Verdana" w:eastAsia="Arial Unicode MS" w:hAnsi="Verdana" w:cstheme="minorHAnsi"/>
          <w:color w:val="000000" w:themeColor="text1"/>
          <w:lang w:val="pt-BR"/>
        </w:rPr>
        <w:t xml:space="preserve"> </w:t>
      </w:r>
      <w:r w:rsidR="002E009D" w:rsidRPr="006A52CC">
        <w:rPr>
          <w:rFonts w:ascii="Verdana" w:eastAsia="Arial Unicode MS" w:hAnsi="Verdana" w:cstheme="minorHAnsi"/>
          <w:color w:val="000000" w:themeColor="text1"/>
          <w:lang w:val="pt-BR"/>
        </w:rPr>
        <w:t>ao Agente Fiduciário</w:t>
      </w:r>
      <w:r w:rsidRPr="006A52CC">
        <w:rPr>
          <w:rFonts w:ascii="Verdana" w:eastAsia="Arial Unicode MS" w:hAnsi="Verdana" w:cstheme="minorHAnsi"/>
          <w:color w:val="000000" w:themeColor="text1"/>
          <w:lang w:val="pt-BR"/>
        </w:rPr>
        <w:t xml:space="preserve"> em relação </w:t>
      </w:r>
      <w:r w:rsidR="002E009D" w:rsidRPr="006A52CC">
        <w:rPr>
          <w:rFonts w:ascii="Verdana" w:eastAsia="Arial Unicode MS" w:hAnsi="Verdana" w:cstheme="minorHAnsi"/>
          <w:color w:val="000000" w:themeColor="text1"/>
          <w:lang w:val="pt-BR"/>
        </w:rPr>
        <w:t xml:space="preserve">a </w:t>
      </w:r>
      <w:r w:rsidRPr="006A52CC">
        <w:rPr>
          <w:rFonts w:ascii="Verdana" w:eastAsia="Arial Unicode MS" w:hAnsi="Verdana" w:cstheme="minorHAnsi"/>
          <w:color w:val="000000" w:themeColor="text1"/>
          <w:lang w:val="pt-BR"/>
        </w:rPr>
        <w:t>si mesma</w:t>
      </w:r>
      <w:r w:rsidR="002E009D" w:rsidRPr="006A52CC">
        <w:rPr>
          <w:rFonts w:ascii="Verdana" w:eastAsia="Arial Unicode MS" w:hAnsi="Verdana" w:cstheme="minorHAnsi"/>
          <w:color w:val="000000" w:themeColor="text1"/>
          <w:lang w:val="pt-BR"/>
        </w:rPr>
        <w:t>s</w:t>
      </w:r>
      <w:r w:rsidRPr="006A52CC">
        <w:rPr>
          <w:rFonts w:ascii="Verdana" w:eastAsia="Arial Unicode MS" w:hAnsi="Verdana" w:cstheme="minorHAnsi"/>
          <w:color w:val="000000" w:themeColor="text1"/>
          <w:lang w:val="pt-BR"/>
        </w:rPr>
        <w:t>, nesta data que:</w:t>
      </w:r>
    </w:p>
    <w:p w14:paraId="324A38D5" w14:textId="77777777" w:rsidR="00A04526" w:rsidRPr="006A52CC" w:rsidRDefault="00A04526" w:rsidP="000A6FAD">
      <w:pPr>
        <w:widowControl/>
        <w:spacing w:line="340" w:lineRule="exact"/>
        <w:jc w:val="both"/>
        <w:rPr>
          <w:rFonts w:ascii="Verdana" w:eastAsia="Arial Unicode MS" w:hAnsi="Verdana" w:cstheme="minorHAnsi"/>
          <w:color w:val="000000" w:themeColor="text1"/>
        </w:rPr>
      </w:pPr>
    </w:p>
    <w:p w14:paraId="64731712" w14:textId="3AF7F208" w:rsidR="001C4E31" w:rsidRPr="006A52CC" w:rsidRDefault="00654777" w:rsidP="00C00C6C">
      <w:pPr>
        <w:widowControl/>
        <w:numPr>
          <w:ilvl w:val="0"/>
          <w:numId w:val="2"/>
        </w:numPr>
        <w:tabs>
          <w:tab w:val="clear" w:pos="1065"/>
        </w:tabs>
        <w:spacing w:line="340" w:lineRule="exact"/>
        <w:ind w:left="1418" w:hanging="709"/>
        <w:jc w:val="both"/>
        <w:rPr>
          <w:rFonts w:ascii="Verdana" w:eastAsia="Arial Unicode MS" w:hAnsi="Verdana" w:cstheme="minorHAnsi"/>
          <w:color w:val="000000" w:themeColor="text1"/>
        </w:rPr>
      </w:pPr>
      <w:r w:rsidRPr="006A52CC">
        <w:rPr>
          <w:rFonts w:ascii="Verdana" w:eastAsia="Arial Unicode MS" w:hAnsi="Verdana" w:cstheme="minorHAnsi"/>
          <w:color w:val="000000" w:themeColor="text1"/>
          <w:lang w:val="pt-BR"/>
        </w:rPr>
        <w:t>as SPEs</w:t>
      </w:r>
      <w:r w:rsidR="00D71F9C" w:rsidRPr="006A52CC">
        <w:rPr>
          <w:rFonts w:ascii="Verdana" w:hAnsi="Verdana" w:cstheme="minorHAnsi"/>
          <w:color w:val="000000" w:themeColor="text1"/>
        </w:rPr>
        <w:t xml:space="preserve"> </w:t>
      </w:r>
      <w:bookmarkStart w:id="52" w:name="_Hlk56705901"/>
      <w:r w:rsidR="00D8206C" w:rsidRPr="006A52CC">
        <w:rPr>
          <w:rFonts w:ascii="Verdana" w:hAnsi="Verdana" w:cstheme="minorHAnsi"/>
          <w:color w:val="000000" w:themeColor="text1"/>
        </w:rPr>
        <w:t xml:space="preserve">é </w:t>
      </w:r>
      <w:bookmarkStart w:id="53" w:name="_Hlk56706194"/>
      <w:r w:rsidR="00D8206C" w:rsidRPr="006A52CC">
        <w:rPr>
          <w:rFonts w:ascii="Verdana" w:hAnsi="Verdana" w:cstheme="minorHAnsi"/>
          <w:color w:val="000000" w:themeColor="text1"/>
        </w:rPr>
        <w:t xml:space="preserve">uma </w:t>
      </w:r>
      <w:r w:rsidR="00A04526" w:rsidRPr="006A52CC">
        <w:rPr>
          <w:rFonts w:ascii="Verdana" w:eastAsia="Arial Unicode MS" w:hAnsi="Verdana" w:cstheme="minorHAnsi"/>
          <w:color w:val="000000" w:themeColor="text1"/>
          <w:lang w:val="pt-BR"/>
        </w:rPr>
        <w:t>sociedade por</w:t>
      </w:r>
      <w:r w:rsidR="00D8206C" w:rsidRPr="006A52CC">
        <w:rPr>
          <w:rFonts w:ascii="Verdana" w:eastAsia="Arial Unicode MS" w:hAnsi="Verdana" w:cstheme="minorHAnsi"/>
          <w:color w:val="000000" w:themeColor="text1"/>
          <w:lang w:val="pt-BR"/>
        </w:rPr>
        <w:t xml:space="preserve"> ações, devidamente constituída e existente</w:t>
      </w:r>
      <w:r w:rsidR="00A04526" w:rsidRPr="006A52CC">
        <w:rPr>
          <w:rFonts w:ascii="Verdana" w:eastAsia="Arial Unicode MS" w:hAnsi="Verdana" w:cstheme="minorHAnsi"/>
          <w:color w:val="000000" w:themeColor="text1"/>
          <w:lang w:val="pt-BR"/>
        </w:rPr>
        <w:t xml:space="preserve"> de acordo com as leis da República Federativa do</w:t>
      </w:r>
      <w:r w:rsidR="00D8206C" w:rsidRPr="006A52CC">
        <w:rPr>
          <w:rFonts w:ascii="Verdana" w:eastAsia="Arial Unicode MS" w:hAnsi="Verdana" w:cstheme="minorHAnsi"/>
          <w:color w:val="000000" w:themeColor="text1"/>
          <w:lang w:val="pt-BR"/>
        </w:rPr>
        <w:t xml:space="preserve"> Brasil, </w:t>
      </w:r>
      <w:bookmarkStart w:id="54" w:name="_Hlk56705917"/>
      <w:bookmarkEnd w:id="52"/>
      <w:bookmarkEnd w:id="53"/>
      <w:r w:rsidR="001C4E31" w:rsidRPr="006A52CC">
        <w:rPr>
          <w:rFonts w:ascii="Verdana" w:eastAsia="Arial Unicode MS" w:hAnsi="Verdana" w:cstheme="minorHAnsi"/>
          <w:lang w:val="pt-BR"/>
        </w:rPr>
        <w:t xml:space="preserve">devidamente </w:t>
      </w:r>
      <w:r w:rsidR="00D8206C" w:rsidRPr="006A52CC">
        <w:rPr>
          <w:rFonts w:ascii="Verdana" w:eastAsia="Arial Unicode MS" w:hAnsi="Verdana" w:cstheme="minorHAnsi"/>
          <w:color w:val="000000" w:themeColor="text1"/>
          <w:lang w:val="pt-BR"/>
        </w:rPr>
        <w:t>autorizada</w:t>
      </w:r>
      <w:r w:rsidR="00A04526" w:rsidRPr="006A52CC">
        <w:rPr>
          <w:rFonts w:ascii="Verdana" w:eastAsia="Arial Unicode MS" w:hAnsi="Verdana" w:cstheme="minorHAnsi"/>
          <w:color w:val="000000" w:themeColor="text1"/>
          <w:lang w:val="pt-BR"/>
        </w:rPr>
        <w:t xml:space="preserve"> a desempenhar as atividades descritas em seu objeto </w:t>
      </w:r>
      <w:r w:rsidR="001823EF" w:rsidRPr="006A52CC">
        <w:rPr>
          <w:rFonts w:ascii="Verdana" w:eastAsia="Arial Unicode MS" w:hAnsi="Verdana" w:cstheme="minorHAnsi"/>
          <w:color w:val="000000" w:themeColor="text1"/>
          <w:lang w:val="pt-BR"/>
        </w:rPr>
        <w:t>socia</w:t>
      </w:r>
      <w:r w:rsidR="003E7909" w:rsidRPr="006A52CC">
        <w:rPr>
          <w:rFonts w:ascii="Verdana" w:eastAsia="Arial Unicode MS" w:hAnsi="Verdana" w:cstheme="minorHAnsi"/>
          <w:color w:val="000000" w:themeColor="text1"/>
          <w:lang w:val="pt-BR"/>
        </w:rPr>
        <w:t>l</w:t>
      </w:r>
      <w:bookmarkEnd w:id="54"/>
      <w:r w:rsidR="001C4E31" w:rsidRPr="006A52CC">
        <w:rPr>
          <w:rFonts w:ascii="Verdana" w:eastAsia="Arial Unicode MS" w:hAnsi="Verdana" w:cstheme="minorHAnsi"/>
          <w:color w:val="000000" w:themeColor="text1"/>
          <w:lang w:val="pt-BR"/>
        </w:rPr>
        <w:t>;</w:t>
      </w:r>
    </w:p>
    <w:p w14:paraId="2E49099F" w14:textId="77777777" w:rsidR="00D10FD6" w:rsidRPr="006A52CC" w:rsidRDefault="00D10FD6" w:rsidP="00C00C6C">
      <w:pPr>
        <w:spacing w:line="340" w:lineRule="exact"/>
        <w:ind w:left="1418" w:hanging="709"/>
        <w:jc w:val="both"/>
        <w:rPr>
          <w:rFonts w:ascii="Verdana" w:eastAsia="Arial Unicode MS" w:hAnsi="Verdana" w:cstheme="minorHAnsi"/>
          <w:color w:val="000000" w:themeColor="text1"/>
        </w:rPr>
      </w:pPr>
    </w:p>
    <w:p w14:paraId="4302EACF" w14:textId="57119286" w:rsidR="00D10FD6" w:rsidRPr="006A52CC" w:rsidRDefault="00D10FD6" w:rsidP="00C00C6C">
      <w:pPr>
        <w:widowControl/>
        <w:numPr>
          <w:ilvl w:val="0"/>
          <w:numId w:val="2"/>
        </w:numPr>
        <w:tabs>
          <w:tab w:val="clear" w:pos="1065"/>
        </w:tabs>
        <w:spacing w:line="340" w:lineRule="exact"/>
        <w:ind w:left="1418" w:hanging="709"/>
        <w:jc w:val="both"/>
        <w:rPr>
          <w:rFonts w:ascii="Verdana" w:eastAsia="Arial Unicode MS" w:hAnsi="Verdana" w:cstheme="minorHAnsi"/>
          <w:lang w:val="pt-BR"/>
        </w:rPr>
      </w:pPr>
      <w:r w:rsidRPr="006A52CC">
        <w:rPr>
          <w:rFonts w:ascii="Verdana" w:eastAsia="Arial Unicode MS" w:hAnsi="Verdana" w:cstheme="minorHAnsi"/>
          <w:lang w:val="pt-BR"/>
        </w:rPr>
        <w:t xml:space="preserve">a </w:t>
      </w:r>
      <w:r w:rsidR="00203642" w:rsidRPr="006A52CC">
        <w:rPr>
          <w:rFonts w:ascii="Verdana" w:eastAsia="Arial Unicode MS" w:hAnsi="Verdana" w:cstheme="minorHAnsi"/>
          <w:lang w:val="pt-BR"/>
        </w:rPr>
        <w:t xml:space="preserve">Alienante Fiduciante </w:t>
      </w:r>
      <w:r w:rsidRPr="006A52CC">
        <w:rPr>
          <w:rFonts w:ascii="Verdana" w:eastAsia="Arial Unicode MS" w:hAnsi="Verdana" w:cstheme="minorHAnsi"/>
          <w:lang w:val="pt-BR"/>
        </w:rPr>
        <w:t xml:space="preserve">é uma sociedade </w:t>
      </w:r>
      <w:r w:rsidRPr="006A52CC">
        <w:rPr>
          <w:rFonts w:ascii="Verdana" w:eastAsia="Arial Unicode MS" w:hAnsi="Verdana" w:cstheme="minorHAnsi"/>
          <w:color w:val="000000" w:themeColor="text1"/>
          <w:lang w:val="pt-BR"/>
        </w:rPr>
        <w:t>devidamente constituída e existente de acordo com as leis da República Federativa do Brasil, devidamente autorizada a desempenhar as atividades descritas em seu objeto social;</w:t>
      </w:r>
    </w:p>
    <w:p w14:paraId="48B1B385" w14:textId="77777777" w:rsidR="001C4E31" w:rsidRPr="006A52CC" w:rsidRDefault="001C4E31" w:rsidP="00C00C6C">
      <w:pPr>
        <w:pStyle w:val="ListParagraph"/>
        <w:spacing w:line="340" w:lineRule="exact"/>
        <w:ind w:left="1418" w:hanging="709"/>
        <w:rPr>
          <w:rFonts w:ascii="Verdana" w:eastAsia="Arial Unicode MS" w:hAnsi="Verdana" w:cstheme="minorHAnsi"/>
          <w:color w:val="000000" w:themeColor="text1"/>
          <w:lang w:val="pt-BR"/>
        </w:rPr>
      </w:pPr>
    </w:p>
    <w:p w14:paraId="6440D60C" w14:textId="550D008F" w:rsidR="00A04526" w:rsidRPr="006A52CC" w:rsidRDefault="00D723AF" w:rsidP="00C00C6C">
      <w:pPr>
        <w:widowControl/>
        <w:numPr>
          <w:ilvl w:val="0"/>
          <w:numId w:val="2"/>
        </w:numPr>
        <w:tabs>
          <w:tab w:val="clear" w:pos="1065"/>
        </w:tabs>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rPr>
        <w:t xml:space="preserve">as pessoas que representam </w:t>
      </w:r>
      <w:r w:rsidR="00654777" w:rsidRPr="006A52CC">
        <w:rPr>
          <w:rFonts w:ascii="Verdana" w:eastAsia="Arial Unicode MS" w:hAnsi="Verdana" w:cstheme="minorHAnsi"/>
          <w:color w:val="000000" w:themeColor="text1"/>
        </w:rPr>
        <w:t>as SPEs</w:t>
      </w:r>
      <w:r w:rsidRPr="006A52CC">
        <w:rPr>
          <w:rFonts w:ascii="Verdana" w:eastAsia="Arial Unicode MS" w:hAnsi="Verdana" w:cstheme="minorHAnsi"/>
          <w:color w:val="000000" w:themeColor="text1"/>
        </w:rPr>
        <w:t xml:space="preserve"> e a </w:t>
      </w:r>
      <w:r w:rsidR="00B22817" w:rsidRPr="006A52CC">
        <w:rPr>
          <w:rFonts w:ascii="Verdana" w:eastAsia="Arial Unicode MS" w:hAnsi="Verdana" w:cstheme="minorHAnsi"/>
          <w:color w:val="000000" w:themeColor="text1"/>
        </w:rPr>
        <w:t>Alienante Fiduciante</w:t>
      </w:r>
      <w:r w:rsidRPr="006A52CC">
        <w:rPr>
          <w:rFonts w:ascii="Verdana" w:eastAsia="Arial Unicode MS" w:hAnsi="Verdana" w:cstheme="minorHAnsi"/>
          <w:color w:val="000000" w:themeColor="text1"/>
        </w:rPr>
        <w:t xml:space="preserve"> na assinatura deste Contrato têm plenos poderes e capacidade para tanto</w:t>
      </w:r>
      <w:r w:rsidR="00A04526" w:rsidRPr="006A52CC">
        <w:rPr>
          <w:rFonts w:ascii="Verdana" w:eastAsia="Arial Unicode MS" w:hAnsi="Verdana" w:cstheme="minorHAnsi"/>
          <w:color w:val="000000" w:themeColor="text1"/>
          <w:lang w:val="pt-BR"/>
        </w:rPr>
        <w:t>;</w:t>
      </w:r>
    </w:p>
    <w:p w14:paraId="2660774F" w14:textId="77777777" w:rsidR="00A04526" w:rsidRPr="006A52CC" w:rsidRDefault="00A04526" w:rsidP="00C00C6C">
      <w:pPr>
        <w:widowControl/>
        <w:spacing w:line="340" w:lineRule="exact"/>
        <w:ind w:left="1418" w:hanging="709"/>
        <w:jc w:val="both"/>
        <w:rPr>
          <w:rFonts w:ascii="Verdana" w:eastAsia="Arial Unicode MS" w:hAnsi="Verdana" w:cstheme="minorHAnsi"/>
          <w:color w:val="000000" w:themeColor="text1"/>
          <w:lang w:val="pt-BR"/>
        </w:rPr>
      </w:pPr>
    </w:p>
    <w:p w14:paraId="5DCDC938" w14:textId="70B67B83" w:rsidR="00A04526" w:rsidRPr="006A52CC" w:rsidRDefault="00A04526" w:rsidP="00C00C6C">
      <w:pPr>
        <w:widowControl/>
        <w:numPr>
          <w:ilvl w:val="0"/>
          <w:numId w:val="2"/>
        </w:numPr>
        <w:tabs>
          <w:tab w:val="clear" w:pos="1065"/>
        </w:tabs>
        <w:spacing w:line="340" w:lineRule="exact"/>
        <w:ind w:left="1418" w:hanging="709"/>
        <w:jc w:val="both"/>
        <w:rPr>
          <w:rFonts w:ascii="Verdana" w:eastAsia="Arial Unicode MS" w:hAnsi="Verdana" w:cstheme="minorHAnsi"/>
          <w:color w:val="000000" w:themeColor="text1"/>
          <w:lang w:val="pt-BR"/>
        </w:rPr>
      </w:pPr>
      <w:r w:rsidRPr="006A52CC">
        <w:rPr>
          <w:rStyle w:val="DeltaViewInsertion"/>
          <w:rFonts w:ascii="Verdana" w:eastAsia="Arial Unicode MS" w:hAnsi="Verdana" w:cstheme="minorHAnsi"/>
          <w:color w:val="000000" w:themeColor="text1"/>
          <w:u w:val="none"/>
          <w:lang w:val="pt-BR"/>
        </w:rPr>
        <w:t xml:space="preserve">a </w:t>
      </w:r>
      <w:r w:rsidR="00B22817" w:rsidRPr="006A52CC">
        <w:rPr>
          <w:rStyle w:val="DeltaViewInsertion"/>
          <w:rFonts w:ascii="Verdana" w:eastAsia="Arial Unicode MS" w:hAnsi="Verdana" w:cstheme="minorHAnsi"/>
          <w:color w:val="000000" w:themeColor="text1"/>
          <w:u w:val="none"/>
          <w:lang w:val="pt-BR"/>
        </w:rPr>
        <w:t>Alienante Fiduciante</w:t>
      </w:r>
      <w:r w:rsidRPr="006A52CC">
        <w:rPr>
          <w:rStyle w:val="DeltaViewInsertion"/>
          <w:rFonts w:ascii="Verdana" w:eastAsia="Arial Unicode MS" w:hAnsi="Verdana" w:cstheme="minorHAnsi"/>
          <w:color w:val="000000" w:themeColor="text1"/>
          <w:u w:val="none"/>
          <w:lang w:val="pt-BR"/>
        </w:rPr>
        <w:t xml:space="preserve"> e </w:t>
      </w:r>
      <w:r w:rsidR="00654777" w:rsidRPr="006A52CC">
        <w:rPr>
          <w:rStyle w:val="DeltaViewInsertion"/>
          <w:rFonts w:ascii="Verdana" w:eastAsia="Arial Unicode MS" w:hAnsi="Verdana" w:cstheme="minorHAnsi"/>
          <w:color w:val="000000" w:themeColor="text1"/>
          <w:u w:val="none"/>
          <w:lang w:val="pt-BR"/>
        </w:rPr>
        <w:t>as SPEs</w:t>
      </w:r>
      <w:r w:rsidR="001823EF" w:rsidRPr="006A52CC">
        <w:rPr>
          <w:rStyle w:val="DeltaViewInsertion"/>
          <w:rFonts w:ascii="Verdana" w:eastAsia="Arial Unicode MS" w:hAnsi="Verdana" w:cstheme="minorHAnsi"/>
          <w:color w:val="000000" w:themeColor="text1"/>
          <w:u w:val="none"/>
          <w:lang w:val="pt-BR"/>
        </w:rPr>
        <w:t xml:space="preserve"> </w:t>
      </w:r>
      <w:r w:rsidR="00E865DE" w:rsidRPr="006A52CC">
        <w:rPr>
          <w:rStyle w:val="DeltaViewInsertion"/>
          <w:rFonts w:ascii="Verdana" w:eastAsia="Arial Unicode MS" w:hAnsi="Verdana" w:cstheme="minorHAnsi"/>
          <w:color w:val="000000" w:themeColor="text1"/>
          <w:u w:val="none"/>
          <w:lang w:val="pt-BR"/>
        </w:rPr>
        <w:t xml:space="preserve">estão devidamente </w:t>
      </w:r>
      <w:r w:rsidR="00E865DE" w:rsidRPr="006A52CC">
        <w:rPr>
          <w:rFonts w:ascii="Verdana" w:eastAsia="Arial Unicode MS" w:hAnsi="Verdana" w:cstheme="minorHAnsi"/>
          <w:color w:val="000000" w:themeColor="text1"/>
        </w:rPr>
        <w:t>autorizadas a celebrar este Contrato e a cumprir com todas as obrigações nele previstas, tendo sido satisfeitos todos os requisitos legais, regulatórios, contratuais e estatutários necessários para tanto</w:t>
      </w:r>
      <w:r w:rsidRPr="006A52CC">
        <w:rPr>
          <w:rFonts w:ascii="Verdana" w:eastAsia="Arial Unicode MS" w:hAnsi="Verdana" w:cstheme="minorHAnsi"/>
          <w:color w:val="000000" w:themeColor="text1"/>
          <w:lang w:val="pt-BR"/>
        </w:rPr>
        <w:t>;</w:t>
      </w:r>
    </w:p>
    <w:p w14:paraId="3AAD5A09" w14:textId="77777777" w:rsidR="00A04526" w:rsidRPr="006A52CC" w:rsidRDefault="00A04526" w:rsidP="00C00C6C">
      <w:pPr>
        <w:widowControl/>
        <w:spacing w:line="340" w:lineRule="exact"/>
        <w:ind w:left="1418" w:hanging="709"/>
        <w:jc w:val="both"/>
        <w:rPr>
          <w:rFonts w:ascii="Verdana" w:eastAsia="Arial Unicode MS" w:hAnsi="Verdana" w:cstheme="minorHAnsi"/>
          <w:color w:val="000000" w:themeColor="text1"/>
          <w:lang w:val="pt-BR"/>
        </w:rPr>
      </w:pPr>
    </w:p>
    <w:p w14:paraId="2763EC4E" w14:textId="08B7CA66" w:rsidR="00A04526" w:rsidRPr="006A52CC" w:rsidRDefault="00A04526" w:rsidP="00C00C6C">
      <w:pPr>
        <w:widowControl/>
        <w:numPr>
          <w:ilvl w:val="0"/>
          <w:numId w:val="2"/>
        </w:numPr>
        <w:tabs>
          <w:tab w:val="clear" w:pos="1065"/>
        </w:tabs>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 xml:space="preserve">a </w:t>
      </w:r>
      <w:r w:rsidR="00B22817" w:rsidRPr="006A52CC">
        <w:rPr>
          <w:rFonts w:ascii="Verdana" w:eastAsia="Arial Unicode MS" w:hAnsi="Verdana" w:cstheme="minorHAnsi"/>
          <w:color w:val="000000" w:themeColor="text1"/>
          <w:lang w:val="pt-BR"/>
        </w:rPr>
        <w:t>Alienante Fiduciante</w:t>
      </w:r>
      <w:r w:rsidR="00C05750" w:rsidRPr="006A52CC">
        <w:rPr>
          <w:rFonts w:ascii="Verdana" w:eastAsia="Arial Unicode MS" w:hAnsi="Verdana" w:cstheme="minorHAnsi"/>
          <w:color w:val="000000" w:themeColor="text1"/>
          <w:lang w:val="pt-BR"/>
        </w:rPr>
        <w:t xml:space="preserve"> </w:t>
      </w:r>
      <w:r w:rsidR="00203642" w:rsidRPr="006A52CC">
        <w:rPr>
          <w:rFonts w:ascii="Verdana" w:eastAsia="Arial Unicode MS" w:hAnsi="Verdana" w:cstheme="minorHAnsi"/>
          <w:color w:val="000000" w:themeColor="text1"/>
          <w:lang w:val="pt-BR"/>
        </w:rPr>
        <w:t xml:space="preserve">é </w:t>
      </w:r>
      <w:r w:rsidR="00565D17" w:rsidRPr="006A52CC">
        <w:rPr>
          <w:rFonts w:ascii="Verdana" w:eastAsia="Arial Unicode MS" w:hAnsi="Verdana" w:cstheme="minorHAnsi"/>
          <w:color w:val="000000" w:themeColor="text1"/>
          <w:lang w:val="pt-BR"/>
        </w:rPr>
        <w:t xml:space="preserve">a única, </w:t>
      </w:r>
      <w:r w:rsidRPr="006A52CC">
        <w:rPr>
          <w:rFonts w:ascii="Verdana" w:eastAsia="Arial Unicode MS" w:hAnsi="Verdana" w:cstheme="minorHAnsi"/>
          <w:color w:val="000000" w:themeColor="text1"/>
          <w:lang w:val="pt-BR"/>
        </w:rPr>
        <w:t xml:space="preserve">legítima </w:t>
      </w:r>
      <w:r w:rsidR="00565D17" w:rsidRPr="006A52CC">
        <w:rPr>
          <w:rFonts w:ascii="Verdana" w:eastAsia="Arial Unicode MS" w:hAnsi="Verdana" w:cstheme="minorHAnsi"/>
          <w:color w:val="000000" w:themeColor="text1"/>
          <w:lang w:val="pt-BR"/>
        </w:rPr>
        <w:t xml:space="preserve">e exclusiva </w:t>
      </w:r>
      <w:r w:rsidRPr="006A52CC">
        <w:rPr>
          <w:rFonts w:ascii="Verdana" w:eastAsia="Arial Unicode MS" w:hAnsi="Verdana" w:cstheme="minorHAnsi"/>
          <w:color w:val="000000" w:themeColor="text1"/>
          <w:lang w:val="pt-BR"/>
        </w:rPr>
        <w:t>proprietária dos Bens Alienados</w:t>
      </w:r>
      <w:r w:rsidRPr="006A52CC">
        <w:rPr>
          <w:rFonts w:ascii="Verdana" w:hAnsi="Verdana" w:cstheme="minorHAnsi"/>
          <w:color w:val="000000" w:themeColor="text1"/>
          <w:lang w:val="pt-BR"/>
        </w:rPr>
        <w:t xml:space="preserve"> Fiduciariamente</w:t>
      </w:r>
      <w:r w:rsidR="001823EF" w:rsidRPr="006A52CC">
        <w:rPr>
          <w:rFonts w:ascii="Verdana" w:eastAsia="Arial Unicode MS" w:hAnsi="Verdana" w:cstheme="minorHAnsi"/>
          <w:color w:val="000000" w:themeColor="text1"/>
          <w:lang w:val="pt-BR"/>
        </w:rPr>
        <w:t xml:space="preserve">, </w:t>
      </w:r>
      <w:r w:rsidR="00565D17" w:rsidRPr="006A52CC">
        <w:rPr>
          <w:rFonts w:ascii="Verdana" w:eastAsia="Arial Unicode MS" w:hAnsi="Verdana" w:cstheme="minorHAnsi"/>
          <w:color w:val="000000" w:themeColor="text1"/>
          <w:lang w:val="pt-BR"/>
        </w:rPr>
        <w:t xml:space="preserve">os </w:t>
      </w:r>
      <w:r w:rsidRPr="006A52CC">
        <w:rPr>
          <w:rFonts w:ascii="Verdana" w:eastAsia="Arial Unicode MS" w:hAnsi="Verdana" w:cstheme="minorHAnsi"/>
          <w:color w:val="000000" w:themeColor="text1"/>
          <w:lang w:val="pt-BR"/>
        </w:rPr>
        <w:t>quais se encontram livres e desembaraçadas de quaisquer ônus, encargos</w:t>
      </w:r>
      <w:r w:rsidR="008571FA" w:rsidRPr="006A52CC">
        <w:rPr>
          <w:rFonts w:ascii="Verdana" w:eastAsia="Arial Unicode MS" w:hAnsi="Verdana" w:cstheme="minorHAnsi"/>
          <w:color w:val="000000" w:themeColor="text1"/>
          <w:lang w:val="pt-BR"/>
        </w:rPr>
        <w:t>,</w:t>
      </w:r>
      <w:r w:rsidRPr="006A52CC">
        <w:rPr>
          <w:rFonts w:ascii="Verdana" w:eastAsia="Arial Unicode MS" w:hAnsi="Verdana" w:cstheme="minorHAnsi"/>
          <w:color w:val="000000" w:themeColor="text1"/>
          <w:lang w:val="pt-BR"/>
        </w:rPr>
        <w:t xml:space="preserve"> gravames de qualquer natureza</w:t>
      </w:r>
      <w:r w:rsidRPr="006A52CC">
        <w:rPr>
          <w:rFonts w:ascii="Verdana" w:eastAsia="Arial Unicode MS" w:hAnsi="Verdana" w:cstheme="minorHAnsi"/>
          <w:noProof/>
          <w:color w:val="000000" w:themeColor="text1"/>
          <w:lang w:val="pt-BR"/>
        </w:rPr>
        <w:t>,</w:t>
      </w:r>
      <w:r w:rsidRPr="006A52CC">
        <w:rPr>
          <w:rFonts w:ascii="Verdana" w:eastAsia="Arial Unicode MS" w:hAnsi="Verdana" w:cstheme="minorHAnsi"/>
          <w:color w:val="000000" w:themeColor="text1"/>
          <w:lang w:val="pt-BR"/>
        </w:rPr>
        <w:t xml:space="preserve"> </w:t>
      </w:r>
      <w:r w:rsidR="00AA6BD3" w:rsidRPr="006A52CC">
        <w:rPr>
          <w:rFonts w:ascii="Verdana" w:eastAsia="Arial Unicode MS" w:hAnsi="Verdana" w:cstheme="minorHAnsi"/>
          <w:color w:val="000000" w:themeColor="text1"/>
        </w:rPr>
        <w:t xml:space="preserve">dívida ou reinvindicações, </w:t>
      </w:r>
      <w:r w:rsidR="00565D17" w:rsidRPr="006A52CC">
        <w:rPr>
          <w:rFonts w:ascii="Verdana" w:eastAsia="Arial Unicode MS" w:hAnsi="Verdana" w:cstheme="minorHAnsi"/>
          <w:color w:val="000000" w:themeColor="text1"/>
        </w:rPr>
        <w:t>excetuando-se a Alienação Fiduciária decorrente deste Contrato</w:t>
      </w:r>
      <w:r w:rsidR="00AA6BD3" w:rsidRPr="006A52CC">
        <w:rPr>
          <w:rFonts w:ascii="Verdana" w:eastAsia="Arial Unicode MS" w:hAnsi="Verdana" w:cstheme="minorHAnsi"/>
          <w:color w:val="000000" w:themeColor="text1"/>
        </w:rPr>
        <w:t xml:space="preserve">, </w:t>
      </w:r>
      <w:r w:rsidRPr="006A52CC">
        <w:rPr>
          <w:rFonts w:ascii="Verdana" w:eastAsia="Arial Unicode MS" w:hAnsi="Verdana" w:cstheme="minorHAnsi"/>
          <w:color w:val="000000" w:themeColor="text1"/>
          <w:lang w:val="pt-BR"/>
        </w:rPr>
        <w:t xml:space="preserve">e não é de seu conhecimento a existência sobre </w:t>
      </w:r>
      <w:del w:id="55" w:author="MATHEUS FERREIRA DE ARGOLLO GUSMAN" w:date="2022-10-18T16:19:00Z">
        <w:r w:rsidRPr="006A52CC" w:rsidDel="006A1071">
          <w:rPr>
            <w:rFonts w:ascii="Verdana" w:eastAsia="Arial Unicode MS" w:hAnsi="Verdana" w:cstheme="minorHAnsi"/>
            <w:color w:val="000000" w:themeColor="text1"/>
            <w:lang w:val="pt-BR"/>
          </w:rPr>
          <w:delText xml:space="preserve">as </w:delText>
        </w:r>
      </w:del>
      <w:ins w:id="56" w:author="MATHEUS FERREIRA DE ARGOLLO GUSMAN" w:date="2022-10-18T16:19:00Z">
        <w:r w:rsidR="006A1071">
          <w:rPr>
            <w:rFonts w:ascii="Verdana" w:eastAsia="Arial Unicode MS" w:hAnsi="Verdana" w:cstheme="minorHAnsi"/>
            <w:color w:val="000000" w:themeColor="text1"/>
            <w:lang w:val="pt-BR"/>
          </w:rPr>
          <w:t>o</w:t>
        </w:r>
        <w:r w:rsidR="006A1071" w:rsidRPr="006A52CC">
          <w:rPr>
            <w:rFonts w:ascii="Verdana" w:eastAsia="Arial Unicode MS" w:hAnsi="Verdana" w:cstheme="minorHAnsi"/>
            <w:color w:val="000000" w:themeColor="text1"/>
            <w:lang w:val="pt-BR"/>
          </w:rPr>
          <w:t xml:space="preserve">s </w:t>
        </w:r>
      </w:ins>
      <w:del w:id="57" w:author="MATHEUS FERREIRA DE ARGOLLO GUSMAN" w:date="2022-10-18T16:19:00Z">
        <w:r w:rsidRPr="006A52CC" w:rsidDel="006A1071">
          <w:rPr>
            <w:rFonts w:ascii="Verdana" w:eastAsia="Arial Unicode MS" w:hAnsi="Verdana" w:cstheme="minorHAnsi"/>
            <w:color w:val="000000" w:themeColor="text1"/>
            <w:lang w:val="pt-BR"/>
          </w:rPr>
          <w:delText>mesmas</w:delText>
        </w:r>
      </w:del>
      <w:ins w:id="58" w:author="MATHEUS FERREIRA DE ARGOLLO GUSMAN" w:date="2022-10-18T16:19:00Z">
        <w:r w:rsidR="006A1071" w:rsidRPr="006A52CC">
          <w:rPr>
            <w:rFonts w:ascii="Verdana" w:eastAsia="Arial Unicode MS" w:hAnsi="Verdana" w:cstheme="minorHAnsi"/>
            <w:color w:val="000000" w:themeColor="text1"/>
            <w:lang w:val="pt-BR"/>
          </w:rPr>
          <w:t>mesm</w:t>
        </w:r>
        <w:r w:rsidR="006A1071">
          <w:rPr>
            <w:rFonts w:ascii="Verdana" w:eastAsia="Arial Unicode MS" w:hAnsi="Verdana" w:cstheme="minorHAnsi"/>
            <w:color w:val="000000" w:themeColor="text1"/>
            <w:lang w:val="pt-BR"/>
          </w:rPr>
          <w:t>o</w:t>
        </w:r>
        <w:r w:rsidR="006A1071" w:rsidRPr="006A52CC">
          <w:rPr>
            <w:rFonts w:ascii="Verdana" w:eastAsia="Arial Unicode MS" w:hAnsi="Verdana" w:cstheme="minorHAnsi"/>
            <w:color w:val="000000" w:themeColor="text1"/>
            <w:lang w:val="pt-BR"/>
          </w:rPr>
          <w:t>s</w:t>
        </w:r>
      </w:ins>
      <w:r w:rsidRPr="006A52CC">
        <w:rPr>
          <w:rFonts w:ascii="Verdana" w:eastAsia="Arial Unicode MS" w:hAnsi="Verdana" w:cstheme="minorHAnsi"/>
          <w:color w:val="000000" w:themeColor="text1"/>
          <w:lang w:val="pt-BR"/>
        </w:rPr>
        <w:t>, de qualquer litígio, ação, processo judicial</w:t>
      </w:r>
      <w:ins w:id="59" w:author="MATHEUS FERREIRA DE ARGOLLO GUSMAN" w:date="2022-10-18T16:18:00Z">
        <w:r w:rsidR="006A1071">
          <w:rPr>
            <w:rFonts w:ascii="Verdana" w:eastAsia="Arial Unicode MS" w:hAnsi="Verdana" w:cstheme="minorHAnsi"/>
            <w:color w:val="000000" w:themeColor="text1"/>
            <w:lang w:val="pt-BR"/>
          </w:rPr>
          <w:t>, arbitral</w:t>
        </w:r>
      </w:ins>
      <w:r w:rsidRPr="006A52CC">
        <w:rPr>
          <w:rFonts w:ascii="Verdana" w:eastAsia="Arial Unicode MS" w:hAnsi="Verdana" w:cstheme="minorHAnsi"/>
          <w:color w:val="000000" w:themeColor="text1"/>
          <w:lang w:val="pt-BR"/>
        </w:rPr>
        <w:t xml:space="preserve"> ou </w:t>
      </w:r>
      <w:r w:rsidRPr="006A52CC">
        <w:rPr>
          <w:rFonts w:ascii="Verdana" w:eastAsia="Arial Unicode MS" w:hAnsi="Verdana" w:cstheme="minorHAnsi"/>
          <w:noProof/>
          <w:color w:val="000000" w:themeColor="text1"/>
          <w:lang w:val="pt-BR"/>
        </w:rPr>
        <w:t xml:space="preserve">administrativo; </w:t>
      </w:r>
    </w:p>
    <w:p w14:paraId="3F6D286E" w14:textId="77777777" w:rsidR="00A04526" w:rsidRPr="006A52CC" w:rsidRDefault="00A04526" w:rsidP="00C00C6C">
      <w:pPr>
        <w:widowControl/>
        <w:spacing w:line="340" w:lineRule="exact"/>
        <w:ind w:left="1418" w:hanging="709"/>
        <w:jc w:val="both"/>
        <w:rPr>
          <w:rFonts w:ascii="Verdana" w:eastAsia="Arial Unicode MS" w:hAnsi="Verdana" w:cstheme="minorHAnsi"/>
          <w:color w:val="000000" w:themeColor="text1"/>
          <w:lang w:val="pt-BR"/>
        </w:rPr>
      </w:pPr>
    </w:p>
    <w:p w14:paraId="59B4D15C" w14:textId="77777777" w:rsidR="00A04526" w:rsidRPr="006A52CC" w:rsidRDefault="00A04526" w:rsidP="00C00C6C">
      <w:pPr>
        <w:widowControl/>
        <w:numPr>
          <w:ilvl w:val="0"/>
          <w:numId w:val="2"/>
        </w:numPr>
        <w:tabs>
          <w:tab w:val="clear" w:pos="1065"/>
        </w:tabs>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este Contrato constitui uma obrigação legal, válida, lícita, vinculante e eficaz, exequível de acordo com seus respectivos termos e condições;</w:t>
      </w:r>
      <w:r w:rsidR="00A753C8" w:rsidRPr="006A52CC">
        <w:rPr>
          <w:rFonts w:ascii="Verdana" w:eastAsia="Arial Unicode MS" w:hAnsi="Verdana" w:cstheme="minorHAnsi"/>
          <w:color w:val="000000" w:themeColor="text1"/>
          <w:lang w:val="pt-BR"/>
        </w:rPr>
        <w:t xml:space="preserve"> </w:t>
      </w:r>
    </w:p>
    <w:p w14:paraId="08D0A89E" w14:textId="77777777" w:rsidR="00A04526" w:rsidRPr="006A52CC" w:rsidRDefault="00A04526" w:rsidP="00C00C6C">
      <w:pPr>
        <w:spacing w:line="340" w:lineRule="exact"/>
        <w:ind w:left="1418" w:hanging="709"/>
        <w:jc w:val="both"/>
        <w:rPr>
          <w:rFonts w:ascii="Verdana" w:eastAsia="Arial Unicode MS" w:hAnsi="Verdana" w:cstheme="minorHAnsi"/>
          <w:color w:val="000000" w:themeColor="text1"/>
          <w:lang w:val="pt-BR"/>
        </w:rPr>
      </w:pPr>
    </w:p>
    <w:p w14:paraId="47E161FB" w14:textId="23AD4FE5" w:rsidR="00A04526" w:rsidRPr="006A52CC" w:rsidRDefault="00A04526" w:rsidP="00C00C6C">
      <w:pPr>
        <w:widowControl/>
        <w:numPr>
          <w:ilvl w:val="0"/>
          <w:numId w:val="2"/>
        </w:numPr>
        <w:tabs>
          <w:tab w:val="clear" w:pos="1065"/>
        </w:tabs>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as procurações outorgadas nos termos deste Contrato foram devidamente assinadas pelos representantes legais da</w:t>
      </w:r>
      <w:r w:rsidR="00C05750" w:rsidRPr="006A52CC">
        <w:rPr>
          <w:rFonts w:ascii="Verdana" w:eastAsia="Arial Unicode MS" w:hAnsi="Verdana" w:cstheme="minorHAnsi"/>
          <w:color w:val="000000" w:themeColor="text1"/>
          <w:lang w:val="pt-BR"/>
        </w:rPr>
        <w:t xml:space="preserve">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e conferem, validamente, os poderes ali indicados </w:t>
      </w:r>
      <w:r w:rsidR="00232AFA" w:rsidRPr="006A52CC">
        <w:rPr>
          <w:rFonts w:ascii="Verdana" w:eastAsia="Arial Unicode MS" w:hAnsi="Verdana" w:cstheme="minorHAnsi"/>
          <w:color w:val="000000" w:themeColor="text1"/>
          <w:lang w:val="pt-BR"/>
        </w:rPr>
        <w:t>ao Agente Fiduciário</w:t>
      </w:r>
      <w:r w:rsidRPr="006A52CC">
        <w:rPr>
          <w:rFonts w:ascii="Verdana" w:eastAsia="Arial Unicode MS" w:hAnsi="Verdana" w:cstheme="minorHAnsi"/>
          <w:color w:val="000000" w:themeColor="text1"/>
          <w:lang w:val="pt-BR"/>
        </w:rPr>
        <w:t xml:space="preserve">. 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não </w:t>
      </w:r>
      <w:r w:rsidR="003A5210" w:rsidRPr="006A52CC">
        <w:rPr>
          <w:rFonts w:ascii="Verdana" w:eastAsia="Arial Unicode MS" w:hAnsi="Verdana" w:cstheme="minorHAnsi"/>
          <w:color w:val="000000" w:themeColor="text1"/>
          <w:lang w:val="pt-BR"/>
        </w:rPr>
        <w:t xml:space="preserve">outorgou </w:t>
      </w:r>
      <w:r w:rsidRPr="006A52CC">
        <w:rPr>
          <w:rFonts w:ascii="Verdana" w:eastAsia="Arial Unicode MS" w:hAnsi="Verdana" w:cstheme="minorHAnsi"/>
          <w:color w:val="000000" w:themeColor="text1"/>
          <w:lang w:val="pt-BR"/>
        </w:rPr>
        <w:t>qualquer outra procuração ou instrumento com teor similar a quaisquer terceiros com relação aos Bens Alienados Fiduciariamente;</w:t>
      </w:r>
      <w:r w:rsidR="003A5210" w:rsidRPr="006A52CC">
        <w:rPr>
          <w:rFonts w:ascii="Verdana" w:eastAsia="Arial Unicode MS" w:hAnsi="Verdana" w:cstheme="minorHAnsi"/>
          <w:color w:val="000000" w:themeColor="text1"/>
          <w:lang w:val="pt-BR"/>
        </w:rPr>
        <w:t xml:space="preserve"> </w:t>
      </w:r>
    </w:p>
    <w:p w14:paraId="2C78B6F2" w14:textId="77777777" w:rsidR="00A04526" w:rsidRPr="006A52CC" w:rsidRDefault="00A04526" w:rsidP="00C00C6C">
      <w:pPr>
        <w:pStyle w:val="PargrafodaLista1"/>
        <w:widowControl/>
        <w:spacing w:line="340" w:lineRule="exact"/>
        <w:ind w:left="1418" w:hanging="709"/>
        <w:jc w:val="both"/>
        <w:rPr>
          <w:rFonts w:ascii="Verdana" w:eastAsia="Arial Unicode MS" w:hAnsi="Verdana" w:cstheme="minorHAnsi"/>
          <w:color w:val="000000" w:themeColor="text1"/>
          <w:sz w:val="20"/>
          <w:szCs w:val="20"/>
        </w:rPr>
      </w:pPr>
      <w:r w:rsidRPr="006A52CC">
        <w:rPr>
          <w:rFonts w:ascii="Verdana" w:eastAsia="Arial Unicode MS" w:hAnsi="Verdana" w:cstheme="minorHAnsi"/>
          <w:color w:val="000000" w:themeColor="text1"/>
          <w:sz w:val="20"/>
          <w:szCs w:val="20"/>
        </w:rPr>
        <w:tab/>
      </w:r>
    </w:p>
    <w:p w14:paraId="2E0F36CF" w14:textId="4ADECF0B" w:rsidR="00A04526" w:rsidRPr="006A52CC" w:rsidRDefault="00A04526" w:rsidP="00C00C6C">
      <w:pPr>
        <w:widowControl/>
        <w:numPr>
          <w:ilvl w:val="0"/>
          <w:numId w:val="2"/>
        </w:numPr>
        <w:tabs>
          <w:tab w:val="clear" w:pos="1065"/>
        </w:tabs>
        <w:spacing w:line="340" w:lineRule="exact"/>
        <w:ind w:left="1418" w:hanging="709"/>
        <w:jc w:val="both"/>
        <w:rPr>
          <w:rFonts w:ascii="Verdana" w:eastAsia="Arial Unicode MS" w:hAnsi="Verdana" w:cstheme="minorHAnsi"/>
          <w:strike/>
          <w:color w:val="000000" w:themeColor="text1"/>
          <w:lang w:val="pt-BR"/>
        </w:rPr>
      </w:pPr>
      <w:r w:rsidRPr="006A52CC">
        <w:rPr>
          <w:rFonts w:ascii="Verdana" w:eastAsia="Arial Unicode MS" w:hAnsi="Verdana" w:cstheme="minorHAnsi"/>
          <w:color w:val="000000" w:themeColor="text1"/>
          <w:lang w:val="pt-BR"/>
        </w:rPr>
        <w:t xml:space="preserve">nenhum registro, consentimento, autorização, aprovação, licença, ordem de, ou qualificação perante qualquer autoridade governamental ou órgão regulatório, é exigido para o cumprimento, pela </w:t>
      </w:r>
      <w:r w:rsidR="00B22817" w:rsidRPr="006A52CC">
        <w:rPr>
          <w:rFonts w:ascii="Verdana" w:eastAsia="Arial Unicode MS" w:hAnsi="Verdana" w:cstheme="minorHAnsi"/>
          <w:color w:val="000000" w:themeColor="text1"/>
          <w:lang w:val="pt-BR"/>
        </w:rPr>
        <w:t>Alienante Fiduciante</w:t>
      </w:r>
      <w:r w:rsidR="00F169DC" w:rsidRPr="006A52CC">
        <w:rPr>
          <w:rFonts w:ascii="Verdana" w:eastAsia="Arial Unicode MS" w:hAnsi="Verdana" w:cstheme="minorHAnsi"/>
          <w:color w:val="000000" w:themeColor="text1"/>
          <w:lang w:val="pt-BR"/>
        </w:rPr>
        <w:t xml:space="preserve"> </w:t>
      </w:r>
      <w:r w:rsidR="00232AFA" w:rsidRPr="006A52CC">
        <w:rPr>
          <w:rFonts w:ascii="Verdana" w:eastAsia="Arial Unicode MS" w:hAnsi="Verdana" w:cstheme="minorHAnsi"/>
          <w:color w:val="000000" w:themeColor="text1"/>
          <w:lang w:val="pt-BR"/>
        </w:rPr>
        <w:t>e as SPEs</w:t>
      </w:r>
      <w:r w:rsidRPr="006A52CC">
        <w:rPr>
          <w:rFonts w:ascii="Verdana" w:eastAsia="Arial Unicode MS" w:hAnsi="Verdana" w:cstheme="minorHAnsi"/>
          <w:color w:val="000000" w:themeColor="text1"/>
          <w:lang w:val="pt-BR"/>
        </w:rPr>
        <w:t xml:space="preserve">, de suas obrigações nos termos deste Contrato, exceto pelo disposto na Cláusula II </w:t>
      </w:r>
      <w:r w:rsidR="00C22BC4" w:rsidRPr="006A52CC">
        <w:rPr>
          <w:rFonts w:ascii="Verdana" w:eastAsia="Arial Unicode MS" w:hAnsi="Verdana" w:cstheme="minorHAnsi"/>
          <w:color w:val="000000" w:themeColor="text1"/>
          <w:lang w:val="pt-BR"/>
        </w:rPr>
        <w:t xml:space="preserve">deste Contrato </w:t>
      </w:r>
      <w:r w:rsidRPr="006A52CC">
        <w:rPr>
          <w:rFonts w:ascii="Verdana" w:eastAsia="Arial Unicode MS" w:hAnsi="Verdana" w:cstheme="minorHAnsi"/>
          <w:color w:val="000000" w:themeColor="text1"/>
          <w:lang w:val="pt-BR"/>
        </w:rPr>
        <w:t xml:space="preserve">e observado o disposto </w:t>
      </w:r>
      <w:r w:rsidR="00C22BC4" w:rsidRPr="006A52CC">
        <w:rPr>
          <w:rFonts w:ascii="Verdana" w:eastAsia="Arial Unicode MS" w:hAnsi="Verdana" w:cstheme="minorHAnsi"/>
          <w:color w:val="000000" w:themeColor="text1"/>
          <w:lang w:val="pt-BR"/>
        </w:rPr>
        <w:t>em</w:t>
      </w:r>
      <w:r w:rsidRPr="006A52CC">
        <w:rPr>
          <w:rFonts w:ascii="Verdana" w:eastAsia="Arial Unicode MS" w:hAnsi="Verdana" w:cstheme="minorHAnsi"/>
          <w:color w:val="000000" w:themeColor="text1"/>
          <w:lang w:val="pt-BR"/>
        </w:rPr>
        <w:t xml:space="preserve"> qualquer legislação aplicável no caso de excussão da presente garantia;</w:t>
      </w:r>
    </w:p>
    <w:p w14:paraId="18B67553" w14:textId="77777777" w:rsidR="00A04526" w:rsidRPr="006A52CC" w:rsidRDefault="00A04526" w:rsidP="00C00C6C">
      <w:pPr>
        <w:widowControl/>
        <w:spacing w:line="340" w:lineRule="exact"/>
        <w:ind w:left="1418" w:hanging="709"/>
        <w:jc w:val="both"/>
        <w:rPr>
          <w:rFonts w:ascii="Verdana" w:eastAsia="Arial Unicode MS" w:hAnsi="Verdana" w:cstheme="minorHAnsi"/>
          <w:color w:val="000000" w:themeColor="text1"/>
          <w:lang w:val="pt-BR"/>
        </w:rPr>
      </w:pPr>
    </w:p>
    <w:p w14:paraId="2ABFA7A0" w14:textId="7701A725" w:rsidR="00A529D4" w:rsidRPr="006A52CC" w:rsidRDefault="00A529D4" w:rsidP="00C00C6C">
      <w:pPr>
        <w:widowControl/>
        <w:numPr>
          <w:ilvl w:val="0"/>
          <w:numId w:val="2"/>
        </w:numPr>
        <w:tabs>
          <w:tab w:val="clear" w:pos="1065"/>
        </w:tabs>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 xml:space="preserve">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est</w:t>
      </w:r>
      <w:r w:rsidR="00A5254A" w:rsidRPr="006A52CC">
        <w:rPr>
          <w:rFonts w:ascii="Verdana" w:eastAsia="Arial Unicode MS" w:hAnsi="Verdana" w:cstheme="minorHAnsi"/>
          <w:color w:val="000000" w:themeColor="text1"/>
          <w:lang w:val="pt-BR"/>
        </w:rPr>
        <w:t>á</w:t>
      </w:r>
      <w:r w:rsidRPr="006A52CC">
        <w:rPr>
          <w:rFonts w:ascii="Verdana" w:eastAsia="Arial Unicode MS" w:hAnsi="Verdana" w:cstheme="minorHAnsi"/>
          <w:color w:val="000000" w:themeColor="text1"/>
          <w:lang w:val="pt-BR"/>
        </w:rPr>
        <w:t xml:space="preserve"> em dia com o pagamento de todas as obrigações de natureza tributária (municipal, estadual e federal), trabalhista, </w:t>
      </w:r>
      <w:r w:rsidRPr="006A52CC">
        <w:rPr>
          <w:rFonts w:ascii="Verdana" w:eastAsia="Arial Unicode MS" w:hAnsi="Verdana" w:cstheme="minorHAnsi"/>
          <w:color w:val="000000" w:themeColor="text1"/>
          <w:lang w:val="pt-BR"/>
        </w:rPr>
        <w:lastRenderedPageBreak/>
        <w:t xml:space="preserve">previdenciária e de quaisquer outras obrigações impostas por lei relativas aos Bens Alienados Fiduciariamente, exceto </w:t>
      </w:r>
      <w:r w:rsidR="00A0378D" w:rsidRPr="006A52CC">
        <w:rPr>
          <w:rFonts w:ascii="Verdana" w:eastAsia="Arial Unicode MS" w:hAnsi="Verdana" w:cstheme="minorHAnsi"/>
          <w:color w:val="000000" w:themeColor="text1"/>
          <w:lang w:val="pt-BR"/>
        </w:rPr>
        <w:t xml:space="preserve">por </w:t>
      </w:r>
      <w:r w:rsidRPr="006A52CC">
        <w:rPr>
          <w:rFonts w:ascii="Verdana" w:eastAsia="Arial Unicode MS" w:hAnsi="Verdana" w:cstheme="minorHAnsi"/>
          <w:color w:val="000000" w:themeColor="text1"/>
          <w:lang w:val="pt-BR"/>
        </w:rPr>
        <w:t>aquel</w:t>
      </w:r>
      <w:r w:rsidR="00A0378D" w:rsidRPr="006A52CC">
        <w:rPr>
          <w:rFonts w:ascii="Verdana" w:eastAsia="Arial Unicode MS" w:hAnsi="Verdana" w:cstheme="minorHAnsi"/>
          <w:color w:val="000000" w:themeColor="text1"/>
          <w:lang w:val="pt-BR"/>
        </w:rPr>
        <w:t>e</w:t>
      </w:r>
      <w:r w:rsidRPr="006A52CC">
        <w:rPr>
          <w:rFonts w:ascii="Verdana" w:eastAsia="Arial Unicode MS" w:hAnsi="Verdana" w:cstheme="minorHAnsi"/>
          <w:color w:val="000000" w:themeColor="text1"/>
          <w:lang w:val="pt-BR"/>
        </w:rPr>
        <w:t xml:space="preserve">s cujo pagamento esteja sendo contestado de boa-fé nas esferas administrativa e/ou judicial e a exigibilidade esteja suspensa; </w:t>
      </w:r>
    </w:p>
    <w:p w14:paraId="158E80FD" w14:textId="77777777" w:rsidR="00A529D4" w:rsidRPr="006A52CC" w:rsidRDefault="00A529D4" w:rsidP="00C00C6C">
      <w:pPr>
        <w:widowControl/>
        <w:spacing w:line="340" w:lineRule="exact"/>
        <w:ind w:left="1418" w:hanging="709"/>
        <w:jc w:val="both"/>
        <w:rPr>
          <w:rFonts w:ascii="Verdana" w:eastAsia="Arial Unicode MS" w:hAnsi="Verdana" w:cstheme="minorHAnsi"/>
          <w:color w:val="000000" w:themeColor="text1"/>
          <w:lang w:val="pt-BR"/>
        </w:rPr>
      </w:pPr>
    </w:p>
    <w:p w14:paraId="16F737EA" w14:textId="6A4CFCA5" w:rsidR="00A04526" w:rsidRPr="006A52CC" w:rsidRDefault="00A04526" w:rsidP="00C00C6C">
      <w:pPr>
        <w:widowControl/>
        <w:numPr>
          <w:ilvl w:val="0"/>
          <w:numId w:val="2"/>
        </w:numPr>
        <w:tabs>
          <w:tab w:val="clear" w:pos="1065"/>
        </w:tabs>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 xml:space="preserve">a celebração deste Contrato e o cumprimento </w:t>
      </w:r>
      <w:bookmarkStart w:id="60" w:name="_Hlk56706330"/>
      <w:r w:rsidRPr="006A52CC">
        <w:rPr>
          <w:rFonts w:ascii="Verdana" w:eastAsia="Arial Unicode MS" w:hAnsi="Verdana" w:cstheme="minorHAnsi"/>
          <w:color w:val="000000" w:themeColor="text1"/>
          <w:lang w:val="pt-BR"/>
        </w:rPr>
        <w:t>das obrigações nele previstas não infringem ou contrariam,</w:t>
      </w:r>
      <w:r w:rsidR="001C4E31" w:rsidRPr="006A52CC">
        <w:rPr>
          <w:rFonts w:ascii="Verdana" w:eastAsia="Arial Unicode MS" w:hAnsi="Verdana" w:cstheme="minorHAnsi"/>
          <w:color w:val="000000" w:themeColor="text1"/>
          <w:lang w:val="pt-BR"/>
        </w:rPr>
        <w:t xml:space="preserve"> </w:t>
      </w:r>
      <w:r w:rsidR="00A753C8" w:rsidRPr="006A52CC">
        <w:rPr>
          <w:rFonts w:ascii="Verdana" w:eastAsia="Arial Unicode MS" w:hAnsi="Verdana" w:cstheme="minorHAnsi"/>
          <w:color w:val="000000" w:themeColor="text1"/>
          <w:lang w:val="pt-BR"/>
        </w:rPr>
        <w:t xml:space="preserve">(i) </w:t>
      </w:r>
      <w:r w:rsidR="001823EF" w:rsidRPr="006A52CC">
        <w:rPr>
          <w:rFonts w:ascii="Verdana" w:eastAsia="Arial Unicode MS" w:hAnsi="Verdana" w:cstheme="minorHAnsi"/>
          <w:color w:val="000000" w:themeColor="text1"/>
          <w:lang w:val="pt-BR"/>
        </w:rPr>
        <w:t>seu</w:t>
      </w:r>
      <w:r w:rsidR="00AF7E0E" w:rsidRPr="006A52CC">
        <w:rPr>
          <w:rFonts w:ascii="Verdana" w:eastAsia="Arial Unicode MS" w:hAnsi="Verdana" w:cstheme="minorHAnsi"/>
          <w:color w:val="000000" w:themeColor="text1"/>
          <w:lang w:val="pt-BR"/>
        </w:rPr>
        <w:t xml:space="preserve"> contrato social,</w:t>
      </w:r>
      <w:r w:rsidR="001823EF" w:rsidRPr="006A52CC">
        <w:rPr>
          <w:rFonts w:ascii="Verdana" w:eastAsia="Arial Unicode MS" w:hAnsi="Verdana" w:cstheme="minorHAnsi"/>
          <w:color w:val="000000" w:themeColor="text1"/>
          <w:lang w:val="pt-BR"/>
        </w:rPr>
        <w:t xml:space="preserve"> estatuto socia</w:t>
      </w:r>
      <w:r w:rsidR="00AF7E0E" w:rsidRPr="006A52CC">
        <w:rPr>
          <w:rFonts w:ascii="Verdana" w:eastAsia="Arial Unicode MS" w:hAnsi="Verdana" w:cstheme="minorHAnsi"/>
          <w:color w:val="000000" w:themeColor="text1"/>
          <w:lang w:val="pt-BR"/>
        </w:rPr>
        <w:t>l</w:t>
      </w:r>
      <w:r w:rsidR="001823EF" w:rsidRPr="006A52CC">
        <w:rPr>
          <w:rFonts w:ascii="Verdana" w:eastAsia="Arial Unicode MS" w:hAnsi="Verdana" w:cstheme="minorHAnsi"/>
          <w:color w:val="000000" w:themeColor="text1"/>
          <w:lang w:val="pt-BR"/>
        </w:rPr>
        <w:t xml:space="preserve"> ou</w:t>
      </w:r>
      <w:r w:rsidR="00A753C8" w:rsidRPr="006A52CC">
        <w:rPr>
          <w:rFonts w:ascii="Verdana" w:eastAsia="Arial Unicode MS" w:hAnsi="Verdana" w:cstheme="minorHAnsi"/>
          <w:color w:val="000000" w:themeColor="text1"/>
          <w:lang w:val="pt-BR"/>
        </w:rPr>
        <w:t xml:space="preserve"> </w:t>
      </w:r>
      <w:r w:rsidR="001C4E31" w:rsidRPr="006A52CC">
        <w:rPr>
          <w:rFonts w:ascii="Verdana" w:eastAsia="Arial Unicode MS" w:hAnsi="Verdana" w:cstheme="minorHAnsi"/>
          <w:color w:val="000000" w:themeColor="text1"/>
          <w:lang w:val="pt-BR"/>
        </w:rPr>
        <w:t xml:space="preserve">qualquer </w:t>
      </w:r>
      <w:r w:rsidR="001823EF" w:rsidRPr="006A52CC">
        <w:rPr>
          <w:rFonts w:ascii="Verdana" w:eastAsia="Arial Unicode MS" w:hAnsi="Verdana" w:cstheme="minorHAnsi"/>
          <w:color w:val="000000" w:themeColor="text1"/>
          <w:lang w:val="pt-BR"/>
        </w:rPr>
        <w:t>disposição legal</w:t>
      </w:r>
      <w:r w:rsidR="001C4E31" w:rsidRPr="006A52CC">
        <w:rPr>
          <w:rFonts w:ascii="Verdana" w:eastAsia="Arial Unicode MS" w:hAnsi="Verdana" w:cstheme="minorHAnsi"/>
          <w:color w:val="000000" w:themeColor="text1"/>
          <w:lang w:val="pt-BR"/>
        </w:rPr>
        <w:t xml:space="preserve">, ordem, decisão ou </w:t>
      </w:r>
      <w:r w:rsidR="001823EF" w:rsidRPr="006A52CC">
        <w:rPr>
          <w:rFonts w:ascii="Verdana" w:eastAsia="Arial Unicode MS" w:hAnsi="Verdana" w:cstheme="minorHAnsi"/>
          <w:color w:val="000000" w:themeColor="text1"/>
          <w:lang w:val="pt-BR"/>
        </w:rPr>
        <w:t xml:space="preserve">sentença administrativa, judicial ou arbitral vigente nesta data ou </w:t>
      </w:r>
      <w:r w:rsidR="001C4E31" w:rsidRPr="006A52CC">
        <w:rPr>
          <w:rFonts w:ascii="Verdana" w:eastAsia="Arial Unicode MS" w:hAnsi="Verdana" w:cstheme="minorHAnsi"/>
          <w:color w:val="000000" w:themeColor="text1"/>
          <w:lang w:val="pt-BR"/>
        </w:rPr>
        <w:t xml:space="preserve">qualquer </w:t>
      </w:r>
      <w:r w:rsidRPr="006A52CC">
        <w:rPr>
          <w:rFonts w:ascii="Verdana" w:eastAsia="Arial Unicode MS" w:hAnsi="Verdana" w:cstheme="minorHAnsi"/>
          <w:color w:val="000000" w:themeColor="text1"/>
          <w:lang w:val="pt-BR"/>
        </w:rPr>
        <w:t xml:space="preserve">contrato ou documento no qual </w:t>
      </w:r>
      <w:r w:rsidR="00A753C8" w:rsidRPr="006A52CC">
        <w:rPr>
          <w:rFonts w:ascii="Verdana" w:eastAsia="Arial Unicode MS" w:hAnsi="Verdana" w:cstheme="minorHAnsi"/>
          <w:color w:val="000000" w:themeColor="text1"/>
          <w:lang w:val="pt-BR"/>
        </w:rPr>
        <w:t xml:space="preserve">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e/ou </w:t>
      </w:r>
      <w:r w:rsidR="00232AFA" w:rsidRPr="006A52CC">
        <w:rPr>
          <w:rFonts w:ascii="Verdana" w:eastAsia="Arial Unicode MS" w:hAnsi="Verdana" w:cstheme="minorHAnsi"/>
          <w:color w:val="000000" w:themeColor="text1"/>
          <w:lang w:val="pt-BR"/>
        </w:rPr>
        <w:t>as SPEs</w:t>
      </w:r>
      <w:r w:rsidR="001823EF" w:rsidRPr="006A52CC">
        <w:rPr>
          <w:rFonts w:ascii="Verdana" w:eastAsia="Arial Unicode MS" w:hAnsi="Verdana" w:cstheme="minorHAnsi"/>
          <w:color w:val="000000" w:themeColor="text1"/>
          <w:lang w:val="pt-BR"/>
        </w:rPr>
        <w:t xml:space="preserve"> </w:t>
      </w:r>
      <w:r w:rsidRPr="006A52CC">
        <w:rPr>
          <w:rFonts w:ascii="Verdana" w:eastAsia="Arial Unicode MS" w:hAnsi="Verdana" w:cstheme="minorHAnsi"/>
          <w:color w:val="000000" w:themeColor="text1"/>
          <w:lang w:val="pt-BR"/>
        </w:rPr>
        <w:t>sejam parte ou pelo qual</w:t>
      </w:r>
      <w:r w:rsidR="00A753C8" w:rsidRPr="006A52CC">
        <w:rPr>
          <w:rFonts w:ascii="Verdana" w:eastAsia="Arial Unicode MS" w:hAnsi="Verdana" w:cstheme="minorHAnsi"/>
          <w:color w:val="000000" w:themeColor="text1"/>
          <w:lang w:val="pt-BR"/>
        </w:rPr>
        <w:t xml:space="preserve"> quaisquer de seus bens</w:t>
      </w:r>
      <w:r w:rsidRPr="006A52CC">
        <w:rPr>
          <w:rFonts w:ascii="Verdana" w:eastAsia="Arial Unicode MS" w:hAnsi="Verdana" w:cstheme="minorHAnsi"/>
          <w:color w:val="000000" w:themeColor="text1"/>
          <w:lang w:val="pt-BR"/>
        </w:rPr>
        <w:t xml:space="preserve"> e propriedades estejam vinculados, nem irá resultar em (1) vencimento antecipado de qualquer obrigação estabelecida em qualquer destes contratos ou instrumentos; (2) criação de qualquer ônus sobre os Bens Alienados Fiduciariamente (exceto pela Alienação Fiduciária) ou sobre qualquer ativo </w:t>
      </w:r>
      <w:r w:rsidR="00232AFA" w:rsidRPr="006A52CC">
        <w:rPr>
          <w:rFonts w:ascii="Verdana" w:eastAsia="Arial Unicode MS" w:hAnsi="Verdana" w:cstheme="minorHAnsi"/>
          <w:color w:val="000000" w:themeColor="text1"/>
          <w:lang w:val="pt-BR"/>
        </w:rPr>
        <w:t>das SPEs</w:t>
      </w:r>
      <w:r w:rsidR="001823EF" w:rsidRPr="006A52CC">
        <w:rPr>
          <w:rFonts w:ascii="Verdana" w:eastAsia="Arial Unicode MS" w:hAnsi="Verdana" w:cstheme="minorHAnsi"/>
          <w:color w:val="000000" w:themeColor="text1"/>
          <w:lang w:val="pt-BR"/>
        </w:rPr>
        <w:t xml:space="preserve"> </w:t>
      </w:r>
      <w:r w:rsidRPr="006A52CC">
        <w:rPr>
          <w:rFonts w:ascii="Verdana" w:eastAsia="Arial Unicode MS" w:hAnsi="Verdana" w:cstheme="minorHAnsi"/>
          <w:color w:val="000000" w:themeColor="text1"/>
          <w:lang w:val="pt-BR"/>
        </w:rPr>
        <w:t xml:space="preserve">ou da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ou (3) rescisão de qualquer desses contratos ou instrumentos</w:t>
      </w:r>
      <w:bookmarkEnd w:id="60"/>
      <w:r w:rsidRPr="006A52CC">
        <w:rPr>
          <w:rFonts w:ascii="Verdana" w:eastAsia="Arial Unicode MS" w:hAnsi="Verdana" w:cstheme="minorHAnsi"/>
          <w:color w:val="000000" w:themeColor="text1"/>
          <w:lang w:val="pt-BR"/>
        </w:rPr>
        <w:t xml:space="preserve">; </w:t>
      </w:r>
      <w:r w:rsidR="001823EF" w:rsidRPr="006A52CC">
        <w:rPr>
          <w:rFonts w:ascii="Verdana" w:eastAsia="Arial Unicode MS" w:hAnsi="Verdana" w:cstheme="minorHAnsi"/>
          <w:color w:val="000000" w:themeColor="text1"/>
          <w:lang w:val="pt-BR"/>
        </w:rPr>
        <w:t xml:space="preserve">ou </w:t>
      </w:r>
      <w:r w:rsidRPr="006A52CC">
        <w:rPr>
          <w:rFonts w:ascii="Verdana" w:eastAsia="Arial Unicode MS" w:hAnsi="Verdana" w:cstheme="minorHAnsi"/>
          <w:color w:val="000000" w:themeColor="text1"/>
          <w:lang w:val="pt-BR"/>
        </w:rPr>
        <w:t>(</w:t>
      </w:r>
      <w:proofErr w:type="spellStart"/>
      <w:r w:rsidRPr="006A52CC">
        <w:rPr>
          <w:rFonts w:ascii="Verdana" w:eastAsia="Arial Unicode MS" w:hAnsi="Verdana" w:cstheme="minorHAnsi"/>
          <w:color w:val="000000" w:themeColor="text1"/>
          <w:lang w:val="pt-BR"/>
        </w:rPr>
        <w:t>ii</w:t>
      </w:r>
      <w:proofErr w:type="spellEnd"/>
      <w:r w:rsidRPr="006A52CC">
        <w:rPr>
          <w:rFonts w:ascii="Verdana" w:eastAsia="Arial Unicode MS" w:hAnsi="Verdana" w:cstheme="minorHAnsi"/>
          <w:color w:val="000000" w:themeColor="text1"/>
          <w:lang w:val="pt-BR"/>
        </w:rPr>
        <w:t xml:space="preserve">) qualquer lei, decreto ou regulamento a que 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e/ou </w:t>
      </w:r>
      <w:r w:rsidR="00232AFA" w:rsidRPr="006A52CC">
        <w:rPr>
          <w:rFonts w:ascii="Verdana" w:eastAsia="Arial Unicode MS" w:hAnsi="Verdana" w:cstheme="minorHAnsi"/>
          <w:color w:val="000000" w:themeColor="text1"/>
          <w:lang w:val="pt-BR"/>
        </w:rPr>
        <w:t>as SPEs</w:t>
      </w:r>
      <w:r w:rsidR="001823EF" w:rsidRPr="006A52CC">
        <w:rPr>
          <w:rFonts w:ascii="Verdana" w:eastAsia="Arial Unicode MS" w:hAnsi="Verdana" w:cstheme="minorHAnsi"/>
          <w:color w:val="000000" w:themeColor="text1"/>
          <w:lang w:val="pt-BR"/>
        </w:rPr>
        <w:t xml:space="preserve"> </w:t>
      </w:r>
      <w:r w:rsidRPr="006A52CC">
        <w:rPr>
          <w:rFonts w:ascii="Verdana" w:eastAsia="Arial Unicode MS" w:hAnsi="Verdana" w:cstheme="minorHAnsi"/>
          <w:color w:val="000000" w:themeColor="text1"/>
          <w:lang w:val="pt-BR"/>
        </w:rPr>
        <w:t xml:space="preserve">ou quaisquer de seus bens e propriedades estejam sujeitos; </w:t>
      </w:r>
      <w:r w:rsidR="001823EF" w:rsidRPr="006A52CC">
        <w:rPr>
          <w:rFonts w:ascii="Verdana" w:eastAsia="Arial Unicode MS" w:hAnsi="Verdana" w:cstheme="minorHAnsi"/>
          <w:color w:val="000000" w:themeColor="text1"/>
          <w:lang w:val="pt-BR"/>
        </w:rPr>
        <w:t xml:space="preserve"> </w:t>
      </w:r>
    </w:p>
    <w:p w14:paraId="2528C2DB" w14:textId="77777777" w:rsidR="00A04526" w:rsidRPr="006A52CC" w:rsidRDefault="00A04526" w:rsidP="00C00C6C">
      <w:pPr>
        <w:widowControl/>
        <w:spacing w:line="340" w:lineRule="exact"/>
        <w:ind w:left="1418" w:hanging="709"/>
        <w:jc w:val="both"/>
        <w:rPr>
          <w:rFonts w:ascii="Verdana" w:eastAsia="Arial Unicode MS" w:hAnsi="Verdana" w:cstheme="minorHAnsi"/>
          <w:color w:val="000000" w:themeColor="text1"/>
          <w:lang w:val="pt-BR"/>
        </w:rPr>
      </w:pPr>
    </w:p>
    <w:p w14:paraId="27C823E7" w14:textId="61526420" w:rsidR="00A04526" w:rsidRPr="006A52CC" w:rsidRDefault="00A04526" w:rsidP="00C00C6C">
      <w:pPr>
        <w:widowControl/>
        <w:numPr>
          <w:ilvl w:val="0"/>
          <w:numId w:val="2"/>
        </w:numPr>
        <w:tabs>
          <w:tab w:val="clear" w:pos="1065"/>
        </w:tabs>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 xml:space="preserve">o </w:t>
      </w:r>
      <w:r w:rsidRPr="006A52CC">
        <w:rPr>
          <w:rFonts w:ascii="Verdana" w:eastAsia="Arial Unicode MS" w:hAnsi="Verdana" w:cstheme="minorHAnsi"/>
          <w:color w:val="000000" w:themeColor="text1"/>
          <w:u w:val="single"/>
          <w:lang w:val="pt-BR"/>
        </w:rPr>
        <w:t>Anexo II</w:t>
      </w:r>
      <w:r w:rsidRPr="006A52CC">
        <w:rPr>
          <w:rFonts w:ascii="Verdana" w:eastAsia="Arial Unicode MS" w:hAnsi="Verdana" w:cstheme="minorHAnsi"/>
          <w:color w:val="000000" w:themeColor="text1"/>
          <w:lang w:val="pt-BR"/>
        </w:rPr>
        <w:t xml:space="preserve"> ao presente Contrato contém a descrição de todas as ações emitidas </w:t>
      </w:r>
      <w:r w:rsidR="0075135C" w:rsidRPr="006A52CC">
        <w:rPr>
          <w:rFonts w:ascii="Verdana" w:eastAsia="Arial Unicode MS" w:hAnsi="Verdana" w:cstheme="minorHAnsi"/>
          <w:color w:val="000000" w:themeColor="text1"/>
          <w:lang w:val="pt-BR"/>
        </w:rPr>
        <w:t xml:space="preserve">até a presente data </w:t>
      </w:r>
      <w:r w:rsidR="00232AFA" w:rsidRPr="006A52CC">
        <w:rPr>
          <w:rFonts w:ascii="Verdana" w:eastAsia="Arial Unicode MS" w:hAnsi="Verdana" w:cstheme="minorHAnsi"/>
          <w:color w:val="000000" w:themeColor="text1"/>
          <w:lang w:val="pt-BR"/>
        </w:rPr>
        <w:t>pelas SPEs</w:t>
      </w:r>
      <w:r w:rsidR="002941CD" w:rsidRPr="006A52CC">
        <w:rPr>
          <w:rFonts w:ascii="Verdana" w:eastAsia="Arial Unicode MS" w:hAnsi="Verdana" w:cstheme="minorHAnsi"/>
          <w:color w:val="000000" w:themeColor="text1"/>
          <w:lang w:val="pt-BR"/>
        </w:rPr>
        <w:t xml:space="preserve">, </w:t>
      </w:r>
      <w:r w:rsidRPr="006A52CC">
        <w:rPr>
          <w:rFonts w:ascii="Verdana" w:eastAsia="Arial Unicode MS" w:hAnsi="Verdana" w:cstheme="minorHAnsi"/>
          <w:color w:val="000000" w:themeColor="text1"/>
          <w:lang w:val="pt-BR"/>
        </w:rPr>
        <w:t xml:space="preserve">representativas da totalidade do capital social </w:t>
      </w:r>
      <w:r w:rsidR="00232AFA" w:rsidRPr="006A52CC">
        <w:rPr>
          <w:rFonts w:ascii="Verdana" w:eastAsia="Arial Unicode MS" w:hAnsi="Verdana" w:cstheme="minorHAnsi"/>
          <w:color w:val="000000" w:themeColor="text1"/>
          <w:lang w:val="pt-BR"/>
        </w:rPr>
        <w:t>de cada SPE</w:t>
      </w:r>
      <w:r w:rsidR="002941CD" w:rsidRPr="006A52CC">
        <w:rPr>
          <w:rFonts w:ascii="Verdana" w:eastAsia="Arial Unicode MS" w:hAnsi="Verdana" w:cstheme="minorHAnsi"/>
          <w:color w:val="000000" w:themeColor="text1"/>
          <w:lang w:val="pt-BR"/>
        </w:rPr>
        <w:t>;</w:t>
      </w:r>
      <w:r w:rsidR="00EF174F" w:rsidRPr="006A52CC">
        <w:rPr>
          <w:rFonts w:ascii="Verdana" w:eastAsia="Arial Unicode MS" w:hAnsi="Verdana" w:cstheme="minorHAnsi"/>
          <w:color w:val="000000" w:themeColor="text1"/>
          <w:lang w:val="pt-BR"/>
        </w:rPr>
        <w:t xml:space="preserve"> </w:t>
      </w:r>
    </w:p>
    <w:p w14:paraId="44160E50" w14:textId="77777777" w:rsidR="00A04526" w:rsidRPr="006A52CC" w:rsidRDefault="00A04526" w:rsidP="00C00C6C">
      <w:pPr>
        <w:spacing w:line="340" w:lineRule="exact"/>
        <w:ind w:left="1418" w:hanging="709"/>
        <w:jc w:val="both"/>
        <w:rPr>
          <w:rFonts w:ascii="Verdana" w:eastAsia="Arial Unicode MS" w:hAnsi="Verdana" w:cstheme="minorHAnsi"/>
          <w:color w:val="000000" w:themeColor="text1"/>
          <w:lang w:val="pt-BR"/>
        </w:rPr>
      </w:pPr>
    </w:p>
    <w:p w14:paraId="1D2FF226" w14:textId="001BC288" w:rsidR="00A04526" w:rsidRPr="006A52CC" w:rsidRDefault="00A04526" w:rsidP="00C00C6C">
      <w:pPr>
        <w:widowControl/>
        <w:numPr>
          <w:ilvl w:val="0"/>
          <w:numId w:val="2"/>
        </w:numPr>
        <w:tabs>
          <w:tab w:val="clear" w:pos="1065"/>
        </w:tabs>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 xml:space="preserve">as ações emitidas </w:t>
      </w:r>
      <w:r w:rsidR="00232AFA" w:rsidRPr="006A52CC">
        <w:rPr>
          <w:rFonts w:ascii="Verdana" w:eastAsia="Arial Unicode MS" w:hAnsi="Verdana" w:cstheme="minorHAnsi"/>
          <w:color w:val="000000" w:themeColor="text1"/>
          <w:lang w:val="pt-BR"/>
        </w:rPr>
        <w:t>pelas SPEs</w:t>
      </w:r>
      <w:r w:rsidR="002941CD" w:rsidRPr="006A52CC">
        <w:rPr>
          <w:rFonts w:ascii="Verdana" w:hAnsi="Verdana" w:cstheme="minorHAnsi"/>
          <w:color w:val="000000" w:themeColor="text1"/>
        </w:rPr>
        <w:t xml:space="preserve"> </w:t>
      </w:r>
      <w:r w:rsidRPr="006A52CC">
        <w:rPr>
          <w:rFonts w:ascii="Verdana" w:eastAsia="Arial Unicode MS" w:hAnsi="Verdana" w:cstheme="minorHAnsi"/>
          <w:color w:val="000000" w:themeColor="text1"/>
          <w:lang w:val="pt-BR"/>
        </w:rPr>
        <w:t>são nominativas</w:t>
      </w:r>
      <w:r w:rsidR="002941CD" w:rsidRPr="006A52CC">
        <w:rPr>
          <w:rFonts w:ascii="Verdana" w:eastAsia="Arial Unicode MS" w:hAnsi="Verdana" w:cstheme="minorHAnsi"/>
          <w:color w:val="000000" w:themeColor="text1"/>
          <w:lang w:val="pt-BR"/>
        </w:rPr>
        <w:t xml:space="preserve"> </w:t>
      </w:r>
      <w:r w:rsidRPr="006A52CC">
        <w:rPr>
          <w:rFonts w:ascii="Verdana" w:eastAsia="Arial Unicode MS" w:hAnsi="Verdana" w:cstheme="minorHAnsi"/>
          <w:color w:val="000000" w:themeColor="text1"/>
          <w:lang w:val="pt-BR"/>
        </w:rPr>
        <w:t xml:space="preserve">e estão devidamente registradas </w:t>
      </w:r>
      <w:r w:rsidR="002941CD" w:rsidRPr="006A52CC">
        <w:rPr>
          <w:rFonts w:ascii="Verdana" w:eastAsia="Arial Unicode MS" w:hAnsi="Verdana" w:cstheme="minorHAnsi"/>
          <w:color w:val="000000" w:themeColor="text1"/>
          <w:lang w:val="pt-BR"/>
        </w:rPr>
        <w:t>em seu</w:t>
      </w:r>
      <w:r w:rsidRPr="006A52CC">
        <w:rPr>
          <w:rFonts w:ascii="Verdana" w:eastAsia="Arial Unicode MS" w:hAnsi="Verdana" w:cstheme="minorHAnsi"/>
          <w:color w:val="000000" w:themeColor="text1"/>
          <w:lang w:val="pt-BR"/>
        </w:rPr>
        <w:t xml:space="preserve"> Livro de Registro de Ações Nominativas;</w:t>
      </w:r>
      <w:r w:rsidR="003E7909" w:rsidRPr="006A52CC">
        <w:rPr>
          <w:rFonts w:ascii="Verdana" w:eastAsia="Arial Unicode MS" w:hAnsi="Verdana" w:cstheme="minorHAnsi"/>
          <w:color w:val="000000" w:themeColor="text1"/>
          <w:lang w:val="pt-BR"/>
        </w:rPr>
        <w:t xml:space="preserve"> </w:t>
      </w:r>
    </w:p>
    <w:p w14:paraId="53696289" w14:textId="77777777" w:rsidR="00A04526" w:rsidRPr="006A52CC" w:rsidRDefault="00A04526" w:rsidP="00C00C6C">
      <w:pPr>
        <w:spacing w:line="340" w:lineRule="exact"/>
        <w:ind w:left="1418" w:hanging="709"/>
        <w:jc w:val="both"/>
        <w:rPr>
          <w:rFonts w:ascii="Verdana" w:eastAsia="Arial Unicode MS" w:hAnsi="Verdana" w:cstheme="minorHAnsi"/>
          <w:color w:val="000000" w:themeColor="text1"/>
          <w:lang w:val="pt-BR"/>
        </w:rPr>
      </w:pPr>
    </w:p>
    <w:p w14:paraId="0CF60D98" w14:textId="02D008CD" w:rsidR="00A04526" w:rsidRPr="006A52CC" w:rsidRDefault="00A04526" w:rsidP="00C00C6C">
      <w:pPr>
        <w:widowControl/>
        <w:numPr>
          <w:ilvl w:val="0"/>
          <w:numId w:val="2"/>
        </w:numPr>
        <w:tabs>
          <w:tab w:val="clear" w:pos="1065"/>
        </w:tabs>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 xml:space="preserve">os Bens Alienados Fiduciariamente foram devidamente subscritos ou adquiridos, conforme o caso, pela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e foram devidamente registrad</w:t>
      </w:r>
      <w:r w:rsidR="00BB0C62" w:rsidRPr="006A52CC">
        <w:rPr>
          <w:rFonts w:ascii="Verdana" w:eastAsia="Arial Unicode MS" w:hAnsi="Verdana" w:cstheme="minorHAnsi"/>
          <w:color w:val="000000" w:themeColor="text1"/>
          <w:lang w:val="pt-BR"/>
        </w:rPr>
        <w:t>o</w:t>
      </w:r>
      <w:r w:rsidRPr="006A52CC">
        <w:rPr>
          <w:rFonts w:ascii="Verdana" w:eastAsia="Arial Unicode MS" w:hAnsi="Verdana" w:cstheme="minorHAnsi"/>
          <w:color w:val="000000" w:themeColor="text1"/>
          <w:lang w:val="pt-BR"/>
        </w:rPr>
        <w:t xml:space="preserve">s em seu nome no Livro de Registro de Ações Nominativas </w:t>
      </w:r>
      <w:r w:rsidR="00232AFA" w:rsidRPr="006A52CC">
        <w:rPr>
          <w:rFonts w:ascii="Verdana" w:eastAsia="Arial Unicode MS" w:hAnsi="Verdana" w:cstheme="minorHAnsi"/>
          <w:color w:val="000000" w:themeColor="text1"/>
          <w:lang w:val="pt-BR"/>
        </w:rPr>
        <w:t>das SPEs</w:t>
      </w:r>
      <w:r w:rsidR="002941CD" w:rsidRPr="006A52CC">
        <w:rPr>
          <w:rFonts w:ascii="Verdana" w:eastAsia="Arial Unicode MS" w:hAnsi="Verdana" w:cstheme="minorHAnsi"/>
          <w:color w:val="000000" w:themeColor="text1"/>
          <w:lang w:val="pt-BR"/>
        </w:rPr>
        <w:t xml:space="preserve">. </w:t>
      </w:r>
      <w:r w:rsidRPr="006A52CC">
        <w:rPr>
          <w:rFonts w:ascii="Verdana" w:eastAsia="Arial Unicode MS" w:hAnsi="Verdana" w:cstheme="minorHAnsi"/>
          <w:color w:val="000000" w:themeColor="text1"/>
          <w:lang w:val="pt-BR"/>
        </w:rPr>
        <w:t xml:space="preserve">Nenhuma das Ações foi emitida em infração a qualquer direito, seja de preferência ou de qualquer outra natureza, de qualquer acionista </w:t>
      </w:r>
      <w:r w:rsidR="00232AFA" w:rsidRPr="006A52CC">
        <w:rPr>
          <w:rFonts w:ascii="Verdana" w:eastAsia="Arial Unicode MS" w:hAnsi="Verdana" w:cstheme="minorHAnsi"/>
          <w:color w:val="000000" w:themeColor="text1"/>
          <w:lang w:val="pt-BR"/>
        </w:rPr>
        <w:t>das SPEs</w:t>
      </w:r>
      <w:r w:rsidR="002E23AF" w:rsidRPr="006A52CC">
        <w:rPr>
          <w:rFonts w:ascii="Verdana" w:eastAsia="Arial Unicode MS" w:hAnsi="Verdana" w:cstheme="minorHAnsi"/>
          <w:color w:val="000000" w:themeColor="text1"/>
          <w:lang w:val="pt-BR"/>
        </w:rPr>
        <w:t>. O</w:t>
      </w:r>
      <w:r w:rsidR="00FB608E" w:rsidRPr="006A52CC">
        <w:rPr>
          <w:rFonts w:ascii="Verdana" w:eastAsia="Arial Unicode MS" w:hAnsi="Verdana" w:cstheme="minorHAnsi"/>
          <w:color w:val="000000" w:themeColor="text1"/>
          <w:lang w:val="pt-BR"/>
        </w:rPr>
        <w:t xml:space="preserve"> montante de </w:t>
      </w:r>
      <w:r w:rsidR="00595D76" w:rsidRPr="006A52CC">
        <w:rPr>
          <w:rFonts w:ascii="Verdana" w:eastAsia="Arial Unicode MS" w:hAnsi="Verdana" w:cstheme="minorHAnsi"/>
          <w:color w:val="000000" w:themeColor="text1"/>
          <w:lang w:val="pt-BR"/>
        </w:rPr>
        <w:t>R$</w:t>
      </w:r>
      <w:r w:rsidR="00232AFA" w:rsidRPr="006A52CC">
        <w:rPr>
          <w:rFonts w:ascii="Verdana" w:eastAsia="Arial Unicode MS" w:hAnsi="Verdana" w:cstheme="minorHAnsi"/>
          <w:color w:val="000000" w:themeColor="text1"/>
          <w:lang w:val="pt-BR"/>
        </w:rPr>
        <w:t>[</w:t>
      </w:r>
      <w:r w:rsidR="00232AFA" w:rsidRPr="006A52CC">
        <w:rPr>
          <w:rFonts w:ascii="Verdana" w:eastAsia="Arial Unicode MS" w:hAnsi="Verdana" w:cstheme="minorHAnsi"/>
          <w:color w:val="000000" w:themeColor="text1"/>
          <w:highlight w:val="yellow"/>
          <w:lang w:val="pt-BR"/>
        </w:rPr>
        <w:t>•</w:t>
      </w:r>
      <w:r w:rsidR="00232AFA" w:rsidRPr="006A52CC">
        <w:rPr>
          <w:rFonts w:ascii="Verdana" w:eastAsia="Arial Unicode MS" w:hAnsi="Verdana" w:cstheme="minorHAnsi"/>
          <w:color w:val="000000" w:themeColor="text1"/>
          <w:lang w:val="pt-BR"/>
        </w:rPr>
        <w:t xml:space="preserve">] </w:t>
      </w:r>
      <w:r w:rsidR="006827C3" w:rsidRPr="006A52CC">
        <w:rPr>
          <w:rFonts w:ascii="Verdana" w:eastAsia="Arial Unicode MS" w:hAnsi="Verdana" w:cstheme="minorHAnsi"/>
          <w:color w:val="000000" w:themeColor="text1"/>
          <w:lang w:val="pt-BR"/>
        </w:rPr>
        <w:t>(</w:t>
      </w:r>
      <w:r w:rsidR="00232AFA" w:rsidRPr="006A52CC">
        <w:rPr>
          <w:rFonts w:ascii="Verdana" w:eastAsia="Arial Unicode MS" w:hAnsi="Verdana" w:cstheme="minorHAnsi"/>
          <w:color w:val="000000" w:themeColor="text1"/>
          <w:lang w:val="pt-BR"/>
        </w:rPr>
        <w:t>[</w:t>
      </w:r>
      <w:r w:rsidR="00232AFA" w:rsidRPr="006A52CC">
        <w:rPr>
          <w:rFonts w:ascii="Verdana" w:eastAsia="Arial Unicode MS" w:hAnsi="Verdana" w:cstheme="minorHAnsi"/>
          <w:color w:val="000000" w:themeColor="text1"/>
          <w:highlight w:val="yellow"/>
          <w:lang w:val="pt-BR"/>
        </w:rPr>
        <w:t>•</w:t>
      </w:r>
      <w:r w:rsidR="00232AFA" w:rsidRPr="006A52CC">
        <w:rPr>
          <w:rFonts w:ascii="Verdana" w:eastAsia="Arial Unicode MS" w:hAnsi="Verdana" w:cstheme="minorHAnsi"/>
          <w:color w:val="000000" w:themeColor="text1"/>
          <w:lang w:val="pt-BR"/>
        </w:rPr>
        <w:t>]</w:t>
      </w:r>
      <w:r w:rsidR="006827C3" w:rsidRPr="006A52CC">
        <w:rPr>
          <w:rFonts w:ascii="Verdana" w:eastAsia="Arial Unicode MS" w:hAnsi="Verdana" w:cstheme="minorHAnsi"/>
          <w:color w:val="000000" w:themeColor="text1"/>
          <w:lang w:val="pt-BR"/>
        </w:rPr>
        <w:t xml:space="preserve">) </w:t>
      </w:r>
      <w:r w:rsidR="00232AFA" w:rsidRPr="006A52CC">
        <w:rPr>
          <w:rFonts w:ascii="Verdana" w:eastAsia="Arial Unicode MS" w:hAnsi="Verdana" w:cstheme="minorHAnsi"/>
          <w:color w:val="000000" w:themeColor="text1"/>
          <w:lang w:val="pt-BR"/>
        </w:rPr>
        <w:t>referente a SOL SERRA DO MEL III e o montante de R$[</w:t>
      </w:r>
      <w:r w:rsidR="00232AFA" w:rsidRPr="006A52CC">
        <w:rPr>
          <w:rFonts w:ascii="Verdana" w:eastAsia="Arial Unicode MS" w:hAnsi="Verdana" w:cstheme="minorHAnsi"/>
          <w:color w:val="000000" w:themeColor="text1"/>
          <w:highlight w:val="yellow"/>
          <w:lang w:val="pt-BR"/>
        </w:rPr>
        <w:t>•</w:t>
      </w:r>
      <w:r w:rsidR="00232AFA" w:rsidRPr="006A52CC">
        <w:rPr>
          <w:rFonts w:ascii="Verdana" w:eastAsia="Arial Unicode MS" w:hAnsi="Verdana" w:cstheme="minorHAnsi"/>
          <w:color w:val="000000" w:themeColor="text1"/>
          <w:lang w:val="pt-BR"/>
        </w:rPr>
        <w:t>] ([</w:t>
      </w:r>
      <w:r w:rsidR="00232AFA" w:rsidRPr="006A52CC">
        <w:rPr>
          <w:rFonts w:ascii="Verdana" w:eastAsia="Arial Unicode MS" w:hAnsi="Verdana" w:cstheme="minorHAnsi"/>
          <w:color w:val="000000" w:themeColor="text1"/>
          <w:highlight w:val="yellow"/>
          <w:lang w:val="pt-BR"/>
        </w:rPr>
        <w:t>•</w:t>
      </w:r>
      <w:r w:rsidR="00232AFA" w:rsidRPr="006A52CC">
        <w:rPr>
          <w:rFonts w:ascii="Verdana" w:eastAsia="Arial Unicode MS" w:hAnsi="Verdana" w:cstheme="minorHAnsi"/>
          <w:color w:val="000000" w:themeColor="text1"/>
          <w:lang w:val="pt-BR"/>
        </w:rPr>
        <w:t xml:space="preserve">]) referente a SOL SERRA DO MEL IV, </w:t>
      </w:r>
      <w:r w:rsidR="005C34FE" w:rsidRPr="006A52CC">
        <w:rPr>
          <w:rFonts w:ascii="Verdana" w:eastAsia="Arial Unicode MS" w:hAnsi="Verdana" w:cstheme="minorHAnsi"/>
          <w:color w:val="000000" w:themeColor="text1"/>
          <w:lang w:val="pt-BR"/>
        </w:rPr>
        <w:t>perfazendo o montante total de R$[</w:t>
      </w:r>
      <w:r w:rsidR="005C34FE" w:rsidRPr="006A52CC">
        <w:rPr>
          <w:rFonts w:ascii="Verdana" w:eastAsia="Arial Unicode MS" w:hAnsi="Verdana" w:cstheme="minorHAnsi"/>
          <w:color w:val="000000" w:themeColor="text1"/>
          <w:highlight w:val="yellow"/>
          <w:lang w:val="pt-BR"/>
        </w:rPr>
        <w:t>•</w:t>
      </w:r>
      <w:r w:rsidR="005C34FE" w:rsidRPr="006A52CC">
        <w:rPr>
          <w:rFonts w:ascii="Verdana" w:eastAsia="Arial Unicode MS" w:hAnsi="Verdana" w:cstheme="minorHAnsi"/>
          <w:color w:val="000000" w:themeColor="text1"/>
          <w:lang w:val="pt-BR"/>
        </w:rPr>
        <w:t>] ([</w:t>
      </w:r>
      <w:r w:rsidR="005C34FE" w:rsidRPr="006A52CC">
        <w:rPr>
          <w:rFonts w:ascii="Verdana" w:eastAsia="Arial Unicode MS" w:hAnsi="Verdana" w:cstheme="minorHAnsi"/>
          <w:color w:val="000000" w:themeColor="text1"/>
          <w:highlight w:val="yellow"/>
          <w:lang w:val="pt-BR"/>
        </w:rPr>
        <w:t>•</w:t>
      </w:r>
      <w:r w:rsidR="005C34FE" w:rsidRPr="006A52CC">
        <w:rPr>
          <w:rFonts w:ascii="Verdana" w:eastAsia="Arial Unicode MS" w:hAnsi="Verdana" w:cstheme="minorHAnsi"/>
          <w:color w:val="000000" w:themeColor="text1"/>
          <w:lang w:val="pt-BR"/>
        </w:rPr>
        <w:t>])</w:t>
      </w:r>
      <w:r w:rsidR="00232AFA" w:rsidRPr="006A52CC">
        <w:rPr>
          <w:rFonts w:ascii="Verdana" w:eastAsia="Arial Unicode MS" w:hAnsi="Verdana" w:cstheme="minorHAnsi"/>
          <w:color w:val="000000" w:themeColor="text1"/>
          <w:lang w:val="pt-BR"/>
        </w:rPr>
        <w:t xml:space="preserve"> </w:t>
      </w:r>
      <w:r w:rsidR="00FB608E" w:rsidRPr="006A52CC">
        <w:rPr>
          <w:rFonts w:ascii="Verdana" w:eastAsia="Arial Unicode MS" w:hAnsi="Verdana" w:cstheme="minorHAnsi"/>
          <w:color w:val="000000" w:themeColor="text1"/>
          <w:lang w:val="pt-BR"/>
        </w:rPr>
        <w:t>encontra-se integralizado nesta data</w:t>
      </w:r>
      <w:r w:rsidR="00595D76" w:rsidRPr="006A52CC">
        <w:rPr>
          <w:rFonts w:ascii="Verdana" w:eastAsia="Arial Unicode MS" w:hAnsi="Verdana" w:cstheme="minorHAnsi"/>
          <w:color w:val="000000" w:themeColor="text1"/>
          <w:lang w:val="pt-BR"/>
        </w:rPr>
        <w:t>.</w:t>
      </w:r>
      <w:r w:rsidR="002941CD" w:rsidRPr="006A52CC">
        <w:rPr>
          <w:rFonts w:ascii="Verdana" w:eastAsia="Arial Unicode MS" w:hAnsi="Verdana" w:cstheme="minorHAnsi"/>
          <w:color w:val="000000" w:themeColor="text1"/>
          <w:lang w:val="pt-BR"/>
        </w:rPr>
        <w:t xml:space="preserve"> </w:t>
      </w:r>
      <w:r w:rsidR="00232AFA" w:rsidRPr="006A52CC">
        <w:rPr>
          <w:rFonts w:ascii="Verdana" w:eastAsia="Arial Unicode MS" w:hAnsi="Verdana" w:cstheme="minorHAnsi"/>
          <w:color w:val="000000" w:themeColor="text1"/>
          <w:lang w:val="pt-BR"/>
        </w:rPr>
        <w:t>[</w:t>
      </w:r>
      <w:r w:rsidR="00232AFA" w:rsidRPr="006A52CC">
        <w:rPr>
          <w:rFonts w:ascii="Verdana" w:eastAsia="Arial Unicode MS" w:hAnsi="Verdana" w:cstheme="minorHAnsi"/>
          <w:b/>
          <w:bCs/>
          <w:color w:val="000000" w:themeColor="text1"/>
          <w:highlight w:val="yellow"/>
          <w:lang w:val="pt-BR"/>
        </w:rPr>
        <w:t>Nota Machado Meyer: Necessário</w:t>
      </w:r>
      <w:r w:rsidR="00232AFA" w:rsidRPr="006A52CC">
        <w:rPr>
          <w:rFonts w:ascii="Verdana" w:eastAsia="Arial Unicode MS" w:hAnsi="Verdana" w:cstheme="minorHAnsi"/>
          <w:color w:val="000000" w:themeColor="text1"/>
          <w:highlight w:val="yellow"/>
          <w:lang w:val="pt-BR"/>
        </w:rPr>
        <w:t xml:space="preserve"> preencher o montante representativo do total de 100% de ações de cada SPE.</w:t>
      </w:r>
      <w:r w:rsidR="00232AFA" w:rsidRPr="006A52CC">
        <w:rPr>
          <w:rFonts w:ascii="Verdana" w:eastAsia="Arial Unicode MS" w:hAnsi="Verdana" w:cstheme="minorHAnsi"/>
          <w:color w:val="000000" w:themeColor="text1"/>
          <w:lang w:val="pt-BR"/>
        </w:rPr>
        <w:t>]</w:t>
      </w:r>
    </w:p>
    <w:p w14:paraId="5674424E" w14:textId="77777777" w:rsidR="00A04526" w:rsidRPr="006A52CC" w:rsidRDefault="00A04526" w:rsidP="00C00C6C">
      <w:pPr>
        <w:widowControl/>
        <w:spacing w:line="340" w:lineRule="exact"/>
        <w:ind w:left="1418" w:hanging="709"/>
        <w:jc w:val="both"/>
        <w:rPr>
          <w:rFonts w:ascii="Verdana" w:eastAsia="Arial Unicode MS" w:hAnsi="Verdana" w:cstheme="minorHAnsi"/>
          <w:color w:val="000000" w:themeColor="text1"/>
          <w:lang w:val="pt-BR"/>
        </w:rPr>
      </w:pPr>
    </w:p>
    <w:p w14:paraId="45208C1E" w14:textId="5DCD9BB0" w:rsidR="00A04526" w:rsidRPr="006A52CC" w:rsidRDefault="00A04526" w:rsidP="00C00C6C">
      <w:pPr>
        <w:widowControl/>
        <w:numPr>
          <w:ilvl w:val="0"/>
          <w:numId w:val="2"/>
        </w:numPr>
        <w:tabs>
          <w:tab w:val="clear" w:pos="1065"/>
        </w:tabs>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 xml:space="preserve">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w:t>
      </w:r>
      <w:r w:rsidR="003F229F" w:rsidRPr="006A52CC">
        <w:rPr>
          <w:rFonts w:ascii="Verdana" w:eastAsia="Arial Unicode MS" w:hAnsi="Verdana" w:cstheme="minorHAnsi"/>
          <w:color w:val="000000" w:themeColor="text1"/>
          <w:lang w:val="pt-BR"/>
        </w:rPr>
        <w:t>detém</w:t>
      </w:r>
      <w:r w:rsidRPr="006A52CC">
        <w:rPr>
          <w:rFonts w:ascii="Verdana" w:eastAsia="Arial Unicode MS" w:hAnsi="Verdana" w:cstheme="minorHAnsi"/>
          <w:color w:val="000000" w:themeColor="text1"/>
          <w:lang w:val="pt-BR"/>
        </w:rPr>
        <w:t xml:space="preserve"> o direito de voto com relação às Ações, bem como os poderes para dar em alienação fiduciária os Bens Alienados Fiduciariamente e sobre eles instituir um direito real de garantia, nos termos </w:t>
      </w:r>
      <w:r w:rsidRPr="006A52CC">
        <w:rPr>
          <w:rFonts w:ascii="Verdana" w:eastAsia="Arial Unicode MS" w:hAnsi="Verdana" w:cstheme="minorHAnsi"/>
          <w:color w:val="000000" w:themeColor="text1"/>
          <w:lang w:val="pt-BR"/>
        </w:rPr>
        <w:lastRenderedPageBreak/>
        <w:t>previstos neste Contrato, bem como para cumprir as obrigações a eles atribuídas, nos termos do presente</w:t>
      </w:r>
      <w:bookmarkStart w:id="61" w:name="_DV_M127"/>
      <w:bookmarkEnd w:id="61"/>
      <w:r w:rsidRPr="006A52CC">
        <w:rPr>
          <w:rFonts w:ascii="Verdana" w:eastAsia="Arial Unicode MS" w:hAnsi="Verdana" w:cstheme="minorHAnsi"/>
          <w:color w:val="000000" w:themeColor="text1"/>
          <w:lang w:val="pt-BR"/>
        </w:rPr>
        <w:t xml:space="preserve"> Contrato; </w:t>
      </w:r>
      <w:r w:rsidR="0051494F" w:rsidRPr="006A52CC">
        <w:rPr>
          <w:rFonts w:ascii="Verdana" w:eastAsia="Arial Unicode MS" w:hAnsi="Verdana" w:cstheme="minorHAnsi"/>
          <w:color w:val="000000" w:themeColor="text1"/>
          <w:lang w:val="pt-BR"/>
        </w:rPr>
        <w:t>e</w:t>
      </w:r>
    </w:p>
    <w:p w14:paraId="0CAC3650" w14:textId="77777777" w:rsidR="00A04526" w:rsidRPr="006A52CC" w:rsidRDefault="00A04526" w:rsidP="00C00C6C">
      <w:pPr>
        <w:spacing w:line="340" w:lineRule="exact"/>
        <w:ind w:left="1418" w:hanging="709"/>
        <w:jc w:val="both"/>
        <w:rPr>
          <w:rFonts w:ascii="Verdana" w:eastAsia="Arial Unicode MS" w:hAnsi="Verdana" w:cstheme="minorHAnsi"/>
          <w:color w:val="000000" w:themeColor="text1"/>
          <w:lang w:val="pt-BR"/>
        </w:rPr>
      </w:pPr>
    </w:p>
    <w:p w14:paraId="45AC659E" w14:textId="77777777" w:rsidR="0017455B" w:rsidRPr="006A52CC" w:rsidRDefault="00A04526" w:rsidP="00C00C6C">
      <w:pPr>
        <w:widowControl/>
        <w:numPr>
          <w:ilvl w:val="0"/>
          <w:numId w:val="2"/>
        </w:numPr>
        <w:tabs>
          <w:tab w:val="clear" w:pos="1065"/>
        </w:tabs>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 xml:space="preserve">todas as formalidades requeridas para a devida constituição e aperfeiçoamento da alienação dos Bens Alienados Fiduciariamente estão dispostas neste Contrato não sendo necessária a </w:t>
      </w:r>
      <w:r w:rsidR="0051494F" w:rsidRPr="006A52CC">
        <w:rPr>
          <w:rFonts w:ascii="Verdana" w:eastAsia="Arial Unicode MS" w:hAnsi="Verdana" w:cstheme="minorHAnsi"/>
          <w:color w:val="000000" w:themeColor="text1"/>
          <w:lang w:val="pt-BR"/>
        </w:rPr>
        <w:t>prática de nenhum ato adicional</w:t>
      </w:r>
      <w:r w:rsidR="0017455B" w:rsidRPr="006A52CC">
        <w:rPr>
          <w:rFonts w:ascii="Verdana" w:eastAsia="Arial Unicode MS" w:hAnsi="Verdana" w:cstheme="minorHAnsi"/>
          <w:color w:val="000000" w:themeColor="text1"/>
          <w:lang w:val="pt-BR"/>
        </w:rPr>
        <w:t xml:space="preserve">; </w:t>
      </w:r>
    </w:p>
    <w:p w14:paraId="01C32DFA" w14:textId="77777777" w:rsidR="00ED77B5" w:rsidRPr="006A52CC" w:rsidRDefault="00ED77B5" w:rsidP="00C00C6C">
      <w:pPr>
        <w:pStyle w:val="ListParagraph"/>
        <w:spacing w:line="340" w:lineRule="exact"/>
        <w:ind w:left="1418" w:hanging="709"/>
        <w:rPr>
          <w:rFonts w:ascii="Verdana" w:eastAsia="Arial Unicode MS" w:hAnsi="Verdana" w:cstheme="minorHAnsi"/>
          <w:color w:val="000000" w:themeColor="text1"/>
          <w:lang w:val="pt-BR"/>
        </w:rPr>
      </w:pPr>
    </w:p>
    <w:p w14:paraId="37C77F8D" w14:textId="4C4A1825" w:rsidR="00ED77B5" w:rsidRPr="006A52CC" w:rsidRDefault="00ED77B5" w:rsidP="00C00C6C">
      <w:pPr>
        <w:widowControl/>
        <w:numPr>
          <w:ilvl w:val="0"/>
          <w:numId w:val="2"/>
        </w:numPr>
        <w:tabs>
          <w:tab w:val="clear" w:pos="1065"/>
        </w:tabs>
        <w:spacing w:line="340" w:lineRule="exact"/>
        <w:ind w:left="1418" w:hanging="709"/>
        <w:jc w:val="both"/>
        <w:rPr>
          <w:rFonts w:ascii="Verdana" w:eastAsia="Arial Unicode MS" w:hAnsi="Verdana" w:cstheme="minorHAnsi"/>
          <w:color w:val="000000" w:themeColor="text1"/>
          <w:lang w:val="pt-BR"/>
        </w:rPr>
      </w:pPr>
      <w:bookmarkStart w:id="62" w:name="_Hlk60232387"/>
      <w:r w:rsidRPr="006A52CC">
        <w:rPr>
          <w:rFonts w:ascii="Verdana" w:eastAsia="Arial Unicode MS" w:hAnsi="Verdana" w:cstheme="minorHAnsi"/>
          <w:color w:val="000000" w:themeColor="text1"/>
          <w:lang w:val="pt-BR"/>
        </w:rPr>
        <w:t>cumpr</w:t>
      </w:r>
      <w:r w:rsidR="00AD3B40" w:rsidRPr="006A52CC">
        <w:rPr>
          <w:rFonts w:ascii="Verdana" w:eastAsia="Arial Unicode MS" w:hAnsi="Verdana" w:cstheme="minorHAnsi"/>
          <w:color w:val="000000" w:themeColor="text1"/>
          <w:lang w:val="pt-BR"/>
        </w:rPr>
        <w:t>e</w:t>
      </w:r>
      <w:r w:rsidR="00385AD4" w:rsidRPr="006A52CC">
        <w:rPr>
          <w:rFonts w:ascii="Verdana" w:eastAsia="Arial Unicode MS" w:hAnsi="Verdana" w:cstheme="minorHAnsi"/>
          <w:color w:val="000000" w:themeColor="text1"/>
          <w:lang w:val="pt-BR"/>
        </w:rPr>
        <w:t>m</w:t>
      </w:r>
      <w:r w:rsidRPr="006A52CC">
        <w:rPr>
          <w:rFonts w:ascii="Verdana" w:eastAsia="Arial Unicode MS" w:hAnsi="Verdana" w:cstheme="minorHAnsi"/>
          <w:color w:val="000000" w:themeColor="text1"/>
          <w:lang w:val="pt-BR"/>
        </w:rPr>
        <w:t xml:space="preserve"> </w:t>
      </w:r>
      <w:r w:rsidR="00AE023A" w:rsidRPr="006A52CC">
        <w:rPr>
          <w:rFonts w:ascii="Verdana" w:eastAsia="Arial Unicode MS" w:hAnsi="Verdana" w:cstheme="minorHAnsi"/>
          <w:color w:val="000000" w:themeColor="text1"/>
          <w:lang w:val="pt-BR"/>
        </w:rPr>
        <w:t>com toda a legislação vigente aplicável, bem como com todas as ordens emanadas de autoridades competentes, monitorando suas atividades, adotando sempre que aplicável as medidas e ações preventivas ou reparatórias destinadas a evitar e corrigir eventuais danos apurados, exceto quando uma falha ao fazê-lo não possa gerar um Efeito Adverso Relevante (conforme definido na Escritura de Emissão) e que estejam sendo questionadas de boa-fé nas esferas administrativa e/ou judicial e para as quais tenham sido feitas provisões na forma exigida pela lei aplicável</w:t>
      </w:r>
      <w:r w:rsidR="00AD3B40" w:rsidRPr="006A52CC">
        <w:rPr>
          <w:rFonts w:ascii="Verdana" w:eastAsia="Arial Unicode MS" w:hAnsi="Verdana" w:cstheme="minorHAnsi"/>
          <w:color w:val="000000" w:themeColor="text1"/>
          <w:lang w:val="pt-BR"/>
        </w:rPr>
        <w:t>;</w:t>
      </w:r>
      <w:bookmarkEnd w:id="62"/>
    </w:p>
    <w:p w14:paraId="7B7512BF" w14:textId="77777777" w:rsidR="0017455B" w:rsidRPr="006A52CC" w:rsidRDefault="0017455B" w:rsidP="00C00C6C">
      <w:pPr>
        <w:spacing w:line="340" w:lineRule="exact"/>
        <w:ind w:left="1418" w:hanging="709"/>
        <w:jc w:val="both"/>
        <w:rPr>
          <w:rFonts w:ascii="Verdana" w:eastAsia="Arial Unicode MS" w:hAnsi="Verdana" w:cstheme="minorHAnsi"/>
          <w:color w:val="000000" w:themeColor="text1"/>
        </w:rPr>
      </w:pPr>
    </w:p>
    <w:p w14:paraId="555D2804" w14:textId="44B4D33F" w:rsidR="00EC7C04" w:rsidRPr="006A52CC" w:rsidRDefault="0017455B" w:rsidP="00C00C6C">
      <w:pPr>
        <w:widowControl/>
        <w:numPr>
          <w:ilvl w:val="0"/>
          <w:numId w:val="2"/>
        </w:numPr>
        <w:tabs>
          <w:tab w:val="clear" w:pos="1065"/>
        </w:tabs>
        <w:spacing w:line="340" w:lineRule="exact"/>
        <w:ind w:left="1418" w:hanging="709"/>
        <w:jc w:val="both"/>
        <w:rPr>
          <w:rFonts w:ascii="Verdana" w:eastAsia="Arial Unicode MS" w:hAnsi="Verdana" w:cstheme="minorHAnsi"/>
          <w:color w:val="000000" w:themeColor="text1"/>
          <w:lang w:val="pt-BR"/>
        </w:rPr>
      </w:pPr>
      <w:r w:rsidRPr="006A52CC">
        <w:rPr>
          <w:rFonts w:ascii="Verdana" w:hAnsi="Verdana" w:cstheme="minorHAnsi"/>
        </w:rPr>
        <w:t xml:space="preserve">a celebração deste Contrato é compatível com a sua capacidade econômica, financeira e operacional, </w:t>
      </w:r>
      <w:r w:rsidR="00CF7B2A" w:rsidRPr="006A52CC">
        <w:rPr>
          <w:rFonts w:ascii="Verdana" w:hAnsi="Verdana" w:cstheme="minorHAnsi"/>
        </w:rPr>
        <w:t>[</w:t>
      </w:r>
      <w:r w:rsidRPr="006A52CC">
        <w:rPr>
          <w:rFonts w:ascii="Verdana" w:hAnsi="Verdana" w:cstheme="minorHAnsi"/>
        </w:rPr>
        <w:t xml:space="preserve">de forma que a </w:t>
      </w:r>
      <w:r w:rsidRPr="006A52CC">
        <w:rPr>
          <w:rFonts w:ascii="Verdana" w:hAnsi="Verdana" w:cstheme="minorHAnsi"/>
          <w:color w:val="000000"/>
        </w:rPr>
        <w:t xml:space="preserve">Alienação Fiduciária </w:t>
      </w:r>
      <w:r w:rsidRPr="006A52CC">
        <w:rPr>
          <w:rFonts w:ascii="Verdana" w:hAnsi="Verdana" w:cstheme="minorHAnsi"/>
        </w:rPr>
        <w:t>prevista neste Contrato</w:t>
      </w:r>
      <w:r w:rsidR="00CF7B2A" w:rsidRPr="006A52CC">
        <w:rPr>
          <w:rFonts w:ascii="Verdana" w:hAnsi="Verdana" w:cstheme="minorHAnsi"/>
        </w:rPr>
        <w:t>]</w:t>
      </w:r>
      <w:r w:rsidRPr="006A52CC">
        <w:rPr>
          <w:rFonts w:ascii="Verdana" w:hAnsi="Verdana" w:cstheme="minorHAnsi"/>
        </w:rPr>
        <w:t xml:space="preserve"> não acarretará qualquer impacto negativo na sua capacidade econômica, financeira e operacional, ou na sua capacidade de honrar quaisquer compromissos e obrigações</w:t>
      </w:r>
      <w:r w:rsidR="00EC7C04" w:rsidRPr="006A52CC">
        <w:rPr>
          <w:rFonts w:ascii="Verdana" w:hAnsi="Verdana" w:cstheme="minorHAnsi"/>
        </w:rPr>
        <w:t>;</w:t>
      </w:r>
    </w:p>
    <w:p w14:paraId="71D4FA64" w14:textId="77777777" w:rsidR="00EC7C04" w:rsidRPr="006A52CC" w:rsidRDefault="00EC7C04" w:rsidP="00C00C6C">
      <w:pPr>
        <w:pStyle w:val="ListParagraph"/>
        <w:spacing w:line="340" w:lineRule="exact"/>
        <w:ind w:left="1418" w:hanging="709"/>
        <w:rPr>
          <w:rFonts w:ascii="Verdana" w:hAnsi="Verdana" w:cstheme="minorHAnsi"/>
        </w:rPr>
      </w:pPr>
    </w:p>
    <w:p w14:paraId="1296BF79" w14:textId="40F5F512" w:rsidR="00EC7C04" w:rsidRPr="006A52CC" w:rsidRDefault="00335BBF" w:rsidP="00C00C6C">
      <w:pPr>
        <w:widowControl/>
        <w:numPr>
          <w:ilvl w:val="0"/>
          <w:numId w:val="2"/>
        </w:numPr>
        <w:tabs>
          <w:tab w:val="clear" w:pos="1065"/>
        </w:tabs>
        <w:spacing w:line="340" w:lineRule="exact"/>
        <w:ind w:left="1418" w:hanging="709"/>
        <w:jc w:val="both"/>
        <w:rPr>
          <w:rFonts w:ascii="Verdana" w:hAnsi="Verdana" w:cstheme="minorHAnsi"/>
        </w:rPr>
      </w:pPr>
      <w:bookmarkStart w:id="63" w:name="_Hlk59481031"/>
      <w:r w:rsidRPr="006A52CC">
        <w:rPr>
          <w:rFonts w:ascii="Verdana" w:hAnsi="Verdana" w:cstheme="minorHAnsi"/>
        </w:rPr>
        <w:t xml:space="preserve">cumprem </w:t>
      </w:r>
      <w:r w:rsidR="00AE023A" w:rsidRPr="006A52CC">
        <w:rPr>
          <w:rFonts w:ascii="Verdana" w:hAnsi="Verdana" w:cstheme="minorHAnsi"/>
        </w:rPr>
        <w:t>a legislação e regulamentação ambiental, incluindo o disposto na Política Nacional do Meio Ambiente, nas Resoluções do CONAMA – Conselho Nacional do Meio Ambiente e nas demais legislações e regulamentações ambientais supletivas, social, trabalhista e relativa à saúde, segurança ocupacional (inclusive no que se refere à inexistência de trabalho ilegal, de mão de obra infantil e/ou trabalho análogo ao escravo, este último definido no caput do artigo 149 do Decreto Lei nº 2.848, de 07 de dezembro de 1940, bem como quanto a inexistência de práticas discriminatórias de qualquer espécie, inclusive de raça ou gênero, não incentivo à prostituição e respeito aos direitos dos silvícolas) (“</w:t>
      </w:r>
      <w:r w:rsidR="00AE023A" w:rsidRPr="006A52CC">
        <w:rPr>
          <w:rFonts w:ascii="Verdana" w:hAnsi="Verdana" w:cstheme="minorHAnsi"/>
          <w:u w:val="single"/>
        </w:rPr>
        <w:t>Legislação Socioambiental</w:t>
      </w:r>
      <w:r w:rsidR="00AE023A" w:rsidRPr="006A52CC">
        <w:rPr>
          <w:rFonts w:ascii="Verdana" w:hAnsi="Verdana" w:cstheme="minorHAnsi"/>
        </w:rPr>
        <w:t xml:space="preserve">”) e não existe, , qualquer </w:t>
      </w:r>
      <w:del w:id="64" w:author="MATHEUS FERREIRA DE ARGOLLO GUSMAN" w:date="2022-10-18T22:01:00Z">
        <w:r w:rsidR="00AE023A" w:rsidRPr="006A52CC" w:rsidDel="00AA5EC5">
          <w:rPr>
            <w:rFonts w:ascii="Verdana" w:hAnsi="Verdana" w:cstheme="minorHAnsi"/>
          </w:rPr>
          <w:delText>contest</w:delText>
        </w:r>
      </w:del>
      <w:r w:rsidR="00AE023A" w:rsidRPr="006A52CC">
        <w:rPr>
          <w:rFonts w:ascii="Verdana" w:hAnsi="Verdana" w:cstheme="minorHAnsi"/>
        </w:rPr>
        <w:t>ação judicial ou administrativa, que tenha sido notificada e que possa vir a suspender ou extinguir as licenças ambientais referentes à realização do Projeto, e/ou paralisar as obras do Projeto.</w:t>
      </w:r>
      <w:bookmarkEnd w:id="63"/>
    </w:p>
    <w:p w14:paraId="3C3C4339" w14:textId="77777777" w:rsidR="00EC7C04" w:rsidRPr="006A52CC" w:rsidRDefault="00EC7C04" w:rsidP="00C00C6C">
      <w:pPr>
        <w:pStyle w:val="ListParagraph"/>
        <w:spacing w:line="340" w:lineRule="exact"/>
        <w:ind w:left="1418" w:hanging="709"/>
        <w:rPr>
          <w:rFonts w:ascii="Verdana" w:hAnsi="Verdana" w:cstheme="minorHAnsi"/>
        </w:rPr>
      </w:pPr>
    </w:p>
    <w:p w14:paraId="6EEBB95F" w14:textId="292C7448" w:rsidR="00EC7C04" w:rsidRPr="006A52CC" w:rsidRDefault="00335BBF" w:rsidP="00C00C6C">
      <w:pPr>
        <w:widowControl/>
        <w:numPr>
          <w:ilvl w:val="0"/>
          <w:numId w:val="2"/>
        </w:numPr>
        <w:tabs>
          <w:tab w:val="clear" w:pos="1065"/>
        </w:tabs>
        <w:spacing w:line="340" w:lineRule="exact"/>
        <w:ind w:left="1418" w:hanging="709"/>
        <w:jc w:val="both"/>
        <w:rPr>
          <w:rFonts w:ascii="Verdana" w:hAnsi="Verdana" w:cstheme="minorHAnsi"/>
        </w:rPr>
      </w:pPr>
      <w:bookmarkStart w:id="65" w:name="_Hlk59481059"/>
      <w:r w:rsidRPr="006A52CC">
        <w:rPr>
          <w:rFonts w:ascii="Verdana" w:hAnsi="Verdana" w:cstheme="minorHAnsi"/>
        </w:rPr>
        <w:t xml:space="preserve">nem </w:t>
      </w:r>
      <w:r w:rsidR="00516D8F" w:rsidRPr="006A52CC">
        <w:rPr>
          <w:rFonts w:ascii="Verdana" w:hAnsi="Verdana" w:cstheme="minorHAnsi"/>
        </w:rPr>
        <w:t>as SPEs</w:t>
      </w:r>
      <w:r w:rsidR="00385AD4" w:rsidRPr="006A52CC">
        <w:rPr>
          <w:rFonts w:ascii="Verdana" w:hAnsi="Verdana" w:cstheme="minorHAnsi"/>
        </w:rPr>
        <w:t>, a</w:t>
      </w:r>
      <w:r w:rsidRPr="006A52CC">
        <w:rPr>
          <w:rFonts w:ascii="Verdana" w:hAnsi="Verdana" w:cstheme="minorHAnsi"/>
        </w:rPr>
        <w:t xml:space="preserve"> </w:t>
      </w:r>
      <w:r w:rsidR="00B22817" w:rsidRPr="006A52CC">
        <w:rPr>
          <w:rFonts w:ascii="Verdana" w:hAnsi="Verdana" w:cstheme="minorHAnsi"/>
        </w:rPr>
        <w:t>Alienante Fiduciante</w:t>
      </w:r>
      <w:r w:rsidRPr="006A52CC">
        <w:rPr>
          <w:rFonts w:ascii="Verdana" w:hAnsi="Verdana" w:cstheme="minorHAnsi"/>
        </w:rPr>
        <w:t>, seus</w:t>
      </w:r>
      <w:ins w:id="66" w:author="MATHEUS FERREIRA DE ARGOLLO GUSMAN" w:date="2022-10-18T16:20:00Z">
        <w:r w:rsidR="006A1071">
          <w:rPr>
            <w:rFonts w:ascii="Verdana" w:hAnsi="Verdana" w:cstheme="minorHAnsi"/>
          </w:rPr>
          <w:t xml:space="preserve"> respectivos funcionários,</w:t>
        </w:r>
      </w:ins>
      <w:r w:rsidRPr="006A52CC">
        <w:rPr>
          <w:rFonts w:ascii="Verdana" w:hAnsi="Verdana" w:cstheme="minorHAnsi"/>
        </w:rPr>
        <w:t xml:space="preserve"> diretores e membros de conselho de administração: (i) usaram os recursos </w:t>
      </w:r>
      <w:r w:rsidR="00516D8F" w:rsidRPr="006A52CC">
        <w:rPr>
          <w:rFonts w:ascii="Verdana" w:hAnsi="Verdana" w:cstheme="minorHAnsi"/>
        </w:rPr>
        <w:t>da Emissão</w:t>
      </w:r>
      <w:r w:rsidRPr="006A52CC">
        <w:rPr>
          <w:rFonts w:ascii="Verdana" w:hAnsi="Verdana" w:cstheme="minorHAnsi"/>
        </w:rPr>
        <w:t xml:space="preserve">, para quaisquer atividades diversas da implantação do Projeto, </w:t>
      </w:r>
      <w:r w:rsidRPr="006A52CC">
        <w:rPr>
          <w:rFonts w:ascii="Verdana" w:hAnsi="Verdana" w:cstheme="minorHAnsi"/>
        </w:rPr>
        <w:lastRenderedPageBreak/>
        <w:t>incluindo, mas não se limitando a contribuições, doações ou despesas de representação ilegais ou outras despesas ilegais relativas a atividades políticas; (ii) fizeram qualquer pagamento ilegal, direto ou indireto, a empregados ou funcionários públicos, partidos políticos, políticos ou candidatos políticos (incluindo seus familiares)</w:t>
      </w:r>
      <w:del w:id="67" w:author="MATHEUS FERREIRA DE ARGOLLO GUSMAN" w:date="2022-10-18T22:16:00Z">
        <w:r w:rsidRPr="006A52CC" w:rsidDel="00B00C72">
          <w:rPr>
            <w:rFonts w:ascii="Verdana" w:hAnsi="Verdana" w:cstheme="minorHAnsi"/>
          </w:rPr>
          <w:delText xml:space="preserve">, </w:delText>
        </w:r>
        <w:r w:rsidR="00CF7B2A" w:rsidRPr="006A52CC" w:rsidDel="00B00C72">
          <w:rPr>
            <w:rFonts w:ascii="Verdana" w:hAnsi="Verdana" w:cstheme="minorHAnsi"/>
          </w:rPr>
          <w:delText>[</w:delText>
        </w:r>
        <w:r w:rsidRPr="006A52CC" w:rsidDel="00B00C72">
          <w:rPr>
            <w:rFonts w:ascii="Verdana" w:hAnsi="Verdana" w:cstheme="minorHAnsi"/>
            <w:highlight w:val="yellow"/>
          </w:rPr>
          <w:delText>nacionais ou estrangeiros</w:delText>
        </w:r>
        <w:r w:rsidR="00CF7B2A" w:rsidRPr="006A52CC" w:rsidDel="00B00C72">
          <w:rPr>
            <w:rFonts w:ascii="Verdana" w:hAnsi="Verdana" w:cstheme="minorHAnsi"/>
          </w:rPr>
          <w:delText>]</w:delText>
        </w:r>
      </w:del>
      <w:r w:rsidRPr="006A52CC">
        <w:rPr>
          <w:rFonts w:ascii="Verdana" w:hAnsi="Verdana" w:cstheme="minorHAnsi"/>
        </w:rPr>
        <w:t>; (ii</w:t>
      </w:r>
      <w:r w:rsidR="00880F3F" w:rsidRPr="006A52CC">
        <w:rPr>
          <w:rFonts w:ascii="Verdana" w:hAnsi="Verdana" w:cstheme="minorHAnsi"/>
        </w:rPr>
        <w:t>i</w:t>
      </w:r>
      <w:r w:rsidRPr="006A52CC">
        <w:rPr>
          <w:rFonts w:ascii="Verdana" w:hAnsi="Verdana" w:cstheme="minorHAnsi"/>
        </w:rPr>
        <w:t xml:space="preserve">) praticaram quaisquer atos para obter ou manter qualquer negócio, transação ou vantagem comercial indevida; e (iv) violaram qualquer dispositivo, conforme aplicável, da Lei nº 12.846, de 1º de agosto de 2013, da Lei nº 9.613, de 3 de março de 1998, e de quaisquer outras leis aplicáveis no Brasil que tratam de corrupção, crimes contra ordem econômica ou tributária, relacionadas à lavagem de dinheiro, ocultação de bens, direitos e valores, ou contra o sistema financeiro nacional, o mercado de capitais ou a administração pública, incluindo, mas sem se limitar, o Decreto nº </w:t>
      </w:r>
      <w:del w:id="68" w:author="MATHEUS FERREIRA DE ARGOLLO GUSMAN" w:date="2022-10-18T17:27:00Z">
        <w:r w:rsidRPr="006A52CC" w:rsidDel="007354E1">
          <w:rPr>
            <w:rFonts w:ascii="Verdana" w:hAnsi="Verdana" w:cstheme="minorHAnsi"/>
          </w:rPr>
          <w:delText>8.420</w:delText>
        </w:r>
      </w:del>
      <w:ins w:id="69" w:author="MATHEUS FERREIRA DE ARGOLLO GUSMAN" w:date="2022-10-18T17:27:00Z">
        <w:r w:rsidR="007354E1">
          <w:rPr>
            <w:rFonts w:ascii="Verdana" w:hAnsi="Verdana" w:cstheme="minorHAnsi"/>
          </w:rPr>
          <w:t>11.129</w:t>
        </w:r>
      </w:ins>
      <w:r w:rsidRPr="006A52CC">
        <w:rPr>
          <w:rFonts w:ascii="Verdana" w:hAnsi="Verdana" w:cstheme="minorHAnsi"/>
        </w:rPr>
        <w:t xml:space="preserve">, de </w:t>
      </w:r>
      <w:del w:id="70" w:author="MATHEUS FERREIRA DE ARGOLLO GUSMAN" w:date="2022-10-18T17:29:00Z">
        <w:r w:rsidRPr="006A52CC" w:rsidDel="007354E1">
          <w:rPr>
            <w:rFonts w:ascii="Verdana" w:hAnsi="Verdana" w:cstheme="minorHAnsi"/>
          </w:rPr>
          <w:delText>18 de março de 2015</w:delText>
        </w:r>
      </w:del>
      <w:ins w:id="71" w:author="MATHEUS FERREIRA DE ARGOLLO GUSMAN" w:date="2022-10-18T17:29:00Z">
        <w:r w:rsidR="007354E1">
          <w:rPr>
            <w:rFonts w:ascii="Verdana" w:hAnsi="Verdana" w:cstheme="minorHAnsi"/>
          </w:rPr>
          <w:t>11 de julho de 2022</w:t>
        </w:r>
      </w:ins>
      <w:r w:rsidRPr="006A52CC">
        <w:rPr>
          <w:rFonts w:ascii="Verdana" w:hAnsi="Verdana" w:cstheme="minorHAnsi"/>
        </w:rPr>
        <w:t xml:space="preserve">, o Código Penal Brasileiro (Decreto Lei nº 2.848/40), a Lei de Improbidade Administrativa (Lei nº 8.429/92) e, na medida em que aplicável, qualquer outra legislação ou regulamentação que implemente regras de antissuborno ou anticorrupção e às quais </w:t>
      </w:r>
      <w:r w:rsidR="00151484" w:rsidRPr="006A52CC">
        <w:rPr>
          <w:rFonts w:ascii="Verdana" w:hAnsi="Verdana" w:cstheme="minorHAnsi"/>
        </w:rPr>
        <w:t>as SPEs</w:t>
      </w:r>
      <w:r w:rsidRPr="006A52CC">
        <w:rPr>
          <w:rFonts w:ascii="Verdana" w:hAnsi="Verdana" w:cstheme="minorHAnsi"/>
        </w:rPr>
        <w:t xml:space="preserve"> e </w:t>
      </w:r>
      <w:r w:rsidR="005056B3" w:rsidRPr="006A52CC">
        <w:rPr>
          <w:rFonts w:ascii="Verdana" w:hAnsi="Verdana" w:cstheme="minorHAnsi"/>
        </w:rPr>
        <w:t xml:space="preserve">a </w:t>
      </w:r>
      <w:r w:rsidR="005056B3" w:rsidRPr="006A52CC">
        <w:rPr>
          <w:rFonts w:ascii="Verdana" w:eastAsia="Arial Unicode MS" w:hAnsi="Verdana" w:cstheme="minorHAnsi"/>
          <w:color w:val="000000" w:themeColor="text1"/>
        </w:rPr>
        <w:t>Alienante Fiduciante</w:t>
      </w:r>
      <w:ins w:id="72" w:author="MATHEUS FERREIRA DE ARGOLLO GUSMAN" w:date="2022-10-18T17:30:00Z">
        <w:r w:rsidR="007354E1">
          <w:rPr>
            <w:rFonts w:ascii="Verdana" w:eastAsia="Arial Unicode MS" w:hAnsi="Verdana" w:cstheme="minorHAnsi"/>
            <w:color w:val="000000" w:themeColor="text1"/>
          </w:rPr>
          <w:t xml:space="preserve"> seus respectivos funcionários, conselheiros, membros de conselho de administração e diretores</w:t>
        </w:r>
      </w:ins>
      <w:r w:rsidRPr="006A52CC">
        <w:rPr>
          <w:rFonts w:ascii="Verdana" w:hAnsi="Verdana" w:cstheme="minorHAnsi"/>
        </w:rPr>
        <w:t xml:space="preserve"> estejam sujeitas (“</w:t>
      </w:r>
      <w:r w:rsidRPr="006A52CC">
        <w:rPr>
          <w:rFonts w:ascii="Verdana" w:hAnsi="Verdana" w:cstheme="minorHAnsi"/>
          <w:u w:val="single"/>
        </w:rPr>
        <w:t>Leis Anticorrupção</w:t>
      </w:r>
      <w:r w:rsidRPr="006A52CC">
        <w:rPr>
          <w:rFonts w:ascii="Verdana" w:hAnsi="Verdana" w:cstheme="minorHAnsi"/>
        </w:rPr>
        <w:t>”).</w:t>
      </w:r>
      <w:bookmarkEnd w:id="65"/>
      <w:r w:rsidR="007C00B2" w:rsidRPr="006A52CC">
        <w:rPr>
          <w:rFonts w:ascii="Verdana" w:hAnsi="Verdana" w:cstheme="minorHAnsi"/>
        </w:rPr>
        <w:t xml:space="preserve"> </w:t>
      </w:r>
      <w:del w:id="73" w:author="MATHEUS FERREIRA DE ARGOLLO GUSMAN" w:date="2022-10-18T22:16:00Z">
        <w:r w:rsidR="007C00B2" w:rsidRPr="006A52CC" w:rsidDel="00B00C72">
          <w:rPr>
            <w:rFonts w:ascii="Verdana" w:hAnsi="Verdana" w:cstheme="minorHAnsi"/>
          </w:rPr>
          <w:delText>[</w:delText>
        </w:r>
        <w:r w:rsidR="007C00B2" w:rsidRPr="006A52CC" w:rsidDel="00B00C72">
          <w:rPr>
            <w:rFonts w:ascii="Verdana" w:hAnsi="Verdana" w:cstheme="minorHAnsi"/>
            <w:b/>
            <w:bCs/>
            <w:highlight w:val="yellow"/>
          </w:rPr>
          <w:delText>Nota Machado Meyer:</w:delText>
        </w:r>
        <w:r w:rsidR="007C00B2" w:rsidRPr="006A52CC" w:rsidDel="00B00C72">
          <w:rPr>
            <w:rFonts w:ascii="Verdana" w:hAnsi="Verdana" w:cstheme="minorHAnsi"/>
            <w:highlight w:val="yellow"/>
          </w:rPr>
          <w:delText xml:space="preserve">  Trecho </w:delText>
        </w:r>
        <w:r w:rsidR="004734AC" w:rsidRPr="006A52CC" w:rsidDel="00B00C72">
          <w:rPr>
            <w:rFonts w:ascii="Verdana" w:hAnsi="Verdana" w:cstheme="minorHAnsi"/>
            <w:highlight w:val="yellow"/>
          </w:rPr>
          <w:delText xml:space="preserve">sob </w:delText>
        </w:r>
        <w:r w:rsidR="00AE023A" w:rsidRPr="006A52CC" w:rsidDel="00B00C72">
          <w:rPr>
            <w:rFonts w:ascii="Verdana" w:hAnsi="Verdana" w:cstheme="minorHAnsi"/>
            <w:highlight w:val="yellow"/>
          </w:rPr>
          <w:delText>validação do Coordenador Líder</w:delText>
        </w:r>
        <w:r w:rsidR="007C00B2" w:rsidRPr="006A52CC" w:rsidDel="00B00C72">
          <w:rPr>
            <w:rFonts w:ascii="Verdana" w:hAnsi="Verdana" w:cstheme="minorHAnsi"/>
            <w:highlight w:val="yellow"/>
          </w:rPr>
          <w:delText>.</w:delText>
        </w:r>
        <w:r w:rsidR="007C00B2" w:rsidRPr="006A52CC" w:rsidDel="00B00C72">
          <w:rPr>
            <w:rFonts w:ascii="Verdana" w:hAnsi="Verdana" w:cstheme="minorHAnsi"/>
          </w:rPr>
          <w:delText>]</w:delText>
        </w:r>
      </w:del>
    </w:p>
    <w:p w14:paraId="64335F48" w14:textId="77777777" w:rsidR="00761796" w:rsidRPr="006A52CC" w:rsidRDefault="00761796" w:rsidP="000A6FAD">
      <w:pPr>
        <w:widowControl/>
        <w:spacing w:line="340" w:lineRule="exact"/>
        <w:jc w:val="both"/>
        <w:rPr>
          <w:rFonts w:ascii="Verdana" w:eastAsia="Arial Unicode MS" w:hAnsi="Verdana" w:cstheme="minorHAnsi"/>
          <w:color w:val="000000" w:themeColor="text1"/>
          <w:lang w:val="pt-BR"/>
        </w:rPr>
      </w:pPr>
    </w:p>
    <w:p w14:paraId="21DB2B0B" w14:textId="2FFD48F1" w:rsidR="002941CD" w:rsidRPr="006A52CC" w:rsidRDefault="002941CD" w:rsidP="000A6FAD">
      <w:pPr>
        <w:widowControl/>
        <w:spacing w:line="340" w:lineRule="exact"/>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rPr>
        <w:t>4.2.</w:t>
      </w:r>
      <w:r w:rsidRPr="006A52CC">
        <w:rPr>
          <w:rFonts w:ascii="Verdana" w:eastAsia="Arial Unicode MS" w:hAnsi="Verdana" w:cstheme="minorHAnsi"/>
          <w:color w:val="000000" w:themeColor="text1"/>
        </w:rPr>
        <w:tab/>
        <w:t xml:space="preserve">As declarações e garantias prestadas pela </w:t>
      </w:r>
      <w:r w:rsidR="00B22817" w:rsidRPr="006A52CC">
        <w:rPr>
          <w:rFonts w:ascii="Verdana" w:eastAsia="Arial Unicode MS" w:hAnsi="Verdana" w:cstheme="minorHAnsi"/>
          <w:color w:val="000000" w:themeColor="text1"/>
        </w:rPr>
        <w:t>Alienante Fiduciante</w:t>
      </w:r>
      <w:r w:rsidRPr="006A52CC">
        <w:rPr>
          <w:rFonts w:ascii="Verdana" w:eastAsia="Arial Unicode MS" w:hAnsi="Verdana" w:cstheme="minorHAnsi"/>
          <w:color w:val="000000" w:themeColor="text1"/>
        </w:rPr>
        <w:t xml:space="preserve">, salvo por eventos supervenientes devidamente informados </w:t>
      </w:r>
      <w:r w:rsidR="00C95C49" w:rsidRPr="006A52CC">
        <w:rPr>
          <w:rFonts w:ascii="Verdana" w:eastAsia="Arial Unicode MS" w:hAnsi="Verdana" w:cstheme="minorHAnsi"/>
          <w:color w:val="000000" w:themeColor="text1"/>
        </w:rPr>
        <w:t>ao Agente Fiduciário</w:t>
      </w:r>
      <w:r w:rsidRPr="006A52CC">
        <w:rPr>
          <w:rFonts w:ascii="Verdana" w:eastAsia="Arial Unicode MS" w:hAnsi="Verdana" w:cstheme="minorHAnsi"/>
          <w:color w:val="000000" w:themeColor="text1"/>
        </w:rPr>
        <w:t>, serão automaticamente havidas por reafirmadas e aplicáveis quando da assinatura de qualquer aditivo ao presente Contrato.</w:t>
      </w:r>
    </w:p>
    <w:p w14:paraId="700F0F53" w14:textId="77777777" w:rsidR="002941CD" w:rsidRPr="006A52CC" w:rsidRDefault="002941CD" w:rsidP="000A6FAD">
      <w:pPr>
        <w:widowControl/>
        <w:spacing w:line="340" w:lineRule="exact"/>
        <w:jc w:val="both"/>
        <w:rPr>
          <w:rFonts w:ascii="Verdana" w:eastAsia="Arial Unicode MS" w:hAnsi="Verdana" w:cstheme="minorHAnsi"/>
          <w:color w:val="000000" w:themeColor="text1"/>
          <w:lang w:val="pt-BR"/>
        </w:rPr>
      </w:pPr>
    </w:p>
    <w:p w14:paraId="0CCBC430" w14:textId="77777777" w:rsidR="00A04526" w:rsidRPr="006A52CC" w:rsidRDefault="00A04526" w:rsidP="000A6FAD">
      <w:pPr>
        <w:pStyle w:val="Heading1"/>
        <w:widowControl/>
        <w:tabs>
          <w:tab w:val="num" w:pos="0"/>
        </w:tabs>
        <w:autoSpaceDE/>
        <w:autoSpaceDN/>
        <w:adjustRightInd/>
        <w:spacing w:before="0" w:line="340" w:lineRule="exact"/>
        <w:jc w:val="center"/>
        <w:rPr>
          <w:rFonts w:ascii="Verdana" w:hAnsi="Verdana" w:cstheme="minorHAnsi"/>
          <w:color w:val="000000" w:themeColor="text1"/>
          <w:kern w:val="20"/>
          <w:sz w:val="20"/>
          <w:szCs w:val="20"/>
          <w:lang w:val="pt-BR"/>
        </w:rPr>
      </w:pPr>
      <w:bookmarkStart w:id="74" w:name="_Toc436783615"/>
      <w:r w:rsidRPr="006A52CC">
        <w:rPr>
          <w:rFonts w:ascii="Verdana" w:hAnsi="Verdana" w:cstheme="minorHAnsi"/>
          <w:color w:val="000000" w:themeColor="text1"/>
          <w:kern w:val="20"/>
          <w:sz w:val="20"/>
          <w:szCs w:val="20"/>
          <w:lang w:val="pt-BR"/>
        </w:rPr>
        <w:t xml:space="preserve">CLÁUSULA V </w:t>
      </w:r>
      <w:bookmarkStart w:id="75" w:name="_DV_M163"/>
      <w:bookmarkEnd w:id="75"/>
      <w:r w:rsidRPr="006A52CC">
        <w:rPr>
          <w:rFonts w:ascii="Verdana" w:hAnsi="Verdana" w:cstheme="minorHAnsi"/>
          <w:color w:val="000000" w:themeColor="text1"/>
          <w:kern w:val="20"/>
          <w:sz w:val="20"/>
          <w:szCs w:val="20"/>
          <w:lang w:val="pt-BR"/>
        </w:rPr>
        <w:br/>
        <w:t>OBRIGAÇÕES</w:t>
      </w:r>
      <w:bookmarkEnd w:id="74"/>
    </w:p>
    <w:p w14:paraId="0032219C" w14:textId="77777777" w:rsidR="00A04526" w:rsidRPr="006A52CC" w:rsidRDefault="00A04526" w:rsidP="000A6FAD">
      <w:pPr>
        <w:widowControl/>
        <w:spacing w:line="340" w:lineRule="exact"/>
        <w:jc w:val="both"/>
        <w:rPr>
          <w:rFonts w:ascii="Verdana" w:eastAsia="Arial Unicode MS" w:hAnsi="Verdana" w:cstheme="minorHAnsi"/>
          <w:color w:val="000000" w:themeColor="text1"/>
        </w:rPr>
      </w:pPr>
    </w:p>
    <w:p w14:paraId="1E400BAE" w14:textId="2092DF2C"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5.1.</w:t>
      </w:r>
      <w:r w:rsidRPr="006A52CC">
        <w:rPr>
          <w:rFonts w:ascii="Verdana" w:eastAsia="Arial Unicode MS" w:hAnsi="Verdana" w:cstheme="minorHAnsi"/>
          <w:color w:val="000000" w:themeColor="text1"/>
          <w:lang w:val="pt-BR"/>
        </w:rPr>
        <w:tab/>
        <w:t xml:space="preserve">Sem prejuízo das demais obrigações previstas </w:t>
      </w:r>
      <w:r w:rsidR="00B51785" w:rsidRPr="006A52CC">
        <w:rPr>
          <w:rFonts w:ascii="Verdana" w:eastAsia="Arial Unicode MS" w:hAnsi="Verdana" w:cstheme="minorHAnsi"/>
          <w:color w:val="000000" w:themeColor="text1"/>
          <w:lang w:val="pt-BR"/>
        </w:rPr>
        <w:t>na Escritura de Emissão</w:t>
      </w:r>
      <w:r w:rsidR="00565D17" w:rsidRPr="006A52CC">
        <w:rPr>
          <w:rFonts w:ascii="Verdana" w:eastAsia="Arial Unicode MS" w:hAnsi="Verdana" w:cstheme="minorHAnsi"/>
          <w:color w:val="000000" w:themeColor="text1"/>
          <w:lang w:val="pt-BR"/>
        </w:rPr>
        <w:t>,</w:t>
      </w:r>
      <w:r w:rsidRPr="006A52CC">
        <w:rPr>
          <w:rFonts w:ascii="Verdana" w:eastAsia="Arial Unicode MS" w:hAnsi="Verdana" w:cstheme="minorHAnsi"/>
          <w:noProof/>
          <w:color w:val="000000" w:themeColor="text1"/>
          <w:lang w:val="pt-BR"/>
        </w:rPr>
        <w:t xml:space="preserve"> </w:t>
      </w:r>
      <w:r w:rsidR="00565D17" w:rsidRPr="006A52CC">
        <w:rPr>
          <w:rFonts w:ascii="Verdana" w:eastAsia="Arial Unicode MS" w:hAnsi="Verdana" w:cstheme="minorHAnsi"/>
          <w:noProof/>
          <w:color w:val="000000" w:themeColor="text1"/>
          <w:lang w:val="pt-BR"/>
        </w:rPr>
        <w:t>bem como</w:t>
      </w:r>
      <w:r w:rsidR="00565D17" w:rsidRPr="006A52CC">
        <w:rPr>
          <w:rFonts w:ascii="Verdana" w:eastAsia="Arial Unicode MS" w:hAnsi="Verdana" w:cstheme="minorHAnsi"/>
          <w:color w:val="000000" w:themeColor="text1"/>
          <w:lang w:val="pt-BR"/>
        </w:rPr>
        <w:t xml:space="preserve"> </w:t>
      </w:r>
      <w:r w:rsidRPr="006A52CC">
        <w:rPr>
          <w:rFonts w:ascii="Verdana" w:eastAsia="Arial Unicode MS" w:hAnsi="Verdana" w:cstheme="minorHAnsi"/>
          <w:color w:val="000000" w:themeColor="text1"/>
          <w:lang w:val="pt-BR"/>
        </w:rPr>
        <w:t xml:space="preserve">neste Contrato, 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w:t>
      </w:r>
      <w:r w:rsidR="00385AD4" w:rsidRPr="006A52CC">
        <w:rPr>
          <w:rFonts w:ascii="Verdana" w:eastAsia="Arial Unicode MS" w:hAnsi="Verdana" w:cstheme="minorHAnsi"/>
          <w:color w:val="000000" w:themeColor="text1"/>
          <w:lang w:val="pt-BR"/>
        </w:rPr>
        <w:t xml:space="preserve">e </w:t>
      </w:r>
      <w:r w:rsidR="00151484" w:rsidRPr="006A52CC">
        <w:rPr>
          <w:rFonts w:ascii="Verdana" w:eastAsia="Arial Unicode MS" w:hAnsi="Verdana" w:cstheme="minorHAnsi"/>
          <w:color w:val="000000" w:themeColor="text1"/>
          <w:lang w:val="pt-BR"/>
        </w:rPr>
        <w:t>as SPEs</w:t>
      </w:r>
      <w:r w:rsidR="00385AD4" w:rsidRPr="006A52CC">
        <w:rPr>
          <w:rFonts w:ascii="Verdana" w:eastAsia="Arial Unicode MS" w:hAnsi="Verdana" w:cstheme="minorHAnsi"/>
          <w:color w:val="000000" w:themeColor="text1"/>
          <w:lang w:val="pt-BR"/>
        </w:rPr>
        <w:t xml:space="preserve"> </w:t>
      </w:r>
      <w:r w:rsidRPr="006A52CC">
        <w:rPr>
          <w:rFonts w:ascii="Verdana" w:eastAsia="Arial Unicode MS" w:hAnsi="Verdana" w:cstheme="minorHAnsi"/>
          <w:color w:val="000000" w:themeColor="text1"/>
          <w:lang w:val="pt-BR"/>
        </w:rPr>
        <w:t>se obriga</w:t>
      </w:r>
      <w:r w:rsidR="00993487" w:rsidRPr="006A52CC">
        <w:rPr>
          <w:rFonts w:ascii="Verdana" w:eastAsia="Arial Unicode MS" w:hAnsi="Verdana" w:cstheme="minorHAnsi"/>
          <w:color w:val="000000" w:themeColor="text1"/>
          <w:lang w:val="pt-BR"/>
        </w:rPr>
        <w:t>m</w:t>
      </w:r>
      <w:r w:rsidRPr="006A52CC">
        <w:rPr>
          <w:rFonts w:ascii="Verdana" w:eastAsia="Arial Unicode MS" w:hAnsi="Verdana" w:cstheme="minorHAnsi"/>
          <w:color w:val="000000" w:themeColor="text1"/>
          <w:lang w:val="pt-BR"/>
        </w:rPr>
        <w:t xml:space="preserve">, </w:t>
      </w:r>
      <w:r w:rsidR="00565D17" w:rsidRPr="006A52CC">
        <w:rPr>
          <w:rFonts w:ascii="Verdana" w:eastAsia="Arial Unicode MS" w:hAnsi="Verdana" w:cstheme="minorHAnsi"/>
          <w:color w:val="000000" w:themeColor="text1"/>
          <w:lang w:val="pt-BR"/>
        </w:rPr>
        <w:t xml:space="preserve">a partir desta data e até que todas as Obrigações Garantidas tenham sido integralmente satisfeitas, </w:t>
      </w:r>
      <w:r w:rsidRPr="006A52CC">
        <w:rPr>
          <w:rFonts w:ascii="Verdana" w:eastAsia="Arial Unicode MS" w:hAnsi="Verdana" w:cstheme="minorHAnsi"/>
          <w:color w:val="000000" w:themeColor="text1"/>
          <w:lang w:val="pt-BR"/>
        </w:rPr>
        <w:t>adicionalmente,</w:t>
      </w:r>
      <w:r w:rsidR="00CC6BD8" w:rsidRPr="006A52CC">
        <w:rPr>
          <w:rFonts w:ascii="Verdana" w:eastAsia="Arial Unicode MS" w:hAnsi="Verdana" w:cstheme="minorHAnsi"/>
          <w:color w:val="000000" w:themeColor="text1"/>
          <w:lang w:val="pt-BR"/>
        </w:rPr>
        <w:t xml:space="preserve"> </w:t>
      </w:r>
      <w:r w:rsidRPr="006A52CC">
        <w:rPr>
          <w:rFonts w:ascii="Verdana" w:eastAsia="Arial Unicode MS" w:hAnsi="Verdana" w:cstheme="minorHAnsi"/>
          <w:color w:val="000000" w:themeColor="text1"/>
          <w:lang w:val="pt-BR"/>
        </w:rPr>
        <w:t>a:</w:t>
      </w:r>
    </w:p>
    <w:p w14:paraId="1A0CD9EC" w14:textId="77777777" w:rsidR="00A04526" w:rsidRPr="006A52CC" w:rsidRDefault="00A04526" w:rsidP="000A6FAD">
      <w:pPr>
        <w:widowControl/>
        <w:spacing w:line="340" w:lineRule="exact"/>
        <w:jc w:val="both"/>
        <w:rPr>
          <w:rFonts w:ascii="Verdana" w:eastAsia="Arial Unicode MS" w:hAnsi="Verdana" w:cstheme="minorHAnsi"/>
          <w:color w:val="000000" w:themeColor="text1"/>
        </w:rPr>
      </w:pPr>
    </w:p>
    <w:p w14:paraId="7A10EE13" w14:textId="77777777" w:rsidR="00A04526" w:rsidRPr="006A52CC" w:rsidRDefault="00A04526" w:rsidP="00C00C6C">
      <w:pPr>
        <w:widowControl/>
        <w:numPr>
          <w:ilvl w:val="0"/>
          <w:numId w:val="3"/>
        </w:numPr>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praticar todos os atos necessários para manter a presente garantia existente, válida, eficaz, em perfeita ordem e em pleno vigor, sem qualquer restrição ou condição, até o total adimplemento das Obrigações Garantidas;</w:t>
      </w:r>
    </w:p>
    <w:p w14:paraId="768A49B5" w14:textId="77777777" w:rsidR="00A04526" w:rsidRPr="006A52CC" w:rsidRDefault="00A04526" w:rsidP="00C00C6C">
      <w:pPr>
        <w:widowControl/>
        <w:spacing w:line="340" w:lineRule="exact"/>
        <w:ind w:left="1418" w:hanging="709"/>
        <w:jc w:val="both"/>
        <w:rPr>
          <w:rFonts w:ascii="Verdana" w:eastAsia="Arial Unicode MS" w:hAnsi="Verdana" w:cstheme="minorHAnsi"/>
          <w:color w:val="000000" w:themeColor="text1"/>
          <w:lang w:val="pt-BR"/>
        </w:rPr>
      </w:pPr>
    </w:p>
    <w:p w14:paraId="323A99DE" w14:textId="257A7710" w:rsidR="00A04526" w:rsidRPr="006A52CC" w:rsidRDefault="00A04526" w:rsidP="00C00C6C">
      <w:pPr>
        <w:widowControl/>
        <w:numPr>
          <w:ilvl w:val="0"/>
          <w:numId w:val="3"/>
        </w:numPr>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 xml:space="preserve">não praticar qualquer ato, ou abster-se de praticar qualquer ato, que possa, de qualquer forma, afetar o cumprimento das suas obrigações, ou o </w:t>
      </w:r>
      <w:r w:rsidRPr="006A52CC">
        <w:rPr>
          <w:rFonts w:ascii="Verdana" w:eastAsia="Arial Unicode MS" w:hAnsi="Verdana" w:cstheme="minorHAnsi"/>
          <w:color w:val="000000" w:themeColor="text1"/>
          <w:lang w:val="pt-BR"/>
        </w:rPr>
        <w:lastRenderedPageBreak/>
        <w:t xml:space="preserve">exercício, pelo </w:t>
      </w:r>
      <w:r w:rsidR="00C95C49" w:rsidRPr="006A52CC">
        <w:rPr>
          <w:rFonts w:ascii="Verdana" w:eastAsia="Arial Unicode MS" w:hAnsi="Verdana" w:cstheme="minorHAnsi"/>
          <w:color w:val="000000" w:themeColor="text1"/>
          <w:lang w:val="pt-BR"/>
        </w:rPr>
        <w:t>Agente Fiduciário</w:t>
      </w:r>
      <w:r w:rsidRPr="006A52CC">
        <w:rPr>
          <w:rFonts w:ascii="Verdana" w:eastAsia="Arial Unicode MS" w:hAnsi="Verdana" w:cstheme="minorHAnsi"/>
          <w:color w:val="000000" w:themeColor="text1"/>
          <w:lang w:val="pt-BR"/>
        </w:rPr>
        <w:t xml:space="preserve">, de seus direitos, previstos neste Contrato, tomando todas e quaisquer medidas necessárias, incluindo aquelas razoavelmente solicitadas pelo </w:t>
      </w:r>
      <w:r w:rsidR="00C414E6" w:rsidRPr="006A52CC">
        <w:rPr>
          <w:rFonts w:ascii="Verdana" w:eastAsia="Arial Unicode MS" w:hAnsi="Verdana" w:cstheme="minorHAnsi"/>
          <w:color w:val="000000" w:themeColor="text1"/>
          <w:lang w:val="pt-BR"/>
        </w:rPr>
        <w:t>Agente Fiduciário</w:t>
      </w:r>
      <w:r w:rsidRPr="006A52CC">
        <w:rPr>
          <w:rFonts w:ascii="Verdana" w:eastAsia="Arial Unicode MS" w:hAnsi="Verdana" w:cstheme="minorHAnsi"/>
          <w:color w:val="000000" w:themeColor="text1"/>
          <w:lang w:val="pt-BR"/>
        </w:rPr>
        <w:t>, com vistas à preservação dos Bens Alienados Fiduciariamente ou dos direitos do</w:t>
      </w:r>
      <w:r w:rsidR="00C414E6" w:rsidRPr="006A52CC">
        <w:rPr>
          <w:rFonts w:ascii="Verdana" w:eastAsia="Arial Unicode MS" w:hAnsi="Verdana" w:cstheme="minorHAnsi"/>
          <w:color w:val="000000" w:themeColor="text1"/>
          <w:lang w:val="pt-BR"/>
        </w:rPr>
        <w:t xml:space="preserve"> Agente Fiduciário</w:t>
      </w:r>
      <w:r w:rsidRPr="006A52CC">
        <w:rPr>
          <w:rFonts w:ascii="Verdana" w:eastAsia="Arial Unicode MS" w:hAnsi="Verdana" w:cstheme="minorHAnsi"/>
          <w:color w:val="000000" w:themeColor="text1"/>
          <w:lang w:val="pt-BR"/>
        </w:rPr>
        <w:t>, nos termos deste Contrato;</w:t>
      </w:r>
    </w:p>
    <w:p w14:paraId="0D2DAFE5" w14:textId="77777777" w:rsidR="00A04526" w:rsidRPr="006A52CC" w:rsidRDefault="00A04526" w:rsidP="00C00C6C">
      <w:pPr>
        <w:widowControl/>
        <w:spacing w:line="340" w:lineRule="exact"/>
        <w:ind w:left="1418" w:hanging="709"/>
        <w:jc w:val="both"/>
        <w:rPr>
          <w:rFonts w:ascii="Verdana" w:eastAsia="Arial Unicode MS" w:hAnsi="Verdana" w:cstheme="minorHAnsi"/>
          <w:color w:val="000000" w:themeColor="text1"/>
          <w:lang w:val="pt-BR"/>
        </w:rPr>
      </w:pPr>
    </w:p>
    <w:p w14:paraId="2CC19A4B" w14:textId="04EC1CC8" w:rsidR="00A04526" w:rsidRPr="006A52CC" w:rsidRDefault="00A04526" w:rsidP="00C00C6C">
      <w:pPr>
        <w:widowControl/>
        <w:numPr>
          <w:ilvl w:val="0"/>
          <w:numId w:val="3"/>
        </w:numPr>
        <w:spacing w:line="340" w:lineRule="exact"/>
        <w:ind w:left="1418" w:hanging="709"/>
        <w:jc w:val="both"/>
        <w:rPr>
          <w:rFonts w:ascii="Verdana" w:eastAsia="Arial Unicode MS" w:hAnsi="Verdana" w:cstheme="minorHAnsi"/>
          <w:color w:val="000000" w:themeColor="text1"/>
          <w:lang w:val="pt-BR"/>
        </w:rPr>
      </w:pPr>
      <w:r w:rsidRPr="006A52CC">
        <w:rPr>
          <w:rFonts w:ascii="Verdana" w:hAnsi="Verdana" w:cstheme="minorHAnsi"/>
          <w:color w:val="000000" w:themeColor="text1"/>
          <w:lang w:val="pt-BR"/>
        </w:rPr>
        <w:t xml:space="preserve">manter os Bens Alienados Fiduciariamente em sua posse mansa e pacífica, livres e desembaraçados de quaisquer ônus (assim definido como hipoteca, penhor, alienação fiduciária, cessão fiduciária, usufruto, fideicomisso, promessa de venda, opção de compra, encargo, gravame ou ônus, judicial ou extrajudicial, voluntário ou involuntário) </w:t>
      </w:r>
      <w:r w:rsidR="00AA6BD3" w:rsidRPr="006A52CC">
        <w:rPr>
          <w:rFonts w:ascii="Verdana" w:hAnsi="Verdana" w:cstheme="minorHAnsi"/>
          <w:color w:val="000000" w:themeColor="text1"/>
          <w:lang w:val="pt-BR"/>
        </w:rPr>
        <w:t xml:space="preserve">e de quaisquer ações de arresto, sequestro ou penhora, </w:t>
      </w:r>
      <w:r w:rsidR="00EF504E" w:rsidRPr="006A52CC">
        <w:rPr>
          <w:rFonts w:ascii="Verdana" w:hAnsi="Verdana" w:cstheme="minorHAnsi"/>
          <w:color w:val="000000" w:themeColor="text1"/>
          <w:lang w:val="pt-BR"/>
        </w:rPr>
        <w:t xml:space="preserve">com exceção </w:t>
      </w:r>
      <w:del w:id="76" w:author="MATHEUS FERREIRA DE ARGOLLO GUSMAN" w:date="2022-10-18T17:30:00Z">
        <w:r w:rsidR="00EF504E" w:rsidRPr="006A52CC" w:rsidDel="007354E1">
          <w:rPr>
            <w:rFonts w:ascii="Verdana" w:hAnsi="Verdana" w:cstheme="minorHAnsi"/>
            <w:color w:val="000000" w:themeColor="text1"/>
            <w:lang w:val="pt-BR"/>
          </w:rPr>
          <w:delText xml:space="preserve">do </w:delText>
        </w:r>
      </w:del>
      <w:ins w:id="77" w:author="MATHEUS FERREIRA DE ARGOLLO GUSMAN" w:date="2022-10-18T17:30:00Z">
        <w:r w:rsidR="007354E1" w:rsidRPr="006A52CC">
          <w:rPr>
            <w:rFonts w:ascii="Verdana" w:hAnsi="Verdana" w:cstheme="minorHAnsi"/>
            <w:color w:val="000000" w:themeColor="text1"/>
            <w:lang w:val="pt-BR"/>
          </w:rPr>
          <w:t>d</w:t>
        </w:r>
        <w:r w:rsidR="007354E1">
          <w:rPr>
            <w:rFonts w:ascii="Verdana" w:hAnsi="Verdana" w:cstheme="minorHAnsi"/>
            <w:color w:val="000000" w:themeColor="text1"/>
            <w:lang w:val="pt-BR"/>
          </w:rPr>
          <w:t>a Alienação Fiduciária</w:t>
        </w:r>
        <w:r w:rsidR="007354E1" w:rsidRPr="006A52CC">
          <w:rPr>
            <w:rFonts w:ascii="Verdana" w:hAnsi="Verdana" w:cstheme="minorHAnsi"/>
            <w:color w:val="000000" w:themeColor="text1"/>
            <w:lang w:val="pt-BR"/>
          </w:rPr>
          <w:t xml:space="preserve"> </w:t>
        </w:r>
      </w:ins>
      <w:r w:rsidR="00EF504E" w:rsidRPr="006A52CC">
        <w:rPr>
          <w:rFonts w:ascii="Verdana" w:hAnsi="Verdana" w:cstheme="minorHAnsi"/>
          <w:color w:val="000000" w:themeColor="text1"/>
          <w:lang w:val="pt-BR"/>
        </w:rPr>
        <w:t xml:space="preserve">aqui </w:t>
      </w:r>
      <w:del w:id="78" w:author="MATHEUS FERREIRA DE ARGOLLO GUSMAN" w:date="2022-10-18T17:30:00Z">
        <w:r w:rsidR="00EF504E" w:rsidRPr="006A52CC" w:rsidDel="007354E1">
          <w:rPr>
            <w:rFonts w:ascii="Verdana" w:hAnsi="Verdana" w:cstheme="minorHAnsi"/>
            <w:color w:val="000000" w:themeColor="text1"/>
            <w:lang w:val="pt-BR"/>
          </w:rPr>
          <w:delText>constituído</w:delText>
        </w:r>
        <w:r w:rsidR="003E7909" w:rsidRPr="006A52CC" w:rsidDel="007354E1">
          <w:rPr>
            <w:rFonts w:ascii="Verdana" w:hAnsi="Verdana" w:cstheme="minorHAnsi"/>
            <w:color w:val="000000" w:themeColor="text1"/>
            <w:lang w:val="pt-BR"/>
          </w:rPr>
          <w:delText xml:space="preserve"> </w:delText>
        </w:r>
      </w:del>
      <w:ins w:id="79" w:author="MATHEUS FERREIRA DE ARGOLLO GUSMAN" w:date="2022-10-18T17:30:00Z">
        <w:r w:rsidR="007354E1" w:rsidRPr="006A52CC">
          <w:rPr>
            <w:rFonts w:ascii="Verdana" w:hAnsi="Verdana" w:cstheme="minorHAnsi"/>
            <w:color w:val="000000" w:themeColor="text1"/>
            <w:lang w:val="pt-BR"/>
          </w:rPr>
          <w:t>constituíd</w:t>
        </w:r>
        <w:r w:rsidR="007354E1">
          <w:rPr>
            <w:rFonts w:ascii="Verdana" w:hAnsi="Verdana" w:cstheme="minorHAnsi"/>
            <w:color w:val="000000" w:themeColor="text1"/>
            <w:lang w:val="pt-BR"/>
          </w:rPr>
          <w:t>a</w:t>
        </w:r>
        <w:r w:rsidR="007354E1" w:rsidRPr="006A52CC">
          <w:rPr>
            <w:rFonts w:ascii="Verdana" w:hAnsi="Verdana" w:cstheme="minorHAnsi"/>
            <w:color w:val="000000" w:themeColor="text1"/>
            <w:lang w:val="pt-BR"/>
          </w:rPr>
          <w:t xml:space="preserve"> </w:t>
        </w:r>
      </w:ins>
      <w:r w:rsidR="003E7909" w:rsidRPr="006A52CC">
        <w:rPr>
          <w:rFonts w:ascii="Verdana" w:hAnsi="Verdana" w:cstheme="minorHAnsi"/>
          <w:color w:val="000000" w:themeColor="text1"/>
          <w:lang w:val="pt-BR"/>
        </w:rPr>
        <w:t xml:space="preserve">e do disposto </w:t>
      </w:r>
      <w:r w:rsidR="00B51785" w:rsidRPr="006A52CC">
        <w:rPr>
          <w:rFonts w:ascii="Verdana" w:hAnsi="Verdana" w:cstheme="minorHAnsi"/>
          <w:color w:val="000000" w:themeColor="text1"/>
          <w:lang w:val="pt-BR"/>
        </w:rPr>
        <w:t>na Escritura de Emissão</w:t>
      </w:r>
      <w:r w:rsidR="002941CD" w:rsidRPr="006A52CC">
        <w:rPr>
          <w:rFonts w:ascii="Verdana" w:hAnsi="Verdana" w:cstheme="minorHAnsi"/>
          <w:color w:val="000000" w:themeColor="text1"/>
          <w:lang w:val="pt-BR"/>
        </w:rPr>
        <w:t>, e comunicar imediatamente</w:t>
      </w:r>
      <w:r w:rsidR="00E17513" w:rsidRPr="006A52CC">
        <w:rPr>
          <w:rFonts w:ascii="Verdana" w:hAnsi="Verdana" w:cstheme="minorHAnsi"/>
          <w:color w:val="000000" w:themeColor="text1"/>
          <w:lang w:val="pt-BR"/>
        </w:rPr>
        <w:t>, mas nunca em prazo superior a 5 (cinco) Dias Úteis,</w:t>
      </w:r>
      <w:r w:rsidR="002941CD" w:rsidRPr="006A52CC">
        <w:rPr>
          <w:rFonts w:ascii="Verdana" w:hAnsi="Verdana" w:cstheme="minorHAnsi"/>
          <w:color w:val="000000" w:themeColor="text1"/>
          <w:lang w:val="pt-BR"/>
        </w:rPr>
        <w:t xml:space="preserve"> </w:t>
      </w:r>
      <w:r w:rsidR="00C414E6" w:rsidRPr="006A52CC">
        <w:rPr>
          <w:rFonts w:ascii="Verdana" w:hAnsi="Verdana" w:cstheme="minorHAnsi"/>
          <w:color w:val="000000" w:themeColor="text1"/>
          <w:lang w:val="pt-BR"/>
        </w:rPr>
        <w:t>ao Agente Fiduciário</w:t>
      </w:r>
      <w:r w:rsidR="002941CD" w:rsidRPr="006A52CC">
        <w:rPr>
          <w:rFonts w:ascii="Verdana" w:hAnsi="Verdana" w:cstheme="minorHAnsi"/>
          <w:color w:val="000000" w:themeColor="text1"/>
          <w:lang w:val="pt-BR"/>
        </w:rPr>
        <w:t xml:space="preserve"> a ocorrência de qualquer dos eventos mencionados neste item em relação aos Bens Alienados Fiduciariamente</w:t>
      </w:r>
      <w:r w:rsidRPr="006A52CC">
        <w:rPr>
          <w:rFonts w:ascii="Verdana" w:hAnsi="Verdana" w:cstheme="minorHAnsi"/>
          <w:color w:val="000000" w:themeColor="text1"/>
          <w:lang w:val="pt-BR"/>
        </w:rPr>
        <w:t>;</w:t>
      </w:r>
      <w:r w:rsidRPr="006A52CC">
        <w:rPr>
          <w:rFonts w:ascii="Verdana" w:hAnsi="Verdana" w:cstheme="minorHAnsi"/>
          <w:noProof/>
          <w:color w:val="000000" w:themeColor="text1"/>
          <w:lang w:val="pt-BR"/>
        </w:rPr>
        <w:t xml:space="preserve"> </w:t>
      </w:r>
    </w:p>
    <w:p w14:paraId="1A48E845" w14:textId="77777777" w:rsidR="00A04526" w:rsidRPr="006A52CC" w:rsidRDefault="00A04526" w:rsidP="00C00C6C">
      <w:pPr>
        <w:widowControl/>
        <w:spacing w:line="340" w:lineRule="exact"/>
        <w:ind w:left="1418" w:hanging="709"/>
        <w:jc w:val="both"/>
        <w:rPr>
          <w:rFonts w:ascii="Verdana" w:eastAsia="Arial Unicode MS" w:hAnsi="Verdana" w:cstheme="minorHAnsi"/>
          <w:color w:val="000000" w:themeColor="text1"/>
          <w:lang w:val="pt-BR"/>
        </w:rPr>
      </w:pPr>
    </w:p>
    <w:p w14:paraId="7A035B4E" w14:textId="50E0C04B" w:rsidR="00A04526" w:rsidRPr="006A52CC" w:rsidRDefault="00A04526" w:rsidP="00C00C6C">
      <w:pPr>
        <w:widowControl/>
        <w:numPr>
          <w:ilvl w:val="0"/>
          <w:numId w:val="3"/>
        </w:numPr>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 xml:space="preserve">a seu exclusivo custo e despesa, assinar, anotar e prontamente entregar, ou fazer com que sejam assinados, </w:t>
      </w:r>
      <w:r w:rsidRPr="006A52CC">
        <w:rPr>
          <w:rFonts w:ascii="Verdana" w:hAnsi="Verdana" w:cstheme="minorHAnsi"/>
          <w:color w:val="000000" w:themeColor="text1"/>
          <w:lang w:val="pt-BR"/>
        </w:rPr>
        <w:t>anotados</w:t>
      </w:r>
      <w:r w:rsidRPr="006A52CC">
        <w:rPr>
          <w:rFonts w:ascii="Verdana" w:eastAsia="Arial Unicode MS" w:hAnsi="Verdana" w:cstheme="minorHAnsi"/>
          <w:color w:val="000000" w:themeColor="text1"/>
          <w:lang w:val="pt-BR"/>
        </w:rPr>
        <w:t xml:space="preserve"> e entregues </w:t>
      </w:r>
      <w:r w:rsidR="00C414E6" w:rsidRPr="006A52CC">
        <w:rPr>
          <w:rFonts w:ascii="Verdana" w:eastAsia="Arial Unicode MS" w:hAnsi="Verdana" w:cstheme="minorHAnsi"/>
          <w:color w:val="000000" w:themeColor="text1"/>
          <w:lang w:val="pt-BR"/>
        </w:rPr>
        <w:t>ao Agente Fiduciário</w:t>
      </w:r>
      <w:r w:rsidRPr="006A52CC">
        <w:rPr>
          <w:rFonts w:ascii="Verdana" w:eastAsia="Arial Unicode MS" w:hAnsi="Verdana" w:cstheme="minorHAnsi"/>
          <w:color w:val="000000" w:themeColor="text1"/>
          <w:lang w:val="pt-BR"/>
        </w:rPr>
        <w:t xml:space="preserve">, todos os contratos ou documentos necessários e tomar todas as demais medidas que </w:t>
      </w:r>
      <w:r w:rsidR="00C414E6" w:rsidRPr="006A52CC">
        <w:rPr>
          <w:rFonts w:ascii="Verdana" w:eastAsia="Arial Unicode MS" w:hAnsi="Verdana" w:cstheme="minorHAnsi"/>
          <w:color w:val="000000" w:themeColor="text1"/>
          <w:lang w:val="pt-BR"/>
        </w:rPr>
        <w:t>o Agente Fiduciário</w:t>
      </w:r>
      <w:r w:rsidRPr="006A52CC">
        <w:rPr>
          <w:rFonts w:ascii="Verdana" w:eastAsia="Arial Unicode MS" w:hAnsi="Verdana" w:cstheme="minorHAnsi"/>
          <w:color w:val="000000" w:themeColor="text1"/>
          <w:lang w:val="pt-BR"/>
        </w:rPr>
        <w:t xml:space="preserve"> possa solicitar, de forma razoável, no prazo máximo de 5 (cinco) Dias Úteis, para garantir (i) o cumprimento das obrigações assumidas neste Contrato, ou (</w:t>
      </w:r>
      <w:proofErr w:type="spellStart"/>
      <w:r w:rsidRPr="006A52CC">
        <w:rPr>
          <w:rFonts w:ascii="Verdana" w:eastAsia="Arial Unicode MS" w:hAnsi="Verdana" w:cstheme="minorHAnsi"/>
          <w:color w:val="000000" w:themeColor="text1"/>
          <w:lang w:val="pt-BR"/>
        </w:rPr>
        <w:t>ii</w:t>
      </w:r>
      <w:proofErr w:type="spellEnd"/>
      <w:r w:rsidRPr="006A52CC">
        <w:rPr>
          <w:rFonts w:ascii="Verdana" w:eastAsia="Arial Unicode MS" w:hAnsi="Verdana" w:cstheme="minorHAnsi"/>
          <w:color w:val="000000" w:themeColor="text1"/>
          <w:lang w:val="pt-BR"/>
        </w:rPr>
        <w:t>) a legalidade, validade e exequibilidade</w:t>
      </w:r>
      <w:bookmarkStart w:id="80" w:name="_DV_M168"/>
      <w:bookmarkEnd w:id="80"/>
      <w:r w:rsidRPr="006A52CC">
        <w:rPr>
          <w:rFonts w:ascii="Verdana" w:eastAsia="Arial Unicode MS" w:hAnsi="Verdana" w:cstheme="minorHAnsi"/>
          <w:color w:val="000000" w:themeColor="text1"/>
          <w:lang w:val="pt-BR"/>
        </w:rPr>
        <w:t xml:space="preserve"> deste Contrato;</w:t>
      </w:r>
      <w:r w:rsidR="002941CD" w:rsidRPr="006A52CC">
        <w:rPr>
          <w:rFonts w:ascii="Verdana" w:eastAsia="Arial Unicode MS" w:hAnsi="Verdana" w:cstheme="minorHAnsi"/>
          <w:color w:val="000000" w:themeColor="text1"/>
        </w:rPr>
        <w:t xml:space="preserve"> </w:t>
      </w:r>
    </w:p>
    <w:p w14:paraId="6DD2C109" w14:textId="77777777" w:rsidR="00A04526" w:rsidRPr="006A52CC" w:rsidRDefault="00A04526" w:rsidP="00C00C6C">
      <w:pPr>
        <w:spacing w:line="340" w:lineRule="exact"/>
        <w:ind w:left="1418" w:hanging="709"/>
        <w:jc w:val="both"/>
        <w:rPr>
          <w:rFonts w:ascii="Verdana" w:eastAsia="Arial Unicode MS" w:hAnsi="Verdana" w:cstheme="minorHAnsi"/>
          <w:color w:val="000000" w:themeColor="text1"/>
          <w:lang w:val="pt-BR"/>
        </w:rPr>
      </w:pPr>
    </w:p>
    <w:p w14:paraId="4944604B" w14:textId="77777777" w:rsidR="00A04526" w:rsidRPr="006A52CC" w:rsidRDefault="00A04526" w:rsidP="00C00C6C">
      <w:pPr>
        <w:widowControl/>
        <w:numPr>
          <w:ilvl w:val="0"/>
          <w:numId w:val="3"/>
        </w:numPr>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 xml:space="preserve">assegurar e defender </w:t>
      </w:r>
      <w:r w:rsidR="002941CD" w:rsidRPr="006A52CC">
        <w:rPr>
          <w:rFonts w:ascii="Verdana" w:eastAsia="Arial Unicode MS" w:hAnsi="Verdana" w:cstheme="minorHAnsi"/>
          <w:color w:val="000000" w:themeColor="text1"/>
        </w:rPr>
        <w:t>tempestivamente, às suas custas e expensas</w:t>
      </w:r>
      <w:r w:rsidR="002941CD" w:rsidRPr="006A52CC">
        <w:rPr>
          <w:rFonts w:ascii="Verdana" w:eastAsia="Arial Unicode MS" w:hAnsi="Verdana" w:cstheme="minorHAnsi"/>
          <w:color w:val="000000" w:themeColor="text1"/>
          <w:lang w:val="pt-BR"/>
        </w:rPr>
        <w:t xml:space="preserve"> </w:t>
      </w:r>
      <w:r w:rsidRPr="006A52CC">
        <w:rPr>
          <w:rFonts w:ascii="Verdana" w:eastAsia="Arial Unicode MS" w:hAnsi="Verdana" w:cstheme="minorHAnsi"/>
          <w:color w:val="000000" w:themeColor="text1"/>
          <w:lang w:val="pt-BR"/>
        </w:rPr>
        <w:t xml:space="preserve">os direitos reais de garantia constituídos nos termos deste Contrato e eventuais aditamentos </w:t>
      </w:r>
      <w:r w:rsidRPr="006A52CC">
        <w:rPr>
          <w:rFonts w:ascii="Verdana" w:hAnsi="Verdana" w:cstheme="minorHAnsi"/>
          <w:color w:val="000000" w:themeColor="text1"/>
          <w:lang w:val="pt-BR"/>
        </w:rPr>
        <w:t>contra</w:t>
      </w:r>
      <w:r w:rsidRPr="006A52CC">
        <w:rPr>
          <w:rFonts w:ascii="Verdana" w:eastAsia="Arial Unicode MS" w:hAnsi="Verdana" w:cstheme="minorHAnsi"/>
          <w:color w:val="000000" w:themeColor="text1"/>
          <w:lang w:val="pt-BR"/>
        </w:rPr>
        <w:t xml:space="preserve"> quaisquer ações e reivindicações de quaisquer terceiros;</w:t>
      </w:r>
    </w:p>
    <w:p w14:paraId="5F2EF7FC" w14:textId="77777777" w:rsidR="00A04526" w:rsidRPr="006A52CC" w:rsidRDefault="00A04526" w:rsidP="00C00C6C">
      <w:pPr>
        <w:pStyle w:val="PargrafodaLista1"/>
        <w:widowControl/>
        <w:tabs>
          <w:tab w:val="num" w:pos="709"/>
        </w:tabs>
        <w:spacing w:line="340" w:lineRule="exact"/>
        <w:ind w:left="1418" w:hanging="709"/>
        <w:jc w:val="both"/>
        <w:rPr>
          <w:rFonts w:ascii="Verdana" w:eastAsia="Arial Unicode MS" w:hAnsi="Verdana" w:cstheme="minorHAnsi"/>
          <w:color w:val="000000" w:themeColor="text1"/>
          <w:sz w:val="20"/>
          <w:szCs w:val="20"/>
        </w:rPr>
      </w:pPr>
    </w:p>
    <w:p w14:paraId="27EC571D" w14:textId="13FA12FB" w:rsidR="00A04526" w:rsidRPr="006A52CC" w:rsidRDefault="00A04526" w:rsidP="00C00C6C">
      <w:pPr>
        <w:widowControl/>
        <w:numPr>
          <w:ilvl w:val="0"/>
          <w:numId w:val="3"/>
        </w:numPr>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 xml:space="preserve">efetuar o pagamento de todas as despesas necessárias para proteger os direitos e interesses do </w:t>
      </w:r>
      <w:r w:rsidR="00C414E6" w:rsidRPr="006A52CC">
        <w:rPr>
          <w:rFonts w:ascii="Verdana" w:eastAsia="Arial Unicode MS" w:hAnsi="Verdana" w:cstheme="minorHAnsi"/>
          <w:color w:val="000000" w:themeColor="text1"/>
          <w:lang w:val="pt-BR"/>
        </w:rPr>
        <w:t xml:space="preserve">Agente Fiduciário </w:t>
      </w:r>
      <w:r w:rsidRPr="006A52CC">
        <w:rPr>
          <w:rFonts w:ascii="Verdana" w:eastAsia="Arial Unicode MS" w:hAnsi="Verdana" w:cstheme="minorHAnsi"/>
          <w:color w:val="000000" w:themeColor="text1"/>
          <w:lang w:val="pt-BR"/>
        </w:rPr>
        <w:t xml:space="preserve">nos termos </w:t>
      </w:r>
      <w:r w:rsidR="00147EDF" w:rsidRPr="006A52CC">
        <w:rPr>
          <w:rFonts w:ascii="Verdana" w:eastAsia="Arial Unicode MS" w:hAnsi="Verdana" w:cstheme="minorHAnsi"/>
          <w:color w:val="000000" w:themeColor="text1"/>
          <w:lang w:val="pt-BR"/>
        </w:rPr>
        <w:t xml:space="preserve">da Escritura de Emissão </w:t>
      </w:r>
      <w:r w:rsidRPr="006A52CC">
        <w:rPr>
          <w:rFonts w:ascii="Verdana" w:eastAsia="Arial Unicode MS" w:hAnsi="Verdana" w:cstheme="minorHAnsi"/>
          <w:color w:val="000000" w:themeColor="text1"/>
          <w:lang w:val="pt-BR"/>
        </w:rPr>
        <w:t xml:space="preserve">e deste Contrato ou para realizar seus créditos, inclusive honorários advocatícios e outras despesas e custos incorridos em virtude da cobrança de qualquer quantia devida </w:t>
      </w:r>
      <w:r w:rsidR="00C414E6" w:rsidRPr="006A52CC">
        <w:rPr>
          <w:rFonts w:ascii="Verdana" w:eastAsia="Arial Unicode MS" w:hAnsi="Verdana" w:cstheme="minorHAnsi"/>
          <w:color w:val="000000" w:themeColor="text1"/>
          <w:lang w:val="pt-BR"/>
        </w:rPr>
        <w:t>ao Agente Fiduciário</w:t>
      </w:r>
      <w:r w:rsidRPr="006A52CC">
        <w:rPr>
          <w:rFonts w:ascii="Verdana" w:eastAsia="Arial Unicode MS" w:hAnsi="Verdana" w:cstheme="minorHAnsi"/>
          <w:color w:val="000000" w:themeColor="text1"/>
          <w:lang w:val="pt-BR"/>
        </w:rPr>
        <w:t>, desde que devidamente comprovadas</w:t>
      </w:r>
      <w:bookmarkStart w:id="81" w:name="_DV_C75"/>
      <w:r w:rsidRPr="006A52CC">
        <w:rPr>
          <w:rFonts w:ascii="Verdana" w:eastAsia="Arial Unicode MS" w:hAnsi="Verdana" w:cstheme="minorHAnsi"/>
          <w:color w:val="000000" w:themeColor="text1"/>
          <w:lang w:val="pt-BR"/>
        </w:rPr>
        <w:t>, e sem prejuízo do disposto nos artigos 83 e seguintes da Lei nº 13.105, de 16 de março de 2015, conforme alterada (“</w:t>
      </w:r>
      <w:r w:rsidRPr="006A52CC">
        <w:rPr>
          <w:rFonts w:ascii="Verdana" w:eastAsia="Arial Unicode MS" w:hAnsi="Verdana" w:cstheme="minorHAnsi"/>
          <w:color w:val="000000" w:themeColor="text1"/>
          <w:u w:val="single"/>
          <w:lang w:val="pt-BR"/>
        </w:rPr>
        <w:t>Código de Processo Civil</w:t>
      </w:r>
      <w:r w:rsidRPr="006A52CC">
        <w:rPr>
          <w:rFonts w:ascii="Verdana" w:eastAsia="Arial Unicode MS" w:hAnsi="Verdana" w:cstheme="minorHAnsi"/>
          <w:color w:val="000000" w:themeColor="text1"/>
          <w:lang w:val="pt-BR"/>
        </w:rPr>
        <w:t xml:space="preserve">”) caso </w:t>
      </w:r>
      <w:r w:rsidR="00C414E6" w:rsidRPr="006A52CC">
        <w:rPr>
          <w:rFonts w:ascii="Verdana" w:eastAsia="Arial Unicode MS" w:hAnsi="Verdana" w:cstheme="minorHAnsi"/>
          <w:color w:val="000000" w:themeColor="text1"/>
          <w:lang w:val="pt-BR"/>
        </w:rPr>
        <w:t>o Agente Fiduciário</w:t>
      </w:r>
      <w:r w:rsidRPr="006A52CC">
        <w:rPr>
          <w:rFonts w:ascii="Verdana" w:eastAsia="Arial Unicode MS" w:hAnsi="Verdana" w:cstheme="minorHAnsi"/>
          <w:color w:val="000000" w:themeColor="text1"/>
          <w:lang w:val="pt-BR"/>
        </w:rPr>
        <w:t xml:space="preserve"> recorra a medidas judiciais em face da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w:t>
      </w:r>
      <w:r w:rsidRPr="006A52CC">
        <w:rPr>
          <w:rFonts w:ascii="Verdana" w:eastAsia="Arial Unicode MS" w:hAnsi="Verdana" w:cstheme="minorHAnsi"/>
          <w:noProof/>
          <w:color w:val="000000" w:themeColor="text1"/>
          <w:lang w:val="pt-BR"/>
        </w:rPr>
        <w:t>observado</w:t>
      </w:r>
      <w:r w:rsidRPr="006A52CC">
        <w:rPr>
          <w:rFonts w:ascii="Verdana" w:eastAsia="Arial Unicode MS" w:hAnsi="Verdana" w:cstheme="minorHAnsi"/>
          <w:color w:val="000000" w:themeColor="text1"/>
          <w:lang w:val="pt-BR"/>
        </w:rPr>
        <w:t xml:space="preserve"> sempre o disposto na Cláusula 9 </w:t>
      </w:r>
      <w:bookmarkEnd w:id="81"/>
      <w:r w:rsidR="00B51785" w:rsidRPr="006A52CC">
        <w:rPr>
          <w:rFonts w:ascii="Verdana" w:eastAsia="Arial Unicode MS" w:hAnsi="Verdana" w:cstheme="minorHAnsi"/>
          <w:color w:val="000000" w:themeColor="text1"/>
          <w:lang w:val="pt-BR"/>
        </w:rPr>
        <w:t>da Escritura de Emissão</w:t>
      </w:r>
      <w:r w:rsidRPr="006A52CC">
        <w:rPr>
          <w:rFonts w:ascii="Verdana" w:eastAsia="Arial Unicode MS" w:hAnsi="Verdana" w:cstheme="minorHAnsi"/>
          <w:color w:val="000000" w:themeColor="text1"/>
          <w:lang w:val="pt-BR"/>
        </w:rPr>
        <w:t>;</w:t>
      </w:r>
    </w:p>
    <w:p w14:paraId="30D6C1D6" w14:textId="77777777" w:rsidR="00A04526" w:rsidRPr="006A52CC" w:rsidRDefault="00A04526" w:rsidP="00C00C6C">
      <w:pPr>
        <w:widowControl/>
        <w:tabs>
          <w:tab w:val="num" w:pos="709"/>
        </w:tabs>
        <w:spacing w:line="340" w:lineRule="exact"/>
        <w:ind w:left="1418" w:hanging="709"/>
        <w:jc w:val="both"/>
        <w:rPr>
          <w:rFonts w:ascii="Verdana" w:eastAsia="Arial Unicode MS" w:hAnsi="Verdana" w:cstheme="minorHAnsi"/>
          <w:color w:val="000000" w:themeColor="text1"/>
          <w:lang w:val="pt-BR"/>
        </w:rPr>
      </w:pPr>
    </w:p>
    <w:p w14:paraId="39D70177" w14:textId="77777777" w:rsidR="00A04526" w:rsidRPr="006A52CC" w:rsidRDefault="00A04526" w:rsidP="00C00C6C">
      <w:pPr>
        <w:widowControl/>
        <w:numPr>
          <w:ilvl w:val="0"/>
          <w:numId w:val="3"/>
        </w:numPr>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lastRenderedPageBreak/>
        <w:t>registrar a Alienação Fiduciária objeto deste Contrato nas suas demonstrações financeiras</w:t>
      </w:r>
      <w:r w:rsidR="00A5764F" w:rsidRPr="006A52CC">
        <w:rPr>
          <w:rFonts w:ascii="Verdana" w:eastAsia="Arial Unicode MS" w:hAnsi="Verdana" w:cstheme="minorHAnsi"/>
          <w:color w:val="000000" w:themeColor="text1"/>
          <w:lang w:val="pt-BR"/>
        </w:rPr>
        <w:t>, caso aplicável</w:t>
      </w:r>
      <w:r w:rsidRPr="006A52CC">
        <w:rPr>
          <w:rFonts w:ascii="Verdana" w:eastAsia="Arial Unicode MS" w:hAnsi="Verdana" w:cstheme="minorHAnsi"/>
          <w:color w:val="000000" w:themeColor="text1"/>
          <w:lang w:val="pt-BR"/>
        </w:rPr>
        <w:t>;</w:t>
      </w:r>
    </w:p>
    <w:p w14:paraId="085FFA17" w14:textId="77777777" w:rsidR="00A04526" w:rsidRPr="006A52CC" w:rsidRDefault="00A04526" w:rsidP="00C00C6C">
      <w:pPr>
        <w:spacing w:line="340" w:lineRule="exact"/>
        <w:ind w:left="1418" w:hanging="709"/>
        <w:jc w:val="both"/>
        <w:rPr>
          <w:rFonts w:ascii="Verdana" w:hAnsi="Verdana" w:cstheme="minorHAnsi"/>
          <w:color w:val="000000" w:themeColor="text1"/>
          <w:lang w:val="pt-BR"/>
        </w:rPr>
      </w:pPr>
    </w:p>
    <w:p w14:paraId="6509FF3F" w14:textId="0800E324" w:rsidR="00A04526" w:rsidRPr="006A52CC" w:rsidRDefault="00A04526" w:rsidP="00C00C6C">
      <w:pPr>
        <w:widowControl/>
        <w:numPr>
          <w:ilvl w:val="0"/>
          <w:numId w:val="3"/>
        </w:numPr>
        <w:spacing w:line="340" w:lineRule="exact"/>
        <w:ind w:left="1418" w:hanging="709"/>
        <w:jc w:val="both"/>
        <w:rPr>
          <w:rFonts w:ascii="Verdana" w:hAnsi="Verdana" w:cstheme="minorHAnsi"/>
          <w:color w:val="000000" w:themeColor="text1"/>
          <w:lang w:val="pt-BR"/>
        </w:rPr>
      </w:pPr>
      <w:r w:rsidRPr="006A52CC">
        <w:rPr>
          <w:rFonts w:ascii="Verdana" w:hAnsi="Verdana" w:cstheme="minorHAnsi"/>
          <w:color w:val="000000" w:themeColor="text1"/>
          <w:lang w:val="pt-BR"/>
        </w:rPr>
        <w:t>tomar</w:t>
      </w:r>
      <w:r w:rsidRPr="006A52CC">
        <w:rPr>
          <w:rFonts w:ascii="Verdana" w:hAnsi="Verdana" w:cstheme="minorHAnsi"/>
          <w:noProof/>
          <w:color w:val="000000" w:themeColor="text1"/>
          <w:lang w:val="pt-BR"/>
        </w:rPr>
        <w:t xml:space="preserve"> todas as medidas necessárias para assegurar a plena eficácia da sub-ro</w:t>
      </w:r>
      <w:r w:rsidR="00EF504E" w:rsidRPr="006A52CC">
        <w:rPr>
          <w:rFonts w:ascii="Verdana" w:hAnsi="Verdana" w:cstheme="minorHAnsi"/>
          <w:noProof/>
          <w:color w:val="000000" w:themeColor="text1"/>
          <w:lang w:val="pt-BR"/>
        </w:rPr>
        <w:t>gação mencionada na Cláusula 6.</w:t>
      </w:r>
      <w:r w:rsidR="006B6299" w:rsidRPr="006A52CC">
        <w:rPr>
          <w:rFonts w:ascii="Verdana" w:hAnsi="Verdana" w:cstheme="minorHAnsi"/>
          <w:noProof/>
          <w:color w:val="000000" w:themeColor="text1"/>
          <w:lang w:val="pt-BR"/>
        </w:rPr>
        <w:t>3</w:t>
      </w:r>
      <w:r w:rsidRPr="006A52CC">
        <w:rPr>
          <w:rFonts w:ascii="Verdana" w:hAnsi="Verdana" w:cstheme="minorHAnsi"/>
          <w:noProof/>
          <w:color w:val="000000" w:themeColor="text1"/>
          <w:lang w:val="pt-BR"/>
        </w:rPr>
        <w:t xml:space="preserve"> </w:t>
      </w:r>
      <w:r w:rsidR="00B51785" w:rsidRPr="006A52CC">
        <w:rPr>
          <w:rFonts w:ascii="Verdana" w:hAnsi="Verdana" w:cstheme="minorHAnsi"/>
          <w:noProof/>
          <w:color w:val="000000" w:themeColor="text1"/>
          <w:lang w:val="pt-BR"/>
        </w:rPr>
        <w:t>da Escritura de Emissão</w:t>
      </w:r>
      <w:r w:rsidRPr="006A52CC">
        <w:rPr>
          <w:rFonts w:ascii="Verdana" w:hAnsi="Verdana" w:cstheme="minorHAnsi"/>
          <w:noProof/>
          <w:color w:val="000000" w:themeColor="text1"/>
          <w:lang w:val="pt-BR"/>
        </w:rPr>
        <w:t>;</w:t>
      </w:r>
      <w:r w:rsidR="00E03971" w:rsidRPr="006A52CC">
        <w:rPr>
          <w:rFonts w:ascii="Verdana" w:hAnsi="Verdana" w:cstheme="minorHAnsi"/>
          <w:noProof/>
          <w:color w:val="000000" w:themeColor="text1"/>
          <w:lang w:val="pt-BR"/>
        </w:rPr>
        <w:t xml:space="preserve"> </w:t>
      </w:r>
    </w:p>
    <w:p w14:paraId="4B920B3F" w14:textId="77777777" w:rsidR="00A04526" w:rsidRPr="006A52CC" w:rsidRDefault="00A04526" w:rsidP="00C00C6C">
      <w:pPr>
        <w:spacing w:line="340" w:lineRule="exact"/>
        <w:ind w:left="1418" w:hanging="709"/>
        <w:jc w:val="both"/>
        <w:rPr>
          <w:rFonts w:ascii="Verdana" w:hAnsi="Verdana" w:cstheme="minorHAnsi"/>
          <w:color w:val="000000" w:themeColor="text1"/>
          <w:lang w:val="pt-BR"/>
        </w:rPr>
      </w:pPr>
    </w:p>
    <w:p w14:paraId="3CC6574A" w14:textId="2CA64A68" w:rsidR="00A04526" w:rsidRPr="006A52CC" w:rsidRDefault="00A04526" w:rsidP="00C00C6C">
      <w:pPr>
        <w:widowControl/>
        <w:numPr>
          <w:ilvl w:val="0"/>
          <w:numId w:val="3"/>
        </w:numPr>
        <w:spacing w:line="340" w:lineRule="exact"/>
        <w:ind w:left="1418" w:hanging="709"/>
        <w:jc w:val="both"/>
        <w:rPr>
          <w:rFonts w:ascii="Verdana" w:hAnsi="Verdana" w:cstheme="minorHAnsi"/>
          <w:color w:val="000000" w:themeColor="text1"/>
          <w:lang w:val="pt-BR"/>
        </w:rPr>
      </w:pPr>
      <w:r w:rsidRPr="006A52CC">
        <w:rPr>
          <w:rFonts w:ascii="Verdana" w:hAnsi="Verdana" w:cstheme="minorHAnsi"/>
          <w:color w:val="000000" w:themeColor="text1"/>
          <w:lang w:val="pt-BR"/>
        </w:rPr>
        <w:t xml:space="preserve">a qualquer tempo e às suas próprias expensas, prontamente tomar todas as medidas que venham a ser necessárias ou exigidas, ou que o </w:t>
      </w:r>
      <w:r w:rsidR="00C414E6" w:rsidRPr="006A52CC">
        <w:rPr>
          <w:rFonts w:ascii="Verdana" w:hAnsi="Verdana" w:cstheme="minorHAnsi"/>
          <w:color w:val="000000" w:themeColor="text1"/>
          <w:lang w:val="pt-BR"/>
        </w:rPr>
        <w:t>Agente Fiduciário</w:t>
      </w:r>
      <w:r w:rsidRPr="006A52CC">
        <w:rPr>
          <w:rFonts w:ascii="Verdana" w:hAnsi="Verdana" w:cstheme="minorHAnsi"/>
          <w:color w:val="000000" w:themeColor="text1"/>
          <w:lang w:val="pt-BR"/>
        </w:rPr>
        <w:t xml:space="preserve"> possa justificadamente vir a solicitar para o fim de constituir, conservar a validade, formalizar, aperfeiçoar e preservar a garantia para permitir a garantia absoluta e o exercício, </w:t>
      </w:r>
      <w:r w:rsidR="00C414E6" w:rsidRPr="006A52CC">
        <w:rPr>
          <w:rFonts w:ascii="Verdana" w:hAnsi="Verdana" w:cstheme="minorHAnsi"/>
          <w:color w:val="000000" w:themeColor="text1"/>
          <w:lang w:val="pt-BR"/>
        </w:rPr>
        <w:t>pelo Agente Fiduciário</w:t>
      </w:r>
      <w:r w:rsidRPr="006A52CC">
        <w:rPr>
          <w:rFonts w:ascii="Verdana" w:hAnsi="Verdana" w:cstheme="minorHAnsi"/>
          <w:color w:val="000000" w:themeColor="text1"/>
          <w:lang w:val="pt-BR"/>
        </w:rPr>
        <w:t>, dos respectivos direitos e garantias instituídos por este Contrato, ou cuja instituição seja objetivada pelo presente Contrato;</w:t>
      </w:r>
    </w:p>
    <w:p w14:paraId="200F7ED6" w14:textId="77777777" w:rsidR="00A04526" w:rsidRPr="006A52CC" w:rsidRDefault="00A04526" w:rsidP="00C00C6C">
      <w:pPr>
        <w:spacing w:line="340" w:lineRule="exact"/>
        <w:ind w:left="1418" w:hanging="709"/>
        <w:jc w:val="both"/>
        <w:rPr>
          <w:rFonts w:ascii="Verdana" w:hAnsi="Verdana" w:cstheme="minorHAnsi"/>
          <w:color w:val="000000" w:themeColor="text1"/>
          <w:lang w:val="pt-BR"/>
        </w:rPr>
      </w:pPr>
    </w:p>
    <w:p w14:paraId="0D81A020" w14:textId="77777777" w:rsidR="00514B5F" w:rsidRPr="006A52CC" w:rsidRDefault="00A04526" w:rsidP="00C00C6C">
      <w:pPr>
        <w:widowControl/>
        <w:numPr>
          <w:ilvl w:val="0"/>
          <w:numId w:val="3"/>
        </w:numPr>
        <w:spacing w:line="340" w:lineRule="exact"/>
        <w:ind w:left="1418" w:hanging="709"/>
        <w:jc w:val="both"/>
        <w:rPr>
          <w:rFonts w:ascii="Verdana" w:hAnsi="Verdana" w:cstheme="minorHAnsi"/>
          <w:color w:val="000000" w:themeColor="text1"/>
          <w:lang w:val="pt-BR"/>
        </w:rPr>
      </w:pPr>
      <w:r w:rsidRPr="006A52CC">
        <w:rPr>
          <w:rFonts w:ascii="Verdana" w:hAnsi="Verdana" w:cstheme="minorHAnsi"/>
          <w:color w:val="000000" w:themeColor="text1"/>
          <w:lang w:val="pt-BR"/>
        </w:rPr>
        <w:t>pagar todos os tributos, taxas, contribuições e demais despesas e ônus que incidam ou que venham a incidir sobre os Bens Alienados Fiduciariamente</w:t>
      </w:r>
      <w:r w:rsidR="00123486" w:rsidRPr="006A52CC">
        <w:rPr>
          <w:rFonts w:ascii="Verdana" w:hAnsi="Verdana" w:cstheme="minorHAnsi"/>
          <w:color w:val="000000" w:themeColor="text1"/>
          <w:lang w:val="pt-BR"/>
        </w:rPr>
        <w:t>,</w:t>
      </w:r>
      <w:r w:rsidR="00123486" w:rsidRPr="006A52CC">
        <w:rPr>
          <w:rFonts w:ascii="Verdana" w:eastAsia="Arial Unicode MS" w:hAnsi="Verdana" w:cstheme="minorHAnsi"/>
          <w:color w:val="000000" w:themeColor="text1"/>
          <w:lang w:val="pt-BR"/>
        </w:rPr>
        <w:t xml:space="preserve"> exceto </w:t>
      </w:r>
      <w:bookmarkStart w:id="82" w:name="_Hlk56703291"/>
      <w:r w:rsidR="00123486" w:rsidRPr="006A52CC">
        <w:rPr>
          <w:rFonts w:ascii="Verdana" w:eastAsia="Arial Unicode MS" w:hAnsi="Verdana" w:cstheme="minorHAnsi"/>
          <w:color w:val="000000" w:themeColor="text1"/>
          <w:lang w:val="pt-BR"/>
        </w:rPr>
        <w:t xml:space="preserve">por aqueles </w:t>
      </w:r>
      <w:bookmarkStart w:id="83" w:name="_Hlk56704748"/>
      <w:r w:rsidR="00123486" w:rsidRPr="006A52CC">
        <w:rPr>
          <w:rFonts w:ascii="Verdana" w:eastAsia="Arial Unicode MS" w:hAnsi="Verdana" w:cstheme="minorHAnsi"/>
          <w:color w:val="000000" w:themeColor="text1"/>
          <w:lang w:val="pt-BR"/>
        </w:rPr>
        <w:t>que estejam sendo questionados de boa-fé nas esferas administrativa ou judicial</w:t>
      </w:r>
      <w:r w:rsidR="00732A23" w:rsidRPr="006A52CC">
        <w:rPr>
          <w:rFonts w:ascii="Verdana" w:eastAsia="Arial Unicode MS" w:hAnsi="Verdana" w:cstheme="minorHAnsi"/>
          <w:color w:val="000000" w:themeColor="text1"/>
          <w:lang w:val="pt-BR"/>
        </w:rPr>
        <w:t xml:space="preserve"> </w:t>
      </w:r>
      <w:r w:rsidR="00494D4C" w:rsidRPr="006A52CC">
        <w:rPr>
          <w:rFonts w:ascii="Verdana" w:eastAsia="Arial Unicode MS" w:hAnsi="Verdana" w:cstheme="minorHAnsi"/>
          <w:color w:val="000000" w:themeColor="text1"/>
          <w:lang w:val="pt-BR"/>
        </w:rPr>
        <w:t>e cuja exigibilidade tenha sido suspensa</w:t>
      </w:r>
      <w:bookmarkEnd w:id="82"/>
      <w:bookmarkEnd w:id="83"/>
      <w:r w:rsidRPr="006A52CC">
        <w:rPr>
          <w:rFonts w:ascii="Verdana" w:hAnsi="Verdana" w:cstheme="minorHAnsi"/>
          <w:color w:val="000000" w:themeColor="text1"/>
          <w:lang w:val="pt-BR"/>
        </w:rPr>
        <w:t>;</w:t>
      </w:r>
      <w:r w:rsidR="00494D4C" w:rsidRPr="006A52CC">
        <w:rPr>
          <w:rFonts w:ascii="Verdana" w:hAnsi="Verdana" w:cstheme="minorHAnsi"/>
          <w:color w:val="000000" w:themeColor="text1"/>
          <w:lang w:val="pt-BR"/>
        </w:rPr>
        <w:t xml:space="preserve"> </w:t>
      </w:r>
    </w:p>
    <w:p w14:paraId="40E8B0EF" w14:textId="77777777" w:rsidR="00A04526" w:rsidRPr="006A52CC" w:rsidRDefault="00A04526" w:rsidP="00C00C6C">
      <w:pPr>
        <w:spacing w:line="340" w:lineRule="exact"/>
        <w:ind w:left="1418" w:hanging="709"/>
        <w:jc w:val="both"/>
        <w:rPr>
          <w:rFonts w:ascii="Verdana" w:hAnsi="Verdana" w:cstheme="minorHAnsi"/>
          <w:color w:val="000000" w:themeColor="text1"/>
          <w:lang w:val="pt-BR"/>
        </w:rPr>
      </w:pPr>
    </w:p>
    <w:p w14:paraId="39D89B57" w14:textId="5D4D2B4E" w:rsidR="00A04526" w:rsidRPr="006A52CC" w:rsidRDefault="00A04526" w:rsidP="00C00C6C">
      <w:pPr>
        <w:widowControl/>
        <w:numPr>
          <w:ilvl w:val="0"/>
          <w:numId w:val="3"/>
        </w:numPr>
        <w:spacing w:line="340" w:lineRule="exact"/>
        <w:ind w:left="1418" w:hanging="709"/>
        <w:jc w:val="both"/>
        <w:rPr>
          <w:rFonts w:ascii="Verdana" w:hAnsi="Verdana" w:cstheme="minorHAnsi"/>
          <w:color w:val="000000" w:themeColor="text1"/>
          <w:lang w:val="pt-BR"/>
        </w:rPr>
      </w:pPr>
      <w:r w:rsidRPr="006A52CC">
        <w:rPr>
          <w:rFonts w:ascii="Verdana" w:hAnsi="Verdana" w:cstheme="minorHAnsi"/>
          <w:color w:val="000000" w:themeColor="text1"/>
          <w:lang w:val="pt-BR"/>
        </w:rPr>
        <w:t xml:space="preserve">permitir ao </w:t>
      </w:r>
      <w:r w:rsidR="00C414E6" w:rsidRPr="006A52CC">
        <w:rPr>
          <w:rFonts w:ascii="Verdana" w:hAnsi="Verdana" w:cstheme="minorHAnsi"/>
          <w:color w:val="000000" w:themeColor="text1"/>
          <w:lang w:val="pt-BR"/>
        </w:rPr>
        <w:t xml:space="preserve">Agente </w:t>
      </w:r>
      <w:proofErr w:type="spellStart"/>
      <w:r w:rsidR="00C414E6" w:rsidRPr="006A52CC">
        <w:rPr>
          <w:rFonts w:ascii="Verdana" w:hAnsi="Verdana" w:cstheme="minorHAnsi"/>
          <w:color w:val="000000" w:themeColor="text1"/>
          <w:lang w:val="pt-BR"/>
        </w:rPr>
        <w:t>Fiduário</w:t>
      </w:r>
      <w:proofErr w:type="spellEnd"/>
      <w:r w:rsidRPr="006A52CC">
        <w:rPr>
          <w:rFonts w:ascii="Verdana" w:hAnsi="Verdana" w:cstheme="minorHAnsi"/>
          <w:color w:val="000000" w:themeColor="text1"/>
          <w:lang w:val="pt-BR"/>
        </w:rPr>
        <w:t xml:space="preserve"> inspecionar todos os livros, documentos e registros </w:t>
      </w:r>
      <w:r w:rsidR="00151484" w:rsidRPr="006A52CC">
        <w:rPr>
          <w:rFonts w:ascii="Verdana" w:hAnsi="Verdana" w:cstheme="minorHAnsi"/>
          <w:color w:val="000000" w:themeColor="text1"/>
          <w:lang w:val="pt-BR"/>
        </w:rPr>
        <w:t>das SPEs</w:t>
      </w:r>
      <w:r w:rsidR="00E03971" w:rsidRPr="006A52CC">
        <w:rPr>
          <w:rFonts w:ascii="Verdana" w:hAnsi="Verdana" w:cstheme="minorHAnsi"/>
          <w:color w:val="000000" w:themeColor="text1"/>
          <w:lang w:val="pt-BR"/>
        </w:rPr>
        <w:t xml:space="preserve">, </w:t>
      </w:r>
      <w:r w:rsidRPr="006A52CC">
        <w:rPr>
          <w:rFonts w:ascii="Verdana" w:hAnsi="Verdana" w:cstheme="minorHAnsi"/>
          <w:color w:val="000000" w:themeColor="text1"/>
          <w:lang w:val="pt-BR"/>
        </w:rPr>
        <w:t xml:space="preserve">com relação aos Bens Alienados Fiduciariamente e efetuar cópias dos referidos registros durante o horário comercial, conforme solicitado pelo </w:t>
      </w:r>
      <w:r w:rsidR="00C414E6" w:rsidRPr="006A52CC">
        <w:rPr>
          <w:rFonts w:ascii="Verdana" w:hAnsi="Verdana" w:cstheme="minorHAnsi"/>
          <w:color w:val="000000" w:themeColor="text1"/>
          <w:lang w:val="pt-BR"/>
        </w:rPr>
        <w:t>Agente Fiduciário</w:t>
      </w:r>
      <w:r w:rsidRPr="006A52CC">
        <w:rPr>
          <w:rFonts w:ascii="Verdana" w:hAnsi="Verdana" w:cstheme="minorHAnsi"/>
          <w:color w:val="000000" w:themeColor="text1"/>
          <w:lang w:val="pt-BR"/>
        </w:rPr>
        <w:t xml:space="preserve"> mediante aviso prévio entregue com ao menos 5 (cinco) Dias Úteis de antecedência, ressalvado que, na ocorrência de um Evento de Excussão</w:t>
      </w:r>
      <w:r w:rsidR="006876DE" w:rsidRPr="006A52CC">
        <w:rPr>
          <w:rFonts w:ascii="Verdana" w:hAnsi="Verdana" w:cstheme="minorHAnsi"/>
          <w:color w:val="000000" w:themeColor="text1"/>
          <w:lang w:val="pt-BR"/>
        </w:rPr>
        <w:t xml:space="preserve"> (conforme definido abaixo)</w:t>
      </w:r>
      <w:r w:rsidRPr="006A52CC">
        <w:rPr>
          <w:rFonts w:ascii="Verdana" w:hAnsi="Verdana" w:cstheme="minorHAnsi"/>
          <w:color w:val="000000" w:themeColor="text1"/>
          <w:lang w:val="pt-BR"/>
        </w:rPr>
        <w:t>, as providências previstas nesta Cláusula poderão ser tomadas de imediato, independentemente de qualquer aviso prévio;</w:t>
      </w:r>
      <w:r w:rsidR="00E03971" w:rsidRPr="006A52CC">
        <w:rPr>
          <w:rFonts w:ascii="Verdana" w:hAnsi="Verdana" w:cstheme="minorHAnsi"/>
          <w:color w:val="000000" w:themeColor="text1"/>
          <w:lang w:val="pt-BR"/>
        </w:rPr>
        <w:t xml:space="preserve"> </w:t>
      </w:r>
    </w:p>
    <w:p w14:paraId="45CC1C44" w14:textId="77777777" w:rsidR="00A04526" w:rsidRPr="006A52CC" w:rsidRDefault="00A04526" w:rsidP="00C00C6C">
      <w:pPr>
        <w:spacing w:line="340" w:lineRule="exact"/>
        <w:ind w:left="1418" w:hanging="709"/>
        <w:jc w:val="both"/>
        <w:rPr>
          <w:rFonts w:ascii="Verdana" w:hAnsi="Verdana" w:cstheme="minorHAnsi"/>
          <w:color w:val="000000" w:themeColor="text1"/>
          <w:lang w:val="pt-BR"/>
        </w:rPr>
      </w:pPr>
    </w:p>
    <w:p w14:paraId="4265375E" w14:textId="7ED5A82C" w:rsidR="003E7909" w:rsidRPr="006A52CC" w:rsidRDefault="00A04526" w:rsidP="00C00C6C">
      <w:pPr>
        <w:widowControl/>
        <w:numPr>
          <w:ilvl w:val="0"/>
          <w:numId w:val="3"/>
        </w:numPr>
        <w:spacing w:line="340" w:lineRule="exact"/>
        <w:ind w:left="1418" w:hanging="709"/>
        <w:jc w:val="both"/>
        <w:rPr>
          <w:rFonts w:ascii="Verdana" w:hAnsi="Verdana" w:cstheme="minorHAnsi"/>
          <w:color w:val="000000" w:themeColor="text1"/>
          <w:lang w:val="pt-BR"/>
        </w:rPr>
      </w:pPr>
      <w:r w:rsidRPr="006A52CC">
        <w:rPr>
          <w:rFonts w:ascii="Verdana" w:hAnsi="Verdana" w:cstheme="minorHAnsi"/>
          <w:color w:val="000000" w:themeColor="text1"/>
          <w:lang w:val="pt-BR"/>
        </w:rPr>
        <w:t xml:space="preserve">fornecer ao </w:t>
      </w:r>
      <w:r w:rsidR="00C414E6" w:rsidRPr="006A52CC">
        <w:rPr>
          <w:rFonts w:ascii="Verdana" w:hAnsi="Verdana" w:cstheme="minorHAnsi"/>
          <w:color w:val="000000" w:themeColor="text1"/>
          <w:lang w:val="pt-BR"/>
        </w:rPr>
        <w:t>Agente Fiduciário</w:t>
      </w:r>
      <w:r w:rsidRPr="006A52CC">
        <w:rPr>
          <w:rFonts w:ascii="Verdana" w:hAnsi="Verdana" w:cstheme="minorHAnsi"/>
          <w:color w:val="000000" w:themeColor="text1"/>
          <w:lang w:val="pt-BR"/>
        </w:rPr>
        <w:t xml:space="preserve"> quaisquer informações razoáveis ou documentos relativos aos Bens Alienados </w:t>
      </w:r>
      <w:r w:rsidR="00761796" w:rsidRPr="006A52CC">
        <w:rPr>
          <w:rFonts w:ascii="Verdana" w:hAnsi="Verdana" w:cstheme="minorHAnsi"/>
          <w:color w:val="000000" w:themeColor="text1"/>
          <w:lang w:val="pt-BR"/>
        </w:rPr>
        <w:t xml:space="preserve">Fiduciariamente em um prazo de </w:t>
      </w:r>
      <w:r w:rsidRPr="006A52CC">
        <w:rPr>
          <w:rFonts w:ascii="Verdana" w:hAnsi="Verdana" w:cstheme="minorHAnsi"/>
          <w:color w:val="000000" w:themeColor="text1"/>
          <w:lang w:val="pt-BR"/>
        </w:rPr>
        <w:t xml:space="preserve">5 (cinco) Dias Úteis contados da solicitação por escrito </w:t>
      </w:r>
      <w:r w:rsidR="00151484" w:rsidRPr="006A52CC">
        <w:rPr>
          <w:rFonts w:ascii="Verdana" w:hAnsi="Verdana" w:cstheme="minorHAnsi"/>
          <w:color w:val="000000" w:themeColor="text1"/>
          <w:lang w:val="pt-BR"/>
        </w:rPr>
        <w:t>do Agente Fiduciário</w:t>
      </w:r>
      <w:r w:rsidRPr="006A52CC">
        <w:rPr>
          <w:rFonts w:ascii="Verdana" w:hAnsi="Verdana" w:cstheme="minorHAnsi"/>
          <w:color w:val="000000" w:themeColor="text1"/>
          <w:lang w:val="pt-BR"/>
        </w:rPr>
        <w:t xml:space="preserve"> ou prazo maior que venha a ser acordado entre as Partes, justificado de maneira fundamentada e razoável pela </w:t>
      </w:r>
      <w:r w:rsidR="00B22817" w:rsidRPr="006A52CC">
        <w:rPr>
          <w:rFonts w:ascii="Verdana" w:hAnsi="Verdana" w:cstheme="minorHAnsi"/>
          <w:color w:val="000000" w:themeColor="text1"/>
          <w:lang w:val="pt-BR"/>
        </w:rPr>
        <w:t>Alienante Fiduciante</w:t>
      </w:r>
      <w:r w:rsidR="003E7909" w:rsidRPr="006A52CC">
        <w:rPr>
          <w:rFonts w:ascii="Verdana" w:hAnsi="Verdana" w:cstheme="minorHAnsi"/>
          <w:color w:val="000000" w:themeColor="text1"/>
          <w:lang w:val="pt-BR"/>
        </w:rPr>
        <w:t xml:space="preserve">; </w:t>
      </w:r>
    </w:p>
    <w:p w14:paraId="4009E2BF" w14:textId="77777777" w:rsidR="003E7909" w:rsidRPr="006A52CC" w:rsidRDefault="003E7909" w:rsidP="00C00C6C">
      <w:pPr>
        <w:spacing w:line="340" w:lineRule="exact"/>
        <w:ind w:left="1418" w:hanging="709"/>
        <w:jc w:val="both"/>
        <w:rPr>
          <w:rFonts w:ascii="Verdana" w:hAnsi="Verdana" w:cstheme="minorHAnsi"/>
          <w:color w:val="000000" w:themeColor="text1"/>
          <w:lang w:val="pt-BR"/>
        </w:rPr>
      </w:pPr>
    </w:p>
    <w:p w14:paraId="564C8BCF" w14:textId="46CA81A2" w:rsidR="00C131AD" w:rsidRPr="006A52CC" w:rsidRDefault="003E7909" w:rsidP="00C00C6C">
      <w:pPr>
        <w:widowControl/>
        <w:numPr>
          <w:ilvl w:val="0"/>
          <w:numId w:val="3"/>
        </w:numPr>
        <w:spacing w:line="340" w:lineRule="exact"/>
        <w:ind w:left="1418" w:hanging="709"/>
        <w:jc w:val="both"/>
        <w:rPr>
          <w:rFonts w:ascii="Verdana" w:hAnsi="Verdana" w:cstheme="minorHAnsi"/>
          <w:color w:val="000000" w:themeColor="text1"/>
          <w:lang w:val="pt-BR"/>
        </w:rPr>
      </w:pPr>
      <w:r w:rsidRPr="006A52CC">
        <w:rPr>
          <w:rFonts w:ascii="Verdana" w:hAnsi="Verdana" w:cstheme="minorHAnsi"/>
          <w:color w:val="000000" w:themeColor="text1"/>
          <w:lang w:val="pt-BR"/>
        </w:rPr>
        <w:t>exceto conforme permitido</w:t>
      </w:r>
      <w:r w:rsidR="005056B3" w:rsidRPr="006A52CC">
        <w:rPr>
          <w:rFonts w:ascii="Verdana" w:hAnsi="Verdana" w:cstheme="minorHAnsi"/>
          <w:color w:val="000000" w:themeColor="text1"/>
          <w:lang w:val="pt-BR"/>
        </w:rPr>
        <w:t xml:space="preserve"> </w:t>
      </w:r>
      <w:del w:id="84" w:author="MATHEUS FERREIRA DE ARGOLLO GUSMAN" w:date="2022-10-18T18:33:00Z">
        <w:r w:rsidR="005056B3" w:rsidRPr="006A52CC" w:rsidDel="001C25DF">
          <w:rPr>
            <w:rFonts w:ascii="Verdana" w:hAnsi="Verdana" w:cstheme="minorHAnsi"/>
            <w:color w:val="000000" w:themeColor="text1"/>
            <w:lang w:val="pt-BR"/>
          </w:rPr>
          <w:delText>ou não vedado</w:delText>
        </w:r>
      </w:del>
      <w:r w:rsidRPr="006A52CC">
        <w:rPr>
          <w:rFonts w:ascii="Verdana" w:hAnsi="Verdana" w:cstheme="minorHAnsi"/>
          <w:color w:val="000000" w:themeColor="text1"/>
          <w:lang w:val="pt-BR"/>
        </w:rPr>
        <w:t xml:space="preserve"> </w:t>
      </w:r>
      <w:r w:rsidR="00B51785" w:rsidRPr="006A52CC">
        <w:rPr>
          <w:rFonts w:ascii="Verdana" w:hAnsi="Verdana" w:cstheme="minorHAnsi"/>
          <w:color w:val="000000" w:themeColor="text1"/>
          <w:lang w:val="pt-BR"/>
        </w:rPr>
        <w:t>na Escritura de Emissão</w:t>
      </w:r>
      <w:r w:rsidR="005056B3" w:rsidRPr="006A52CC">
        <w:rPr>
          <w:rFonts w:ascii="Verdana" w:hAnsi="Verdana" w:cstheme="minorHAnsi"/>
          <w:color w:val="000000" w:themeColor="text1"/>
          <w:lang w:val="pt-BR"/>
        </w:rPr>
        <w:t xml:space="preserve"> ou neste Contrato</w:t>
      </w:r>
      <w:r w:rsidRPr="006A52CC">
        <w:rPr>
          <w:rFonts w:ascii="Verdana" w:hAnsi="Verdana" w:cstheme="minorHAnsi"/>
          <w:color w:val="000000" w:themeColor="text1"/>
          <w:lang w:val="pt-BR"/>
        </w:rPr>
        <w:t>, não (i) vender, ceder, transferir, permutar ou, a qualquer título, alienar ou outorgar qualquer opção de compra ou venda, qualquer Bem Alienado Fiduciariamente; ou (</w:t>
      </w:r>
      <w:proofErr w:type="spellStart"/>
      <w:r w:rsidRPr="006A52CC">
        <w:rPr>
          <w:rFonts w:ascii="Verdana" w:hAnsi="Verdana" w:cstheme="minorHAnsi"/>
          <w:color w:val="000000" w:themeColor="text1"/>
          <w:lang w:val="pt-BR"/>
        </w:rPr>
        <w:t>ii</w:t>
      </w:r>
      <w:proofErr w:type="spellEnd"/>
      <w:r w:rsidRPr="006A52CC">
        <w:rPr>
          <w:rFonts w:ascii="Verdana" w:hAnsi="Verdana" w:cstheme="minorHAnsi"/>
          <w:color w:val="000000" w:themeColor="text1"/>
          <w:lang w:val="pt-BR"/>
        </w:rPr>
        <w:t>) restringir a garantia e os direitos criados por este Contrato</w:t>
      </w:r>
      <w:r w:rsidR="00C131AD" w:rsidRPr="006A52CC">
        <w:rPr>
          <w:rFonts w:ascii="Verdana" w:hAnsi="Verdana" w:cstheme="minorHAnsi"/>
          <w:color w:val="000000" w:themeColor="text1"/>
          <w:lang w:val="pt-BR"/>
        </w:rPr>
        <w:t>;</w:t>
      </w:r>
    </w:p>
    <w:p w14:paraId="519C568B" w14:textId="77777777" w:rsidR="00C131AD" w:rsidRPr="006A52CC" w:rsidRDefault="00C131AD" w:rsidP="00C00C6C">
      <w:pPr>
        <w:spacing w:line="340" w:lineRule="exact"/>
        <w:ind w:left="1418" w:hanging="709"/>
        <w:jc w:val="both"/>
        <w:rPr>
          <w:rFonts w:ascii="Verdana" w:hAnsi="Verdana" w:cstheme="minorHAnsi"/>
          <w:color w:val="000000" w:themeColor="text1"/>
          <w:lang w:val="pt-BR"/>
        </w:rPr>
      </w:pPr>
    </w:p>
    <w:p w14:paraId="75B1043C" w14:textId="5D8D1375" w:rsidR="00335BBF" w:rsidRPr="006A52CC" w:rsidRDefault="005056B3" w:rsidP="00C00C6C">
      <w:pPr>
        <w:widowControl/>
        <w:numPr>
          <w:ilvl w:val="0"/>
          <w:numId w:val="3"/>
        </w:numPr>
        <w:spacing w:line="340" w:lineRule="exact"/>
        <w:ind w:left="1418" w:hanging="709"/>
        <w:jc w:val="both"/>
        <w:rPr>
          <w:rFonts w:ascii="Verdana" w:eastAsia="Arial Unicode MS" w:hAnsi="Verdana" w:cstheme="minorHAnsi"/>
          <w:color w:val="000000" w:themeColor="text1"/>
        </w:rPr>
      </w:pPr>
      <w:r w:rsidRPr="006A52CC">
        <w:rPr>
          <w:rFonts w:ascii="Verdana" w:hAnsi="Verdana" w:cstheme="minorHAnsi"/>
          <w:color w:val="000000" w:themeColor="text1"/>
          <w:lang w:val="pt-BR"/>
        </w:rPr>
        <w:lastRenderedPageBreak/>
        <w:t xml:space="preserve">exceto conforme permitido </w:t>
      </w:r>
      <w:del w:id="85" w:author="MATHEUS FERREIRA DE ARGOLLO GUSMAN" w:date="2022-10-18T18:33:00Z">
        <w:r w:rsidRPr="006A52CC" w:rsidDel="001C25DF">
          <w:rPr>
            <w:rFonts w:ascii="Verdana" w:hAnsi="Verdana" w:cstheme="minorHAnsi"/>
            <w:color w:val="000000" w:themeColor="text1"/>
            <w:lang w:val="pt-BR"/>
          </w:rPr>
          <w:delText>ou não vedado</w:delText>
        </w:r>
      </w:del>
      <w:r w:rsidRPr="006A52CC">
        <w:rPr>
          <w:rFonts w:ascii="Verdana" w:hAnsi="Verdana" w:cstheme="minorHAnsi"/>
          <w:color w:val="000000" w:themeColor="text1"/>
          <w:lang w:val="pt-BR"/>
        </w:rPr>
        <w:t xml:space="preserve"> na Escritura de Emissão ou neste Contrato</w:t>
      </w:r>
      <w:r w:rsidRPr="006A52CC">
        <w:rPr>
          <w:rFonts w:ascii="Verdana" w:hAnsi="Verdana" w:cstheme="minorHAnsi"/>
        </w:rPr>
        <w:t xml:space="preserve"> </w:t>
      </w:r>
      <w:r w:rsidR="00C131AD" w:rsidRPr="006A52CC">
        <w:rPr>
          <w:rFonts w:ascii="Verdana" w:hAnsi="Verdana" w:cstheme="minorHAnsi"/>
        </w:rPr>
        <w:t>não praticar qualquer ato que possa</w:t>
      </w:r>
      <w:r w:rsidR="00385AD4" w:rsidRPr="006A52CC">
        <w:rPr>
          <w:rFonts w:ascii="Verdana" w:hAnsi="Verdana" w:cstheme="minorHAnsi"/>
        </w:rPr>
        <w:t xml:space="preserve"> </w:t>
      </w:r>
      <w:r w:rsidR="00C131AD" w:rsidRPr="006A52CC">
        <w:rPr>
          <w:rFonts w:ascii="Verdana" w:hAnsi="Verdana" w:cstheme="minorHAnsi"/>
        </w:rPr>
        <w:t xml:space="preserve">prejudicar, modificar, restringir, depreciar, diminuir, resultar na perda ou afetar negativamente os direitos outorgados </w:t>
      </w:r>
      <w:r w:rsidR="00151484" w:rsidRPr="006A52CC">
        <w:rPr>
          <w:rFonts w:ascii="Verdana" w:hAnsi="Verdana" w:cstheme="minorHAnsi"/>
        </w:rPr>
        <w:t>ao Agente Fiduciáro</w:t>
      </w:r>
      <w:r w:rsidR="00C131AD" w:rsidRPr="006A52CC">
        <w:rPr>
          <w:rFonts w:ascii="Verdana" w:hAnsi="Verdana" w:cstheme="minorHAnsi"/>
        </w:rPr>
        <w:t xml:space="preserve"> por meio deste Contrato ou pela legislação aplicável ou, ainda, a excussão da garantia ora constituída</w:t>
      </w:r>
      <w:r w:rsidR="00335BBF" w:rsidRPr="006A52CC">
        <w:rPr>
          <w:rFonts w:ascii="Verdana" w:hAnsi="Verdana" w:cstheme="minorHAnsi"/>
        </w:rPr>
        <w:t>;</w:t>
      </w:r>
    </w:p>
    <w:p w14:paraId="22FC67A9" w14:textId="77777777" w:rsidR="00A80AD0" w:rsidRPr="006A52CC" w:rsidRDefault="00A80AD0" w:rsidP="00C00C6C">
      <w:pPr>
        <w:pStyle w:val="ListParagraph"/>
        <w:spacing w:line="340" w:lineRule="exact"/>
        <w:ind w:left="1418" w:hanging="709"/>
        <w:rPr>
          <w:rFonts w:ascii="Verdana" w:eastAsia="Arial Unicode MS" w:hAnsi="Verdana" w:cstheme="minorHAnsi"/>
          <w:color w:val="000000" w:themeColor="text1"/>
        </w:rPr>
      </w:pPr>
    </w:p>
    <w:p w14:paraId="48218D98" w14:textId="5C419E03" w:rsidR="00A80AD0" w:rsidRPr="006A52CC" w:rsidRDefault="00A80AD0" w:rsidP="00C00C6C">
      <w:pPr>
        <w:widowControl/>
        <w:numPr>
          <w:ilvl w:val="0"/>
          <w:numId w:val="3"/>
        </w:numPr>
        <w:spacing w:line="340" w:lineRule="exact"/>
        <w:ind w:left="1418" w:hanging="709"/>
        <w:jc w:val="both"/>
        <w:rPr>
          <w:rFonts w:ascii="Verdana" w:eastAsia="Arial Unicode MS" w:hAnsi="Verdana" w:cstheme="minorHAnsi"/>
          <w:color w:val="000000" w:themeColor="text1"/>
        </w:rPr>
      </w:pPr>
      <w:r w:rsidRPr="006A52CC">
        <w:rPr>
          <w:rFonts w:ascii="Verdana" w:eastAsia="Arial Unicode MS" w:hAnsi="Verdana" w:cstheme="minorHAnsi"/>
          <w:color w:val="000000" w:themeColor="text1"/>
          <w:lang w:val="pt-BR"/>
        </w:rPr>
        <w:t xml:space="preserve">cumprir com toda a legislação vigente aplicável, bem como com todas as ordens emanadas de autoridades competentes, monitorando suas atividades, adotando sempre que aplicável as medidas e ações preventivas ou reparatórias destinadas a evitar e corrigir eventuais danos apurados, exceto </w:t>
      </w:r>
      <w:r w:rsidR="00671F25" w:rsidRPr="006A52CC">
        <w:rPr>
          <w:rFonts w:ascii="Verdana" w:eastAsia="Arial Unicode MS" w:hAnsi="Verdana" w:cstheme="minorHAnsi"/>
          <w:color w:val="000000" w:themeColor="text1"/>
        </w:rPr>
        <w:t xml:space="preserve">quando uma falha ao fazê-lo não possa </w:t>
      </w:r>
      <w:del w:id="86" w:author="MATHEUS FERREIRA DE ARGOLLO GUSMAN" w:date="2022-10-18T17:34:00Z">
        <w:r w:rsidR="00671F25" w:rsidRPr="006A52CC" w:rsidDel="00E92957">
          <w:rPr>
            <w:rFonts w:ascii="Verdana" w:eastAsia="Arial Unicode MS" w:hAnsi="Verdana" w:cstheme="minorHAnsi"/>
            <w:color w:val="000000" w:themeColor="text1"/>
          </w:rPr>
          <w:delText xml:space="preserve">razoavelmente </w:delText>
        </w:r>
      </w:del>
      <w:r w:rsidR="00671F25" w:rsidRPr="006A52CC">
        <w:rPr>
          <w:rFonts w:ascii="Verdana" w:eastAsia="Arial Unicode MS" w:hAnsi="Verdana" w:cstheme="minorHAnsi"/>
          <w:color w:val="000000" w:themeColor="text1"/>
        </w:rPr>
        <w:t>gerar um Efeito Adverso Relevante</w:t>
      </w:r>
      <w:ins w:id="87" w:author="MATHEUS FERREIRA DE ARGOLLO GUSMAN" w:date="2022-10-18T17:31:00Z">
        <w:r w:rsidR="007354E1">
          <w:rPr>
            <w:rFonts w:ascii="Verdana" w:eastAsia="Arial Unicode MS" w:hAnsi="Verdana" w:cstheme="minorHAnsi"/>
            <w:color w:val="000000" w:themeColor="text1"/>
          </w:rPr>
          <w:t xml:space="preserve"> </w:t>
        </w:r>
      </w:ins>
      <w:r w:rsidR="005056B3" w:rsidRPr="006A52CC">
        <w:rPr>
          <w:rFonts w:ascii="Verdana" w:eastAsia="Arial Unicode MS" w:hAnsi="Verdana" w:cstheme="minorHAnsi"/>
          <w:color w:val="000000" w:themeColor="text1"/>
        </w:rPr>
        <w:t xml:space="preserve">ou </w:t>
      </w:r>
      <w:r w:rsidRPr="006A52CC">
        <w:rPr>
          <w:rFonts w:ascii="Verdana" w:eastAsia="Arial Unicode MS" w:hAnsi="Verdana" w:cstheme="minorHAnsi"/>
          <w:color w:val="000000" w:themeColor="text1"/>
          <w:lang w:val="pt-BR"/>
        </w:rPr>
        <w:t>que estejam sendo questionadas de boa-fé nas esferas administrativa e/ou judicial e para as quais tenham sido feitas provisões na forma exigida pela lei aplicável;</w:t>
      </w:r>
      <w:r w:rsidR="00E30EBF" w:rsidRPr="006A52CC">
        <w:rPr>
          <w:rFonts w:ascii="Verdana" w:eastAsia="Arial Unicode MS" w:hAnsi="Verdana" w:cstheme="minorHAnsi"/>
          <w:color w:val="000000" w:themeColor="text1"/>
          <w:lang w:val="pt-BR"/>
        </w:rPr>
        <w:t xml:space="preserve"> </w:t>
      </w:r>
    </w:p>
    <w:p w14:paraId="4A41D9D5" w14:textId="77777777" w:rsidR="00335BBF" w:rsidRPr="006A52CC" w:rsidRDefault="00335BBF" w:rsidP="00C00C6C">
      <w:pPr>
        <w:pStyle w:val="ListParagraph"/>
        <w:spacing w:line="340" w:lineRule="exact"/>
        <w:ind w:left="1418" w:hanging="709"/>
        <w:rPr>
          <w:rFonts w:ascii="Verdana" w:hAnsi="Verdana" w:cstheme="minorHAnsi"/>
        </w:rPr>
      </w:pPr>
    </w:p>
    <w:p w14:paraId="5B4EA382" w14:textId="31426C4D" w:rsidR="0082224C" w:rsidRPr="006A52CC" w:rsidRDefault="00335BBF" w:rsidP="00C00C6C">
      <w:pPr>
        <w:widowControl/>
        <w:numPr>
          <w:ilvl w:val="0"/>
          <w:numId w:val="3"/>
        </w:numPr>
        <w:spacing w:line="340" w:lineRule="exact"/>
        <w:ind w:left="1418" w:hanging="709"/>
        <w:jc w:val="both"/>
        <w:rPr>
          <w:rFonts w:ascii="Verdana" w:hAnsi="Verdana" w:cstheme="minorHAnsi"/>
        </w:rPr>
      </w:pPr>
      <w:r w:rsidRPr="006A52CC">
        <w:rPr>
          <w:rFonts w:ascii="Verdana" w:hAnsi="Verdana" w:cstheme="minorHAnsi"/>
        </w:rPr>
        <w:t>cumprir com a Legislação Socioambiental</w:t>
      </w:r>
      <w:del w:id="88" w:author="MATHEUS FERREIRA DE ARGOLLO GUSMAN" w:date="2022-10-18T17:32:00Z">
        <w:r w:rsidRPr="006A52CC" w:rsidDel="007354E1">
          <w:rPr>
            <w:rFonts w:ascii="Verdana" w:hAnsi="Verdana" w:cstheme="minorHAnsi"/>
          </w:rPr>
          <w:delText xml:space="preserve"> </w:delText>
        </w:r>
        <w:r w:rsidR="00776AAC" w:rsidRPr="006A52CC" w:rsidDel="007354E1">
          <w:rPr>
            <w:rFonts w:ascii="Verdana" w:hAnsi="Verdana" w:cstheme="minorHAnsi"/>
          </w:rPr>
          <w:delText>(ressalvadas as hipóteses específicas descritas na alínea (q) abaixo)</w:delText>
        </w:r>
      </w:del>
      <w:r w:rsidRPr="006A52CC">
        <w:rPr>
          <w:rFonts w:ascii="Verdana" w:hAnsi="Verdana" w:cstheme="minorHAnsi"/>
        </w:rPr>
        <w:t xml:space="preserve">, exceto </w:t>
      </w:r>
      <w:r w:rsidR="00DF4DC9" w:rsidRPr="006A52CC">
        <w:rPr>
          <w:rFonts w:ascii="Verdana" w:hAnsi="Verdana" w:cstheme="minorHAnsi"/>
        </w:rPr>
        <w:t xml:space="preserve">quando uma falha ao fazê-lo não possa </w:t>
      </w:r>
      <w:del w:id="89" w:author="MATHEUS FERREIRA DE ARGOLLO GUSMAN" w:date="2022-10-18T17:34:00Z">
        <w:r w:rsidR="00DF4DC9" w:rsidRPr="006A52CC" w:rsidDel="00E92957">
          <w:rPr>
            <w:rFonts w:ascii="Verdana" w:hAnsi="Verdana" w:cstheme="minorHAnsi"/>
          </w:rPr>
          <w:delText xml:space="preserve">razoavelmente </w:delText>
        </w:r>
      </w:del>
      <w:r w:rsidR="00DF4DC9" w:rsidRPr="006A52CC">
        <w:rPr>
          <w:rFonts w:ascii="Verdana" w:hAnsi="Verdana" w:cstheme="minorHAnsi"/>
        </w:rPr>
        <w:t xml:space="preserve">gerar um Efeito Adverso Relevante </w:t>
      </w:r>
      <w:r w:rsidR="00EE7D11" w:rsidRPr="006A52CC">
        <w:rPr>
          <w:rFonts w:ascii="Verdana" w:hAnsi="Verdana" w:cstheme="minorHAnsi"/>
        </w:rPr>
        <w:t>e/</w:t>
      </w:r>
      <w:r w:rsidR="006A0F7F" w:rsidRPr="006A52CC">
        <w:rPr>
          <w:rFonts w:ascii="Verdana" w:hAnsi="Verdana" w:cstheme="minorHAnsi"/>
        </w:rPr>
        <w:t>ou</w:t>
      </w:r>
      <w:r w:rsidR="00DF4DC9" w:rsidRPr="006A52CC">
        <w:rPr>
          <w:rFonts w:ascii="Verdana" w:hAnsi="Verdana" w:cstheme="minorHAnsi"/>
        </w:rPr>
        <w:t xml:space="preserve"> </w:t>
      </w:r>
      <w:r w:rsidRPr="006A52CC">
        <w:rPr>
          <w:rFonts w:ascii="Verdana" w:hAnsi="Verdana" w:cstheme="minorHAnsi"/>
        </w:rPr>
        <w:t xml:space="preserve">por </w:t>
      </w:r>
      <w:r w:rsidR="0082224C" w:rsidRPr="006A52CC">
        <w:rPr>
          <w:rFonts w:ascii="Verdana" w:hAnsi="Verdana" w:cstheme="minorHAnsi"/>
        </w:rPr>
        <w:t xml:space="preserve">aqueles </w:t>
      </w:r>
      <w:r w:rsidRPr="006A52CC">
        <w:rPr>
          <w:rFonts w:ascii="Verdana" w:hAnsi="Verdana" w:cstheme="minorHAnsi"/>
        </w:rPr>
        <w:t xml:space="preserve">descumprimentos que estejam sendo questionados de boa-fé nas esferas administrativa e/ou judicial e </w:t>
      </w:r>
      <w:r w:rsidR="0082224C" w:rsidRPr="006A52CC">
        <w:rPr>
          <w:rFonts w:ascii="Verdana" w:hAnsi="Verdana" w:cstheme="minorHAnsi"/>
        </w:rPr>
        <w:t>para os quais tenham sido feitas provisões na forma exigida pela lei aplicável</w:t>
      </w:r>
      <w:r w:rsidR="00FD67AC" w:rsidRPr="006A52CC">
        <w:rPr>
          <w:rFonts w:ascii="Verdana" w:hAnsi="Verdana" w:cstheme="minorHAnsi"/>
        </w:rPr>
        <w:t xml:space="preserve"> </w:t>
      </w:r>
      <w:r w:rsidR="00FD67AC" w:rsidRPr="006A52CC">
        <w:rPr>
          <w:rFonts w:ascii="Verdana" w:eastAsia="Arial Unicode MS" w:hAnsi="Verdana" w:cstheme="minorHAnsi"/>
          <w:color w:val="000000" w:themeColor="text1"/>
          <w:lang w:val="pt-BR"/>
        </w:rPr>
        <w:t xml:space="preserve">e </w:t>
      </w:r>
      <w:r w:rsidR="00D83962" w:rsidRPr="006A52CC">
        <w:rPr>
          <w:rFonts w:ascii="Verdana" w:eastAsia="Arial Unicode MS" w:hAnsi="Verdana" w:cstheme="minorHAnsi"/>
          <w:color w:val="000000" w:themeColor="text1"/>
          <w:lang w:val="pt-BR"/>
        </w:rPr>
        <w:t xml:space="preserve">desde que tenha sido </w:t>
      </w:r>
      <w:r w:rsidR="00FD67AC" w:rsidRPr="006A52CC">
        <w:rPr>
          <w:rFonts w:ascii="Verdana" w:eastAsia="Arial Unicode MS" w:hAnsi="Verdana" w:cstheme="minorHAnsi"/>
          <w:color w:val="000000" w:themeColor="text1"/>
          <w:lang w:val="pt-BR"/>
        </w:rPr>
        <w:t>obtido efeito suspensivo</w:t>
      </w:r>
      <w:r w:rsidR="00D83962" w:rsidRPr="006A52CC">
        <w:rPr>
          <w:rFonts w:ascii="Verdana" w:eastAsia="Arial Unicode MS" w:hAnsi="Verdana" w:cstheme="minorHAnsi"/>
          <w:color w:val="000000" w:themeColor="text1"/>
          <w:lang w:val="pt-BR"/>
        </w:rPr>
        <w:t xml:space="preserve"> dentro do prazo legal</w:t>
      </w:r>
      <w:ins w:id="90" w:author="MATHEUS FERREIRA DE ARGOLLO GUSMAN" w:date="2022-10-18T17:32:00Z">
        <w:r w:rsidR="007354E1">
          <w:rPr>
            <w:rFonts w:ascii="Verdana" w:eastAsia="Arial Unicode MS" w:hAnsi="Verdana" w:cstheme="minorHAnsi"/>
            <w:color w:val="000000" w:themeColor="text1"/>
            <w:lang w:val="pt-BR"/>
          </w:rPr>
          <w:t>, sendo certo que tais exceções não se aplicam às hipóteses específicas descritas na alínea (q) abaixo</w:t>
        </w:r>
      </w:ins>
      <w:r w:rsidRPr="006A52CC">
        <w:rPr>
          <w:rFonts w:ascii="Verdana" w:hAnsi="Verdana" w:cstheme="minorHAnsi"/>
        </w:rPr>
        <w:t>;</w:t>
      </w:r>
      <w:r w:rsidR="00946217" w:rsidRPr="006A52CC">
        <w:rPr>
          <w:rFonts w:ascii="Verdana" w:hAnsi="Verdana" w:cstheme="minorHAnsi"/>
        </w:rPr>
        <w:t xml:space="preserve"> </w:t>
      </w:r>
    </w:p>
    <w:p w14:paraId="72E397FA" w14:textId="77777777" w:rsidR="0082224C" w:rsidRPr="006A52CC" w:rsidRDefault="0082224C" w:rsidP="00C00C6C">
      <w:pPr>
        <w:pStyle w:val="ListParagraph"/>
        <w:spacing w:line="340" w:lineRule="exact"/>
        <w:ind w:left="1418" w:hanging="709"/>
        <w:rPr>
          <w:rFonts w:ascii="Verdana" w:hAnsi="Verdana" w:cstheme="minorHAnsi"/>
        </w:rPr>
      </w:pPr>
    </w:p>
    <w:p w14:paraId="204A4549" w14:textId="706EB6E0" w:rsidR="00335BBF" w:rsidRPr="006A52CC" w:rsidRDefault="00BB5DF6" w:rsidP="00C00C6C">
      <w:pPr>
        <w:widowControl/>
        <w:numPr>
          <w:ilvl w:val="0"/>
          <w:numId w:val="3"/>
        </w:numPr>
        <w:spacing w:line="340" w:lineRule="exact"/>
        <w:ind w:left="1418" w:hanging="709"/>
        <w:jc w:val="both"/>
        <w:rPr>
          <w:rFonts w:ascii="Verdana" w:hAnsi="Verdana" w:cstheme="minorHAnsi"/>
        </w:rPr>
      </w:pPr>
      <w:r w:rsidRPr="006A52CC">
        <w:rPr>
          <w:rFonts w:ascii="Verdana" w:hAnsi="Verdana" w:cstheme="minorHAnsi"/>
        </w:rPr>
        <w:t xml:space="preserve">cumprir </w:t>
      </w:r>
      <w:r w:rsidR="00AE023A" w:rsidRPr="006A52CC">
        <w:rPr>
          <w:rFonts w:ascii="Verdana" w:hAnsi="Verdana" w:cstheme="minorHAnsi"/>
        </w:rPr>
        <w:t>com as disposições da Legislação Socioambiental relativas à inexistência de trabalho ilegal, mão de obra infantil e/ou trabalho análogo ao escravo, este último definido no caput do artigo 149 do Decreto Lei nº 2.848, de 7 de dezembro de 1940, bem como quanto à inexistência de práticas discriminatórias, por parte da Emissora e das Alienantes Fiduciantes, de qualquer espécie, inclusive de raça ou gênero, não incentivo à prostituição e respeito aos direitos dos silvícolas;</w:t>
      </w:r>
      <w:r w:rsidR="009B72F6" w:rsidRPr="006A52CC">
        <w:rPr>
          <w:rFonts w:ascii="Verdana" w:hAnsi="Verdana" w:cstheme="minorHAnsi"/>
        </w:rPr>
        <w:t xml:space="preserve"> e</w:t>
      </w:r>
    </w:p>
    <w:p w14:paraId="5C50D7E9" w14:textId="77777777" w:rsidR="00335BBF" w:rsidRPr="006A52CC" w:rsidRDefault="00335BBF" w:rsidP="00C00C6C">
      <w:pPr>
        <w:pStyle w:val="ListParagraph"/>
        <w:spacing w:line="340" w:lineRule="exact"/>
        <w:ind w:left="1418" w:hanging="709"/>
        <w:rPr>
          <w:rFonts w:ascii="Verdana" w:eastAsia="Arial Unicode MS" w:hAnsi="Verdana" w:cstheme="minorHAnsi"/>
          <w:lang w:val="pt-BR"/>
        </w:rPr>
      </w:pPr>
    </w:p>
    <w:p w14:paraId="2477F00B" w14:textId="56729623" w:rsidR="00C131AD" w:rsidRPr="006A52CC" w:rsidRDefault="00335BBF" w:rsidP="00C00C6C">
      <w:pPr>
        <w:widowControl/>
        <w:numPr>
          <w:ilvl w:val="0"/>
          <w:numId w:val="3"/>
        </w:numPr>
        <w:spacing w:line="340" w:lineRule="exact"/>
        <w:ind w:left="1418" w:hanging="709"/>
        <w:jc w:val="both"/>
        <w:rPr>
          <w:rFonts w:ascii="Verdana" w:eastAsia="Arial Unicode MS" w:hAnsi="Verdana" w:cstheme="minorHAnsi"/>
          <w:color w:val="000000" w:themeColor="text1"/>
        </w:rPr>
      </w:pPr>
      <w:r w:rsidRPr="006A52CC">
        <w:rPr>
          <w:rFonts w:ascii="Verdana" w:hAnsi="Verdana" w:cstheme="minorHAnsi"/>
        </w:rPr>
        <w:t xml:space="preserve">cumprir e/ou fazer cumprir, por si, bem como pelos seus </w:t>
      </w:r>
      <w:ins w:id="91" w:author="MATHEUS FERREIRA DE ARGOLLO GUSMAN" w:date="2022-10-18T22:03:00Z">
        <w:r w:rsidR="00AA5EC5">
          <w:rPr>
            <w:rFonts w:ascii="Verdana" w:hAnsi="Verdana" w:cstheme="minorHAnsi"/>
          </w:rPr>
          <w:t xml:space="preserve">funcionários, </w:t>
        </w:r>
      </w:ins>
      <w:r w:rsidRPr="006A52CC">
        <w:rPr>
          <w:rFonts w:ascii="Verdana" w:hAnsi="Verdana" w:cstheme="minorHAnsi"/>
        </w:rPr>
        <w:t xml:space="preserve">diretores e membros do conselho de administração e </w:t>
      </w:r>
      <w:r w:rsidR="00B61285" w:rsidRPr="006A52CC">
        <w:rPr>
          <w:rFonts w:ascii="Verdana" w:hAnsi="Verdana" w:cstheme="minorHAnsi"/>
        </w:rPr>
        <w:t>[</w:t>
      </w:r>
      <w:r w:rsidRPr="006A52CC">
        <w:rPr>
          <w:rFonts w:ascii="Verdana" w:hAnsi="Verdana" w:cstheme="minorHAnsi"/>
        </w:rPr>
        <w:t>os de tais subsidiárias</w:t>
      </w:r>
      <w:r w:rsidR="00B61285" w:rsidRPr="006A52CC">
        <w:rPr>
          <w:rFonts w:ascii="Verdana" w:hAnsi="Verdana" w:cstheme="minorHAnsi"/>
        </w:rPr>
        <w:t>]</w:t>
      </w:r>
      <w:r w:rsidRPr="006A52CC">
        <w:rPr>
          <w:rFonts w:ascii="Verdana" w:hAnsi="Verdana" w:cstheme="minorHAnsi"/>
        </w:rPr>
        <w:t>, toda e qualquer Lei Anticorrupção, devendo (i) manter políticas e procedimentos internos que assegurem integral cumprimento das Leis Anticorrupção; (ii) dar conhecimento pleno de tais normas a todos os seus profissionais</w:t>
      </w:r>
      <w:r w:rsidR="00DF4DC9" w:rsidRPr="006A52CC">
        <w:rPr>
          <w:rFonts w:ascii="Verdana" w:hAnsi="Verdana"/>
        </w:rPr>
        <w:t xml:space="preserve"> </w:t>
      </w:r>
      <w:bookmarkStart w:id="92" w:name="_Hlk89970104"/>
      <w:r w:rsidR="00DF4DC9" w:rsidRPr="006A52CC">
        <w:rPr>
          <w:rFonts w:ascii="Verdana" w:hAnsi="Verdana" w:cstheme="minorHAnsi"/>
        </w:rPr>
        <w:t xml:space="preserve">que venham a se relacionar com </w:t>
      </w:r>
      <w:bookmarkEnd w:id="92"/>
      <w:r w:rsidR="00151484" w:rsidRPr="006A52CC">
        <w:rPr>
          <w:rFonts w:ascii="Verdana" w:hAnsi="Verdana" w:cstheme="minorHAnsi"/>
        </w:rPr>
        <w:t>o Agente Fiduciário</w:t>
      </w:r>
      <w:r w:rsidRPr="006A52CC">
        <w:rPr>
          <w:rFonts w:ascii="Verdana" w:hAnsi="Verdana" w:cstheme="minorHAnsi"/>
        </w:rPr>
        <w:t xml:space="preserve">; (iii) abster-se de praticar atos de corrupção e de agir de forma lesiva à administração pública, </w:t>
      </w:r>
      <w:r w:rsidR="00B61285" w:rsidRPr="006A52CC">
        <w:rPr>
          <w:rFonts w:ascii="Verdana" w:hAnsi="Verdana" w:cstheme="minorHAnsi"/>
        </w:rPr>
        <w:t>[</w:t>
      </w:r>
      <w:r w:rsidRPr="006A52CC">
        <w:rPr>
          <w:rFonts w:ascii="Verdana" w:hAnsi="Verdana" w:cstheme="minorHAnsi"/>
        </w:rPr>
        <w:t>nacional ou estrangeira</w:t>
      </w:r>
      <w:r w:rsidR="00B61285" w:rsidRPr="006A52CC">
        <w:rPr>
          <w:rFonts w:ascii="Verdana" w:hAnsi="Verdana" w:cstheme="minorHAnsi"/>
        </w:rPr>
        <w:t>]</w:t>
      </w:r>
      <w:r w:rsidRPr="006A52CC">
        <w:rPr>
          <w:rFonts w:ascii="Verdana" w:hAnsi="Verdana" w:cstheme="minorHAnsi"/>
        </w:rPr>
        <w:t xml:space="preserve">, no interesse ou para </w:t>
      </w:r>
      <w:r w:rsidRPr="006A52CC">
        <w:rPr>
          <w:rFonts w:ascii="Verdana" w:hAnsi="Verdana" w:cstheme="minorHAnsi"/>
        </w:rPr>
        <w:lastRenderedPageBreak/>
        <w:t xml:space="preserve">benefício, exclusivo ou não, </w:t>
      </w:r>
      <w:r w:rsidR="00151484" w:rsidRPr="006A52CC">
        <w:rPr>
          <w:rFonts w:ascii="Verdana" w:hAnsi="Verdana" w:cstheme="minorHAnsi"/>
        </w:rPr>
        <w:t>das SPEs</w:t>
      </w:r>
      <w:r w:rsidR="00D55377" w:rsidRPr="006A52CC">
        <w:rPr>
          <w:rFonts w:ascii="Verdana" w:hAnsi="Verdana" w:cstheme="minorHAnsi"/>
        </w:rPr>
        <w:t xml:space="preserve"> ou da </w:t>
      </w:r>
      <w:r w:rsidR="00B22817" w:rsidRPr="006A52CC">
        <w:rPr>
          <w:rFonts w:ascii="Verdana" w:hAnsi="Verdana" w:cstheme="minorHAnsi"/>
        </w:rPr>
        <w:t>Alienante Fiduciante</w:t>
      </w:r>
      <w:r w:rsidRPr="006A52CC">
        <w:rPr>
          <w:rFonts w:ascii="Verdana" w:hAnsi="Verdana" w:cstheme="minorHAnsi"/>
        </w:rPr>
        <w:t xml:space="preserve">; e (iv) caso tenha conhecimento de qualquer ato ou fato que viole aludidas normas, comunicar imediatamente </w:t>
      </w:r>
      <w:r w:rsidR="00151484" w:rsidRPr="006A52CC">
        <w:rPr>
          <w:rFonts w:ascii="Verdana" w:hAnsi="Verdana" w:cstheme="minorHAnsi"/>
        </w:rPr>
        <w:t>ao Agente Fiduciário</w:t>
      </w:r>
      <w:r w:rsidRPr="006A52CC">
        <w:rPr>
          <w:rFonts w:ascii="Verdana" w:hAnsi="Verdana" w:cstheme="minorHAnsi"/>
        </w:rPr>
        <w:t>, em qualquer caso no prazo de até 2 (dois) Dias Úteis contados da data em que tomou conhecimento de tal ato ou fato.</w:t>
      </w:r>
      <w:r w:rsidR="00A43F1B" w:rsidRPr="006A52CC">
        <w:rPr>
          <w:rFonts w:ascii="Verdana" w:hAnsi="Verdana" w:cstheme="minorHAnsi"/>
        </w:rPr>
        <w:t xml:space="preserve"> </w:t>
      </w:r>
    </w:p>
    <w:p w14:paraId="2840AD24" w14:textId="77777777" w:rsidR="00A04526" w:rsidRPr="006A52CC" w:rsidRDefault="00A04526" w:rsidP="000A6FAD">
      <w:pPr>
        <w:spacing w:line="340" w:lineRule="exact"/>
        <w:ind w:left="851"/>
        <w:jc w:val="both"/>
        <w:rPr>
          <w:rFonts w:ascii="Verdana" w:hAnsi="Verdana" w:cstheme="minorHAnsi"/>
          <w:color w:val="000000" w:themeColor="text1"/>
          <w:lang w:val="pt-BR"/>
        </w:rPr>
      </w:pPr>
    </w:p>
    <w:p w14:paraId="543EFB12" w14:textId="77777777" w:rsidR="00A04526" w:rsidRPr="006A52CC" w:rsidRDefault="00A04526" w:rsidP="000A6FAD">
      <w:pPr>
        <w:pStyle w:val="Heading1"/>
        <w:widowControl/>
        <w:tabs>
          <w:tab w:val="num" w:pos="0"/>
        </w:tabs>
        <w:autoSpaceDE/>
        <w:autoSpaceDN/>
        <w:adjustRightInd/>
        <w:spacing w:before="0" w:line="340" w:lineRule="exact"/>
        <w:jc w:val="center"/>
        <w:rPr>
          <w:rFonts w:ascii="Verdana" w:hAnsi="Verdana" w:cstheme="minorHAnsi"/>
          <w:color w:val="000000" w:themeColor="text1"/>
          <w:kern w:val="20"/>
          <w:sz w:val="20"/>
          <w:szCs w:val="20"/>
          <w:lang w:val="pt-BR"/>
        </w:rPr>
      </w:pPr>
      <w:bookmarkStart w:id="93" w:name="_Toc436783616"/>
      <w:r w:rsidRPr="006A52CC">
        <w:rPr>
          <w:rFonts w:ascii="Verdana" w:hAnsi="Verdana" w:cstheme="minorHAnsi"/>
          <w:color w:val="000000" w:themeColor="text1"/>
          <w:kern w:val="20"/>
          <w:sz w:val="20"/>
          <w:szCs w:val="20"/>
          <w:lang w:val="pt-BR"/>
        </w:rPr>
        <w:t xml:space="preserve">CLÁUSULA VI </w:t>
      </w:r>
      <w:bookmarkStart w:id="94" w:name="_DV_M203"/>
      <w:bookmarkEnd w:id="94"/>
      <w:r w:rsidRPr="006A52CC">
        <w:rPr>
          <w:rFonts w:ascii="Verdana" w:hAnsi="Verdana" w:cstheme="minorHAnsi"/>
          <w:color w:val="000000" w:themeColor="text1"/>
          <w:kern w:val="20"/>
          <w:sz w:val="20"/>
          <w:szCs w:val="20"/>
          <w:lang w:val="pt-BR"/>
        </w:rPr>
        <w:br/>
      </w:r>
      <w:bookmarkEnd w:id="93"/>
      <w:r w:rsidRPr="006A52CC">
        <w:rPr>
          <w:rFonts w:ascii="Verdana" w:hAnsi="Verdana" w:cstheme="minorHAnsi"/>
          <w:color w:val="000000" w:themeColor="text1"/>
          <w:kern w:val="20"/>
          <w:sz w:val="20"/>
          <w:szCs w:val="20"/>
          <w:lang w:val="pt-BR"/>
        </w:rPr>
        <w:t>EXCUSSÃO DA GARANTIA</w:t>
      </w:r>
    </w:p>
    <w:p w14:paraId="0F32B5D6" w14:textId="77777777" w:rsidR="00A04526" w:rsidRPr="006A52CC" w:rsidRDefault="00A04526" w:rsidP="000A6FAD">
      <w:pPr>
        <w:widowControl/>
        <w:spacing w:line="340" w:lineRule="exact"/>
        <w:jc w:val="both"/>
        <w:rPr>
          <w:rFonts w:ascii="Verdana" w:eastAsia="Arial Unicode MS" w:hAnsi="Verdana" w:cstheme="minorHAnsi"/>
          <w:b/>
          <w:color w:val="000000" w:themeColor="text1"/>
        </w:rPr>
      </w:pPr>
    </w:p>
    <w:p w14:paraId="2776937B" w14:textId="759B2569"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6.1.</w:t>
      </w:r>
      <w:r w:rsidRPr="006A52CC">
        <w:rPr>
          <w:rFonts w:ascii="Verdana" w:eastAsia="Arial Unicode MS" w:hAnsi="Verdana" w:cstheme="minorHAnsi"/>
          <w:color w:val="000000" w:themeColor="text1"/>
          <w:lang w:val="pt-BR"/>
        </w:rPr>
        <w:tab/>
      </w:r>
      <w:r w:rsidR="007C00B2" w:rsidRPr="006A52CC">
        <w:rPr>
          <w:rFonts w:ascii="Verdana" w:eastAsia="Arial Unicode MS" w:hAnsi="Verdana" w:cstheme="minorHAnsi"/>
          <w:color w:val="000000" w:themeColor="text1"/>
          <w:lang w:val="pt-BR"/>
        </w:rPr>
        <w:t xml:space="preserve">O </w:t>
      </w:r>
      <w:r w:rsidR="00AE023A" w:rsidRPr="006A52CC">
        <w:rPr>
          <w:rFonts w:ascii="Verdana" w:eastAsia="Arial Unicode MS" w:hAnsi="Verdana" w:cstheme="minorHAnsi"/>
          <w:color w:val="000000" w:themeColor="text1"/>
          <w:lang w:val="pt-BR"/>
        </w:rPr>
        <w:t>Agente Fiduciário fica autorizado, de forma irrevogável e irretratável, independentemente de interpelação ou notificação judicial ou extrajudicial a qualquer das Partes, a dispor judicial ou extrajudicialmente dos</w:t>
      </w:r>
      <w:r w:rsidRPr="006A52CC">
        <w:rPr>
          <w:rFonts w:ascii="Verdana" w:eastAsia="Arial Unicode MS" w:hAnsi="Verdana" w:cstheme="minorHAnsi"/>
          <w:color w:val="000000" w:themeColor="text1"/>
          <w:lang w:val="pt-BR"/>
        </w:rPr>
        <w:t xml:space="preserve"> Bens Alienados</w:t>
      </w:r>
      <w:r w:rsidRPr="006A52CC">
        <w:rPr>
          <w:rFonts w:ascii="Verdana" w:hAnsi="Verdana" w:cstheme="minorHAnsi"/>
          <w:color w:val="000000" w:themeColor="text1"/>
          <w:lang w:val="pt-BR"/>
        </w:rPr>
        <w:t xml:space="preserve"> Fiduciariamente</w:t>
      </w:r>
      <w:r w:rsidRPr="006A52CC">
        <w:rPr>
          <w:rFonts w:ascii="Verdana" w:eastAsia="Arial Unicode MS" w:hAnsi="Verdana" w:cstheme="minorHAnsi"/>
          <w:color w:val="000000" w:themeColor="text1"/>
          <w:lang w:val="pt-BR"/>
        </w:rPr>
        <w:t xml:space="preserve"> </w:t>
      </w:r>
      <w:r w:rsidR="00AE023A" w:rsidRPr="006A52CC">
        <w:rPr>
          <w:rFonts w:ascii="Verdana" w:eastAsia="Arial Unicode MS" w:hAnsi="Verdana" w:cstheme="minorHAnsi"/>
          <w:color w:val="000000" w:themeColor="text1"/>
          <w:lang w:val="pt-BR"/>
        </w:rPr>
        <w:t>e a aplicar os respectivos recursos no pagamento das Obrigações Garantidas, caso ocorra o inadimplemento de qualquer obrigação pecuniária de principal ou juros e/ou a decretação de um Evento de Vencimento Antecipado nos termos da Escritura de Emissão, observados os respectivos prazos de cura aplicáveis (“</w:t>
      </w:r>
      <w:r w:rsidR="00AE023A" w:rsidRPr="006A52CC">
        <w:rPr>
          <w:rFonts w:ascii="Verdana" w:eastAsia="Arial Unicode MS" w:hAnsi="Verdana" w:cstheme="minorHAnsi"/>
          <w:color w:val="000000" w:themeColor="text1"/>
          <w:u w:val="single"/>
          <w:lang w:val="pt-BR"/>
        </w:rPr>
        <w:t>Evento de Excussão</w:t>
      </w:r>
      <w:r w:rsidR="00AE023A" w:rsidRPr="006A52CC">
        <w:rPr>
          <w:rFonts w:ascii="Verdana" w:eastAsia="Arial Unicode MS" w:hAnsi="Verdana" w:cstheme="minorHAnsi"/>
          <w:color w:val="000000" w:themeColor="text1"/>
          <w:lang w:val="pt-BR"/>
        </w:rPr>
        <w:t>”).</w:t>
      </w:r>
    </w:p>
    <w:p w14:paraId="0B04AD21" w14:textId="77777777"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p>
    <w:p w14:paraId="4D727D7D" w14:textId="39FAB3B6"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6.2.</w:t>
      </w:r>
      <w:r w:rsidRPr="006A52CC">
        <w:rPr>
          <w:rFonts w:ascii="Verdana" w:eastAsia="Arial Unicode MS" w:hAnsi="Verdana" w:cstheme="minorHAnsi"/>
          <w:color w:val="000000" w:themeColor="text1"/>
          <w:lang w:val="pt-BR"/>
        </w:rPr>
        <w:tab/>
        <w:t xml:space="preserve">Na ocorrência de um Evento de Excussão, consolidar-se-á em favor </w:t>
      </w:r>
      <w:r w:rsidR="000E6FA7" w:rsidRPr="006A52CC">
        <w:rPr>
          <w:rFonts w:ascii="Verdana" w:eastAsia="Arial Unicode MS" w:hAnsi="Verdana" w:cstheme="minorHAnsi"/>
          <w:color w:val="000000" w:themeColor="text1"/>
          <w:lang w:val="pt-BR"/>
        </w:rPr>
        <w:t>do Agente Fiduciário</w:t>
      </w:r>
      <w:r w:rsidRPr="006A52CC">
        <w:rPr>
          <w:rFonts w:ascii="Verdana" w:eastAsia="Arial Unicode MS" w:hAnsi="Verdana" w:cstheme="minorHAnsi"/>
          <w:color w:val="000000" w:themeColor="text1"/>
          <w:lang w:val="pt-BR"/>
        </w:rPr>
        <w:t xml:space="preserve"> a propriedade plena dos Bens Alienados Fiduciariamente, podendo </w:t>
      </w:r>
      <w:r w:rsidR="000E6FA7" w:rsidRPr="006A52CC">
        <w:rPr>
          <w:rFonts w:ascii="Verdana" w:eastAsia="Arial Unicode MS" w:hAnsi="Verdana" w:cstheme="minorHAnsi"/>
          <w:color w:val="000000" w:themeColor="text1"/>
          <w:lang w:val="pt-BR"/>
        </w:rPr>
        <w:t>o Agente Fiduciário</w:t>
      </w:r>
      <w:r w:rsidRPr="006A52CC">
        <w:rPr>
          <w:rFonts w:ascii="Verdana" w:eastAsia="Arial Unicode MS" w:hAnsi="Verdana" w:cstheme="minorHAnsi"/>
          <w:color w:val="000000" w:themeColor="text1"/>
          <w:lang w:val="pt-BR"/>
        </w:rPr>
        <w:t xml:space="preserve"> sem prejuízo dos demais direitos previstos em lei, especialmente aqueles previstos no Código Civil, excutir a presente garantia, podendo promover a venda,</w:t>
      </w:r>
      <w:r w:rsidR="00CC6BD8" w:rsidRPr="006A52CC">
        <w:rPr>
          <w:rFonts w:ascii="Verdana" w:eastAsia="Arial Unicode MS" w:hAnsi="Verdana" w:cstheme="minorHAnsi"/>
          <w:color w:val="000000" w:themeColor="text1"/>
          <w:lang w:val="pt-BR"/>
        </w:rPr>
        <w:t xml:space="preserve"> </w:t>
      </w:r>
      <w:r w:rsidRPr="006A52CC">
        <w:rPr>
          <w:rFonts w:ascii="Verdana" w:eastAsia="Arial Unicode MS" w:hAnsi="Verdana" w:cstheme="minorHAnsi"/>
          <w:color w:val="000000" w:themeColor="text1"/>
          <w:lang w:val="pt-BR"/>
        </w:rPr>
        <w:t>cessão ou transferência judicial ou extrajudicial dos Bens Alienados Fiduciariamente, em uma ou mais vezes, em operação pública ou privada</w:t>
      </w:r>
      <w:r w:rsidR="003E7909" w:rsidRPr="006A52CC">
        <w:rPr>
          <w:rFonts w:ascii="Verdana" w:eastAsia="Arial Unicode MS" w:hAnsi="Verdana" w:cstheme="minorHAnsi"/>
          <w:color w:val="000000" w:themeColor="text1"/>
          <w:lang w:val="pt-BR"/>
        </w:rPr>
        <w:t xml:space="preserve"> conduzida em regime de melhores esforços e de maneira comercialmente usual</w:t>
      </w:r>
      <w:r w:rsidRPr="006A52CC">
        <w:rPr>
          <w:rFonts w:ascii="Verdana" w:eastAsia="Arial Unicode MS" w:hAnsi="Verdana" w:cstheme="minorHAnsi"/>
          <w:color w:val="000000" w:themeColor="text1"/>
          <w:lang w:val="pt-BR"/>
        </w:rPr>
        <w:t>, independentemente de qualquer notificação judicial ou extrajudicial ou de qualquer outro procedimento, aplicando o produto obtido na amortização ou liquidação das Obrigações Garantidas.</w:t>
      </w:r>
      <w:r w:rsidR="00D96132" w:rsidRPr="006A52CC">
        <w:rPr>
          <w:rFonts w:ascii="Verdana" w:hAnsi="Verdana" w:cstheme="minorHAnsi"/>
        </w:rPr>
        <w:t xml:space="preserve"> </w:t>
      </w:r>
    </w:p>
    <w:p w14:paraId="3C450E96" w14:textId="77777777" w:rsidR="00A04526" w:rsidRPr="006A52CC" w:rsidRDefault="00A04526" w:rsidP="000A6FAD">
      <w:pPr>
        <w:widowControl/>
        <w:tabs>
          <w:tab w:val="left" w:pos="1560"/>
        </w:tabs>
        <w:spacing w:line="340" w:lineRule="exact"/>
        <w:jc w:val="both"/>
        <w:rPr>
          <w:rStyle w:val="DeltaViewInsertion"/>
          <w:rFonts w:ascii="Verdana" w:hAnsi="Verdana" w:cstheme="minorHAnsi"/>
          <w:color w:val="000000" w:themeColor="text1"/>
          <w:lang w:val="pt-BR"/>
        </w:rPr>
      </w:pPr>
    </w:p>
    <w:p w14:paraId="404D52BB" w14:textId="12A21C6A" w:rsidR="00A04526" w:rsidRPr="006A52CC" w:rsidRDefault="00A04526" w:rsidP="00C00C6C">
      <w:pPr>
        <w:widowControl/>
        <w:tabs>
          <w:tab w:val="left" w:pos="851"/>
        </w:tabs>
        <w:spacing w:line="340" w:lineRule="exact"/>
        <w:ind w:left="851" w:hanging="851"/>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6.2.</w:t>
      </w:r>
      <w:r w:rsidR="00241510" w:rsidRPr="006A52CC">
        <w:rPr>
          <w:rFonts w:ascii="Verdana" w:eastAsia="Arial Unicode MS" w:hAnsi="Verdana" w:cstheme="minorHAnsi"/>
          <w:color w:val="000000" w:themeColor="text1"/>
          <w:lang w:val="pt-BR"/>
        </w:rPr>
        <w:t>1</w:t>
      </w:r>
      <w:r w:rsidRPr="006A52CC">
        <w:rPr>
          <w:rFonts w:ascii="Verdana" w:eastAsia="Arial Unicode MS" w:hAnsi="Verdana" w:cstheme="minorHAnsi"/>
          <w:color w:val="000000" w:themeColor="text1"/>
          <w:lang w:val="pt-BR"/>
        </w:rPr>
        <w:t>.</w:t>
      </w:r>
      <w:r w:rsidRPr="006A52CC">
        <w:rPr>
          <w:rFonts w:ascii="Verdana" w:eastAsia="Arial Unicode MS" w:hAnsi="Verdana" w:cstheme="minorHAnsi"/>
          <w:color w:val="000000" w:themeColor="text1"/>
          <w:lang w:val="pt-BR"/>
        </w:rPr>
        <w:tab/>
        <w:t xml:space="preserve">Nos termos do artigo 1.364 e seguintes do Código Civil, na hipótese de excussão da garantia prevista neste Contrato pelo </w:t>
      </w:r>
      <w:r w:rsidR="000E6FA7" w:rsidRPr="006A52CC">
        <w:rPr>
          <w:rFonts w:ascii="Verdana" w:eastAsia="Arial Unicode MS" w:hAnsi="Verdana" w:cstheme="minorHAnsi"/>
          <w:color w:val="000000" w:themeColor="text1"/>
          <w:lang w:val="pt-BR"/>
        </w:rPr>
        <w:t>Agente Fiduciário</w:t>
      </w:r>
      <w:r w:rsidRPr="006A52CC">
        <w:rPr>
          <w:rFonts w:ascii="Verdana" w:eastAsia="Arial Unicode MS" w:hAnsi="Verdana" w:cstheme="minorHAnsi"/>
          <w:color w:val="000000" w:themeColor="text1"/>
          <w:lang w:val="pt-BR"/>
        </w:rPr>
        <w:t>, o produto obtido (incluindo os recursos recebidos pelo</w:t>
      </w:r>
      <w:r w:rsidR="000E6FA7" w:rsidRPr="006A52CC">
        <w:rPr>
          <w:rFonts w:ascii="Verdana" w:eastAsia="Arial Unicode MS" w:hAnsi="Verdana" w:cstheme="minorHAnsi"/>
          <w:color w:val="000000" w:themeColor="text1"/>
          <w:lang w:val="pt-BR"/>
        </w:rPr>
        <w:t xml:space="preserve"> Agente Fiduciário </w:t>
      </w:r>
      <w:r w:rsidRPr="006A52CC">
        <w:rPr>
          <w:rFonts w:ascii="Verdana" w:eastAsia="Arial Unicode MS" w:hAnsi="Verdana" w:cstheme="minorHAnsi"/>
          <w:color w:val="000000" w:themeColor="text1"/>
          <w:lang w:val="pt-BR"/>
        </w:rPr>
        <w:t>em decorrência de pagamento de eventuais Rendimentos das Ações, bem como qualquer outro valor devido em razão da propriedade dos Bens Alienados Fiduciariamente) deverá ser utilizado, proporcionalmente, para a amortização ou liquidação das Obrigações Garantidas e quaisquer tributos e despesas incidentes sobre a venda, cessão ou transferência dos Bens Alienados Fiduciariamente, sem prejuízo do exercício, pelo</w:t>
      </w:r>
      <w:r w:rsidR="000E6FA7" w:rsidRPr="006A52CC">
        <w:rPr>
          <w:rFonts w:ascii="Verdana" w:eastAsia="Arial Unicode MS" w:hAnsi="Verdana" w:cstheme="minorHAnsi"/>
          <w:color w:val="000000" w:themeColor="text1"/>
          <w:lang w:val="pt-BR"/>
        </w:rPr>
        <w:t xml:space="preserve"> Agente Fiduciário</w:t>
      </w:r>
      <w:r w:rsidRPr="006A52CC">
        <w:rPr>
          <w:rFonts w:ascii="Verdana" w:eastAsia="Arial Unicode MS" w:hAnsi="Verdana" w:cstheme="minorHAnsi"/>
          <w:color w:val="000000" w:themeColor="text1"/>
          <w:lang w:val="pt-BR"/>
        </w:rPr>
        <w:t>, de quaisquer outros direitos, garantias e prerrogativas cabíveis.</w:t>
      </w:r>
    </w:p>
    <w:p w14:paraId="716B9949" w14:textId="77777777" w:rsidR="00A04526" w:rsidRPr="006A52CC" w:rsidRDefault="00A04526" w:rsidP="000A6FAD">
      <w:pPr>
        <w:widowControl/>
        <w:tabs>
          <w:tab w:val="left" w:pos="1560"/>
        </w:tabs>
        <w:spacing w:line="340" w:lineRule="exact"/>
        <w:jc w:val="both"/>
        <w:rPr>
          <w:rFonts w:ascii="Verdana" w:eastAsia="Arial Unicode MS" w:hAnsi="Verdana" w:cstheme="minorHAnsi"/>
          <w:color w:val="000000" w:themeColor="text1"/>
          <w:lang w:val="pt-BR"/>
        </w:rPr>
      </w:pPr>
    </w:p>
    <w:p w14:paraId="47E47F0E" w14:textId="1DBFAA16" w:rsidR="00A04526" w:rsidRPr="006A52CC" w:rsidRDefault="00A04526" w:rsidP="00C00C6C">
      <w:pPr>
        <w:widowControl/>
        <w:tabs>
          <w:tab w:val="left" w:pos="851"/>
        </w:tabs>
        <w:spacing w:line="340" w:lineRule="exact"/>
        <w:ind w:left="851" w:hanging="851"/>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6.2.</w:t>
      </w:r>
      <w:r w:rsidR="00241510" w:rsidRPr="006A52CC">
        <w:rPr>
          <w:rFonts w:ascii="Verdana" w:eastAsia="Arial Unicode MS" w:hAnsi="Verdana" w:cstheme="minorHAnsi"/>
          <w:color w:val="000000" w:themeColor="text1"/>
          <w:lang w:val="pt-BR"/>
        </w:rPr>
        <w:t>2</w:t>
      </w:r>
      <w:r w:rsidRPr="006A52CC">
        <w:rPr>
          <w:rFonts w:ascii="Verdana" w:eastAsia="Arial Unicode MS" w:hAnsi="Verdana" w:cstheme="minorHAnsi"/>
          <w:color w:val="000000" w:themeColor="text1"/>
          <w:lang w:val="pt-BR"/>
        </w:rPr>
        <w:t>.</w:t>
      </w:r>
      <w:r w:rsidRPr="006A52CC">
        <w:rPr>
          <w:rFonts w:ascii="Verdana" w:eastAsia="Arial Unicode MS" w:hAnsi="Verdana" w:cstheme="minorHAnsi"/>
          <w:color w:val="000000" w:themeColor="text1"/>
          <w:lang w:val="pt-BR"/>
        </w:rPr>
        <w:tab/>
        <w:t xml:space="preserve">A venda, cessão ou transferência dos Bens Alienados Fiduciariamente de emissão </w:t>
      </w:r>
      <w:r w:rsidR="00151484" w:rsidRPr="006A52CC">
        <w:rPr>
          <w:rFonts w:ascii="Verdana" w:eastAsia="Arial Unicode MS" w:hAnsi="Verdana" w:cstheme="minorHAnsi"/>
          <w:color w:val="000000" w:themeColor="text1"/>
          <w:lang w:val="pt-BR"/>
        </w:rPr>
        <w:t xml:space="preserve">das SPEs </w:t>
      </w:r>
      <w:r w:rsidRPr="006A52CC">
        <w:rPr>
          <w:rFonts w:ascii="Verdana" w:eastAsia="Arial Unicode MS" w:hAnsi="Verdana" w:cstheme="minorHAnsi"/>
          <w:color w:val="000000" w:themeColor="text1"/>
          <w:lang w:val="pt-BR"/>
        </w:rPr>
        <w:t>será realizada nos termos da regulamentação da Agência Nacional de Energia Elétrica – ANEEL.</w:t>
      </w:r>
    </w:p>
    <w:p w14:paraId="23EB078A" w14:textId="77777777" w:rsidR="00A04526" w:rsidRPr="006A52CC" w:rsidRDefault="00A04526" w:rsidP="000A6FAD">
      <w:pPr>
        <w:widowControl/>
        <w:tabs>
          <w:tab w:val="left" w:pos="851"/>
        </w:tabs>
        <w:spacing w:line="340" w:lineRule="exact"/>
        <w:jc w:val="both"/>
        <w:rPr>
          <w:rFonts w:ascii="Verdana" w:eastAsia="SimSun" w:hAnsi="Verdana" w:cstheme="minorHAnsi"/>
          <w:color w:val="000000" w:themeColor="text1"/>
          <w:lang w:val="pt-BR"/>
        </w:rPr>
      </w:pPr>
    </w:p>
    <w:p w14:paraId="0A8D0F9B" w14:textId="32FA8509" w:rsidR="00A04526" w:rsidRPr="006A52CC" w:rsidRDefault="00A04526" w:rsidP="00C00C6C">
      <w:pPr>
        <w:widowControl/>
        <w:tabs>
          <w:tab w:val="left" w:pos="851"/>
        </w:tabs>
        <w:spacing w:line="340" w:lineRule="exact"/>
        <w:ind w:left="851" w:hanging="851"/>
        <w:jc w:val="both"/>
        <w:rPr>
          <w:rFonts w:ascii="Verdana" w:eastAsia="SimSun" w:hAnsi="Verdana" w:cstheme="minorHAnsi"/>
          <w:color w:val="000000" w:themeColor="text1"/>
          <w:lang w:val="pt-BR"/>
        </w:rPr>
      </w:pPr>
      <w:r w:rsidRPr="006A52CC">
        <w:rPr>
          <w:rFonts w:ascii="Verdana" w:eastAsia="SimSun" w:hAnsi="Verdana" w:cstheme="minorHAnsi"/>
          <w:color w:val="000000" w:themeColor="text1"/>
          <w:lang w:val="pt-BR"/>
        </w:rPr>
        <w:t>6.2.</w:t>
      </w:r>
      <w:r w:rsidR="00241510" w:rsidRPr="006A52CC">
        <w:rPr>
          <w:rFonts w:ascii="Verdana" w:eastAsia="SimSun" w:hAnsi="Verdana" w:cstheme="minorHAnsi"/>
          <w:color w:val="000000" w:themeColor="text1"/>
          <w:lang w:val="pt-BR"/>
        </w:rPr>
        <w:t>3</w:t>
      </w:r>
      <w:r w:rsidRPr="006A52CC">
        <w:rPr>
          <w:rFonts w:ascii="Verdana" w:eastAsia="SimSun" w:hAnsi="Verdana" w:cstheme="minorHAnsi"/>
          <w:color w:val="000000" w:themeColor="text1"/>
          <w:lang w:val="pt-BR"/>
        </w:rPr>
        <w:t>.</w:t>
      </w:r>
      <w:r w:rsidRPr="006A52CC">
        <w:rPr>
          <w:rFonts w:ascii="Verdana" w:eastAsia="SimSun" w:hAnsi="Verdana" w:cstheme="minorHAnsi"/>
          <w:color w:val="000000" w:themeColor="text1"/>
          <w:lang w:val="pt-BR"/>
        </w:rPr>
        <w:tab/>
        <w:t xml:space="preserve">A eventual execução parcial da garantia não afetará os termos e condições deste Contrato em </w:t>
      </w:r>
      <w:r w:rsidRPr="006A52CC">
        <w:rPr>
          <w:rFonts w:ascii="Verdana" w:eastAsia="Arial Unicode MS" w:hAnsi="Verdana" w:cstheme="minorHAnsi"/>
          <w:color w:val="000000" w:themeColor="text1"/>
          <w:lang w:val="pt-BR"/>
        </w:rPr>
        <w:t>benefício</w:t>
      </w:r>
      <w:r w:rsidRPr="006A52CC">
        <w:rPr>
          <w:rFonts w:ascii="Verdana" w:eastAsia="SimSun" w:hAnsi="Verdana" w:cstheme="minorHAnsi"/>
          <w:color w:val="000000" w:themeColor="text1"/>
          <w:lang w:val="pt-BR"/>
        </w:rPr>
        <w:t xml:space="preserve"> do </w:t>
      </w:r>
      <w:r w:rsidR="000E6FA7" w:rsidRPr="006A52CC">
        <w:rPr>
          <w:rFonts w:ascii="Verdana" w:eastAsia="SimSun" w:hAnsi="Verdana" w:cstheme="minorHAnsi"/>
          <w:color w:val="000000" w:themeColor="text1"/>
          <w:lang w:val="pt-BR"/>
        </w:rPr>
        <w:t>Agente Fiduciário</w:t>
      </w:r>
      <w:r w:rsidRPr="006A52CC">
        <w:rPr>
          <w:rFonts w:ascii="Verdana" w:eastAsia="SimSun" w:hAnsi="Verdana" w:cstheme="minorHAnsi"/>
          <w:color w:val="000000" w:themeColor="text1"/>
          <w:lang w:val="pt-BR"/>
        </w:rPr>
        <w:t>.</w:t>
      </w:r>
    </w:p>
    <w:p w14:paraId="609C51F2" w14:textId="77777777" w:rsidR="00A04526" w:rsidRPr="006A52CC" w:rsidRDefault="00A04526" w:rsidP="000A6FAD">
      <w:pPr>
        <w:widowControl/>
        <w:tabs>
          <w:tab w:val="left" w:pos="851"/>
        </w:tabs>
        <w:spacing w:line="340" w:lineRule="exact"/>
        <w:jc w:val="both"/>
        <w:rPr>
          <w:rFonts w:ascii="Verdana" w:eastAsia="SimSun" w:hAnsi="Verdana" w:cstheme="minorHAnsi"/>
          <w:color w:val="000000" w:themeColor="text1"/>
          <w:lang w:val="pt-BR"/>
        </w:rPr>
      </w:pPr>
    </w:p>
    <w:p w14:paraId="6800AA4C" w14:textId="680A455E" w:rsidR="00A04526" w:rsidRPr="006A52CC" w:rsidRDefault="00A04526" w:rsidP="00C00C6C">
      <w:pPr>
        <w:widowControl/>
        <w:tabs>
          <w:tab w:val="left" w:pos="851"/>
        </w:tabs>
        <w:spacing w:line="340" w:lineRule="exact"/>
        <w:ind w:left="851" w:hanging="851"/>
        <w:jc w:val="both"/>
        <w:rPr>
          <w:rFonts w:ascii="Verdana" w:eastAsia="SimSun" w:hAnsi="Verdana" w:cstheme="minorHAnsi"/>
          <w:color w:val="000000" w:themeColor="text1"/>
          <w:lang w:val="pt-BR"/>
        </w:rPr>
      </w:pPr>
      <w:r w:rsidRPr="006A52CC">
        <w:rPr>
          <w:rFonts w:ascii="Verdana" w:eastAsia="SimSun" w:hAnsi="Verdana" w:cstheme="minorHAnsi"/>
          <w:color w:val="000000" w:themeColor="text1"/>
          <w:lang w:val="pt-BR"/>
        </w:rPr>
        <w:t>6.2.</w:t>
      </w:r>
      <w:r w:rsidR="00241510" w:rsidRPr="006A52CC">
        <w:rPr>
          <w:rFonts w:ascii="Verdana" w:eastAsia="SimSun" w:hAnsi="Verdana" w:cstheme="minorHAnsi"/>
          <w:color w:val="000000" w:themeColor="text1"/>
          <w:lang w:val="pt-BR"/>
        </w:rPr>
        <w:t>4</w:t>
      </w:r>
      <w:r w:rsidRPr="006A52CC">
        <w:rPr>
          <w:rFonts w:ascii="Verdana" w:eastAsia="SimSun" w:hAnsi="Verdana" w:cstheme="minorHAnsi"/>
          <w:color w:val="000000" w:themeColor="text1"/>
          <w:lang w:val="pt-BR"/>
        </w:rPr>
        <w:t>.</w:t>
      </w:r>
      <w:r w:rsidRPr="006A52CC">
        <w:rPr>
          <w:rFonts w:ascii="Verdana" w:eastAsia="SimSun" w:hAnsi="Verdana" w:cstheme="minorHAnsi"/>
          <w:color w:val="000000" w:themeColor="text1"/>
          <w:lang w:val="pt-BR"/>
        </w:rPr>
        <w:tab/>
        <w:t xml:space="preserve">Na hipótese de excussão dos Bens Alienados Fiduciariamente, a </w:t>
      </w:r>
      <w:r w:rsidR="00B22817" w:rsidRPr="006A52CC">
        <w:rPr>
          <w:rFonts w:ascii="Verdana" w:eastAsia="SimSun" w:hAnsi="Verdana" w:cstheme="minorHAnsi"/>
          <w:color w:val="000000" w:themeColor="text1"/>
          <w:lang w:val="pt-BR"/>
        </w:rPr>
        <w:t>Alienante Fiduciante</w:t>
      </w:r>
      <w:r w:rsidRPr="006A52CC">
        <w:rPr>
          <w:rFonts w:ascii="Verdana" w:eastAsia="SimSun" w:hAnsi="Verdana" w:cstheme="minorHAnsi"/>
          <w:color w:val="000000" w:themeColor="text1"/>
          <w:lang w:val="pt-BR"/>
        </w:rPr>
        <w:t xml:space="preserve"> não ter</w:t>
      </w:r>
      <w:r w:rsidR="006914A2" w:rsidRPr="006A52CC">
        <w:rPr>
          <w:rFonts w:ascii="Verdana" w:eastAsia="SimSun" w:hAnsi="Verdana" w:cstheme="minorHAnsi"/>
          <w:color w:val="000000" w:themeColor="text1"/>
          <w:lang w:val="pt-BR"/>
        </w:rPr>
        <w:t>á</w:t>
      </w:r>
      <w:r w:rsidRPr="006A52CC">
        <w:rPr>
          <w:rFonts w:ascii="Verdana" w:eastAsia="SimSun" w:hAnsi="Verdana" w:cstheme="minorHAnsi"/>
          <w:color w:val="000000" w:themeColor="text1"/>
          <w:lang w:val="pt-BR"/>
        </w:rPr>
        <w:t xml:space="preserve"> qualquer direito de reaver </w:t>
      </w:r>
      <w:r w:rsidR="00147EDF" w:rsidRPr="006A52CC">
        <w:rPr>
          <w:rFonts w:ascii="Verdana" w:eastAsia="SimSun" w:hAnsi="Verdana" w:cstheme="minorHAnsi"/>
          <w:color w:val="000000" w:themeColor="text1"/>
          <w:lang w:val="pt-BR"/>
        </w:rPr>
        <w:t>das SPEs</w:t>
      </w:r>
      <w:r w:rsidR="00C90631" w:rsidRPr="006A52CC">
        <w:rPr>
          <w:rFonts w:ascii="Verdana" w:eastAsia="SimSun" w:hAnsi="Verdana" w:cstheme="minorHAnsi"/>
          <w:color w:val="000000" w:themeColor="text1"/>
          <w:lang w:val="pt-BR"/>
        </w:rPr>
        <w:t xml:space="preserve">, </w:t>
      </w:r>
      <w:r w:rsidRPr="006A52CC">
        <w:rPr>
          <w:rFonts w:ascii="Verdana" w:eastAsia="SimSun" w:hAnsi="Verdana" w:cstheme="minorHAnsi"/>
          <w:color w:val="000000" w:themeColor="text1"/>
          <w:lang w:val="pt-BR"/>
        </w:rPr>
        <w:t xml:space="preserve">qualquer valor pago ao </w:t>
      </w:r>
      <w:r w:rsidR="000E6FA7" w:rsidRPr="006A52CC">
        <w:rPr>
          <w:rFonts w:ascii="Verdana" w:eastAsia="SimSun" w:hAnsi="Verdana" w:cstheme="minorHAnsi"/>
          <w:color w:val="000000" w:themeColor="text1"/>
          <w:lang w:val="pt-BR"/>
        </w:rPr>
        <w:t>Agente Fiduciário</w:t>
      </w:r>
      <w:r w:rsidRPr="006A52CC">
        <w:rPr>
          <w:rFonts w:ascii="Verdana" w:eastAsia="SimSun" w:hAnsi="Verdana" w:cstheme="minorHAnsi"/>
          <w:color w:val="000000" w:themeColor="text1"/>
          <w:lang w:val="pt-BR"/>
        </w:rPr>
        <w:t xml:space="preserve"> a título de liquidação das Obrigações Garantidas com os valores decorrentes da alienação e transferência dos Bens Alienados Fiduciariamente, não se sub-rogando, portanto, nos direitos de crédito correspondentes às Obrigações Garantidas. </w:t>
      </w:r>
      <w:r w:rsidRPr="006A52CC">
        <w:rPr>
          <w:rFonts w:ascii="Verdana" w:hAnsi="Verdana" w:cstheme="minorHAnsi"/>
          <w:color w:val="000000" w:themeColor="text1"/>
          <w:lang w:val="pt-BR"/>
        </w:rPr>
        <w:t xml:space="preserve">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w:t>
      </w:r>
      <w:r w:rsidRPr="006A52CC">
        <w:rPr>
          <w:rFonts w:ascii="Verdana" w:hAnsi="Verdana" w:cstheme="minorHAnsi"/>
          <w:color w:val="000000" w:themeColor="text1"/>
          <w:lang w:val="pt-BR"/>
        </w:rPr>
        <w:t>reconhece, portanto: (i) que não ter</w:t>
      </w:r>
      <w:r w:rsidR="006914A2" w:rsidRPr="006A52CC">
        <w:rPr>
          <w:rFonts w:ascii="Verdana" w:hAnsi="Verdana" w:cstheme="minorHAnsi"/>
          <w:color w:val="000000" w:themeColor="text1"/>
          <w:lang w:val="pt-BR"/>
        </w:rPr>
        <w:t>á</w:t>
      </w:r>
      <w:r w:rsidRPr="006A52CC">
        <w:rPr>
          <w:rFonts w:ascii="Verdana" w:hAnsi="Verdana" w:cstheme="minorHAnsi"/>
          <w:color w:val="000000" w:themeColor="text1"/>
          <w:lang w:val="pt-BR"/>
        </w:rPr>
        <w:t xml:space="preserve"> qualquer pretensão ou ação contra </w:t>
      </w:r>
      <w:r w:rsidR="00147EDF" w:rsidRPr="006A52CC">
        <w:rPr>
          <w:rFonts w:ascii="Verdana" w:hAnsi="Verdana" w:cstheme="minorHAnsi"/>
          <w:color w:val="000000" w:themeColor="text1"/>
          <w:lang w:val="pt-BR"/>
        </w:rPr>
        <w:t>as SPEs</w:t>
      </w:r>
      <w:r w:rsidR="00C90631" w:rsidRPr="006A52CC">
        <w:rPr>
          <w:rFonts w:ascii="Verdana" w:hAnsi="Verdana" w:cstheme="minorHAnsi"/>
          <w:color w:val="000000" w:themeColor="text1"/>
          <w:lang w:val="pt-BR"/>
        </w:rPr>
        <w:t xml:space="preserve">, </w:t>
      </w:r>
      <w:r w:rsidRPr="006A52CC">
        <w:rPr>
          <w:rFonts w:ascii="Verdana" w:hAnsi="Verdana" w:cstheme="minorHAnsi"/>
          <w:color w:val="000000" w:themeColor="text1"/>
          <w:lang w:val="pt-BR"/>
        </w:rPr>
        <w:t xml:space="preserve">o </w:t>
      </w:r>
      <w:r w:rsidR="000E6FA7" w:rsidRPr="006A52CC">
        <w:rPr>
          <w:rFonts w:ascii="Verdana" w:hAnsi="Verdana" w:cstheme="minorHAnsi"/>
          <w:color w:val="000000" w:themeColor="text1"/>
          <w:lang w:val="pt-BR"/>
        </w:rPr>
        <w:t>Agente Fiduciário</w:t>
      </w:r>
      <w:r w:rsidRPr="006A52CC">
        <w:rPr>
          <w:rFonts w:ascii="Verdana" w:hAnsi="Verdana" w:cstheme="minorHAnsi"/>
          <w:color w:val="000000" w:themeColor="text1"/>
          <w:lang w:val="pt-BR"/>
        </w:rPr>
        <w:t xml:space="preserve"> e/ou os compradores dos Bens Alienados Fiduciariamente; e (</w:t>
      </w:r>
      <w:proofErr w:type="spellStart"/>
      <w:r w:rsidRPr="006A52CC">
        <w:rPr>
          <w:rFonts w:ascii="Verdana" w:hAnsi="Verdana" w:cstheme="minorHAnsi"/>
          <w:color w:val="000000" w:themeColor="text1"/>
          <w:lang w:val="pt-BR"/>
        </w:rPr>
        <w:t>ii</w:t>
      </w:r>
      <w:proofErr w:type="spellEnd"/>
      <w:r w:rsidRPr="006A52CC">
        <w:rPr>
          <w:rFonts w:ascii="Verdana" w:hAnsi="Verdana" w:cstheme="minorHAnsi"/>
          <w:color w:val="000000" w:themeColor="text1"/>
          <w:lang w:val="pt-BR"/>
        </w:rPr>
        <w:t xml:space="preserve">) que a ausência de sub-rogação não implica enriquecimento sem causa </w:t>
      </w:r>
      <w:r w:rsidR="00147EDF" w:rsidRPr="006A52CC">
        <w:rPr>
          <w:rFonts w:ascii="Verdana" w:hAnsi="Verdana" w:cstheme="minorHAnsi"/>
          <w:color w:val="000000" w:themeColor="text1"/>
          <w:lang w:val="pt-BR"/>
        </w:rPr>
        <w:t>das SPEs</w:t>
      </w:r>
      <w:r w:rsidR="00C90631" w:rsidRPr="006A52CC">
        <w:rPr>
          <w:rFonts w:ascii="Verdana" w:hAnsi="Verdana" w:cstheme="minorHAnsi"/>
          <w:color w:val="000000" w:themeColor="text1"/>
          <w:lang w:val="pt-BR"/>
        </w:rPr>
        <w:t xml:space="preserve">, </w:t>
      </w:r>
      <w:r w:rsidRPr="006A52CC">
        <w:rPr>
          <w:rFonts w:ascii="Verdana" w:hAnsi="Verdana" w:cstheme="minorHAnsi"/>
          <w:color w:val="000000" w:themeColor="text1"/>
          <w:lang w:val="pt-BR"/>
        </w:rPr>
        <w:t xml:space="preserve">do </w:t>
      </w:r>
      <w:r w:rsidR="000E6FA7" w:rsidRPr="006A52CC">
        <w:rPr>
          <w:rFonts w:ascii="Verdana" w:hAnsi="Verdana" w:cstheme="minorHAnsi"/>
          <w:color w:val="000000" w:themeColor="text1"/>
          <w:lang w:val="pt-BR"/>
        </w:rPr>
        <w:t>Agente Fiduciário</w:t>
      </w:r>
      <w:r w:rsidRPr="006A52CC">
        <w:rPr>
          <w:rFonts w:ascii="Verdana" w:hAnsi="Verdana" w:cstheme="minorHAnsi"/>
          <w:color w:val="000000" w:themeColor="text1"/>
          <w:lang w:val="pt-BR"/>
        </w:rPr>
        <w:t xml:space="preserve"> e/ou dos compradores dos Bens Alienados Fiduciariamente, haja vista que </w:t>
      </w:r>
      <w:r w:rsidR="000E6FA7" w:rsidRPr="006A52CC">
        <w:rPr>
          <w:rFonts w:ascii="Verdana" w:hAnsi="Verdana" w:cstheme="minorHAnsi"/>
          <w:color w:val="000000" w:themeColor="text1"/>
          <w:lang w:val="pt-BR"/>
        </w:rPr>
        <w:t>(a)</w:t>
      </w:r>
      <w:r w:rsidRPr="006A52CC">
        <w:rPr>
          <w:rFonts w:ascii="Verdana" w:hAnsi="Verdana" w:cstheme="minorHAnsi"/>
          <w:color w:val="000000" w:themeColor="text1"/>
          <w:lang w:val="pt-BR"/>
        </w:rPr>
        <w:t xml:space="preserve"> em caso de excussão da presente garantia, a não sub-rogação representará um aumento equivalente e proporcional no valor dos Bens Alienados Fiduciariamente; e (</w:t>
      </w:r>
      <w:r w:rsidR="000E6FA7" w:rsidRPr="006A52CC">
        <w:rPr>
          <w:rFonts w:ascii="Verdana" w:hAnsi="Verdana" w:cstheme="minorHAnsi"/>
          <w:color w:val="000000" w:themeColor="text1"/>
          <w:lang w:val="pt-BR"/>
        </w:rPr>
        <w:t>b</w:t>
      </w:r>
      <w:r w:rsidRPr="006A52CC">
        <w:rPr>
          <w:rFonts w:ascii="Verdana" w:hAnsi="Verdana" w:cstheme="minorHAnsi"/>
          <w:color w:val="000000" w:themeColor="text1"/>
          <w:lang w:val="pt-BR"/>
        </w:rPr>
        <w:t>) o valor residual de venda dos Bens Alienados Fiduciariamente</w:t>
      </w:r>
      <w:r w:rsidR="009126C7" w:rsidRPr="006A52CC">
        <w:rPr>
          <w:rFonts w:ascii="Verdana" w:hAnsi="Verdana" w:cstheme="minorHAnsi"/>
          <w:color w:val="000000" w:themeColor="text1"/>
          <w:lang w:val="pt-BR"/>
        </w:rPr>
        <w:t>, caso exista,</w:t>
      </w:r>
      <w:r w:rsidRPr="006A52CC">
        <w:rPr>
          <w:rFonts w:ascii="Verdana" w:hAnsi="Verdana" w:cstheme="minorHAnsi"/>
          <w:color w:val="000000" w:themeColor="text1"/>
          <w:lang w:val="pt-BR"/>
        </w:rPr>
        <w:t xml:space="preserve"> será restituído à </w:t>
      </w:r>
      <w:r w:rsidR="00B22817" w:rsidRPr="006A52CC">
        <w:rPr>
          <w:rFonts w:ascii="Verdana" w:hAnsi="Verdana" w:cstheme="minorHAnsi"/>
          <w:color w:val="000000" w:themeColor="text1"/>
          <w:lang w:val="pt-BR"/>
        </w:rPr>
        <w:t>Alienante Fiduciante</w:t>
      </w:r>
      <w:r w:rsidRPr="006A52CC">
        <w:rPr>
          <w:rFonts w:ascii="Verdana" w:hAnsi="Verdana" w:cstheme="minorHAnsi"/>
          <w:color w:val="000000" w:themeColor="text1"/>
          <w:lang w:val="pt-BR"/>
        </w:rPr>
        <w:t xml:space="preserve"> após a liquidação integral das Obrigações Garantidas.</w:t>
      </w:r>
    </w:p>
    <w:p w14:paraId="7C920956" w14:textId="77777777" w:rsidR="00A04526" w:rsidRPr="006A52CC" w:rsidRDefault="00A04526" w:rsidP="000A6FAD">
      <w:pPr>
        <w:widowControl/>
        <w:tabs>
          <w:tab w:val="left" w:pos="851"/>
        </w:tabs>
        <w:spacing w:line="340" w:lineRule="exact"/>
        <w:jc w:val="both"/>
        <w:rPr>
          <w:rFonts w:ascii="Verdana" w:eastAsia="SimSun" w:hAnsi="Verdana" w:cstheme="minorHAnsi"/>
          <w:color w:val="000000" w:themeColor="text1"/>
          <w:lang w:val="pt-BR"/>
        </w:rPr>
      </w:pPr>
    </w:p>
    <w:p w14:paraId="097D1F62" w14:textId="380124BC" w:rsidR="00A04526" w:rsidRPr="006A52CC" w:rsidRDefault="00A04526" w:rsidP="00C00C6C">
      <w:pPr>
        <w:widowControl/>
        <w:tabs>
          <w:tab w:val="left" w:pos="851"/>
        </w:tabs>
        <w:spacing w:line="340" w:lineRule="exact"/>
        <w:ind w:left="851" w:hanging="851"/>
        <w:jc w:val="both"/>
        <w:rPr>
          <w:rFonts w:ascii="Verdana" w:eastAsia="SimSun" w:hAnsi="Verdana" w:cstheme="minorHAnsi"/>
          <w:color w:val="000000" w:themeColor="text1"/>
          <w:lang w:val="pt-BR"/>
        </w:rPr>
      </w:pPr>
      <w:r w:rsidRPr="006A52CC">
        <w:rPr>
          <w:rFonts w:ascii="Verdana" w:eastAsia="SimSun" w:hAnsi="Verdana" w:cstheme="minorHAnsi"/>
          <w:color w:val="000000" w:themeColor="text1"/>
          <w:lang w:val="pt-BR"/>
        </w:rPr>
        <w:t>6.2.</w:t>
      </w:r>
      <w:r w:rsidR="002C7C83" w:rsidRPr="006A52CC">
        <w:rPr>
          <w:rFonts w:ascii="Verdana" w:eastAsia="SimSun" w:hAnsi="Verdana" w:cstheme="minorHAnsi"/>
          <w:color w:val="000000" w:themeColor="text1"/>
          <w:lang w:val="pt-BR"/>
        </w:rPr>
        <w:t>5</w:t>
      </w:r>
      <w:r w:rsidRPr="006A52CC">
        <w:rPr>
          <w:rFonts w:ascii="Verdana" w:eastAsia="SimSun" w:hAnsi="Verdana" w:cstheme="minorHAnsi"/>
          <w:color w:val="000000" w:themeColor="text1"/>
          <w:lang w:val="pt-BR"/>
        </w:rPr>
        <w:t>.</w:t>
      </w:r>
      <w:r w:rsidRPr="006A52CC">
        <w:rPr>
          <w:rFonts w:ascii="Verdana" w:eastAsia="SimSun" w:hAnsi="Verdana" w:cstheme="minorHAnsi"/>
          <w:color w:val="000000" w:themeColor="text1"/>
          <w:lang w:val="pt-BR"/>
        </w:rPr>
        <w:tab/>
        <w:t xml:space="preserve">Na hipótese do produto da excussão da Alienação Fiduciária não ser suficiente para a plena quitação </w:t>
      </w:r>
      <w:r w:rsidRPr="006A52CC">
        <w:rPr>
          <w:rFonts w:ascii="Verdana" w:eastAsia="Arial Unicode MS" w:hAnsi="Verdana" w:cstheme="minorHAnsi"/>
          <w:color w:val="000000" w:themeColor="text1"/>
          <w:lang w:val="pt-BR"/>
        </w:rPr>
        <w:t>das</w:t>
      </w:r>
      <w:r w:rsidRPr="006A52CC">
        <w:rPr>
          <w:rFonts w:ascii="Verdana" w:eastAsia="SimSun" w:hAnsi="Verdana" w:cstheme="minorHAnsi"/>
          <w:color w:val="000000" w:themeColor="text1"/>
          <w:lang w:val="pt-BR"/>
        </w:rPr>
        <w:t xml:space="preserve"> Obrigações Garantidas e quaisquer despesas de cobrança, a </w:t>
      </w:r>
      <w:r w:rsidR="00B22817" w:rsidRPr="006A52CC">
        <w:rPr>
          <w:rFonts w:ascii="Verdana" w:eastAsia="SimSun" w:hAnsi="Verdana" w:cstheme="minorHAnsi"/>
          <w:color w:val="000000" w:themeColor="text1"/>
          <w:lang w:val="pt-BR"/>
        </w:rPr>
        <w:t>Alienante Fiduciante</w:t>
      </w:r>
      <w:r w:rsidRPr="006A52CC">
        <w:rPr>
          <w:rFonts w:ascii="Verdana" w:eastAsia="SimSun" w:hAnsi="Verdana" w:cstheme="minorHAnsi"/>
          <w:color w:val="000000" w:themeColor="text1"/>
          <w:lang w:val="pt-BR"/>
        </w:rPr>
        <w:t xml:space="preserve"> </w:t>
      </w:r>
      <w:r w:rsidR="00024E73" w:rsidRPr="006A52CC">
        <w:rPr>
          <w:rFonts w:ascii="Verdana" w:eastAsia="SimSun" w:hAnsi="Verdana" w:cstheme="minorHAnsi"/>
          <w:color w:val="000000" w:themeColor="text1"/>
          <w:lang w:val="pt-BR"/>
        </w:rPr>
        <w:t xml:space="preserve">continuará </w:t>
      </w:r>
      <w:r w:rsidRPr="006A52CC">
        <w:rPr>
          <w:rFonts w:ascii="Verdana" w:eastAsia="SimSun" w:hAnsi="Verdana" w:cstheme="minorHAnsi"/>
          <w:color w:val="000000" w:themeColor="text1"/>
          <w:lang w:val="pt-BR"/>
        </w:rPr>
        <w:t xml:space="preserve">obrigada em relação aos valores remanescentes, sem prejuízo do direito </w:t>
      </w:r>
      <w:r w:rsidR="00CE27A8" w:rsidRPr="006A52CC">
        <w:rPr>
          <w:rFonts w:ascii="Verdana" w:eastAsia="SimSun" w:hAnsi="Verdana" w:cstheme="minorHAnsi"/>
          <w:color w:val="000000" w:themeColor="text1"/>
          <w:lang w:val="pt-BR"/>
        </w:rPr>
        <w:t>do Agente Fiduciário</w:t>
      </w:r>
      <w:r w:rsidRPr="006A52CC">
        <w:rPr>
          <w:rFonts w:ascii="Verdana" w:eastAsia="SimSun" w:hAnsi="Verdana" w:cstheme="minorHAnsi"/>
          <w:color w:val="000000" w:themeColor="text1"/>
          <w:lang w:val="pt-BR"/>
        </w:rPr>
        <w:t xml:space="preserve"> de excutir qualquer outra garantia. Havendo, após a excussão da Alienação Fiduciária e a liquidação de todas as Obrigações Garantidas, quaisquer recursos remanescentes decorrentes da excussão da Alienação Fiduciária, </w:t>
      </w:r>
      <w:r w:rsidR="00CE27A8" w:rsidRPr="006A52CC">
        <w:rPr>
          <w:rFonts w:ascii="Verdana" w:eastAsia="SimSun" w:hAnsi="Verdana" w:cstheme="minorHAnsi"/>
          <w:color w:val="000000" w:themeColor="text1"/>
          <w:lang w:val="pt-BR"/>
        </w:rPr>
        <w:t>Agente Fiduciário</w:t>
      </w:r>
      <w:r w:rsidRPr="006A52CC">
        <w:rPr>
          <w:rFonts w:ascii="Verdana" w:eastAsia="SimSun" w:hAnsi="Verdana" w:cstheme="minorHAnsi"/>
          <w:color w:val="000000" w:themeColor="text1"/>
          <w:lang w:val="pt-BR"/>
        </w:rPr>
        <w:t xml:space="preserve"> </w:t>
      </w:r>
      <w:r w:rsidR="00CE27A8" w:rsidRPr="006A52CC">
        <w:rPr>
          <w:rFonts w:ascii="Verdana" w:eastAsia="SimSun" w:hAnsi="Verdana" w:cstheme="minorHAnsi"/>
          <w:color w:val="000000" w:themeColor="text1"/>
          <w:lang w:val="pt-BR"/>
        </w:rPr>
        <w:t xml:space="preserve">deverá </w:t>
      </w:r>
      <w:r w:rsidRPr="006A52CC">
        <w:rPr>
          <w:rFonts w:ascii="Verdana" w:eastAsia="SimSun" w:hAnsi="Verdana" w:cstheme="minorHAnsi"/>
          <w:color w:val="000000" w:themeColor="text1"/>
          <w:lang w:val="pt-BR"/>
        </w:rPr>
        <w:t xml:space="preserve">devolvê-los à </w:t>
      </w:r>
      <w:r w:rsidR="00B22817" w:rsidRPr="006A52CC">
        <w:rPr>
          <w:rFonts w:ascii="Verdana" w:eastAsia="SimSun" w:hAnsi="Verdana" w:cstheme="minorHAnsi"/>
          <w:color w:val="000000" w:themeColor="text1"/>
          <w:lang w:val="pt-BR"/>
        </w:rPr>
        <w:t>Alienante Fiduciante</w:t>
      </w:r>
      <w:r w:rsidRPr="006A52CC">
        <w:rPr>
          <w:rFonts w:ascii="Verdana" w:eastAsia="SimSun" w:hAnsi="Verdana" w:cstheme="minorHAnsi"/>
          <w:color w:val="000000" w:themeColor="text1"/>
          <w:lang w:val="pt-BR"/>
        </w:rPr>
        <w:t>, que pode</w:t>
      </w:r>
      <w:r w:rsidR="005537AE" w:rsidRPr="006A52CC">
        <w:rPr>
          <w:rFonts w:ascii="Verdana" w:eastAsia="SimSun" w:hAnsi="Verdana" w:cstheme="minorHAnsi"/>
          <w:color w:val="000000" w:themeColor="text1"/>
          <w:lang w:val="pt-BR"/>
        </w:rPr>
        <w:t>r</w:t>
      </w:r>
      <w:r w:rsidR="009E45B5" w:rsidRPr="006A52CC">
        <w:rPr>
          <w:rFonts w:ascii="Verdana" w:eastAsia="SimSun" w:hAnsi="Verdana" w:cstheme="minorHAnsi"/>
          <w:color w:val="000000" w:themeColor="text1"/>
          <w:lang w:val="pt-BR"/>
        </w:rPr>
        <w:t>á</w:t>
      </w:r>
      <w:r w:rsidRPr="006A52CC">
        <w:rPr>
          <w:rFonts w:ascii="Verdana" w:eastAsia="SimSun" w:hAnsi="Verdana" w:cstheme="minorHAnsi"/>
          <w:color w:val="000000" w:themeColor="text1"/>
          <w:lang w:val="pt-BR"/>
        </w:rPr>
        <w:t xml:space="preserve"> utilizá-los livremente.</w:t>
      </w:r>
      <w:r w:rsidR="0024170B" w:rsidRPr="006A52CC">
        <w:rPr>
          <w:rFonts w:ascii="Verdana" w:eastAsia="SimSun" w:hAnsi="Verdana" w:cstheme="minorHAnsi"/>
          <w:color w:val="000000" w:themeColor="text1"/>
          <w:lang w:val="pt-BR"/>
        </w:rPr>
        <w:t xml:space="preserve"> </w:t>
      </w:r>
    </w:p>
    <w:p w14:paraId="20299EE3" w14:textId="77777777" w:rsidR="00A04526" w:rsidRPr="006A52CC" w:rsidRDefault="00A04526" w:rsidP="000A6FAD">
      <w:pPr>
        <w:widowControl/>
        <w:tabs>
          <w:tab w:val="left" w:pos="851"/>
        </w:tabs>
        <w:spacing w:line="340" w:lineRule="exact"/>
        <w:jc w:val="both"/>
        <w:rPr>
          <w:rFonts w:ascii="Verdana" w:eastAsia="SimSun" w:hAnsi="Verdana" w:cstheme="minorHAnsi"/>
          <w:color w:val="000000" w:themeColor="text1"/>
          <w:lang w:val="pt-BR"/>
        </w:rPr>
      </w:pPr>
    </w:p>
    <w:p w14:paraId="77C12B5A" w14:textId="35CAD671" w:rsidR="00A04526" w:rsidRPr="006A52CC" w:rsidRDefault="00A04526" w:rsidP="00C00C6C">
      <w:pPr>
        <w:widowControl/>
        <w:tabs>
          <w:tab w:val="left" w:pos="851"/>
        </w:tabs>
        <w:spacing w:line="340" w:lineRule="exact"/>
        <w:ind w:left="851" w:hanging="851"/>
        <w:jc w:val="both"/>
        <w:rPr>
          <w:rFonts w:ascii="Verdana" w:eastAsia="SimSun" w:hAnsi="Verdana" w:cstheme="minorHAnsi"/>
          <w:color w:val="000000" w:themeColor="text1"/>
          <w:lang w:val="pt-BR"/>
        </w:rPr>
      </w:pPr>
      <w:r w:rsidRPr="006A52CC">
        <w:rPr>
          <w:rFonts w:ascii="Verdana" w:eastAsia="Arial Unicode MS" w:hAnsi="Verdana" w:cstheme="minorHAnsi"/>
          <w:color w:val="000000" w:themeColor="text1"/>
          <w:lang w:val="pt-BR"/>
        </w:rPr>
        <w:t>6.2.</w:t>
      </w:r>
      <w:r w:rsidR="00734F05" w:rsidRPr="006A52CC">
        <w:rPr>
          <w:rFonts w:ascii="Verdana" w:eastAsia="Arial Unicode MS" w:hAnsi="Verdana" w:cstheme="minorHAnsi"/>
          <w:color w:val="000000" w:themeColor="text1"/>
          <w:lang w:val="pt-BR"/>
        </w:rPr>
        <w:t>6</w:t>
      </w:r>
      <w:r w:rsidRPr="006A52CC">
        <w:rPr>
          <w:rFonts w:ascii="Verdana" w:eastAsia="Arial Unicode MS" w:hAnsi="Verdana" w:cstheme="minorHAnsi"/>
          <w:color w:val="000000" w:themeColor="text1"/>
          <w:lang w:val="pt-BR"/>
        </w:rPr>
        <w:t>.</w:t>
      </w:r>
      <w:r w:rsidRPr="006A52CC">
        <w:rPr>
          <w:rFonts w:ascii="Verdana" w:eastAsia="Arial Unicode MS" w:hAnsi="Verdana" w:cstheme="minorHAnsi"/>
          <w:color w:val="000000" w:themeColor="text1"/>
          <w:lang w:val="pt-BR"/>
        </w:rPr>
        <w:tab/>
        <w:t xml:space="preserve">Fica certo e ajustado que, </w:t>
      </w:r>
      <w:r w:rsidRPr="006A52CC">
        <w:rPr>
          <w:rStyle w:val="DeltaViewInsertion"/>
          <w:rFonts w:ascii="Verdana" w:eastAsia="Arial Unicode MS" w:hAnsi="Verdana" w:cstheme="minorHAnsi"/>
          <w:color w:val="000000" w:themeColor="text1"/>
          <w:u w:val="none"/>
          <w:lang w:val="pt-BR"/>
        </w:rPr>
        <w:t>nas hipóteses previstas nesta Cláusula VI,</w:t>
      </w:r>
      <w:r w:rsidRPr="006A52CC">
        <w:rPr>
          <w:rFonts w:ascii="Verdana" w:eastAsia="Arial Unicode MS" w:hAnsi="Verdana" w:cstheme="minorHAnsi"/>
          <w:color w:val="000000" w:themeColor="text1"/>
          <w:lang w:val="pt-BR"/>
        </w:rPr>
        <w:t xml:space="preserve"> </w:t>
      </w:r>
      <w:r w:rsidR="00CE27A8" w:rsidRPr="006A52CC">
        <w:rPr>
          <w:rFonts w:ascii="Verdana" w:eastAsia="Arial Unicode MS" w:hAnsi="Verdana" w:cstheme="minorHAnsi"/>
          <w:color w:val="000000" w:themeColor="text1"/>
          <w:lang w:val="pt-BR"/>
        </w:rPr>
        <w:t>o Agente Fiduciário poderá</w:t>
      </w:r>
      <w:r w:rsidRPr="006A52CC">
        <w:rPr>
          <w:rFonts w:ascii="Verdana" w:eastAsia="Arial Unicode MS" w:hAnsi="Verdana" w:cstheme="minorHAnsi"/>
          <w:color w:val="000000" w:themeColor="text1"/>
          <w:lang w:val="pt-BR"/>
        </w:rPr>
        <w:t xml:space="preserve"> executar ou excutir a garantia objeto deste Contrato quantas vezes forem necessárias para os fins de amortizar ou liquidar as Obrigações Garantidas, observado o disposto na Cláusula 6.2.</w:t>
      </w:r>
      <w:r w:rsidR="002C7C83" w:rsidRPr="006A52CC">
        <w:rPr>
          <w:rFonts w:ascii="Verdana" w:eastAsia="Arial Unicode MS" w:hAnsi="Verdana" w:cstheme="minorHAnsi"/>
          <w:color w:val="000000" w:themeColor="text1"/>
          <w:lang w:val="pt-BR"/>
        </w:rPr>
        <w:t>3</w:t>
      </w:r>
      <w:r w:rsidRPr="006A52CC">
        <w:rPr>
          <w:rFonts w:ascii="Verdana" w:eastAsia="Arial Unicode MS" w:hAnsi="Verdana" w:cstheme="minorHAnsi"/>
          <w:color w:val="000000" w:themeColor="text1"/>
          <w:lang w:val="pt-BR"/>
        </w:rPr>
        <w:t xml:space="preserve"> acima.</w:t>
      </w:r>
    </w:p>
    <w:p w14:paraId="48A90113" w14:textId="77777777" w:rsidR="00A04526" w:rsidRPr="006A52CC" w:rsidRDefault="00A04526" w:rsidP="000A6FAD">
      <w:pPr>
        <w:widowControl/>
        <w:tabs>
          <w:tab w:val="left" w:pos="851"/>
        </w:tabs>
        <w:spacing w:line="340" w:lineRule="exact"/>
        <w:jc w:val="both"/>
        <w:rPr>
          <w:rFonts w:ascii="Verdana" w:eastAsia="Arial Unicode MS" w:hAnsi="Verdana" w:cstheme="minorHAnsi"/>
          <w:color w:val="000000" w:themeColor="text1"/>
          <w:lang w:val="pt-BR"/>
        </w:rPr>
      </w:pPr>
    </w:p>
    <w:p w14:paraId="169B069A" w14:textId="77EA0E23" w:rsidR="00A04526" w:rsidRPr="006A52CC" w:rsidRDefault="00A04526" w:rsidP="00C00C6C">
      <w:pPr>
        <w:widowControl/>
        <w:tabs>
          <w:tab w:val="left" w:pos="851"/>
        </w:tabs>
        <w:spacing w:line="340" w:lineRule="exact"/>
        <w:ind w:left="851" w:hanging="851"/>
        <w:jc w:val="both"/>
        <w:rPr>
          <w:rFonts w:ascii="Verdana" w:eastAsia="Arial Unicode MS" w:hAnsi="Verdana" w:cstheme="minorHAnsi"/>
          <w:color w:val="000000" w:themeColor="text1"/>
          <w:lang w:val="pt-BR"/>
        </w:rPr>
      </w:pPr>
      <w:r w:rsidRPr="006A52CC">
        <w:rPr>
          <w:rFonts w:ascii="Verdana" w:eastAsia="SimSun" w:hAnsi="Verdana" w:cstheme="minorHAnsi"/>
          <w:bCs/>
          <w:noProof/>
          <w:color w:val="000000" w:themeColor="text1"/>
          <w:lang w:val="pt-BR"/>
        </w:rPr>
        <w:t>6.2.</w:t>
      </w:r>
      <w:r w:rsidR="00734F05" w:rsidRPr="006A52CC">
        <w:rPr>
          <w:rFonts w:ascii="Verdana" w:eastAsia="SimSun" w:hAnsi="Verdana" w:cstheme="minorHAnsi"/>
          <w:bCs/>
          <w:noProof/>
          <w:color w:val="000000" w:themeColor="text1"/>
          <w:lang w:val="pt-BR"/>
        </w:rPr>
        <w:t>7</w:t>
      </w:r>
      <w:r w:rsidRPr="006A52CC">
        <w:rPr>
          <w:rFonts w:ascii="Verdana" w:eastAsia="SimSun" w:hAnsi="Verdana" w:cstheme="minorHAnsi"/>
          <w:bCs/>
          <w:noProof/>
          <w:color w:val="000000" w:themeColor="text1"/>
          <w:lang w:val="pt-BR"/>
        </w:rPr>
        <w:t>.</w:t>
      </w:r>
      <w:r w:rsidRPr="006A52CC">
        <w:rPr>
          <w:rFonts w:ascii="Verdana" w:eastAsia="SimSun" w:hAnsi="Verdana" w:cstheme="minorHAnsi"/>
          <w:bCs/>
          <w:noProof/>
          <w:color w:val="000000" w:themeColor="text1"/>
          <w:lang w:val="pt-BR"/>
        </w:rPr>
        <w:tab/>
        <w:t xml:space="preserve">A </w:t>
      </w:r>
      <w:r w:rsidR="00B22817" w:rsidRPr="006A52CC">
        <w:rPr>
          <w:rFonts w:ascii="Verdana" w:eastAsia="SimSun" w:hAnsi="Verdana" w:cstheme="minorHAnsi"/>
          <w:bCs/>
          <w:noProof/>
          <w:color w:val="000000" w:themeColor="text1"/>
          <w:lang w:val="pt-BR"/>
        </w:rPr>
        <w:t>Alienante Fiduciante</w:t>
      </w:r>
      <w:r w:rsidRPr="006A52CC">
        <w:rPr>
          <w:rFonts w:ascii="Verdana" w:eastAsia="SimSun" w:hAnsi="Verdana" w:cstheme="minorHAnsi"/>
          <w:bCs/>
          <w:noProof/>
          <w:color w:val="000000" w:themeColor="text1"/>
          <w:lang w:val="pt-BR"/>
        </w:rPr>
        <w:t xml:space="preserve"> e </w:t>
      </w:r>
      <w:r w:rsidR="00147EDF" w:rsidRPr="006A52CC">
        <w:rPr>
          <w:rFonts w:ascii="Verdana" w:eastAsia="SimSun" w:hAnsi="Verdana" w:cstheme="minorHAnsi"/>
          <w:bCs/>
          <w:noProof/>
          <w:color w:val="000000" w:themeColor="text1"/>
          <w:lang w:val="pt-BR"/>
        </w:rPr>
        <w:t>as SPEs</w:t>
      </w:r>
      <w:r w:rsidR="00C90631" w:rsidRPr="006A52CC">
        <w:rPr>
          <w:rFonts w:ascii="Verdana" w:eastAsia="SimSun" w:hAnsi="Verdana" w:cstheme="minorHAnsi"/>
          <w:bCs/>
          <w:noProof/>
          <w:color w:val="000000" w:themeColor="text1"/>
          <w:lang w:val="pt-BR"/>
        </w:rPr>
        <w:t xml:space="preserve"> </w:t>
      </w:r>
      <w:r w:rsidRPr="006A52CC">
        <w:rPr>
          <w:rFonts w:ascii="Verdana" w:eastAsia="SimSun" w:hAnsi="Verdana" w:cstheme="minorHAnsi"/>
          <w:bCs/>
          <w:noProof/>
          <w:color w:val="000000" w:themeColor="text1"/>
          <w:lang w:val="pt-BR"/>
        </w:rPr>
        <w:t xml:space="preserve">neste ato renunciam, em favor </w:t>
      </w:r>
      <w:r w:rsidR="00CE27A8" w:rsidRPr="006A52CC">
        <w:rPr>
          <w:rFonts w:ascii="Verdana" w:eastAsia="SimSun" w:hAnsi="Verdana" w:cstheme="minorHAnsi"/>
          <w:bCs/>
          <w:noProof/>
          <w:color w:val="000000" w:themeColor="text1"/>
          <w:lang w:val="pt-BR"/>
        </w:rPr>
        <w:t>do Agente Fiduciário</w:t>
      </w:r>
      <w:r w:rsidRPr="006A52CC">
        <w:rPr>
          <w:rFonts w:ascii="Verdana" w:eastAsia="SimSun" w:hAnsi="Verdana" w:cstheme="minorHAnsi"/>
          <w:bCs/>
          <w:noProof/>
          <w:color w:val="000000" w:themeColor="text1"/>
          <w:lang w:val="pt-BR"/>
        </w:rPr>
        <w:t xml:space="preserve">, qualquer privilégio legal que possa afetar a livre e integral exequibilidade ou exercício de </w:t>
      </w:r>
      <w:r w:rsidRPr="006A52CC">
        <w:rPr>
          <w:rFonts w:ascii="Verdana" w:eastAsia="Arial Unicode MS" w:hAnsi="Verdana" w:cstheme="minorHAnsi"/>
          <w:color w:val="000000" w:themeColor="text1"/>
          <w:lang w:val="pt-BR"/>
        </w:rPr>
        <w:t>quaisquer</w:t>
      </w:r>
      <w:r w:rsidRPr="006A52CC">
        <w:rPr>
          <w:rFonts w:ascii="Verdana" w:eastAsia="SimSun" w:hAnsi="Verdana" w:cstheme="minorHAnsi"/>
          <w:bCs/>
          <w:noProof/>
          <w:color w:val="000000" w:themeColor="text1"/>
          <w:lang w:val="pt-BR"/>
        </w:rPr>
        <w:t xml:space="preserve"> direitos </w:t>
      </w:r>
      <w:r w:rsidR="00CE27A8" w:rsidRPr="006A52CC">
        <w:rPr>
          <w:rFonts w:ascii="Verdana" w:eastAsia="SimSun" w:hAnsi="Verdana" w:cstheme="minorHAnsi"/>
          <w:bCs/>
          <w:noProof/>
          <w:color w:val="000000" w:themeColor="text1"/>
          <w:lang w:val="pt-BR"/>
        </w:rPr>
        <w:t>do Agente Fiduciário</w:t>
      </w:r>
      <w:r w:rsidRPr="006A52CC">
        <w:rPr>
          <w:rFonts w:ascii="Verdana" w:eastAsia="SimSun" w:hAnsi="Verdana" w:cstheme="minorHAnsi"/>
          <w:bCs/>
          <w:noProof/>
          <w:color w:val="000000" w:themeColor="text1"/>
          <w:lang w:val="pt-BR"/>
        </w:rPr>
        <w:t xml:space="preserve"> nos termos deste Contrato, estendendo-se referida renúncia, inclusive e sem qualquer limitação, a quaisquer direitos de preferência ou direitos relativos à posse indireta da garantia por parte </w:t>
      </w:r>
      <w:r w:rsidR="00CE27A8" w:rsidRPr="006A52CC">
        <w:rPr>
          <w:rFonts w:ascii="Verdana" w:eastAsia="SimSun" w:hAnsi="Verdana" w:cstheme="minorHAnsi"/>
          <w:bCs/>
          <w:noProof/>
          <w:color w:val="000000" w:themeColor="text1"/>
          <w:lang w:val="pt-BR"/>
        </w:rPr>
        <w:t>do Agente Fiduciário</w:t>
      </w:r>
      <w:r w:rsidRPr="006A52CC">
        <w:rPr>
          <w:rFonts w:ascii="Verdana" w:eastAsia="SimSun" w:hAnsi="Verdana" w:cstheme="minorHAnsi"/>
          <w:bCs/>
          <w:noProof/>
          <w:color w:val="000000" w:themeColor="text1"/>
          <w:lang w:val="pt-BR"/>
        </w:rPr>
        <w:t>.</w:t>
      </w:r>
    </w:p>
    <w:p w14:paraId="54590D79" w14:textId="77777777"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p>
    <w:p w14:paraId="7766B864" w14:textId="692D5A4F"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lastRenderedPageBreak/>
        <w:t>6.</w:t>
      </w:r>
      <w:r w:rsidR="00123486" w:rsidRPr="006A52CC">
        <w:rPr>
          <w:rFonts w:ascii="Verdana" w:eastAsia="Arial Unicode MS" w:hAnsi="Verdana" w:cstheme="minorHAnsi"/>
          <w:color w:val="000000" w:themeColor="text1"/>
          <w:lang w:val="pt-BR"/>
        </w:rPr>
        <w:t>3</w:t>
      </w:r>
      <w:r w:rsidRPr="006A52CC">
        <w:rPr>
          <w:rFonts w:ascii="Verdana" w:eastAsia="Arial Unicode MS" w:hAnsi="Verdana" w:cstheme="minorHAnsi"/>
          <w:color w:val="000000" w:themeColor="text1"/>
          <w:lang w:val="pt-BR"/>
        </w:rPr>
        <w:t>.</w:t>
      </w:r>
      <w:r w:rsidRPr="006A52CC">
        <w:rPr>
          <w:rFonts w:ascii="Verdana" w:eastAsia="Arial Unicode MS" w:hAnsi="Verdana" w:cstheme="minorHAnsi"/>
          <w:color w:val="000000" w:themeColor="text1"/>
          <w:lang w:val="pt-BR"/>
        </w:rPr>
        <w:tab/>
        <w:t xml:space="preserve">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por meio deste Contrato, nomeia e </w:t>
      </w:r>
      <w:r w:rsidR="006C3EF4" w:rsidRPr="006A52CC">
        <w:rPr>
          <w:rFonts w:ascii="Verdana" w:eastAsia="Arial Unicode MS" w:hAnsi="Verdana" w:cstheme="minorHAnsi"/>
          <w:color w:val="000000" w:themeColor="text1"/>
          <w:lang w:val="pt-BR"/>
        </w:rPr>
        <w:t>constitui</w:t>
      </w:r>
      <w:r w:rsidRPr="006A52CC">
        <w:rPr>
          <w:rFonts w:ascii="Verdana" w:eastAsia="Arial Unicode MS" w:hAnsi="Verdana" w:cstheme="minorHAnsi"/>
          <w:color w:val="000000" w:themeColor="text1"/>
          <w:lang w:val="pt-BR"/>
        </w:rPr>
        <w:t xml:space="preserve">, de forma irrevogável e irretratável, </w:t>
      </w:r>
      <w:r w:rsidRPr="006A52CC">
        <w:rPr>
          <w:rFonts w:ascii="Verdana" w:eastAsia="SimSun" w:hAnsi="Verdana" w:cstheme="minorHAnsi"/>
          <w:color w:val="000000" w:themeColor="text1"/>
          <w:lang w:val="pt-BR"/>
        </w:rPr>
        <w:t xml:space="preserve">nos termos do Artigo 684 do Código Civil, </w:t>
      </w:r>
      <w:r w:rsidR="00CE27A8" w:rsidRPr="006A52CC">
        <w:rPr>
          <w:rFonts w:ascii="Verdana" w:eastAsia="Arial Unicode MS" w:hAnsi="Verdana" w:cstheme="minorHAnsi"/>
          <w:color w:val="000000" w:themeColor="text1"/>
          <w:lang w:val="pt-BR"/>
        </w:rPr>
        <w:t>o Agente Fiduciário</w:t>
      </w:r>
      <w:r w:rsidRPr="006A52CC">
        <w:rPr>
          <w:rFonts w:ascii="Verdana" w:eastAsia="Arial Unicode MS" w:hAnsi="Verdana" w:cstheme="minorHAnsi"/>
          <w:color w:val="000000" w:themeColor="text1"/>
          <w:lang w:val="pt-BR"/>
        </w:rPr>
        <w:t xml:space="preserve"> seus bastantes procuradores, outorgando-lhes poderes especiais para, na ocorrência de um Evento de Excussão, qualquer um deles, agindo conjuntamente, possam praticar, em nome da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todo e qualquer ato necessário com relação aos Bens Alienados Fiduciariamente, inclusive:</w:t>
      </w:r>
      <w:r w:rsidR="00123486" w:rsidRPr="006A52CC">
        <w:rPr>
          <w:rFonts w:ascii="Verdana" w:eastAsia="Arial Unicode MS" w:hAnsi="Verdana" w:cstheme="minorHAnsi"/>
          <w:color w:val="000000" w:themeColor="text1"/>
          <w:lang w:val="pt-BR"/>
        </w:rPr>
        <w:t xml:space="preserve"> </w:t>
      </w:r>
    </w:p>
    <w:p w14:paraId="3ABCC193" w14:textId="77777777"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p>
    <w:p w14:paraId="765AF7F2" w14:textId="73F8731D" w:rsidR="00A04526" w:rsidRPr="006A52CC" w:rsidRDefault="00A04526" w:rsidP="00C00C6C">
      <w:pPr>
        <w:pStyle w:val="ListParagraph"/>
        <w:widowControl/>
        <w:numPr>
          <w:ilvl w:val="0"/>
          <w:numId w:val="16"/>
        </w:numPr>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exercer</w:t>
      </w:r>
      <w:r w:rsidR="00C90631" w:rsidRPr="006A52CC">
        <w:rPr>
          <w:rFonts w:ascii="Verdana" w:eastAsia="Arial Unicode MS" w:hAnsi="Verdana" w:cstheme="minorHAnsi"/>
          <w:color w:val="000000" w:themeColor="text1"/>
          <w:lang w:val="pt-BR"/>
        </w:rPr>
        <w:t>, a qualquer momento,</w:t>
      </w:r>
      <w:r w:rsidRPr="006A52CC">
        <w:rPr>
          <w:rFonts w:ascii="Verdana" w:eastAsia="Arial Unicode MS" w:hAnsi="Verdana" w:cstheme="minorHAnsi"/>
          <w:color w:val="000000" w:themeColor="text1"/>
          <w:lang w:val="pt-BR"/>
        </w:rPr>
        <w:t xml:space="preserve"> todos os atos necessários à </w:t>
      </w:r>
      <w:ins w:id="95" w:author="MATHEUS FERREIRA DE ARGOLLO GUSMAN" w:date="2022-10-18T22:05:00Z">
        <w:r w:rsidR="00AA5EC5">
          <w:rPr>
            <w:rFonts w:ascii="Verdana" w:eastAsia="Arial Unicode MS" w:hAnsi="Verdana" w:cstheme="minorHAnsi"/>
            <w:color w:val="000000" w:themeColor="text1"/>
            <w:lang w:val="pt-BR"/>
          </w:rPr>
          <w:t xml:space="preserve">constituição, </w:t>
        </w:r>
      </w:ins>
      <w:r w:rsidRPr="006A52CC">
        <w:rPr>
          <w:rFonts w:ascii="Verdana" w:eastAsia="Arial Unicode MS" w:hAnsi="Verdana" w:cstheme="minorHAnsi"/>
          <w:color w:val="000000" w:themeColor="text1"/>
          <w:lang w:val="pt-BR"/>
        </w:rPr>
        <w:t>conservação e defesa dos Bens Alienados Fiduciariamente;</w:t>
      </w:r>
    </w:p>
    <w:p w14:paraId="1AE6ED10" w14:textId="77777777" w:rsidR="00A04526" w:rsidRPr="006A52CC" w:rsidRDefault="00A04526" w:rsidP="00C00C6C">
      <w:pPr>
        <w:widowControl/>
        <w:spacing w:line="340" w:lineRule="exact"/>
        <w:ind w:left="1418" w:hanging="709"/>
        <w:jc w:val="both"/>
        <w:rPr>
          <w:rFonts w:ascii="Verdana" w:eastAsia="Arial Unicode MS" w:hAnsi="Verdana" w:cstheme="minorHAnsi"/>
          <w:color w:val="000000" w:themeColor="text1"/>
          <w:lang w:val="pt-BR"/>
        </w:rPr>
      </w:pPr>
    </w:p>
    <w:p w14:paraId="282132E4" w14:textId="02C92BB1" w:rsidR="00A04526" w:rsidRPr="006A52CC" w:rsidRDefault="00A04526" w:rsidP="00C00C6C">
      <w:pPr>
        <w:pStyle w:val="ListParagraph"/>
        <w:widowControl/>
        <w:numPr>
          <w:ilvl w:val="0"/>
          <w:numId w:val="16"/>
        </w:numPr>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 xml:space="preserve">firmar qualquer documento e praticar qualquer ato em nome </w:t>
      </w:r>
      <w:r w:rsidR="00CB366E" w:rsidRPr="006A52CC">
        <w:rPr>
          <w:rFonts w:ascii="Verdana" w:eastAsia="Arial Unicode MS" w:hAnsi="Verdana" w:cstheme="minorHAnsi"/>
          <w:color w:val="000000" w:themeColor="text1"/>
          <w:lang w:val="pt-BR"/>
        </w:rPr>
        <w:t xml:space="preserve">da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necessário para constituir, conservar, formalizar e validar a referida Alienação Fiduciária ou aditar este Contrato </w:t>
      </w:r>
      <w:r w:rsidR="00840046" w:rsidRPr="006A52CC">
        <w:rPr>
          <w:rFonts w:ascii="Verdana" w:eastAsia="Arial Unicode MS" w:hAnsi="Verdana" w:cstheme="minorHAnsi"/>
          <w:color w:val="000000" w:themeColor="text1"/>
          <w:lang w:val="pt-BR"/>
        </w:rPr>
        <w:t xml:space="preserve">exclusivamente </w:t>
      </w:r>
      <w:r w:rsidRPr="006A52CC">
        <w:rPr>
          <w:rFonts w:ascii="Verdana" w:eastAsia="Arial Unicode MS" w:hAnsi="Verdana" w:cstheme="minorHAnsi"/>
          <w:color w:val="000000" w:themeColor="text1"/>
          <w:lang w:val="pt-BR"/>
        </w:rPr>
        <w:t xml:space="preserve">para </w:t>
      </w:r>
      <w:r w:rsidR="00840046" w:rsidRPr="006A52CC">
        <w:rPr>
          <w:rFonts w:ascii="Verdana" w:eastAsia="Arial Unicode MS" w:hAnsi="Verdana" w:cstheme="minorHAnsi"/>
          <w:color w:val="000000" w:themeColor="text1"/>
          <w:lang w:val="pt-BR"/>
        </w:rPr>
        <w:t>fins de constituir, conservar, formalizar e validar a Alienação Fiduciária sobre as Garantias Adicionais</w:t>
      </w:r>
      <w:r w:rsidRPr="006A52CC">
        <w:rPr>
          <w:rFonts w:ascii="Verdana" w:eastAsia="Arial Unicode MS" w:hAnsi="Verdana" w:cstheme="minorHAnsi"/>
          <w:color w:val="000000" w:themeColor="text1"/>
          <w:lang w:val="pt-BR"/>
        </w:rPr>
        <w:t>;</w:t>
      </w:r>
    </w:p>
    <w:p w14:paraId="1CAA1186" w14:textId="77777777" w:rsidR="00A04526" w:rsidRPr="006A52CC" w:rsidRDefault="00A04526" w:rsidP="00C00C6C">
      <w:pPr>
        <w:widowControl/>
        <w:spacing w:line="340" w:lineRule="exact"/>
        <w:ind w:left="1418" w:hanging="709"/>
        <w:jc w:val="both"/>
        <w:rPr>
          <w:rFonts w:ascii="Verdana" w:eastAsia="Arial Unicode MS" w:hAnsi="Verdana" w:cstheme="minorHAnsi"/>
          <w:color w:val="000000" w:themeColor="text1"/>
          <w:lang w:val="pt-BR"/>
        </w:rPr>
      </w:pPr>
    </w:p>
    <w:p w14:paraId="436EFA1A" w14:textId="77777777" w:rsidR="00A04526" w:rsidRPr="006A52CC" w:rsidRDefault="00A04526" w:rsidP="00C00C6C">
      <w:pPr>
        <w:pStyle w:val="ListParagraph"/>
        <w:widowControl/>
        <w:numPr>
          <w:ilvl w:val="0"/>
          <w:numId w:val="16"/>
        </w:numPr>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cobrar, receber, vender ou fazer com que seja vendida, ceder ou de outra forma alienar, conforme o caso, a totalidade ou qualquer parte dos Bens Alienados Fiduciariamente, por meio de venda pública ou privada, obedecida a legislação aplicável, e independentemente de qualquer notificação judicial ou extrajudicial, observada a exigência de prévia autorização da ANEEL para transferência da titularidade das Ações para terceiros;</w:t>
      </w:r>
    </w:p>
    <w:p w14:paraId="137D88AC" w14:textId="77777777" w:rsidR="00A04526" w:rsidRPr="006A52CC" w:rsidRDefault="00A04526" w:rsidP="00C00C6C">
      <w:pPr>
        <w:widowControl/>
        <w:spacing w:line="340" w:lineRule="exact"/>
        <w:ind w:left="1418" w:hanging="709"/>
        <w:jc w:val="both"/>
        <w:rPr>
          <w:rFonts w:ascii="Verdana" w:eastAsia="Arial Unicode MS" w:hAnsi="Verdana" w:cstheme="minorHAnsi"/>
          <w:color w:val="000000" w:themeColor="text1"/>
          <w:lang w:val="pt-BR"/>
        </w:rPr>
      </w:pPr>
    </w:p>
    <w:p w14:paraId="51F0DE10" w14:textId="14755D43" w:rsidR="00A04526" w:rsidRPr="006A52CC" w:rsidRDefault="00A04526" w:rsidP="00C00C6C">
      <w:pPr>
        <w:pStyle w:val="ListParagraph"/>
        <w:widowControl/>
        <w:numPr>
          <w:ilvl w:val="0"/>
          <w:numId w:val="16"/>
        </w:numPr>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demandar e receber quaisquer Rendimentos das</w:t>
      </w:r>
      <w:bookmarkStart w:id="96" w:name="_DV_M175"/>
      <w:bookmarkEnd w:id="96"/>
      <w:r w:rsidRPr="006A52CC">
        <w:rPr>
          <w:rFonts w:ascii="Verdana" w:eastAsia="Arial Unicode MS" w:hAnsi="Verdana" w:cstheme="minorHAnsi"/>
          <w:color w:val="000000" w:themeColor="text1"/>
          <w:lang w:val="pt-BR"/>
        </w:rPr>
        <w:t xml:space="preserve"> Ações e os recursos oriundos da alienação dos Bens Alienados Fiduciariamente, aplicando-os no pagamento e/ou amortização das Obrigações Garantidas, devendo deduzir todas as despesas e tributos eventualmente incidentes e entregar à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o que eventualmente sobejar;</w:t>
      </w:r>
    </w:p>
    <w:p w14:paraId="2083F2C4" w14:textId="77777777" w:rsidR="00A04526" w:rsidRPr="006A52CC" w:rsidRDefault="00A04526" w:rsidP="00C00C6C">
      <w:pPr>
        <w:widowControl/>
        <w:spacing w:line="340" w:lineRule="exact"/>
        <w:ind w:left="1418" w:hanging="709"/>
        <w:jc w:val="both"/>
        <w:rPr>
          <w:rFonts w:ascii="Verdana" w:eastAsia="Arial Unicode MS" w:hAnsi="Verdana" w:cstheme="minorHAnsi"/>
          <w:color w:val="000000" w:themeColor="text1"/>
          <w:lang w:val="pt-BR"/>
        </w:rPr>
      </w:pPr>
    </w:p>
    <w:p w14:paraId="010512B6" w14:textId="0BEE83CF" w:rsidR="00A04526" w:rsidRPr="006A52CC" w:rsidRDefault="00A04526" w:rsidP="00C00C6C">
      <w:pPr>
        <w:pStyle w:val="ListParagraph"/>
        <w:widowControl/>
        <w:numPr>
          <w:ilvl w:val="0"/>
          <w:numId w:val="16"/>
        </w:numPr>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 xml:space="preserve">assinar todos e quaisquer instrumentos e praticar todos os atos perante qualquer terceiro ou autoridade governamental, incluindo, sem limitação, a ANEEL, a </w:t>
      </w:r>
      <w:r w:rsidR="00D55226" w:rsidRPr="006A52CC">
        <w:rPr>
          <w:rFonts w:ascii="Verdana" w:eastAsia="Arial Unicode MS" w:hAnsi="Verdana" w:cstheme="minorHAnsi"/>
          <w:color w:val="000000" w:themeColor="text1"/>
          <w:lang w:val="pt-BR"/>
        </w:rPr>
        <w:t>CVM</w:t>
      </w:r>
      <w:r w:rsidRPr="006A52CC">
        <w:rPr>
          <w:rFonts w:ascii="Verdana" w:eastAsia="Arial Unicode MS" w:hAnsi="Verdana" w:cstheme="minorHAnsi"/>
          <w:color w:val="000000" w:themeColor="text1"/>
          <w:lang w:val="pt-BR"/>
        </w:rPr>
        <w:t xml:space="preserve"> e qualquer bolsa de valores ou câmara de liquidação na hipótese de um leilão, que sejam necessários para efetuar a venda pública ou privada das Ações, independentemente de qualquer notificação judicial ou extrajudicial, inclusive requerer a respectiva autorização ou aprovação;</w:t>
      </w:r>
    </w:p>
    <w:p w14:paraId="3AAB8ADD" w14:textId="77777777" w:rsidR="00A04526" w:rsidRPr="006A52CC" w:rsidRDefault="00A04526" w:rsidP="00C00C6C">
      <w:pPr>
        <w:pStyle w:val="ListParagraph"/>
        <w:widowControl/>
        <w:spacing w:line="340" w:lineRule="exact"/>
        <w:ind w:left="1418" w:hanging="709"/>
        <w:jc w:val="both"/>
        <w:rPr>
          <w:rFonts w:ascii="Verdana" w:eastAsia="Arial Unicode MS" w:hAnsi="Verdana" w:cstheme="minorHAnsi"/>
          <w:color w:val="000000" w:themeColor="text1"/>
          <w:lang w:val="pt-BR"/>
        </w:rPr>
      </w:pPr>
    </w:p>
    <w:p w14:paraId="61FB0358" w14:textId="2BD574AE" w:rsidR="00A04526" w:rsidRPr="006A52CC" w:rsidRDefault="00A04526" w:rsidP="00C00C6C">
      <w:pPr>
        <w:pStyle w:val="ListParagraph"/>
        <w:widowControl/>
        <w:numPr>
          <w:ilvl w:val="0"/>
          <w:numId w:val="16"/>
        </w:numPr>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 xml:space="preserve">firmar os respectivos contratos de venda e quaisquer outros documentos que possam ser necessários para o fim de formalizar a transferência dos Bens Alienados Fiduciariamente, no todo ou em parte, a quaisquer terceiros, inclusive, sem qualquer limitação, Termos de Transferências nos Livros de </w:t>
      </w:r>
      <w:r w:rsidRPr="006A52CC">
        <w:rPr>
          <w:rFonts w:ascii="Verdana" w:eastAsia="Arial Unicode MS" w:hAnsi="Verdana" w:cstheme="minorHAnsi"/>
          <w:color w:val="000000" w:themeColor="text1"/>
          <w:lang w:val="pt-BR"/>
        </w:rPr>
        <w:lastRenderedPageBreak/>
        <w:t xml:space="preserve">Transferência </w:t>
      </w:r>
      <w:r w:rsidR="00C90631" w:rsidRPr="006A52CC">
        <w:rPr>
          <w:rFonts w:ascii="Verdana" w:eastAsia="Arial Unicode MS" w:hAnsi="Verdana" w:cstheme="minorHAnsi"/>
          <w:color w:val="000000" w:themeColor="text1"/>
          <w:lang w:val="pt-BR"/>
        </w:rPr>
        <w:t xml:space="preserve">de Ações </w:t>
      </w:r>
      <w:r w:rsidRPr="006A52CC">
        <w:rPr>
          <w:rFonts w:ascii="Verdana" w:eastAsia="Arial Unicode MS" w:hAnsi="Verdana" w:cstheme="minorHAnsi"/>
          <w:color w:val="000000" w:themeColor="text1"/>
          <w:lang w:val="pt-BR"/>
        </w:rPr>
        <w:t xml:space="preserve">e/ou Registro de Ações Nominativas </w:t>
      </w:r>
      <w:r w:rsidR="00147EDF" w:rsidRPr="006A52CC">
        <w:rPr>
          <w:rFonts w:ascii="Verdana" w:eastAsia="Arial Unicode MS" w:hAnsi="Verdana" w:cstheme="minorHAnsi"/>
          <w:color w:val="000000" w:themeColor="text1"/>
          <w:lang w:val="pt-BR"/>
        </w:rPr>
        <w:t>das SPEs</w:t>
      </w:r>
      <w:r w:rsidR="00C90631" w:rsidRPr="006A52CC">
        <w:rPr>
          <w:rFonts w:ascii="Verdana" w:eastAsia="Arial Unicode MS" w:hAnsi="Verdana" w:cstheme="minorHAnsi"/>
          <w:color w:val="000000" w:themeColor="text1"/>
          <w:lang w:val="pt-BR"/>
        </w:rPr>
        <w:t xml:space="preserve">, </w:t>
      </w:r>
      <w:r w:rsidRPr="006A52CC">
        <w:rPr>
          <w:rFonts w:ascii="Verdana" w:eastAsia="Arial Unicode MS" w:hAnsi="Verdana" w:cstheme="minorHAnsi"/>
          <w:color w:val="000000" w:themeColor="text1"/>
          <w:lang w:val="pt-BR"/>
        </w:rPr>
        <w:t xml:space="preserve">transferindo posse e domínio, dando e recebendo quitações; </w:t>
      </w:r>
    </w:p>
    <w:p w14:paraId="75BC4213" w14:textId="77777777" w:rsidR="00A04526" w:rsidRPr="006A52CC" w:rsidRDefault="00A04526" w:rsidP="00C00C6C">
      <w:pPr>
        <w:pStyle w:val="ListParagraph"/>
        <w:widowControl/>
        <w:spacing w:line="340" w:lineRule="exact"/>
        <w:ind w:left="1418" w:hanging="709"/>
        <w:jc w:val="both"/>
        <w:rPr>
          <w:rFonts w:ascii="Verdana" w:eastAsia="Arial Unicode MS" w:hAnsi="Verdana" w:cstheme="minorHAnsi"/>
          <w:color w:val="000000" w:themeColor="text1"/>
          <w:lang w:val="pt-BR"/>
        </w:rPr>
      </w:pPr>
    </w:p>
    <w:p w14:paraId="523FBD73" w14:textId="6F1D25A0" w:rsidR="00A04526" w:rsidRPr="006A52CC" w:rsidRDefault="00A04526" w:rsidP="00C00C6C">
      <w:pPr>
        <w:pStyle w:val="ListParagraph"/>
        <w:widowControl/>
        <w:numPr>
          <w:ilvl w:val="0"/>
          <w:numId w:val="16"/>
        </w:numPr>
        <w:spacing w:line="340" w:lineRule="exact"/>
        <w:ind w:left="1418" w:hanging="709"/>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representar</w:t>
      </w:r>
      <w:r w:rsidRPr="006A52CC">
        <w:rPr>
          <w:rFonts w:ascii="Verdana" w:eastAsia="Arial Unicode MS" w:hAnsi="Verdana" w:cstheme="minorHAnsi"/>
          <w:noProof/>
          <w:color w:val="000000" w:themeColor="text1"/>
          <w:lang w:val="pt-BR"/>
        </w:rPr>
        <w:t xml:space="preserve"> </w:t>
      </w:r>
      <w:r w:rsidR="00CB366E" w:rsidRPr="006A52CC">
        <w:rPr>
          <w:rFonts w:ascii="Verdana" w:eastAsia="Arial Unicode MS" w:hAnsi="Verdana" w:cstheme="minorHAnsi"/>
          <w:noProof/>
          <w:color w:val="000000" w:themeColor="text1"/>
          <w:lang w:val="pt-BR"/>
        </w:rPr>
        <w:t xml:space="preserve">a </w:t>
      </w:r>
      <w:r w:rsidR="00B22817" w:rsidRPr="006A52CC">
        <w:rPr>
          <w:rFonts w:ascii="Verdana" w:eastAsia="Arial Unicode MS" w:hAnsi="Verdana" w:cstheme="minorHAnsi"/>
          <w:noProof/>
          <w:color w:val="000000" w:themeColor="text1"/>
          <w:lang w:val="pt-BR"/>
        </w:rPr>
        <w:t>Alienante Fiduciante</w:t>
      </w:r>
      <w:r w:rsidRPr="006A52CC">
        <w:rPr>
          <w:rFonts w:ascii="Verdana" w:eastAsia="Arial Unicode MS" w:hAnsi="Verdana" w:cstheme="minorHAnsi"/>
          <w:noProof/>
          <w:color w:val="000000" w:themeColor="text1"/>
          <w:lang w:val="pt-BR"/>
        </w:rPr>
        <w:t xml:space="preserve"> na República Federativa do Brasil, em juízo ou fora dele, perante terceiros e todas e quaisquer agências ou autoridades federais, estaduais</w:t>
      </w:r>
      <w:r w:rsidR="00C22BC4" w:rsidRPr="006A52CC">
        <w:rPr>
          <w:rFonts w:ascii="Verdana" w:eastAsia="Arial Unicode MS" w:hAnsi="Verdana" w:cstheme="minorHAnsi"/>
          <w:noProof/>
          <w:color w:val="000000" w:themeColor="text1"/>
          <w:lang w:val="pt-BR"/>
        </w:rPr>
        <w:t>,</w:t>
      </w:r>
      <w:r w:rsidRPr="006A52CC">
        <w:rPr>
          <w:rFonts w:ascii="Verdana" w:eastAsia="Arial Unicode MS" w:hAnsi="Verdana" w:cstheme="minorHAnsi"/>
          <w:noProof/>
          <w:color w:val="000000" w:themeColor="text1"/>
          <w:lang w:val="pt-BR"/>
        </w:rPr>
        <w:t xml:space="preserve"> ou municipais, em todas as suas respectivas divisões e departamentos, incluindo, entre outras, juntas comerciais, conforme o caso, Cartórios de Registro de Títulos e Documentos, bancos, MME, ANEEL, e a Secretaria da Receita Federal do Brasil; e </w:t>
      </w:r>
    </w:p>
    <w:p w14:paraId="7253CA01" w14:textId="77777777" w:rsidR="00A04526" w:rsidRPr="006A52CC" w:rsidRDefault="00A04526" w:rsidP="00C00C6C">
      <w:pPr>
        <w:pStyle w:val="ListParagraph"/>
        <w:widowControl/>
        <w:spacing w:line="340" w:lineRule="exact"/>
        <w:ind w:left="1418" w:hanging="709"/>
        <w:jc w:val="both"/>
        <w:rPr>
          <w:rFonts w:ascii="Verdana" w:eastAsia="Arial Unicode MS" w:hAnsi="Verdana" w:cstheme="minorHAnsi"/>
          <w:color w:val="000000" w:themeColor="text1"/>
          <w:lang w:val="pt-BR"/>
        </w:rPr>
      </w:pPr>
    </w:p>
    <w:p w14:paraId="1379716A" w14:textId="4CCDCF32" w:rsidR="00A04526" w:rsidRPr="006A52CC" w:rsidRDefault="00632011" w:rsidP="00C00C6C">
      <w:pPr>
        <w:pStyle w:val="ListParagraph"/>
        <w:widowControl/>
        <w:numPr>
          <w:ilvl w:val="0"/>
          <w:numId w:val="16"/>
        </w:numPr>
        <w:spacing w:line="340" w:lineRule="exact"/>
        <w:ind w:left="1418" w:hanging="709"/>
        <w:jc w:val="both"/>
        <w:rPr>
          <w:rFonts w:ascii="Verdana" w:eastAsia="Arial Unicode MS" w:hAnsi="Verdana" w:cstheme="minorHAnsi"/>
          <w:color w:val="000000" w:themeColor="text1"/>
          <w:lang w:val="pt-BR"/>
        </w:rPr>
      </w:pPr>
      <w:r w:rsidRPr="006A52CC">
        <w:rPr>
          <w:rFonts w:ascii="Verdana" w:hAnsi="Verdana" w:cstheme="minorHAnsi"/>
          <w:color w:val="000000" w:themeColor="text1"/>
          <w:lang w:val="pt-BR"/>
        </w:rPr>
        <w:t xml:space="preserve">praticar, enfim, todos os atos, bem como firmar quaisquer documentos, necessários, úteis ou convenientes ao cabal desempenho do presente mandato, que poderá ser </w:t>
      </w:r>
      <w:r w:rsidRPr="006A52CC">
        <w:rPr>
          <w:rFonts w:ascii="Verdana" w:eastAsia="Arial Unicode MS" w:hAnsi="Verdana" w:cstheme="minorHAnsi"/>
          <w:color w:val="000000" w:themeColor="text1"/>
          <w:lang w:val="pt-BR"/>
        </w:rPr>
        <w:t>substabelecido</w:t>
      </w:r>
      <w:r w:rsidRPr="006A52CC">
        <w:rPr>
          <w:rFonts w:ascii="Verdana" w:hAnsi="Verdana" w:cstheme="minorHAnsi"/>
          <w:color w:val="000000" w:themeColor="text1"/>
          <w:lang w:val="pt-BR"/>
        </w:rPr>
        <w:t xml:space="preserve">, no todo ou em parte, com ou sem reserva, </w:t>
      </w:r>
      <w:r w:rsidR="00CE27A8" w:rsidRPr="006A52CC">
        <w:rPr>
          <w:rFonts w:ascii="Verdana" w:hAnsi="Verdana" w:cstheme="minorHAnsi"/>
          <w:color w:val="000000" w:themeColor="text1"/>
          <w:lang w:val="pt-BR"/>
        </w:rPr>
        <w:t>pelo Agente Fiduciário</w:t>
      </w:r>
      <w:r w:rsidRPr="006A52CC">
        <w:rPr>
          <w:rFonts w:ascii="Verdana" w:hAnsi="Verdana" w:cstheme="minorHAnsi"/>
          <w:color w:val="000000" w:themeColor="text1"/>
          <w:lang w:val="pt-BR"/>
        </w:rPr>
        <w:t>, conforme cada um deles julgar individualmente apropriado, bem como revogar o substabelecimento</w:t>
      </w:r>
      <w:r w:rsidR="00A04526" w:rsidRPr="006A52CC">
        <w:rPr>
          <w:rFonts w:ascii="Verdana" w:eastAsia="Arial Unicode MS" w:hAnsi="Verdana" w:cstheme="minorHAnsi"/>
          <w:color w:val="000000" w:themeColor="text1"/>
          <w:lang w:val="pt-BR"/>
        </w:rPr>
        <w:t>.</w:t>
      </w:r>
    </w:p>
    <w:p w14:paraId="3500BC76" w14:textId="77777777"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p>
    <w:p w14:paraId="784AC33F" w14:textId="1C9560A6" w:rsidR="00A04526" w:rsidRPr="006A52CC" w:rsidRDefault="00A04526" w:rsidP="00C00C6C">
      <w:pPr>
        <w:widowControl/>
        <w:tabs>
          <w:tab w:val="left" w:pos="851"/>
        </w:tabs>
        <w:spacing w:line="340" w:lineRule="exact"/>
        <w:ind w:left="851" w:hanging="851"/>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6.</w:t>
      </w:r>
      <w:r w:rsidR="00123486" w:rsidRPr="006A52CC">
        <w:rPr>
          <w:rFonts w:ascii="Verdana" w:eastAsia="Arial Unicode MS" w:hAnsi="Verdana" w:cstheme="minorHAnsi"/>
          <w:color w:val="000000" w:themeColor="text1"/>
          <w:lang w:val="pt-BR"/>
        </w:rPr>
        <w:t>3</w:t>
      </w:r>
      <w:r w:rsidRPr="006A52CC">
        <w:rPr>
          <w:rFonts w:ascii="Verdana" w:eastAsia="Arial Unicode MS" w:hAnsi="Verdana" w:cstheme="minorHAnsi"/>
          <w:color w:val="000000" w:themeColor="text1"/>
          <w:lang w:val="pt-BR"/>
        </w:rPr>
        <w:t>.1.</w:t>
      </w:r>
      <w:r w:rsidRPr="006A52CC">
        <w:rPr>
          <w:rFonts w:ascii="Verdana" w:eastAsia="Arial Unicode MS" w:hAnsi="Verdana" w:cstheme="minorHAnsi"/>
          <w:color w:val="000000" w:themeColor="text1"/>
          <w:lang w:val="pt-BR"/>
        </w:rPr>
        <w:tab/>
        <w:t>Sem prejuízo do disposto nesta Cláusula VI</w:t>
      </w:r>
      <w:r w:rsidRPr="006A52CC">
        <w:rPr>
          <w:rStyle w:val="DeltaViewInsertion"/>
          <w:rFonts w:ascii="Verdana" w:eastAsia="Arial Unicode MS" w:hAnsi="Verdana" w:cstheme="minorHAnsi"/>
          <w:color w:val="000000" w:themeColor="text1"/>
          <w:u w:val="none"/>
          <w:lang w:val="pt-BR"/>
        </w:rPr>
        <w:t>,</w:t>
      </w:r>
      <w:r w:rsidRPr="006A52CC">
        <w:rPr>
          <w:rFonts w:ascii="Verdana" w:eastAsia="Arial Unicode MS" w:hAnsi="Verdana" w:cstheme="minorHAnsi"/>
          <w:color w:val="000000" w:themeColor="text1"/>
          <w:lang w:val="pt-BR"/>
        </w:rPr>
        <w:t xml:space="preserve"> 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outorga, nesta data, o instrumento particular de procuração em favor </w:t>
      </w:r>
      <w:r w:rsidR="00CE27A8" w:rsidRPr="006A52CC">
        <w:rPr>
          <w:rFonts w:ascii="Verdana" w:eastAsia="Arial Unicode MS" w:hAnsi="Verdana" w:cstheme="minorHAnsi"/>
          <w:color w:val="000000" w:themeColor="text1"/>
          <w:lang w:val="pt-BR"/>
        </w:rPr>
        <w:t>do Agente Fiduciário</w:t>
      </w:r>
      <w:r w:rsidRPr="006A52CC">
        <w:rPr>
          <w:rFonts w:ascii="Verdana" w:eastAsia="Arial Unicode MS" w:hAnsi="Verdana" w:cstheme="minorHAnsi"/>
          <w:color w:val="000000" w:themeColor="text1"/>
          <w:lang w:val="pt-BR"/>
        </w:rPr>
        <w:t xml:space="preserve">, nos termos do </w:t>
      </w:r>
      <w:r w:rsidRPr="006A52CC">
        <w:rPr>
          <w:rFonts w:ascii="Verdana" w:eastAsia="Arial Unicode MS" w:hAnsi="Verdana" w:cstheme="minorHAnsi"/>
          <w:color w:val="000000" w:themeColor="text1"/>
          <w:u w:val="single"/>
          <w:lang w:val="pt-BR"/>
        </w:rPr>
        <w:t>Anexo IV</w:t>
      </w:r>
      <w:r w:rsidRPr="006A52CC">
        <w:rPr>
          <w:rFonts w:ascii="Verdana" w:eastAsia="Arial Unicode MS" w:hAnsi="Verdana" w:cstheme="minorHAnsi"/>
          <w:color w:val="000000" w:themeColor="text1"/>
          <w:lang w:val="pt-BR"/>
        </w:rPr>
        <w:t xml:space="preserve"> ao presente Contrato. </w:t>
      </w:r>
      <w:r w:rsidR="00C90631" w:rsidRPr="006A52CC">
        <w:rPr>
          <w:rFonts w:ascii="Verdana" w:eastAsia="SimSun" w:hAnsi="Verdana" w:cstheme="minorHAnsi"/>
          <w:color w:val="000000" w:themeColor="text1"/>
          <w:lang w:val="pt-BR"/>
        </w:rPr>
        <w:t xml:space="preserve">Tal procuração é </w:t>
      </w:r>
      <w:r w:rsidRPr="006A52CC">
        <w:rPr>
          <w:rFonts w:ascii="Verdana" w:eastAsia="SimSun" w:hAnsi="Verdana" w:cstheme="minorHAnsi"/>
          <w:color w:val="000000" w:themeColor="text1"/>
          <w:lang w:val="pt-BR"/>
        </w:rPr>
        <w:t xml:space="preserve">outorgada como condição deste Contrato, a fim de assegurar o cumprimento das obrigações aqui estabelecidas, nos termos do Artigo 684 do Código Civil. </w:t>
      </w:r>
      <w:r w:rsidR="00C90631" w:rsidRPr="006A52CC">
        <w:rPr>
          <w:rFonts w:ascii="Verdana" w:eastAsia="SimSun" w:hAnsi="Verdana" w:cstheme="minorHAnsi"/>
          <w:color w:val="000000" w:themeColor="text1"/>
          <w:lang w:val="pt-BR"/>
        </w:rPr>
        <w:t>Tal procuração</w:t>
      </w:r>
      <w:r w:rsidRPr="006A52CC">
        <w:rPr>
          <w:rFonts w:ascii="Verdana" w:eastAsia="SimSun" w:hAnsi="Verdana" w:cstheme="minorHAnsi"/>
          <w:color w:val="000000" w:themeColor="text1"/>
          <w:lang w:val="pt-BR"/>
        </w:rPr>
        <w:t xml:space="preserve"> </w:t>
      </w:r>
      <w:r w:rsidR="00C90631" w:rsidRPr="006A52CC">
        <w:rPr>
          <w:rFonts w:ascii="Verdana" w:eastAsia="SimSun" w:hAnsi="Verdana" w:cstheme="minorHAnsi"/>
          <w:color w:val="000000" w:themeColor="text1"/>
          <w:lang w:val="pt-BR"/>
        </w:rPr>
        <w:t xml:space="preserve">deverá </w:t>
      </w:r>
      <w:r w:rsidRPr="006A52CC">
        <w:rPr>
          <w:rFonts w:ascii="Verdana" w:eastAsia="SimSun" w:hAnsi="Verdana" w:cstheme="minorHAnsi"/>
          <w:color w:val="000000" w:themeColor="text1"/>
          <w:lang w:val="pt-BR"/>
        </w:rPr>
        <w:t xml:space="preserve">ser válida e eficaz pelo prazo de vigência deste Contrato, </w:t>
      </w:r>
      <w:r w:rsidRPr="006A52CC">
        <w:rPr>
          <w:rFonts w:ascii="Verdana" w:eastAsia="SimSun" w:hAnsi="Verdana" w:cstheme="minorHAnsi"/>
          <w:bCs/>
          <w:noProof/>
          <w:color w:val="000000" w:themeColor="text1"/>
          <w:lang w:val="pt-BR"/>
        </w:rPr>
        <w:t>conforme</w:t>
      </w:r>
      <w:r w:rsidRPr="006A52CC">
        <w:rPr>
          <w:rFonts w:ascii="Verdana" w:eastAsia="SimSun" w:hAnsi="Verdana" w:cstheme="minorHAnsi"/>
          <w:color w:val="000000" w:themeColor="text1"/>
          <w:lang w:val="pt-BR"/>
        </w:rPr>
        <w:t xml:space="preserve"> permitido nos seus documentos societários</w:t>
      </w:r>
      <w:r w:rsidRPr="006A52CC">
        <w:rPr>
          <w:rFonts w:ascii="Verdana" w:eastAsia="SimSun" w:hAnsi="Verdana" w:cstheme="minorHAnsi"/>
          <w:bCs/>
          <w:noProof/>
          <w:color w:val="000000" w:themeColor="text1"/>
          <w:lang w:val="pt-BR"/>
        </w:rPr>
        <w:t>.</w:t>
      </w:r>
      <w:r w:rsidRPr="006A52CC">
        <w:rPr>
          <w:rFonts w:ascii="Verdana" w:eastAsia="SimSun" w:hAnsi="Verdana" w:cstheme="minorHAnsi"/>
          <w:color w:val="000000" w:themeColor="text1"/>
          <w:lang w:val="pt-BR"/>
        </w:rPr>
        <w:t xml:space="preserve"> </w:t>
      </w:r>
      <w:r w:rsidRPr="006A52CC">
        <w:rPr>
          <w:rFonts w:ascii="Verdana" w:eastAsia="Arial Unicode MS" w:hAnsi="Verdana" w:cstheme="minorHAnsi"/>
          <w:color w:val="000000" w:themeColor="text1"/>
          <w:lang w:val="pt-BR"/>
        </w:rPr>
        <w:t xml:space="preserve">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compromete-se a, após solicitação nesse sentido </w:t>
      </w:r>
      <w:r w:rsidR="00CE27A8" w:rsidRPr="006A52CC">
        <w:rPr>
          <w:rFonts w:ascii="Verdana" w:eastAsia="Arial Unicode MS" w:hAnsi="Verdana" w:cstheme="minorHAnsi"/>
          <w:color w:val="000000" w:themeColor="text1"/>
          <w:lang w:val="pt-BR"/>
        </w:rPr>
        <w:t>pelo Agente Fiduciário</w:t>
      </w:r>
      <w:r w:rsidRPr="006A52CC">
        <w:rPr>
          <w:rFonts w:ascii="Verdana" w:eastAsia="Arial Unicode MS" w:hAnsi="Verdana" w:cstheme="minorHAnsi"/>
          <w:color w:val="000000" w:themeColor="text1"/>
          <w:lang w:val="pt-BR"/>
        </w:rPr>
        <w:t xml:space="preserve">, entregar um instrumento de procuração equivalente a cada sucessor </w:t>
      </w:r>
      <w:r w:rsidR="00CE27A8" w:rsidRPr="006A52CC">
        <w:rPr>
          <w:rFonts w:ascii="Verdana" w:eastAsia="Arial Unicode MS" w:hAnsi="Verdana" w:cstheme="minorHAnsi"/>
          <w:color w:val="000000" w:themeColor="text1"/>
          <w:lang w:val="pt-BR"/>
        </w:rPr>
        <w:t>do Agente Fiduciário</w:t>
      </w:r>
      <w:r w:rsidR="00162009" w:rsidRPr="006A52CC">
        <w:rPr>
          <w:rFonts w:ascii="Verdana" w:eastAsia="Arial Unicode MS" w:hAnsi="Verdana" w:cstheme="minorHAnsi"/>
          <w:color w:val="000000" w:themeColor="text1"/>
          <w:lang w:val="pt-BR"/>
        </w:rPr>
        <w:t xml:space="preserve">, </w:t>
      </w:r>
      <w:r w:rsidR="00162009" w:rsidRPr="006A52CC">
        <w:rPr>
          <w:rFonts w:ascii="Verdana" w:hAnsi="Verdana" w:cstheme="minorHAnsi"/>
        </w:rPr>
        <w:t xml:space="preserve">emitir novas procurações ou renovar a procuração outorgada com, pelo menos, 15 (quinze) dias de antecedência ao vencimento da procuração vigente ou conforme solicitado </w:t>
      </w:r>
      <w:r w:rsidR="00CE27A8" w:rsidRPr="006A52CC">
        <w:rPr>
          <w:rFonts w:ascii="Verdana" w:hAnsi="Verdana" w:cstheme="minorHAnsi"/>
        </w:rPr>
        <w:t>pelo Agente</w:t>
      </w:r>
      <w:r w:rsidR="00162009" w:rsidRPr="006A52CC">
        <w:rPr>
          <w:rFonts w:ascii="Verdana" w:hAnsi="Verdana" w:cstheme="minorHAnsi"/>
        </w:rPr>
        <w:t xml:space="preserve"> Fiduciário, outorgando novas procurações no prazo máximo de acordo com tais documentos societários e constitutivos da Alienantes Fiduciárias e </w:t>
      </w:r>
      <w:r w:rsidR="00147EDF" w:rsidRPr="006A52CC">
        <w:rPr>
          <w:rFonts w:ascii="Verdana" w:hAnsi="Verdana" w:cstheme="minorHAnsi"/>
        </w:rPr>
        <w:t>das SPEs</w:t>
      </w:r>
      <w:r w:rsidR="00162009" w:rsidRPr="006A52CC">
        <w:rPr>
          <w:rFonts w:ascii="Verdana" w:hAnsi="Verdana" w:cstheme="minorHAnsi"/>
        </w:rPr>
        <w:t>, conforme o caso, e com a lei aplicável</w:t>
      </w:r>
      <w:r w:rsidRPr="006A52CC">
        <w:rPr>
          <w:rFonts w:ascii="Verdana" w:eastAsia="Arial Unicode MS" w:hAnsi="Verdana" w:cstheme="minorHAnsi"/>
          <w:color w:val="000000" w:themeColor="text1"/>
          <w:lang w:val="pt-BR"/>
        </w:rPr>
        <w:t xml:space="preserve"> e, conforme venha a ser exigido, sempre que necessário para assegurar que </w:t>
      </w:r>
      <w:r w:rsidR="00CE27A8" w:rsidRPr="006A52CC">
        <w:rPr>
          <w:rFonts w:ascii="Verdana" w:eastAsia="Arial Unicode MS" w:hAnsi="Verdana" w:cstheme="minorHAnsi"/>
          <w:color w:val="000000" w:themeColor="text1"/>
          <w:lang w:val="pt-BR"/>
        </w:rPr>
        <w:t>o Agente Fiduciário</w:t>
      </w:r>
      <w:r w:rsidRPr="006A52CC">
        <w:rPr>
          <w:rFonts w:ascii="Verdana" w:eastAsia="Arial Unicode MS" w:hAnsi="Verdana" w:cstheme="minorHAnsi"/>
          <w:color w:val="000000" w:themeColor="text1"/>
          <w:lang w:val="pt-BR"/>
        </w:rPr>
        <w:t xml:space="preserve"> (ou qualquer sucessor) disponha dos poderes exigidos para praticar os atos e exercer os direitos aqui previstos. </w:t>
      </w:r>
    </w:p>
    <w:p w14:paraId="6731338E" w14:textId="77777777"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p>
    <w:p w14:paraId="6593CF89" w14:textId="77777777" w:rsidR="00A04526" w:rsidRPr="006A52CC" w:rsidRDefault="00A04526" w:rsidP="000A6FAD">
      <w:pPr>
        <w:widowControl/>
        <w:spacing w:line="340" w:lineRule="exact"/>
        <w:jc w:val="center"/>
        <w:rPr>
          <w:rFonts w:ascii="Verdana" w:eastAsia="Arial Unicode MS" w:hAnsi="Verdana" w:cstheme="minorHAnsi"/>
          <w:b/>
          <w:color w:val="000000" w:themeColor="text1"/>
          <w:lang w:val="pt-BR"/>
        </w:rPr>
      </w:pPr>
      <w:r w:rsidRPr="006A52CC">
        <w:rPr>
          <w:rFonts w:ascii="Verdana" w:eastAsia="Arial Unicode MS" w:hAnsi="Verdana" w:cstheme="minorHAnsi"/>
          <w:b/>
          <w:color w:val="000000" w:themeColor="text1"/>
          <w:lang w:val="pt-BR"/>
        </w:rPr>
        <w:t xml:space="preserve">CLÁUSULA VII </w:t>
      </w:r>
      <w:r w:rsidRPr="006A52CC">
        <w:rPr>
          <w:rFonts w:ascii="Verdana" w:eastAsia="Arial Unicode MS" w:hAnsi="Verdana" w:cstheme="minorHAnsi"/>
          <w:b/>
          <w:color w:val="000000" w:themeColor="text1"/>
          <w:lang w:val="pt-BR"/>
        </w:rPr>
        <w:br/>
        <w:t>DISPOSIÇÕES GERAIS</w:t>
      </w:r>
    </w:p>
    <w:p w14:paraId="728DABC2" w14:textId="77777777"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p>
    <w:p w14:paraId="40032E62" w14:textId="05EE3205"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7.1.</w:t>
      </w:r>
      <w:r w:rsidRPr="006A52CC">
        <w:rPr>
          <w:rFonts w:ascii="Verdana" w:eastAsia="Arial Unicode MS" w:hAnsi="Verdana" w:cstheme="minorHAnsi"/>
          <w:color w:val="000000" w:themeColor="text1"/>
          <w:lang w:val="pt-BR"/>
        </w:rPr>
        <w:tab/>
      </w:r>
      <w:r w:rsidRPr="006A52CC">
        <w:rPr>
          <w:rFonts w:ascii="Verdana" w:hAnsi="Verdana" w:cstheme="minorHAnsi"/>
          <w:color w:val="000000" w:themeColor="text1"/>
          <w:lang w:val="pt-BR"/>
        </w:rPr>
        <w:t xml:space="preserve">No exercício de seus direitos contra a </w:t>
      </w:r>
      <w:r w:rsidR="00B22817" w:rsidRPr="006A52CC">
        <w:rPr>
          <w:rFonts w:ascii="Verdana" w:hAnsi="Verdana" w:cstheme="minorHAnsi"/>
          <w:color w:val="000000" w:themeColor="text1"/>
          <w:lang w:val="pt-BR"/>
        </w:rPr>
        <w:t>Alienante Fiduciante</w:t>
      </w:r>
      <w:r w:rsidRPr="006A52CC">
        <w:rPr>
          <w:rFonts w:ascii="Verdana" w:hAnsi="Verdana" w:cstheme="minorHAnsi"/>
          <w:color w:val="000000" w:themeColor="text1"/>
          <w:lang w:val="pt-BR"/>
        </w:rPr>
        <w:t xml:space="preserve"> e/ou </w:t>
      </w:r>
      <w:r w:rsidR="00C527AC" w:rsidRPr="006A52CC">
        <w:rPr>
          <w:rFonts w:ascii="Verdana" w:hAnsi="Verdana" w:cstheme="minorHAnsi"/>
          <w:color w:val="000000" w:themeColor="text1"/>
          <w:lang w:val="pt-BR"/>
        </w:rPr>
        <w:t>as SPEs</w:t>
      </w:r>
      <w:r w:rsidR="00C90631" w:rsidRPr="006A52CC">
        <w:rPr>
          <w:rFonts w:ascii="Verdana" w:hAnsi="Verdana" w:cstheme="minorHAnsi"/>
          <w:color w:val="000000" w:themeColor="text1"/>
          <w:lang w:val="pt-BR"/>
        </w:rPr>
        <w:t xml:space="preserve"> </w:t>
      </w:r>
      <w:r w:rsidRPr="006A52CC">
        <w:rPr>
          <w:rFonts w:ascii="Verdana" w:hAnsi="Verdana" w:cstheme="minorHAnsi"/>
          <w:color w:val="000000" w:themeColor="text1"/>
          <w:lang w:val="pt-BR"/>
        </w:rPr>
        <w:t xml:space="preserve">conforme previsto em lei ou neste Contrato, </w:t>
      </w:r>
      <w:r w:rsidR="00CE27A8" w:rsidRPr="006A52CC">
        <w:rPr>
          <w:rFonts w:ascii="Verdana" w:hAnsi="Verdana" w:cstheme="minorHAnsi"/>
          <w:color w:val="000000" w:themeColor="text1"/>
          <w:lang w:val="pt-BR"/>
        </w:rPr>
        <w:t>o Agente Fiduciário</w:t>
      </w:r>
      <w:r w:rsidRPr="006A52CC">
        <w:rPr>
          <w:rFonts w:ascii="Verdana" w:hAnsi="Verdana" w:cstheme="minorHAnsi"/>
          <w:color w:val="000000" w:themeColor="text1"/>
          <w:lang w:val="pt-BR"/>
        </w:rPr>
        <w:t xml:space="preserve">, diretamente ou por seus representantes, sucessores ou cessionários, poderão exercer os direitos a que possa fazer </w:t>
      </w:r>
      <w:r w:rsidRPr="006A52CC">
        <w:rPr>
          <w:rFonts w:ascii="Verdana" w:hAnsi="Verdana" w:cstheme="minorHAnsi"/>
          <w:color w:val="000000" w:themeColor="text1"/>
          <w:lang w:val="pt-BR"/>
        </w:rPr>
        <w:lastRenderedPageBreak/>
        <w:t xml:space="preserve">jus contra quaisquer terceiros ou quanto à garantia das Obrigações Garantidas ou qualquer direito de compensação que lhe disser respeito, e nenhuma omissão ou atraso </w:t>
      </w:r>
      <w:r w:rsidR="00CE27A8" w:rsidRPr="006A52CC">
        <w:rPr>
          <w:rFonts w:ascii="Verdana" w:hAnsi="Verdana" w:cstheme="minorHAnsi"/>
          <w:color w:val="000000" w:themeColor="text1"/>
          <w:lang w:val="pt-BR"/>
        </w:rPr>
        <w:t>do Agente Fiduciário</w:t>
      </w:r>
      <w:r w:rsidRPr="006A52CC">
        <w:rPr>
          <w:rFonts w:ascii="Verdana" w:hAnsi="Verdana" w:cstheme="minorHAnsi"/>
          <w:color w:val="000000" w:themeColor="text1"/>
          <w:lang w:val="pt-BR"/>
        </w:rPr>
        <w:t xml:space="preserve">, de quaisquer de seus respectivos agentes, sucessores ou cessionários, em exercer tais direitos ou em cobrar quaisquer pagamentos de tal terceiro ou executar quaisquer garantias ou exercer qualquer de tais direitos de compensação, ou qualquer liberação de tal terceiro desonerará a </w:t>
      </w:r>
      <w:r w:rsidR="00B22817" w:rsidRPr="006A52CC">
        <w:rPr>
          <w:rFonts w:ascii="Verdana" w:hAnsi="Verdana" w:cstheme="minorHAnsi"/>
          <w:color w:val="000000" w:themeColor="text1"/>
          <w:lang w:val="pt-BR"/>
        </w:rPr>
        <w:t>Alienante Fiduciante</w:t>
      </w:r>
      <w:r w:rsidRPr="006A52CC">
        <w:rPr>
          <w:rFonts w:ascii="Verdana" w:hAnsi="Verdana" w:cstheme="minorHAnsi"/>
          <w:color w:val="000000" w:themeColor="text1"/>
          <w:lang w:val="pt-BR"/>
        </w:rPr>
        <w:t xml:space="preserve"> e/ou </w:t>
      </w:r>
      <w:r w:rsidR="00C527AC" w:rsidRPr="006A52CC">
        <w:rPr>
          <w:rFonts w:ascii="Verdana" w:hAnsi="Verdana" w:cstheme="minorHAnsi"/>
          <w:color w:val="000000" w:themeColor="text1"/>
          <w:lang w:val="pt-BR"/>
        </w:rPr>
        <w:t>as SPEs</w:t>
      </w:r>
      <w:r w:rsidR="00C90631" w:rsidRPr="006A52CC">
        <w:rPr>
          <w:rFonts w:ascii="Verdana" w:hAnsi="Verdana" w:cstheme="minorHAnsi"/>
          <w:color w:val="000000" w:themeColor="text1"/>
          <w:lang w:val="pt-BR"/>
        </w:rPr>
        <w:t xml:space="preserve"> </w:t>
      </w:r>
      <w:r w:rsidRPr="006A52CC">
        <w:rPr>
          <w:rFonts w:ascii="Verdana" w:hAnsi="Verdana" w:cstheme="minorHAnsi"/>
          <w:color w:val="000000" w:themeColor="text1"/>
          <w:lang w:val="pt-BR"/>
        </w:rPr>
        <w:t xml:space="preserve">de qualquer obrigação sob o presente, nem prejudicará, diminuirá ou de outra forma prejudicará ou afetará os direitos, sejam eles expressos, implícitos ou atribuídos por força da legislação aplicável </w:t>
      </w:r>
      <w:r w:rsidR="00CE27A8" w:rsidRPr="006A52CC">
        <w:rPr>
          <w:rFonts w:ascii="Verdana" w:hAnsi="Verdana" w:cstheme="minorHAnsi"/>
          <w:color w:val="000000" w:themeColor="text1"/>
          <w:lang w:val="pt-BR"/>
        </w:rPr>
        <w:t>Agente Fiduciário</w:t>
      </w:r>
      <w:r w:rsidRPr="006A52CC">
        <w:rPr>
          <w:rFonts w:ascii="Verdana" w:hAnsi="Verdana" w:cstheme="minorHAnsi"/>
          <w:color w:val="000000" w:themeColor="text1"/>
          <w:lang w:val="pt-BR"/>
        </w:rPr>
        <w:t>.</w:t>
      </w:r>
    </w:p>
    <w:p w14:paraId="551737A6" w14:textId="77777777"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p>
    <w:p w14:paraId="76BEB12B" w14:textId="77777777"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7.2.</w:t>
      </w:r>
      <w:r w:rsidRPr="006A52CC">
        <w:rPr>
          <w:rFonts w:ascii="Verdana" w:eastAsia="Arial Unicode MS" w:hAnsi="Verdana" w:cstheme="minorHAnsi"/>
          <w:color w:val="000000" w:themeColor="text1"/>
          <w:lang w:val="pt-BR"/>
        </w:rPr>
        <w:tab/>
      </w:r>
      <w:r w:rsidRPr="006A52CC">
        <w:rPr>
          <w:rFonts w:ascii="Verdana" w:hAnsi="Verdana" w:cstheme="minorHAnsi"/>
          <w:color w:val="000000" w:themeColor="text1"/>
          <w:spacing w:val="-3"/>
          <w:lang w:val="pt-BR"/>
        </w:rPr>
        <w:t>Todas as notificações e outros comunicados aqui estabelecidos deverão ser enviados às Partes por escrito e endereçados, entregues ou transmitidos ao endereço de correio eletrônico estabelecido abaixo ou a outro endereço que venha a ser designado por qualquer Parte por notificação à outra Parte. Qualquer notificação, se enviada pelo correio e corretamente endereçada com porte pré-pago ou se corretamente endereçada e enviada por serviço de entrega expressa pré-pago, será considerada entregue quando recebida; qualquer notificação, se transmitida por correio eletrônico, será considerada entregue quando sua confirmação de transmissão for recebida pelo transmissor.</w:t>
      </w:r>
      <w:r w:rsidR="00005277" w:rsidRPr="006A52CC">
        <w:rPr>
          <w:rStyle w:val="FootnoteReference"/>
          <w:rFonts w:ascii="Verdana" w:eastAsia="Arial Unicode MS" w:hAnsi="Verdana" w:cstheme="minorHAnsi"/>
          <w:color w:val="000000" w:themeColor="text1"/>
          <w:lang w:val="pt-BR"/>
        </w:rPr>
        <w:t xml:space="preserve"> </w:t>
      </w:r>
    </w:p>
    <w:p w14:paraId="0C9FC4F9" w14:textId="77777777"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p>
    <w:p w14:paraId="68542BCB" w14:textId="3C3EB779" w:rsidR="00A04526" w:rsidRPr="006A52CC" w:rsidRDefault="00A04526" w:rsidP="000A6FAD">
      <w:pPr>
        <w:pStyle w:val="p0"/>
        <w:keepNext/>
        <w:keepLines/>
        <w:spacing w:line="340" w:lineRule="exact"/>
        <w:jc w:val="left"/>
        <w:rPr>
          <w:rFonts w:ascii="Verdana" w:eastAsia="Arial Unicode MS" w:hAnsi="Verdana" w:cstheme="minorHAnsi"/>
          <w:color w:val="000000" w:themeColor="text1"/>
          <w:sz w:val="20"/>
        </w:rPr>
      </w:pPr>
      <w:r w:rsidRPr="006A52CC">
        <w:rPr>
          <w:rFonts w:ascii="Verdana" w:eastAsia="Arial Unicode MS" w:hAnsi="Verdana" w:cstheme="minorHAnsi"/>
          <w:color w:val="000000" w:themeColor="text1"/>
          <w:sz w:val="20"/>
        </w:rPr>
        <w:t>I.</w:t>
      </w:r>
      <w:r w:rsidRPr="006A52CC">
        <w:rPr>
          <w:rFonts w:ascii="Verdana" w:eastAsia="Arial Unicode MS" w:hAnsi="Verdana" w:cstheme="minorHAnsi"/>
          <w:color w:val="000000" w:themeColor="text1"/>
          <w:sz w:val="20"/>
        </w:rPr>
        <w:tab/>
        <w:t>Para a</w:t>
      </w:r>
      <w:r w:rsidR="00DD6CAE" w:rsidRPr="006A52CC">
        <w:rPr>
          <w:rFonts w:ascii="Verdana" w:eastAsia="Arial Unicode MS" w:hAnsi="Verdana" w:cstheme="minorHAnsi"/>
          <w:color w:val="000000" w:themeColor="text1"/>
          <w:sz w:val="20"/>
        </w:rPr>
        <w:t xml:space="preserve"> </w:t>
      </w:r>
      <w:r w:rsidR="00B22817" w:rsidRPr="006A52CC">
        <w:rPr>
          <w:rFonts w:ascii="Verdana" w:eastAsia="Arial Unicode MS" w:hAnsi="Verdana" w:cstheme="minorHAnsi"/>
          <w:color w:val="000000" w:themeColor="text1"/>
          <w:sz w:val="20"/>
        </w:rPr>
        <w:t>Alienante Fiduciante</w:t>
      </w:r>
      <w:r w:rsidR="00DD6CAE" w:rsidRPr="006A52CC">
        <w:rPr>
          <w:rFonts w:ascii="Verdana" w:eastAsia="Arial Unicode MS" w:hAnsi="Verdana" w:cstheme="minorHAnsi"/>
          <w:color w:val="000000" w:themeColor="text1"/>
          <w:sz w:val="20"/>
        </w:rPr>
        <w:t xml:space="preserve"> e </w:t>
      </w:r>
      <w:r w:rsidR="00C527AC" w:rsidRPr="006A52CC">
        <w:rPr>
          <w:rFonts w:ascii="Verdana" w:eastAsia="Arial Unicode MS" w:hAnsi="Verdana" w:cstheme="minorHAnsi"/>
          <w:color w:val="000000" w:themeColor="text1"/>
          <w:sz w:val="20"/>
        </w:rPr>
        <w:t>as SPEs</w:t>
      </w:r>
      <w:r w:rsidR="00C90631" w:rsidRPr="006A52CC">
        <w:rPr>
          <w:rFonts w:ascii="Verdana" w:eastAsia="Arial Unicode MS" w:hAnsi="Verdana" w:cstheme="minorHAnsi"/>
          <w:color w:val="000000" w:themeColor="text1"/>
          <w:sz w:val="20"/>
        </w:rPr>
        <w:t>:</w:t>
      </w:r>
    </w:p>
    <w:p w14:paraId="0020F273" w14:textId="77777777" w:rsidR="006267C9" w:rsidRPr="006A52CC" w:rsidRDefault="006267C9" w:rsidP="00A23508">
      <w:pPr>
        <w:pStyle w:val="p0"/>
        <w:spacing w:line="340" w:lineRule="exact"/>
        <w:rPr>
          <w:rFonts w:ascii="Verdana" w:hAnsi="Verdana" w:cstheme="minorHAnsi"/>
          <w:b/>
          <w:color w:val="000000" w:themeColor="text1"/>
          <w:sz w:val="20"/>
          <w:lang w:eastAsia="en-US"/>
        </w:rPr>
      </w:pPr>
    </w:p>
    <w:p w14:paraId="0B01E83E" w14:textId="332C7497" w:rsidR="00E64418" w:rsidRPr="006A52CC" w:rsidRDefault="00E64418" w:rsidP="00A23508">
      <w:pPr>
        <w:pStyle w:val="p0"/>
        <w:spacing w:line="340" w:lineRule="exact"/>
        <w:rPr>
          <w:rFonts w:ascii="Verdana" w:hAnsi="Verdana" w:cstheme="minorHAnsi"/>
          <w:color w:val="000000" w:themeColor="text1"/>
          <w:sz w:val="20"/>
        </w:rPr>
      </w:pPr>
      <w:r w:rsidRPr="006A52CC">
        <w:rPr>
          <w:rFonts w:ascii="Verdana" w:hAnsi="Verdana" w:cstheme="minorHAnsi"/>
          <w:b/>
          <w:color w:val="000000" w:themeColor="text1"/>
          <w:sz w:val="20"/>
          <w:lang w:eastAsia="en-US"/>
        </w:rPr>
        <w:t>SOL</w:t>
      </w:r>
      <w:r w:rsidRPr="006A52CC">
        <w:rPr>
          <w:rFonts w:ascii="Verdana" w:hAnsi="Verdana" w:cstheme="minorHAnsi"/>
          <w:b/>
          <w:color w:val="000000" w:themeColor="text1"/>
          <w:sz w:val="20"/>
        </w:rPr>
        <w:t xml:space="preserve"> SERRA DO MEL I</w:t>
      </w:r>
      <w:r w:rsidR="00CE27A8" w:rsidRPr="006A52CC">
        <w:rPr>
          <w:rFonts w:ascii="Verdana" w:hAnsi="Verdana" w:cstheme="minorHAnsi"/>
          <w:b/>
          <w:color w:val="000000" w:themeColor="text1"/>
          <w:sz w:val="20"/>
        </w:rPr>
        <w:t>II</w:t>
      </w:r>
      <w:r w:rsidRPr="006A52CC">
        <w:rPr>
          <w:rFonts w:ascii="Verdana" w:hAnsi="Verdana" w:cstheme="minorHAnsi"/>
          <w:b/>
          <w:color w:val="000000" w:themeColor="text1"/>
          <w:sz w:val="20"/>
        </w:rPr>
        <w:t xml:space="preserve"> SPE S.A</w:t>
      </w:r>
      <w:r w:rsidR="007F1209" w:rsidRPr="006A52CC">
        <w:rPr>
          <w:rFonts w:ascii="Verdana" w:hAnsi="Verdana" w:cstheme="minorHAnsi"/>
          <w:b/>
          <w:bCs/>
          <w:color w:val="000000" w:themeColor="text1"/>
          <w:sz w:val="20"/>
        </w:rPr>
        <w:t>.</w:t>
      </w:r>
      <w:r w:rsidR="00CE27A8" w:rsidRPr="006A52CC">
        <w:rPr>
          <w:rFonts w:ascii="Verdana" w:hAnsi="Verdana" w:cstheme="minorHAnsi"/>
          <w:b/>
          <w:bCs/>
          <w:color w:val="000000" w:themeColor="text1"/>
          <w:sz w:val="20"/>
        </w:rPr>
        <w:t xml:space="preserve">, </w:t>
      </w:r>
      <w:r w:rsidR="00CE27A8" w:rsidRPr="006A52CC">
        <w:rPr>
          <w:rFonts w:ascii="Verdana" w:hAnsi="Verdana" w:cstheme="minorHAnsi"/>
          <w:b/>
          <w:color w:val="000000" w:themeColor="text1"/>
          <w:sz w:val="20"/>
          <w:lang w:eastAsia="en-US"/>
        </w:rPr>
        <w:t>SOL</w:t>
      </w:r>
      <w:r w:rsidR="00CE27A8" w:rsidRPr="006A52CC">
        <w:rPr>
          <w:rFonts w:ascii="Verdana" w:hAnsi="Verdana" w:cstheme="minorHAnsi"/>
          <w:b/>
          <w:color w:val="000000" w:themeColor="text1"/>
          <w:sz w:val="20"/>
        </w:rPr>
        <w:t xml:space="preserve"> SERRA DO MEL I</w:t>
      </w:r>
      <w:r w:rsidR="00B54788" w:rsidRPr="006A52CC">
        <w:rPr>
          <w:rFonts w:ascii="Verdana" w:hAnsi="Verdana" w:cstheme="minorHAnsi"/>
          <w:b/>
          <w:color w:val="000000" w:themeColor="text1"/>
          <w:sz w:val="20"/>
        </w:rPr>
        <w:t>V</w:t>
      </w:r>
      <w:r w:rsidR="00CE27A8" w:rsidRPr="006A52CC">
        <w:rPr>
          <w:rFonts w:ascii="Verdana" w:hAnsi="Verdana" w:cstheme="minorHAnsi"/>
          <w:b/>
          <w:color w:val="000000" w:themeColor="text1"/>
          <w:sz w:val="20"/>
        </w:rPr>
        <w:t xml:space="preserve"> SPE S.A</w:t>
      </w:r>
      <w:r w:rsidR="00CE27A8" w:rsidRPr="006A52CC">
        <w:rPr>
          <w:rFonts w:ascii="Verdana" w:hAnsi="Verdana" w:cstheme="minorHAnsi"/>
          <w:b/>
          <w:bCs/>
          <w:color w:val="000000" w:themeColor="text1"/>
          <w:sz w:val="20"/>
        </w:rPr>
        <w:t xml:space="preserve">. </w:t>
      </w:r>
      <w:r w:rsidR="007F1209" w:rsidRPr="006A52CC">
        <w:rPr>
          <w:rFonts w:ascii="Verdana" w:hAnsi="Verdana" w:cstheme="minorHAnsi"/>
          <w:b/>
          <w:bCs/>
          <w:color w:val="000000" w:themeColor="text1"/>
          <w:sz w:val="20"/>
        </w:rPr>
        <w:t xml:space="preserve">e </w:t>
      </w:r>
      <w:r w:rsidR="00993AEB" w:rsidRPr="006A52CC">
        <w:rPr>
          <w:rFonts w:ascii="Verdana" w:hAnsi="Verdana" w:cstheme="minorHAnsi"/>
          <w:b/>
          <w:bCs/>
          <w:color w:val="000000" w:themeColor="text1"/>
          <w:sz w:val="20"/>
        </w:rPr>
        <w:t xml:space="preserve">SOLAR SERRA DO MEL </w:t>
      </w:r>
      <w:r w:rsidR="00CE27A8" w:rsidRPr="006A52CC">
        <w:rPr>
          <w:rFonts w:ascii="Verdana" w:hAnsi="Verdana" w:cstheme="minorHAnsi"/>
          <w:b/>
          <w:bCs/>
          <w:color w:val="000000" w:themeColor="text1"/>
          <w:sz w:val="20"/>
        </w:rPr>
        <w:t>B</w:t>
      </w:r>
      <w:r w:rsidR="00993AEB" w:rsidRPr="006A52CC">
        <w:rPr>
          <w:rFonts w:ascii="Verdana" w:hAnsi="Verdana" w:cstheme="minorHAnsi"/>
          <w:b/>
          <w:bCs/>
          <w:color w:val="000000" w:themeColor="text1"/>
          <w:sz w:val="20"/>
        </w:rPr>
        <w:t xml:space="preserve"> S.A.</w:t>
      </w:r>
    </w:p>
    <w:p w14:paraId="63374A6B" w14:textId="77777777" w:rsidR="00B02743" w:rsidRPr="006A52CC" w:rsidRDefault="00B02743" w:rsidP="00B02743">
      <w:pPr>
        <w:pStyle w:val="p0"/>
        <w:spacing w:line="340" w:lineRule="exact"/>
        <w:rPr>
          <w:rFonts w:ascii="Verdana" w:hAnsi="Verdana" w:cstheme="minorHAnsi"/>
          <w:color w:val="000000" w:themeColor="text1"/>
          <w:sz w:val="20"/>
        </w:rPr>
      </w:pPr>
      <w:r w:rsidRPr="006A52CC">
        <w:rPr>
          <w:rFonts w:ascii="Verdana" w:hAnsi="Verdana" w:cstheme="minorHAnsi"/>
          <w:color w:val="000000" w:themeColor="text1"/>
          <w:sz w:val="20"/>
        </w:rPr>
        <w:t>Vila Ceará, s/n, Lote 01, Zona Rural</w:t>
      </w:r>
    </w:p>
    <w:p w14:paraId="5B2EE66B" w14:textId="77777777" w:rsidR="006267C9" w:rsidRPr="006A52CC" w:rsidRDefault="00B02743" w:rsidP="00B02743">
      <w:pPr>
        <w:pStyle w:val="p0"/>
        <w:spacing w:line="340" w:lineRule="exact"/>
        <w:rPr>
          <w:rFonts w:ascii="Verdana" w:hAnsi="Verdana" w:cstheme="minorHAnsi"/>
          <w:color w:val="000000" w:themeColor="text1"/>
          <w:sz w:val="20"/>
        </w:rPr>
      </w:pPr>
      <w:r w:rsidRPr="006A52CC">
        <w:rPr>
          <w:rFonts w:ascii="Verdana" w:hAnsi="Verdana" w:cstheme="minorHAnsi"/>
          <w:color w:val="000000" w:themeColor="text1"/>
          <w:sz w:val="20"/>
        </w:rPr>
        <w:t>CEP 59.663-000, Serra do Mel/RN</w:t>
      </w:r>
    </w:p>
    <w:p w14:paraId="314A7595" w14:textId="77777777" w:rsidR="00880F3F" w:rsidRPr="006A52CC" w:rsidRDefault="00880F3F" w:rsidP="00880F3F">
      <w:pPr>
        <w:pStyle w:val="p0"/>
        <w:spacing w:line="340" w:lineRule="exact"/>
        <w:rPr>
          <w:rFonts w:ascii="Verdana" w:hAnsi="Verdana" w:cstheme="minorHAnsi"/>
          <w:color w:val="000000" w:themeColor="text1"/>
          <w:sz w:val="20"/>
        </w:rPr>
      </w:pPr>
      <w:r w:rsidRPr="006A52CC">
        <w:rPr>
          <w:rFonts w:ascii="Verdana" w:hAnsi="Verdana" w:cstheme="minorHAnsi"/>
          <w:color w:val="000000" w:themeColor="text1"/>
          <w:sz w:val="20"/>
        </w:rPr>
        <w:t>At.: João Guimarães</w:t>
      </w:r>
    </w:p>
    <w:p w14:paraId="108D9F63" w14:textId="77777777" w:rsidR="00880F3F" w:rsidRPr="006A52CC" w:rsidRDefault="00880F3F" w:rsidP="00880F3F">
      <w:pPr>
        <w:pStyle w:val="p0"/>
        <w:spacing w:line="340" w:lineRule="exact"/>
        <w:rPr>
          <w:rFonts w:ascii="Verdana" w:hAnsi="Verdana" w:cstheme="minorHAnsi"/>
          <w:color w:val="000000" w:themeColor="text1"/>
          <w:sz w:val="20"/>
        </w:rPr>
      </w:pPr>
      <w:r w:rsidRPr="006A52CC">
        <w:rPr>
          <w:rFonts w:ascii="Verdana" w:hAnsi="Verdana" w:cstheme="minorHAnsi"/>
          <w:color w:val="000000" w:themeColor="text1"/>
          <w:sz w:val="20"/>
        </w:rPr>
        <w:t xml:space="preserve">Telefone: </w:t>
      </w:r>
      <w:bookmarkStart w:id="97" w:name="_Hlk89694055"/>
      <w:r w:rsidR="003A0F4F" w:rsidRPr="006A52CC">
        <w:rPr>
          <w:rFonts w:ascii="Verdana" w:hAnsi="Verdana" w:cstheme="minorHAnsi"/>
          <w:color w:val="000000" w:themeColor="text1"/>
          <w:sz w:val="20"/>
        </w:rPr>
        <w:t>(</w:t>
      </w:r>
      <w:r w:rsidRPr="006A52CC">
        <w:rPr>
          <w:rFonts w:ascii="Verdana" w:hAnsi="Verdana" w:cstheme="minorHAnsi"/>
          <w:color w:val="000000" w:themeColor="text1"/>
          <w:sz w:val="20"/>
        </w:rPr>
        <w:t>21</w:t>
      </w:r>
      <w:r w:rsidR="003A0F4F" w:rsidRPr="006A52CC">
        <w:rPr>
          <w:rFonts w:ascii="Verdana" w:hAnsi="Verdana" w:cstheme="minorHAnsi"/>
          <w:color w:val="000000" w:themeColor="text1"/>
          <w:sz w:val="20"/>
        </w:rPr>
        <w:t>)</w:t>
      </w:r>
      <w:r w:rsidRPr="006A52CC">
        <w:rPr>
          <w:rFonts w:ascii="Verdana" w:hAnsi="Verdana" w:cstheme="minorHAnsi"/>
          <w:color w:val="000000" w:themeColor="text1"/>
          <w:sz w:val="20"/>
        </w:rPr>
        <w:t xml:space="preserve"> </w:t>
      </w:r>
      <w:r w:rsidRPr="006A52CC">
        <w:rPr>
          <w:rFonts w:ascii="Verdana" w:hAnsi="Verdana" w:cstheme="minorHAnsi"/>
          <w:color w:val="000000" w:themeColor="text1"/>
          <w:kern w:val="20"/>
          <w:sz w:val="20"/>
          <w:lang w:eastAsia="en-US"/>
        </w:rPr>
        <w:t>2221 7190</w:t>
      </w:r>
    </w:p>
    <w:p w14:paraId="24284CAB" w14:textId="76F0B0ED" w:rsidR="00880F3F" w:rsidRPr="006A52CC" w:rsidRDefault="00880F3F" w:rsidP="00880F3F">
      <w:pPr>
        <w:pStyle w:val="p0"/>
        <w:spacing w:line="340" w:lineRule="exact"/>
        <w:rPr>
          <w:rFonts w:ascii="Verdana" w:hAnsi="Verdana" w:cstheme="minorHAnsi"/>
          <w:color w:val="000000" w:themeColor="text1"/>
          <w:sz w:val="20"/>
        </w:rPr>
      </w:pPr>
      <w:r w:rsidRPr="006A52CC">
        <w:rPr>
          <w:rFonts w:ascii="Verdana" w:hAnsi="Verdana" w:cstheme="minorHAnsi"/>
          <w:color w:val="000000" w:themeColor="text1"/>
          <w:sz w:val="20"/>
        </w:rPr>
        <w:t xml:space="preserve">E-mail: </w:t>
      </w:r>
      <w:hyperlink r:id="rId20" w:history="1">
        <w:r w:rsidR="00B54788" w:rsidRPr="006A52CC">
          <w:rPr>
            <w:rStyle w:val="Hyperlink"/>
            <w:rFonts w:ascii="Verdana" w:hAnsi="Verdana"/>
            <w:sz w:val="20"/>
          </w:rPr>
          <w:t>Asif.rio@voltalia.com</w:t>
        </w:r>
      </w:hyperlink>
      <w:bookmarkEnd w:id="97"/>
    </w:p>
    <w:p w14:paraId="3911FC56" w14:textId="77777777" w:rsidR="00E64418" w:rsidRPr="006A52CC" w:rsidRDefault="00E64418" w:rsidP="000A6FAD">
      <w:pPr>
        <w:pStyle w:val="p0"/>
        <w:spacing w:line="340" w:lineRule="exact"/>
        <w:jc w:val="left"/>
        <w:rPr>
          <w:rFonts w:ascii="Verdana" w:hAnsi="Verdana" w:cstheme="minorHAnsi"/>
          <w:color w:val="000000" w:themeColor="text1"/>
          <w:sz w:val="20"/>
        </w:rPr>
      </w:pPr>
    </w:p>
    <w:p w14:paraId="020A3C46" w14:textId="0A46C660" w:rsidR="00A04526" w:rsidRPr="006A52CC" w:rsidRDefault="00A04526" w:rsidP="000A6FAD">
      <w:pPr>
        <w:widowControl/>
        <w:shd w:val="clear" w:color="auto" w:fill="FFFFFF"/>
        <w:tabs>
          <w:tab w:val="left" w:pos="709"/>
        </w:tabs>
        <w:spacing w:line="340" w:lineRule="exact"/>
        <w:rPr>
          <w:rFonts w:ascii="Verdana" w:eastAsia="Arial Unicode MS" w:hAnsi="Verdana" w:cstheme="minorHAnsi"/>
          <w:color w:val="000000" w:themeColor="text1"/>
          <w:w w:val="0"/>
          <w:lang w:val="pt-BR"/>
        </w:rPr>
      </w:pPr>
      <w:r w:rsidRPr="006A52CC">
        <w:rPr>
          <w:rFonts w:ascii="Verdana" w:eastAsia="Arial Unicode MS" w:hAnsi="Verdana" w:cstheme="minorHAnsi"/>
          <w:color w:val="000000" w:themeColor="text1"/>
          <w:lang w:val="pt-BR"/>
        </w:rPr>
        <w:t>II.</w:t>
      </w:r>
      <w:r w:rsidRPr="006A52CC">
        <w:rPr>
          <w:rFonts w:ascii="Verdana" w:eastAsia="Arial Unicode MS" w:hAnsi="Verdana" w:cstheme="minorHAnsi"/>
          <w:color w:val="000000" w:themeColor="text1"/>
          <w:w w:val="0"/>
          <w:lang w:val="pt-BR"/>
        </w:rPr>
        <w:tab/>
        <w:t xml:space="preserve">Para </w:t>
      </w:r>
      <w:r w:rsidR="00CE27A8" w:rsidRPr="006A52CC">
        <w:rPr>
          <w:rFonts w:ascii="Verdana" w:eastAsia="Arial Unicode MS" w:hAnsi="Verdana" w:cstheme="minorHAnsi"/>
          <w:color w:val="000000" w:themeColor="text1"/>
          <w:w w:val="0"/>
          <w:lang w:val="pt-BR"/>
        </w:rPr>
        <w:t>o Agente Fiduciário</w:t>
      </w:r>
      <w:r w:rsidRPr="006A52CC">
        <w:rPr>
          <w:rFonts w:ascii="Verdana" w:eastAsia="Arial Unicode MS" w:hAnsi="Verdana" w:cstheme="minorHAnsi"/>
          <w:color w:val="000000" w:themeColor="text1"/>
          <w:w w:val="0"/>
          <w:lang w:val="pt-BR"/>
        </w:rPr>
        <w:t>:</w:t>
      </w:r>
    </w:p>
    <w:p w14:paraId="5DB6F26A" w14:textId="77777777" w:rsidR="000D3987" w:rsidRPr="006A52CC" w:rsidRDefault="000D3987" w:rsidP="000A6FAD">
      <w:pPr>
        <w:pStyle w:val="Level2"/>
        <w:numPr>
          <w:ilvl w:val="0"/>
          <w:numId w:val="0"/>
        </w:numPr>
        <w:tabs>
          <w:tab w:val="num" w:pos="709"/>
        </w:tabs>
        <w:spacing w:after="0" w:line="340" w:lineRule="exact"/>
        <w:rPr>
          <w:rFonts w:ascii="Verdana" w:hAnsi="Verdana" w:cstheme="minorHAnsi"/>
          <w:color w:val="000000" w:themeColor="text1"/>
          <w:szCs w:val="20"/>
          <w:lang w:val="pt-BR"/>
        </w:rPr>
      </w:pPr>
    </w:p>
    <w:p w14:paraId="4E7EB40F" w14:textId="583509F8" w:rsidR="007E77D0" w:rsidRPr="006A52CC" w:rsidRDefault="00CE27A8" w:rsidP="007E77D0">
      <w:pPr>
        <w:widowControl/>
        <w:suppressAutoHyphens/>
        <w:autoSpaceDE/>
        <w:autoSpaceDN/>
        <w:adjustRightInd/>
        <w:spacing w:line="340" w:lineRule="exact"/>
        <w:jc w:val="both"/>
        <w:rPr>
          <w:rFonts w:ascii="Verdana" w:hAnsi="Verdana" w:cstheme="minorHAnsi"/>
          <w:b/>
          <w:bCs/>
          <w:color w:val="000000" w:themeColor="text1"/>
        </w:rPr>
      </w:pPr>
      <w:r w:rsidRPr="006A52CC">
        <w:rPr>
          <w:rFonts w:ascii="Verdana" w:hAnsi="Verdana" w:cstheme="minorHAnsi"/>
          <w:b/>
          <w:bCs/>
          <w:color w:val="000000" w:themeColor="text1"/>
        </w:rPr>
        <w:t>[</w:t>
      </w:r>
      <w:r w:rsidRPr="006A52CC">
        <w:rPr>
          <w:rFonts w:ascii="Verdana" w:hAnsi="Verdana" w:cstheme="minorHAnsi"/>
          <w:b/>
          <w:bCs/>
          <w:color w:val="000000" w:themeColor="text1"/>
          <w:highlight w:val="yellow"/>
        </w:rPr>
        <w:t>AGENTE FIDUCIÁRIO</w:t>
      </w:r>
      <w:r w:rsidRPr="006A52CC">
        <w:rPr>
          <w:rFonts w:ascii="Verdana" w:hAnsi="Verdana" w:cstheme="minorHAnsi"/>
          <w:b/>
          <w:bCs/>
          <w:color w:val="000000" w:themeColor="text1"/>
        </w:rPr>
        <w:t>]</w:t>
      </w:r>
    </w:p>
    <w:p w14:paraId="6DCE9556" w14:textId="05CC58AC" w:rsidR="00BB7195" w:rsidRPr="006A52CC" w:rsidRDefault="00CE27A8" w:rsidP="00C5544C">
      <w:pPr>
        <w:widowControl/>
        <w:suppressAutoHyphens/>
        <w:autoSpaceDE/>
        <w:autoSpaceDN/>
        <w:adjustRightInd/>
        <w:spacing w:line="340" w:lineRule="exact"/>
        <w:jc w:val="both"/>
        <w:rPr>
          <w:rFonts w:ascii="Verdana" w:hAnsi="Verdana" w:cstheme="minorHAnsi"/>
          <w:lang w:val="pt-BR"/>
        </w:rPr>
      </w:pPr>
      <w:r w:rsidRPr="006A52CC">
        <w:rPr>
          <w:rFonts w:ascii="Verdana" w:hAnsi="Verdana" w:cstheme="minorHAnsi"/>
          <w:color w:val="000000" w:themeColor="text1"/>
          <w:lang w:val="pt-BR"/>
        </w:rPr>
        <w:t>[</w:t>
      </w:r>
      <w:r w:rsidRPr="006A52CC">
        <w:rPr>
          <w:rFonts w:ascii="Verdana" w:hAnsi="Verdana" w:cstheme="minorHAnsi"/>
          <w:color w:val="000000" w:themeColor="text1"/>
          <w:highlight w:val="yellow"/>
          <w:lang w:val="pt-BR"/>
        </w:rPr>
        <w:t>•</w:t>
      </w:r>
      <w:r w:rsidRPr="006A52CC">
        <w:rPr>
          <w:rFonts w:ascii="Verdana" w:hAnsi="Verdana" w:cstheme="minorHAnsi"/>
          <w:color w:val="000000" w:themeColor="text1"/>
          <w:lang w:val="pt-BR"/>
        </w:rPr>
        <w:t>]</w:t>
      </w:r>
    </w:p>
    <w:p w14:paraId="5321CD4E" w14:textId="40262091" w:rsidR="00CE27A8" w:rsidRPr="006A52CC" w:rsidRDefault="00CE27A8" w:rsidP="00C5544C">
      <w:pPr>
        <w:widowControl/>
        <w:suppressAutoHyphens/>
        <w:autoSpaceDE/>
        <w:autoSpaceDN/>
        <w:adjustRightInd/>
        <w:spacing w:line="340" w:lineRule="exact"/>
        <w:jc w:val="both"/>
        <w:rPr>
          <w:rFonts w:ascii="Verdana" w:hAnsi="Verdana" w:cstheme="minorHAnsi"/>
          <w:lang w:val="pt-BR"/>
        </w:rPr>
      </w:pPr>
      <w:r w:rsidRPr="006A52CC">
        <w:rPr>
          <w:rFonts w:ascii="Verdana" w:hAnsi="Verdana" w:cstheme="minorHAnsi"/>
          <w:color w:val="000000" w:themeColor="text1"/>
          <w:lang w:val="pt-BR"/>
        </w:rPr>
        <w:t>[</w:t>
      </w:r>
      <w:r w:rsidRPr="006A52CC">
        <w:rPr>
          <w:rFonts w:ascii="Verdana" w:hAnsi="Verdana" w:cstheme="minorHAnsi"/>
          <w:color w:val="000000" w:themeColor="text1"/>
          <w:highlight w:val="yellow"/>
          <w:lang w:val="pt-BR"/>
        </w:rPr>
        <w:t>•</w:t>
      </w:r>
      <w:r w:rsidRPr="006A52CC">
        <w:rPr>
          <w:rFonts w:ascii="Verdana" w:hAnsi="Verdana" w:cstheme="minorHAnsi"/>
          <w:color w:val="000000" w:themeColor="text1"/>
          <w:lang w:val="pt-BR"/>
        </w:rPr>
        <w:t>]</w:t>
      </w:r>
    </w:p>
    <w:p w14:paraId="0CB2BB3E" w14:textId="11BC2ADA" w:rsidR="00C5544C" w:rsidRPr="006A52CC" w:rsidRDefault="00C5544C" w:rsidP="00C5544C">
      <w:pPr>
        <w:widowControl/>
        <w:suppressAutoHyphens/>
        <w:autoSpaceDE/>
        <w:autoSpaceDN/>
        <w:adjustRightInd/>
        <w:spacing w:line="340" w:lineRule="exact"/>
        <w:jc w:val="both"/>
        <w:rPr>
          <w:rFonts w:ascii="Verdana" w:hAnsi="Verdana" w:cstheme="minorHAnsi"/>
          <w:lang w:val="pt-BR"/>
        </w:rPr>
      </w:pPr>
      <w:r w:rsidRPr="006A52CC">
        <w:rPr>
          <w:rFonts w:ascii="Verdana" w:hAnsi="Verdana" w:cstheme="minorHAnsi"/>
          <w:lang w:val="pt-BR"/>
        </w:rPr>
        <w:t xml:space="preserve">At.: </w:t>
      </w:r>
      <w:r w:rsidR="00CE27A8" w:rsidRPr="006A52CC">
        <w:rPr>
          <w:rFonts w:ascii="Verdana" w:hAnsi="Verdana" w:cstheme="minorHAnsi"/>
          <w:color w:val="000000" w:themeColor="text1"/>
          <w:lang w:val="pt-BR"/>
        </w:rPr>
        <w:t>[</w:t>
      </w:r>
      <w:r w:rsidR="00CE27A8" w:rsidRPr="006A52CC">
        <w:rPr>
          <w:rFonts w:ascii="Verdana" w:hAnsi="Verdana" w:cstheme="minorHAnsi"/>
          <w:color w:val="000000" w:themeColor="text1"/>
          <w:highlight w:val="yellow"/>
          <w:lang w:val="pt-BR"/>
        </w:rPr>
        <w:t>•</w:t>
      </w:r>
      <w:r w:rsidR="00CE27A8" w:rsidRPr="006A52CC">
        <w:rPr>
          <w:rFonts w:ascii="Verdana" w:hAnsi="Verdana" w:cstheme="minorHAnsi"/>
          <w:color w:val="000000" w:themeColor="text1"/>
          <w:lang w:val="pt-BR"/>
        </w:rPr>
        <w:t>]</w:t>
      </w:r>
    </w:p>
    <w:p w14:paraId="3FC5E907" w14:textId="7AC4AE4E" w:rsidR="00C5544C" w:rsidRPr="006A52CC" w:rsidRDefault="00C5544C" w:rsidP="00C5544C">
      <w:pPr>
        <w:widowControl/>
        <w:suppressAutoHyphens/>
        <w:autoSpaceDE/>
        <w:autoSpaceDN/>
        <w:adjustRightInd/>
        <w:spacing w:line="340" w:lineRule="exact"/>
        <w:jc w:val="both"/>
        <w:rPr>
          <w:rFonts w:ascii="Verdana" w:hAnsi="Verdana" w:cstheme="minorHAnsi"/>
          <w:lang w:val="pt-BR"/>
        </w:rPr>
      </w:pPr>
      <w:r w:rsidRPr="006A52CC">
        <w:rPr>
          <w:rFonts w:ascii="Verdana" w:hAnsi="Verdana" w:cstheme="minorHAnsi"/>
          <w:lang w:val="pt-BR"/>
        </w:rPr>
        <w:t xml:space="preserve">Telefone: </w:t>
      </w:r>
      <w:r w:rsidR="00CE27A8" w:rsidRPr="006A52CC">
        <w:rPr>
          <w:rFonts w:ascii="Verdana" w:hAnsi="Verdana" w:cstheme="minorHAnsi"/>
          <w:color w:val="000000" w:themeColor="text1"/>
          <w:lang w:val="pt-BR"/>
        </w:rPr>
        <w:t>[</w:t>
      </w:r>
      <w:r w:rsidR="00CE27A8" w:rsidRPr="006A52CC">
        <w:rPr>
          <w:rFonts w:ascii="Verdana" w:hAnsi="Verdana" w:cstheme="minorHAnsi"/>
          <w:color w:val="000000" w:themeColor="text1"/>
          <w:highlight w:val="yellow"/>
          <w:lang w:val="pt-BR"/>
        </w:rPr>
        <w:t>•</w:t>
      </w:r>
      <w:r w:rsidR="00CE27A8" w:rsidRPr="006A52CC">
        <w:rPr>
          <w:rFonts w:ascii="Verdana" w:hAnsi="Verdana" w:cstheme="minorHAnsi"/>
          <w:color w:val="000000" w:themeColor="text1"/>
          <w:lang w:val="pt-BR"/>
        </w:rPr>
        <w:t>]</w:t>
      </w:r>
      <w:r w:rsidR="00CE27A8" w:rsidRPr="006A52CC" w:rsidDel="00CE27A8">
        <w:rPr>
          <w:rFonts w:ascii="Verdana" w:hAnsi="Verdana" w:cstheme="minorHAnsi"/>
          <w:lang w:val="pt-BR"/>
        </w:rPr>
        <w:t xml:space="preserve"> </w:t>
      </w:r>
    </w:p>
    <w:p w14:paraId="5685D573" w14:textId="0738F806" w:rsidR="007E77D0" w:rsidRPr="006A52CC" w:rsidRDefault="00C5544C" w:rsidP="00CE27A8">
      <w:pPr>
        <w:widowControl/>
        <w:suppressAutoHyphens/>
        <w:autoSpaceDE/>
        <w:autoSpaceDN/>
        <w:adjustRightInd/>
        <w:spacing w:line="340" w:lineRule="exact"/>
        <w:jc w:val="both"/>
        <w:rPr>
          <w:rFonts w:ascii="Verdana" w:hAnsi="Verdana" w:cstheme="minorHAnsi"/>
          <w:b/>
          <w:bCs/>
          <w:smallCaps/>
          <w:color w:val="000000" w:themeColor="text1"/>
          <w:lang w:val="pt-BR"/>
        </w:rPr>
      </w:pPr>
      <w:r w:rsidRPr="006A52CC">
        <w:rPr>
          <w:rFonts w:ascii="Verdana" w:hAnsi="Verdana" w:cstheme="minorHAnsi"/>
          <w:lang w:val="pt-BR"/>
        </w:rPr>
        <w:t xml:space="preserve">E-mail: </w:t>
      </w:r>
      <w:r w:rsidR="00CE27A8" w:rsidRPr="006A52CC">
        <w:rPr>
          <w:rFonts w:ascii="Verdana" w:hAnsi="Verdana" w:cstheme="minorHAnsi"/>
          <w:color w:val="000000" w:themeColor="text1"/>
          <w:lang w:val="pt-BR"/>
        </w:rPr>
        <w:t>[</w:t>
      </w:r>
      <w:r w:rsidR="00CE27A8" w:rsidRPr="006A52CC">
        <w:rPr>
          <w:rFonts w:ascii="Verdana" w:hAnsi="Verdana" w:cstheme="minorHAnsi"/>
          <w:color w:val="000000" w:themeColor="text1"/>
          <w:highlight w:val="yellow"/>
          <w:lang w:val="pt-BR"/>
        </w:rPr>
        <w:t>•</w:t>
      </w:r>
      <w:r w:rsidR="00CE27A8" w:rsidRPr="006A52CC">
        <w:rPr>
          <w:rFonts w:ascii="Verdana" w:hAnsi="Verdana" w:cstheme="minorHAnsi"/>
          <w:color w:val="000000" w:themeColor="text1"/>
          <w:lang w:val="pt-BR"/>
        </w:rPr>
        <w:t>]</w:t>
      </w:r>
    </w:p>
    <w:p w14:paraId="7DB89B9A" w14:textId="77777777" w:rsidR="00E64418" w:rsidRPr="006A52CC" w:rsidRDefault="00E64418" w:rsidP="000A6FAD">
      <w:pPr>
        <w:pStyle w:val="Level2"/>
        <w:numPr>
          <w:ilvl w:val="0"/>
          <w:numId w:val="0"/>
        </w:numPr>
        <w:spacing w:after="0" w:line="340" w:lineRule="exact"/>
        <w:jc w:val="left"/>
        <w:rPr>
          <w:rFonts w:ascii="Verdana" w:hAnsi="Verdana" w:cstheme="minorHAnsi"/>
          <w:color w:val="000000" w:themeColor="text1"/>
          <w:szCs w:val="20"/>
          <w:lang w:val="pt-BR"/>
        </w:rPr>
      </w:pPr>
    </w:p>
    <w:p w14:paraId="2E36542A" w14:textId="70B2BB8B" w:rsidR="00A04526" w:rsidRPr="006A52CC" w:rsidRDefault="00A04526" w:rsidP="00C00C6C">
      <w:pPr>
        <w:widowControl/>
        <w:tabs>
          <w:tab w:val="left" w:pos="851"/>
        </w:tabs>
        <w:spacing w:line="340" w:lineRule="exact"/>
        <w:ind w:left="851" w:hanging="851"/>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7.</w:t>
      </w:r>
      <w:r w:rsidR="00382C36" w:rsidRPr="006A52CC">
        <w:rPr>
          <w:rFonts w:ascii="Verdana" w:eastAsia="Arial Unicode MS" w:hAnsi="Verdana" w:cstheme="minorHAnsi"/>
          <w:color w:val="000000" w:themeColor="text1"/>
          <w:lang w:val="pt-BR"/>
        </w:rPr>
        <w:t>2</w:t>
      </w:r>
      <w:r w:rsidRPr="006A52CC">
        <w:rPr>
          <w:rFonts w:ascii="Verdana" w:eastAsia="Arial Unicode MS" w:hAnsi="Verdana" w:cstheme="minorHAnsi"/>
          <w:color w:val="000000" w:themeColor="text1"/>
          <w:lang w:val="pt-BR"/>
        </w:rPr>
        <w:t>.1.</w:t>
      </w:r>
      <w:r w:rsidRPr="006A52CC">
        <w:rPr>
          <w:rFonts w:ascii="Verdana" w:eastAsia="Arial Unicode MS" w:hAnsi="Verdana" w:cstheme="minorHAnsi"/>
          <w:color w:val="000000" w:themeColor="text1"/>
          <w:lang w:val="pt-BR"/>
        </w:rPr>
        <w:tab/>
        <w:t>As notificações enviadas por uma Parte a outra, nos termos deste Contrato, serão</w:t>
      </w:r>
      <w:r w:rsidR="00842851" w:rsidRPr="006A52CC">
        <w:rPr>
          <w:rFonts w:ascii="Verdana" w:eastAsia="Arial Unicode MS" w:hAnsi="Verdana" w:cstheme="minorHAnsi"/>
          <w:color w:val="000000" w:themeColor="text1"/>
          <w:lang w:val="pt-BR"/>
        </w:rPr>
        <w:t xml:space="preserve"> </w:t>
      </w:r>
      <w:r w:rsidR="00704260" w:rsidRPr="006A52CC">
        <w:rPr>
          <w:rFonts w:ascii="Verdana" w:eastAsia="Arial Unicode MS" w:hAnsi="Verdana" w:cstheme="minorHAnsi"/>
          <w:color w:val="000000" w:themeColor="text1"/>
          <w:lang w:val="pt-BR"/>
        </w:rPr>
        <w:t>enviadas</w:t>
      </w:r>
      <w:r w:rsidRPr="006A52CC">
        <w:rPr>
          <w:rFonts w:ascii="Verdana" w:eastAsia="Arial Unicode MS" w:hAnsi="Verdana" w:cstheme="minorHAnsi"/>
          <w:color w:val="000000" w:themeColor="text1"/>
          <w:lang w:val="pt-BR"/>
        </w:rPr>
        <w:t xml:space="preserve"> por escrito, devendo ser remetidas por carta protocolada ou registrada</w:t>
      </w:r>
      <w:r w:rsidR="00E61D51" w:rsidRPr="006A52CC">
        <w:rPr>
          <w:rFonts w:ascii="Verdana" w:eastAsia="Arial Unicode MS" w:hAnsi="Verdana" w:cstheme="minorHAnsi"/>
          <w:color w:val="000000" w:themeColor="text1"/>
          <w:lang w:val="pt-BR"/>
        </w:rPr>
        <w:t xml:space="preserve">, </w:t>
      </w:r>
      <w:r w:rsidR="00E61D51" w:rsidRPr="006A52CC">
        <w:rPr>
          <w:rFonts w:ascii="Verdana" w:eastAsia="Arial Unicode MS" w:hAnsi="Verdana" w:cstheme="minorHAnsi"/>
          <w:color w:val="000000" w:themeColor="text1"/>
          <w:lang w:val="pt-BR"/>
        </w:rPr>
        <w:lastRenderedPageBreak/>
        <w:t>ou, ainda, por correio eletrônico com aviso de recebimento,</w:t>
      </w:r>
      <w:r w:rsidRPr="006A52CC">
        <w:rPr>
          <w:rFonts w:ascii="Verdana" w:eastAsia="Arial Unicode MS" w:hAnsi="Verdana" w:cstheme="minorHAnsi"/>
          <w:color w:val="000000" w:themeColor="text1"/>
          <w:lang w:val="pt-BR"/>
        </w:rPr>
        <w:t xml:space="preserve"> nos endereços constantes da Cláusula 7.</w:t>
      </w:r>
      <w:r w:rsidR="00382C36" w:rsidRPr="006A52CC">
        <w:rPr>
          <w:rFonts w:ascii="Verdana" w:eastAsia="Arial Unicode MS" w:hAnsi="Verdana" w:cstheme="minorHAnsi"/>
          <w:color w:val="000000" w:themeColor="text1"/>
          <w:lang w:val="pt-BR"/>
        </w:rPr>
        <w:t>2</w:t>
      </w:r>
      <w:r w:rsidRPr="006A52CC">
        <w:rPr>
          <w:rFonts w:ascii="Verdana" w:eastAsia="Arial Unicode MS" w:hAnsi="Verdana" w:cstheme="minorHAnsi"/>
          <w:color w:val="000000" w:themeColor="text1"/>
          <w:lang w:val="pt-BR"/>
        </w:rPr>
        <w:t xml:space="preserve">. Caso haja recusa em receber as notificações, estas poderão ser feitas por meio de notificação judicial ou extrajudicial. Caso qualquer das Partes mude de endereço, deverá prontamente notificar a outra Parte, em tempo hábil para que eventual notificação seja entregue no endereço correto, responsabilizando-se por qualquer dano que decorra dessa mudança de endereço eventualmente não informada. As Partes acordam, ainda, que </w:t>
      </w:r>
      <w:r w:rsidR="00C527AC" w:rsidRPr="006A52CC">
        <w:rPr>
          <w:rFonts w:ascii="Verdana" w:eastAsia="Arial Unicode MS" w:hAnsi="Verdana" w:cstheme="minorHAnsi"/>
          <w:color w:val="000000" w:themeColor="text1"/>
          <w:lang w:val="pt-BR"/>
        </w:rPr>
        <w:t>as SPEs</w:t>
      </w:r>
      <w:r w:rsidR="00C90631" w:rsidRPr="006A52CC">
        <w:rPr>
          <w:rFonts w:ascii="Verdana" w:eastAsia="Arial Unicode MS" w:hAnsi="Verdana" w:cstheme="minorHAnsi"/>
          <w:color w:val="000000" w:themeColor="text1"/>
          <w:lang w:val="pt-BR"/>
        </w:rPr>
        <w:t xml:space="preserve"> </w:t>
      </w:r>
      <w:r w:rsidR="00C527AC" w:rsidRPr="006A52CC">
        <w:rPr>
          <w:rFonts w:ascii="Verdana" w:eastAsia="Arial Unicode MS" w:hAnsi="Verdana" w:cstheme="minorHAnsi"/>
          <w:color w:val="000000" w:themeColor="text1"/>
          <w:lang w:val="pt-BR"/>
        </w:rPr>
        <w:t xml:space="preserve">serão </w:t>
      </w:r>
      <w:r w:rsidR="00D25251" w:rsidRPr="006A52CC">
        <w:rPr>
          <w:rFonts w:ascii="Verdana" w:eastAsia="Arial Unicode MS" w:hAnsi="Verdana" w:cstheme="minorHAnsi"/>
          <w:color w:val="000000" w:themeColor="text1"/>
          <w:lang w:val="pt-BR"/>
        </w:rPr>
        <w:t>considerada</w:t>
      </w:r>
      <w:r w:rsidR="00C527AC" w:rsidRPr="006A52CC">
        <w:rPr>
          <w:rFonts w:ascii="Verdana" w:eastAsia="Arial Unicode MS" w:hAnsi="Verdana" w:cstheme="minorHAnsi"/>
          <w:color w:val="000000" w:themeColor="text1"/>
          <w:lang w:val="pt-BR"/>
        </w:rPr>
        <w:t>s</w:t>
      </w:r>
      <w:r w:rsidRPr="006A52CC">
        <w:rPr>
          <w:rFonts w:ascii="Verdana" w:eastAsia="Arial Unicode MS" w:hAnsi="Verdana" w:cstheme="minorHAnsi"/>
          <w:color w:val="000000" w:themeColor="text1"/>
          <w:lang w:val="pt-BR"/>
        </w:rPr>
        <w:t xml:space="preserve"> notificada</w:t>
      </w:r>
      <w:r w:rsidR="00C527AC" w:rsidRPr="006A52CC">
        <w:rPr>
          <w:rFonts w:ascii="Verdana" w:eastAsia="Arial Unicode MS" w:hAnsi="Verdana" w:cstheme="minorHAnsi"/>
          <w:color w:val="000000" w:themeColor="text1"/>
          <w:lang w:val="pt-BR"/>
        </w:rPr>
        <w:t>s</w:t>
      </w:r>
      <w:r w:rsidRPr="006A52CC">
        <w:rPr>
          <w:rFonts w:ascii="Verdana" w:eastAsia="Arial Unicode MS" w:hAnsi="Verdana" w:cstheme="minorHAnsi"/>
          <w:color w:val="000000" w:themeColor="text1"/>
          <w:lang w:val="pt-BR"/>
        </w:rPr>
        <w:t xml:space="preserve"> na hipótese </w:t>
      </w:r>
      <w:r w:rsidR="00A1416B" w:rsidRPr="006A52CC">
        <w:rPr>
          <w:rFonts w:ascii="Verdana" w:eastAsia="Arial Unicode MS" w:hAnsi="Verdana" w:cstheme="minorHAnsi"/>
          <w:color w:val="000000" w:themeColor="text1"/>
          <w:lang w:val="pt-BR"/>
        </w:rPr>
        <w:t>de a</w:t>
      </w:r>
      <w:r w:rsidRPr="006A52CC">
        <w:rPr>
          <w:rFonts w:ascii="Verdana" w:eastAsia="Arial Unicode MS" w:hAnsi="Verdana" w:cstheme="minorHAnsi"/>
          <w:color w:val="000000" w:themeColor="text1"/>
          <w:lang w:val="pt-BR"/>
        </w:rPr>
        <w:t xml:space="preserve">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ser notificada regularmente, e vice-versa</w:t>
      </w:r>
      <w:r w:rsidRPr="006A52CC">
        <w:rPr>
          <w:rFonts w:ascii="Verdana" w:hAnsi="Verdana" w:cstheme="minorHAnsi"/>
          <w:color w:val="000000" w:themeColor="text1"/>
          <w:lang w:val="pt-BR"/>
        </w:rPr>
        <w:t>.</w:t>
      </w:r>
    </w:p>
    <w:p w14:paraId="7547946A" w14:textId="77777777" w:rsidR="00A04526" w:rsidRPr="006A52CC" w:rsidRDefault="00A04526" w:rsidP="000A6FAD">
      <w:pPr>
        <w:widowControl/>
        <w:tabs>
          <w:tab w:val="left" w:pos="1560"/>
        </w:tabs>
        <w:spacing w:line="340" w:lineRule="exact"/>
        <w:jc w:val="both"/>
        <w:rPr>
          <w:rFonts w:ascii="Verdana" w:eastAsia="Arial Unicode MS" w:hAnsi="Verdana" w:cstheme="minorHAnsi"/>
          <w:color w:val="000000" w:themeColor="text1"/>
          <w:lang w:val="pt-BR"/>
        </w:rPr>
      </w:pPr>
    </w:p>
    <w:p w14:paraId="56159972" w14:textId="77777777" w:rsidR="00A04526" w:rsidRPr="006A52CC" w:rsidRDefault="00A04526" w:rsidP="00C00C6C">
      <w:pPr>
        <w:widowControl/>
        <w:tabs>
          <w:tab w:val="left" w:pos="851"/>
        </w:tabs>
        <w:spacing w:line="340" w:lineRule="exact"/>
        <w:ind w:left="851" w:hanging="851"/>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7.</w:t>
      </w:r>
      <w:r w:rsidR="00382C36" w:rsidRPr="006A52CC">
        <w:rPr>
          <w:rFonts w:ascii="Verdana" w:eastAsia="Arial Unicode MS" w:hAnsi="Verdana" w:cstheme="minorHAnsi"/>
          <w:color w:val="000000" w:themeColor="text1"/>
          <w:lang w:val="pt-BR"/>
        </w:rPr>
        <w:t>2</w:t>
      </w:r>
      <w:r w:rsidRPr="006A52CC">
        <w:rPr>
          <w:rFonts w:ascii="Verdana" w:eastAsia="Arial Unicode MS" w:hAnsi="Verdana" w:cstheme="minorHAnsi"/>
          <w:color w:val="000000" w:themeColor="text1"/>
          <w:lang w:val="pt-BR"/>
        </w:rPr>
        <w:t>.2.</w:t>
      </w:r>
      <w:r w:rsidRPr="006A52CC">
        <w:rPr>
          <w:rFonts w:ascii="Verdana" w:eastAsia="Arial Unicode MS" w:hAnsi="Verdana" w:cstheme="minorHAnsi"/>
          <w:color w:val="000000" w:themeColor="text1"/>
          <w:lang w:val="pt-BR"/>
        </w:rPr>
        <w:tab/>
        <w:t xml:space="preserve">A </w:t>
      </w:r>
      <w:r w:rsidRPr="006A52CC">
        <w:rPr>
          <w:rFonts w:ascii="Verdana" w:eastAsia="SimSun" w:hAnsi="Verdana" w:cstheme="minorHAnsi"/>
          <w:bCs/>
          <w:noProof/>
          <w:color w:val="000000" w:themeColor="text1"/>
          <w:lang w:val="pt-BR"/>
        </w:rPr>
        <w:t>mudança</w:t>
      </w:r>
      <w:r w:rsidRPr="006A52CC">
        <w:rPr>
          <w:rFonts w:ascii="Verdana" w:eastAsia="Arial Unicode MS" w:hAnsi="Verdana" w:cstheme="minorHAnsi"/>
          <w:color w:val="000000" w:themeColor="text1"/>
          <w:lang w:val="pt-BR"/>
        </w:rPr>
        <w:t xml:space="preserve"> de qualquer um dos endereços acima deverá ser </w:t>
      </w:r>
      <w:proofErr w:type="gramStart"/>
      <w:r w:rsidRPr="006A52CC">
        <w:rPr>
          <w:rFonts w:ascii="Verdana" w:eastAsia="Arial Unicode MS" w:hAnsi="Verdana" w:cstheme="minorHAnsi"/>
          <w:color w:val="000000" w:themeColor="text1"/>
          <w:lang w:val="pt-BR"/>
        </w:rPr>
        <w:t>comunicada</w:t>
      </w:r>
      <w:proofErr w:type="gramEnd"/>
      <w:r w:rsidRPr="006A52CC">
        <w:rPr>
          <w:rFonts w:ascii="Verdana" w:eastAsia="Arial Unicode MS" w:hAnsi="Verdana" w:cstheme="minorHAnsi"/>
          <w:color w:val="000000" w:themeColor="text1"/>
          <w:lang w:val="pt-BR"/>
        </w:rPr>
        <w:t>, de imediato, a todas as Partes.</w:t>
      </w:r>
    </w:p>
    <w:p w14:paraId="15AC9CD5" w14:textId="77777777"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p>
    <w:p w14:paraId="1A0958DE" w14:textId="71D495C5" w:rsidR="00A04526" w:rsidRPr="006A52CC" w:rsidRDefault="00A04526" w:rsidP="000A6FAD">
      <w:pPr>
        <w:pStyle w:val="ListParagraph"/>
        <w:spacing w:line="340" w:lineRule="exact"/>
        <w:ind w:left="0"/>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7.</w:t>
      </w:r>
      <w:r w:rsidR="009126C7" w:rsidRPr="006A52CC">
        <w:rPr>
          <w:rFonts w:ascii="Verdana" w:eastAsia="Arial Unicode MS" w:hAnsi="Verdana" w:cstheme="minorHAnsi"/>
          <w:color w:val="000000" w:themeColor="text1"/>
          <w:lang w:val="pt-BR"/>
        </w:rPr>
        <w:t>3</w:t>
      </w:r>
      <w:r w:rsidRPr="006A52CC">
        <w:rPr>
          <w:rFonts w:ascii="Verdana" w:eastAsia="Arial Unicode MS" w:hAnsi="Verdana" w:cstheme="minorHAnsi"/>
          <w:color w:val="000000" w:themeColor="text1"/>
          <w:lang w:val="pt-BR"/>
        </w:rPr>
        <w:t>.</w:t>
      </w:r>
      <w:r w:rsidRPr="006A52CC">
        <w:rPr>
          <w:rFonts w:ascii="Verdana" w:eastAsia="Arial Unicode MS" w:hAnsi="Verdana" w:cstheme="minorHAnsi"/>
          <w:color w:val="000000" w:themeColor="text1"/>
          <w:lang w:val="pt-BR"/>
        </w:rPr>
        <w:tab/>
      </w:r>
      <w:r w:rsidRPr="006A52CC">
        <w:rPr>
          <w:rFonts w:ascii="Verdana" w:hAnsi="Verdana" w:cstheme="minorHAnsi"/>
          <w:color w:val="000000" w:themeColor="text1"/>
          <w:lang w:val="pt-BR"/>
        </w:rPr>
        <w:t xml:space="preserve">Nenhum termo ou condição contido no presente Contrato poderá ser objeto de renúncia, aditamento ou modificação, a menos que sejam formalizados por escrito e assinados pela </w:t>
      </w:r>
      <w:r w:rsidR="00B22817" w:rsidRPr="006A52CC">
        <w:rPr>
          <w:rFonts w:ascii="Verdana" w:hAnsi="Verdana" w:cstheme="minorHAnsi"/>
          <w:color w:val="000000" w:themeColor="text1"/>
          <w:lang w:val="pt-BR"/>
        </w:rPr>
        <w:t>Alienante Fiduciante</w:t>
      </w:r>
      <w:r w:rsidR="00D25251" w:rsidRPr="006A52CC">
        <w:rPr>
          <w:rFonts w:ascii="Verdana" w:hAnsi="Verdana" w:cstheme="minorHAnsi"/>
          <w:color w:val="000000" w:themeColor="text1"/>
          <w:lang w:val="pt-BR"/>
        </w:rPr>
        <w:t>, pela</w:t>
      </w:r>
      <w:r w:rsidR="00644101" w:rsidRPr="006A52CC">
        <w:rPr>
          <w:rFonts w:ascii="Verdana" w:hAnsi="Verdana" w:cstheme="minorHAnsi"/>
          <w:color w:val="000000" w:themeColor="text1"/>
          <w:lang w:val="pt-BR"/>
        </w:rPr>
        <w:t>s</w:t>
      </w:r>
      <w:r w:rsidR="00D25251" w:rsidRPr="006A52CC">
        <w:rPr>
          <w:rFonts w:ascii="Verdana" w:hAnsi="Verdana" w:cstheme="minorHAnsi"/>
          <w:color w:val="000000" w:themeColor="text1"/>
          <w:lang w:val="pt-BR"/>
        </w:rPr>
        <w:t xml:space="preserve"> </w:t>
      </w:r>
      <w:r w:rsidR="00644101" w:rsidRPr="006A52CC">
        <w:rPr>
          <w:rFonts w:ascii="Verdana" w:hAnsi="Verdana" w:cstheme="minorHAnsi"/>
          <w:color w:val="000000" w:themeColor="text1"/>
          <w:lang w:val="pt-BR"/>
        </w:rPr>
        <w:t xml:space="preserve">SPEs </w:t>
      </w:r>
      <w:r w:rsidRPr="006A52CC">
        <w:rPr>
          <w:rFonts w:ascii="Verdana" w:hAnsi="Verdana" w:cstheme="minorHAnsi"/>
          <w:color w:val="000000" w:themeColor="text1"/>
          <w:lang w:val="pt-BR"/>
        </w:rPr>
        <w:t xml:space="preserve">e </w:t>
      </w:r>
      <w:r w:rsidR="00B54788" w:rsidRPr="006A52CC">
        <w:rPr>
          <w:rFonts w:ascii="Verdana" w:hAnsi="Verdana" w:cstheme="minorHAnsi"/>
          <w:color w:val="000000" w:themeColor="text1"/>
          <w:lang w:val="pt-BR"/>
        </w:rPr>
        <w:t>pelo Agente Fiduciário</w:t>
      </w:r>
      <w:r w:rsidRPr="006A52CC">
        <w:rPr>
          <w:rFonts w:ascii="Verdana" w:hAnsi="Verdana" w:cstheme="minorHAnsi"/>
          <w:color w:val="000000" w:themeColor="text1"/>
          <w:lang w:val="pt-BR"/>
        </w:rPr>
        <w:t>. A omissão ou o atraso no exercício de qualquer direito, poder ou privilégio aqui previsto, não poderá ser interpretado como renúncia ou novação de qualquer direito, poder ou privilégio decorrente do presente Contrato ou de qualquer outro instrumento. O exercício parcial de qualquer direito não impedirá o seu exercício futuro ou de qualquer outro direito. A renúncia expressa por escrito a um determinado direito não deverá ser considerada como renúncia a qualquer outro direito.</w:t>
      </w:r>
    </w:p>
    <w:p w14:paraId="73A30D0B" w14:textId="77777777" w:rsidR="00A04526" w:rsidRPr="006A52CC" w:rsidRDefault="00A04526" w:rsidP="000A6FAD">
      <w:pPr>
        <w:pStyle w:val="ListParagraph"/>
        <w:widowControl/>
        <w:spacing w:line="340" w:lineRule="exact"/>
        <w:ind w:left="0"/>
        <w:jc w:val="both"/>
        <w:rPr>
          <w:rFonts w:ascii="Verdana" w:hAnsi="Verdana" w:cstheme="minorHAnsi"/>
          <w:color w:val="000000" w:themeColor="text1"/>
          <w:w w:val="0"/>
          <w:lang w:val="pt-BR"/>
        </w:rPr>
      </w:pPr>
    </w:p>
    <w:p w14:paraId="51385B60" w14:textId="77777777" w:rsidR="00A04526" w:rsidRPr="006A52CC" w:rsidRDefault="00A04526" w:rsidP="000A6FAD">
      <w:pPr>
        <w:pStyle w:val="AONormal"/>
        <w:spacing w:line="340" w:lineRule="exact"/>
        <w:rPr>
          <w:rFonts w:ascii="Verdana" w:hAnsi="Verdana" w:cstheme="minorHAnsi"/>
          <w:color w:val="000000" w:themeColor="text1"/>
          <w:sz w:val="20"/>
          <w:szCs w:val="20"/>
          <w:lang w:val="pt-BR"/>
        </w:rPr>
      </w:pPr>
      <w:r w:rsidRPr="006A52CC">
        <w:rPr>
          <w:rFonts w:ascii="Verdana" w:hAnsi="Verdana" w:cstheme="minorHAnsi"/>
          <w:color w:val="000000" w:themeColor="text1"/>
          <w:sz w:val="20"/>
          <w:szCs w:val="20"/>
          <w:lang w:val="pt-BR"/>
        </w:rPr>
        <w:t>7.</w:t>
      </w:r>
      <w:r w:rsidR="009126C7" w:rsidRPr="006A52CC">
        <w:rPr>
          <w:rFonts w:ascii="Verdana" w:hAnsi="Verdana" w:cstheme="minorHAnsi"/>
          <w:color w:val="000000" w:themeColor="text1"/>
          <w:sz w:val="20"/>
          <w:szCs w:val="20"/>
          <w:lang w:val="pt-BR"/>
        </w:rPr>
        <w:t>4</w:t>
      </w:r>
      <w:r w:rsidRPr="006A52CC">
        <w:rPr>
          <w:rFonts w:ascii="Verdana" w:hAnsi="Verdana" w:cstheme="minorHAnsi"/>
          <w:color w:val="000000" w:themeColor="text1"/>
          <w:sz w:val="20"/>
          <w:szCs w:val="20"/>
          <w:lang w:val="pt-BR"/>
        </w:rPr>
        <w:t>.</w:t>
      </w:r>
      <w:r w:rsidRPr="006A52CC">
        <w:rPr>
          <w:rFonts w:ascii="Verdana" w:hAnsi="Verdana" w:cstheme="minorHAnsi"/>
          <w:color w:val="000000" w:themeColor="text1"/>
          <w:sz w:val="20"/>
          <w:szCs w:val="20"/>
          <w:lang w:val="pt-BR"/>
        </w:rPr>
        <w:tab/>
        <w:t>Se qualquer cláusula deste Contrato for considerada inválida ou não exequível por uma autoridade de qualquer jurisdição competente, a referida cláusula deverá ser eliminada do Contrato, sem, contudo, afetar a validade ou a exequibilidade das demais cláusulas. Em substituição a qualquer cláusula assim eliminada, as Partes deverão negociar uma disposição similar, que reflita a intenção original das Partes, na medida do permitido pela respectiva decisão proferida pela referida autoridade.</w:t>
      </w:r>
    </w:p>
    <w:p w14:paraId="7A165FCB" w14:textId="77777777" w:rsidR="00A04526" w:rsidRPr="006A52CC" w:rsidRDefault="00A04526" w:rsidP="000A6FAD">
      <w:pPr>
        <w:widowControl/>
        <w:autoSpaceDE/>
        <w:autoSpaceDN/>
        <w:adjustRightInd/>
        <w:spacing w:line="340" w:lineRule="exact"/>
        <w:jc w:val="both"/>
        <w:rPr>
          <w:rFonts w:ascii="Verdana" w:eastAsia="Arial Unicode MS" w:hAnsi="Verdana" w:cstheme="minorHAnsi"/>
          <w:color w:val="000000" w:themeColor="text1"/>
          <w:lang w:val="pt-BR"/>
        </w:rPr>
      </w:pPr>
    </w:p>
    <w:p w14:paraId="4765DA7E" w14:textId="6D8460D7" w:rsidR="00A04526" w:rsidRPr="006A52CC" w:rsidRDefault="00A04526" w:rsidP="000A6FAD">
      <w:pPr>
        <w:widowControl/>
        <w:autoSpaceDE/>
        <w:autoSpaceDN/>
        <w:adjustRightInd/>
        <w:spacing w:line="340" w:lineRule="exact"/>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7.</w:t>
      </w:r>
      <w:r w:rsidR="009126C7" w:rsidRPr="006A52CC">
        <w:rPr>
          <w:rFonts w:ascii="Verdana" w:eastAsia="Arial Unicode MS" w:hAnsi="Verdana" w:cstheme="minorHAnsi"/>
          <w:color w:val="000000" w:themeColor="text1"/>
          <w:lang w:val="pt-BR"/>
        </w:rPr>
        <w:t>5</w:t>
      </w:r>
      <w:r w:rsidRPr="006A52CC">
        <w:rPr>
          <w:rFonts w:ascii="Verdana" w:eastAsia="Arial Unicode MS" w:hAnsi="Verdana" w:cstheme="minorHAnsi"/>
          <w:color w:val="000000" w:themeColor="text1"/>
          <w:lang w:val="pt-BR"/>
        </w:rPr>
        <w:t>.</w:t>
      </w:r>
      <w:r w:rsidRPr="006A52CC">
        <w:rPr>
          <w:rFonts w:ascii="Verdana" w:eastAsia="Arial Unicode MS" w:hAnsi="Verdana" w:cstheme="minorHAnsi"/>
          <w:color w:val="000000" w:themeColor="text1"/>
          <w:lang w:val="pt-BR"/>
        </w:rPr>
        <w:tab/>
      </w:r>
      <w:r w:rsidRPr="006A52CC">
        <w:rPr>
          <w:rFonts w:ascii="Verdana" w:hAnsi="Verdana" w:cstheme="minorHAnsi"/>
          <w:color w:val="000000" w:themeColor="text1"/>
          <w:lang w:val="pt-BR"/>
        </w:rPr>
        <w:t xml:space="preserve">A Alienação Fiduciária aqui avençada será adicional a, e sem prejuízo de qualquer outra garantia ou direito real de garantia outorgado pela </w:t>
      </w:r>
      <w:r w:rsidR="00B22817" w:rsidRPr="006A52CC">
        <w:rPr>
          <w:rFonts w:ascii="Verdana" w:hAnsi="Verdana" w:cstheme="minorHAnsi"/>
          <w:color w:val="000000" w:themeColor="text1"/>
          <w:lang w:val="pt-BR"/>
        </w:rPr>
        <w:t>Alienante Fiduciante</w:t>
      </w:r>
      <w:r w:rsidRPr="006A52CC">
        <w:rPr>
          <w:rFonts w:ascii="Verdana" w:hAnsi="Verdana" w:cstheme="minorHAnsi"/>
          <w:color w:val="000000" w:themeColor="text1"/>
          <w:lang w:val="pt-BR"/>
        </w:rPr>
        <w:t xml:space="preserve"> e </w:t>
      </w:r>
      <w:r w:rsidR="00D25251" w:rsidRPr="006A52CC">
        <w:rPr>
          <w:rFonts w:ascii="Verdana" w:hAnsi="Verdana" w:cstheme="minorHAnsi"/>
          <w:color w:val="000000" w:themeColor="text1"/>
          <w:lang w:val="pt-BR"/>
        </w:rPr>
        <w:t>pela</w:t>
      </w:r>
      <w:r w:rsidR="00644101" w:rsidRPr="006A52CC">
        <w:rPr>
          <w:rFonts w:ascii="Verdana" w:hAnsi="Verdana" w:cstheme="minorHAnsi"/>
          <w:color w:val="000000" w:themeColor="text1"/>
          <w:lang w:val="pt-BR"/>
        </w:rPr>
        <w:t>s</w:t>
      </w:r>
      <w:r w:rsidR="00D25251" w:rsidRPr="006A52CC">
        <w:rPr>
          <w:rFonts w:ascii="Verdana" w:hAnsi="Verdana" w:cstheme="minorHAnsi"/>
          <w:color w:val="000000" w:themeColor="text1"/>
          <w:lang w:val="pt-BR"/>
        </w:rPr>
        <w:t xml:space="preserve"> </w:t>
      </w:r>
      <w:r w:rsidR="00644101" w:rsidRPr="006A52CC">
        <w:rPr>
          <w:rFonts w:ascii="Verdana" w:hAnsi="Verdana" w:cstheme="minorHAnsi"/>
          <w:color w:val="000000" w:themeColor="text1"/>
          <w:lang w:val="pt-BR"/>
        </w:rPr>
        <w:t>SPEs</w:t>
      </w:r>
      <w:r w:rsidR="001361FD" w:rsidRPr="006A52CC">
        <w:rPr>
          <w:rFonts w:ascii="Verdana" w:hAnsi="Verdana" w:cstheme="minorHAnsi"/>
          <w:color w:val="000000" w:themeColor="text1"/>
          <w:lang w:val="pt-BR"/>
        </w:rPr>
        <w:t xml:space="preserve"> </w:t>
      </w:r>
      <w:r w:rsidRPr="006A52CC">
        <w:rPr>
          <w:rFonts w:ascii="Verdana" w:hAnsi="Verdana" w:cstheme="minorHAnsi"/>
          <w:color w:val="000000" w:themeColor="text1"/>
          <w:lang w:val="pt-BR"/>
        </w:rPr>
        <w:t xml:space="preserve">como garantia das Obrigações Garantidas nos termos </w:t>
      </w:r>
      <w:r w:rsidR="00147EDF" w:rsidRPr="006A52CC">
        <w:rPr>
          <w:rFonts w:ascii="Verdana" w:hAnsi="Verdana" w:cstheme="minorHAnsi"/>
          <w:color w:val="000000" w:themeColor="text1"/>
          <w:lang w:val="pt-BR"/>
        </w:rPr>
        <w:t>da Escritura de Emissão</w:t>
      </w:r>
      <w:r w:rsidRPr="006A52CC">
        <w:rPr>
          <w:rFonts w:ascii="Verdana" w:hAnsi="Verdana" w:cstheme="minorHAnsi"/>
          <w:color w:val="000000" w:themeColor="text1"/>
          <w:lang w:val="pt-BR"/>
        </w:rPr>
        <w:t xml:space="preserve"> e poderá ser executada de forma isolada, alternativa ou conjuntamente com qualquer outra garantia ou direito real de garantia</w:t>
      </w:r>
      <w:bookmarkStart w:id="98" w:name="_DV_C61"/>
      <w:r w:rsidRPr="006A52CC">
        <w:rPr>
          <w:rFonts w:ascii="Verdana" w:hAnsi="Verdana" w:cstheme="minorHAnsi"/>
          <w:color w:val="000000" w:themeColor="text1"/>
          <w:lang w:val="pt-BR"/>
        </w:rPr>
        <w:t xml:space="preserve">, conforme o caso, a exclusivo critério </w:t>
      </w:r>
      <w:bookmarkEnd w:id="98"/>
      <w:r w:rsidR="00B54788" w:rsidRPr="006A52CC">
        <w:rPr>
          <w:rFonts w:ascii="Verdana" w:hAnsi="Verdana" w:cstheme="minorHAnsi"/>
          <w:color w:val="000000" w:themeColor="text1"/>
          <w:lang w:val="pt-BR"/>
        </w:rPr>
        <w:t>do Agente Fiduciário</w:t>
      </w:r>
      <w:r w:rsidRPr="006A52CC">
        <w:rPr>
          <w:rFonts w:ascii="Verdana" w:hAnsi="Verdana" w:cstheme="minorHAnsi"/>
          <w:color w:val="000000" w:themeColor="text1"/>
          <w:lang w:val="pt-BR"/>
        </w:rPr>
        <w:t>.</w:t>
      </w:r>
    </w:p>
    <w:p w14:paraId="297BF568" w14:textId="77777777" w:rsidR="00A04526" w:rsidRPr="006A52CC" w:rsidRDefault="00A04526" w:rsidP="000A6FAD">
      <w:pPr>
        <w:pStyle w:val="AONormal"/>
        <w:spacing w:line="340" w:lineRule="exact"/>
        <w:rPr>
          <w:rFonts w:ascii="Verdana" w:hAnsi="Verdana" w:cstheme="minorHAnsi"/>
          <w:color w:val="000000" w:themeColor="text1"/>
          <w:sz w:val="20"/>
          <w:szCs w:val="20"/>
          <w:lang w:val="pt-BR"/>
        </w:rPr>
      </w:pPr>
    </w:p>
    <w:p w14:paraId="13826443" w14:textId="2DEC0154" w:rsidR="00A04526" w:rsidRPr="006A52CC" w:rsidRDefault="00A04526" w:rsidP="000A6FAD">
      <w:pPr>
        <w:pStyle w:val="AONormal"/>
        <w:spacing w:line="340" w:lineRule="exact"/>
        <w:rPr>
          <w:rFonts w:ascii="Verdana" w:hAnsi="Verdana" w:cstheme="minorHAnsi"/>
          <w:color w:val="000000" w:themeColor="text1"/>
          <w:sz w:val="20"/>
          <w:szCs w:val="20"/>
          <w:lang w:val="pt-BR"/>
        </w:rPr>
      </w:pPr>
      <w:r w:rsidRPr="006A52CC">
        <w:rPr>
          <w:rFonts w:ascii="Verdana" w:hAnsi="Verdana" w:cstheme="minorHAnsi"/>
          <w:color w:val="000000" w:themeColor="text1"/>
          <w:sz w:val="20"/>
          <w:szCs w:val="20"/>
          <w:lang w:val="pt-BR"/>
        </w:rPr>
        <w:t>7.</w:t>
      </w:r>
      <w:r w:rsidR="009126C7" w:rsidRPr="006A52CC">
        <w:rPr>
          <w:rFonts w:ascii="Verdana" w:hAnsi="Verdana" w:cstheme="minorHAnsi"/>
          <w:color w:val="000000" w:themeColor="text1"/>
          <w:sz w:val="20"/>
          <w:szCs w:val="20"/>
          <w:lang w:val="pt-BR"/>
        </w:rPr>
        <w:t>6</w:t>
      </w:r>
      <w:r w:rsidRPr="006A52CC">
        <w:rPr>
          <w:rFonts w:ascii="Verdana" w:hAnsi="Verdana" w:cstheme="minorHAnsi"/>
          <w:color w:val="000000" w:themeColor="text1"/>
          <w:sz w:val="20"/>
          <w:szCs w:val="20"/>
          <w:lang w:val="pt-BR"/>
        </w:rPr>
        <w:t>.</w:t>
      </w:r>
      <w:r w:rsidRPr="006A52CC">
        <w:rPr>
          <w:rFonts w:ascii="Verdana" w:hAnsi="Verdana" w:cstheme="minorHAnsi"/>
          <w:color w:val="000000" w:themeColor="text1"/>
          <w:sz w:val="20"/>
          <w:szCs w:val="20"/>
          <w:lang w:val="pt-BR"/>
        </w:rPr>
        <w:tab/>
        <w:t xml:space="preserve">Este Contrato não constitui novação nem tampouco modifica quaisquer obrigações da </w:t>
      </w:r>
      <w:r w:rsidR="00B22817" w:rsidRPr="006A52CC">
        <w:rPr>
          <w:rFonts w:ascii="Verdana" w:hAnsi="Verdana" w:cstheme="minorHAnsi"/>
          <w:color w:val="000000" w:themeColor="text1"/>
          <w:sz w:val="20"/>
          <w:szCs w:val="20"/>
          <w:lang w:val="pt-BR"/>
        </w:rPr>
        <w:t>Alienante Fiduciante</w:t>
      </w:r>
      <w:r w:rsidRPr="006A52CC">
        <w:rPr>
          <w:rFonts w:ascii="Verdana" w:hAnsi="Verdana" w:cstheme="minorHAnsi"/>
          <w:color w:val="000000" w:themeColor="text1"/>
          <w:sz w:val="20"/>
          <w:szCs w:val="20"/>
          <w:lang w:val="pt-BR"/>
        </w:rPr>
        <w:t xml:space="preserve"> e </w:t>
      </w:r>
      <w:r w:rsidR="00644101" w:rsidRPr="006A52CC">
        <w:rPr>
          <w:rFonts w:ascii="Verdana" w:hAnsi="Verdana" w:cstheme="minorHAnsi"/>
          <w:color w:val="000000" w:themeColor="text1"/>
          <w:sz w:val="20"/>
          <w:szCs w:val="20"/>
          <w:lang w:val="pt-BR"/>
        </w:rPr>
        <w:t>das SPEs</w:t>
      </w:r>
      <w:r w:rsidR="001361FD" w:rsidRPr="006A52CC">
        <w:rPr>
          <w:rFonts w:ascii="Verdana" w:hAnsi="Verdana" w:cstheme="minorHAnsi"/>
          <w:color w:val="000000" w:themeColor="text1"/>
          <w:sz w:val="20"/>
          <w:szCs w:val="20"/>
          <w:lang w:val="pt-BR"/>
        </w:rPr>
        <w:t xml:space="preserve"> </w:t>
      </w:r>
      <w:r w:rsidRPr="006A52CC">
        <w:rPr>
          <w:rFonts w:ascii="Verdana" w:hAnsi="Verdana" w:cstheme="minorHAnsi"/>
          <w:color w:val="000000" w:themeColor="text1"/>
          <w:sz w:val="20"/>
          <w:szCs w:val="20"/>
          <w:lang w:val="pt-BR"/>
        </w:rPr>
        <w:t xml:space="preserve">para com </w:t>
      </w:r>
      <w:r w:rsidR="00B54788" w:rsidRPr="006A52CC">
        <w:rPr>
          <w:rFonts w:ascii="Verdana" w:hAnsi="Verdana" w:cstheme="minorHAnsi"/>
          <w:color w:val="000000" w:themeColor="text1"/>
          <w:sz w:val="20"/>
          <w:szCs w:val="20"/>
          <w:lang w:val="pt-BR"/>
        </w:rPr>
        <w:t>o Agente Fiduciário</w:t>
      </w:r>
      <w:r w:rsidRPr="006A52CC">
        <w:rPr>
          <w:rFonts w:ascii="Verdana" w:hAnsi="Verdana" w:cstheme="minorHAnsi"/>
          <w:color w:val="000000" w:themeColor="text1"/>
          <w:sz w:val="20"/>
          <w:szCs w:val="20"/>
          <w:lang w:val="pt-BR"/>
        </w:rPr>
        <w:t xml:space="preserve"> nos termos de quaisquer contratos entre eles celebrados, inclusive, entre outros, </w:t>
      </w:r>
      <w:r w:rsidR="000774E2" w:rsidRPr="006A52CC">
        <w:rPr>
          <w:rFonts w:ascii="Verdana" w:hAnsi="Verdana" w:cstheme="minorHAnsi"/>
          <w:color w:val="000000" w:themeColor="text1"/>
          <w:sz w:val="20"/>
          <w:szCs w:val="20"/>
          <w:lang w:val="pt-BR"/>
        </w:rPr>
        <w:t>a Escritura de Emissão</w:t>
      </w:r>
      <w:r w:rsidRPr="006A52CC">
        <w:rPr>
          <w:rFonts w:ascii="Verdana" w:hAnsi="Verdana" w:cstheme="minorHAnsi"/>
          <w:color w:val="000000" w:themeColor="text1"/>
          <w:sz w:val="20"/>
          <w:szCs w:val="20"/>
          <w:lang w:val="pt-BR"/>
        </w:rPr>
        <w:t>.</w:t>
      </w:r>
    </w:p>
    <w:p w14:paraId="0C4D0AC7" w14:textId="77777777" w:rsidR="00A04526" w:rsidRPr="006A52CC" w:rsidRDefault="00A04526" w:rsidP="000A6FAD">
      <w:pPr>
        <w:pStyle w:val="AONormal"/>
        <w:spacing w:line="340" w:lineRule="exact"/>
        <w:rPr>
          <w:rFonts w:ascii="Verdana" w:hAnsi="Verdana" w:cstheme="minorHAnsi"/>
          <w:color w:val="000000" w:themeColor="text1"/>
          <w:sz w:val="20"/>
          <w:szCs w:val="20"/>
          <w:lang w:val="pt-BR"/>
        </w:rPr>
      </w:pPr>
    </w:p>
    <w:p w14:paraId="02A31CC2" w14:textId="710AE7BF" w:rsidR="00A04526" w:rsidRPr="006A52CC" w:rsidRDefault="00A04526" w:rsidP="000A6FAD">
      <w:pPr>
        <w:pStyle w:val="AONormal"/>
        <w:spacing w:line="340" w:lineRule="exact"/>
        <w:rPr>
          <w:rFonts w:ascii="Verdana" w:hAnsi="Verdana" w:cstheme="minorHAnsi"/>
          <w:color w:val="000000" w:themeColor="text1"/>
          <w:sz w:val="20"/>
          <w:szCs w:val="20"/>
          <w:lang w:val="pt-BR"/>
        </w:rPr>
      </w:pPr>
      <w:r w:rsidRPr="006A52CC">
        <w:rPr>
          <w:rFonts w:ascii="Verdana" w:hAnsi="Verdana" w:cstheme="minorHAnsi"/>
          <w:color w:val="000000" w:themeColor="text1"/>
          <w:sz w:val="20"/>
          <w:szCs w:val="20"/>
          <w:lang w:val="pt-BR"/>
        </w:rPr>
        <w:lastRenderedPageBreak/>
        <w:t>7.</w:t>
      </w:r>
      <w:r w:rsidR="009126C7" w:rsidRPr="006A52CC">
        <w:rPr>
          <w:rFonts w:ascii="Verdana" w:hAnsi="Verdana" w:cstheme="minorHAnsi"/>
          <w:color w:val="000000" w:themeColor="text1"/>
          <w:sz w:val="20"/>
          <w:szCs w:val="20"/>
          <w:lang w:val="pt-BR"/>
        </w:rPr>
        <w:t>7</w:t>
      </w:r>
      <w:r w:rsidRPr="006A52CC">
        <w:rPr>
          <w:rFonts w:ascii="Verdana" w:hAnsi="Verdana" w:cstheme="minorHAnsi"/>
          <w:color w:val="000000" w:themeColor="text1"/>
          <w:sz w:val="20"/>
          <w:szCs w:val="20"/>
          <w:lang w:val="pt-BR"/>
        </w:rPr>
        <w:t>.</w:t>
      </w:r>
      <w:r w:rsidRPr="006A52CC">
        <w:rPr>
          <w:rFonts w:ascii="Verdana" w:hAnsi="Verdana" w:cstheme="minorHAnsi"/>
          <w:color w:val="000000" w:themeColor="text1"/>
          <w:sz w:val="20"/>
          <w:szCs w:val="20"/>
          <w:lang w:val="pt-BR"/>
        </w:rPr>
        <w:tab/>
        <w:t xml:space="preserve">O exercício pelo </w:t>
      </w:r>
      <w:r w:rsidR="00B54788" w:rsidRPr="006A52CC">
        <w:rPr>
          <w:rFonts w:ascii="Verdana" w:hAnsi="Verdana" w:cstheme="minorHAnsi"/>
          <w:color w:val="000000" w:themeColor="text1"/>
          <w:sz w:val="20"/>
          <w:szCs w:val="20"/>
          <w:lang w:val="pt-BR"/>
        </w:rPr>
        <w:t>Agente Fiduciário</w:t>
      </w:r>
      <w:r w:rsidRPr="006A52CC">
        <w:rPr>
          <w:rFonts w:ascii="Verdana" w:hAnsi="Verdana" w:cstheme="minorHAnsi"/>
          <w:color w:val="000000" w:themeColor="text1"/>
          <w:sz w:val="20"/>
          <w:szCs w:val="20"/>
          <w:lang w:val="pt-BR"/>
        </w:rPr>
        <w:t xml:space="preserve"> de qualquer um de seus respectivos direitos ou recursos previstos neste Contrato não exonerará a </w:t>
      </w:r>
      <w:r w:rsidR="00B22817" w:rsidRPr="006A52CC">
        <w:rPr>
          <w:rFonts w:ascii="Verdana" w:hAnsi="Verdana" w:cstheme="minorHAnsi"/>
          <w:color w:val="000000" w:themeColor="text1"/>
          <w:sz w:val="20"/>
          <w:szCs w:val="20"/>
          <w:lang w:val="pt-BR"/>
        </w:rPr>
        <w:t>Alienante Fiduciante</w:t>
      </w:r>
      <w:r w:rsidRPr="006A52CC" w:rsidDel="00BD520D">
        <w:rPr>
          <w:rFonts w:ascii="Verdana" w:hAnsi="Verdana" w:cstheme="minorHAnsi"/>
          <w:color w:val="000000" w:themeColor="text1"/>
          <w:sz w:val="20"/>
          <w:szCs w:val="20"/>
          <w:lang w:val="pt-BR"/>
        </w:rPr>
        <w:t xml:space="preserve"> </w:t>
      </w:r>
      <w:r w:rsidRPr="006A52CC">
        <w:rPr>
          <w:rFonts w:ascii="Verdana" w:hAnsi="Verdana" w:cstheme="minorHAnsi"/>
          <w:color w:val="000000" w:themeColor="text1"/>
          <w:sz w:val="20"/>
          <w:szCs w:val="20"/>
          <w:lang w:val="pt-BR"/>
        </w:rPr>
        <w:t xml:space="preserve">ou </w:t>
      </w:r>
      <w:r w:rsidR="00644101" w:rsidRPr="006A52CC">
        <w:rPr>
          <w:rFonts w:ascii="Verdana" w:hAnsi="Verdana" w:cstheme="minorHAnsi"/>
          <w:color w:val="000000" w:themeColor="text1"/>
          <w:sz w:val="20"/>
          <w:szCs w:val="20"/>
          <w:lang w:val="pt-BR"/>
        </w:rPr>
        <w:t>as SPEs</w:t>
      </w:r>
      <w:r w:rsidR="001361FD" w:rsidRPr="006A52CC">
        <w:rPr>
          <w:rFonts w:ascii="Verdana" w:hAnsi="Verdana" w:cstheme="minorHAnsi"/>
          <w:color w:val="000000" w:themeColor="text1"/>
          <w:sz w:val="20"/>
          <w:szCs w:val="20"/>
          <w:lang w:val="pt-BR"/>
        </w:rPr>
        <w:t xml:space="preserve"> </w:t>
      </w:r>
      <w:r w:rsidRPr="006A52CC">
        <w:rPr>
          <w:rFonts w:ascii="Verdana" w:hAnsi="Verdana" w:cstheme="minorHAnsi"/>
          <w:color w:val="000000" w:themeColor="text1"/>
          <w:sz w:val="20"/>
          <w:szCs w:val="20"/>
          <w:lang w:val="pt-BR"/>
        </w:rPr>
        <w:t xml:space="preserve">de quaisquer de seus deveres ou obrigações nos termos </w:t>
      </w:r>
      <w:r w:rsidR="00147EDF" w:rsidRPr="006A52CC">
        <w:rPr>
          <w:rFonts w:ascii="Verdana" w:hAnsi="Verdana" w:cstheme="minorHAnsi"/>
          <w:color w:val="000000" w:themeColor="text1"/>
          <w:sz w:val="20"/>
          <w:szCs w:val="20"/>
          <w:lang w:val="pt-BR"/>
        </w:rPr>
        <w:t>da Escritura de Emissão</w:t>
      </w:r>
      <w:r w:rsidRPr="006A52CC">
        <w:rPr>
          <w:rFonts w:ascii="Verdana" w:hAnsi="Verdana" w:cstheme="minorHAnsi"/>
          <w:color w:val="000000" w:themeColor="text1"/>
          <w:sz w:val="20"/>
          <w:szCs w:val="20"/>
          <w:lang w:val="pt-BR"/>
        </w:rPr>
        <w:t xml:space="preserve"> ou ainda documentos e instrumentos a eles relativos.</w:t>
      </w:r>
    </w:p>
    <w:p w14:paraId="4692F540" w14:textId="77777777" w:rsidR="00A04526" w:rsidRPr="006A52CC" w:rsidRDefault="00A04526" w:rsidP="000A6FAD">
      <w:pPr>
        <w:pStyle w:val="AONormal"/>
        <w:spacing w:line="340" w:lineRule="exact"/>
        <w:rPr>
          <w:rFonts w:ascii="Verdana" w:hAnsi="Verdana" w:cstheme="minorHAnsi"/>
          <w:color w:val="000000" w:themeColor="text1"/>
          <w:sz w:val="20"/>
          <w:szCs w:val="20"/>
          <w:lang w:val="pt-BR"/>
        </w:rPr>
      </w:pPr>
    </w:p>
    <w:p w14:paraId="0ED769A1" w14:textId="3D6A75F9" w:rsidR="00A04526" w:rsidRPr="006A52CC" w:rsidRDefault="00A04526" w:rsidP="000A6FAD">
      <w:pPr>
        <w:pStyle w:val="AONormal"/>
        <w:spacing w:line="340" w:lineRule="exact"/>
        <w:rPr>
          <w:rFonts w:ascii="Verdana" w:hAnsi="Verdana" w:cstheme="minorHAnsi"/>
          <w:color w:val="000000" w:themeColor="text1"/>
          <w:sz w:val="20"/>
          <w:szCs w:val="20"/>
          <w:lang w:val="pt-BR"/>
        </w:rPr>
      </w:pPr>
      <w:r w:rsidRPr="006A52CC">
        <w:rPr>
          <w:rFonts w:ascii="Verdana" w:hAnsi="Verdana" w:cstheme="minorHAnsi"/>
          <w:color w:val="000000" w:themeColor="text1"/>
          <w:sz w:val="20"/>
          <w:szCs w:val="20"/>
          <w:lang w:val="pt-BR"/>
        </w:rPr>
        <w:t>7.</w:t>
      </w:r>
      <w:r w:rsidR="009126C7" w:rsidRPr="006A52CC">
        <w:rPr>
          <w:rFonts w:ascii="Verdana" w:hAnsi="Verdana" w:cstheme="minorHAnsi"/>
          <w:color w:val="000000" w:themeColor="text1"/>
          <w:sz w:val="20"/>
          <w:szCs w:val="20"/>
          <w:lang w:val="pt-BR"/>
        </w:rPr>
        <w:t>8</w:t>
      </w:r>
      <w:r w:rsidRPr="006A52CC">
        <w:rPr>
          <w:rFonts w:ascii="Verdana" w:hAnsi="Verdana" w:cstheme="minorHAnsi"/>
          <w:color w:val="000000" w:themeColor="text1"/>
          <w:sz w:val="20"/>
          <w:szCs w:val="20"/>
          <w:lang w:val="pt-BR"/>
        </w:rPr>
        <w:t>.</w:t>
      </w:r>
      <w:r w:rsidRPr="006A52CC">
        <w:rPr>
          <w:rFonts w:ascii="Verdana" w:hAnsi="Verdana" w:cstheme="minorHAnsi"/>
          <w:color w:val="000000" w:themeColor="text1"/>
          <w:sz w:val="20"/>
          <w:szCs w:val="20"/>
          <w:lang w:val="pt-BR"/>
        </w:rPr>
        <w:tab/>
        <w:t xml:space="preserve">Este Contrato é celebrado em caráter irrevogável e irretratável e começa a vigorar na data </w:t>
      </w:r>
      <w:r w:rsidR="006C6BE6" w:rsidRPr="006A52CC">
        <w:rPr>
          <w:rFonts w:ascii="Verdana" w:eastAsia="Arial Unicode MS" w:hAnsi="Verdana" w:cstheme="minorHAnsi"/>
          <w:color w:val="000000" w:themeColor="text1"/>
          <w:sz w:val="20"/>
          <w:szCs w:val="20"/>
          <w:lang w:val="pt-BR"/>
        </w:rPr>
        <w:t>de [</w:t>
      </w:r>
      <w:r w:rsidR="006C6BE6" w:rsidRPr="006A52CC">
        <w:rPr>
          <w:rFonts w:ascii="Verdana" w:eastAsia="Arial Unicode MS" w:hAnsi="Verdana" w:cstheme="minorHAnsi"/>
          <w:color w:val="000000" w:themeColor="text1"/>
          <w:sz w:val="20"/>
          <w:szCs w:val="20"/>
          <w:highlight w:val="yellow"/>
          <w:lang w:val="pt-BR"/>
        </w:rPr>
        <w:t>=</w:t>
      </w:r>
      <w:r w:rsidR="006C6BE6" w:rsidRPr="006A52CC">
        <w:rPr>
          <w:rFonts w:ascii="Verdana" w:eastAsia="Arial Unicode MS" w:hAnsi="Verdana" w:cstheme="minorHAnsi"/>
          <w:color w:val="000000" w:themeColor="text1"/>
          <w:sz w:val="20"/>
          <w:szCs w:val="20"/>
          <w:lang w:val="pt-BR"/>
        </w:rPr>
        <w:t xml:space="preserve">] de </w:t>
      </w:r>
      <w:r w:rsidR="00024E73" w:rsidRPr="006A52CC">
        <w:rPr>
          <w:rFonts w:ascii="Verdana" w:eastAsia="Arial Unicode MS" w:hAnsi="Verdana" w:cstheme="minorHAnsi"/>
          <w:color w:val="000000" w:themeColor="text1"/>
          <w:sz w:val="20"/>
          <w:szCs w:val="20"/>
          <w:lang w:val="pt-BR"/>
        </w:rPr>
        <w:t xml:space="preserve">outubro </w:t>
      </w:r>
      <w:r w:rsidR="006C6BE6" w:rsidRPr="006A52CC">
        <w:rPr>
          <w:rFonts w:ascii="Verdana" w:eastAsia="Arial Unicode MS" w:hAnsi="Verdana" w:cstheme="minorHAnsi"/>
          <w:color w:val="000000" w:themeColor="text1"/>
          <w:sz w:val="20"/>
          <w:szCs w:val="20"/>
          <w:lang w:val="pt-BR"/>
        </w:rPr>
        <w:t>de 2022</w:t>
      </w:r>
      <w:r w:rsidRPr="006A52CC">
        <w:rPr>
          <w:rFonts w:ascii="Verdana" w:hAnsi="Verdana" w:cstheme="minorHAnsi"/>
          <w:color w:val="000000" w:themeColor="text1"/>
          <w:sz w:val="20"/>
          <w:szCs w:val="20"/>
          <w:lang w:val="pt-BR"/>
        </w:rPr>
        <w:t xml:space="preserve"> e deverá (i) permanecer em pleno vigor e efeito até a </w:t>
      </w:r>
      <w:r w:rsidR="009126C7" w:rsidRPr="006A52CC">
        <w:rPr>
          <w:rFonts w:ascii="Verdana" w:hAnsi="Verdana" w:cstheme="minorHAnsi"/>
          <w:color w:val="000000" w:themeColor="text1"/>
          <w:sz w:val="20"/>
          <w:szCs w:val="20"/>
          <w:lang w:val="pt-BR"/>
        </w:rPr>
        <w:t xml:space="preserve">sua liberação, nos termos </w:t>
      </w:r>
      <w:r w:rsidR="000774E2" w:rsidRPr="006A52CC">
        <w:rPr>
          <w:rFonts w:ascii="Verdana" w:hAnsi="Verdana" w:cstheme="minorHAnsi"/>
          <w:color w:val="000000" w:themeColor="text1"/>
          <w:sz w:val="20"/>
          <w:szCs w:val="20"/>
          <w:lang w:val="pt-BR"/>
        </w:rPr>
        <w:t>da Escritura de Emissão</w:t>
      </w:r>
      <w:r w:rsidRPr="006A52CC">
        <w:rPr>
          <w:rFonts w:ascii="Verdana" w:hAnsi="Verdana" w:cstheme="minorHAnsi"/>
          <w:color w:val="000000" w:themeColor="text1"/>
          <w:sz w:val="20"/>
          <w:szCs w:val="20"/>
          <w:lang w:val="pt-BR"/>
        </w:rPr>
        <w:t>; (</w:t>
      </w:r>
      <w:proofErr w:type="spellStart"/>
      <w:r w:rsidRPr="006A52CC">
        <w:rPr>
          <w:rFonts w:ascii="Verdana" w:hAnsi="Verdana" w:cstheme="minorHAnsi"/>
          <w:color w:val="000000" w:themeColor="text1"/>
          <w:sz w:val="20"/>
          <w:szCs w:val="20"/>
          <w:lang w:val="pt-BR"/>
        </w:rPr>
        <w:t>ii</w:t>
      </w:r>
      <w:proofErr w:type="spellEnd"/>
      <w:r w:rsidRPr="006A52CC">
        <w:rPr>
          <w:rFonts w:ascii="Verdana" w:hAnsi="Verdana" w:cstheme="minorHAnsi"/>
          <w:color w:val="000000" w:themeColor="text1"/>
          <w:sz w:val="20"/>
          <w:szCs w:val="20"/>
          <w:lang w:val="pt-BR"/>
        </w:rPr>
        <w:t xml:space="preserve">) vincular as </w:t>
      </w:r>
      <w:r w:rsidRPr="006A52CC">
        <w:rPr>
          <w:rFonts w:ascii="Verdana" w:eastAsia="Times New Roman" w:hAnsi="Verdana" w:cstheme="minorHAnsi"/>
          <w:noProof/>
          <w:color w:val="000000" w:themeColor="text1"/>
          <w:sz w:val="20"/>
          <w:szCs w:val="20"/>
          <w:lang w:val="pt-BR" w:eastAsia="pt-BR"/>
        </w:rPr>
        <w:t>Partes</w:t>
      </w:r>
      <w:r w:rsidRPr="006A52CC">
        <w:rPr>
          <w:rFonts w:ascii="Verdana" w:hAnsi="Verdana" w:cstheme="minorHAnsi"/>
          <w:color w:val="000000" w:themeColor="text1"/>
          <w:sz w:val="20"/>
          <w:szCs w:val="20"/>
          <w:lang w:val="pt-BR"/>
        </w:rPr>
        <w:t>, seus sucessores e cessionários autorizados; bem como (</w:t>
      </w:r>
      <w:proofErr w:type="spellStart"/>
      <w:r w:rsidRPr="006A52CC">
        <w:rPr>
          <w:rFonts w:ascii="Verdana" w:hAnsi="Verdana" w:cstheme="minorHAnsi"/>
          <w:color w:val="000000" w:themeColor="text1"/>
          <w:sz w:val="20"/>
          <w:szCs w:val="20"/>
          <w:lang w:val="pt-BR"/>
        </w:rPr>
        <w:t>iii</w:t>
      </w:r>
      <w:proofErr w:type="spellEnd"/>
      <w:r w:rsidRPr="006A52CC">
        <w:rPr>
          <w:rFonts w:ascii="Verdana" w:hAnsi="Verdana" w:cstheme="minorHAnsi"/>
          <w:color w:val="000000" w:themeColor="text1"/>
          <w:sz w:val="20"/>
          <w:szCs w:val="20"/>
          <w:lang w:val="pt-BR"/>
        </w:rPr>
        <w:t>) beneficiar as Partes e seus sucessores e cessionários autorizados. Sem limitar a generalidade do disposto no item “</w:t>
      </w:r>
      <w:proofErr w:type="spellStart"/>
      <w:r w:rsidRPr="006A52CC">
        <w:rPr>
          <w:rFonts w:ascii="Verdana" w:hAnsi="Verdana" w:cstheme="minorHAnsi"/>
          <w:color w:val="000000" w:themeColor="text1"/>
          <w:sz w:val="20"/>
          <w:szCs w:val="20"/>
          <w:lang w:val="pt-BR"/>
        </w:rPr>
        <w:t>iii</w:t>
      </w:r>
      <w:proofErr w:type="spellEnd"/>
      <w:r w:rsidRPr="006A52CC">
        <w:rPr>
          <w:rFonts w:ascii="Verdana" w:hAnsi="Verdana" w:cstheme="minorHAnsi"/>
          <w:color w:val="000000" w:themeColor="text1"/>
          <w:sz w:val="20"/>
          <w:szCs w:val="20"/>
          <w:lang w:val="pt-BR"/>
        </w:rPr>
        <w:t>”, e na medida do permitido pel</w:t>
      </w:r>
      <w:r w:rsidR="000774E2" w:rsidRPr="006A52CC">
        <w:rPr>
          <w:rFonts w:ascii="Verdana" w:hAnsi="Verdana" w:cstheme="minorHAnsi"/>
          <w:color w:val="000000" w:themeColor="text1"/>
          <w:sz w:val="20"/>
          <w:szCs w:val="20"/>
          <w:lang w:val="pt-BR"/>
        </w:rPr>
        <w:t>a Escritura de Emissão</w:t>
      </w:r>
      <w:r w:rsidRPr="006A52CC">
        <w:rPr>
          <w:rFonts w:ascii="Verdana" w:hAnsi="Verdana" w:cstheme="minorHAnsi"/>
          <w:color w:val="000000" w:themeColor="text1"/>
          <w:sz w:val="20"/>
          <w:szCs w:val="20"/>
          <w:lang w:val="pt-BR"/>
        </w:rPr>
        <w:t xml:space="preserve">, </w:t>
      </w:r>
      <w:r w:rsidR="00B54788" w:rsidRPr="006A52CC">
        <w:rPr>
          <w:rFonts w:ascii="Verdana" w:hAnsi="Verdana" w:cstheme="minorHAnsi"/>
          <w:color w:val="000000" w:themeColor="text1"/>
          <w:sz w:val="20"/>
          <w:szCs w:val="20"/>
          <w:lang w:val="pt-BR"/>
        </w:rPr>
        <w:t>Agente Fiduciário</w:t>
      </w:r>
      <w:r w:rsidRPr="006A52CC">
        <w:rPr>
          <w:rFonts w:ascii="Verdana" w:hAnsi="Verdana" w:cstheme="minorHAnsi"/>
          <w:color w:val="000000" w:themeColor="text1"/>
          <w:sz w:val="20"/>
          <w:szCs w:val="20"/>
          <w:lang w:val="pt-BR"/>
        </w:rPr>
        <w:t xml:space="preserve"> </w:t>
      </w:r>
      <w:r w:rsidR="00B54788" w:rsidRPr="006A52CC">
        <w:rPr>
          <w:rFonts w:ascii="Verdana" w:hAnsi="Verdana" w:cstheme="minorHAnsi"/>
          <w:color w:val="000000" w:themeColor="text1"/>
          <w:sz w:val="20"/>
          <w:szCs w:val="20"/>
          <w:lang w:val="pt-BR"/>
        </w:rPr>
        <w:t xml:space="preserve">poderá </w:t>
      </w:r>
      <w:r w:rsidRPr="006A52CC">
        <w:rPr>
          <w:rFonts w:ascii="Verdana" w:hAnsi="Verdana" w:cstheme="minorHAnsi"/>
          <w:color w:val="000000" w:themeColor="text1"/>
          <w:sz w:val="20"/>
          <w:szCs w:val="20"/>
          <w:lang w:val="pt-BR"/>
        </w:rPr>
        <w:t>ceder ou de outra forma transferir seus direitos e obrigações, com relação a este Contrato e aos Bens Alienados Fiduciariamente, no todo ou em parte</w:t>
      </w:r>
      <w:r w:rsidR="00E655B4" w:rsidRPr="006A52CC">
        <w:rPr>
          <w:rFonts w:ascii="Verdana" w:hAnsi="Verdana" w:cstheme="minorHAnsi"/>
          <w:color w:val="000000" w:themeColor="text1"/>
          <w:sz w:val="20"/>
          <w:szCs w:val="20"/>
          <w:lang w:val="pt-BR"/>
        </w:rPr>
        <w:t xml:space="preserve">, </w:t>
      </w:r>
      <w:r w:rsidR="00F12D8D" w:rsidRPr="006A52CC">
        <w:rPr>
          <w:rFonts w:ascii="Verdana" w:hAnsi="Verdana" w:cstheme="minorHAnsi"/>
          <w:color w:val="000000" w:themeColor="text1"/>
          <w:sz w:val="20"/>
          <w:szCs w:val="20"/>
          <w:lang w:val="pt-BR"/>
        </w:rPr>
        <w:t xml:space="preserve">desde que observado o disposto </w:t>
      </w:r>
      <w:r w:rsidR="000774E2" w:rsidRPr="006A52CC">
        <w:rPr>
          <w:rFonts w:ascii="Verdana" w:hAnsi="Verdana" w:cstheme="minorHAnsi"/>
          <w:color w:val="000000" w:themeColor="text1"/>
          <w:sz w:val="20"/>
          <w:szCs w:val="20"/>
          <w:lang w:val="pt-BR"/>
        </w:rPr>
        <w:t>na Escritura de Emissão</w:t>
      </w:r>
      <w:r w:rsidRPr="006A52CC">
        <w:rPr>
          <w:rFonts w:ascii="Verdana" w:hAnsi="Verdana" w:cstheme="minorHAnsi"/>
          <w:color w:val="000000" w:themeColor="text1"/>
          <w:sz w:val="20"/>
          <w:szCs w:val="20"/>
          <w:lang w:val="pt-BR"/>
        </w:rPr>
        <w:t>.</w:t>
      </w:r>
      <w:r w:rsidR="007F60D7" w:rsidRPr="006A52CC">
        <w:rPr>
          <w:rFonts w:ascii="Verdana" w:hAnsi="Verdana" w:cstheme="minorHAnsi"/>
          <w:color w:val="000000" w:themeColor="text1"/>
          <w:sz w:val="20"/>
          <w:szCs w:val="20"/>
          <w:lang w:val="pt-BR"/>
        </w:rPr>
        <w:t xml:space="preserve"> </w:t>
      </w:r>
    </w:p>
    <w:p w14:paraId="78FBF3A4" w14:textId="77777777" w:rsidR="00A04526" w:rsidRPr="006A52CC" w:rsidRDefault="00A04526" w:rsidP="000A6FAD">
      <w:pPr>
        <w:pStyle w:val="AONormal"/>
        <w:spacing w:line="340" w:lineRule="exact"/>
        <w:rPr>
          <w:rFonts w:ascii="Verdana" w:hAnsi="Verdana" w:cstheme="minorHAnsi"/>
          <w:color w:val="000000" w:themeColor="text1"/>
          <w:sz w:val="20"/>
          <w:szCs w:val="20"/>
          <w:lang w:val="pt-BR"/>
        </w:rPr>
      </w:pPr>
    </w:p>
    <w:p w14:paraId="74BED695" w14:textId="00078180" w:rsidR="00C7144C" w:rsidRPr="006A52CC" w:rsidRDefault="00C7144C" w:rsidP="000A6FAD">
      <w:pPr>
        <w:pStyle w:val="AONormal"/>
        <w:spacing w:line="340" w:lineRule="exact"/>
        <w:rPr>
          <w:rFonts w:ascii="Verdana" w:hAnsi="Verdana" w:cstheme="minorHAnsi"/>
          <w:color w:val="000000" w:themeColor="text1"/>
          <w:sz w:val="20"/>
          <w:szCs w:val="20"/>
          <w:lang w:val="pt-BR"/>
        </w:rPr>
      </w:pPr>
      <w:r w:rsidRPr="006A52CC">
        <w:rPr>
          <w:rFonts w:ascii="Verdana" w:hAnsi="Verdana" w:cstheme="minorHAnsi"/>
          <w:color w:val="000000" w:themeColor="text1"/>
          <w:sz w:val="20"/>
          <w:szCs w:val="20"/>
          <w:lang w:val="pt-BR"/>
        </w:rPr>
        <w:t>7.</w:t>
      </w:r>
      <w:r w:rsidR="002D5C33" w:rsidRPr="006A52CC">
        <w:rPr>
          <w:rFonts w:ascii="Verdana" w:hAnsi="Verdana" w:cstheme="minorHAnsi"/>
          <w:color w:val="000000" w:themeColor="text1"/>
          <w:sz w:val="20"/>
          <w:szCs w:val="20"/>
          <w:lang w:val="pt-BR"/>
        </w:rPr>
        <w:t>9</w:t>
      </w:r>
      <w:r w:rsidRPr="006A52CC">
        <w:rPr>
          <w:rFonts w:ascii="Verdana" w:hAnsi="Verdana" w:cstheme="minorHAnsi"/>
          <w:color w:val="000000" w:themeColor="text1"/>
          <w:sz w:val="20"/>
          <w:szCs w:val="20"/>
          <w:lang w:val="pt-BR"/>
        </w:rPr>
        <w:t>.</w:t>
      </w:r>
      <w:r w:rsidRPr="006A52CC">
        <w:rPr>
          <w:rFonts w:ascii="Verdana" w:hAnsi="Verdana" w:cstheme="minorHAnsi"/>
          <w:color w:val="000000" w:themeColor="text1"/>
          <w:sz w:val="20"/>
          <w:szCs w:val="20"/>
          <w:lang w:val="pt-BR"/>
        </w:rPr>
        <w:tab/>
        <w:t xml:space="preserve">As expressões utilizadas neste Contrato em letra maiúscula terão o significado a elas atribuído neste Contrato ou, caso não tenham sido definidas no presente instrumento, deverão ter os significados que lhes é atribuído </w:t>
      </w:r>
      <w:r w:rsidR="000774E2" w:rsidRPr="006A52CC">
        <w:rPr>
          <w:rFonts w:ascii="Verdana" w:hAnsi="Verdana" w:cstheme="minorHAnsi"/>
          <w:color w:val="000000" w:themeColor="text1"/>
          <w:sz w:val="20"/>
          <w:szCs w:val="20"/>
          <w:lang w:val="pt-BR"/>
        </w:rPr>
        <w:t>na Escritura de Emissão</w:t>
      </w:r>
      <w:r w:rsidRPr="006A52CC">
        <w:rPr>
          <w:rFonts w:ascii="Verdana" w:hAnsi="Verdana" w:cstheme="minorHAnsi"/>
          <w:color w:val="000000" w:themeColor="text1"/>
          <w:sz w:val="20"/>
          <w:szCs w:val="20"/>
          <w:lang w:val="pt-BR"/>
        </w:rPr>
        <w:t>. Todos os termos no singular definidos neste Contrato deverão ter o mesmo significado quando empregados no plural e vice-versa. As expressões “deste instrumento”, “neste instrumento” e “conforme previsto neste instrumento”, a não ser que de outra forma exigido pelo contexto, referem-se a este Contrato como um todo e não a uma disposição específica deste Contrato, e referências à cláusula, sub cláusula, itens, adendo</w:t>
      </w:r>
      <w:r w:rsidR="00567D59" w:rsidRPr="006A52CC">
        <w:rPr>
          <w:rFonts w:ascii="Verdana" w:hAnsi="Verdana" w:cstheme="minorHAnsi"/>
          <w:color w:val="000000" w:themeColor="text1"/>
          <w:sz w:val="20"/>
          <w:szCs w:val="20"/>
          <w:lang w:val="pt-BR"/>
        </w:rPr>
        <w:t>s</w:t>
      </w:r>
      <w:r w:rsidRPr="006A52CC">
        <w:rPr>
          <w:rFonts w:ascii="Verdana" w:hAnsi="Verdana" w:cstheme="minorHAnsi"/>
          <w:color w:val="000000" w:themeColor="text1"/>
          <w:sz w:val="20"/>
          <w:szCs w:val="20"/>
          <w:lang w:val="pt-BR"/>
        </w:rPr>
        <w:t xml:space="preserve"> e anexo</w:t>
      </w:r>
      <w:r w:rsidR="00567D59" w:rsidRPr="006A52CC">
        <w:rPr>
          <w:rFonts w:ascii="Verdana" w:hAnsi="Verdana" w:cstheme="minorHAnsi"/>
          <w:color w:val="000000" w:themeColor="text1"/>
          <w:sz w:val="20"/>
          <w:szCs w:val="20"/>
          <w:lang w:val="pt-BR"/>
        </w:rPr>
        <w:t>s</w:t>
      </w:r>
      <w:r w:rsidRPr="006A52CC">
        <w:rPr>
          <w:rFonts w:ascii="Verdana" w:hAnsi="Verdana" w:cstheme="minorHAnsi"/>
          <w:color w:val="000000" w:themeColor="text1"/>
          <w:sz w:val="20"/>
          <w:szCs w:val="20"/>
          <w:lang w:val="pt-BR"/>
        </w:rPr>
        <w:t xml:space="preserve"> estão relacionadas a este Contrato a não ser que de outra forma especificado.</w:t>
      </w:r>
    </w:p>
    <w:p w14:paraId="583B03A5" w14:textId="77777777" w:rsidR="00C7144C" w:rsidRPr="006A52CC" w:rsidRDefault="00C7144C" w:rsidP="000A6FAD">
      <w:pPr>
        <w:pStyle w:val="AONormal"/>
        <w:spacing w:line="340" w:lineRule="exact"/>
        <w:rPr>
          <w:rFonts w:ascii="Verdana" w:hAnsi="Verdana" w:cstheme="minorHAnsi"/>
          <w:color w:val="000000" w:themeColor="text1"/>
          <w:sz w:val="20"/>
          <w:szCs w:val="20"/>
          <w:lang w:val="pt-BR"/>
        </w:rPr>
      </w:pPr>
    </w:p>
    <w:p w14:paraId="6B07B1F9" w14:textId="450F315F" w:rsidR="00A04526" w:rsidRPr="006A52CC" w:rsidRDefault="00A04526" w:rsidP="000A6FAD">
      <w:pPr>
        <w:pStyle w:val="AONormal"/>
        <w:spacing w:line="340" w:lineRule="exact"/>
        <w:rPr>
          <w:rFonts w:ascii="Verdana" w:hAnsi="Verdana" w:cstheme="minorHAnsi"/>
          <w:color w:val="000000" w:themeColor="text1"/>
          <w:sz w:val="20"/>
          <w:szCs w:val="20"/>
          <w:lang w:val="pt-BR"/>
        </w:rPr>
      </w:pPr>
      <w:r w:rsidRPr="006A52CC">
        <w:rPr>
          <w:rFonts w:ascii="Verdana" w:hAnsi="Verdana" w:cstheme="minorHAnsi"/>
          <w:color w:val="000000" w:themeColor="text1"/>
          <w:sz w:val="20"/>
          <w:szCs w:val="20"/>
          <w:lang w:val="pt-BR"/>
        </w:rPr>
        <w:t>7.</w:t>
      </w:r>
      <w:r w:rsidR="00C7144C" w:rsidRPr="006A52CC">
        <w:rPr>
          <w:rFonts w:ascii="Verdana" w:hAnsi="Verdana" w:cstheme="minorHAnsi"/>
          <w:color w:val="000000" w:themeColor="text1"/>
          <w:sz w:val="20"/>
          <w:szCs w:val="20"/>
          <w:lang w:val="pt-BR"/>
        </w:rPr>
        <w:t>1</w:t>
      </w:r>
      <w:r w:rsidR="002D5C33" w:rsidRPr="006A52CC">
        <w:rPr>
          <w:rFonts w:ascii="Verdana" w:hAnsi="Verdana" w:cstheme="minorHAnsi"/>
          <w:color w:val="000000" w:themeColor="text1"/>
          <w:sz w:val="20"/>
          <w:szCs w:val="20"/>
          <w:lang w:val="pt-BR"/>
        </w:rPr>
        <w:t>0</w:t>
      </w:r>
      <w:r w:rsidRPr="006A52CC">
        <w:rPr>
          <w:rFonts w:ascii="Verdana" w:hAnsi="Verdana" w:cstheme="minorHAnsi"/>
          <w:color w:val="000000" w:themeColor="text1"/>
          <w:sz w:val="20"/>
          <w:szCs w:val="20"/>
          <w:lang w:val="pt-BR"/>
        </w:rPr>
        <w:t>.</w:t>
      </w:r>
      <w:r w:rsidRPr="006A52CC">
        <w:rPr>
          <w:rFonts w:ascii="Verdana" w:hAnsi="Verdana" w:cstheme="minorHAnsi"/>
          <w:color w:val="000000" w:themeColor="text1"/>
          <w:sz w:val="20"/>
          <w:szCs w:val="20"/>
          <w:lang w:val="pt-BR"/>
        </w:rPr>
        <w:tab/>
        <w:t xml:space="preserve">Este Contrato será regido e interpretado de acordo com as leis da República Federativa do Brasil e constitui título executivo extrajudicial, de acordo com os termos do Artigo 784, inciso III, do Código de Processo Civil. A </w:t>
      </w:r>
      <w:r w:rsidR="00B22817" w:rsidRPr="006A52CC">
        <w:rPr>
          <w:rFonts w:ascii="Verdana" w:hAnsi="Verdana" w:cstheme="minorHAnsi"/>
          <w:color w:val="000000" w:themeColor="text1"/>
          <w:sz w:val="20"/>
          <w:szCs w:val="20"/>
          <w:lang w:val="pt-BR"/>
        </w:rPr>
        <w:t>Alienante Fiduciante</w:t>
      </w:r>
      <w:r w:rsidRPr="006A52CC">
        <w:rPr>
          <w:rFonts w:ascii="Verdana" w:hAnsi="Verdana" w:cstheme="minorHAnsi"/>
          <w:color w:val="000000" w:themeColor="text1"/>
          <w:sz w:val="20"/>
          <w:szCs w:val="20"/>
          <w:lang w:val="pt-BR"/>
        </w:rPr>
        <w:t xml:space="preserve"> e </w:t>
      </w:r>
      <w:r w:rsidR="00644101" w:rsidRPr="006A52CC">
        <w:rPr>
          <w:rFonts w:ascii="Verdana" w:hAnsi="Verdana" w:cstheme="minorHAnsi"/>
          <w:color w:val="000000" w:themeColor="text1"/>
          <w:sz w:val="20"/>
          <w:szCs w:val="20"/>
          <w:lang w:val="pt-BR"/>
        </w:rPr>
        <w:t>as SPEs</w:t>
      </w:r>
      <w:r w:rsidR="001361FD" w:rsidRPr="006A52CC">
        <w:rPr>
          <w:rFonts w:ascii="Verdana" w:hAnsi="Verdana" w:cstheme="minorHAnsi"/>
          <w:color w:val="000000" w:themeColor="text1"/>
          <w:sz w:val="20"/>
          <w:szCs w:val="20"/>
          <w:lang w:val="pt-BR"/>
        </w:rPr>
        <w:t xml:space="preserve">, </w:t>
      </w:r>
      <w:r w:rsidRPr="006A52CC">
        <w:rPr>
          <w:rFonts w:ascii="Verdana" w:hAnsi="Verdana" w:cstheme="minorHAnsi"/>
          <w:color w:val="000000" w:themeColor="text1"/>
          <w:sz w:val="20"/>
          <w:szCs w:val="20"/>
          <w:lang w:val="pt-BR"/>
        </w:rPr>
        <w:t>neste ato, reconhecem e concordam que toda e qualquer obrigação assumida ou que lhes possa ser imputada nos termos do presente Contrato ou a ele relacionada, estará sujeita à execução específica de acordo com, entre outros, o Artigo 498 e respectivos parágrafos do Código de Processo Civil.</w:t>
      </w:r>
    </w:p>
    <w:p w14:paraId="21437FEA" w14:textId="77777777" w:rsidR="00A04526" w:rsidRPr="006A52CC" w:rsidRDefault="00A04526" w:rsidP="000A6FAD">
      <w:pPr>
        <w:pStyle w:val="Level2"/>
        <w:numPr>
          <w:ilvl w:val="0"/>
          <w:numId w:val="0"/>
        </w:numPr>
        <w:spacing w:after="0" w:line="340" w:lineRule="exact"/>
        <w:rPr>
          <w:rFonts w:ascii="Verdana" w:hAnsi="Verdana" w:cstheme="minorHAnsi"/>
          <w:color w:val="000000" w:themeColor="text1"/>
          <w:kern w:val="0"/>
          <w:szCs w:val="20"/>
          <w:lang w:val="pt-BR"/>
        </w:rPr>
      </w:pPr>
    </w:p>
    <w:p w14:paraId="358F018F" w14:textId="766A1239" w:rsidR="00A04526" w:rsidRPr="006A52CC" w:rsidRDefault="00A04526" w:rsidP="000A6FAD">
      <w:pPr>
        <w:pStyle w:val="AONormal"/>
        <w:spacing w:line="340" w:lineRule="exact"/>
        <w:rPr>
          <w:rFonts w:ascii="Verdana" w:hAnsi="Verdana" w:cstheme="minorHAnsi"/>
          <w:color w:val="000000" w:themeColor="text1"/>
          <w:sz w:val="20"/>
          <w:szCs w:val="20"/>
          <w:lang w:val="pt-BR"/>
        </w:rPr>
      </w:pPr>
      <w:r w:rsidRPr="006A52CC">
        <w:rPr>
          <w:rFonts w:ascii="Verdana" w:hAnsi="Verdana" w:cstheme="minorHAnsi"/>
          <w:color w:val="000000" w:themeColor="text1"/>
          <w:sz w:val="20"/>
          <w:szCs w:val="20"/>
          <w:lang w:val="pt-BR"/>
        </w:rPr>
        <w:t>7.</w:t>
      </w:r>
      <w:r w:rsidR="009126C7" w:rsidRPr="006A52CC">
        <w:rPr>
          <w:rFonts w:ascii="Verdana" w:hAnsi="Verdana" w:cstheme="minorHAnsi"/>
          <w:color w:val="000000" w:themeColor="text1"/>
          <w:sz w:val="20"/>
          <w:szCs w:val="20"/>
          <w:lang w:val="pt-BR"/>
        </w:rPr>
        <w:t>1</w:t>
      </w:r>
      <w:r w:rsidR="002D5C33" w:rsidRPr="006A52CC">
        <w:rPr>
          <w:rFonts w:ascii="Verdana" w:hAnsi="Verdana" w:cstheme="minorHAnsi"/>
          <w:color w:val="000000" w:themeColor="text1"/>
          <w:sz w:val="20"/>
          <w:szCs w:val="20"/>
          <w:lang w:val="pt-BR"/>
        </w:rPr>
        <w:t>1</w:t>
      </w:r>
      <w:r w:rsidRPr="006A52CC">
        <w:rPr>
          <w:rFonts w:ascii="Verdana" w:hAnsi="Verdana" w:cstheme="minorHAnsi"/>
          <w:color w:val="000000" w:themeColor="text1"/>
          <w:sz w:val="20"/>
          <w:szCs w:val="20"/>
          <w:lang w:val="pt-BR"/>
        </w:rPr>
        <w:t>.</w:t>
      </w:r>
      <w:r w:rsidRPr="006A52CC">
        <w:rPr>
          <w:rFonts w:ascii="Verdana" w:hAnsi="Verdana" w:cstheme="minorHAnsi"/>
          <w:color w:val="000000" w:themeColor="text1"/>
          <w:sz w:val="20"/>
          <w:szCs w:val="20"/>
          <w:lang w:val="pt-BR"/>
        </w:rPr>
        <w:tab/>
        <w:t xml:space="preserve">A </w:t>
      </w:r>
      <w:r w:rsidR="00B22817" w:rsidRPr="006A52CC">
        <w:rPr>
          <w:rFonts w:ascii="Verdana" w:hAnsi="Verdana" w:cstheme="minorHAnsi"/>
          <w:color w:val="000000" w:themeColor="text1"/>
          <w:sz w:val="20"/>
          <w:szCs w:val="20"/>
          <w:lang w:val="pt-BR"/>
        </w:rPr>
        <w:t>Alienante Fiduciante</w:t>
      </w:r>
      <w:r w:rsidRPr="006A52CC">
        <w:rPr>
          <w:rFonts w:ascii="Verdana" w:hAnsi="Verdana" w:cstheme="minorHAnsi"/>
          <w:color w:val="000000" w:themeColor="text1"/>
          <w:sz w:val="20"/>
          <w:szCs w:val="20"/>
          <w:lang w:val="pt-BR"/>
        </w:rPr>
        <w:t xml:space="preserve"> e </w:t>
      </w:r>
      <w:r w:rsidR="00644101" w:rsidRPr="006A52CC">
        <w:rPr>
          <w:rFonts w:ascii="Verdana" w:hAnsi="Verdana" w:cstheme="minorHAnsi"/>
          <w:color w:val="000000" w:themeColor="text1"/>
          <w:sz w:val="20"/>
          <w:szCs w:val="20"/>
          <w:lang w:val="pt-BR"/>
        </w:rPr>
        <w:t>as SPEs</w:t>
      </w:r>
      <w:r w:rsidR="001361FD" w:rsidRPr="006A52CC">
        <w:rPr>
          <w:rFonts w:ascii="Verdana" w:hAnsi="Verdana" w:cstheme="minorHAnsi"/>
          <w:color w:val="000000" w:themeColor="text1"/>
          <w:sz w:val="20"/>
          <w:szCs w:val="20"/>
          <w:lang w:val="pt-BR"/>
        </w:rPr>
        <w:t xml:space="preserve"> </w:t>
      </w:r>
      <w:r w:rsidRPr="006A52CC">
        <w:rPr>
          <w:rFonts w:ascii="Verdana" w:hAnsi="Verdana" w:cstheme="minorHAnsi"/>
          <w:color w:val="000000" w:themeColor="text1"/>
          <w:sz w:val="20"/>
          <w:szCs w:val="20"/>
          <w:lang w:val="pt-BR"/>
        </w:rPr>
        <w:t>obrigam-se, de forma irrevogável, a submeter-se à jurisdição do foro da Comarca de São Paulo, Estado de São Paulo, Brasil, para resolver quaisquer disputas ou controvérsias oriundas deste Contrato, com exclusão de quaisquer outros, por mais privilegiados que sejam.</w:t>
      </w:r>
    </w:p>
    <w:p w14:paraId="4A3BA4B7" w14:textId="77777777"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p>
    <w:p w14:paraId="6D2ACB2E" w14:textId="5C8545B9"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lastRenderedPageBreak/>
        <w:t>7.</w:t>
      </w:r>
      <w:r w:rsidR="009126C7" w:rsidRPr="006A52CC">
        <w:rPr>
          <w:rFonts w:ascii="Verdana" w:eastAsia="Arial Unicode MS" w:hAnsi="Verdana" w:cstheme="minorHAnsi"/>
          <w:color w:val="000000" w:themeColor="text1"/>
          <w:lang w:val="pt-BR"/>
        </w:rPr>
        <w:t>1</w:t>
      </w:r>
      <w:r w:rsidR="002D5C33" w:rsidRPr="006A52CC">
        <w:rPr>
          <w:rFonts w:ascii="Verdana" w:eastAsia="Arial Unicode MS" w:hAnsi="Verdana" w:cstheme="minorHAnsi"/>
          <w:color w:val="000000" w:themeColor="text1"/>
          <w:lang w:val="pt-BR"/>
        </w:rPr>
        <w:t>2</w:t>
      </w:r>
      <w:r w:rsidRPr="006A52CC">
        <w:rPr>
          <w:rFonts w:ascii="Verdana" w:eastAsia="Arial Unicode MS" w:hAnsi="Verdana" w:cstheme="minorHAnsi"/>
          <w:color w:val="000000" w:themeColor="text1"/>
          <w:lang w:val="pt-BR"/>
        </w:rPr>
        <w:t xml:space="preserve">. </w:t>
      </w:r>
      <w:r w:rsidR="001361FD" w:rsidRPr="006A52CC">
        <w:rPr>
          <w:rFonts w:ascii="Verdana" w:eastAsia="Arial Unicode MS" w:hAnsi="Verdana" w:cstheme="minorHAnsi"/>
          <w:color w:val="000000" w:themeColor="text1"/>
          <w:lang w:val="pt-BR"/>
        </w:rPr>
        <w:tab/>
      </w:r>
      <w:r w:rsidRPr="006A52CC">
        <w:rPr>
          <w:rFonts w:ascii="Verdana" w:eastAsia="Arial Unicode MS" w:hAnsi="Verdana" w:cstheme="minorHAnsi"/>
          <w:color w:val="000000" w:themeColor="text1"/>
          <w:lang w:val="pt-BR"/>
        </w:rPr>
        <w:t xml:space="preserve">Para fins dos Artigos 47 e 48 da Lei 8.212/91 de demais legislação aplicável, constam do </w:t>
      </w:r>
      <w:r w:rsidRPr="006A52CC">
        <w:rPr>
          <w:rFonts w:ascii="Verdana" w:eastAsia="Arial Unicode MS" w:hAnsi="Verdana" w:cstheme="minorHAnsi"/>
          <w:color w:val="000000" w:themeColor="text1"/>
          <w:u w:val="single"/>
          <w:lang w:val="pt-BR"/>
        </w:rPr>
        <w:t>Anexo V</w:t>
      </w:r>
      <w:r w:rsidRPr="006A52CC">
        <w:rPr>
          <w:rFonts w:ascii="Verdana" w:eastAsia="Arial Unicode MS" w:hAnsi="Verdana" w:cstheme="minorHAnsi"/>
          <w:color w:val="000000" w:themeColor="text1"/>
          <w:lang w:val="pt-BR"/>
        </w:rPr>
        <w:t xml:space="preserve"> ao presente Contrato, cópias das certidões negativas de débitos </w:t>
      </w:r>
      <w:r w:rsidR="00842851" w:rsidRPr="006A52CC">
        <w:rPr>
          <w:rFonts w:ascii="Verdana" w:eastAsia="Arial Unicode MS" w:hAnsi="Verdana" w:cstheme="minorHAnsi"/>
          <w:color w:val="000000" w:themeColor="text1"/>
          <w:lang w:val="pt-BR"/>
        </w:rPr>
        <w:t>t</w:t>
      </w:r>
      <w:r w:rsidRPr="006A52CC">
        <w:rPr>
          <w:rFonts w:ascii="Verdana" w:eastAsia="Arial Unicode MS" w:hAnsi="Verdana" w:cstheme="minorHAnsi"/>
          <w:color w:val="000000" w:themeColor="text1"/>
          <w:lang w:val="pt-BR"/>
        </w:rPr>
        <w:t>r</w:t>
      </w:r>
      <w:r w:rsidR="00842851" w:rsidRPr="006A52CC">
        <w:rPr>
          <w:rFonts w:ascii="Verdana" w:eastAsia="Arial Unicode MS" w:hAnsi="Verdana" w:cstheme="minorHAnsi"/>
          <w:color w:val="000000" w:themeColor="text1"/>
          <w:lang w:val="pt-BR"/>
        </w:rPr>
        <w:t>i</w:t>
      </w:r>
      <w:r w:rsidRPr="006A52CC">
        <w:rPr>
          <w:rFonts w:ascii="Verdana" w:eastAsia="Arial Unicode MS" w:hAnsi="Verdana" w:cstheme="minorHAnsi"/>
          <w:color w:val="000000" w:themeColor="text1"/>
          <w:lang w:val="pt-BR"/>
        </w:rPr>
        <w:t xml:space="preserve">butários e contribuições previdenciárias da </w:t>
      </w:r>
      <w:r w:rsidR="00B22817" w:rsidRPr="006A52CC">
        <w:rPr>
          <w:rFonts w:ascii="Verdana" w:eastAsia="Arial Unicode MS" w:hAnsi="Verdana" w:cstheme="minorHAnsi"/>
          <w:color w:val="000000" w:themeColor="text1"/>
          <w:lang w:val="pt-BR"/>
        </w:rPr>
        <w:t>Alienante Fiduciante</w:t>
      </w:r>
      <w:r w:rsidRPr="006A52CC">
        <w:rPr>
          <w:rFonts w:ascii="Verdana" w:eastAsia="Arial Unicode MS" w:hAnsi="Verdana" w:cstheme="minorHAnsi"/>
          <w:color w:val="000000" w:themeColor="text1"/>
          <w:lang w:val="pt-BR"/>
        </w:rPr>
        <w:t xml:space="preserve">. </w:t>
      </w:r>
    </w:p>
    <w:p w14:paraId="1DC1A796" w14:textId="77777777" w:rsidR="00FB00AE" w:rsidRPr="006A52CC" w:rsidRDefault="00FB00AE" w:rsidP="000A6FAD">
      <w:pPr>
        <w:widowControl/>
        <w:spacing w:line="340" w:lineRule="exact"/>
        <w:jc w:val="both"/>
        <w:rPr>
          <w:rFonts w:ascii="Verdana" w:eastAsia="Arial Unicode MS" w:hAnsi="Verdana" w:cstheme="minorHAnsi"/>
          <w:color w:val="000000" w:themeColor="text1"/>
          <w:lang w:val="pt-BR"/>
        </w:rPr>
      </w:pPr>
    </w:p>
    <w:p w14:paraId="2946F358" w14:textId="5A870699" w:rsidR="00B008B3" w:rsidRPr="006A52CC" w:rsidRDefault="009C6041" w:rsidP="000A6FAD">
      <w:pPr>
        <w:widowControl/>
        <w:spacing w:line="340" w:lineRule="exact"/>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7.13.</w:t>
      </w:r>
      <w:r w:rsidRPr="006A52CC">
        <w:rPr>
          <w:rFonts w:ascii="Verdana" w:eastAsia="Arial Unicode MS" w:hAnsi="Verdana" w:cstheme="minorHAnsi"/>
          <w:color w:val="000000" w:themeColor="text1"/>
          <w:lang w:val="pt-BR"/>
        </w:rPr>
        <w:tab/>
      </w:r>
      <w:r w:rsidR="00861D63" w:rsidRPr="006A52CC">
        <w:rPr>
          <w:rStyle w:val="01-11NovaClsulaChar"/>
          <w:rFonts w:ascii="Verdana" w:hAnsi="Verdana" w:cstheme="minorHAnsi"/>
          <w:sz w:val="20"/>
          <w:szCs w:val="20"/>
        </w:rPr>
        <w:t xml:space="preserve">A </w:t>
      </w:r>
      <w:r w:rsidR="00B22817" w:rsidRPr="006A52CC">
        <w:rPr>
          <w:rStyle w:val="01-11NovaClsulaChar"/>
          <w:rFonts w:ascii="Verdana" w:hAnsi="Verdana" w:cstheme="minorHAnsi"/>
          <w:sz w:val="20"/>
          <w:szCs w:val="20"/>
        </w:rPr>
        <w:t>Alienante Fiduciante</w:t>
      </w:r>
      <w:r w:rsidR="00861D63" w:rsidRPr="006A52CC">
        <w:rPr>
          <w:rStyle w:val="01-11NovaClsulaChar"/>
          <w:rFonts w:ascii="Verdana" w:hAnsi="Verdana" w:cstheme="minorHAnsi"/>
          <w:sz w:val="20"/>
          <w:szCs w:val="20"/>
        </w:rPr>
        <w:t xml:space="preserve">, para todos os fins de direito e diante da alocação de riscos prevista no artigo 421-A, inciso II, do Código Civil, que amparou as relações contidas </w:t>
      </w:r>
      <w:r w:rsidR="00147EDF" w:rsidRPr="006A52CC">
        <w:rPr>
          <w:rStyle w:val="01-11NovaClsulaChar"/>
          <w:rFonts w:ascii="Verdana" w:hAnsi="Verdana" w:cstheme="minorHAnsi"/>
          <w:sz w:val="20"/>
          <w:szCs w:val="20"/>
        </w:rPr>
        <w:t xml:space="preserve">na Escritura de Emissão </w:t>
      </w:r>
      <w:r w:rsidR="00861D63" w:rsidRPr="006A52CC">
        <w:rPr>
          <w:rStyle w:val="01-11NovaClsulaChar"/>
          <w:rFonts w:ascii="Verdana" w:hAnsi="Verdana" w:cstheme="minorHAnsi"/>
          <w:sz w:val="20"/>
          <w:szCs w:val="20"/>
        </w:rPr>
        <w:t xml:space="preserve">e nos </w:t>
      </w:r>
      <w:r w:rsidR="00861D63" w:rsidRPr="006A52CC">
        <w:rPr>
          <w:rFonts w:ascii="Verdana" w:hAnsi="Verdana" w:cstheme="minorHAnsi"/>
          <w:noProof/>
          <w:color w:val="000000" w:themeColor="text1"/>
          <w:lang w:val="pt-BR"/>
        </w:rPr>
        <w:t xml:space="preserve">outros contratos que formalizam as demais garantias constituídas em favor </w:t>
      </w:r>
      <w:r w:rsidR="00B54788" w:rsidRPr="006A52CC">
        <w:rPr>
          <w:rFonts w:ascii="Verdana" w:hAnsi="Verdana" w:cstheme="minorHAnsi"/>
          <w:noProof/>
          <w:color w:val="000000" w:themeColor="text1"/>
          <w:lang w:val="pt-BR"/>
        </w:rPr>
        <w:t>do Agente Fiduciário</w:t>
      </w:r>
      <w:r w:rsidR="00861D63" w:rsidRPr="006A52CC">
        <w:rPr>
          <w:rStyle w:val="01-11NovaClsulaChar"/>
          <w:rFonts w:ascii="Verdana" w:hAnsi="Verdana" w:cstheme="minorHAnsi"/>
          <w:sz w:val="20"/>
          <w:szCs w:val="20"/>
        </w:rPr>
        <w:t>, renuncia, de forma irrevogável, irretratável e isenta de qualquer vício de consentimento, a qualquer prerrogativa, atual ou futura, de pleitear ou de qualquer outro modo discutir, em juízo ou fora dele, o reconhecimento da essencialidade dos bens ou de qualquer outro argumento correlato que venha a impedir ou obstar a livre e irrestrita excussão das garantias, conforme previsto neste Contrato</w:t>
      </w:r>
      <w:r w:rsidR="0064196B" w:rsidRPr="006A52CC">
        <w:rPr>
          <w:rStyle w:val="01-11NovaClsulaChar"/>
          <w:rFonts w:ascii="Verdana" w:hAnsi="Verdana" w:cstheme="minorHAnsi"/>
          <w:sz w:val="20"/>
          <w:szCs w:val="20"/>
        </w:rPr>
        <w:t>.</w:t>
      </w:r>
    </w:p>
    <w:p w14:paraId="21F2463F" w14:textId="77777777" w:rsidR="00B008B3" w:rsidRPr="006A52CC" w:rsidRDefault="00B008B3" w:rsidP="000A6FAD">
      <w:pPr>
        <w:widowControl/>
        <w:spacing w:line="340" w:lineRule="exact"/>
        <w:jc w:val="both"/>
        <w:rPr>
          <w:rFonts w:ascii="Verdana" w:eastAsia="Arial Unicode MS" w:hAnsi="Verdana" w:cstheme="minorHAnsi"/>
          <w:color w:val="000000" w:themeColor="text1"/>
          <w:lang w:val="pt-BR"/>
        </w:rPr>
      </w:pPr>
    </w:p>
    <w:p w14:paraId="667D991B" w14:textId="77777777" w:rsidR="009C6041" w:rsidRPr="006A52CC" w:rsidRDefault="00B008B3" w:rsidP="000A6FAD">
      <w:pPr>
        <w:widowControl/>
        <w:spacing w:line="340" w:lineRule="exact"/>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7.14.</w:t>
      </w:r>
      <w:r w:rsidR="00A1416B" w:rsidRPr="006A52CC">
        <w:rPr>
          <w:rFonts w:ascii="Verdana" w:eastAsia="Arial Unicode MS" w:hAnsi="Verdana" w:cstheme="minorHAnsi"/>
          <w:color w:val="000000" w:themeColor="text1"/>
          <w:lang w:val="pt-BR"/>
        </w:rPr>
        <w:tab/>
      </w:r>
      <w:r w:rsidR="0055763F" w:rsidRPr="006A52CC">
        <w:rPr>
          <w:rFonts w:ascii="Verdana" w:eastAsia="Arial Unicode MS" w:hAnsi="Verdana" w:cstheme="minorHAnsi"/>
          <w:color w:val="000000" w:themeColor="text1"/>
          <w:lang w:val="pt-BR"/>
        </w:rPr>
        <w:t>As Partes assinam o presente Contrato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7B677FD0" w14:textId="77777777" w:rsidR="0055763F" w:rsidRPr="006A52CC" w:rsidRDefault="0055763F" w:rsidP="000A6FAD">
      <w:pPr>
        <w:widowControl/>
        <w:spacing w:line="340" w:lineRule="exact"/>
        <w:jc w:val="both"/>
        <w:rPr>
          <w:rFonts w:ascii="Verdana" w:eastAsia="Arial Unicode MS" w:hAnsi="Verdana" w:cstheme="minorHAnsi"/>
          <w:color w:val="000000" w:themeColor="text1"/>
          <w:lang w:val="pt-BR"/>
        </w:rPr>
      </w:pPr>
    </w:p>
    <w:p w14:paraId="4C9F5B0D" w14:textId="77777777" w:rsidR="0055763F" w:rsidRPr="006A52CC" w:rsidRDefault="0055763F" w:rsidP="00C00C6C">
      <w:pPr>
        <w:widowControl/>
        <w:tabs>
          <w:tab w:val="left" w:pos="851"/>
        </w:tabs>
        <w:spacing w:line="340" w:lineRule="exact"/>
        <w:ind w:left="851" w:hanging="851"/>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7.1</w:t>
      </w:r>
      <w:r w:rsidR="00B008B3" w:rsidRPr="006A52CC">
        <w:rPr>
          <w:rFonts w:ascii="Verdana" w:eastAsia="Arial Unicode MS" w:hAnsi="Verdana" w:cstheme="minorHAnsi"/>
          <w:color w:val="000000" w:themeColor="text1"/>
          <w:lang w:val="pt-BR"/>
        </w:rPr>
        <w:t>4</w:t>
      </w:r>
      <w:r w:rsidRPr="006A52CC">
        <w:rPr>
          <w:rFonts w:ascii="Verdana" w:eastAsia="Arial Unicode MS" w:hAnsi="Verdana" w:cstheme="minorHAnsi"/>
          <w:color w:val="000000" w:themeColor="text1"/>
          <w:lang w:val="pt-BR"/>
        </w:rPr>
        <w:t xml:space="preserve">.1. </w:t>
      </w:r>
      <w:r w:rsidR="00C00C6C" w:rsidRPr="006A52CC">
        <w:rPr>
          <w:rFonts w:ascii="Verdana" w:eastAsia="Arial Unicode MS" w:hAnsi="Verdana" w:cstheme="minorHAnsi"/>
          <w:color w:val="000000" w:themeColor="text1"/>
          <w:lang w:val="pt-BR"/>
        </w:rPr>
        <w:tab/>
      </w:r>
      <w:r w:rsidRPr="006A52CC">
        <w:rPr>
          <w:rFonts w:ascii="Verdana" w:eastAsia="Arial Unicode MS" w:hAnsi="Verdana" w:cstheme="minorHAnsi"/>
          <w:color w:val="000000" w:themeColor="text1"/>
          <w:lang w:val="pt-BR"/>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1874F1BE" w14:textId="77777777" w:rsidR="00A1416B" w:rsidRPr="006A52CC" w:rsidRDefault="00A1416B" w:rsidP="000A6FAD">
      <w:pPr>
        <w:widowControl/>
        <w:spacing w:line="340" w:lineRule="exact"/>
        <w:jc w:val="both"/>
        <w:rPr>
          <w:rFonts w:ascii="Verdana" w:eastAsia="Arial Unicode MS" w:hAnsi="Verdana" w:cstheme="minorHAnsi"/>
          <w:color w:val="000000" w:themeColor="text1"/>
          <w:lang w:val="pt-BR"/>
        </w:rPr>
      </w:pPr>
    </w:p>
    <w:p w14:paraId="596ACEB4" w14:textId="091501F0" w:rsidR="00A1416B" w:rsidRPr="006A52CC" w:rsidRDefault="00A1416B" w:rsidP="000A6FAD">
      <w:pPr>
        <w:widowControl/>
        <w:spacing w:line="340" w:lineRule="exact"/>
        <w:jc w:val="both"/>
        <w:rPr>
          <w:rFonts w:ascii="Verdana" w:eastAsia="Arial Unicode MS" w:hAnsi="Verdana" w:cstheme="minorHAnsi"/>
          <w:color w:val="000000" w:themeColor="text1"/>
          <w:lang w:val="pt-BR"/>
        </w:rPr>
      </w:pPr>
      <w:bookmarkStart w:id="99" w:name="_Hlk57216587"/>
      <w:r w:rsidRPr="006A52CC">
        <w:rPr>
          <w:rFonts w:ascii="Verdana" w:eastAsia="Arial Unicode MS" w:hAnsi="Verdana" w:cstheme="minorHAnsi"/>
          <w:color w:val="000000" w:themeColor="text1"/>
          <w:lang w:val="pt-BR"/>
        </w:rPr>
        <w:t>7.15.</w:t>
      </w:r>
      <w:r w:rsidRPr="006A52CC">
        <w:rPr>
          <w:rFonts w:ascii="Verdana" w:eastAsia="Arial Unicode MS" w:hAnsi="Verdana" w:cstheme="minorHAnsi"/>
          <w:color w:val="000000" w:themeColor="text1"/>
          <w:lang w:val="pt-BR"/>
        </w:rPr>
        <w:tab/>
      </w:r>
      <w:r w:rsidR="00332E83" w:rsidRPr="006A52CC">
        <w:rPr>
          <w:rFonts w:ascii="Verdana" w:eastAsia="Arial Unicode MS" w:hAnsi="Verdana" w:cstheme="minorHAnsi"/>
          <w:color w:val="000000" w:themeColor="text1"/>
          <w:lang w:val="pt-BR"/>
        </w:rPr>
        <w:t xml:space="preserve">As Partes e os respectivos representantes reconhecem que o eventual tratamento dos dados pessoais obtidos no âmbito das operações aqui </w:t>
      </w:r>
      <w:r w:rsidR="00C9536C" w:rsidRPr="006A52CC">
        <w:rPr>
          <w:rFonts w:ascii="Verdana" w:eastAsia="Arial Unicode MS" w:hAnsi="Verdana" w:cstheme="minorHAnsi"/>
          <w:color w:val="000000" w:themeColor="text1"/>
          <w:lang w:val="pt-BR"/>
        </w:rPr>
        <w:t>descritas</w:t>
      </w:r>
      <w:r w:rsidR="00332E83" w:rsidRPr="006A52CC">
        <w:rPr>
          <w:rFonts w:ascii="Verdana" w:eastAsia="Arial Unicode MS" w:hAnsi="Verdana" w:cstheme="minorHAnsi"/>
          <w:color w:val="000000" w:themeColor="text1"/>
          <w:lang w:val="pt-BR"/>
        </w:rPr>
        <w:t xml:space="preserve">, inclusive a sua disponibilização </w:t>
      </w:r>
      <w:r w:rsidR="00B54788" w:rsidRPr="006A52CC">
        <w:rPr>
          <w:rFonts w:ascii="Verdana" w:eastAsia="Arial Unicode MS" w:hAnsi="Verdana" w:cstheme="minorHAnsi"/>
          <w:color w:val="000000" w:themeColor="text1"/>
          <w:lang w:val="pt-BR"/>
        </w:rPr>
        <w:t>ao Agente Fiduciário</w:t>
      </w:r>
      <w:r w:rsidR="00332E83" w:rsidRPr="006A52CC">
        <w:rPr>
          <w:rFonts w:ascii="Verdana" w:eastAsia="Arial Unicode MS" w:hAnsi="Verdana" w:cstheme="minorHAnsi"/>
          <w:color w:val="000000" w:themeColor="text1"/>
          <w:lang w:val="pt-BR"/>
        </w:rPr>
        <w:t xml:space="preserve"> ou a eventuais terceiros envolvidos para fins </w:t>
      </w:r>
      <w:r w:rsidR="00C9536C" w:rsidRPr="006A52CC">
        <w:rPr>
          <w:rFonts w:ascii="Verdana" w:eastAsia="Arial Unicode MS" w:hAnsi="Verdana" w:cstheme="minorHAnsi"/>
          <w:color w:val="000000" w:themeColor="text1"/>
          <w:lang w:val="pt-BR"/>
        </w:rPr>
        <w:t xml:space="preserve">da realização </w:t>
      </w:r>
      <w:r w:rsidR="00332E83" w:rsidRPr="006A52CC">
        <w:rPr>
          <w:rFonts w:ascii="Verdana" w:eastAsia="Arial Unicode MS" w:hAnsi="Verdana" w:cstheme="minorHAnsi"/>
          <w:color w:val="000000" w:themeColor="text1"/>
          <w:lang w:val="pt-BR"/>
        </w:rPr>
        <w:t>das operações aqui previstas</w:t>
      </w:r>
      <w:r w:rsidR="00AA6BD3" w:rsidRPr="006A52CC">
        <w:rPr>
          <w:rFonts w:ascii="Verdana" w:eastAsia="Arial Unicode MS" w:hAnsi="Verdana" w:cstheme="minorHAnsi"/>
          <w:color w:val="000000" w:themeColor="text1"/>
        </w:rPr>
        <w:t>, não viola as disposições da Lei n.º 13.709, de 14 de agosto de 2018, uma vez que tal disponibilização é fundamental para atender aos interesses legítimos das Partes, nos termos do artigo 7º, IX, da referida lei</w:t>
      </w:r>
      <w:r w:rsidRPr="006A52CC">
        <w:rPr>
          <w:rFonts w:ascii="Verdana" w:eastAsia="Arial Unicode MS" w:hAnsi="Verdana" w:cstheme="minorHAnsi"/>
          <w:color w:val="000000" w:themeColor="text1"/>
          <w:lang w:val="pt-BR"/>
        </w:rPr>
        <w:t>.</w:t>
      </w:r>
    </w:p>
    <w:p w14:paraId="7188B092" w14:textId="77777777" w:rsidR="00176ABF" w:rsidRPr="006A52CC" w:rsidRDefault="00176ABF" w:rsidP="000A6FAD">
      <w:pPr>
        <w:widowControl/>
        <w:spacing w:line="340" w:lineRule="exact"/>
        <w:jc w:val="both"/>
        <w:rPr>
          <w:rFonts w:ascii="Verdana" w:eastAsia="Arial Unicode MS" w:hAnsi="Verdana" w:cstheme="minorHAnsi"/>
          <w:color w:val="000000" w:themeColor="text1"/>
          <w:lang w:val="pt-BR"/>
        </w:rPr>
      </w:pPr>
    </w:p>
    <w:p w14:paraId="23EAC16F" w14:textId="77E757FD" w:rsidR="00176ABF" w:rsidRPr="006A52CC" w:rsidRDefault="00176ABF" w:rsidP="000A6FAD">
      <w:pPr>
        <w:spacing w:line="340" w:lineRule="exact"/>
        <w:jc w:val="both"/>
        <w:rPr>
          <w:rFonts w:ascii="Verdana" w:hAnsi="Verdana" w:cstheme="minorHAnsi"/>
        </w:rPr>
      </w:pPr>
      <w:r w:rsidRPr="006A52CC">
        <w:rPr>
          <w:rFonts w:ascii="Verdana" w:eastAsia="Arial Unicode MS" w:hAnsi="Verdana" w:cstheme="minorHAnsi"/>
          <w:color w:val="000000" w:themeColor="text1"/>
          <w:lang w:val="pt-BR"/>
        </w:rPr>
        <w:t>7.16.</w:t>
      </w:r>
      <w:r w:rsidRPr="006A52CC">
        <w:rPr>
          <w:rFonts w:ascii="Verdana" w:eastAsia="Arial Unicode MS" w:hAnsi="Verdana" w:cstheme="minorHAnsi"/>
          <w:color w:val="000000" w:themeColor="text1"/>
          <w:lang w:val="pt-BR"/>
        </w:rPr>
        <w:tab/>
      </w:r>
      <w:r w:rsidRPr="006A52CC">
        <w:rPr>
          <w:rFonts w:ascii="Verdana" w:hAnsi="Verdana" w:cstheme="minorHAnsi"/>
        </w:rPr>
        <w:t xml:space="preserve">A </w:t>
      </w:r>
      <w:r w:rsidR="00B22817" w:rsidRPr="006A52CC">
        <w:rPr>
          <w:rFonts w:ascii="Verdana" w:hAnsi="Verdana" w:cstheme="minorHAnsi"/>
        </w:rPr>
        <w:t>Alienante Fiduciante</w:t>
      </w:r>
      <w:r w:rsidRPr="006A52CC">
        <w:rPr>
          <w:rFonts w:ascii="Verdana" w:hAnsi="Verdana" w:cstheme="minorHAnsi"/>
        </w:rPr>
        <w:t xml:space="preserve"> permanecer</w:t>
      </w:r>
      <w:r w:rsidR="00F04D33" w:rsidRPr="006A52CC">
        <w:rPr>
          <w:rFonts w:ascii="Verdana" w:hAnsi="Verdana" w:cstheme="minorHAnsi"/>
        </w:rPr>
        <w:t>á</w:t>
      </w:r>
      <w:r w:rsidRPr="006A52CC">
        <w:rPr>
          <w:rFonts w:ascii="Verdana" w:hAnsi="Verdana" w:cstheme="minorHAnsi"/>
        </w:rPr>
        <w:t xml:space="preserve"> obrigada nos termos do presente Contrato, e os Bens </w:t>
      </w:r>
      <w:r w:rsidR="001B658F" w:rsidRPr="006A52CC">
        <w:rPr>
          <w:rFonts w:ascii="Verdana" w:hAnsi="Verdana" w:cstheme="minorHAnsi"/>
        </w:rPr>
        <w:t>Alienados</w:t>
      </w:r>
      <w:r w:rsidRPr="006A52CC">
        <w:rPr>
          <w:rFonts w:ascii="Verdana" w:hAnsi="Verdana" w:cstheme="minorHAnsi"/>
        </w:rPr>
        <w:t xml:space="preserve"> Fiduciariamente permanecerão sujeitos aos direitos de garantia ora outorgados, a todo o tempo, até o término do presente Contrato, sem limitação e sem qualquer reserva de direitos contra a </w:t>
      </w:r>
      <w:r w:rsidR="00B22817" w:rsidRPr="006A52CC">
        <w:rPr>
          <w:rFonts w:ascii="Verdana" w:hAnsi="Verdana" w:cstheme="minorHAnsi"/>
        </w:rPr>
        <w:t>Alienante Fiduciante</w:t>
      </w:r>
      <w:r w:rsidRPr="006A52CC">
        <w:rPr>
          <w:rFonts w:ascii="Verdana" w:hAnsi="Verdana" w:cstheme="minorHAnsi"/>
        </w:rPr>
        <w:t xml:space="preserve">, e independentemente da notificação ou anuência da </w:t>
      </w:r>
      <w:r w:rsidR="00B22817" w:rsidRPr="006A52CC">
        <w:rPr>
          <w:rFonts w:ascii="Verdana" w:hAnsi="Verdana" w:cstheme="minorHAnsi"/>
        </w:rPr>
        <w:t>Alienante Fiduciante</w:t>
      </w:r>
      <w:r w:rsidRPr="006A52CC">
        <w:rPr>
          <w:rFonts w:ascii="Verdana" w:hAnsi="Verdana" w:cstheme="minorHAnsi"/>
        </w:rPr>
        <w:t>, não obstante:</w:t>
      </w:r>
    </w:p>
    <w:p w14:paraId="000B847D" w14:textId="77777777" w:rsidR="00176ABF" w:rsidRPr="006A52CC" w:rsidRDefault="00176ABF" w:rsidP="000A6FAD">
      <w:pPr>
        <w:widowControl/>
        <w:spacing w:line="340" w:lineRule="exact"/>
        <w:jc w:val="both"/>
        <w:rPr>
          <w:rFonts w:ascii="Verdana" w:hAnsi="Verdana" w:cstheme="minorHAnsi"/>
        </w:rPr>
      </w:pPr>
    </w:p>
    <w:p w14:paraId="54E6559F" w14:textId="77777777" w:rsidR="00176ABF" w:rsidRPr="006A52CC" w:rsidRDefault="00176ABF" w:rsidP="00C00C6C">
      <w:pPr>
        <w:pStyle w:val="ListParagraph"/>
        <w:numPr>
          <w:ilvl w:val="4"/>
          <w:numId w:val="40"/>
        </w:numPr>
        <w:tabs>
          <w:tab w:val="clear" w:pos="1871"/>
          <w:tab w:val="num" w:pos="0"/>
        </w:tabs>
        <w:autoSpaceDE/>
        <w:autoSpaceDN/>
        <w:adjustRightInd/>
        <w:spacing w:line="340" w:lineRule="exact"/>
        <w:ind w:left="1418" w:hanging="709"/>
        <w:contextualSpacing/>
        <w:jc w:val="both"/>
        <w:rPr>
          <w:rFonts w:ascii="Verdana" w:hAnsi="Verdana" w:cstheme="minorHAnsi"/>
        </w:rPr>
      </w:pPr>
      <w:r w:rsidRPr="006A52CC">
        <w:rPr>
          <w:rFonts w:ascii="Verdana" w:hAnsi="Verdana" w:cstheme="minorHAnsi"/>
        </w:rPr>
        <w:lastRenderedPageBreak/>
        <w:t>qualquer renovação, prorrogação, aditamento, modificação, vencimento antecipado, transação, renúncia, restituição ou quitação, no todo ou em parte, atinente às Obrigações Garantidas, ou da invalidade parcial ou inexequibilidade de quaisquer dos documentos relacionados às Obrigações Garantidas;</w:t>
      </w:r>
    </w:p>
    <w:p w14:paraId="236FA708" w14:textId="77777777" w:rsidR="00176ABF" w:rsidRPr="006A52CC" w:rsidRDefault="00176ABF" w:rsidP="00C00C6C">
      <w:pPr>
        <w:widowControl/>
        <w:spacing w:line="340" w:lineRule="exact"/>
        <w:ind w:left="1418" w:hanging="709"/>
        <w:jc w:val="both"/>
        <w:rPr>
          <w:rFonts w:ascii="Verdana" w:hAnsi="Verdana" w:cstheme="minorHAnsi"/>
        </w:rPr>
      </w:pPr>
    </w:p>
    <w:p w14:paraId="0D679F19" w14:textId="77777777" w:rsidR="00176ABF" w:rsidRPr="006A52CC" w:rsidRDefault="00176ABF" w:rsidP="00C00C6C">
      <w:pPr>
        <w:pStyle w:val="ListParagraph"/>
        <w:numPr>
          <w:ilvl w:val="4"/>
          <w:numId w:val="40"/>
        </w:numPr>
        <w:tabs>
          <w:tab w:val="clear" w:pos="1871"/>
          <w:tab w:val="num" w:pos="0"/>
        </w:tabs>
        <w:autoSpaceDE/>
        <w:autoSpaceDN/>
        <w:adjustRightInd/>
        <w:spacing w:line="340" w:lineRule="exact"/>
        <w:ind w:left="1418" w:hanging="709"/>
        <w:contextualSpacing/>
        <w:jc w:val="both"/>
        <w:rPr>
          <w:rFonts w:ascii="Verdana" w:hAnsi="Verdana" w:cstheme="minorHAnsi"/>
        </w:rPr>
      </w:pPr>
      <w:r w:rsidRPr="006A52CC">
        <w:rPr>
          <w:rFonts w:ascii="Verdana" w:hAnsi="Verdana" w:cstheme="minorHAnsi"/>
        </w:rPr>
        <w:t>qualquer alteração do prazo, forma, local, valor ou moeda de pagamento das Obrigações Garantidas;</w:t>
      </w:r>
    </w:p>
    <w:p w14:paraId="5B4F369B" w14:textId="77777777" w:rsidR="00176ABF" w:rsidRPr="006A52CC" w:rsidRDefault="00176ABF" w:rsidP="00C00C6C">
      <w:pPr>
        <w:pStyle w:val="ListaColorida-nfase11"/>
        <w:spacing w:line="340" w:lineRule="exact"/>
        <w:ind w:left="1418" w:hanging="709"/>
        <w:rPr>
          <w:rFonts w:ascii="Verdana" w:hAnsi="Verdana" w:cstheme="minorHAnsi"/>
          <w:lang w:val="pt-BR"/>
        </w:rPr>
      </w:pPr>
    </w:p>
    <w:p w14:paraId="08EEBED0" w14:textId="05F80C50" w:rsidR="00176ABF" w:rsidRPr="006A52CC" w:rsidRDefault="00176ABF" w:rsidP="00C00C6C">
      <w:pPr>
        <w:pStyle w:val="ListParagraph"/>
        <w:numPr>
          <w:ilvl w:val="4"/>
          <w:numId w:val="40"/>
        </w:numPr>
        <w:tabs>
          <w:tab w:val="clear" w:pos="1871"/>
          <w:tab w:val="num" w:pos="0"/>
        </w:tabs>
        <w:autoSpaceDE/>
        <w:autoSpaceDN/>
        <w:adjustRightInd/>
        <w:spacing w:line="340" w:lineRule="exact"/>
        <w:ind w:left="1418" w:hanging="709"/>
        <w:contextualSpacing/>
        <w:jc w:val="both"/>
        <w:rPr>
          <w:rFonts w:ascii="Verdana" w:hAnsi="Verdana" w:cstheme="minorHAnsi"/>
        </w:rPr>
      </w:pPr>
      <w:r w:rsidRPr="006A52CC">
        <w:rPr>
          <w:rFonts w:ascii="Verdana" w:hAnsi="Verdana" w:cstheme="minorHAnsi"/>
        </w:rPr>
        <w:t xml:space="preserve">qualquer ação (ou omissão) </w:t>
      </w:r>
      <w:r w:rsidR="00B54788" w:rsidRPr="006A52CC">
        <w:rPr>
          <w:rFonts w:ascii="Verdana" w:hAnsi="Verdana" w:cstheme="minorHAnsi"/>
        </w:rPr>
        <w:t>do Agente Fiduciário</w:t>
      </w:r>
      <w:r w:rsidRPr="006A52CC">
        <w:rPr>
          <w:rFonts w:ascii="Verdana" w:hAnsi="Verdana" w:cstheme="minorHAnsi"/>
        </w:rPr>
        <w:t>, renúncia no exercício de qualquer direito, poder ou prerrogativa e prorrogação do prazo de execução de qualquer direito, contidos nos documentos relacionados às Obrigações Garantidas ou nos termos da legislação aplicável; e/ou</w:t>
      </w:r>
    </w:p>
    <w:p w14:paraId="4A1AF79F" w14:textId="77777777" w:rsidR="00176ABF" w:rsidRPr="006A52CC" w:rsidRDefault="00176ABF" w:rsidP="00C00C6C">
      <w:pPr>
        <w:widowControl/>
        <w:spacing w:line="340" w:lineRule="exact"/>
        <w:ind w:left="1418" w:hanging="709"/>
        <w:jc w:val="both"/>
        <w:rPr>
          <w:rFonts w:ascii="Verdana" w:hAnsi="Verdana" w:cstheme="minorHAnsi"/>
          <w:lang w:val="pt-BR"/>
        </w:rPr>
      </w:pPr>
    </w:p>
    <w:p w14:paraId="079A623C" w14:textId="621EB892" w:rsidR="00176ABF" w:rsidRPr="006A52CC" w:rsidRDefault="00176ABF" w:rsidP="00C00C6C">
      <w:pPr>
        <w:pStyle w:val="ListParagraph"/>
        <w:numPr>
          <w:ilvl w:val="4"/>
          <w:numId w:val="40"/>
        </w:numPr>
        <w:tabs>
          <w:tab w:val="clear" w:pos="1871"/>
          <w:tab w:val="num" w:pos="0"/>
        </w:tabs>
        <w:autoSpaceDE/>
        <w:autoSpaceDN/>
        <w:adjustRightInd/>
        <w:spacing w:line="340" w:lineRule="exact"/>
        <w:ind w:left="1418" w:hanging="709"/>
        <w:contextualSpacing/>
        <w:jc w:val="both"/>
        <w:rPr>
          <w:rFonts w:ascii="Verdana" w:hAnsi="Verdana" w:cstheme="minorHAnsi"/>
        </w:rPr>
      </w:pPr>
      <w:r w:rsidRPr="006A52CC">
        <w:rPr>
          <w:rFonts w:ascii="Verdana" w:hAnsi="Verdana" w:cstheme="minorHAnsi"/>
        </w:rPr>
        <w:t xml:space="preserve">a venda, permuta, renúncia, restituição, liberação ou quitação de qualquer outra garantia, direito de compensação ou outro direito de garantia real a qualquer tempo detido pelo </w:t>
      </w:r>
      <w:r w:rsidR="00B54788" w:rsidRPr="006A52CC">
        <w:rPr>
          <w:rFonts w:ascii="Verdana" w:hAnsi="Verdana" w:cstheme="minorHAnsi"/>
        </w:rPr>
        <w:t>Agente Fiduciário</w:t>
      </w:r>
      <w:r w:rsidRPr="006A52CC">
        <w:rPr>
          <w:rFonts w:ascii="Verdana" w:hAnsi="Verdana" w:cstheme="minorHAnsi"/>
        </w:rPr>
        <w:t xml:space="preserve"> (de forma direta ou indireta) para o pagamento das Obrigações Garantidas.</w:t>
      </w:r>
      <w:r w:rsidR="007F1464" w:rsidRPr="006A52CC">
        <w:rPr>
          <w:rFonts w:ascii="Verdana" w:hAnsi="Verdana" w:cstheme="minorHAnsi"/>
        </w:rPr>
        <w:t xml:space="preserve"> </w:t>
      </w:r>
    </w:p>
    <w:bookmarkEnd w:id="99"/>
    <w:p w14:paraId="48B7589C" w14:textId="77777777" w:rsidR="009C6041" w:rsidRPr="006A52CC" w:rsidRDefault="009C6041" w:rsidP="000A6FAD">
      <w:pPr>
        <w:widowControl/>
        <w:spacing w:line="340" w:lineRule="exact"/>
        <w:jc w:val="both"/>
        <w:rPr>
          <w:rFonts w:ascii="Verdana" w:eastAsia="Arial Unicode MS" w:hAnsi="Verdana" w:cstheme="minorHAnsi"/>
          <w:color w:val="000000" w:themeColor="text1"/>
          <w:lang w:val="pt-BR"/>
        </w:rPr>
      </w:pPr>
    </w:p>
    <w:p w14:paraId="3CCF3715" w14:textId="77777777" w:rsidR="00A04526" w:rsidRPr="006A52CC" w:rsidRDefault="00A04526" w:rsidP="000A6FAD">
      <w:pPr>
        <w:widowControl/>
        <w:spacing w:line="340" w:lineRule="exact"/>
        <w:jc w:val="both"/>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E, por estarem assim justas e contratadas, as Partes assinam o presente Contrato</w:t>
      </w:r>
      <w:r w:rsidR="00A1416B" w:rsidRPr="006A52CC">
        <w:rPr>
          <w:rFonts w:ascii="Verdana" w:eastAsia="Arial Unicode MS" w:hAnsi="Verdana" w:cstheme="minorHAnsi"/>
          <w:color w:val="000000" w:themeColor="text1"/>
          <w:lang w:val="pt-BR"/>
        </w:rPr>
        <w:t xml:space="preserve"> </w:t>
      </w:r>
      <w:r w:rsidR="0055763F" w:rsidRPr="006A52CC">
        <w:rPr>
          <w:rFonts w:ascii="Verdana" w:eastAsia="Arial Unicode MS" w:hAnsi="Verdana" w:cstheme="minorHAnsi"/>
          <w:color w:val="000000" w:themeColor="text1"/>
          <w:lang w:val="pt-BR"/>
        </w:rPr>
        <w:t xml:space="preserve">eletronicamente </w:t>
      </w:r>
      <w:r w:rsidRPr="006A52CC">
        <w:rPr>
          <w:rFonts w:ascii="Verdana" w:eastAsia="Arial Unicode MS" w:hAnsi="Verdana" w:cstheme="minorHAnsi"/>
          <w:color w:val="000000" w:themeColor="text1"/>
          <w:lang w:val="pt-BR"/>
        </w:rPr>
        <w:t>na presença das 2 (duas) testemunhas identificadas abaixo.</w:t>
      </w:r>
    </w:p>
    <w:p w14:paraId="7480F55F" w14:textId="77777777" w:rsidR="00A04526" w:rsidRPr="006A52CC" w:rsidRDefault="00A04526" w:rsidP="000A6FAD">
      <w:pPr>
        <w:widowControl/>
        <w:spacing w:line="340" w:lineRule="exact"/>
        <w:jc w:val="center"/>
        <w:rPr>
          <w:rFonts w:ascii="Verdana" w:eastAsia="Arial Unicode MS" w:hAnsi="Verdana" w:cstheme="minorHAnsi"/>
          <w:color w:val="000000" w:themeColor="text1"/>
          <w:lang w:val="pt-BR"/>
        </w:rPr>
      </w:pPr>
    </w:p>
    <w:p w14:paraId="12522810" w14:textId="1C1B8DAD" w:rsidR="00A04526" w:rsidRPr="006A52CC" w:rsidRDefault="00A04526" w:rsidP="000A6FAD">
      <w:pPr>
        <w:widowControl/>
        <w:spacing w:line="340" w:lineRule="exact"/>
        <w:jc w:val="center"/>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São Paulo,</w:t>
      </w:r>
      <w:r w:rsidR="00370CAE" w:rsidRPr="006A52CC">
        <w:rPr>
          <w:rFonts w:ascii="Verdana" w:eastAsia="Arial Unicode MS" w:hAnsi="Verdana" w:cstheme="minorHAnsi"/>
          <w:color w:val="000000" w:themeColor="text1"/>
          <w:lang w:val="pt-BR"/>
        </w:rPr>
        <w:t xml:space="preserve"> </w:t>
      </w:r>
      <w:r w:rsidR="00C14E70" w:rsidRPr="006A52CC">
        <w:rPr>
          <w:rFonts w:ascii="Verdana" w:hAnsi="Verdana" w:cstheme="minorHAnsi"/>
          <w:color w:val="000000" w:themeColor="text1"/>
          <w:lang w:val="pt-BR"/>
        </w:rPr>
        <w:t>[</w:t>
      </w:r>
      <w:r w:rsidR="00C14E70" w:rsidRPr="006A52CC">
        <w:rPr>
          <w:rFonts w:ascii="Verdana" w:hAnsi="Verdana" w:cstheme="minorHAnsi"/>
          <w:color w:val="000000" w:themeColor="text1"/>
          <w:highlight w:val="yellow"/>
          <w:lang w:val="pt-BR"/>
        </w:rPr>
        <w:t>•</w:t>
      </w:r>
      <w:r w:rsidR="00C14E70" w:rsidRPr="006A52CC">
        <w:rPr>
          <w:rFonts w:ascii="Verdana" w:hAnsi="Verdana" w:cstheme="minorHAnsi"/>
          <w:color w:val="000000" w:themeColor="text1"/>
          <w:lang w:val="pt-BR"/>
        </w:rPr>
        <w:t>]</w:t>
      </w:r>
      <w:r w:rsidR="00D81770" w:rsidRPr="006A52CC">
        <w:rPr>
          <w:rFonts w:ascii="Verdana" w:eastAsia="Arial Unicode MS" w:hAnsi="Verdana" w:cstheme="minorHAnsi"/>
          <w:color w:val="000000" w:themeColor="text1"/>
          <w:lang w:val="pt-BR"/>
        </w:rPr>
        <w:t xml:space="preserve"> </w:t>
      </w:r>
      <w:r w:rsidR="00C22BC4" w:rsidRPr="006A52CC">
        <w:rPr>
          <w:rFonts w:ascii="Verdana" w:eastAsia="Arial Unicode MS" w:hAnsi="Verdana" w:cstheme="minorHAnsi"/>
          <w:color w:val="000000" w:themeColor="text1"/>
          <w:lang w:val="pt-BR"/>
        </w:rPr>
        <w:t xml:space="preserve">de </w:t>
      </w:r>
      <w:r w:rsidR="00C14E70" w:rsidRPr="006A52CC">
        <w:rPr>
          <w:rFonts w:ascii="Verdana" w:hAnsi="Verdana" w:cstheme="minorHAnsi"/>
          <w:color w:val="000000" w:themeColor="text1"/>
        </w:rPr>
        <w:t>[</w:t>
      </w:r>
      <w:r w:rsidR="00C14E70" w:rsidRPr="006A52CC">
        <w:rPr>
          <w:rFonts w:ascii="Verdana" w:hAnsi="Verdana" w:cstheme="minorHAnsi"/>
          <w:color w:val="000000" w:themeColor="text1"/>
          <w:highlight w:val="yellow"/>
        </w:rPr>
        <w:t>setembro</w:t>
      </w:r>
      <w:r w:rsidR="00C14E70" w:rsidRPr="006A52CC">
        <w:rPr>
          <w:rFonts w:ascii="Verdana" w:hAnsi="Verdana" w:cstheme="minorHAnsi"/>
          <w:color w:val="000000" w:themeColor="text1"/>
        </w:rPr>
        <w:t>]</w:t>
      </w:r>
      <w:r w:rsidR="00C14E70" w:rsidRPr="006A52CC" w:rsidDel="00370CAE">
        <w:rPr>
          <w:rFonts w:ascii="Verdana" w:eastAsia="Arial Unicode MS" w:hAnsi="Verdana" w:cstheme="minorHAnsi"/>
          <w:color w:val="000000" w:themeColor="text1"/>
          <w:lang w:val="pt-BR"/>
        </w:rPr>
        <w:t xml:space="preserve"> </w:t>
      </w:r>
      <w:r w:rsidRPr="006A52CC">
        <w:rPr>
          <w:rFonts w:ascii="Verdana" w:eastAsia="Arial Unicode MS" w:hAnsi="Verdana" w:cstheme="minorHAnsi"/>
          <w:color w:val="000000" w:themeColor="text1"/>
          <w:lang w:val="pt-BR"/>
        </w:rPr>
        <w:t xml:space="preserve">de </w:t>
      </w:r>
      <w:r w:rsidR="008A599A" w:rsidRPr="006A52CC">
        <w:rPr>
          <w:rFonts w:ascii="Verdana" w:eastAsia="Arial Unicode MS" w:hAnsi="Verdana" w:cstheme="minorHAnsi"/>
          <w:color w:val="000000" w:themeColor="text1"/>
          <w:lang w:val="pt-BR"/>
        </w:rPr>
        <w:t>2022</w:t>
      </w:r>
      <w:r w:rsidRPr="006A52CC">
        <w:rPr>
          <w:rFonts w:ascii="Verdana" w:eastAsia="Arial Unicode MS" w:hAnsi="Verdana" w:cstheme="minorHAnsi"/>
          <w:color w:val="000000" w:themeColor="text1"/>
          <w:lang w:val="pt-BR"/>
        </w:rPr>
        <w:t>.</w:t>
      </w:r>
    </w:p>
    <w:p w14:paraId="74D7ACAD" w14:textId="77777777" w:rsidR="00A04526" w:rsidRPr="006A52CC" w:rsidRDefault="00A04526" w:rsidP="000A6FAD">
      <w:pPr>
        <w:widowControl/>
        <w:spacing w:line="340" w:lineRule="exact"/>
        <w:jc w:val="center"/>
        <w:rPr>
          <w:rFonts w:ascii="Verdana" w:eastAsia="Arial Unicode MS" w:hAnsi="Verdana" w:cstheme="minorHAnsi"/>
          <w:color w:val="000000" w:themeColor="text1"/>
          <w:lang w:val="pt-BR"/>
        </w:rPr>
      </w:pPr>
    </w:p>
    <w:p w14:paraId="110851E6" w14:textId="77777777" w:rsidR="00A04526" w:rsidRPr="006A52CC" w:rsidRDefault="00A04526" w:rsidP="000A6FAD">
      <w:pPr>
        <w:widowControl/>
        <w:spacing w:line="340" w:lineRule="exact"/>
        <w:jc w:val="center"/>
        <w:rPr>
          <w:rFonts w:ascii="Verdana" w:eastAsia="Arial Unicode MS" w:hAnsi="Verdana" w:cstheme="minorHAnsi"/>
          <w:i/>
          <w:iCs/>
          <w:color w:val="000000" w:themeColor="text1"/>
          <w:lang w:val="pt-BR"/>
        </w:rPr>
      </w:pPr>
      <w:r w:rsidRPr="006A52CC">
        <w:rPr>
          <w:rFonts w:ascii="Verdana" w:eastAsia="Arial Unicode MS" w:hAnsi="Verdana" w:cstheme="minorHAnsi"/>
          <w:i/>
          <w:iCs/>
          <w:color w:val="000000" w:themeColor="text1"/>
          <w:lang w:val="pt-BR"/>
        </w:rPr>
        <w:t>(</w:t>
      </w:r>
      <w:r w:rsidR="004D6424" w:rsidRPr="006A52CC">
        <w:rPr>
          <w:rFonts w:ascii="Verdana" w:eastAsia="Arial Unicode MS" w:hAnsi="Verdana" w:cstheme="minorHAnsi"/>
          <w:i/>
          <w:iCs/>
          <w:color w:val="000000" w:themeColor="text1"/>
          <w:lang w:val="pt-BR"/>
        </w:rPr>
        <w:t>As assinaturas constam das páginas seguintes</w:t>
      </w:r>
      <w:r w:rsidRPr="006A52CC">
        <w:rPr>
          <w:rFonts w:ascii="Verdana" w:eastAsia="Arial Unicode MS" w:hAnsi="Verdana" w:cstheme="minorHAnsi"/>
          <w:i/>
          <w:iCs/>
          <w:color w:val="000000" w:themeColor="text1"/>
          <w:lang w:val="pt-BR"/>
        </w:rPr>
        <w:t>)</w:t>
      </w:r>
    </w:p>
    <w:p w14:paraId="073AB183" w14:textId="77777777" w:rsidR="00A04526" w:rsidRPr="006A52CC" w:rsidRDefault="00A04526" w:rsidP="000A6FAD">
      <w:pPr>
        <w:widowControl/>
        <w:spacing w:line="340" w:lineRule="exact"/>
        <w:jc w:val="center"/>
        <w:rPr>
          <w:rFonts w:ascii="Verdana" w:eastAsia="Arial Unicode MS" w:hAnsi="Verdana" w:cstheme="minorHAnsi"/>
          <w:i/>
          <w:iCs/>
          <w:color w:val="000000" w:themeColor="text1"/>
          <w:lang w:val="pt-BR"/>
        </w:rPr>
      </w:pPr>
      <w:r w:rsidRPr="006A52CC">
        <w:rPr>
          <w:rFonts w:ascii="Verdana" w:eastAsia="Arial Unicode MS" w:hAnsi="Verdana" w:cstheme="minorHAnsi"/>
          <w:i/>
          <w:iCs/>
          <w:color w:val="000000" w:themeColor="text1"/>
          <w:lang w:val="pt-BR"/>
        </w:rPr>
        <w:t>(</w:t>
      </w:r>
      <w:r w:rsidR="004D6424" w:rsidRPr="006A52CC">
        <w:rPr>
          <w:rFonts w:ascii="Verdana" w:eastAsia="Arial Unicode MS" w:hAnsi="Verdana" w:cstheme="minorHAnsi"/>
          <w:i/>
          <w:iCs/>
          <w:color w:val="000000" w:themeColor="text1"/>
          <w:lang w:val="pt-BR"/>
        </w:rPr>
        <w:t>Restante da página intencionalmente deixado em branco</w:t>
      </w:r>
      <w:r w:rsidRPr="006A52CC">
        <w:rPr>
          <w:rFonts w:ascii="Verdana" w:eastAsia="Arial Unicode MS" w:hAnsi="Verdana" w:cstheme="minorHAnsi"/>
          <w:i/>
          <w:iCs/>
          <w:color w:val="000000" w:themeColor="text1"/>
          <w:lang w:val="pt-BR"/>
        </w:rPr>
        <w:t>)</w:t>
      </w:r>
    </w:p>
    <w:p w14:paraId="71B8909B" w14:textId="77777777" w:rsidR="0099518B" w:rsidRPr="006A52CC" w:rsidRDefault="0099518B" w:rsidP="000A6FAD">
      <w:pPr>
        <w:widowControl/>
        <w:spacing w:line="340" w:lineRule="exact"/>
        <w:jc w:val="center"/>
        <w:rPr>
          <w:rFonts w:ascii="Verdana" w:eastAsia="Arial Unicode MS" w:hAnsi="Verdana" w:cstheme="minorHAnsi"/>
          <w:i/>
          <w:iCs/>
          <w:color w:val="000000" w:themeColor="text1"/>
          <w:lang w:val="pt-BR"/>
        </w:rPr>
        <w:sectPr w:rsidR="0099518B" w:rsidRPr="006A52CC" w:rsidSect="00761796">
          <w:footerReference w:type="default" r:id="rId21"/>
          <w:pgSz w:w="11907" w:h="16839" w:code="9"/>
          <w:pgMar w:top="1701" w:right="1418" w:bottom="1418" w:left="1418" w:header="851" w:footer="563" w:gutter="0"/>
          <w:pgNumType w:start="1"/>
          <w:cols w:space="720"/>
          <w:noEndnote/>
          <w:docGrid w:linePitch="272"/>
        </w:sectPr>
      </w:pPr>
    </w:p>
    <w:p w14:paraId="5BEAB97D" w14:textId="256376AA" w:rsidR="00517405" w:rsidRPr="006A52CC" w:rsidRDefault="00517405" w:rsidP="00517405">
      <w:pPr>
        <w:widowControl/>
        <w:autoSpaceDE/>
        <w:autoSpaceDN/>
        <w:adjustRightInd/>
        <w:spacing w:line="340" w:lineRule="exact"/>
        <w:jc w:val="both"/>
        <w:rPr>
          <w:rFonts w:ascii="Verdana" w:hAnsi="Verdana" w:cstheme="minorHAnsi"/>
          <w:i/>
          <w:color w:val="000000" w:themeColor="text1"/>
          <w:lang w:val="pt-BR"/>
        </w:rPr>
      </w:pPr>
      <w:r w:rsidRPr="006A52CC">
        <w:rPr>
          <w:rFonts w:ascii="Verdana" w:hAnsi="Verdana" w:cstheme="minorHAnsi"/>
          <w:i/>
          <w:color w:val="000000" w:themeColor="text1"/>
          <w:lang w:val="pt-BR"/>
        </w:rPr>
        <w:lastRenderedPageBreak/>
        <w:t>Página de Assinaturas (</w:t>
      </w:r>
      <w:r w:rsidR="00043BE5" w:rsidRPr="006A52CC">
        <w:rPr>
          <w:rFonts w:ascii="Verdana" w:hAnsi="Verdana" w:cstheme="minorHAnsi"/>
          <w:i/>
          <w:color w:val="000000" w:themeColor="text1"/>
          <w:lang w:val="pt-BR"/>
        </w:rPr>
        <w:t>01</w:t>
      </w:r>
      <w:r w:rsidRPr="006A52CC">
        <w:rPr>
          <w:rFonts w:ascii="Verdana" w:hAnsi="Verdana" w:cstheme="minorHAnsi"/>
          <w:i/>
          <w:color w:val="000000" w:themeColor="text1"/>
          <w:lang w:val="pt-BR"/>
        </w:rPr>
        <w:t>/0</w:t>
      </w:r>
      <w:r w:rsidR="00C14E70" w:rsidRPr="006A52CC">
        <w:rPr>
          <w:rFonts w:ascii="Verdana" w:hAnsi="Verdana" w:cstheme="minorHAnsi"/>
          <w:i/>
          <w:color w:val="000000" w:themeColor="text1"/>
          <w:lang w:val="pt-BR"/>
        </w:rPr>
        <w:t>5</w:t>
      </w:r>
      <w:r w:rsidRPr="006A52CC">
        <w:rPr>
          <w:rFonts w:ascii="Verdana" w:hAnsi="Verdana" w:cstheme="minorHAnsi"/>
          <w:i/>
          <w:color w:val="000000" w:themeColor="text1"/>
          <w:lang w:val="pt-BR"/>
        </w:rPr>
        <w:t xml:space="preserve">) do Instrumento Particular de Alienação Fiduciária de Ações em Garantia e Outras Avenças celebrado em </w:t>
      </w:r>
      <w:r w:rsidR="00B54788" w:rsidRPr="006A52CC">
        <w:rPr>
          <w:rFonts w:ascii="Verdana" w:hAnsi="Verdana" w:cstheme="minorHAnsi"/>
          <w:i/>
          <w:color w:val="000000" w:themeColor="text1"/>
          <w:lang w:val="pt-BR"/>
        </w:rPr>
        <w:t>[</w:t>
      </w:r>
      <w:r w:rsidR="00B54788" w:rsidRPr="006A52CC">
        <w:rPr>
          <w:rFonts w:ascii="Verdana" w:hAnsi="Verdana" w:cstheme="minorHAnsi"/>
          <w:i/>
          <w:color w:val="000000" w:themeColor="text1"/>
          <w:highlight w:val="yellow"/>
          <w:lang w:val="pt-BR"/>
        </w:rPr>
        <w:t>•</w:t>
      </w:r>
      <w:r w:rsidR="00B54788" w:rsidRPr="006A52CC">
        <w:rPr>
          <w:rFonts w:ascii="Verdana" w:hAnsi="Verdana" w:cstheme="minorHAnsi"/>
          <w:i/>
          <w:color w:val="000000" w:themeColor="text1"/>
          <w:lang w:val="pt-BR"/>
        </w:rPr>
        <w:t xml:space="preserve">] </w:t>
      </w:r>
      <w:r w:rsidRPr="006A52CC">
        <w:rPr>
          <w:rFonts w:ascii="Verdana" w:hAnsi="Verdana" w:cstheme="minorHAnsi"/>
          <w:i/>
          <w:color w:val="000000" w:themeColor="text1"/>
          <w:lang w:val="pt-BR"/>
        </w:rPr>
        <w:t xml:space="preserve">de </w:t>
      </w:r>
      <w:r w:rsidR="00B54788" w:rsidRPr="006A52CC">
        <w:rPr>
          <w:rFonts w:ascii="Verdana" w:hAnsi="Verdana" w:cstheme="minorHAnsi"/>
          <w:i/>
          <w:color w:val="000000" w:themeColor="text1"/>
          <w:lang w:val="pt-BR"/>
        </w:rPr>
        <w:t>[</w:t>
      </w:r>
      <w:r w:rsidR="00B54788" w:rsidRPr="006A52CC">
        <w:rPr>
          <w:rFonts w:ascii="Verdana" w:hAnsi="Verdana" w:cstheme="minorHAnsi"/>
          <w:i/>
          <w:color w:val="000000" w:themeColor="text1"/>
          <w:highlight w:val="yellow"/>
          <w:lang w:val="pt-BR"/>
        </w:rPr>
        <w:t>•</w:t>
      </w:r>
      <w:r w:rsidR="00B54788" w:rsidRPr="006A52CC">
        <w:rPr>
          <w:rFonts w:ascii="Verdana" w:hAnsi="Verdana" w:cstheme="minorHAnsi"/>
          <w:i/>
          <w:color w:val="000000" w:themeColor="text1"/>
          <w:lang w:val="pt-BR"/>
        </w:rPr>
        <w:t xml:space="preserve">] </w:t>
      </w:r>
      <w:r w:rsidRPr="006A52CC">
        <w:rPr>
          <w:rFonts w:ascii="Verdana" w:hAnsi="Verdana" w:cstheme="minorHAnsi"/>
          <w:i/>
          <w:color w:val="000000" w:themeColor="text1"/>
          <w:lang w:val="pt-BR"/>
        </w:rPr>
        <w:t xml:space="preserve">de </w:t>
      </w:r>
      <w:r w:rsidR="008A599A" w:rsidRPr="006A52CC">
        <w:rPr>
          <w:rFonts w:ascii="Verdana" w:hAnsi="Verdana" w:cstheme="minorHAnsi"/>
          <w:i/>
          <w:color w:val="000000" w:themeColor="text1"/>
          <w:lang w:val="pt-BR"/>
        </w:rPr>
        <w:t>2022</w:t>
      </w:r>
      <w:r w:rsidRPr="006A52CC">
        <w:rPr>
          <w:rFonts w:ascii="Verdana" w:hAnsi="Verdana" w:cstheme="minorHAnsi"/>
          <w:i/>
          <w:color w:val="000000" w:themeColor="text1"/>
          <w:lang w:val="pt-BR"/>
        </w:rPr>
        <w:t xml:space="preserve">, entre </w:t>
      </w:r>
      <w:r w:rsidR="00043BE5" w:rsidRPr="006A52CC">
        <w:rPr>
          <w:rFonts w:ascii="Verdana" w:hAnsi="Verdana" w:cstheme="minorHAnsi"/>
          <w:i/>
          <w:color w:val="000000" w:themeColor="text1"/>
        </w:rPr>
        <w:t xml:space="preserve">Solar Serra do Mel </w:t>
      </w:r>
      <w:r w:rsidR="00667441" w:rsidRPr="006A52CC">
        <w:rPr>
          <w:rFonts w:ascii="Verdana" w:hAnsi="Verdana" w:cstheme="minorHAnsi"/>
          <w:i/>
          <w:color w:val="000000" w:themeColor="text1"/>
        </w:rPr>
        <w:t>B</w:t>
      </w:r>
      <w:r w:rsidR="00043BE5" w:rsidRPr="006A52CC">
        <w:rPr>
          <w:rFonts w:ascii="Verdana" w:hAnsi="Verdana" w:cstheme="minorHAnsi"/>
          <w:i/>
          <w:color w:val="000000" w:themeColor="text1"/>
        </w:rPr>
        <w:t xml:space="preserve"> S.A.</w:t>
      </w:r>
      <w:r w:rsidRPr="006A52CC">
        <w:rPr>
          <w:rFonts w:ascii="Verdana" w:hAnsi="Verdana" w:cstheme="minorHAnsi"/>
          <w:i/>
          <w:color w:val="000000" w:themeColor="text1"/>
          <w:lang w:val="pt-BR"/>
        </w:rPr>
        <w:t xml:space="preserve">, como Alienante Fiduciante, </w:t>
      </w:r>
      <w:r w:rsidR="00667441" w:rsidRPr="006A52CC">
        <w:rPr>
          <w:rFonts w:ascii="Verdana" w:hAnsi="Verdana" w:cstheme="minorHAnsi"/>
          <w:i/>
          <w:color w:val="000000" w:themeColor="text1"/>
          <w:lang w:val="pt-BR"/>
        </w:rPr>
        <w:t>[Agente Fiduciário]</w:t>
      </w:r>
      <w:r w:rsidR="007E77D0" w:rsidRPr="006A52CC">
        <w:rPr>
          <w:rFonts w:ascii="Verdana" w:hAnsi="Verdana" w:cstheme="minorHAnsi"/>
          <w:i/>
          <w:color w:val="000000" w:themeColor="text1"/>
          <w:lang w:val="pt-BR"/>
        </w:rPr>
        <w:t xml:space="preserve"> </w:t>
      </w:r>
      <w:r w:rsidRPr="006A52CC">
        <w:rPr>
          <w:rFonts w:ascii="Verdana" w:hAnsi="Verdana" w:cstheme="minorHAnsi"/>
          <w:i/>
          <w:color w:val="000000" w:themeColor="text1"/>
          <w:lang w:val="pt-BR"/>
        </w:rPr>
        <w:t xml:space="preserve">como </w:t>
      </w:r>
      <w:r w:rsidR="00667441" w:rsidRPr="006A52CC">
        <w:rPr>
          <w:rFonts w:ascii="Verdana" w:hAnsi="Verdana" w:cstheme="minorHAnsi"/>
          <w:i/>
          <w:color w:val="000000" w:themeColor="text1"/>
          <w:lang w:val="pt-BR"/>
        </w:rPr>
        <w:t>Agente Fiduciário</w:t>
      </w:r>
      <w:r w:rsidRPr="006A52CC">
        <w:rPr>
          <w:rFonts w:ascii="Verdana" w:hAnsi="Verdana" w:cstheme="minorHAnsi"/>
          <w:i/>
          <w:color w:val="000000" w:themeColor="text1"/>
          <w:lang w:val="pt-BR"/>
        </w:rPr>
        <w:t>, e SOL Serra do Mel I</w:t>
      </w:r>
      <w:r w:rsidR="00667441" w:rsidRPr="006A52CC">
        <w:rPr>
          <w:rFonts w:ascii="Verdana" w:hAnsi="Verdana" w:cstheme="minorHAnsi"/>
          <w:i/>
          <w:color w:val="000000" w:themeColor="text1"/>
          <w:lang w:val="pt-BR"/>
        </w:rPr>
        <w:t>II</w:t>
      </w:r>
      <w:r w:rsidRPr="006A52CC">
        <w:rPr>
          <w:rFonts w:ascii="Verdana" w:hAnsi="Verdana" w:cstheme="minorHAnsi"/>
          <w:i/>
          <w:color w:val="000000" w:themeColor="text1"/>
          <w:lang w:val="pt-BR"/>
        </w:rPr>
        <w:t xml:space="preserve"> SPE S.A.</w:t>
      </w:r>
      <w:r w:rsidR="00667441" w:rsidRPr="006A52CC">
        <w:rPr>
          <w:rFonts w:ascii="Verdana" w:hAnsi="Verdana" w:cstheme="minorHAnsi"/>
          <w:i/>
          <w:color w:val="000000" w:themeColor="text1"/>
          <w:lang w:val="pt-BR"/>
        </w:rPr>
        <w:t xml:space="preserve"> e SOL Serra do Mel IV SPE S.A.</w:t>
      </w:r>
      <w:r w:rsidRPr="006A52CC">
        <w:rPr>
          <w:rFonts w:ascii="Verdana" w:hAnsi="Verdana" w:cstheme="minorHAnsi"/>
          <w:i/>
          <w:color w:val="000000" w:themeColor="text1"/>
          <w:lang w:val="pt-BR"/>
        </w:rPr>
        <w:t xml:space="preserve"> como interveniente</w:t>
      </w:r>
      <w:r w:rsidR="00667441" w:rsidRPr="006A52CC">
        <w:rPr>
          <w:rFonts w:ascii="Verdana" w:hAnsi="Verdana" w:cstheme="minorHAnsi"/>
          <w:i/>
          <w:color w:val="000000" w:themeColor="text1"/>
          <w:lang w:val="pt-BR"/>
        </w:rPr>
        <w:t>s</w:t>
      </w:r>
      <w:r w:rsidRPr="006A52CC">
        <w:rPr>
          <w:rFonts w:ascii="Verdana" w:hAnsi="Verdana" w:cstheme="minorHAnsi"/>
          <w:i/>
          <w:color w:val="000000" w:themeColor="text1"/>
          <w:lang w:val="pt-BR"/>
        </w:rPr>
        <w:t xml:space="preserve"> anuente</w:t>
      </w:r>
      <w:r w:rsidR="00667441" w:rsidRPr="006A52CC">
        <w:rPr>
          <w:rFonts w:ascii="Verdana" w:hAnsi="Verdana" w:cstheme="minorHAnsi"/>
          <w:i/>
          <w:color w:val="000000" w:themeColor="text1"/>
          <w:lang w:val="pt-BR"/>
        </w:rPr>
        <w:t>s</w:t>
      </w:r>
      <w:r w:rsidRPr="006A52CC">
        <w:rPr>
          <w:rFonts w:ascii="Verdana" w:hAnsi="Verdana" w:cstheme="minorHAnsi"/>
          <w:i/>
          <w:color w:val="000000" w:themeColor="text1"/>
          <w:lang w:val="pt-BR"/>
        </w:rPr>
        <w:t>.</w:t>
      </w:r>
    </w:p>
    <w:p w14:paraId="56DADE1B" w14:textId="77777777" w:rsidR="00977F8C" w:rsidRPr="006A52CC" w:rsidRDefault="00977F8C" w:rsidP="000A6FAD">
      <w:pPr>
        <w:widowControl/>
        <w:autoSpaceDE/>
        <w:autoSpaceDN/>
        <w:adjustRightInd/>
        <w:spacing w:line="340" w:lineRule="exact"/>
        <w:jc w:val="both"/>
        <w:rPr>
          <w:rFonts w:ascii="Verdana" w:hAnsi="Verdana" w:cstheme="minorHAnsi"/>
          <w:i/>
          <w:color w:val="000000" w:themeColor="text1"/>
          <w:lang w:val="pt-BR"/>
        </w:rPr>
      </w:pPr>
    </w:p>
    <w:p w14:paraId="258788A7" w14:textId="77777777" w:rsidR="00977F8C" w:rsidRPr="006A52CC" w:rsidRDefault="00977F8C" w:rsidP="000A6FAD">
      <w:pPr>
        <w:widowControl/>
        <w:autoSpaceDE/>
        <w:autoSpaceDN/>
        <w:adjustRightInd/>
        <w:spacing w:line="340" w:lineRule="exact"/>
        <w:jc w:val="both"/>
        <w:rPr>
          <w:rFonts w:ascii="Verdana" w:hAnsi="Verdana" w:cstheme="minorHAnsi"/>
          <w:i/>
          <w:color w:val="000000" w:themeColor="text1"/>
          <w:lang w:val="pt-BR"/>
        </w:rPr>
      </w:pPr>
    </w:p>
    <w:p w14:paraId="5B923626" w14:textId="77777777" w:rsidR="00977F8C" w:rsidRPr="006A52CC" w:rsidRDefault="00977F8C" w:rsidP="000A6FAD">
      <w:pPr>
        <w:widowControl/>
        <w:autoSpaceDE/>
        <w:autoSpaceDN/>
        <w:adjustRightInd/>
        <w:spacing w:line="340" w:lineRule="exact"/>
        <w:jc w:val="both"/>
        <w:rPr>
          <w:rFonts w:ascii="Verdana" w:hAnsi="Verdana" w:cstheme="minorHAnsi"/>
          <w:i/>
          <w:color w:val="000000" w:themeColor="text1"/>
          <w:lang w:val="pt-BR"/>
        </w:rPr>
      </w:pPr>
    </w:p>
    <w:p w14:paraId="54D21DBB" w14:textId="73CC0D2E" w:rsidR="00977F8C" w:rsidRPr="006A52CC" w:rsidRDefault="00043BE5" w:rsidP="00A909A9">
      <w:pPr>
        <w:spacing w:line="340" w:lineRule="exact"/>
        <w:jc w:val="center"/>
        <w:rPr>
          <w:rFonts w:ascii="Verdana" w:eastAsia="SimSun" w:hAnsi="Verdana" w:cstheme="minorHAnsi"/>
          <w:i/>
          <w:color w:val="000000" w:themeColor="text1"/>
          <w:kern w:val="24"/>
          <w:lang w:val="pt-BR"/>
        </w:rPr>
      </w:pPr>
      <w:r w:rsidRPr="006A52CC">
        <w:rPr>
          <w:rFonts w:ascii="Verdana" w:hAnsi="Verdana" w:cstheme="minorHAnsi"/>
          <w:b/>
          <w:bCs/>
          <w:color w:val="000000" w:themeColor="text1"/>
        </w:rPr>
        <w:t xml:space="preserve">SOLAR SERRA DO MEL </w:t>
      </w:r>
      <w:r w:rsidR="00667441" w:rsidRPr="006A52CC">
        <w:rPr>
          <w:rFonts w:ascii="Verdana" w:hAnsi="Verdana" w:cstheme="minorHAnsi"/>
          <w:b/>
          <w:bCs/>
          <w:color w:val="000000" w:themeColor="text1"/>
        </w:rPr>
        <w:t>B</w:t>
      </w:r>
      <w:r w:rsidRPr="006A52CC">
        <w:rPr>
          <w:rFonts w:ascii="Verdana" w:hAnsi="Verdana" w:cstheme="minorHAnsi"/>
          <w:b/>
          <w:bCs/>
          <w:color w:val="000000" w:themeColor="text1"/>
        </w:rPr>
        <w:t xml:space="preserve"> S.A.</w:t>
      </w:r>
      <w:r w:rsidRPr="006A52CC" w:rsidDel="00043BE5">
        <w:rPr>
          <w:rFonts w:ascii="Verdana" w:hAnsi="Verdana" w:cstheme="minorHAnsi"/>
          <w:b/>
          <w:color w:val="000000" w:themeColor="text1"/>
          <w:lang w:val="pt-BR"/>
        </w:rPr>
        <w:t xml:space="preserve"> </w:t>
      </w:r>
    </w:p>
    <w:p w14:paraId="1BCB7477" w14:textId="77777777" w:rsidR="00977F8C" w:rsidRPr="006A52CC" w:rsidRDefault="00977F8C" w:rsidP="000A6FAD">
      <w:pPr>
        <w:spacing w:line="340" w:lineRule="exact"/>
        <w:jc w:val="both"/>
        <w:rPr>
          <w:rFonts w:ascii="Verdana" w:eastAsia="SimSun" w:hAnsi="Verdana" w:cstheme="minorHAnsi"/>
          <w:i/>
          <w:color w:val="000000" w:themeColor="text1"/>
          <w:kern w:val="24"/>
          <w:lang w:val="pt-BR"/>
        </w:rPr>
      </w:pPr>
    </w:p>
    <w:p w14:paraId="673FB16D" w14:textId="77777777" w:rsidR="006D0125" w:rsidRPr="006A52CC" w:rsidRDefault="006D0125" w:rsidP="000A6FAD">
      <w:pPr>
        <w:spacing w:line="340" w:lineRule="exact"/>
        <w:jc w:val="both"/>
        <w:rPr>
          <w:rFonts w:ascii="Verdana" w:eastAsia="SimSun" w:hAnsi="Verdana" w:cstheme="minorHAnsi"/>
          <w:i/>
          <w:color w:val="000000" w:themeColor="text1"/>
          <w:kern w:val="24"/>
          <w:lang w:val="pt-BR"/>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4536"/>
      </w:tblGrid>
      <w:tr w:rsidR="00977F8C" w:rsidRPr="006A52CC" w14:paraId="4C1D119D" w14:textId="77777777" w:rsidTr="002268CD">
        <w:tc>
          <w:tcPr>
            <w:tcW w:w="2500" w:type="pct"/>
          </w:tcPr>
          <w:p w14:paraId="11868548" w14:textId="77777777" w:rsidR="00977F8C" w:rsidRPr="006A52CC" w:rsidRDefault="00977F8C" w:rsidP="000A6FAD">
            <w:pPr>
              <w:tabs>
                <w:tab w:val="left" w:pos="4786"/>
                <w:tab w:val="left" w:pos="5022"/>
                <w:tab w:val="left" w:pos="9686"/>
              </w:tabs>
              <w:spacing w:line="340" w:lineRule="exact"/>
              <w:rPr>
                <w:rFonts w:ascii="Verdana" w:eastAsia="Arial Unicode MS" w:hAnsi="Verdana" w:cstheme="minorHAnsi"/>
                <w:color w:val="000000" w:themeColor="text1"/>
                <w:lang w:val="en-US"/>
              </w:rPr>
            </w:pPr>
            <w:r w:rsidRPr="006A52CC">
              <w:rPr>
                <w:rFonts w:ascii="Verdana" w:eastAsia="Arial Unicode MS" w:hAnsi="Verdana" w:cstheme="minorHAnsi"/>
                <w:color w:val="000000" w:themeColor="text1"/>
                <w:lang w:val="en-US"/>
              </w:rPr>
              <w:t>____________________________________</w:t>
            </w:r>
          </w:p>
          <w:p w14:paraId="70B3D719" w14:textId="77777777" w:rsidR="00977F8C" w:rsidRPr="006A52CC" w:rsidRDefault="00977F8C" w:rsidP="000A6FAD">
            <w:pPr>
              <w:tabs>
                <w:tab w:val="left" w:pos="4786"/>
                <w:tab w:val="left" w:pos="5022"/>
                <w:tab w:val="left" w:pos="9686"/>
              </w:tabs>
              <w:spacing w:line="340" w:lineRule="exact"/>
              <w:rPr>
                <w:rFonts w:ascii="Verdana" w:eastAsia="Arial Unicode MS" w:hAnsi="Verdana" w:cstheme="minorHAnsi"/>
                <w:color w:val="000000" w:themeColor="text1"/>
                <w:lang w:val="en-US"/>
              </w:rPr>
            </w:pPr>
            <w:r w:rsidRPr="006A52CC">
              <w:rPr>
                <w:rFonts w:ascii="Verdana" w:eastAsia="Arial Unicode MS" w:hAnsi="Verdana" w:cstheme="minorHAnsi"/>
                <w:color w:val="000000" w:themeColor="text1"/>
                <w:lang w:val="en-US"/>
              </w:rPr>
              <w:t>Nome:</w:t>
            </w:r>
          </w:p>
          <w:p w14:paraId="3E4FBFE9" w14:textId="77777777" w:rsidR="00977F8C" w:rsidRPr="006A52CC" w:rsidRDefault="00977F8C" w:rsidP="000A6FAD">
            <w:pPr>
              <w:tabs>
                <w:tab w:val="left" w:pos="4786"/>
                <w:tab w:val="left" w:pos="5022"/>
                <w:tab w:val="left" w:pos="9686"/>
              </w:tabs>
              <w:spacing w:line="340" w:lineRule="exact"/>
              <w:rPr>
                <w:rFonts w:ascii="Verdana" w:eastAsia="Arial Unicode MS" w:hAnsi="Verdana" w:cstheme="minorHAnsi"/>
                <w:color w:val="000000" w:themeColor="text1"/>
                <w:lang w:val="en-US"/>
              </w:rPr>
            </w:pPr>
            <w:r w:rsidRPr="006A52CC">
              <w:rPr>
                <w:rFonts w:ascii="Verdana" w:eastAsia="Arial Unicode MS" w:hAnsi="Verdana" w:cstheme="minorHAnsi"/>
                <w:color w:val="000000" w:themeColor="text1"/>
                <w:lang w:val="en-US"/>
              </w:rPr>
              <w:t>Cargo:</w:t>
            </w:r>
          </w:p>
        </w:tc>
        <w:tc>
          <w:tcPr>
            <w:tcW w:w="2500" w:type="pct"/>
          </w:tcPr>
          <w:p w14:paraId="148221CB" w14:textId="77777777" w:rsidR="00977F8C" w:rsidRPr="006A52CC" w:rsidRDefault="00977F8C" w:rsidP="000A6FAD">
            <w:pPr>
              <w:tabs>
                <w:tab w:val="left" w:pos="4786"/>
                <w:tab w:val="left" w:pos="5022"/>
                <w:tab w:val="left" w:pos="9686"/>
              </w:tabs>
              <w:spacing w:line="340" w:lineRule="exact"/>
              <w:rPr>
                <w:rFonts w:ascii="Verdana" w:eastAsia="Arial Unicode MS" w:hAnsi="Verdana" w:cstheme="minorHAnsi"/>
                <w:color w:val="000000" w:themeColor="text1"/>
                <w:lang w:val="en-US"/>
              </w:rPr>
            </w:pPr>
            <w:r w:rsidRPr="006A52CC">
              <w:rPr>
                <w:rFonts w:ascii="Verdana" w:eastAsia="Arial Unicode MS" w:hAnsi="Verdana" w:cstheme="minorHAnsi"/>
                <w:color w:val="000000" w:themeColor="text1"/>
                <w:lang w:val="en-US"/>
              </w:rPr>
              <w:t>___________________________________</w:t>
            </w:r>
          </w:p>
          <w:p w14:paraId="5F571B8C" w14:textId="77777777" w:rsidR="00977F8C" w:rsidRPr="006A52CC" w:rsidRDefault="00977F8C" w:rsidP="000A6FAD">
            <w:pPr>
              <w:tabs>
                <w:tab w:val="left" w:pos="4786"/>
                <w:tab w:val="left" w:pos="5022"/>
                <w:tab w:val="left" w:pos="9686"/>
              </w:tabs>
              <w:spacing w:line="340" w:lineRule="exact"/>
              <w:rPr>
                <w:rFonts w:ascii="Verdana" w:eastAsia="Arial Unicode MS" w:hAnsi="Verdana" w:cstheme="minorHAnsi"/>
                <w:color w:val="000000" w:themeColor="text1"/>
                <w:lang w:val="en-US"/>
              </w:rPr>
            </w:pPr>
            <w:r w:rsidRPr="006A52CC">
              <w:rPr>
                <w:rFonts w:ascii="Verdana" w:eastAsia="Arial Unicode MS" w:hAnsi="Verdana" w:cstheme="minorHAnsi"/>
                <w:color w:val="000000" w:themeColor="text1"/>
                <w:lang w:val="en-US"/>
              </w:rPr>
              <w:t>Nome:</w:t>
            </w:r>
          </w:p>
          <w:p w14:paraId="2BC8A98B" w14:textId="77777777" w:rsidR="00977F8C" w:rsidRPr="006A52CC" w:rsidRDefault="00977F8C" w:rsidP="000A6FAD">
            <w:pPr>
              <w:tabs>
                <w:tab w:val="left" w:pos="4786"/>
                <w:tab w:val="left" w:pos="5022"/>
                <w:tab w:val="left" w:pos="9686"/>
              </w:tabs>
              <w:spacing w:line="340" w:lineRule="exact"/>
              <w:rPr>
                <w:rFonts w:ascii="Verdana" w:eastAsia="Arial Unicode MS" w:hAnsi="Verdana" w:cstheme="minorHAnsi"/>
                <w:color w:val="000000" w:themeColor="text1"/>
                <w:lang w:val="en-US"/>
              </w:rPr>
            </w:pPr>
            <w:r w:rsidRPr="006A52CC">
              <w:rPr>
                <w:rFonts w:ascii="Verdana" w:eastAsia="Arial Unicode MS" w:hAnsi="Verdana" w:cstheme="minorHAnsi"/>
                <w:color w:val="000000" w:themeColor="text1"/>
                <w:lang w:val="en-US"/>
              </w:rPr>
              <w:t>Cargo:</w:t>
            </w:r>
          </w:p>
        </w:tc>
      </w:tr>
    </w:tbl>
    <w:p w14:paraId="12397EE4" w14:textId="77777777" w:rsidR="00977F8C" w:rsidRPr="006A52CC" w:rsidRDefault="00977F8C" w:rsidP="000A6FAD">
      <w:pPr>
        <w:widowControl/>
        <w:autoSpaceDE/>
        <w:autoSpaceDN/>
        <w:adjustRightInd/>
        <w:spacing w:line="340" w:lineRule="exact"/>
        <w:jc w:val="both"/>
        <w:rPr>
          <w:rFonts w:ascii="Verdana" w:hAnsi="Verdana" w:cstheme="minorHAnsi"/>
          <w:i/>
          <w:color w:val="000000" w:themeColor="text1"/>
          <w:lang w:val="en-US"/>
        </w:rPr>
      </w:pPr>
    </w:p>
    <w:p w14:paraId="42C5B5EA" w14:textId="77777777" w:rsidR="00977F8C" w:rsidRPr="006A52CC" w:rsidRDefault="00977F8C" w:rsidP="000A6FAD">
      <w:pPr>
        <w:widowControl/>
        <w:autoSpaceDE/>
        <w:autoSpaceDN/>
        <w:adjustRightInd/>
        <w:spacing w:line="340" w:lineRule="exact"/>
        <w:jc w:val="both"/>
        <w:rPr>
          <w:rFonts w:ascii="Verdana" w:hAnsi="Verdana" w:cstheme="minorHAnsi"/>
          <w:i/>
          <w:color w:val="000000" w:themeColor="text1"/>
          <w:lang w:val="en-US"/>
        </w:rPr>
      </w:pPr>
    </w:p>
    <w:p w14:paraId="35E0979E" w14:textId="77777777" w:rsidR="00977F8C" w:rsidRPr="006A52CC" w:rsidRDefault="00977F8C" w:rsidP="000A6FAD">
      <w:pPr>
        <w:spacing w:line="340" w:lineRule="exact"/>
        <w:jc w:val="center"/>
        <w:rPr>
          <w:rFonts w:ascii="Verdana" w:hAnsi="Verdana" w:cstheme="minorHAnsi"/>
          <w:i/>
          <w:color w:val="000000" w:themeColor="text1"/>
          <w:lang w:val="pt-BR"/>
        </w:rPr>
      </w:pPr>
      <w:r w:rsidRPr="006A52CC">
        <w:rPr>
          <w:rFonts w:ascii="Verdana" w:eastAsia="Arial Unicode MS" w:hAnsi="Verdana" w:cstheme="minorHAnsi"/>
          <w:i/>
          <w:color w:val="000000" w:themeColor="text1"/>
          <w:lang w:val="pt-BR"/>
        </w:rPr>
        <w:t>(Restante da página intencionalmente deixada em branco)</w:t>
      </w:r>
    </w:p>
    <w:p w14:paraId="0425586D" w14:textId="77777777" w:rsidR="00977F8C" w:rsidRPr="006A52CC" w:rsidRDefault="00977F8C" w:rsidP="000A6FAD">
      <w:pPr>
        <w:widowControl/>
        <w:autoSpaceDE/>
        <w:autoSpaceDN/>
        <w:adjustRightInd/>
        <w:spacing w:line="340" w:lineRule="exact"/>
        <w:rPr>
          <w:rFonts w:ascii="Verdana" w:eastAsia="SimSun" w:hAnsi="Verdana" w:cstheme="minorHAnsi"/>
          <w:i/>
          <w:color w:val="000000" w:themeColor="text1"/>
          <w:kern w:val="24"/>
          <w:lang w:val="pt-BR"/>
        </w:rPr>
      </w:pPr>
      <w:r w:rsidRPr="006A52CC">
        <w:rPr>
          <w:rFonts w:ascii="Verdana" w:eastAsia="SimSun" w:hAnsi="Verdana" w:cstheme="minorHAnsi"/>
          <w:i/>
          <w:color w:val="000000" w:themeColor="text1"/>
          <w:kern w:val="24"/>
          <w:lang w:val="pt-BR"/>
        </w:rPr>
        <w:br w:type="page"/>
      </w:r>
    </w:p>
    <w:p w14:paraId="27BE00C7" w14:textId="77777777" w:rsidR="00FB1E76" w:rsidRPr="006A52CC" w:rsidRDefault="00FB1E76" w:rsidP="000A6FAD">
      <w:pPr>
        <w:widowControl/>
        <w:autoSpaceDE/>
        <w:autoSpaceDN/>
        <w:adjustRightInd/>
        <w:spacing w:line="340" w:lineRule="exact"/>
        <w:rPr>
          <w:rFonts w:ascii="Verdana" w:eastAsia="SimSun" w:hAnsi="Verdana" w:cstheme="minorHAnsi"/>
          <w:i/>
          <w:color w:val="000000" w:themeColor="text1"/>
          <w:kern w:val="24"/>
          <w:lang w:val="pt-BR"/>
        </w:rPr>
      </w:pPr>
    </w:p>
    <w:p w14:paraId="3F308818" w14:textId="23E678DC" w:rsidR="00517405" w:rsidRPr="006A52CC" w:rsidRDefault="00517405" w:rsidP="00517405">
      <w:pPr>
        <w:widowControl/>
        <w:autoSpaceDE/>
        <w:autoSpaceDN/>
        <w:adjustRightInd/>
        <w:spacing w:line="340" w:lineRule="exact"/>
        <w:jc w:val="both"/>
        <w:rPr>
          <w:rFonts w:ascii="Verdana" w:hAnsi="Verdana" w:cstheme="minorHAnsi"/>
          <w:i/>
          <w:color w:val="000000" w:themeColor="text1"/>
          <w:lang w:val="pt-BR"/>
        </w:rPr>
      </w:pPr>
      <w:r w:rsidRPr="006A52CC">
        <w:rPr>
          <w:rFonts w:ascii="Verdana" w:hAnsi="Verdana" w:cstheme="minorHAnsi"/>
          <w:i/>
          <w:color w:val="000000" w:themeColor="text1"/>
          <w:lang w:val="pt-BR"/>
        </w:rPr>
        <w:t>Página de Assinaturas (0</w:t>
      </w:r>
      <w:r w:rsidR="00043BE5" w:rsidRPr="006A52CC">
        <w:rPr>
          <w:rFonts w:ascii="Verdana" w:hAnsi="Verdana" w:cstheme="minorHAnsi"/>
          <w:i/>
          <w:color w:val="000000" w:themeColor="text1"/>
          <w:lang w:val="pt-BR"/>
        </w:rPr>
        <w:t>2</w:t>
      </w:r>
      <w:r w:rsidRPr="006A52CC">
        <w:rPr>
          <w:rFonts w:ascii="Verdana" w:hAnsi="Verdana" w:cstheme="minorHAnsi"/>
          <w:i/>
          <w:color w:val="000000" w:themeColor="text1"/>
          <w:lang w:val="pt-BR"/>
        </w:rPr>
        <w:t>/0</w:t>
      </w:r>
      <w:r w:rsidR="00C14E70" w:rsidRPr="006A52CC">
        <w:rPr>
          <w:rFonts w:ascii="Verdana" w:hAnsi="Verdana" w:cstheme="minorHAnsi"/>
          <w:i/>
          <w:color w:val="000000" w:themeColor="text1"/>
          <w:lang w:val="pt-BR"/>
        </w:rPr>
        <w:t>5</w:t>
      </w:r>
      <w:r w:rsidRPr="006A52CC">
        <w:rPr>
          <w:rFonts w:ascii="Verdana" w:hAnsi="Verdana" w:cstheme="minorHAnsi"/>
          <w:i/>
          <w:color w:val="000000" w:themeColor="text1"/>
          <w:lang w:val="pt-BR"/>
        </w:rPr>
        <w:t xml:space="preserve">) do Instrumento Particular de Alienação Fiduciária de Ações em Garantia e Outras Avenças </w:t>
      </w:r>
      <w:r w:rsidR="00667441" w:rsidRPr="006A52CC">
        <w:rPr>
          <w:rFonts w:ascii="Verdana" w:hAnsi="Verdana" w:cstheme="minorHAnsi"/>
          <w:i/>
          <w:color w:val="000000" w:themeColor="text1"/>
          <w:lang w:val="pt-BR"/>
        </w:rPr>
        <w:t>celebrado em [</w:t>
      </w:r>
      <w:r w:rsidR="00667441" w:rsidRPr="006A52CC">
        <w:rPr>
          <w:rFonts w:ascii="Verdana" w:hAnsi="Verdana" w:cstheme="minorHAnsi"/>
          <w:i/>
          <w:color w:val="000000" w:themeColor="text1"/>
          <w:highlight w:val="yellow"/>
          <w:lang w:val="pt-BR"/>
        </w:rPr>
        <w:t>•</w:t>
      </w:r>
      <w:r w:rsidR="00667441" w:rsidRPr="006A52CC">
        <w:rPr>
          <w:rFonts w:ascii="Verdana" w:hAnsi="Verdana" w:cstheme="minorHAnsi"/>
          <w:i/>
          <w:color w:val="000000" w:themeColor="text1"/>
          <w:lang w:val="pt-BR"/>
        </w:rPr>
        <w:t>] de [</w:t>
      </w:r>
      <w:r w:rsidR="00667441" w:rsidRPr="006A52CC">
        <w:rPr>
          <w:rFonts w:ascii="Verdana" w:hAnsi="Verdana" w:cstheme="minorHAnsi"/>
          <w:i/>
          <w:color w:val="000000" w:themeColor="text1"/>
          <w:highlight w:val="yellow"/>
          <w:lang w:val="pt-BR"/>
        </w:rPr>
        <w:t>•</w:t>
      </w:r>
      <w:r w:rsidR="00667441" w:rsidRPr="006A52CC">
        <w:rPr>
          <w:rFonts w:ascii="Verdana" w:hAnsi="Verdana" w:cstheme="minorHAnsi"/>
          <w:i/>
          <w:color w:val="000000" w:themeColor="text1"/>
          <w:lang w:val="pt-BR"/>
        </w:rPr>
        <w:t xml:space="preserve">] de 2022, entre </w:t>
      </w:r>
      <w:r w:rsidR="00667441" w:rsidRPr="006A52CC">
        <w:rPr>
          <w:rFonts w:ascii="Verdana" w:hAnsi="Verdana" w:cstheme="minorHAnsi"/>
          <w:i/>
          <w:color w:val="000000" w:themeColor="text1"/>
        </w:rPr>
        <w:t>Solar Serra do Mel B S.A.</w:t>
      </w:r>
      <w:r w:rsidR="00667441" w:rsidRPr="006A52CC">
        <w:rPr>
          <w:rFonts w:ascii="Verdana" w:hAnsi="Verdana" w:cstheme="minorHAnsi"/>
          <w:i/>
          <w:color w:val="000000" w:themeColor="text1"/>
          <w:lang w:val="pt-BR"/>
        </w:rPr>
        <w:t>, como Alienante Fiduciante, [Agente Fiduciário] como Agente Fiduciário, e SOL Serra do Mel III SPE S.A. e SOL Serra do Mel IV SPE S.A. como intervenientes anuentes.</w:t>
      </w:r>
    </w:p>
    <w:p w14:paraId="43E1C43B" w14:textId="77777777" w:rsidR="00A04526" w:rsidRPr="006A52CC" w:rsidRDefault="00A04526" w:rsidP="000A6FAD">
      <w:pPr>
        <w:widowControl/>
        <w:autoSpaceDE/>
        <w:autoSpaceDN/>
        <w:adjustRightInd/>
        <w:spacing w:line="340" w:lineRule="exact"/>
        <w:jc w:val="both"/>
        <w:rPr>
          <w:rFonts w:ascii="Verdana" w:hAnsi="Verdana" w:cstheme="minorHAnsi"/>
          <w:i/>
          <w:color w:val="000000" w:themeColor="text1"/>
          <w:lang w:val="pt-BR"/>
        </w:rPr>
      </w:pPr>
    </w:p>
    <w:p w14:paraId="4731D829" w14:textId="77777777" w:rsidR="00A04526" w:rsidRPr="006A52CC" w:rsidRDefault="00A04526" w:rsidP="000A6FAD">
      <w:pPr>
        <w:widowControl/>
        <w:autoSpaceDE/>
        <w:autoSpaceDN/>
        <w:adjustRightInd/>
        <w:spacing w:line="340" w:lineRule="exact"/>
        <w:jc w:val="both"/>
        <w:rPr>
          <w:rFonts w:ascii="Verdana" w:hAnsi="Verdana" w:cstheme="minorHAnsi"/>
          <w:i/>
          <w:color w:val="000000" w:themeColor="text1"/>
          <w:lang w:val="pt-BR"/>
        </w:rPr>
      </w:pPr>
    </w:p>
    <w:p w14:paraId="5E3E76BB" w14:textId="77777777" w:rsidR="00517405" w:rsidRPr="006A52CC" w:rsidRDefault="00517405" w:rsidP="000A6FAD">
      <w:pPr>
        <w:widowControl/>
        <w:autoSpaceDE/>
        <w:autoSpaceDN/>
        <w:adjustRightInd/>
        <w:spacing w:line="340" w:lineRule="exact"/>
        <w:jc w:val="both"/>
        <w:rPr>
          <w:rFonts w:ascii="Verdana" w:hAnsi="Verdana" w:cstheme="minorHAnsi"/>
          <w:i/>
          <w:color w:val="000000" w:themeColor="text1"/>
          <w:lang w:val="pt-BR"/>
        </w:rPr>
      </w:pPr>
    </w:p>
    <w:p w14:paraId="1D5DDBF9" w14:textId="24650B48" w:rsidR="00A04526" w:rsidRPr="006A52CC" w:rsidRDefault="001C1E31" w:rsidP="000A6FAD">
      <w:pPr>
        <w:spacing w:line="340" w:lineRule="exact"/>
        <w:jc w:val="center"/>
        <w:rPr>
          <w:rFonts w:ascii="Verdana" w:eastAsia="SimSun" w:hAnsi="Verdana" w:cstheme="minorHAnsi"/>
          <w:i/>
          <w:color w:val="000000" w:themeColor="text1"/>
          <w:kern w:val="24"/>
          <w:lang w:val="pt-BR"/>
        </w:rPr>
      </w:pPr>
      <w:r w:rsidRPr="006A52CC">
        <w:rPr>
          <w:rFonts w:ascii="Verdana" w:hAnsi="Verdana" w:cstheme="minorHAnsi"/>
          <w:b/>
          <w:color w:val="000000" w:themeColor="text1"/>
          <w:lang w:val="pt-BR"/>
        </w:rPr>
        <w:t>SOL SERRA DO MEL I</w:t>
      </w:r>
      <w:r w:rsidR="00667441" w:rsidRPr="006A52CC">
        <w:rPr>
          <w:rFonts w:ascii="Verdana" w:hAnsi="Verdana" w:cstheme="minorHAnsi"/>
          <w:b/>
          <w:color w:val="000000" w:themeColor="text1"/>
          <w:lang w:val="pt-BR"/>
        </w:rPr>
        <w:t>II</w:t>
      </w:r>
      <w:r w:rsidRPr="006A52CC">
        <w:rPr>
          <w:rFonts w:ascii="Verdana" w:hAnsi="Verdana" w:cstheme="minorHAnsi"/>
          <w:b/>
          <w:color w:val="000000" w:themeColor="text1"/>
          <w:lang w:val="pt-BR"/>
        </w:rPr>
        <w:t xml:space="preserve"> SPE S.A.</w:t>
      </w:r>
      <w:r w:rsidR="00501837" w:rsidRPr="006A52CC">
        <w:rPr>
          <w:rFonts w:ascii="Verdana" w:hAnsi="Verdana" w:cstheme="minorHAnsi"/>
          <w:b/>
          <w:color w:val="000000" w:themeColor="text1"/>
          <w:lang w:val="pt-BR"/>
        </w:rPr>
        <w:t xml:space="preserve"> </w:t>
      </w:r>
    </w:p>
    <w:p w14:paraId="34CC927C" w14:textId="77777777" w:rsidR="00FB1E76" w:rsidRPr="006A52CC" w:rsidRDefault="00FB1E76" w:rsidP="000A6FAD">
      <w:pPr>
        <w:spacing w:line="340" w:lineRule="exact"/>
        <w:jc w:val="both"/>
        <w:rPr>
          <w:rFonts w:ascii="Verdana" w:eastAsia="SimSun" w:hAnsi="Verdana" w:cstheme="minorHAnsi"/>
          <w:i/>
          <w:color w:val="000000" w:themeColor="text1"/>
          <w:kern w:val="24"/>
          <w:lang w:val="pt-BR"/>
        </w:rPr>
      </w:pPr>
    </w:p>
    <w:p w14:paraId="271C6D46" w14:textId="77777777" w:rsidR="006D0125" w:rsidRPr="006A52CC" w:rsidRDefault="006D0125" w:rsidP="000A6FAD">
      <w:pPr>
        <w:spacing w:line="340" w:lineRule="exact"/>
        <w:jc w:val="both"/>
        <w:rPr>
          <w:rFonts w:ascii="Verdana" w:eastAsia="SimSun" w:hAnsi="Verdana" w:cstheme="minorHAnsi"/>
          <w:i/>
          <w:color w:val="000000" w:themeColor="text1"/>
          <w:kern w:val="24"/>
          <w:lang w:val="pt-BR"/>
        </w:rPr>
      </w:pPr>
    </w:p>
    <w:p w14:paraId="0898E230" w14:textId="77777777" w:rsidR="006D0125" w:rsidRPr="006A52CC" w:rsidRDefault="006D0125" w:rsidP="000A6FAD">
      <w:pPr>
        <w:spacing w:line="340" w:lineRule="exact"/>
        <w:jc w:val="both"/>
        <w:rPr>
          <w:rFonts w:ascii="Verdana" w:eastAsia="SimSun" w:hAnsi="Verdana" w:cstheme="minorHAnsi"/>
          <w:i/>
          <w:color w:val="000000" w:themeColor="text1"/>
          <w:kern w:val="24"/>
          <w:lang w:val="pt-BR"/>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4536"/>
      </w:tblGrid>
      <w:tr w:rsidR="00A04526" w:rsidRPr="006A52CC" w14:paraId="5741E7C3" w14:textId="77777777" w:rsidTr="002268CD">
        <w:tc>
          <w:tcPr>
            <w:tcW w:w="2500" w:type="pct"/>
          </w:tcPr>
          <w:p w14:paraId="6C29F10D" w14:textId="77777777" w:rsidR="00A04526" w:rsidRPr="006A52CC" w:rsidRDefault="00A04526" w:rsidP="000A6FAD">
            <w:pPr>
              <w:tabs>
                <w:tab w:val="left" w:pos="4786"/>
                <w:tab w:val="left" w:pos="5022"/>
                <w:tab w:val="left" w:pos="9686"/>
              </w:tabs>
              <w:spacing w:line="340" w:lineRule="exact"/>
              <w:rPr>
                <w:rFonts w:ascii="Verdana" w:eastAsia="Arial Unicode MS" w:hAnsi="Verdana" w:cstheme="minorHAnsi"/>
                <w:color w:val="000000" w:themeColor="text1"/>
                <w:lang w:val="en-US"/>
              </w:rPr>
            </w:pPr>
            <w:r w:rsidRPr="006A52CC">
              <w:rPr>
                <w:rFonts w:ascii="Verdana" w:eastAsia="Arial Unicode MS" w:hAnsi="Verdana" w:cstheme="minorHAnsi"/>
                <w:color w:val="000000" w:themeColor="text1"/>
                <w:lang w:val="en-US"/>
              </w:rPr>
              <w:t>____________________________________</w:t>
            </w:r>
          </w:p>
          <w:p w14:paraId="2011609B" w14:textId="77777777" w:rsidR="00A04526" w:rsidRPr="006A52CC" w:rsidRDefault="00A04526" w:rsidP="000A6FAD">
            <w:pPr>
              <w:tabs>
                <w:tab w:val="left" w:pos="4786"/>
                <w:tab w:val="left" w:pos="5022"/>
                <w:tab w:val="left" w:pos="9686"/>
              </w:tabs>
              <w:spacing w:line="340" w:lineRule="exact"/>
              <w:rPr>
                <w:rFonts w:ascii="Verdana" w:eastAsia="Arial Unicode MS" w:hAnsi="Verdana" w:cstheme="minorHAnsi"/>
                <w:color w:val="000000" w:themeColor="text1"/>
                <w:lang w:val="en-US"/>
              </w:rPr>
            </w:pPr>
            <w:r w:rsidRPr="006A52CC">
              <w:rPr>
                <w:rFonts w:ascii="Verdana" w:eastAsia="Arial Unicode MS" w:hAnsi="Verdana" w:cstheme="minorHAnsi"/>
                <w:color w:val="000000" w:themeColor="text1"/>
                <w:lang w:val="en-US"/>
              </w:rPr>
              <w:t>Nome:</w:t>
            </w:r>
          </w:p>
          <w:p w14:paraId="55B3EEE7" w14:textId="77777777" w:rsidR="00A04526" w:rsidRPr="006A52CC" w:rsidRDefault="00A04526" w:rsidP="000A6FAD">
            <w:pPr>
              <w:tabs>
                <w:tab w:val="left" w:pos="4786"/>
                <w:tab w:val="left" w:pos="5022"/>
                <w:tab w:val="left" w:pos="9686"/>
              </w:tabs>
              <w:spacing w:line="340" w:lineRule="exact"/>
              <w:rPr>
                <w:rFonts w:ascii="Verdana" w:eastAsia="Arial Unicode MS" w:hAnsi="Verdana" w:cstheme="minorHAnsi"/>
                <w:color w:val="000000" w:themeColor="text1"/>
                <w:lang w:val="en-US"/>
              </w:rPr>
            </w:pPr>
            <w:r w:rsidRPr="006A52CC">
              <w:rPr>
                <w:rFonts w:ascii="Verdana" w:eastAsia="Arial Unicode MS" w:hAnsi="Verdana" w:cstheme="minorHAnsi"/>
                <w:color w:val="000000" w:themeColor="text1"/>
                <w:lang w:val="en-US"/>
              </w:rPr>
              <w:t>Cargo:</w:t>
            </w:r>
          </w:p>
        </w:tc>
        <w:tc>
          <w:tcPr>
            <w:tcW w:w="2500" w:type="pct"/>
          </w:tcPr>
          <w:p w14:paraId="72E0F087" w14:textId="77777777" w:rsidR="00A04526" w:rsidRPr="006A52CC" w:rsidRDefault="00A04526" w:rsidP="000A6FAD">
            <w:pPr>
              <w:tabs>
                <w:tab w:val="left" w:pos="4786"/>
                <w:tab w:val="left" w:pos="5022"/>
                <w:tab w:val="left" w:pos="9686"/>
              </w:tabs>
              <w:spacing w:line="340" w:lineRule="exact"/>
              <w:rPr>
                <w:rFonts w:ascii="Verdana" w:eastAsia="Arial Unicode MS" w:hAnsi="Verdana" w:cstheme="minorHAnsi"/>
                <w:color w:val="000000" w:themeColor="text1"/>
                <w:lang w:val="en-US"/>
              </w:rPr>
            </w:pPr>
            <w:r w:rsidRPr="006A52CC">
              <w:rPr>
                <w:rFonts w:ascii="Verdana" w:eastAsia="Arial Unicode MS" w:hAnsi="Verdana" w:cstheme="minorHAnsi"/>
                <w:color w:val="000000" w:themeColor="text1"/>
                <w:lang w:val="en-US"/>
              </w:rPr>
              <w:t>___________________________________</w:t>
            </w:r>
          </w:p>
          <w:p w14:paraId="3A78585D" w14:textId="77777777" w:rsidR="00A04526" w:rsidRPr="006A52CC" w:rsidRDefault="00A04526" w:rsidP="000A6FAD">
            <w:pPr>
              <w:tabs>
                <w:tab w:val="left" w:pos="4786"/>
                <w:tab w:val="left" w:pos="5022"/>
                <w:tab w:val="left" w:pos="9686"/>
              </w:tabs>
              <w:spacing w:line="340" w:lineRule="exact"/>
              <w:rPr>
                <w:rFonts w:ascii="Verdana" w:eastAsia="Arial Unicode MS" w:hAnsi="Verdana" w:cstheme="minorHAnsi"/>
                <w:color w:val="000000" w:themeColor="text1"/>
                <w:lang w:val="en-US"/>
              </w:rPr>
            </w:pPr>
            <w:r w:rsidRPr="006A52CC">
              <w:rPr>
                <w:rFonts w:ascii="Verdana" w:eastAsia="Arial Unicode MS" w:hAnsi="Verdana" w:cstheme="minorHAnsi"/>
                <w:color w:val="000000" w:themeColor="text1"/>
                <w:lang w:val="en-US"/>
              </w:rPr>
              <w:t>Nome:</w:t>
            </w:r>
          </w:p>
          <w:p w14:paraId="35E2C239" w14:textId="77777777" w:rsidR="00A04526" w:rsidRPr="006A52CC" w:rsidRDefault="00A04526" w:rsidP="000A6FAD">
            <w:pPr>
              <w:tabs>
                <w:tab w:val="left" w:pos="4786"/>
                <w:tab w:val="left" w:pos="5022"/>
                <w:tab w:val="left" w:pos="9686"/>
              </w:tabs>
              <w:spacing w:line="340" w:lineRule="exact"/>
              <w:rPr>
                <w:rFonts w:ascii="Verdana" w:eastAsia="Arial Unicode MS" w:hAnsi="Verdana" w:cstheme="minorHAnsi"/>
                <w:color w:val="000000" w:themeColor="text1"/>
                <w:lang w:val="en-US"/>
              </w:rPr>
            </w:pPr>
            <w:r w:rsidRPr="006A52CC">
              <w:rPr>
                <w:rFonts w:ascii="Verdana" w:eastAsia="Arial Unicode MS" w:hAnsi="Verdana" w:cstheme="minorHAnsi"/>
                <w:color w:val="000000" w:themeColor="text1"/>
                <w:lang w:val="en-US"/>
              </w:rPr>
              <w:t>Cargo:</w:t>
            </w:r>
          </w:p>
        </w:tc>
      </w:tr>
    </w:tbl>
    <w:p w14:paraId="166502A1" w14:textId="77777777" w:rsidR="00A04526" w:rsidRPr="006A52CC" w:rsidRDefault="00A04526" w:rsidP="000A6FAD">
      <w:pPr>
        <w:widowControl/>
        <w:autoSpaceDE/>
        <w:autoSpaceDN/>
        <w:adjustRightInd/>
        <w:spacing w:line="340" w:lineRule="exact"/>
        <w:jc w:val="both"/>
        <w:rPr>
          <w:rFonts w:ascii="Verdana" w:hAnsi="Verdana" w:cstheme="minorHAnsi"/>
          <w:i/>
          <w:color w:val="000000" w:themeColor="text1"/>
          <w:lang w:val="en-US"/>
        </w:rPr>
      </w:pPr>
    </w:p>
    <w:p w14:paraId="3C228559" w14:textId="77777777" w:rsidR="00A04526" w:rsidRPr="006A52CC" w:rsidRDefault="00A04526" w:rsidP="000A6FAD">
      <w:pPr>
        <w:widowControl/>
        <w:autoSpaceDE/>
        <w:autoSpaceDN/>
        <w:adjustRightInd/>
        <w:spacing w:line="340" w:lineRule="exact"/>
        <w:jc w:val="both"/>
        <w:rPr>
          <w:rFonts w:ascii="Verdana" w:hAnsi="Verdana" w:cstheme="minorHAnsi"/>
          <w:i/>
          <w:color w:val="000000" w:themeColor="text1"/>
          <w:lang w:val="en-US"/>
        </w:rPr>
      </w:pPr>
    </w:p>
    <w:p w14:paraId="13627D47" w14:textId="77777777" w:rsidR="00A04526" w:rsidRPr="006A52CC" w:rsidRDefault="00A04526" w:rsidP="000A6FAD">
      <w:pPr>
        <w:spacing w:line="340" w:lineRule="exact"/>
        <w:jc w:val="center"/>
        <w:rPr>
          <w:rFonts w:ascii="Verdana" w:hAnsi="Verdana" w:cstheme="minorHAnsi"/>
          <w:i/>
          <w:color w:val="000000" w:themeColor="text1"/>
          <w:lang w:val="pt-BR"/>
        </w:rPr>
      </w:pPr>
      <w:r w:rsidRPr="006A52CC">
        <w:rPr>
          <w:rFonts w:ascii="Verdana" w:eastAsia="Arial Unicode MS" w:hAnsi="Verdana" w:cstheme="minorHAnsi"/>
          <w:i/>
          <w:color w:val="000000" w:themeColor="text1"/>
          <w:lang w:val="pt-BR"/>
        </w:rPr>
        <w:t>(Restante da página intencionalmente deixada em branco)</w:t>
      </w:r>
    </w:p>
    <w:p w14:paraId="446CCD62" w14:textId="77777777" w:rsidR="00A04526" w:rsidRPr="006A52CC" w:rsidRDefault="00A04526" w:rsidP="000A6FAD">
      <w:pPr>
        <w:widowControl/>
        <w:autoSpaceDE/>
        <w:autoSpaceDN/>
        <w:adjustRightInd/>
        <w:spacing w:line="340" w:lineRule="exact"/>
        <w:rPr>
          <w:rFonts w:ascii="Verdana" w:eastAsia="SimSun" w:hAnsi="Verdana" w:cstheme="minorHAnsi"/>
          <w:i/>
          <w:color w:val="000000" w:themeColor="text1"/>
          <w:kern w:val="24"/>
          <w:lang w:val="pt-BR"/>
        </w:rPr>
      </w:pPr>
      <w:r w:rsidRPr="006A52CC">
        <w:rPr>
          <w:rFonts w:ascii="Verdana" w:eastAsia="SimSun" w:hAnsi="Verdana" w:cstheme="minorHAnsi"/>
          <w:i/>
          <w:color w:val="000000" w:themeColor="text1"/>
          <w:kern w:val="24"/>
          <w:lang w:val="pt-BR"/>
        </w:rPr>
        <w:br w:type="page"/>
      </w:r>
    </w:p>
    <w:p w14:paraId="1D0FF21C" w14:textId="2B77DEF3" w:rsidR="00574229" w:rsidRPr="006A52CC" w:rsidRDefault="00517405" w:rsidP="000A6FAD">
      <w:pPr>
        <w:widowControl/>
        <w:autoSpaceDE/>
        <w:autoSpaceDN/>
        <w:adjustRightInd/>
        <w:spacing w:line="340" w:lineRule="exact"/>
        <w:jc w:val="both"/>
        <w:rPr>
          <w:rFonts w:ascii="Verdana" w:hAnsi="Verdana" w:cstheme="minorHAnsi"/>
          <w:i/>
          <w:color w:val="000000" w:themeColor="text1"/>
          <w:lang w:val="pt-BR"/>
        </w:rPr>
      </w:pPr>
      <w:r w:rsidRPr="006A52CC">
        <w:rPr>
          <w:rFonts w:ascii="Verdana" w:hAnsi="Verdana" w:cstheme="minorHAnsi"/>
          <w:i/>
          <w:color w:val="000000" w:themeColor="text1"/>
          <w:lang w:val="pt-BR"/>
        </w:rPr>
        <w:lastRenderedPageBreak/>
        <w:t>Página de Assinaturas (0</w:t>
      </w:r>
      <w:r w:rsidR="00043BE5" w:rsidRPr="006A52CC">
        <w:rPr>
          <w:rFonts w:ascii="Verdana" w:hAnsi="Verdana" w:cstheme="minorHAnsi"/>
          <w:i/>
          <w:color w:val="000000" w:themeColor="text1"/>
          <w:lang w:val="pt-BR"/>
        </w:rPr>
        <w:t>3</w:t>
      </w:r>
      <w:r w:rsidRPr="006A52CC">
        <w:rPr>
          <w:rFonts w:ascii="Verdana" w:hAnsi="Verdana" w:cstheme="minorHAnsi"/>
          <w:i/>
          <w:color w:val="000000" w:themeColor="text1"/>
          <w:lang w:val="pt-BR"/>
        </w:rPr>
        <w:t>/0</w:t>
      </w:r>
      <w:r w:rsidR="00C14E70" w:rsidRPr="006A52CC">
        <w:rPr>
          <w:rFonts w:ascii="Verdana" w:hAnsi="Verdana" w:cstheme="minorHAnsi"/>
          <w:i/>
          <w:color w:val="000000" w:themeColor="text1"/>
          <w:lang w:val="pt-BR"/>
        </w:rPr>
        <w:t>5</w:t>
      </w:r>
      <w:r w:rsidRPr="006A52CC">
        <w:rPr>
          <w:rFonts w:ascii="Verdana" w:hAnsi="Verdana" w:cstheme="minorHAnsi"/>
          <w:i/>
          <w:color w:val="000000" w:themeColor="text1"/>
          <w:lang w:val="pt-BR"/>
        </w:rPr>
        <w:t xml:space="preserve">) do Instrumento Particular de Alienação Fiduciária de Ações em Garantia e Outras Avenças </w:t>
      </w:r>
      <w:r w:rsidR="00667441" w:rsidRPr="006A52CC">
        <w:rPr>
          <w:rFonts w:ascii="Verdana" w:hAnsi="Verdana" w:cstheme="minorHAnsi"/>
          <w:i/>
          <w:color w:val="000000" w:themeColor="text1"/>
          <w:lang w:val="pt-BR"/>
        </w:rPr>
        <w:t>celebrado em [</w:t>
      </w:r>
      <w:r w:rsidR="00667441" w:rsidRPr="006A52CC">
        <w:rPr>
          <w:rFonts w:ascii="Verdana" w:hAnsi="Verdana" w:cstheme="minorHAnsi"/>
          <w:i/>
          <w:color w:val="000000" w:themeColor="text1"/>
          <w:highlight w:val="yellow"/>
          <w:lang w:val="pt-BR"/>
        </w:rPr>
        <w:t>•</w:t>
      </w:r>
      <w:r w:rsidR="00667441" w:rsidRPr="006A52CC">
        <w:rPr>
          <w:rFonts w:ascii="Verdana" w:hAnsi="Verdana" w:cstheme="minorHAnsi"/>
          <w:i/>
          <w:color w:val="000000" w:themeColor="text1"/>
          <w:lang w:val="pt-BR"/>
        </w:rPr>
        <w:t>] de [</w:t>
      </w:r>
      <w:r w:rsidR="00667441" w:rsidRPr="006A52CC">
        <w:rPr>
          <w:rFonts w:ascii="Verdana" w:hAnsi="Verdana" w:cstheme="minorHAnsi"/>
          <w:i/>
          <w:color w:val="000000" w:themeColor="text1"/>
          <w:highlight w:val="yellow"/>
          <w:lang w:val="pt-BR"/>
        </w:rPr>
        <w:t>•</w:t>
      </w:r>
      <w:r w:rsidR="00667441" w:rsidRPr="006A52CC">
        <w:rPr>
          <w:rFonts w:ascii="Verdana" w:hAnsi="Verdana" w:cstheme="minorHAnsi"/>
          <w:i/>
          <w:color w:val="000000" w:themeColor="text1"/>
          <w:lang w:val="pt-BR"/>
        </w:rPr>
        <w:t xml:space="preserve">] de 2022, entre </w:t>
      </w:r>
      <w:r w:rsidR="00667441" w:rsidRPr="006A52CC">
        <w:rPr>
          <w:rFonts w:ascii="Verdana" w:hAnsi="Verdana" w:cstheme="minorHAnsi"/>
          <w:i/>
          <w:color w:val="000000" w:themeColor="text1"/>
        </w:rPr>
        <w:t>Solar Serra do Mel B S.A.</w:t>
      </w:r>
      <w:r w:rsidR="00667441" w:rsidRPr="006A52CC">
        <w:rPr>
          <w:rFonts w:ascii="Verdana" w:hAnsi="Verdana" w:cstheme="minorHAnsi"/>
          <w:i/>
          <w:color w:val="000000" w:themeColor="text1"/>
          <w:lang w:val="pt-BR"/>
        </w:rPr>
        <w:t>, como Alienante Fiduciante, [Agente Fiduciário] como Agente Fiduciário, e SOL Serra do Mel III SPE S.A. e SOL Serra do Mel IV SPE S.A. como intervenientes anuentes.</w:t>
      </w:r>
    </w:p>
    <w:p w14:paraId="07C7D6EB" w14:textId="77777777" w:rsidR="00977F8C" w:rsidRPr="006A52CC" w:rsidRDefault="00977F8C" w:rsidP="000A6FAD">
      <w:pPr>
        <w:widowControl/>
        <w:autoSpaceDE/>
        <w:autoSpaceDN/>
        <w:adjustRightInd/>
        <w:spacing w:line="340" w:lineRule="exact"/>
        <w:jc w:val="both"/>
        <w:rPr>
          <w:rFonts w:ascii="Verdana" w:hAnsi="Verdana" w:cstheme="minorHAnsi"/>
          <w:i/>
          <w:color w:val="000000" w:themeColor="text1"/>
          <w:lang w:val="pt-BR"/>
        </w:rPr>
      </w:pPr>
    </w:p>
    <w:p w14:paraId="188CB86F" w14:textId="77777777" w:rsidR="00977F8C" w:rsidRPr="006A52CC" w:rsidRDefault="00977F8C" w:rsidP="000A6FAD">
      <w:pPr>
        <w:widowControl/>
        <w:autoSpaceDE/>
        <w:autoSpaceDN/>
        <w:adjustRightInd/>
        <w:spacing w:line="340" w:lineRule="exact"/>
        <w:jc w:val="both"/>
        <w:rPr>
          <w:rFonts w:ascii="Verdana" w:hAnsi="Verdana" w:cstheme="minorHAnsi"/>
          <w:i/>
          <w:color w:val="000000" w:themeColor="text1"/>
          <w:lang w:val="pt-BR"/>
        </w:rPr>
      </w:pPr>
    </w:p>
    <w:p w14:paraId="698C439A" w14:textId="77777777" w:rsidR="00517405" w:rsidRPr="006A52CC" w:rsidRDefault="00517405" w:rsidP="000A6FAD">
      <w:pPr>
        <w:widowControl/>
        <w:autoSpaceDE/>
        <w:autoSpaceDN/>
        <w:adjustRightInd/>
        <w:spacing w:line="340" w:lineRule="exact"/>
        <w:jc w:val="both"/>
        <w:rPr>
          <w:rFonts w:ascii="Verdana" w:hAnsi="Verdana" w:cstheme="minorHAnsi"/>
          <w:i/>
          <w:color w:val="000000" w:themeColor="text1"/>
          <w:lang w:val="pt-BR"/>
        </w:rPr>
      </w:pPr>
    </w:p>
    <w:p w14:paraId="39B23A04" w14:textId="4998B53F" w:rsidR="00A04526" w:rsidRPr="006A52CC" w:rsidRDefault="00667441" w:rsidP="0020364E">
      <w:pPr>
        <w:spacing w:line="340" w:lineRule="exact"/>
        <w:jc w:val="center"/>
        <w:rPr>
          <w:rFonts w:ascii="Verdana" w:eastAsia="SimSun" w:hAnsi="Verdana" w:cstheme="minorHAnsi"/>
          <w:i/>
          <w:color w:val="000000" w:themeColor="text1"/>
          <w:kern w:val="24"/>
          <w:lang w:val="pt-BR"/>
        </w:rPr>
      </w:pPr>
      <w:r w:rsidRPr="006A52CC">
        <w:rPr>
          <w:rFonts w:ascii="Verdana" w:hAnsi="Verdana" w:cstheme="minorHAnsi"/>
          <w:b/>
          <w:color w:val="000000" w:themeColor="text1"/>
          <w:lang w:val="pt-BR"/>
        </w:rPr>
        <w:t>SOL SERRA DO MEL IV SPE S.A.</w:t>
      </w:r>
    </w:p>
    <w:p w14:paraId="0568739D" w14:textId="77777777" w:rsidR="00F06F66" w:rsidRPr="006A52CC" w:rsidRDefault="00F06F66" w:rsidP="000A6FAD">
      <w:pPr>
        <w:spacing w:line="340" w:lineRule="exact"/>
        <w:jc w:val="both"/>
        <w:rPr>
          <w:rFonts w:ascii="Verdana" w:eastAsia="SimSun" w:hAnsi="Verdana" w:cstheme="minorHAnsi"/>
          <w:i/>
          <w:color w:val="000000" w:themeColor="text1"/>
          <w:kern w:val="24"/>
          <w:lang w:val="pt-BR"/>
        </w:rPr>
      </w:pPr>
    </w:p>
    <w:p w14:paraId="1327FE71" w14:textId="77777777" w:rsidR="006D0125" w:rsidRPr="006A52CC" w:rsidRDefault="006D0125" w:rsidP="000A6FAD">
      <w:pPr>
        <w:spacing w:line="340" w:lineRule="exact"/>
        <w:jc w:val="both"/>
        <w:rPr>
          <w:rFonts w:ascii="Verdana" w:eastAsia="SimSun" w:hAnsi="Verdana" w:cstheme="minorHAnsi"/>
          <w:i/>
          <w:color w:val="000000" w:themeColor="text1"/>
          <w:kern w:val="24"/>
          <w:lang w:val="pt-BR"/>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4536"/>
      </w:tblGrid>
      <w:tr w:rsidR="00F06F66" w:rsidRPr="006A52CC" w14:paraId="78357F6F" w14:textId="77777777" w:rsidTr="002268CD">
        <w:tc>
          <w:tcPr>
            <w:tcW w:w="2500" w:type="pct"/>
          </w:tcPr>
          <w:p w14:paraId="0058F591" w14:textId="77777777" w:rsidR="00F06F66" w:rsidRPr="006A52CC" w:rsidRDefault="00F06F66" w:rsidP="000A6FAD">
            <w:pPr>
              <w:tabs>
                <w:tab w:val="left" w:pos="4786"/>
                <w:tab w:val="left" w:pos="5022"/>
                <w:tab w:val="left" w:pos="9686"/>
              </w:tabs>
              <w:spacing w:line="340" w:lineRule="exact"/>
              <w:rPr>
                <w:rFonts w:ascii="Verdana" w:eastAsia="Arial Unicode MS" w:hAnsi="Verdana" w:cstheme="minorHAnsi"/>
                <w:color w:val="000000" w:themeColor="text1"/>
                <w:lang w:val="en-US"/>
              </w:rPr>
            </w:pPr>
            <w:r w:rsidRPr="006A52CC">
              <w:rPr>
                <w:rFonts w:ascii="Verdana" w:eastAsia="Arial Unicode MS" w:hAnsi="Verdana" w:cstheme="minorHAnsi"/>
                <w:color w:val="000000" w:themeColor="text1"/>
                <w:lang w:val="en-US"/>
              </w:rPr>
              <w:t>____________________________________</w:t>
            </w:r>
          </w:p>
          <w:p w14:paraId="6FD17E36" w14:textId="77777777" w:rsidR="00F06F66" w:rsidRPr="006A52CC" w:rsidRDefault="00F06F66" w:rsidP="000A6FAD">
            <w:pPr>
              <w:tabs>
                <w:tab w:val="left" w:pos="4786"/>
                <w:tab w:val="left" w:pos="5022"/>
                <w:tab w:val="left" w:pos="9686"/>
              </w:tabs>
              <w:spacing w:line="340" w:lineRule="exact"/>
              <w:rPr>
                <w:rFonts w:ascii="Verdana" w:eastAsia="Arial Unicode MS" w:hAnsi="Verdana" w:cstheme="minorHAnsi"/>
                <w:color w:val="000000" w:themeColor="text1"/>
                <w:lang w:val="en-US"/>
              </w:rPr>
            </w:pPr>
            <w:r w:rsidRPr="006A52CC">
              <w:rPr>
                <w:rFonts w:ascii="Verdana" w:eastAsia="Arial Unicode MS" w:hAnsi="Verdana" w:cstheme="minorHAnsi"/>
                <w:color w:val="000000" w:themeColor="text1"/>
                <w:lang w:val="en-US"/>
              </w:rPr>
              <w:t>Nome:</w:t>
            </w:r>
          </w:p>
          <w:p w14:paraId="52E3C2D9" w14:textId="77777777" w:rsidR="00F06F66" w:rsidRPr="006A52CC" w:rsidRDefault="00F06F66" w:rsidP="000A6FAD">
            <w:pPr>
              <w:tabs>
                <w:tab w:val="left" w:pos="4786"/>
                <w:tab w:val="left" w:pos="5022"/>
                <w:tab w:val="left" w:pos="9686"/>
              </w:tabs>
              <w:spacing w:line="340" w:lineRule="exact"/>
              <w:rPr>
                <w:rFonts w:ascii="Verdana" w:eastAsia="Arial Unicode MS" w:hAnsi="Verdana" w:cstheme="minorHAnsi"/>
                <w:color w:val="000000" w:themeColor="text1"/>
                <w:lang w:val="en-US"/>
              </w:rPr>
            </w:pPr>
            <w:r w:rsidRPr="006A52CC">
              <w:rPr>
                <w:rFonts w:ascii="Verdana" w:eastAsia="Arial Unicode MS" w:hAnsi="Verdana" w:cstheme="minorHAnsi"/>
                <w:color w:val="000000" w:themeColor="text1"/>
                <w:lang w:val="en-US"/>
              </w:rPr>
              <w:t>Cargo:</w:t>
            </w:r>
          </w:p>
        </w:tc>
        <w:tc>
          <w:tcPr>
            <w:tcW w:w="2500" w:type="pct"/>
          </w:tcPr>
          <w:p w14:paraId="06B6CFFC" w14:textId="77777777" w:rsidR="00F06F66" w:rsidRPr="006A52CC" w:rsidRDefault="00F06F66" w:rsidP="000A6FAD">
            <w:pPr>
              <w:tabs>
                <w:tab w:val="left" w:pos="4786"/>
                <w:tab w:val="left" w:pos="5022"/>
                <w:tab w:val="left" w:pos="9686"/>
              </w:tabs>
              <w:spacing w:line="340" w:lineRule="exact"/>
              <w:rPr>
                <w:rFonts w:ascii="Verdana" w:eastAsia="Arial Unicode MS" w:hAnsi="Verdana" w:cstheme="minorHAnsi"/>
                <w:color w:val="000000" w:themeColor="text1"/>
                <w:lang w:val="en-US"/>
              </w:rPr>
            </w:pPr>
            <w:r w:rsidRPr="006A52CC">
              <w:rPr>
                <w:rFonts w:ascii="Verdana" w:eastAsia="Arial Unicode MS" w:hAnsi="Verdana" w:cstheme="minorHAnsi"/>
                <w:color w:val="000000" w:themeColor="text1"/>
                <w:lang w:val="en-US"/>
              </w:rPr>
              <w:t>___________________________________</w:t>
            </w:r>
          </w:p>
          <w:p w14:paraId="2E559F29" w14:textId="77777777" w:rsidR="00F06F66" w:rsidRPr="006A52CC" w:rsidRDefault="00F06F66" w:rsidP="000A6FAD">
            <w:pPr>
              <w:tabs>
                <w:tab w:val="left" w:pos="4786"/>
                <w:tab w:val="left" w:pos="5022"/>
                <w:tab w:val="left" w:pos="9686"/>
              </w:tabs>
              <w:spacing w:line="340" w:lineRule="exact"/>
              <w:rPr>
                <w:rFonts w:ascii="Verdana" w:eastAsia="Arial Unicode MS" w:hAnsi="Verdana" w:cstheme="minorHAnsi"/>
                <w:color w:val="000000" w:themeColor="text1"/>
                <w:lang w:val="en-US"/>
              </w:rPr>
            </w:pPr>
            <w:r w:rsidRPr="006A52CC">
              <w:rPr>
                <w:rFonts w:ascii="Verdana" w:eastAsia="Arial Unicode MS" w:hAnsi="Verdana" w:cstheme="minorHAnsi"/>
                <w:color w:val="000000" w:themeColor="text1"/>
                <w:lang w:val="en-US"/>
              </w:rPr>
              <w:t>Nome:</w:t>
            </w:r>
          </w:p>
          <w:p w14:paraId="25C7AC9B" w14:textId="77777777" w:rsidR="00F06F66" w:rsidRPr="006A52CC" w:rsidRDefault="00F06F66" w:rsidP="000A6FAD">
            <w:pPr>
              <w:tabs>
                <w:tab w:val="left" w:pos="4786"/>
                <w:tab w:val="left" w:pos="5022"/>
                <w:tab w:val="left" w:pos="9686"/>
              </w:tabs>
              <w:spacing w:line="340" w:lineRule="exact"/>
              <w:rPr>
                <w:rFonts w:ascii="Verdana" w:eastAsia="Arial Unicode MS" w:hAnsi="Verdana" w:cstheme="minorHAnsi"/>
                <w:color w:val="000000" w:themeColor="text1"/>
                <w:lang w:val="en-US"/>
              </w:rPr>
            </w:pPr>
            <w:r w:rsidRPr="006A52CC">
              <w:rPr>
                <w:rFonts w:ascii="Verdana" w:eastAsia="Arial Unicode MS" w:hAnsi="Verdana" w:cstheme="minorHAnsi"/>
                <w:color w:val="000000" w:themeColor="text1"/>
                <w:lang w:val="en-US"/>
              </w:rPr>
              <w:t>Cargo:</w:t>
            </w:r>
          </w:p>
        </w:tc>
      </w:tr>
    </w:tbl>
    <w:p w14:paraId="3766D051" w14:textId="77777777" w:rsidR="00F06F66" w:rsidRPr="006A52CC" w:rsidRDefault="00F06F66" w:rsidP="000A6FAD">
      <w:pPr>
        <w:widowControl/>
        <w:autoSpaceDE/>
        <w:autoSpaceDN/>
        <w:adjustRightInd/>
        <w:spacing w:line="340" w:lineRule="exact"/>
        <w:jc w:val="both"/>
        <w:rPr>
          <w:rFonts w:ascii="Verdana" w:hAnsi="Verdana" w:cstheme="minorHAnsi"/>
          <w:i/>
          <w:color w:val="000000" w:themeColor="text1"/>
          <w:lang w:val="en-US"/>
        </w:rPr>
      </w:pPr>
    </w:p>
    <w:p w14:paraId="7E528B2A" w14:textId="77777777" w:rsidR="00F06F66" w:rsidRPr="006A52CC" w:rsidRDefault="00F06F66" w:rsidP="000A6FAD">
      <w:pPr>
        <w:widowControl/>
        <w:autoSpaceDE/>
        <w:autoSpaceDN/>
        <w:adjustRightInd/>
        <w:spacing w:line="340" w:lineRule="exact"/>
        <w:jc w:val="both"/>
        <w:rPr>
          <w:rFonts w:ascii="Verdana" w:hAnsi="Verdana" w:cstheme="minorHAnsi"/>
          <w:i/>
          <w:color w:val="000000" w:themeColor="text1"/>
          <w:lang w:val="en-US"/>
        </w:rPr>
      </w:pPr>
    </w:p>
    <w:p w14:paraId="3FB1BEFF" w14:textId="77777777" w:rsidR="00F06F66" w:rsidRPr="006A52CC" w:rsidRDefault="00F06F66" w:rsidP="000A6FAD">
      <w:pPr>
        <w:spacing w:line="340" w:lineRule="exact"/>
        <w:jc w:val="center"/>
        <w:rPr>
          <w:rFonts w:ascii="Verdana" w:hAnsi="Verdana" w:cstheme="minorHAnsi"/>
          <w:i/>
          <w:color w:val="000000" w:themeColor="text1"/>
          <w:lang w:val="pt-BR"/>
        </w:rPr>
      </w:pPr>
      <w:r w:rsidRPr="006A52CC">
        <w:rPr>
          <w:rFonts w:ascii="Verdana" w:eastAsia="Arial Unicode MS" w:hAnsi="Verdana" w:cstheme="minorHAnsi"/>
          <w:i/>
          <w:color w:val="000000" w:themeColor="text1"/>
          <w:lang w:val="pt-BR"/>
        </w:rPr>
        <w:t>(Restante da página intencionalmente deixada em branco)</w:t>
      </w:r>
    </w:p>
    <w:p w14:paraId="20F9167A" w14:textId="77777777" w:rsidR="00A04526" w:rsidRPr="006A52CC" w:rsidRDefault="00A04526" w:rsidP="000A6FAD">
      <w:pPr>
        <w:widowControl/>
        <w:autoSpaceDE/>
        <w:autoSpaceDN/>
        <w:adjustRightInd/>
        <w:spacing w:line="340" w:lineRule="exact"/>
        <w:rPr>
          <w:rFonts w:ascii="Verdana" w:eastAsia="SimSun" w:hAnsi="Verdana" w:cstheme="minorHAnsi"/>
          <w:i/>
          <w:color w:val="000000" w:themeColor="text1"/>
          <w:kern w:val="24"/>
          <w:lang w:val="pt-BR"/>
        </w:rPr>
      </w:pPr>
      <w:r w:rsidRPr="006A52CC">
        <w:rPr>
          <w:rFonts w:ascii="Verdana" w:eastAsia="SimSun" w:hAnsi="Verdana" w:cstheme="minorHAnsi"/>
          <w:i/>
          <w:color w:val="000000" w:themeColor="text1"/>
          <w:kern w:val="24"/>
          <w:lang w:val="pt-BR"/>
        </w:rPr>
        <w:br w:type="page"/>
      </w:r>
    </w:p>
    <w:p w14:paraId="202B2781" w14:textId="1847D8B4" w:rsidR="001C1E31" w:rsidRPr="006A52CC" w:rsidRDefault="001C1E31" w:rsidP="001C1E31">
      <w:pPr>
        <w:widowControl/>
        <w:autoSpaceDE/>
        <w:autoSpaceDN/>
        <w:adjustRightInd/>
        <w:spacing w:line="340" w:lineRule="exact"/>
        <w:jc w:val="both"/>
        <w:rPr>
          <w:rFonts w:ascii="Verdana" w:hAnsi="Verdana" w:cstheme="minorHAnsi"/>
          <w:i/>
          <w:color w:val="000000" w:themeColor="text1"/>
          <w:lang w:val="pt-BR"/>
        </w:rPr>
      </w:pPr>
      <w:r w:rsidRPr="006A52CC">
        <w:rPr>
          <w:rFonts w:ascii="Verdana" w:hAnsi="Verdana" w:cstheme="minorHAnsi"/>
          <w:i/>
          <w:color w:val="000000" w:themeColor="text1"/>
          <w:lang w:val="pt-BR"/>
        </w:rPr>
        <w:lastRenderedPageBreak/>
        <w:t>Página de Assinaturas (</w:t>
      </w:r>
      <w:r w:rsidR="00043BE5" w:rsidRPr="006A52CC">
        <w:rPr>
          <w:rFonts w:ascii="Verdana" w:hAnsi="Verdana" w:cstheme="minorHAnsi"/>
          <w:i/>
          <w:color w:val="000000" w:themeColor="text1"/>
          <w:lang w:val="pt-BR"/>
        </w:rPr>
        <w:t>0</w:t>
      </w:r>
      <w:r w:rsidR="00C14E70" w:rsidRPr="006A52CC">
        <w:rPr>
          <w:rFonts w:ascii="Verdana" w:hAnsi="Verdana" w:cstheme="minorHAnsi"/>
          <w:i/>
          <w:color w:val="000000" w:themeColor="text1"/>
          <w:lang w:val="pt-BR"/>
        </w:rPr>
        <w:t>4</w:t>
      </w:r>
      <w:r w:rsidRPr="006A52CC">
        <w:rPr>
          <w:rFonts w:ascii="Verdana" w:hAnsi="Verdana" w:cstheme="minorHAnsi"/>
          <w:i/>
          <w:color w:val="000000" w:themeColor="text1"/>
          <w:lang w:val="pt-BR"/>
        </w:rPr>
        <w:t>/</w:t>
      </w:r>
      <w:r w:rsidR="00043BE5" w:rsidRPr="006A52CC">
        <w:rPr>
          <w:rFonts w:ascii="Verdana" w:hAnsi="Verdana" w:cstheme="minorHAnsi"/>
          <w:i/>
          <w:color w:val="000000" w:themeColor="text1"/>
          <w:lang w:val="pt-BR"/>
        </w:rPr>
        <w:t>0</w:t>
      </w:r>
      <w:r w:rsidR="00C14E70" w:rsidRPr="006A52CC">
        <w:rPr>
          <w:rFonts w:ascii="Verdana" w:hAnsi="Verdana" w:cstheme="minorHAnsi"/>
          <w:i/>
          <w:color w:val="000000" w:themeColor="text1"/>
          <w:lang w:val="pt-BR"/>
        </w:rPr>
        <w:t>5</w:t>
      </w:r>
      <w:r w:rsidRPr="006A52CC">
        <w:rPr>
          <w:rFonts w:ascii="Verdana" w:hAnsi="Verdana" w:cstheme="minorHAnsi"/>
          <w:i/>
          <w:color w:val="000000" w:themeColor="text1"/>
          <w:lang w:val="pt-BR"/>
        </w:rPr>
        <w:t xml:space="preserve">) do Instrumento Particular de Alienação Fiduciária de Ações em Garantia e Outras Avenças </w:t>
      </w:r>
      <w:r w:rsidR="00C14E70" w:rsidRPr="006A52CC">
        <w:rPr>
          <w:rFonts w:ascii="Verdana" w:hAnsi="Verdana" w:cstheme="minorHAnsi"/>
          <w:i/>
          <w:color w:val="000000" w:themeColor="text1"/>
          <w:lang w:val="pt-BR"/>
        </w:rPr>
        <w:t xml:space="preserve">celebrado em </w:t>
      </w:r>
      <w:r w:rsidR="00C14E70" w:rsidRPr="006A52CC">
        <w:rPr>
          <w:rFonts w:ascii="Verdana" w:hAnsi="Verdana" w:cstheme="minorHAnsi"/>
          <w:color w:val="000000" w:themeColor="text1"/>
          <w:lang w:val="pt-BR"/>
        </w:rPr>
        <w:t>[</w:t>
      </w:r>
      <w:r w:rsidR="00C14E70" w:rsidRPr="006A52CC">
        <w:rPr>
          <w:rFonts w:ascii="Verdana" w:hAnsi="Verdana" w:cstheme="minorHAnsi"/>
          <w:color w:val="000000" w:themeColor="text1"/>
          <w:highlight w:val="yellow"/>
          <w:lang w:val="pt-BR"/>
        </w:rPr>
        <w:t>•</w:t>
      </w:r>
      <w:r w:rsidR="00C14E70" w:rsidRPr="006A52CC">
        <w:rPr>
          <w:rFonts w:ascii="Verdana" w:hAnsi="Verdana" w:cstheme="minorHAnsi"/>
          <w:color w:val="000000" w:themeColor="text1"/>
          <w:lang w:val="pt-BR"/>
        </w:rPr>
        <w:t xml:space="preserve">] </w:t>
      </w:r>
      <w:r w:rsidR="00C14E70" w:rsidRPr="006A52CC">
        <w:rPr>
          <w:rFonts w:ascii="Verdana" w:hAnsi="Verdana" w:cstheme="minorHAnsi"/>
          <w:i/>
          <w:color w:val="000000" w:themeColor="text1"/>
          <w:lang w:val="pt-BR"/>
        </w:rPr>
        <w:t xml:space="preserve">de </w:t>
      </w:r>
      <w:r w:rsidR="00C14E70" w:rsidRPr="006A52CC">
        <w:rPr>
          <w:rFonts w:ascii="Verdana" w:hAnsi="Verdana" w:cstheme="minorHAnsi"/>
          <w:color w:val="000000" w:themeColor="text1"/>
          <w:lang w:val="pt-BR"/>
        </w:rPr>
        <w:t>[</w:t>
      </w:r>
      <w:r w:rsidR="00C14E70" w:rsidRPr="006A52CC">
        <w:rPr>
          <w:rFonts w:ascii="Verdana" w:hAnsi="Verdana" w:cstheme="minorHAnsi"/>
          <w:color w:val="000000" w:themeColor="text1"/>
          <w:highlight w:val="yellow"/>
          <w:lang w:val="pt-BR"/>
        </w:rPr>
        <w:t>•</w:t>
      </w:r>
      <w:r w:rsidR="00C14E70" w:rsidRPr="006A52CC">
        <w:rPr>
          <w:rFonts w:ascii="Verdana" w:hAnsi="Verdana" w:cstheme="minorHAnsi"/>
          <w:color w:val="000000" w:themeColor="text1"/>
          <w:lang w:val="pt-BR"/>
        </w:rPr>
        <w:t xml:space="preserve">] </w:t>
      </w:r>
      <w:r w:rsidR="00C14E70" w:rsidRPr="006A52CC">
        <w:rPr>
          <w:rFonts w:ascii="Verdana" w:hAnsi="Verdana" w:cstheme="minorHAnsi"/>
          <w:i/>
          <w:color w:val="000000" w:themeColor="text1"/>
          <w:lang w:val="pt-BR"/>
        </w:rPr>
        <w:t>de 2022,</w:t>
      </w:r>
      <w:r w:rsidR="00C14E70" w:rsidRPr="006A52CC">
        <w:rPr>
          <w:rFonts w:ascii="Verdana" w:hAnsi="Verdana" w:cstheme="minorHAnsi"/>
          <w:color w:val="000000" w:themeColor="text1"/>
          <w:lang w:val="pt-BR"/>
        </w:rPr>
        <w:t xml:space="preserve"> </w:t>
      </w:r>
      <w:r w:rsidR="00C14E70" w:rsidRPr="006A52CC">
        <w:rPr>
          <w:rFonts w:ascii="Verdana" w:hAnsi="Verdana" w:cstheme="minorHAnsi"/>
          <w:i/>
          <w:color w:val="000000" w:themeColor="text1"/>
          <w:lang w:val="pt-BR"/>
        </w:rPr>
        <w:t xml:space="preserve">entre </w:t>
      </w:r>
      <w:r w:rsidR="00C14E70" w:rsidRPr="006A52CC">
        <w:rPr>
          <w:rFonts w:ascii="Verdana" w:hAnsi="Verdana" w:cstheme="minorHAnsi"/>
          <w:i/>
          <w:color w:val="000000" w:themeColor="text1"/>
        </w:rPr>
        <w:t>Solar Serra do Mel B S.A.</w:t>
      </w:r>
      <w:r w:rsidR="00C14E70" w:rsidRPr="006A52CC">
        <w:rPr>
          <w:rFonts w:ascii="Verdana" w:hAnsi="Verdana" w:cstheme="minorHAnsi"/>
          <w:i/>
          <w:color w:val="000000" w:themeColor="text1"/>
          <w:lang w:val="pt-BR"/>
        </w:rPr>
        <w:t>, como Alienante Fiduciante, [Agente Fiduciário] como Agente Fiduciário, e SOL Serra do Mel III SPE S.A. e SOL Serra do Mel IV SPE S.A. como intervenientes anuentes.</w:t>
      </w:r>
    </w:p>
    <w:p w14:paraId="32975283" w14:textId="77777777" w:rsidR="001C1E31" w:rsidRPr="006A52CC" w:rsidRDefault="001C1E31" w:rsidP="001C1E31">
      <w:pPr>
        <w:widowControl/>
        <w:autoSpaceDE/>
        <w:autoSpaceDN/>
        <w:adjustRightInd/>
        <w:spacing w:line="340" w:lineRule="exact"/>
        <w:jc w:val="both"/>
        <w:rPr>
          <w:rFonts w:ascii="Verdana" w:hAnsi="Verdana" w:cstheme="minorHAnsi"/>
          <w:i/>
          <w:color w:val="000000" w:themeColor="text1"/>
          <w:lang w:val="pt-BR"/>
        </w:rPr>
      </w:pPr>
    </w:p>
    <w:p w14:paraId="72452C7A" w14:textId="77777777" w:rsidR="001C1E31" w:rsidRPr="006A52CC" w:rsidRDefault="001C1E31" w:rsidP="001C1E31">
      <w:pPr>
        <w:widowControl/>
        <w:autoSpaceDE/>
        <w:autoSpaceDN/>
        <w:adjustRightInd/>
        <w:spacing w:line="340" w:lineRule="exact"/>
        <w:jc w:val="both"/>
        <w:rPr>
          <w:rFonts w:ascii="Verdana" w:hAnsi="Verdana" w:cstheme="minorHAnsi"/>
          <w:i/>
          <w:color w:val="000000" w:themeColor="text1"/>
          <w:lang w:val="pt-BR"/>
        </w:rPr>
      </w:pPr>
    </w:p>
    <w:p w14:paraId="62C829B2" w14:textId="77777777" w:rsidR="001C1E31" w:rsidRPr="006A52CC" w:rsidRDefault="001C1E31" w:rsidP="001C1E31">
      <w:pPr>
        <w:widowControl/>
        <w:autoSpaceDE/>
        <w:autoSpaceDN/>
        <w:adjustRightInd/>
        <w:spacing w:line="340" w:lineRule="exact"/>
        <w:jc w:val="both"/>
        <w:rPr>
          <w:rFonts w:ascii="Verdana" w:hAnsi="Verdana" w:cstheme="minorHAnsi"/>
          <w:i/>
          <w:color w:val="000000" w:themeColor="text1"/>
          <w:lang w:val="pt-BR"/>
        </w:rPr>
      </w:pPr>
    </w:p>
    <w:p w14:paraId="33F488BA" w14:textId="524D77BF" w:rsidR="001C1E31" w:rsidRPr="006A52CC" w:rsidRDefault="00C14E70" w:rsidP="001C1E31">
      <w:pPr>
        <w:spacing w:line="340" w:lineRule="exact"/>
        <w:jc w:val="center"/>
        <w:rPr>
          <w:rFonts w:ascii="Verdana" w:eastAsia="SimSun" w:hAnsi="Verdana" w:cstheme="minorHAnsi"/>
          <w:i/>
          <w:color w:val="000000" w:themeColor="text1"/>
          <w:kern w:val="24"/>
          <w:lang w:val="pt-BR"/>
        </w:rPr>
      </w:pPr>
      <w:r w:rsidRPr="006A52CC">
        <w:rPr>
          <w:rFonts w:ascii="Verdana" w:hAnsi="Verdana" w:cstheme="minorHAnsi"/>
          <w:b/>
          <w:color w:val="000000" w:themeColor="text1"/>
          <w:lang w:val="pt-BR"/>
        </w:rPr>
        <w:t>[</w:t>
      </w:r>
      <w:r w:rsidRPr="006A52CC">
        <w:rPr>
          <w:rFonts w:ascii="Verdana" w:hAnsi="Verdana" w:cstheme="minorHAnsi"/>
          <w:b/>
          <w:color w:val="000000" w:themeColor="text1"/>
          <w:highlight w:val="yellow"/>
          <w:lang w:val="pt-BR"/>
        </w:rPr>
        <w:t>AGENTE FIDUCIÁRIO</w:t>
      </w:r>
      <w:r w:rsidRPr="006A52CC">
        <w:rPr>
          <w:rFonts w:ascii="Verdana" w:hAnsi="Verdana" w:cstheme="minorHAnsi"/>
          <w:b/>
          <w:color w:val="000000" w:themeColor="text1"/>
          <w:lang w:val="pt-BR"/>
        </w:rPr>
        <w:t>]</w:t>
      </w:r>
    </w:p>
    <w:p w14:paraId="472E1319" w14:textId="77777777" w:rsidR="001C1E31" w:rsidRPr="006A52CC" w:rsidRDefault="001C1E31" w:rsidP="001C1E31">
      <w:pPr>
        <w:spacing w:line="340" w:lineRule="exact"/>
        <w:jc w:val="both"/>
        <w:rPr>
          <w:rFonts w:ascii="Verdana" w:eastAsia="SimSun" w:hAnsi="Verdana" w:cstheme="minorHAnsi"/>
          <w:i/>
          <w:color w:val="000000" w:themeColor="text1"/>
          <w:kern w:val="24"/>
          <w:lang w:val="pt-BR"/>
        </w:rPr>
      </w:pPr>
    </w:p>
    <w:p w14:paraId="4D9F8384" w14:textId="77777777" w:rsidR="001C1E31" w:rsidRPr="006A52CC" w:rsidRDefault="001C1E31" w:rsidP="001C1E31">
      <w:pPr>
        <w:spacing w:line="340" w:lineRule="exact"/>
        <w:jc w:val="both"/>
        <w:rPr>
          <w:rFonts w:ascii="Verdana" w:eastAsia="SimSun" w:hAnsi="Verdana" w:cstheme="minorHAnsi"/>
          <w:i/>
          <w:color w:val="000000" w:themeColor="text1"/>
          <w:kern w:val="24"/>
          <w:lang w:val="pt-BR"/>
        </w:rPr>
      </w:pPr>
    </w:p>
    <w:p w14:paraId="7B854C32" w14:textId="77777777" w:rsidR="001C1E31" w:rsidRPr="006A52CC" w:rsidRDefault="001C1E31" w:rsidP="001C1E31">
      <w:pPr>
        <w:spacing w:line="340" w:lineRule="exact"/>
        <w:jc w:val="both"/>
        <w:rPr>
          <w:rFonts w:ascii="Verdana" w:eastAsia="SimSun" w:hAnsi="Verdana" w:cstheme="minorHAnsi"/>
          <w:i/>
          <w:color w:val="000000" w:themeColor="text1"/>
          <w:kern w:val="24"/>
          <w:lang w:val="pt-BR"/>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4536"/>
      </w:tblGrid>
      <w:tr w:rsidR="006267C9" w:rsidRPr="006A52CC" w14:paraId="286D1B17" w14:textId="77777777" w:rsidTr="00531002">
        <w:tc>
          <w:tcPr>
            <w:tcW w:w="2500" w:type="pct"/>
          </w:tcPr>
          <w:p w14:paraId="43C913EC" w14:textId="77777777" w:rsidR="001C1E31" w:rsidRPr="006A52CC" w:rsidRDefault="001C1E31" w:rsidP="00531002">
            <w:pPr>
              <w:tabs>
                <w:tab w:val="left" w:pos="4786"/>
                <w:tab w:val="left" w:pos="5022"/>
                <w:tab w:val="left" w:pos="9686"/>
              </w:tabs>
              <w:spacing w:line="340" w:lineRule="exact"/>
              <w:rPr>
                <w:rFonts w:ascii="Verdana" w:eastAsia="Arial Unicode MS" w:hAnsi="Verdana" w:cstheme="minorHAnsi"/>
                <w:color w:val="000000" w:themeColor="text1"/>
                <w:lang w:val="en-US"/>
              </w:rPr>
            </w:pPr>
            <w:r w:rsidRPr="006A52CC">
              <w:rPr>
                <w:rFonts w:ascii="Verdana" w:eastAsia="Arial Unicode MS" w:hAnsi="Verdana" w:cstheme="minorHAnsi"/>
                <w:color w:val="000000" w:themeColor="text1"/>
                <w:lang w:val="en-US"/>
              </w:rPr>
              <w:t>____________________________________</w:t>
            </w:r>
          </w:p>
          <w:p w14:paraId="140E2505" w14:textId="77777777" w:rsidR="001C1E31" w:rsidRPr="006A52CC" w:rsidRDefault="001C1E31" w:rsidP="00531002">
            <w:pPr>
              <w:tabs>
                <w:tab w:val="left" w:pos="4786"/>
                <w:tab w:val="left" w:pos="5022"/>
                <w:tab w:val="left" w:pos="9686"/>
              </w:tabs>
              <w:spacing w:line="340" w:lineRule="exact"/>
              <w:rPr>
                <w:rFonts w:ascii="Verdana" w:eastAsia="Arial Unicode MS" w:hAnsi="Verdana" w:cstheme="minorHAnsi"/>
                <w:color w:val="000000" w:themeColor="text1"/>
                <w:lang w:val="en-US"/>
              </w:rPr>
            </w:pPr>
            <w:r w:rsidRPr="006A52CC">
              <w:rPr>
                <w:rFonts w:ascii="Verdana" w:eastAsia="Arial Unicode MS" w:hAnsi="Verdana" w:cstheme="minorHAnsi"/>
                <w:color w:val="000000" w:themeColor="text1"/>
                <w:lang w:val="en-US"/>
              </w:rPr>
              <w:t>Nome:</w:t>
            </w:r>
          </w:p>
          <w:p w14:paraId="7DAEF3F3" w14:textId="77777777" w:rsidR="001C1E31" w:rsidRPr="006A52CC" w:rsidRDefault="001C1E31" w:rsidP="00531002">
            <w:pPr>
              <w:tabs>
                <w:tab w:val="left" w:pos="4786"/>
                <w:tab w:val="left" w:pos="5022"/>
                <w:tab w:val="left" w:pos="9686"/>
              </w:tabs>
              <w:spacing w:line="340" w:lineRule="exact"/>
              <w:rPr>
                <w:rFonts w:ascii="Verdana" w:eastAsia="Arial Unicode MS" w:hAnsi="Verdana" w:cstheme="minorHAnsi"/>
                <w:color w:val="000000" w:themeColor="text1"/>
                <w:lang w:val="en-US"/>
              </w:rPr>
            </w:pPr>
            <w:r w:rsidRPr="006A52CC">
              <w:rPr>
                <w:rFonts w:ascii="Verdana" w:eastAsia="Arial Unicode MS" w:hAnsi="Verdana" w:cstheme="minorHAnsi"/>
                <w:color w:val="000000" w:themeColor="text1"/>
                <w:lang w:val="en-US"/>
              </w:rPr>
              <w:t>Cargo:</w:t>
            </w:r>
          </w:p>
        </w:tc>
        <w:tc>
          <w:tcPr>
            <w:tcW w:w="2500" w:type="pct"/>
          </w:tcPr>
          <w:p w14:paraId="3BD1A7E4" w14:textId="77777777" w:rsidR="001C1E31" w:rsidRPr="006A52CC" w:rsidRDefault="001C1E31" w:rsidP="00531002">
            <w:pPr>
              <w:tabs>
                <w:tab w:val="left" w:pos="4786"/>
                <w:tab w:val="left" w:pos="5022"/>
                <w:tab w:val="left" w:pos="9686"/>
              </w:tabs>
              <w:spacing w:line="340" w:lineRule="exact"/>
              <w:rPr>
                <w:rFonts w:ascii="Verdana" w:eastAsia="Arial Unicode MS" w:hAnsi="Verdana" w:cstheme="minorHAnsi"/>
                <w:color w:val="000000" w:themeColor="text1"/>
                <w:lang w:val="en-US"/>
              </w:rPr>
            </w:pPr>
            <w:r w:rsidRPr="006A52CC">
              <w:rPr>
                <w:rFonts w:ascii="Verdana" w:eastAsia="Arial Unicode MS" w:hAnsi="Verdana" w:cstheme="minorHAnsi"/>
                <w:color w:val="000000" w:themeColor="text1"/>
                <w:lang w:val="en-US"/>
              </w:rPr>
              <w:t>___________________________________</w:t>
            </w:r>
          </w:p>
          <w:p w14:paraId="75229DFB" w14:textId="77777777" w:rsidR="001C1E31" w:rsidRPr="006A52CC" w:rsidRDefault="001C1E31" w:rsidP="00531002">
            <w:pPr>
              <w:tabs>
                <w:tab w:val="left" w:pos="4786"/>
                <w:tab w:val="left" w:pos="5022"/>
                <w:tab w:val="left" w:pos="9686"/>
              </w:tabs>
              <w:spacing w:line="340" w:lineRule="exact"/>
              <w:rPr>
                <w:rFonts w:ascii="Verdana" w:eastAsia="Arial Unicode MS" w:hAnsi="Verdana" w:cstheme="minorHAnsi"/>
                <w:color w:val="000000" w:themeColor="text1"/>
                <w:lang w:val="en-US"/>
              </w:rPr>
            </w:pPr>
            <w:r w:rsidRPr="006A52CC">
              <w:rPr>
                <w:rFonts w:ascii="Verdana" w:eastAsia="Arial Unicode MS" w:hAnsi="Verdana" w:cstheme="minorHAnsi"/>
                <w:color w:val="000000" w:themeColor="text1"/>
                <w:lang w:val="en-US"/>
              </w:rPr>
              <w:t>Nome:</w:t>
            </w:r>
          </w:p>
          <w:p w14:paraId="4C13A350" w14:textId="77777777" w:rsidR="001C1E31" w:rsidRPr="006A52CC" w:rsidRDefault="001C1E31" w:rsidP="00531002">
            <w:pPr>
              <w:tabs>
                <w:tab w:val="left" w:pos="4786"/>
                <w:tab w:val="left" w:pos="5022"/>
                <w:tab w:val="left" w:pos="9686"/>
              </w:tabs>
              <w:spacing w:line="340" w:lineRule="exact"/>
              <w:rPr>
                <w:rFonts w:ascii="Verdana" w:eastAsia="Arial Unicode MS" w:hAnsi="Verdana" w:cstheme="minorHAnsi"/>
                <w:color w:val="000000" w:themeColor="text1"/>
                <w:lang w:val="en-US"/>
              </w:rPr>
            </w:pPr>
            <w:r w:rsidRPr="006A52CC">
              <w:rPr>
                <w:rFonts w:ascii="Verdana" w:eastAsia="Arial Unicode MS" w:hAnsi="Verdana" w:cstheme="minorHAnsi"/>
                <w:color w:val="000000" w:themeColor="text1"/>
                <w:lang w:val="en-US"/>
              </w:rPr>
              <w:t>Cargo:</w:t>
            </w:r>
          </w:p>
        </w:tc>
      </w:tr>
    </w:tbl>
    <w:p w14:paraId="7CB511D3" w14:textId="77777777" w:rsidR="001C1E31" w:rsidRPr="006A52CC" w:rsidRDefault="001C1E31" w:rsidP="001C1E31">
      <w:pPr>
        <w:widowControl/>
        <w:autoSpaceDE/>
        <w:autoSpaceDN/>
        <w:adjustRightInd/>
        <w:spacing w:line="340" w:lineRule="exact"/>
        <w:jc w:val="both"/>
        <w:rPr>
          <w:rFonts w:ascii="Verdana" w:hAnsi="Verdana" w:cstheme="minorHAnsi"/>
          <w:i/>
          <w:color w:val="000000" w:themeColor="text1"/>
          <w:lang w:val="en-US"/>
        </w:rPr>
      </w:pPr>
    </w:p>
    <w:p w14:paraId="4979CF00" w14:textId="77777777" w:rsidR="001C1E31" w:rsidRPr="006A52CC" w:rsidRDefault="001C1E31" w:rsidP="001C1E31">
      <w:pPr>
        <w:widowControl/>
        <w:autoSpaceDE/>
        <w:autoSpaceDN/>
        <w:adjustRightInd/>
        <w:spacing w:line="340" w:lineRule="exact"/>
        <w:jc w:val="both"/>
        <w:rPr>
          <w:rFonts w:ascii="Verdana" w:hAnsi="Verdana" w:cstheme="minorHAnsi"/>
          <w:i/>
          <w:color w:val="000000" w:themeColor="text1"/>
          <w:lang w:val="en-US"/>
        </w:rPr>
      </w:pPr>
    </w:p>
    <w:p w14:paraId="61071CDF" w14:textId="77777777" w:rsidR="001C1E31" w:rsidRPr="006A52CC" w:rsidRDefault="001C1E31" w:rsidP="001C1E31">
      <w:pPr>
        <w:spacing w:line="340" w:lineRule="exact"/>
        <w:jc w:val="center"/>
        <w:rPr>
          <w:rFonts w:ascii="Verdana" w:hAnsi="Verdana" w:cstheme="minorHAnsi"/>
          <w:i/>
          <w:color w:val="000000" w:themeColor="text1"/>
          <w:lang w:val="pt-BR"/>
        </w:rPr>
      </w:pPr>
      <w:r w:rsidRPr="006A52CC">
        <w:rPr>
          <w:rFonts w:ascii="Verdana" w:eastAsia="Arial Unicode MS" w:hAnsi="Verdana" w:cstheme="minorHAnsi"/>
          <w:i/>
          <w:color w:val="000000" w:themeColor="text1"/>
          <w:lang w:val="pt-BR"/>
        </w:rPr>
        <w:t>(Restante da página intencionalmente deixada em branco)</w:t>
      </w:r>
    </w:p>
    <w:p w14:paraId="68EB8A19"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2F1DE149"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28587F31"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66145430"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34EEAA07"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42FD9A4C"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16152197"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43B65860"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45692F65"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6F4C0B55"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535BAD52"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7F14FCED"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6337FDA4"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760A6BFE"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08DDF34D"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45CB868C"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2BF57DD4"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03E9071C"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1DC26F87"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473D43EB"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146358DA"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42546BCD" w14:textId="77777777" w:rsidR="001C1E31" w:rsidRPr="006A52CC" w:rsidRDefault="001C1E31" w:rsidP="000A6FAD">
      <w:pPr>
        <w:widowControl/>
        <w:autoSpaceDE/>
        <w:autoSpaceDN/>
        <w:adjustRightInd/>
        <w:spacing w:line="340" w:lineRule="exact"/>
        <w:jc w:val="both"/>
        <w:rPr>
          <w:rFonts w:ascii="Verdana" w:hAnsi="Verdana" w:cstheme="minorHAnsi"/>
          <w:i/>
          <w:color w:val="000000" w:themeColor="text1"/>
          <w:lang w:val="pt-BR"/>
        </w:rPr>
      </w:pPr>
    </w:p>
    <w:p w14:paraId="2DEE3B17" w14:textId="50B25F87" w:rsidR="00BE7F16" w:rsidRPr="006A52CC" w:rsidRDefault="00C14E70" w:rsidP="000A6FAD">
      <w:pPr>
        <w:widowControl/>
        <w:autoSpaceDE/>
        <w:autoSpaceDN/>
        <w:adjustRightInd/>
        <w:spacing w:line="340" w:lineRule="exact"/>
        <w:jc w:val="both"/>
        <w:rPr>
          <w:rFonts w:ascii="Verdana" w:hAnsi="Verdana" w:cstheme="minorHAnsi"/>
          <w:i/>
          <w:color w:val="000000" w:themeColor="text1"/>
          <w:lang w:val="pt-BR"/>
        </w:rPr>
      </w:pPr>
      <w:r w:rsidRPr="006A52CC">
        <w:rPr>
          <w:rFonts w:ascii="Verdana" w:hAnsi="Verdana" w:cstheme="minorHAnsi"/>
          <w:i/>
          <w:color w:val="000000" w:themeColor="text1"/>
          <w:lang w:val="pt-BR"/>
        </w:rPr>
        <w:lastRenderedPageBreak/>
        <w:t xml:space="preserve">Página de Assinaturas (05/05) do Instrumento Particular de Alienação Fiduciária de Ações em Garantia e Outras Avenças celebrado em </w:t>
      </w:r>
      <w:r w:rsidRPr="006A52CC">
        <w:rPr>
          <w:rFonts w:ascii="Verdana" w:hAnsi="Verdana" w:cstheme="minorHAnsi"/>
          <w:color w:val="000000" w:themeColor="text1"/>
          <w:lang w:val="pt-BR"/>
        </w:rPr>
        <w:t>[</w:t>
      </w:r>
      <w:r w:rsidRPr="006A52CC">
        <w:rPr>
          <w:rFonts w:ascii="Verdana" w:hAnsi="Verdana" w:cstheme="minorHAnsi"/>
          <w:color w:val="000000" w:themeColor="text1"/>
          <w:highlight w:val="yellow"/>
          <w:lang w:val="pt-BR"/>
        </w:rPr>
        <w:t>•</w:t>
      </w:r>
      <w:r w:rsidRPr="006A52CC">
        <w:rPr>
          <w:rFonts w:ascii="Verdana" w:hAnsi="Verdana" w:cstheme="minorHAnsi"/>
          <w:color w:val="000000" w:themeColor="text1"/>
          <w:lang w:val="pt-BR"/>
        </w:rPr>
        <w:t xml:space="preserve">] </w:t>
      </w:r>
      <w:r w:rsidRPr="006A52CC">
        <w:rPr>
          <w:rFonts w:ascii="Verdana" w:hAnsi="Verdana" w:cstheme="minorHAnsi"/>
          <w:i/>
          <w:color w:val="000000" w:themeColor="text1"/>
          <w:lang w:val="pt-BR"/>
        </w:rPr>
        <w:t xml:space="preserve">de </w:t>
      </w:r>
      <w:r w:rsidRPr="006A52CC">
        <w:rPr>
          <w:rFonts w:ascii="Verdana" w:hAnsi="Verdana" w:cstheme="minorHAnsi"/>
          <w:color w:val="000000" w:themeColor="text1"/>
          <w:lang w:val="pt-BR"/>
        </w:rPr>
        <w:t>[</w:t>
      </w:r>
      <w:r w:rsidRPr="006A52CC">
        <w:rPr>
          <w:rFonts w:ascii="Verdana" w:hAnsi="Verdana" w:cstheme="minorHAnsi"/>
          <w:color w:val="000000" w:themeColor="text1"/>
          <w:highlight w:val="yellow"/>
          <w:lang w:val="pt-BR"/>
        </w:rPr>
        <w:t>•</w:t>
      </w:r>
      <w:r w:rsidRPr="006A52CC">
        <w:rPr>
          <w:rFonts w:ascii="Verdana" w:hAnsi="Verdana" w:cstheme="minorHAnsi"/>
          <w:color w:val="000000" w:themeColor="text1"/>
          <w:lang w:val="pt-BR"/>
        </w:rPr>
        <w:t xml:space="preserve">] </w:t>
      </w:r>
      <w:r w:rsidRPr="006A52CC">
        <w:rPr>
          <w:rFonts w:ascii="Verdana" w:hAnsi="Verdana" w:cstheme="minorHAnsi"/>
          <w:i/>
          <w:color w:val="000000" w:themeColor="text1"/>
          <w:lang w:val="pt-BR"/>
        </w:rPr>
        <w:t>de 2022,</w:t>
      </w:r>
      <w:r w:rsidRPr="006A52CC">
        <w:rPr>
          <w:rFonts w:ascii="Verdana" w:hAnsi="Verdana" w:cstheme="minorHAnsi"/>
          <w:color w:val="000000" w:themeColor="text1"/>
          <w:lang w:val="pt-BR"/>
        </w:rPr>
        <w:t xml:space="preserve"> </w:t>
      </w:r>
      <w:r w:rsidRPr="006A52CC">
        <w:rPr>
          <w:rFonts w:ascii="Verdana" w:hAnsi="Verdana" w:cstheme="minorHAnsi"/>
          <w:i/>
          <w:color w:val="000000" w:themeColor="text1"/>
          <w:lang w:val="pt-BR"/>
        </w:rPr>
        <w:t xml:space="preserve">entre </w:t>
      </w:r>
      <w:r w:rsidRPr="006A52CC">
        <w:rPr>
          <w:rFonts w:ascii="Verdana" w:hAnsi="Verdana" w:cstheme="minorHAnsi"/>
          <w:i/>
          <w:color w:val="000000" w:themeColor="text1"/>
        </w:rPr>
        <w:t>Solar Serra do Mel B S.A.</w:t>
      </w:r>
      <w:r w:rsidRPr="006A52CC">
        <w:rPr>
          <w:rFonts w:ascii="Verdana" w:hAnsi="Verdana" w:cstheme="minorHAnsi"/>
          <w:i/>
          <w:color w:val="000000" w:themeColor="text1"/>
          <w:lang w:val="pt-BR"/>
        </w:rPr>
        <w:t>, como Alienante Fiduciante, [Agente Fiduciário] como Agente Fiduciário, e SOL Serra do Mel III SPE S.A. e SOL Serra do Mel IV SPE S.A. como intervenientes anuentes.</w:t>
      </w:r>
    </w:p>
    <w:p w14:paraId="275DA624" w14:textId="77777777" w:rsidR="00A04526" w:rsidRPr="006A52CC" w:rsidRDefault="00A04526" w:rsidP="000A6FAD">
      <w:pPr>
        <w:widowControl/>
        <w:spacing w:line="340" w:lineRule="exact"/>
        <w:rPr>
          <w:rFonts w:ascii="Verdana" w:eastAsia="Arial Unicode MS" w:hAnsi="Verdana" w:cstheme="minorHAnsi"/>
          <w:i/>
          <w:color w:val="000000" w:themeColor="text1"/>
          <w:lang w:val="pt-BR"/>
        </w:rPr>
      </w:pPr>
    </w:p>
    <w:p w14:paraId="4EBB832D" w14:textId="77777777" w:rsidR="00A04526" w:rsidRPr="006A52CC" w:rsidRDefault="00A04526" w:rsidP="000A6FAD">
      <w:pPr>
        <w:widowControl/>
        <w:spacing w:line="340" w:lineRule="exact"/>
        <w:jc w:val="center"/>
        <w:rPr>
          <w:rFonts w:ascii="Verdana" w:eastAsia="Arial Unicode MS" w:hAnsi="Verdana" w:cstheme="minorHAnsi"/>
          <w:i/>
          <w:color w:val="000000" w:themeColor="text1"/>
          <w:lang w:val="pt-BR"/>
        </w:rPr>
      </w:pPr>
    </w:p>
    <w:p w14:paraId="0AA435DC" w14:textId="77777777" w:rsidR="00A04526" w:rsidRPr="006A52CC" w:rsidRDefault="00A04526" w:rsidP="000A6FAD">
      <w:pPr>
        <w:spacing w:line="340" w:lineRule="exact"/>
        <w:jc w:val="both"/>
        <w:rPr>
          <w:rFonts w:ascii="Verdana" w:eastAsia="Garamond" w:hAnsi="Verdana" w:cstheme="minorHAnsi"/>
          <w:b/>
          <w:color w:val="000000" w:themeColor="text1"/>
          <w:lang w:val="pt-BR"/>
        </w:rPr>
      </w:pPr>
      <w:r w:rsidRPr="006A52CC">
        <w:rPr>
          <w:rFonts w:ascii="Verdana" w:eastAsia="Garamond" w:hAnsi="Verdana" w:cstheme="minorHAnsi"/>
          <w:b/>
          <w:color w:val="000000" w:themeColor="text1"/>
          <w:lang w:val="pt-BR"/>
        </w:rPr>
        <w:t>TESTEMUNHAS</w:t>
      </w:r>
    </w:p>
    <w:p w14:paraId="58B2EA99" w14:textId="77777777" w:rsidR="00A04526" w:rsidRPr="006A52CC" w:rsidRDefault="00A04526" w:rsidP="000A6FAD">
      <w:pPr>
        <w:spacing w:line="340" w:lineRule="exact"/>
        <w:jc w:val="both"/>
        <w:rPr>
          <w:rFonts w:ascii="Verdana" w:eastAsia="SimSun" w:hAnsi="Verdana" w:cstheme="minorHAnsi"/>
          <w:i/>
          <w:color w:val="000000" w:themeColor="text1"/>
          <w:kern w:val="24"/>
          <w:lang w:val="pt-BR"/>
        </w:rPr>
      </w:pPr>
    </w:p>
    <w:p w14:paraId="62DED9D4" w14:textId="77777777" w:rsidR="006D0125" w:rsidRPr="006A52CC" w:rsidRDefault="006D0125" w:rsidP="000A6FAD">
      <w:pPr>
        <w:spacing w:line="340" w:lineRule="exact"/>
        <w:jc w:val="both"/>
        <w:rPr>
          <w:rFonts w:ascii="Verdana" w:eastAsia="SimSun" w:hAnsi="Verdana" w:cstheme="minorHAnsi"/>
          <w:i/>
          <w:color w:val="000000" w:themeColor="text1"/>
          <w:kern w:val="24"/>
          <w:lang w:val="pt-BR"/>
        </w:rPr>
      </w:pPr>
    </w:p>
    <w:p w14:paraId="1A578996" w14:textId="77777777" w:rsidR="00A04526" w:rsidRPr="006A52CC" w:rsidRDefault="00A04526" w:rsidP="000A6FAD">
      <w:pPr>
        <w:spacing w:line="340" w:lineRule="exact"/>
        <w:jc w:val="both"/>
        <w:rPr>
          <w:rFonts w:ascii="Verdana" w:eastAsia="SimSun" w:hAnsi="Verdana" w:cstheme="minorHAnsi"/>
          <w:i/>
          <w:color w:val="000000" w:themeColor="text1"/>
          <w:kern w:val="24"/>
          <w:lang w:val="pt-BR"/>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6"/>
        <w:gridCol w:w="4475"/>
      </w:tblGrid>
      <w:tr w:rsidR="00A04526" w:rsidRPr="006A52CC" w14:paraId="081F2713" w14:textId="77777777" w:rsidTr="00D234C7">
        <w:tc>
          <w:tcPr>
            <w:tcW w:w="2500" w:type="pct"/>
          </w:tcPr>
          <w:p w14:paraId="2B4604BA" w14:textId="77777777" w:rsidR="00A04526" w:rsidRPr="006A52CC" w:rsidRDefault="00A04526" w:rsidP="000A6FAD">
            <w:pPr>
              <w:tabs>
                <w:tab w:val="left" w:pos="4786"/>
                <w:tab w:val="left" w:pos="5022"/>
                <w:tab w:val="left" w:pos="9686"/>
              </w:tabs>
              <w:spacing w:line="340" w:lineRule="exact"/>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____________________________________</w:t>
            </w:r>
          </w:p>
          <w:p w14:paraId="3830271E" w14:textId="77777777" w:rsidR="00A04526" w:rsidRPr="006A52CC" w:rsidRDefault="00A04526" w:rsidP="000A6FAD">
            <w:pPr>
              <w:tabs>
                <w:tab w:val="left" w:pos="4786"/>
                <w:tab w:val="left" w:pos="5022"/>
                <w:tab w:val="left" w:pos="9686"/>
              </w:tabs>
              <w:spacing w:line="340" w:lineRule="exact"/>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Nome:</w:t>
            </w:r>
          </w:p>
          <w:p w14:paraId="2A5971AE" w14:textId="77777777" w:rsidR="00A04526" w:rsidRPr="006A52CC" w:rsidRDefault="00A04526" w:rsidP="000A6FAD">
            <w:pPr>
              <w:tabs>
                <w:tab w:val="left" w:pos="4786"/>
                <w:tab w:val="left" w:pos="5022"/>
                <w:tab w:val="left" w:pos="9686"/>
              </w:tabs>
              <w:spacing w:line="340" w:lineRule="exact"/>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CPF:</w:t>
            </w:r>
          </w:p>
        </w:tc>
        <w:tc>
          <w:tcPr>
            <w:tcW w:w="2500" w:type="pct"/>
          </w:tcPr>
          <w:p w14:paraId="446AFA80" w14:textId="77777777" w:rsidR="00A04526" w:rsidRPr="006A52CC" w:rsidRDefault="00A04526" w:rsidP="000A6FAD">
            <w:pPr>
              <w:tabs>
                <w:tab w:val="left" w:pos="4786"/>
                <w:tab w:val="left" w:pos="5022"/>
                <w:tab w:val="left" w:pos="9686"/>
              </w:tabs>
              <w:spacing w:line="340" w:lineRule="exact"/>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___________________________________</w:t>
            </w:r>
          </w:p>
          <w:p w14:paraId="5718D59E" w14:textId="77777777" w:rsidR="00A04526" w:rsidRPr="006A52CC" w:rsidRDefault="00A04526" w:rsidP="000A6FAD">
            <w:pPr>
              <w:tabs>
                <w:tab w:val="left" w:pos="4786"/>
                <w:tab w:val="left" w:pos="5022"/>
                <w:tab w:val="left" w:pos="9686"/>
              </w:tabs>
              <w:spacing w:line="340" w:lineRule="exact"/>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N</w:t>
            </w:r>
            <w:r w:rsidR="00F06F66" w:rsidRPr="006A52CC">
              <w:rPr>
                <w:rFonts w:ascii="Verdana" w:eastAsia="Arial Unicode MS" w:hAnsi="Verdana" w:cstheme="minorHAnsi"/>
                <w:color w:val="000000" w:themeColor="text1"/>
                <w:lang w:val="pt-BR"/>
              </w:rPr>
              <w:t>ome</w:t>
            </w:r>
            <w:r w:rsidRPr="006A52CC">
              <w:rPr>
                <w:rFonts w:ascii="Verdana" w:eastAsia="Arial Unicode MS" w:hAnsi="Verdana" w:cstheme="minorHAnsi"/>
                <w:color w:val="000000" w:themeColor="text1"/>
                <w:lang w:val="pt-BR"/>
              </w:rPr>
              <w:t>:</w:t>
            </w:r>
          </w:p>
          <w:p w14:paraId="6EC7F56C" w14:textId="77777777" w:rsidR="00A04526" w:rsidRPr="006A52CC" w:rsidRDefault="00A04526" w:rsidP="000A6FAD">
            <w:pPr>
              <w:tabs>
                <w:tab w:val="left" w:pos="4786"/>
                <w:tab w:val="left" w:pos="5022"/>
                <w:tab w:val="left" w:pos="9686"/>
              </w:tabs>
              <w:spacing w:line="340" w:lineRule="exact"/>
              <w:rPr>
                <w:rFonts w:ascii="Verdana" w:eastAsia="Arial Unicode MS" w:hAnsi="Verdana" w:cstheme="minorHAnsi"/>
                <w:color w:val="000000" w:themeColor="text1"/>
                <w:lang w:val="pt-BR"/>
              </w:rPr>
            </w:pPr>
            <w:r w:rsidRPr="006A52CC">
              <w:rPr>
                <w:rFonts w:ascii="Verdana" w:eastAsia="Arial Unicode MS" w:hAnsi="Verdana" w:cstheme="minorHAnsi"/>
                <w:color w:val="000000" w:themeColor="text1"/>
                <w:lang w:val="pt-BR"/>
              </w:rPr>
              <w:t>CPF:</w:t>
            </w:r>
          </w:p>
        </w:tc>
      </w:tr>
    </w:tbl>
    <w:p w14:paraId="2E2ABAAD" w14:textId="77777777" w:rsidR="00A04526" w:rsidRPr="006A52CC" w:rsidRDefault="00A04526" w:rsidP="000A6FAD">
      <w:pPr>
        <w:widowControl/>
        <w:spacing w:line="340" w:lineRule="exact"/>
        <w:jc w:val="center"/>
        <w:rPr>
          <w:rFonts w:ascii="Verdana" w:eastAsia="Arial Unicode MS" w:hAnsi="Verdana" w:cstheme="minorHAnsi"/>
          <w:i/>
          <w:color w:val="000000" w:themeColor="text1"/>
          <w:lang w:val="pt-BR"/>
        </w:rPr>
      </w:pPr>
    </w:p>
    <w:p w14:paraId="38485038" w14:textId="77777777" w:rsidR="00A04526" w:rsidRPr="006A52CC" w:rsidRDefault="00A04526" w:rsidP="000A6FAD">
      <w:pPr>
        <w:widowControl/>
        <w:spacing w:line="340" w:lineRule="exact"/>
        <w:jc w:val="center"/>
        <w:rPr>
          <w:rFonts w:ascii="Verdana" w:eastAsia="Arial Unicode MS" w:hAnsi="Verdana" w:cstheme="minorHAnsi"/>
          <w:i/>
          <w:color w:val="000000" w:themeColor="text1"/>
          <w:lang w:val="pt-BR"/>
        </w:rPr>
      </w:pPr>
    </w:p>
    <w:p w14:paraId="493A5839" w14:textId="77777777" w:rsidR="0099518B" w:rsidRPr="006A52CC" w:rsidRDefault="0099518B" w:rsidP="000A6FAD">
      <w:pPr>
        <w:widowControl/>
        <w:spacing w:line="340" w:lineRule="exact"/>
        <w:jc w:val="center"/>
        <w:rPr>
          <w:rFonts w:ascii="Verdana" w:eastAsia="Arial Unicode MS" w:hAnsi="Verdana" w:cstheme="minorHAnsi"/>
          <w:color w:val="000000" w:themeColor="text1"/>
          <w:lang w:val="pt-BR"/>
        </w:rPr>
        <w:sectPr w:rsidR="0099518B" w:rsidRPr="006A52CC">
          <w:footerReference w:type="default" r:id="rId22"/>
          <w:pgSz w:w="11907" w:h="16839" w:code="9"/>
          <w:pgMar w:top="1701" w:right="1418" w:bottom="1418" w:left="1418" w:header="851" w:footer="563" w:gutter="0"/>
          <w:cols w:space="720"/>
          <w:noEndnote/>
          <w:docGrid w:linePitch="272"/>
        </w:sectPr>
      </w:pPr>
    </w:p>
    <w:p w14:paraId="5E57616A" w14:textId="77777777" w:rsidR="0099518B" w:rsidRPr="006A52CC" w:rsidRDefault="0099518B" w:rsidP="000A6FAD">
      <w:pPr>
        <w:pStyle w:val="zFSco-names"/>
        <w:spacing w:before="0" w:after="0" w:line="340" w:lineRule="exact"/>
        <w:jc w:val="both"/>
        <w:rPr>
          <w:rFonts w:ascii="Verdana" w:hAnsi="Verdana" w:cstheme="minorHAnsi"/>
          <w:i/>
          <w:color w:val="000000" w:themeColor="text1"/>
          <w:sz w:val="20"/>
          <w:szCs w:val="20"/>
          <w:lang w:val="pt-BR"/>
        </w:rPr>
        <w:sectPr w:rsidR="0099518B" w:rsidRPr="006A52CC">
          <w:footerReference w:type="default" r:id="rId23"/>
          <w:type w:val="continuous"/>
          <w:pgSz w:w="11907" w:h="16839" w:code="9"/>
          <w:pgMar w:top="1701" w:right="1418" w:bottom="1418" w:left="1418" w:header="851" w:footer="563" w:gutter="0"/>
          <w:cols w:space="720"/>
          <w:noEndnote/>
          <w:docGrid w:linePitch="272"/>
        </w:sectPr>
      </w:pPr>
    </w:p>
    <w:p w14:paraId="59411020" w14:textId="77777777" w:rsidR="00A764CC" w:rsidRPr="006A52CC" w:rsidRDefault="00E3567F" w:rsidP="000A6FAD">
      <w:pPr>
        <w:pBdr>
          <w:bottom w:val="single" w:sz="12" w:space="1" w:color="auto"/>
        </w:pBdr>
        <w:spacing w:line="340" w:lineRule="exact"/>
        <w:jc w:val="center"/>
        <w:rPr>
          <w:rFonts w:ascii="Verdana" w:hAnsi="Verdana" w:cstheme="minorHAnsi"/>
          <w:b/>
          <w:color w:val="000000" w:themeColor="text1"/>
        </w:rPr>
      </w:pPr>
      <w:r w:rsidRPr="006A52CC">
        <w:rPr>
          <w:rFonts w:ascii="Verdana" w:hAnsi="Verdana" w:cstheme="minorHAnsi"/>
          <w:b/>
          <w:color w:val="000000" w:themeColor="text1"/>
        </w:rPr>
        <w:lastRenderedPageBreak/>
        <w:t>ANEXO I</w:t>
      </w:r>
      <w:r w:rsidR="00A764CC" w:rsidRPr="006A52CC">
        <w:rPr>
          <w:rFonts w:ascii="Verdana" w:hAnsi="Verdana" w:cstheme="minorHAnsi"/>
          <w:b/>
          <w:color w:val="000000" w:themeColor="text1"/>
        </w:rPr>
        <w:br/>
        <w:t xml:space="preserve">DESCRIÇÃO DAS OBRIGAÇÕES GARANTIDAS </w:t>
      </w:r>
    </w:p>
    <w:p w14:paraId="4AD007FD" w14:textId="77777777" w:rsidR="00A66B87" w:rsidRPr="006A52CC" w:rsidRDefault="00A66B87" w:rsidP="000A6FAD">
      <w:pPr>
        <w:widowControl/>
        <w:autoSpaceDE/>
        <w:autoSpaceDN/>
        <w:adjustRightInd/>
        <w:spacing w:line="340" w:lineRule="exact"/>
        <w:jc w:val="both"/>
        <w:rPr>
          <w:rFonts w:ascii="Verdana" w:hAnsi="Verdana" w:cstheme="minorHAnsi"/>
          <w:color w:val="000000" w:themeColor="text1"/>
        </w:rPr>
      </w:pPr>
    </w:p>
    <w:p w14:paraId="390D817B" w14:textId="77777777" w:rsidR="001B45F3" w:rsidRPr="006A52CC" w:rsidRDefault="001B45F3" w:rsidP="000A6FAD">
      <w:pPr>
        <w:widowControl/>
        <w:autoSpaceDE/>
        <w:autoSpaceDN/>
        <w:adjustRightInd/>
        <w:spacing w:line="340" w:lineRule="exact"/>
        <w:jc w:val="both"/>
        <w:rPr>
          <w:rFonts w:ascii="Verdana" w:hAnsi="Verdana" w:cstheme="minorHAnsi"/>
          <w:color w:val="000000" w:themeColor="text1"/>
        </w:rPr>
      </w:pPr>
    </w:p>
    <w:p w14:paraId="29CF5B1D" w14:textId="52FC6DCF" w:rsidR="00644101" w:rsidRPr="006A52CC" w:rsidRDefault="00644101" w:rsidP="000A6FAD">
      <w:pPr>
        <w:widowControl/>
        <w:autoSpaceDE/>
        <w:autoSpaceDN/>
        <w:adjustRightInd/>
        <w:spacing w:line="340" w:lineRule="exact"/>
        <w:jc w:val="both"/>
        <w:rPr>
          <w:rFonts w:ascii="Verdana" w:hAnsi="Verdana" w:cstheme="minorHAnsi"/>
          <w:color w:val="000000" w:themeColor="text1"/>
        </w:rPr>
        <w:sectPr w:rsidR="00644101" w:rsidRPr="006A52CC" w:rsidSect="00DD6CAE">
          <w:headerReference w:type="even" r:id="rId24"/>
          <w:headerReference w:type="default" r:id="rId25"/>
          <w:footerReference w:type="even" r:id="rId26"/>
          <w:footerReference w:type="default" r:id="rId27"/>
          <w:headerReference w:type="first" r:id="rId28"/>
          <w:footerReference w:type="first" r:id="rId29"/>
          <w:pgSz w:w="11907" w:h="16839" w:code="9"/>
          <w:pgMar w:top="1440" w:right="1440" w:bottom="1440" w:left="1440" w:header="1134" w:footer="567" w:gutter="0"/>
          <w:paperSrc w:first="7" w:other="7"/>
          <w:pgNumType w:start="1"/>
          <w:cols w:space="720"/>
          <w:noEndnote/>
          <w:docGrid w:linePitch="354"/>
        </w:sectPr>
      </w:pPr>
    </w:p>
    <w:p w14:paraId="12E73816" w14:textId="77777777" w:rsidR="00F06F66" w:rsidRPr="006A52CC" w:rsidRDefault="00F06F66" w:rsidP="000A6FAD">
      <w:pPr>
        <w:spacing w:line="340" w:lineRule="exact"/>
        <w:jc w:val="center"/>
        <w:rPr>
          <w:rFonts w:ascii="Verdana" w:eastAsia="MS Mincho" w:hAnsi="Verdana" w:cstheme="minorHAnsi"/>
          <w:b/>
          <w:caps/>
          <w:color w:val="000000" w:themeColor="text1"/>
          <w:lang w:val="pt-BR"/>
        </w:rPr>
      </w:pPr>
      <w:r w:rsidRPr="006A52CC">
        <w:rPr>
          <w:rFonts w:ascii="Verdana" w:eastAsia="MS Mincho" w:hAnsi="Verdana" w:cstheme="minorHAnsi"/>
          <w:b/>
          <w:color w:val="000000" w:themeColor="text1"/>
          <w:lang w:val="pt-BR"/>
        </w:rPr>
        <w:lastRenderedPageBreak/>
        <w:t>ANEXO II</w:t>
      </w:r>
    </w:p>
    <w:p w14:paraId="252F76CF" w14:textId="2EBA9CB7" w:rsidR="00341300" w:rsidRPr="006A52CC" w:rsidRDefault="00F06F66" w:rsidP="006827C3">
      <w:pPr>
        <w:pBdr>
          <w:bottom w:val="single" w:sz="12" w:space="1" w:color="auto"/>
        </w:pBdr>
        <w:spacing w:line="340" w:lineRule="exact"/>
        <w:jc w:val="center"/>
        <w:rPr>
          <w:rFonts w:ascii="Verdana" w:eastAsia="SimSun" w:hAnsi="Verdana" w:cstheme="minorHAnsi"/>
          <w:color w:val="000000" w:themeColor="text1"/>
          <w:lang w:val="pt-BR"/>
        </w:rPr>
      </w:pPr>
      <w:r w:rsidRPr="006A52CC">
        <w:rPr>
          <w:rFonts w:ascii="Verdana" w:eastAsia="SimSun" w:hAnsi="Verdana" w:cstheme="minorHAnsi"/>
          <w:b/>
          <w:color w:val="000000" w:themeColor="text1"/>
          <w:lang w:val="pt-BR"/>
        </w:rPr>
        <w:t>DESCRIÇÃO DOS BENS ALIENADOS FIDUCIARIAMENTE</w:t>
      </w:r>
    </w:p>
    <w:p w14:paraId="06772961" w14:textId="77777777" w:rsidR="00B55800" w:rsidRPr="006A52CC" w:rsidRDefault="00B55800" w:rsidP="000A6FAD">
      <w:pPr>
        <w:widowControl/>
        <w:autoSpaceDE/>
        <w:autoSpaceDN/>
        <w:adjustRightInd/>
        <w:spacing w:line="340" w:lineRule="exact"/>
        <w:jc w:val="center"/>
        <w:rPr>
          <w:rFonts w:ascii="Verdana" w:hAnsi="Verdana" w:cstheme="minorHAnsi"/>
          <w:color w:val="000000" w:themeColor="text1"/>
        </w:rPr>
      </w:pPr>
    </w:p>
    <w:p w14:paraId="0365CAD1" w14:textId="44347257" w:rsidR="00043BE5" w:rsidRPr="006A52CC" w:rsidRDefault="00043BE5" w:rsidP="00043BE5">
      <w:pPr>
        <w:widowControl/>
        <w:autoSpaceDE/>
        <w:autoSpaceDN/>
        <w:adjustRightInd/>
        <w:spacing w:line="340" w:lineRule="exact"/>
        <w:jc w:val="center"/>
        <w:rPr>
          <w:rFonts w:ascii="Verdana" w:hAnsi="Verdana" w:cstheme="minorHAnsi"/>
          <w:b/>
          <w:color w:val="000000" w:themeColor="text1"/>
        </w:rPr>
      </w:pPr>
      <w:r w:rsidRPr="006A52CC">
        <w:rPr>
          <w:rFonts w:ascii="Verdana" w:hAnsi="Verdana" w:cstheme="minorHAnsi"/>
          <w:b/>
          <w:color w:val="000000" w:themeColor="text1"/>
        </w:rPr>
        <w:t xml:space="preserve">SOL Serra do Mel </w:t>
      </w:r>
      <w:r w:rsidR="00C14E70" w:rsidRPr="006A52CC">
        <w:rPr>
          <w:rFonts w:ascii="Verdana" w:hAnsi="Verdana" w:cstheme="minorHAnsi"/>
          <w:b/>
          <w:color w:val="000000" w:themeColor="text1"/>
        </w:rPr>
        <w:t>II</w:t>
      </w:r>
      <w:r w:rsidRPr="006A52CC">
        <w:rPr>
          <w:rFonts w:ascii="Verdana" w:hAnsi="Verdana" w:cstheme="minorHAnsi"/>
          <w:b/>
          <w:color w:val="000000" w:themeColor="text1"/>
        </w:rPr>
        <w:t>I SPE S.A.</w:t>
      </w:r>
    </w:p>
    <w:p w14:paraId="73226AB2" w14:textId="77777777" w:rsidR="00043BE5" w:rsidRPr="006A52CC" w:rsidRDefault="00043BE5" w:rsidP="00043BE5">
      <w:pPr>
        <w:widowControl/>
        <w:autoSpaceDE/>
        <w:autoSpaceDN/>
        <w:adjustRightInd/>
        <w:spacing w:line="340" w:lineRule="exact"/>
        <w:jc w:val="center"/>
        <w:rPr>
          <w:rFonts w:ascii="Verdana" w:hAnsi="Verdana" w:cstheme="minorHAnsi"/>
          <w:color w:val="000000" w:themeColor="text1"/>
        </w:rPr>
      </w:pPr>
    </w:p>
    <w:tbl>
      <w:tblPr>
        <w:tblW w:w="8355" w:type="dxa"/>
        <w:jc w:val="center"/>
        <w:tblCellMar>
          <w:left w:w="0" w:type="dxa"/>
          <w:right w:w="0" w:type="dxa"/>
        </w:tblCellMar>
        <w:tblLook w:val="04A0" w:firstRow="1" w:lastRow="0" w:firstColumn="1" w:lastColumn="0" w:noHBand="0" w:noVBand="1"/>
      </w:tblPr>
      <w:tblGrid>
        <w:gridCol w:w="3809"/>
        <w:gridCol w:w="2420"/>
        <w:gridCol w:w="2126"/>
      </w:tblGrid>
      <w:tr w:rsidR="00043BE5" w:rsidRPr="006A52CC" w14:paraId="3F9702CE" w14:textId="77777777" w:rsidTr="00DD17E8">
        <w:trPr>
          <w:jc w:val="center"/>
        </w:trPr>
        <w:tc>
          <w:tcPr>
            <w:tcW w:w="3809" w:type="dxa"/>
            <w:tcBorders>
              <w:top w:val="single" w:sz="12" w:space="0" w:color="auto"/>
              <w:left w:val="single" w:sz="12" w:space="0" w:color="auto"/>
              <w:bottom w:val="single" w:sz="12" w:space="0" w:color="auto"/>
              <w:right w:val="single" w:sz="12" w:space="0" w:color="auto"/>
            </w:tcBorders>
            <w:shd w:val="clear" w:color="auto" w:fill="E5E5E5"/>
            <w:tcMar>
              <w:top w:w="0" w:type="dxa"/>
              <w:left w:w="71" w:type="dxa"/>
              <w:bottom w:w="0" w:type="dxa"/>
              <w:right w:w="71" w:type="dxa"/>
            </w:tcMar>
            <w:hideMark/>
          </w:tcPr>
          <w:p w14:paraId="0A642667" w14:textId="77777777" w:rsidR="00043BE5" w:rsidRPr="006A52CC" w:rsidRDefault="00043BE5" w:rsidP="00DD17E8">
            <w:pPr>
              <w:pStyle w:val="BodyTextFull"/>
              <w:spacing w:after="0" w:line="340" w:lineRule="exact"/>
              <w:jc w:val="center"/>
              <w:rPr>
                <w:rFonts w:ascii="Verdana" w:hAnsi="Verdana" w:cstheme="minorHAnsi"/>
                <w:b/>
                <w:bCs/>
                <w:color w:val="000000" w:themeColor="text1"/>
                <w:sz w:val="20"/>
                <w:szCs w:val="20"/>
              </w:rPr>
            </w:pPr>
            <w:r w:rsidRPr="006A52CC">
              <w:rPr>
                <w:rFonts w:ascii="Verdana" w:hAnsi="Verdana" w:cstheme="minorHAnsi"/>
                <w:b/>
                <w:bCs/>
                <w:color w:val="000000" w:themeColor="text1"/>
                <w:sz w:val="20"/>
                <w:szCs w:val="20"/>
              </w:rPr>
              <w:t>Acionista</w:t>
            </w:r>
          </w:p>
        </w:tc>
        <w:tc>
          <w:tcPr>
            <w:tcW w:w="2420" w:type="dxa"/>
            <w:tcBorders>
              <w:top w:val="single" w:sz="12" w:space="0" w:color="auto"/>
              <w:left w:val="nil"/>
              <w:bottom w:val="single" w:sz="12" w:space="0" w:color="auto"/>
              <w:right w:val="single" w:sz="12" w:space="0" w:color="auto"/>
            </w:tcBorders>
            <w:shd w:val="clear" w:color="auto" w:fill="E5E5E5"/>
            <w:tcMar>
              <w:top w:w="0" w:type="dxa"/>
              <w:left w:w="71" w:type="dxa"/>
              <w:bottom w:w="0" w:type="dxa"/>
              <w:right w:w="71" w:type="dxa"/>
            </w:tcMar>
            <w:hideMark/>
          </w:tcPr>
          <w:p w14:paraId="3F21FB16" w14:textId="77777777" w:rsidR="00043BE5" w:rsidRPr="006A52CC" w:rsidRDefault="00043BE5" w:rsidP="00DD17E8">
            <w:pPr>
              <w:pStyle w:val="BodyTextFull"/>
              <w:spacing w:after="0" w:line="340" w:lineRule="exact"/>
              <w:jc w:val="center"/>
              <w:rPr>
                <w:rFonts w:ascii="Verdana" w:hAnsi="Verdana" w:cstheme="minorHAnsi"/>
                <w:b/>
                <w:bCs/>
                <w:color w:val="000000" w:themeColor="text1"/>
                <w:sz w:val="20"/>
                <w:szCs w:val="20"/>
              </w:rPr>
            </w:pPr>
            <w:r w:rsidRPr="006A52CC">
              <w:rPr>
                <w:rFonts w:ascii="Verdana" w:hAnsi="Verdana" w:cstheme="minorHAnsi"/>
                <w:b/>
                <w:bCs/>
                <w:color w:val="000000" w:themeColor="text1"/>
                <w:sz w:val="20"/>
                <w:szCs w:val="20"/>
              </w:rPr>
              <w:t xml:space="preserve">N° de ações ordinárias </w:t>
            </w:r>
          </w:p>
        </w:tc>
        <w:tc>
          <w:tcPr>
            <w:tcW w:w="2126" w:type="dxa"/>
            <w:tcBorders>
              <w:top w:val="single" w:sz="12" w:space="0" w:color="auto"/>
              <w:left w:val="nil"/>
              <w:bottom w:val="single" w:sz="12" w:space="0" w:color="auto"/>
              <w:right w:val="single" w:sz="12" w:space="0" w:color="auto"/>
            </w:tcBorders>
            <w:shd w:val="clear" w:color="auto" w:fill="E5E5E5"/>
            <w:tcMar>
              <w:top w:w="0" w:type="dxa"/>
              <w:left w:w="71" w:type="dxa"/>
              <w:bottom w:w="0" w:type="dxa"/>
              <w:right w:w="71" w:type="dxa"/>
            </w:tcMar>
            <w:hideMark/>
          </w:tcPr>
          <w:p w14:paraId="15AA4147" w14:textId="77777777" w:rsidR="00043BE5" w:rsidRPr="006A52CC" w:rsidRDefault="00043BE5" w:rsidP="00DD17E8">
            <w:pPr>
              <w:pStyle w:val="BodyTextFull"/>
              <w:spacing w:after="0" w:line="340" w:lineRule="exact"/>
              <w:rPr>
                <w:rFonts w:ascii="Verdana" w:hAnsi="Verdana" w:cstheme="minorHAnsi"/>
                <w:b/>
                <w:bCs/>
                <w:color w:val="000000" w:themeColor="text1"/>
                <w:sz w:val="20"/>
                <w:szCs w:val="20"/>
              </w:rPr>
            </w:pPr>
            <w:r w:rsidRPr="006A52CC">
              <w:rPr>
                <w:rFonts w:ascii="Verdana" w:hAnsi="Verdana" w:cstheme="minorHAnsi"/>
                <w:b/>
                <w:bCs/>
                <w:color w:val="000000" w:themeColor="text1"/>
                <w:sz w:val="20"/>
                <w:szCs w:val="20"/>
              </w:rPr>
              <w:t>% do Capital Social</w:t>
            </w:r>
          </w:p>
        </w:tc>
      </w:tr>
      <w:tr w:rsidR="00043BE5" w:rsidRPr="006A52CC" w14:paraId="6FDCB39D" w14:textId="77777777" w:rsidTr="00DD17E8">
        <w:trPr>
          <w:trHeight w:val="947"/>
          <w:jc w:val="center"/>
        </w:trPr>
        <w:tc>
          <w:tcPr>
            <w:tcW w:w="3809" w:type="dxa"/>
            <w:tcBorders>
              <w:top w:val="nil"/>
              <w:left w:val="single" w:sz="12" w:space="0" w:color="auto"/>
              <w:bottom w:val="single" w:sz="4" w:space="0" w:color="auto"/>
              <w:right w:val="single" w:sz="12" w:space="0" w:color="auto"/>
            </w:tcBorders>
            <w:tcMar>
              <w:top w:w="0" w:type="dxa"/>
              <w:left w:w="71" w:type="dxa"/>
              <w:bottom w:w="0" w:type="dxa"/>
              <w:right w:w="71" w:type="dxa"/>
            </w:tcMar>
            <w:vAlign w:val="center"/>
          </w:tcPr>
          <w:p w14:paraId="1F5373A7" w14:textId="5F5A1D28" w:rsidR="00043BE5" w:rsidRPr="006A52CC" w:rsidRDefault="00043BE5" w:rsidP="00DD17E8">
            <w:pPr>
              <w:spacing w:line="340" w:lineRule="exact"/>
              <w:jc w:val="center"/>
              <w:rPr>
                <w:rFonts w:ascii="Verdana" w:hAnsi="Verdana" w:cstheme="minorHAnsi"/>
                <w:b/>
                <w:bCs/>
                <w:iCs/>
                <w:color w:val="000000" w:themeColor="text1"/>
                <w:lang w:val="pt-BR"/>
              </w:rPr>
            </w:pPr>
            <w:r w:rsidRPr="006A52CC">
              <w:rPr>
                <w:rFonts w:ascii="Verdana" w:hAnsi="Verdana" w:cstheme="minorHAnsi"/>
                <w:b/>
                <w:bCs/>
                <w:iCs/>
                <w:color w:val="000000" w:themeColor="text1"/>
              </w:rPr>
              <w:t xml:space="preserve">Solar Serra do Mel </w:t>
            </w:r>
            <w:r w:rsidR="00667441" w:rsidRPr="006A52CC">
              <w:rPr>
                <w:rFonts w:ascii="Verdana" w:hAnsi="Verdana" w:cstheme="minorHAnsi"/>
                <w:b/>
                <w:bCs/>
                <w:iCs/>
                <w:color w:val="000000" w:themeColor="text1"/>
              </w:rPr>
              <w:t>B</w:t>
            </w:r>
            <w:r w:rsidRPr="006A52CC">
              <w:rPr>
                <w:rFonts w:ascii="Verdana" w:hAnsi="Verdana" w:cstheme="minorHAnsi"/>
                <w:b/>
                <w:bCs/>
                <w:iCs/>
                <w:color w:val="000000" w:themeColor="text1"/>
              </w:rPr>
              <w:t xml:space="preserve"> S.A.</w:t>
            </w:r>
            <w:r w:rsidRPr="006A52CC" w:rsidDel="00043BE5">
              <w:rPr>
                <w:rFonts w:ascii="Verdana" w:hAnsi="Verdana" w:cstheme="minorHAnsi"/>
                <w:b/>
                <w:bCs/>
                <w:iCs/>
                <w:color w:val="000000" w:themeColor="text1"/>
                <w:lang w:val="pt-BR"/>
              </w:rPr>
              <w:t xml:space="preserve"> </w:t>
            </w:r>
          </w:p>
        </w:tc>
        <w:tc>
          <w:tcPr>
            <w:tcW w:w="2420" w:type="dxa"/>
            <w:tcBorders>
              <w:top w:val="nil"/>
              <w:left w:val="nil"/>
              <w:bottom w:val="single" w:sz="4" w:space="0" w:color="auto"/>
              <w:right w:val="single" w:sz="12" w:space="0" w:color="auto"/>
            </w:tcBorders>
            <w:tcMar>
              <w:top w:w="0" w:type="dxa"/>
              <w:left w:w="71" w:type="dxa"/>
              <w:bottom w:w="0" w:type="dxa"/>
              <w:right w:w="71" w:type="dxa"/>
            </w:tcMar>
            <w:vAlign w:val="center"/>
          </w:tcPr>
          <w:p w14:paraId="5F8886D6" w14:textId="1F1D7767" w:rsidR="00043BE5" w:rsidRPr="006A52CC" w:rsidRDefault="00C14E70" w:rsidP="00DD17E8">
            <w:pPr>
              <w:spacing w:line="340" w:lineRule="exact"/>
              <w:ind w:left="720" w:hanging="720"/>
              <w:jc w:val="center"/>
              <w:rPr>
                <w:rFonts w:ascii="Verdana" w:hAnsi="Verdana" w:cstheme="minorHAnsi"/>
                <w:b/>
                <w:lang w:val="pt-BR"/>
              </w:rPr>
            </w:pPr>
            <w:r w:rsidRPr="006A52CC">
              <w:rPr>
                <w:rFonts w:ascii="Verdana" w:hAnsi="Verdana" w:cstheme="minorHAnsi"/>
                <w:color w:val="000000" w:themeColor="text1"/>
                <w:lang w:val="pt-BR"/>
              </w:rPr>
              <w:t>[</w:t>
            </w:r>
            <w:r w:rsidRPr="006A52CC">
              <w:rPr>
                <w:rFonts w:ascii="Verdana" w:hAnsi="Verdana" w:cstheme="minorHAnsi"/>
                <w:color w:val="000000" w:themeColor="text1"/>
                <w:highlight w:val="yellow"/>
                <w:lang w:val="pt-BR"/>
              </w:rPr>
              <w:t>•</w:t>
            </w:r>
            <w:r w:rsidRPr="006A52CC">
              <w:rPr>
                <w:rFonts w:ascii="Verdana" w:hAnsi="Verdana" w:cstheme="minorHAnsi"/>
                <w:color w:val="000000" w:themeColor="text1"/>
                <w:lang w:val="pt-BR"/>
              </w:rPr>
              <w:t>]</w:t>
            </w:r>
          </w:p>
        </w:tc>
        <w:tc>
          <w:tcPr>
            <w:tcW w:w="2126" w:type="dxa"/>
            <w:tcBorders>
              <w:top w:val="nil"/>
              <w:left w:val="nil"/>
              <w:bottom w:val="single" w:sz="4" w:space="0" w:color="auto"/>
              <w:right w:val="single" w:sz="12" w:space="0" w:color="auto"/>
            </w:tcBorders>
            <w:tcMar>
              <w:top w:w="0" w:type="dxa"/>
              <w:left w:w="71" w:type="dxa"/>
              <w:bottom w:w="0" w:type="dxa"/>
              <w:right w:w="71" w:type="dxa"/>
            </w:tcMar>
            <w:vAlign w:val="center"/>
          </w:tcPr>
          <w:p w14:paraId="13A9B04A" w14:textId="487A6529" w:rsidR="00043BE5" w:rsidRPr="006A52CC" w:rsidRDefault="00C14E70" w:rsidP="00DD17E8">
            <w:pPr>
              <w:spacing w:line="340" w:lineRule="exact"/>
              <w:ind w:left="720" w:hanging="720"/>
              <w:jc w:val="center"/>
              <w:rPr>
                <w:rFonts w:ascii="Verdana" w:hAnsi="Verdana" w:cstheme="minorHAnsi"/>
                <w:b/>
                <w:color w:val="000000" w:themeColor="text1"/>
              </w:rPr>
            </w:pPr>
            <w:r w:rsidRPr="006A52CC">
              <w:rPr>
                <w:rFonts w:ascii="Verdana" w:hAnsi="Verdana" w:cstheme="minorHAnsi"/>
                <w:color w:val="000000" w:themeColor="text1"/>
                <w:lang w:val="pt-BR"/>
              </w:rPr>
              <w:t>[</w:t>
            </w:r>
            <w:r w:rsidRPr="006A52CC">
              <w:rPr>
                <w:rFonts w:ascii="Verdana" w:hAnsi="Verdana" w:cstheme="minorHAnsi"/>
                <w:color w:val="000000" w:themeColor="text1"/>
                <w:highlight w:val="yellow"/>
                <w:lang w:val="pt-BR"/>
              </w:rPr>
              <w:t>•</w:t>
            </w:r>
            <w:r w:rsidRPr="006A52CC">
              <w:rPr>
                <w:rFonts w:ascii="Verdana" w:hAnsi="Verdana" w:cstheme="minorHAnsi"/>
                <w:color w:val="000000" w:themeColor="text1"/>
                <w:lang w:val="pt-BR"/>
              </w:rPr>
              <w:t>]</w:t>
            </w:r>
          </w:p>
        </w:tc>
      </w:tr>
    </w:tbl>
    <w:p w14:paraId="2F0F9221" w14:textId="1CA72FD9" w:rsidR="00043BE5" w:rsidRPr="006A52CC" w:rsidRDefault="00043BE5" w:rsidP="000A6FAD">
      <w:pPr>
        <w:widowControl/>
        <w:autoSpaceDE/>
        <w:autoSpaceDN/>
        <w:adjustRightInd/>
        <w:spacing w:line="340" w:lineRule="exact"/>
        <w:jc w:val="center"/>
        <w:rPr>
          <w:rFonts w:ascii="Verdana" w:hAnsi="Verdana" w:cstheme="minorHAnsi"/>
          <w:b/>
          <w:color w:val="000000" w:themeColor="text1"/>
        </w:rPr>
      </w:pPr>
    </w:p>
    <w:p w14:paraId="6A1B82DF" w14:textId="003939C8" w:rsidR="00C14E70" w:rsidRPr="006A52CC" w:rsidRDefault="00C14E70" w:rsidP="00C14E70">
      <w:pPr>
        <w:widowControl/>
        <w:autoSpaceDE/>
        <w:autoSpaceDN/>
        <w:adjustRightInd/>
        <w:spacing w:line="340" w:lineRule="exact"/>
        <w:jc w:val="center"/>
        <w:rPr>
          <w:rFonts w:ascii="Verdana" w:hAnsi="Verdana" w:cstheme="minorHAnsi"/>
          <w:b/>
          <w:color w:val="000000" w:themeColor="text1"/>
        </w:rPr>
      </w:pPr>
      <w:r w:rsidRPr="006A52CC">
        <w:rPr>
          <w:rFonts w:ascii="Verdana" w:hAnsi="Verdana" w:cstheme="minorHAnsi"/>
          <w:b/>
          <w:color w:val="000000" w:themeColor="text1"/>
        </w:rPr>
        <w:t>SOL Serra do Mel IV SPE S.A.</w:t>
      </w:r>
    </w:p>
    <w:p w14:paraId="3C78854C" w14:textId="77777777" w:rsidR="00C14E70" w:rsidRPr="006A52CC" w:rsidRDefault="00C14E70" w:rsidP="00C14E70">
      <w:pPr>
        <w:widowControl/>
        <w:autoSpaceDE/>
        <w:autoSpaceDN/>
        <w:adjustRightInd/>
        <w:spacing w:line="340" w:lineRule="exact"/>
        <w:jc w:val="center"/>
        <w:rPr>
          <w:rFonts w:ascii="Verdana" w:hAnsi="Verdana" w:cstheme="minorHAnsi"/>
          <w:color w:val="000000" w:themeColor="text1"/>
        </w:rPr>
      </w:pPr>
    </w:p>
    <w:tbl>
      <w:tblPr>
        <w:tblW w:w="8355" w:type="dxa"/>
        <w:jc w:val="center"/>
        <w:tblCellMar>
          <w:left w:w="0" w:type="dxa"/>
          <w:right w:w="0" w:type="dxa"/>
        </w:tblCellMar>
        <w:tblLook w:val="04A0" w:firstRow="1" w:lastRow="0" w:firstColumn="1" w:lastColumn="0" w:noHBand="0" w:noVBand="1"/>
      </w:tblPr>
      <w:tblGrid>
        <w:gridCol w:w="3809"/>
        <w:gridCol w:w="2420"/>
        <w:gridCol w:w="2126"/>
      </w:tblGrid>
      <w:tr w:rsidR="00C14E70" w:rsidRPr="006A52CC" w14:paraId="6C08CE47" w14:textId="77777777" w:rsidTr="0084304E">
        <w:trPr>
          <w:jc w:val="center"/>
        </w:trPr>
        <w:tc>
          <w:tcPr>
            <w:tcW w:w="3809" w:type="dxa"/>
            <w:tcBorders>
              <w:top w:val="single" w:sz="12" w:space="0" w:color="auto"/>
              <w:left w:val="single" w:sz="12" w:space="0" w:color="auto"/>
              <w:bottom w:val="single" w:sz="12" w:space="0" w:color="auto"/>
              <w:right w:val="single" w:sz="12" w:space="0" w:color="auto"/>
            </w:tcBorders>
            <w:shd w:val="clear" w:color="auto" w:fill="E5E5E5"/>
            <w:tcMar>
              <w:top w:w="0" w:type="dxa"/>
              <w:left w:w="71" w:type="dxa"/>
              <w:bottom w:w="0" w:type="dxa"/>
              <w:right w:w="71" w:type="dxa"/>
            </w:tcMar>
            <w:hideMark/>
          </w:tcPr>
          <w:p w14:paraId="769E77BE" w14:textId="77777777" w:rsidR="00C14E70" w:rsidRPr="006A52CC" w:rsidRDefault="00C14E70" w:rsidP="0084304E">
            <w:pPr>
              <w:pStyle w:val="BodyTextFull"/>
              <w:spacing w:after="0" w:line="340" w:lineRule="exact"/>
              <w:jc w:val="center"/>
              <w:rPr>
                <w:rFonts w:ascii="Verdana" w:hAnsi="Verdana" w:cstheme="minorHAnsi"/>
                <w:b/>
                <w:bCs/>
                <w:color w:val="000000" w:themeColor="text1"/>
                <w:sz w:val="20"/>
                <w:szCs w:val="20"/>
              </w:rPr>
            </w:pPr>
            <w:r w:rsidRPr="006A52CC">
              <w:rPr>
                <w:rFonts w:ascii="Verdana" w:hAnsi="Verdana" w:cstheme="minorHAnsi"/>
                <w:b/>
                <w:bCs/>
                <w:color w:val="000000" w:themeColor="text1"/>
                <w:sz w:val="20"/>
                <w:szCs w:val="20"/>
              </w:rPr>
              <w:t>Acionista</w:t>
            </w:r>
          </w:p>
        </w:tc>
        <w:tc>
          <w:tcPr>
            <w:tcW w:w="2420" w:type="dxa"/>
            <w:tcBorders>
              <w:top w:val="single" w:sz="12" w:space="0" w:color="auto"/>
              <w:left w:val="nil"/>
              <w:bottom w:val="single" w:sz="12" w:space="0" w:color="auto"/>
              <w:right w:val="single" w:sz="12" w:space="0" w:color="auto"/>
            </w:tcBorders>
            <w:shd w:val="clear" w:color="auto" w:fill="E5E5E5"/>
            <w:tcMar>
              <w:top w:w="0" w:type="dxa"/>
              <w:left w:w="71" w:type="dxa"/>
              <w:bottom w:w="0" w:type="dxa"/>
              <w:right w:w="71" w:type="dxa"/>
            </w:tcMar>
            <w:hideMark/>
          </w:tcPr>
          <w:p w14:paraId="3864AAA3" w14:textId="77777777" w:rsidR="00C14E70" w:rsidRPr="006A52CC" w:rsidRDefault="00C14E70" w:rsidP="0084304E">
            <w:pPr>
              <w:pStyle w:val="BodyTextFull"/>
              <w:spacing w:after="0" w:line="340" w:lineRule="exact"/>
              <w:jc w:val="center"/>
              <w:rPr>
                <w:rFonts w:ascii="Verdana" w:hAnsi="Verdana" w:cstheme="minorHAnsi"/>
                <w:b/>
                <w:bCs/>
                <w:color w:val="000000" w:themeColor="text1"/>
                <w:sz w:val="20"/>
                <w:szCs w:val="20"/>
              </w:rPr>
            </w:pPr>
            <w:r w:rsidRPr="006A52CC">
              <w:rPr>
                <w:rFonts w:ascii="Verdana" w:hAnsi="Verdana" w:cstheme="minorHAnsi"/>
                <w:b/>
                <w:bCs/>
                <w:color w:val="000000" w:themeColor="text1"/>
                <w:sz w:val="20"/>
                <w:szCs w:val="20"/>
              </w:rPr>
              <w:t xml:space="preserve">N° de ações ordinárias </w:t>
            </w:r>
          </w:p>
        </w:tc>
        <w:tc>
          <w:tcPr>
            <w:tcW w:w="2126" w:type="dxa"/>
            <w:tcBorders>
              <w:top w:val="single" w:sz="12" w:space="0" w:color="auto"/>
              <w:left w:val="nil"/>
              <w:bottom w:val="single" w:sz="12" w:space="0" w:color="auto"/>
              <w:right w:val="single" w:sz="12" w:space="0" w:color="auto"/>
            </w:tcBorders>
            <w:shd w:val="clear" w:color="auto" w:fill="E5E5E5"/>
            <w:tcMar>
              <w:top w:w="0" w:type="dxa"/>
              <w:left w:w="71" w:type="dxa"/>
              <w:bottom w:w="0" w:type="dxa"/>
              <w:right w:w="71" w:type="dxa"/>
            </w:tcMar>
            <w:hideMark/>
          </w:tcPr>
          <w:p w14:paraId="08F2F760" w14:textId="77777777" w:rsidR="00C14E70" w:rsidRPr="006A52CC" w:rsidRDefault="00C14E70" w:rsidP="0084304E">
            <w:pPr>
              <w:pStyle w:val="BodyTextFull"/>
              <w:spacing w:after="0" w:line="340" w:lineRule="exact"/>
              <w:rPr>
                <w:rFonts w:ascii="Verdana" w:hAnsi="Verdana" w:cstheme="minorHAnsi"/>
                <w:b/>
                <w:bCs/>
                <w:color w:val="000000" w:themeColor="text1"/>
                <w:sz w:val="20"/>
                <w:szCs w:val="20"/>
              </w:rPr>
            </w:pPr>
            <w:r w:rsidRPr="006A52CC">
              <w:rPr>
                <w:rFonts w:ascii="Verdana" w:hAnsi="Verdana" w:cstheme="minorHAnsi"/>
                <w:b/>
                <w:bCs/>
                <w:color w:val="000000" w:themeColor="text1"/>
                <w:sz w:val="20"/>
                <w:szCs w:val="20"/>
              </w:rPr>
              <w:t>% do Capital Social</w:t>
            </w:r>
          </w:p>
        </w:tc>
      </w:tr>
      <w:tr w:rsidR="00C14E70" w:rsidRPr="006A52CC" w14:paraId="06865AF1" w14:textId="77777777" w:rsidTr="0084304E">
        <w:trPr>
          <w:trHeight w:val="947"/>
          <w:jc w:val="center"/>
        </w:trPr>
        <w:tc>
          <w:tcPr>
            <w:tcW w:w="3809" w:type="dxa"/>
            <w:tcBorders>
              <w:top w:val="nil"/>
              <w:left w:val="single" w:sz="12" w:space="0" w:color="auto"/>
              <w:bottom w:val="single" w:sz="4" w:space="0" w:color="auto"/>
              <w:right w:val="single" w:sz="12" w:space="0" w:color="auto"/>
            </w:tcBorders>
            <w:tcMar>
              <w:top w:w="0" w:type="dxa"/>
              <w:left w:w="71" w:type="dxa"/>
              <w:bottom w:w="0" w:type="dxa"/>
              <w:right w:w="71" w:type="dxa"/>
            </w:tcMar>
            <w:vAlign w:val="center"/>
          </w:tcPr>
          <w:p w14:paraId="28DE60AC" w14:textId="77777777" w:rsidR="00C14E70" w:rsidRPr="006A52CC" w:rsidRDefault="00C14E70" w:rsidP="0084304E">
            <w:pPr>
              <w:spacing w:line="340" w:lineRule="exact"/>
              <w:jc w:val="center"/>
              <w:rPr>
                <w:rFonts w:ascii="Verdana" w:hAnsi="Verdana" w:cstheme="minorHAnsi"/>
                <w:b/>
                <w:bCs/>
                <w:iCs/>
                <w:color w:val="000000" w:themeColor="text1"/>
                <w:lang w:val="pt-BR"/>
              </w:rPr>
            </w:pPr>
            <w:r w:rsidRPr="006A52CC">
              <w:rPr>
                <w:rFonts w:ascii="Verdana" w:hAnsi="Verdana" w:cstheme="minorHAnsi"/>
                <w:b/>
                <w:bCs/>
                <w:iCs/>
                <w:color w:val="000000" w:themeColor="text1"/>
              </w:rPr>
              <w:t>Solar Serra do Mel B S.A.</w:t>
            </w:r>
            <w:r w:rsidRPr="006A52CC" w:rsidDel="00043BE5">
              <w:rPr>
                <w:rFonts w:ascii="Verdana" w:hAnsi="Verdana" w:cstheme="minorHAnsi"/>
                <w:b/>
                <w:bCs/>
                <w:iCs/>
                <w:color w:val="000000" w:themeColor="text1"/>
                <w:lang w:val="pt-BR"/>
              </w:rPr>
              <w:t xml:space="preserve"> </w:t>
            </w:r>
          </w:p>
        </w:tc>
        <w:tc>
          <w:tcPr>
            <w:tcW w:w="2420" w:type="dxa"/>
            <w:tcBorders>
              <w:top w:val="nil"/>
              <w:left w:val="nil"/>
              <w:bottom w:val="single" w:sz="4" w:space="0" w:color="auto"/>
              <w:right w:val="single" w:sz="12" w:space="0" w:color="auto"/>
            </w:tcBorders>
            <w:tcMar>
              <w:top w:w="0" w:type="dxa"/>
              <w:left w:w="71" w:type="dxa"/>
              <w:bottom w:w="0" w:type="dxa"/>
              <w:right w:w="71" w:type="dxa"/>
            </w:tcMar>
            <w:vAlign w:val="center"/>
          </w:tcPr>
          <w:p w14:paraId="762F6918" w14:textId="1549D33F" w:rsidR="00C14E70" w:rsidRPr="006A52CC" w:rsidRDefault="00C14E70" w:rsidP="0084304E">
            <w:pPr>
              <w:spacing w:line="340" w:lineRule="exact"/>
              <w:ind w:left="720" w:hanging="720"/>
              <w:jc w:val="center"/>
              <w:rPr>
                <w:rFonts w:ascii="Verdana" w:hAnsi="Verdana" w:cstheme="minorHAnsi"/>
                <w:b/>
                <w:lang w:val="pt-BR"/>
              </w:rPr>
            </w:pPr>
            <w:r w:rsidRPr="006A52CC">
              <w:rPr>
                <w:rFonts w:ascii="Verdana" w:hAnsi="Verdana" w:cstheme="minorHAnsi"/>
                <w:color w:val="000000" w:themeColor="text1"/>
                <w:lang w:val="pt-BR"/>
              </w:rPr>
              <w:t>[</w:t>
            </w:r>
            <w:r w:rsidRPr="006A52CC">
              <w:rPr>
                <w:rFonts w:ascii="Verdana" w:hAnsi="Verdana" w:cstheme="minorHAnsi"/>
                <w:color w:val="000000" w:themeColor="text1"/>
                <w:highlight w:val="yellow"/>
                <w:lang w:val="pt-BR"/>
              </w:rPr>
              <w:t>•</w:t>
            </w:r>
            <w:r w:rsidRPr="006A52CC">
              <w:rPr>
                <w:rFonts w:ascii="Verdana" w:hAnsi="Verdana" w:cstheme="minorHAnsi"/>
                <w:color w:val="000000" w:themeColor="text1"/>
                <w:lang w:val="pt-BR"/>
              </w:rPr>
              <w:t>]</w:t>
            </w:r>
          </w:p>
        </w:tc>
        <w:tc>
          <w:tcPr>
            <w:tcW w:w="2126" w:type="dxa"/>
            <w:tcBorders>
              <w:top w:val="nil"/>
              <w:left w:val="nil"/>
              <w:bottom w:val="single" w:sz="4" w:space="0" w:color="auto"/>
              <w:right w:val="single" w:sz="12" w:space="0" w:color="auto"/>
            </w:tcBorders>
            <w:tcMar>
              <w:top w:w="0" w:type="dxa"/>
              <w:left w:w="71" w:type="dxa"/>
              <w:bottom w:w="0" w:type="dxa"/>
              <w:right w:w="71" w:type="dxa"/>
            </w:tcMar>
            <w:vAlign w:val="center"/>
          </w:tcPr>
          <w:p w14:paraId="13DFA9EB" w14:textId="64281BFA" w:rsidR="00C14E70" w:rsidRPr="006A52CC" w:rsidRDefault="00C14E70" w:rsidP="0084304E">
            <w:pPr>
              <w:spacing w:line="340" w:lineRule="exact"/>
              <w:ind w:left="720" w:hanging="720"/>
              <w:jc w:val="center"/>
              <w:rPr>
                <w:rFonts w:ascii="Verdana" w:hAnsi="Verdana" w:cstheme="minorHAnsi"/>
                <w:b/>
                <w:color w:val="000000" w:themeColor="text1"/>
              </w:rPr>
            </w:pPr>
            <w:r w:rsidRPr="006A52CC">
              <w:rPr>
                <w:rFonts w:ascii="Verdana" w:hAnsi="Verdana" w:cstheme="minorHAnsi"/>
                <w:color w:val="000000" w:themeColor="text1"/>
                <w:lang w:val="pt-BR"/>
              </w:rPr>
              <w:t>[</w:t>
            </w:r>
            <w:r w:rsidRPr="006A52CC">
              <w:rPr>
                <w:rFonts w:ascii="Verdana" w:hAnsi="Verdana" w:cstheme="minorHAnsi"/>
                <w:color w:val="000000" w:themeColor="text1"/>
                <w:highlight w:val="yellow"/>
                <w:lang w:val="pt-BR"/>
              </w:rPr>
              <w:t>•</w:t>
            </w:r>
            <w:r w:rsidRPr="006A52CC">
              <w:rPr>
                <w:rFonts w:ascii="Verdana" w:hAnsi="Verdana" w:cstheme="minorHAnsi"/>
                <w:color w:val="000000" w:themeColor="text1"/>
                <w:lang w:val="pt-BR"/>
              </w:rPr>
              <w:t>]</w:t>
            </w:r>
          </w:p>
        </w:tc>
      </w:tr>
    </w:tbl>
    <w:p w14:paraId="54E366E1" w14:textId="77777777" w:rsidR="00C14E70" w:rsidRPr="006A52CC" w:rsidRDefault="00C14E70" w:rsidP="000A6FAD">
      <w:pPr>
        <w:widowControl/>
        <w:autoSpaceDE/>
        <w:autoSpaceDN/>
        <w:adjustRightInd/>
        <w:spacing w:line="340" w:lineRule="exact"/>
        <w:jc w:val="center"/>
        <w:rPr>
          <w:rFonts w:ascii="Verdana" w:hAnsi="Verdana" w:cstheme="minorHAnsi"/>
          <w:b/>
          <w:color w:val="000000" w:themeColor="text1"/>
        </w:rPr>
      </w:pPr>
    </w:p>
    <w:p w14:paraId="51DD3CF2" w14:textId="4334F046" w:rsidR="00DD6CAE" w:rsidRPr="006A52CC" w:rsidRDefault="00DD6CAE" w:rsidP="000A6FAD">
      <w:pPr>
        <w:widowControl/>
        <w:autoSpaceDE/>
        <w:autoSpaceDN/>
        <w:adjustRightInd/>
        <w:spacing w:line="340" w:lineRule="exact"/>
        <w:rPr>
          <w:rFonts w:ascii="Verdana" w:eastAsia="SimSun" w:hAnsi="Verdana" w:cstheme="minorHAnsi"/>
          <w:b/>
          <w:smallCaps/>
          <w:color w:val="000000" w:themeColor="text1"/>
          <w:lang w:val="en-US"/>
        </w:rPr>
      </w:pPr>
      <w:r w:rsidRPr="006A52CC">
        <w:rPr>
          <w:rFonts w:ascii="Verdana" w:eastAsia="SimSun" w:hAnsi="Verdana" w:cstheme="minorHAnsi"/>
          <w:b/>
          <w:smallCaps/>
          <w:color w:val="000000" w:themeColor="text1"/>
          <w:lang w:val="en-US"/>
        </w:rPr>
        <w:br w:type="page"/>
      </w:r>
    </w:p>
    <w:p w14:paraId="60F28A44" w14:textId="77777777" w:rsidR="00C14E70" w:rsidRPr="006A52CC" w:rsidRDefault="00C14E70" w:rsidP="000A6FAD">
      <w:pPr>
        <w:widowControl/>
        <w:autoSpaceDE/>
        <w:autoSpaceDN/>
        <w:adjustRightInd/>
        <w:spacing w:line="340" w:lineRule="exact"/>
        <w:rPr>
          <w:rFonts w:ascii="Verdana" w:eastAsia="SimSun" w:hAnsi="Verdana" w:cstheme="minorHAnsi"/>
          <w:b/>
          <w:smallCaps/>
          <w:color w:val="000000" w:themeColor="text1"/>
          <w:lang w:val="en-US"/>
        </w:rPr>
      </w:pPr>
    </w:p>
    <w:p w14:paraId="2F77F059" w14:textId="77777777" w:rsidR="00F06F66" w:rsidRPr="006A52CC" w:rsidRDefault="00F06F66" w:rsidP="000A6FAD">
      <w:pPr>
        <w:spacing w:line="340" w:lineRule="exact"/>
        <w:jc w:val="center"/>
        <w:rPr>
          <w:rFonts w:ascii="Verdana" w:eastAsia="MS Mincho" w:hAnsi="Verdana" w:cstheme="minorHAnsi"/>
          <w:b/>
          <w:caps/>
          <w:color w:val="000000" w:themeColor="text1"/>
          <w:lang w:val="pt-BR"/>
        </w:rPr>
      </w:pPr>
      <w:r w:rsidRPr="006A52CC">
        <w:rPr>
          <w:rFonts w:ascii="Verdana" w:eastAsia="MS Mincho" w:hAnsi="Verdana" w:cstheme="minorHAnsi"/>
          <w:b/>
          <w:color w:val="000000" w:themeColor="text1"/>
          <w:lang w:val="pt-BR"/>
        </w:rPr>
        <w:t>ANEXO III</w:t>
      </w:r>
    </w:p>
    <w:p w14:paraId="274C5768" w14:textId="77777777" w:rsidR="00F06F66" w:rsidRPr="006A52CC" w:rsidRDefault="00F06F66" w:rsidP="000A6FAD">
      <w:pPr>
        <w:pBdr>
          <w:bottom w:val="single" w:sz="12" w:space="1" w:color="auto"/>
        </w:pBdr>
        <w:spacing w:line="340" w:lineRule="exact"/>
        <w:jc w:val="center"/>
        <w:rPr>
          <w:rFonts w:ascii="Verdana" w:eastAsia="SimSun" w:hAnsi="Verdana" w:cstheme="minorHAnsi"/>
          <w:color w:val="000000" w:themeColor="text1"/>
          <w:lang w:val="pt-BR"/>
        </w:rPr>
      </w:pPr>
      <w:r w:rsidRPr="006A52CC">
        <w:rPr>
          <w:rFonts w:ascii="Verdana" w:eastAsia="SimSun" w:hAnsi="Verdana" w:cstheme="minorHAnsi"/>
          <w:b/>
          <w:color w:val="000000" w:themeColor="text1"/>
          <w:lang w:val="pt-BR"/>
        </w:rPr>
        <w:t>MODELO DE ADITAMENTO AO INSTRUMENTO PARTICULAR DE ALIENAÇÃO FIDUCIÁRIA DE AÇÕES EM GARANTIA E OUTRAS AVENÇAS</w:t>
      </w:r>
    </w:p>
    <w:p w14:paraId="36C1F8CA" w14:textId="77777777" w:rsidR="00F06F66" w:rsidRPr="006A52CC" w:rsidRDefault="00F06F66" w:rsidP="000A6FAD">
      <w:pPr>
        <w:widowControl/>
        <w:autoSpaceDE/>
        <w:autoSpaceDN/>
        <w:adjustRightInd/>
        <w:spacing w:line="340" w:lineRule="exact"/>
        <w:rPr>
          <w:rFonts w:ascii="Verdana" w:eastAsia="SimSun" w:hAnsi="Verdana" w:cstheme="minorHAnsi"/>
          <w:b/>
          <w:smallCaps/>
          <w:color w:val="000000" w:themeColor="text1"/>
          <w:lang w:val="pt-BR"/>
        </w:rPr>
      </w:pPr>
    </w:p>
    <w:p w14:paraId="28102F62" w14:textId="096BCDC5" w:rsidR="003A040B" w:rsidRPr="006A52CC" w:rsidRDefault="003A040B" w:rsidP="000A6FAD">
      <w:pPr>
        <w:pStyle w:val="BodyText"/>
        <w:tabs>
          <w:tab w:val="left" w:pos="-1440"/>
        </w:tabs>
        <w:spacing w:after="0" w:line="340" w:lineRule="exact"/>
        <w:jc w:val="both"/>
        <w:rPr>
          <w:rFonts w:ascii="Verdana" w:eastAsia="SimSun" w:hAnsi="Verdana" w:cstheme="minorHAnsi"/>
          <w:color w:val="000000" w:themeColor="text1"/>
          <w:lang w:val="pt-BR"/>
        </w:rPr>
      </w:pPr>
      <w:bookmarkStart w:id="100" w:name="_DV_M280"/>
      <w:bookmarkStart w:id="101" w:name="_DV_M283"/>
      <w:bookmarkEnd w:id="100"/>
      <w:bookmarkEnd w:id="101"/>
    </w:p>
    <w:p w14:paraId="6CEA6E04" w14:textId="77777777" w:rsidR="00D24587" w:rsidRPr="006A52CC" w:rsidRDefault="00D24587" w:rsidP="000A6FAD">
      <w:pPr>
        <w:pStyle w:val="BodyText"/>
        <w:tabs>
          <w:tab w:val="left" w:pos="-1440"/>
        </w:tabs>
        <w:spacing w:after="0" w:line="340" w:lineRule="exact"/>
        <w:jc w:val="center"/>
        <w:rPr>
          <w:rFonts w:ascii="Verdana" w:hAnsi="Verdana" w:cstheme="minorHAnsi"/>
          <w:color w:val="000000" w:themeColor="text1"/>
          <w:lang w:val="pt-BR"/>
        </w:rPr>
      </w:pPr>
      <w:r w:rsidRPr="006A52CC">
        <w:rPr>
          <w:rFonts w:ascii="Verdana" w:hAnsi="Verdana" w:cstheme="minorHAnsi"/>
          <w:color w:val="000000" w:themeColor="text1"/>
          <w:lang w:val="pt-BR"/>
        </w:rPr>
        <w:t>[</w:t>
      </w:r>
      <w:r w:rsidRPr="006A52CC">
        <w:rPr>
          <w:rFonts w:ascii="Verdana" w:hAnsi="Verdana" w:cstheme="minorHAnsi"/>
          <w:color w:val="000000" w:themeColor="text1"/>
          <w:highlight w:val="yellow"/>
          <w:lang w:val="pt-BR"/>
        </w:rPr>
        <w:t>•</w:t>
      </w:r>
      <w:r w:rsidRPr="006A52CC">
        <w:rPr>
          <w:rFonts w:ascii="Verdana" w:hAnsi="Verdana" w:cstheme="minorHAnsi"/>
          <w:color w:val="000000" w:themeColor="text1"/>
          <w:lang w:val="pt-BR"/>
        </w:rPr>
        <w:t>]</w:t>
      </w:r>
    </w:p>
    <w:p w14:paraId="377690F4" w14:textId="77777777" w:rsidR="00D24587" w:rsidRPr="006A52CC" w:rsidRDefault="00D24587" w:rsidP="000A6FAD">
      <w:pPr>
        <w:pStyle w:val="BodyText"/>
        <w:tabs>
          <w:tab w:val="left" w:pos="-1440"/>
        </w:tabs>
        <w:spacing w:after="0" w:line="340" w:lineRule="exact"/>
        <w:jc w:val="center"/>
        <w:rPr>
          <w:rFonts w:ascii="Verdana" w:hAnsi="Verdana" w:cstheme="minorHAnsi"/>
          <w:color w:val="000000" w:themeColor="text1"/>
          <w:lang w:val="pt-BR"/>
        </w:rPr>
      </w:pPr>
    </w:p>
    <w:p w14:paraId="0FF69866" w14:textId="3B1BE03E" w:rsidR="003A040B" w:rsidRPr="006A52CC" w:rsidRDefault="003A040B" w:rsidP="000A6FAD">
      <w:pPr>
        <w:pStyle w:val="BodyText"/>
        <w:tabs>
          <w:tab w:val="left" w:pos="-1440"/>
        </w:tabs>
        <w:spacing w:after="0" w:line="340" w:lineRule="exact"/>
        <w:jc w:val="center"/>
        <w:rPr>
          <w:rFonts w:ascii="Verdana" w:eastAsia="SimSun" w:hAnsi="Verdana" w:cstheme="minorHAnsi"/>
          <w:color w:val="000000" w:themeColor="text1"/>
          <w:lang w:val="pt-BR"/>
        </w:rPr>
      </w:pPr>
      <w:r w:rsidRPr="006A52CC">
        <w:rPr>
          <w:rFonts w:ascii="Verdana" w:eastAsia="SimSun" w:hAnsi="Verdana" w:cstheme="minorHAnsi"/>
          <w:color w:val="000000" w:themeColor="text1"/>
          <w:lang w:val="pt-BR"/>
        </w:rPr>
        <w:t>****</w:t>
      </w:r>
    </w:p>
    <w:p w14:paraId="024133B6" w14:textId="77777777" w:rsidR="003A040B" w:rsidRPr="006A52CC" w:rsidRDefault="003A040B" w:rsidP="000A6FAD">
      <w:pPr>
        <w:widowControl/>
        <w:autoSpaceDE/>
        <w:autoSpaceDN/>
        <w:adjustRightInd/>
        <w:spacing w:line="340" w:lineRule="exact"/>
        <w:rPr>
          <w:rFonts w:ascii="Verdana" w:hAnsi="Verdana" w:cstheme="minorHAnsi"/>
          <w:b/>
          <w:color w:val="000000" w:themeColor="text1"/>
          <w:kern w:val="20"/>
          <w:lang w:val="pt-BR"/>
        </w:rPr>
        <w:sectPr w:rsidR="003A040B" w:rsidRPr="006A52CC" w:rsidSect="00C863B5">
          <w:headerReference w:type="even" r:id="rId30"/>
          <w:headerReference w:type="default" r:id="rId31"/>
          <w:footerReference w:type="even" r:id="rId32"/>
          <w:footerReference w:type="default" r:id="rId33"/>
          <w:headerReference w:type="first" r:id="rId34"/>
          <w:footerReference w:type="first" r:id="rId35"/>
          <w:pgSz w:w="11907" w:h="16839" w:code="9"/>
          <w:pgMar w:top="1440" w:right="1440" w:bottom="1440" w:left="1440" w:header="1134" w:footer="567" w:gutter="0"/>
          <w:paperSrc w:first="7" w:other="7"/>
          <w:pgNumType w:start="1"/>
          <w:cols w:space="720"/>
          <w:noEndnote/>
          <w:docGrid w:linePitch="354"/>
        </w:sectPr>
      </w:pPr>
    </w:p>
    <w:p w14:paraId="1A697881" w14:textId="77777777" w:rsidR="00F06F66" w:rsidRPr="006A52CC" w:rsidRDefault="00F06F66" w:rsidP="000A6FAD">
      <w:pPr>
        <w:pStyle w:val="Heading1"/>
        <w:widowControl/>
        <w:tabs>
          <w:tab w:val="num" w:pos="0"/>
        </w:tabs>
        <w:autoSpaceDE/>
        <w:autoSpaceDN/>
        <w:adjustRightInd/>
        <w:spacing w:before="0" w:line="340" w:lineRule="exact"/>
        <w:jc w:val="center"/>
        <w:rPr>
          <w:rFonts w:ascii="Verdana" w:hAnsi="Verdana" w:cstheme="minorHAnsi"/>
          <w:color w:val="000000" w:themeColor="text1"/>
          <w:kern w:val="20"/>
          <w:sz w:val="20"/>
          <w:szCs w:val="20"/>
          <w:lang w:val="pt-BR"/>
        </w:rPr>
      </w:pPr>
      <w:r w:rsidRPr="006A52CC">
        <w:rPr>
          <w:rFonts w:ascii="Verdana" w:hAnsi="Verdana" w:cstheme="minorHAnsi"/>
          <w:color w:val="000000" w:themeColor="text1"/>
          <w:kern w:val="20"/>
          <w:sz w:val="20"/>
          <w:szCs w:val="20"/>
          <w:lang w:val="pt-BR"/>
        </w:rPr>
        <w:lastRenderedPageBreak/>
        <w:t xml:space="preserve">ANEXO IV </w:t>
      </w:r>
      <w:r w:rsidRPr="006A52CC">
        <w:rPr>
          <w:rFonts w:ascii="Verdana" w:hAnsi="Verdana" w:cstheme="minorHAnsi"/>
          <w:color w:val="000000" w:themeColor="text1"/>
          <w:kern w:val="20"/>
          <w:sz w:val="20"/>
          <w:szCs w:val="20"/>
          <w:lang w:val="pt-BR"/>
        </w:rPr>
        <w:br/>
        <w:t>MODELO DE PROCURAÇÃO</w:t>
      </w:r>
    </w:p>
    <w:p w14:paraId="5B40A6DC" w14:textId="77777777" w:rsidR="00F06F66" w:rsidRPr="006A52CC" w:rsidRDefault="00F06F66" w:rsidP="000A6FAD">
      <w:pPr>
        <w:widowControl/>
        <w:spacing w:line="340" w:lineRule="exact"/>
        <w:jc w:val="center"/>
        <w:rPr>
          <w:rFonts w:ascii="Verdana" w:eastAsia="Arial Unicode MS" w:hAnsi="Verdana" w:cstheme="minorHAnsi"/>
          <w:b/>
          <w:color w:val="000000" w:themeColor="text1"/>
          <w:lang w:val="pt-BR"/>
        </w:rPr>
      </w:pPr>
    </w:p>
    <w:p w14:paraId="5A4E2707" w14:textId="77777777" w:rsidR="00F06F66" w:rsidRPr="006A52CC" w:rsidRDefault="00F06F66" w:rsidP="000A6FAD">
      <w:pPr>
        <w:widowControl/>
        <w:spacing w:line="340" w:lineRule="exact"/>
        <w:jc w:val="center"/>
        <w:rPr>
          <w:rFonts w:ascii="Verdana" w:eastAsia="Arial Unicode MS" w:hAnsi="Verdana" w:cstheme="minorHAnsi"/>
          <w:b/>
          <w:color w:val="000000" w:themeColor="text1"/>
          <w:lang w:val="pt-BR"/>
        </w:rPr>
      </w:pPr>
      <w:r w:rsidRPr="006A52CC">
        <w:rPr>
          <w:rFonts w:ascii="Verdana" w:eastAsia="Arial Unicode MS" w:hAnsi="Verdana" w:cstheme="minorHAnsi"/>
          <w:b/>
          <w:color w:val="000000" w:themeColor="text1"/>
          <w:lang w:val="pt-BR"/>
        </w:rPr>
        <w:t>PROCURAÇÃO</w:t>
      </w:r>
    </w:p>
    <w:p w14:paraId="033C20F9" w14:textId="77777777" w:rsidR="00F06F66" w:rsidRPr="006A52CC" w:rsidRDefault="00F06F66" w:rsidP="000A6FAD">
      <w:pPr>
        <w:widowControl/>
        <w:spacing w:line="340" w:lineRule="exact"/>
        <w:jc w:val="center"/>
        <w:rPr>
          <w:rFonts w:ascii="Verdana" w:eastAsia="Arial Unicode MS" w:hAnsi="Verdana" w:cstheme="minorHAnsi"/>
          <w:b/>
          <w:color w:val="000000" w:themeColor="text1"/>
          <w:lang w:val="pt-BR"/>
        </w:rPr>
      </w:pPr>
    </w:p>
    <w:p w14:paraId="26844BD2" w14:textId="5C255322" w:rsidR="00F06F66" w:rsidRPr="006A52CC" w:rsidRDefault="00D24587" w:rsidP="000A6FAD">
      <w:pPr>
        <w:widowControl/>
        <w:spacing w:line="340" w:lineRule="exact"/>
        <w:jc w:val="center"/>
        <w:rPr>
          <w:rFonts w:ascii="Verdana" w:eastAsia="Arial Unicode MS" w:hAnsi="Verdana" w:cstheme="minorHAnsi"/>
          <w:i/>
          <w:color w:val="000000" w:themeColor="text1"/>
          <w:lang w:val="pt-BR"/>
        </w:rPr>
      </w:pPr>
      <w:r w:rsidRPr="006A52CC">
        <w:rPr>
          <w:rFonts w:ascii="Verdana" w:hAnsi="Verdana" w:cstheme="minorHAnsi"/>
          <w:color w:val="000000" w:themeColor="text1"/>
          <w:lang w:val="pt-BR"/>
        </w:rPr>
        <w:t>[</w:t>
      </w:r>
      <w:r w:rsidRPr="006A52CC">
        <w:rPr>
          <w:rFonts w:ascii="Verdana" w:hAnsi="Verdana" w:cstheme="minorHAnsi"/>
          <w:color w:val="000000" w:themeColor="text1"/>
          <w:highlight w:val="yellow"/>
          <w:lang w:val="pt-BR"/>
        </w:rPr>
        <w:t>•</w:t>
      </w:r>
      <w:r w:rsidRPr="006A52CC">
        <w:rPr>
          <w:rFonts w:ascii="Verdana" w:hAnsi="Verdana" w:cstheme="minorHAnsi"/>
          <w:color w:val="000000" w:themeColor="text1"/>
          <w:lang w:val="pt-BR"/>
        </w:rPr>
        <w:t>]</w:t>
      </w:r>
    </w:p>
    <w:p w14:paraId="3C5D70AF" w14:textId="77777777" w:rsidR="0099518B" w:rsidRPr="006A52CC" w:rsidRDefault="0099518B" w:rsidP="000A6FAD">
      <w:pPr>
        <w:widowControl/>
        <w:autoSpaceDE/>
        <w:autoSpaceDN/>
        <w:adjustRightInd/>
        <w:spacing w:line="340" w:lineRule="exact"/>
        <w:rPr>
          <w:rFonts w:ascii="Verdana" w:eastAsia="Arial Unicode MS" w:hAnsi="Verdana" w:cstheme="minorHAnsi"/>
          <w:color w:val="000000" w:themeColor="text1"/>
          <w:lang w:val="pt-BR"/>
        </w:rPr>
        <w:sectPr w:rsidR="0099518B" w:rsidRPr="006A52CC" w:rsidSect="00C863B5">
          <w:headerReference w:type="even" r:id="rId36"/>
          <w:headerReference w:type="default" r:id="rId37"/>
          <w:footerReference w:type="even" r:id="rId38"/>
          <w:footerReference w:type="default" r:id="rId39"/>
          <w:headerReference w:type="first" r:id="rId40"/>
          <w:footerReference w:type="first" r:id="rId41"/>
          <w:pgSz w:w="11907" w:h="16839" w:code="9"/>
          <w:pgMar w:top="1440" w:right="1440" w:bottom="1440" w:left="1440" w:header="1134" w:footer="567" w:gutter="0"/>
          <w:paperSrc w:first="7" w:other="7"/>
          <w:pgNumType w:start="1"/>
          <w:cols w:space="720"/>
          <w:noEndnote/>
          <w:docGrid w:linePitch="354"/>
        </w:sectPr>
      </w:pPr>
    </w:p>
    <w:p w14:paraId="67B8C8A8" w14:textId="77777777" w:rsidR="00F06F66" w:rsidRPr="006A52CC" w:rsidRDefault="00F06F66" w:rsidP="000A6FAD">
      <w:pPr>
        <w:widowControl/>
        <w:spacing w:line="340" w:lineRule="exact"/>
        <w:jc w:val="center"/>
        <w:rPr>
          <w:rFonts w:ascii="Verdana" w:hAnsi="Verdana" w:cstheme="minorHAnsi"/>
          <w:b/>
          <w:color w:val="000000" w:themeColor="text1"/>
          <w:kern w:val="20"/>
          <w:lang w:val="pt-BR"/>
        </w:rPr>
      </w:pPr>
      <w:r w:rsidRPr="006A52CC">
        <w:rPr>
          <w:rFonts w:ascii="Verdana" w:hAnsi="Verdana" w:cstheme="minorHAnsi"/>
          <w:b/>
          <w:color w:val="000000" w:themeColor="text1"/>
          <w:kern w:val="20"/>
          <w:lang w:val="pt-BR"/>
        </w:rPr>
        <w:lastRenderedPageBreak/>
        <w:t>ANEXO V</w:t>
      </w:r>
    </w:p>
    <w:p w14:paraId="36F6C221" w14:textId="77777777" w:rsidR="00F06F66" w:rsidRPr="006A52CC" w:rsidRDefault="00F06F66" w:rsidP="000A6FAD">
      <w:pPr>
        <w:widowControl/>
        <w:spacing w:line="340" w:lineRule="exact"/>
        <w:jc w:val="center"/>
        <w:rPr>
          <w:rFonts w:ascii="Verdana" w:hAnsi="Verdana" w:cstheme="minorHAnsi"/>
          <w:color w:val="000000" w:themeColor="text1"/>
          <w:kern w:val="20"/>
          <w:lang w:val="pt-BR"/>
        </w:rPr>
      </w:pPr>
    </w:p>
    <w:p w14:paraId="33823173" w14:textId="77777777" w:rsidR="00AA1B04" w:rsidRPr="006A52CC" w:rsidRDefault="00E42FEC" w:rsidP="00373E29">
      <w:pPr>
        <w:widowControl/>
        <w:spacing w:line="340" w:lineRule="exact"/>
        <w:jc w:val="center"/>
        <w:rPr>
          <w:rFonts w:ascii="Verdana" w:eastAsia="SimSun" w:hAnsi="Verdana" w:cstheme="minorHAnsi"/>
          <w:b/>
          <w:smallCaps/>
          <w:color w:val="000000" w:themeColor="text1"/>
          <w:lang w:val="pt-BR"/>
        </w:rPr>
      </w:pPr>
      <w:r w:rsidRPr="006A52CC">
        <w:rPr>
          <w:rFonts w:ascii="Verdana" w:hAnsi="Verdana" w:cstheme="minorHAnsi"/>
          <w:color w:val="000000" w:themeColor="text1"/>
          <w:kern w:val="20"/>
          <w:lang w:val="pt-BR"/>
        </w:rPr>
        <w:t>[</w:t>
      </w:r>
      <w:r w:rsidR="00AA1B04" w:rsidRPr="006A52CC">
        <w:rPr>
          <w:rFonts w:ascii="Verdana" w:hAnsi="Verdana" w:cstheme="minorHAnsi"/>
          <w:i/>
          <w:color w:val="000000" w:themeColor="text1"/>
          <w:kern w:val="20"/>
          <w:lang w:val="pt-BR"/>
        </w:rPr>
        <w:t xml:space="preserve">As </w:t>
      </w:r>
      <w:proofErr w:type="spellStart"/>
      <w:r w:rsidR="00AA1B04" w:rsidRPr="006A52CC">
        <w:rPr>
          <w:rFonts w:ascii="Verdana" w:hAnsi="Verdana" w:cstheme="minorHAnsi"/>
          <w:i/>
          <w:color w:val="000000" w:themeColor="text1"/>
          <w:kern w:val="20"/>
          <w:lang w:val="pt-BR"/>
        </w:rPr>
        <w:t>CNDs</w:t>
      </w:r>
      <w:proofErr w:type="spellEnd"/>
      <w:r w:rsidR="00AA1B04" w:rsidRPr="006A52CC">
        <w:rPr>
          <w:rFonts w:ascii="Verdana" w:hAnsi="Verdana" w:cstheme="minorHAnsi"/>
          <w:i/>
          <w:color w:val="000000" w:themeColor="text1"/>
          <w:kern w:val="20"/>
          <w:lang w:val="pt-BR"/>
        </w:rPr>
        <w:t xml:space="preserve"> seguem na</w:t>
      </w:r>
      <w:r w:rsidR="001268F6" w:rsidRPr="006A52CC">
        <w:rPr>
          <w:rFonts w:ascii="Verdana" w:hAnsi="Verdana" w:cstheme="minorHAnsi"/>
          <w:i/>
          <w:color w:val="000000" w:themeColor="text1"/>
          <w:kern w:val="20"/>
          <w:lang w:val="pt-BR"/>
        </w:rPr>
        <w:t>s</w:t>
      </w:r>
      <w:r w:rsidR="00AA1B04" w:rsidRPr="006A52CC">
        <w:rPr>
          <w:rFonts w:ascii="Verdana" w:hAnsi="Verdana" w:cstheme="minorHAnsi"/>
          <w:i/>
          <w:color w:val="000000" w:themeColor="text1"/>
          <w:kern w:val="20"/>
          <w:lang w:val="pt-BR"/>
        </w:rPr>
        <w:t xml:space="preserve"> página</w:t>
      </w:r>
      <w:r w:rsidR="001268F6" w:rsidRPr="006A52CC">
        <w:rPr>
          <w:rFonts w:ascii="Verdana" w:hAnsi="Verdana" w:cstheme="minorHAnsi"/>
          <w:i/>
          <w:color w:val="000000" w:themeColor="text1"/>
          <w:kern w:val="20"/>
          <w:lang w:val="pt-BR"/>
        </w:rPr>
        <w:t>s</w:t>
      </w:r>
      <w:r w:rsidR="00AA1B04" w:rsidRPr="006A52CC">
        <w:rPr>
          <w:rFonts w:ascii="Verdana" w:hAnsi="Verdana" w:cstheme="minorHAnsi"/>
          <w:i/>
          <w:color w:val="000000" w:themeColor="text1"/>
          <w:kern w:val="20"/>
          <w:lang w:val="pt-BR"/>
        </w:rPr>
        <w:t xml:space="preserve"> seguinte</w:t>
      </w:r>
      <w:r w:rsidR="001268F6" w:rsidRPr="006A52CC">
        <w:rPr>
          <w:rFonts w:ascii="Verdana" w:hAnsi="Verdana" w:cstheme="minorHAnsi"/>
          <w:i/>
          <w:color w:val="000000" w:themeColor="text1"/>
          <w:kern w:val="20"/>
          <w:lang w:val="pt-BR"/>
        </w:rPr>
        <w:t>s</w:t>
      </w:r>
      <w:r w:rsidRPr="006A52CC">
        <w:rPr>
          <w:rFonts w:ascii="Verdana" w:hAnsi="Verdana" w:cstheme="minorHAnsi"/>
          <w:color w:val="000000" w:themeColor="text1"/>
          <w:kern w:val="20"/>
          <w:lang w:val="pt-BR"/>
        </w:rPr>
        <w:t>]</w:t>
      </w:r>
    </w:p>
    <w:p w14:paraId="24AFCADE" w14:textId="77777777" w:rsidR="00AA1B04" w:rsidRPr="006A52CC" w:rsidRDefault="00AA1B04" w:rsidP="000A6FAD">
      <w:pPr>
        <w:widowControl/>
        <w:spacing w:line="340" w:lineRule="exact"/>
        <w:jc w:val="center"/>
        <w:rPr>
          <w:rFonts w:ascii="Verdana" w:eastAsia="SimSun" w:hAnsi="Verdana" w:cstheme="minorHAnsi"/>
          <w:b/>
          <w:smallCaps/>
          <w:color w:val="000000" w:themeColor="text1"/>
          <w:lang w:val="pt-BR"/>
        </w:rPr>
      </w:pPr>
    </w:p>
    <w:sectPr w:rsidR="00AA1B04" w:rsidRPr="006A52CC" w:rsidSect="00C863B5">
      <w:footerReference w:type="default" r:id="rId42"/>
      <w:pgSz w:w="11907" w:h="16839" w:code="9"/>
      <w:pgMar w:top="1440" w:right="1440" w:bottom="1440" w:left="1440" w:header="1134" w:footer="567" w:gutter="0"/>
      <w:paperSrc w:first="7" w:other="7"/>
      <w:pgNumType w:start="1"/>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A0A28" w14:textId="77777777" w:rsidR="00C2147D" w:rsidRDefault="00C2147D">
      <w:r>
        <w:separator/>
      </w:r>
    </w:p>
  </w:endnote>
  <w:endnote w:type="continuationSeparator" w:id="0">
    <w:p w14:paraId="043B53C6" w14:textId="77777777" w:rsidR="00C2147D" w:rsidRDefault="00C2147D">
      <w:r>
        <w:continuationSeparator/>
      </w:r>
    </w:p>
  </w:endnote>
  <w:endnote w:type="continuationNotice" w:id="1">
    <w:p w14:paraId="4D98EAEC" w14:textId="77777777" w:rsidR="00C2147D" w:rsidRDefault="00C214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C18B" w14:textId="77777777" w:rsidR="0036265F" w:rsidRDefault="0036265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1BB09" w14:textId="77777777" w:rsidR="00DA40B5" w:rsidRDefault="00DA40B5">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6791999"/>
      <w:docPartObj>
        <w:docPartGallery w:val="Page Numbers (Bottom of Page)"/>
        <w:docPartUnique/>
      </w:docPartObj>
    </w:sdtPr>
    <w:sdtEndPr/>
    <w:sdtContent>
      <w:p w14:paraId="23EB567E" w14:textId="2CB2F51C" w:rsidR="00DA40B5" w:rsidRDefault="00DA40B5" w:rsidP="00724AE4">
        <w:pPr>
          <w:pStyle w:val="Footer"/>
        </w:pPr>
        <w:r w:rsidRPr="00761796">
          <w:rPr>
            <w:rFonts w:ascii="Tahoma" w:hAnsi="Tahoma" w:cs="Tahoma"/>
          </w:rPr>
          <w:fldChar w:fldCharType="begin"/>
        </w:r>
        <w:r w:rsidRPr="00761796">
          <w:rPr>
            <w:rFonts w:ascii="Tahoma" w:hAnsi="Tahoma" w:cs="Tahoma"/>
          </w:rPr>
          <w:instrText>PAGE   \* MERGEFORMAT</w:instrText>
        </w:r>
        <w:r w:rsidRPr="00761796">
          <w:rPr>
            <w:rFonts w:ascii="Tahoma" w:hAnsi="Tahoma" w:cs="Tahoma"/>
          </w:rPr>
          <w:fldChar w:fldCharType="separate"/>
        </w:r>
        <w:r w:rsidRPr="00DC13BB">
          <w:rPr>
            <w:rFonts w:ascii="Tahoma" w:hAnsi="Tahoma" w:cs="Tahoma"/>
            <w:noProof/>
            <w:lang w:val="pt-BR"/>
          </w:rPr>
          <w:t>4</w:t>
        </w:r>
        <w:r w:rsidRPr="00761796">
          <w:rPr>
            <w:rFonts w:ascii="Tahoma" w:hAnsi="Tahoma" w:cs="Tahoma"/>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69FE9" w14:textId="77777777" w:rsidR="00DA40B5" w:rsidRPr="00761796" w:rsidRDefault="00DA40B5" w:rsidP="00761796">
    <w:pPr>
      <w:pStyle w:val="Footer"/>
      <w:rPr>
        <w:rFonts w:ascii="Tahoma" w:hAnsi="Tahoma" w:cs="Tahoma"/>
        <w:sz w:val="12"/>
        <w:szCs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C746F" w14:textId="77777777" w:rsidR="00DA40B5" w:rsidRDefault="00DA40B5">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7622189"/>
      <w:docPartObj>
        <w:docPartGallery w:val="Page Numbers (Bottom of Page)"/>
        <w:docPartUnique/>
      </w:docPartObj>
    </w:sdtPr>
    <w:sdtEndPr/>
    <w:sdtContent>
      <w:p w14:paraId="04E775F3" w14:textId="43BE3571" w:rsidR="00DA40B5" w:rsidRDefault="00DA40B5" w:rsidP="008B5C6F">
        <w:pPr>
          <w:pStyle w:val="Footer"/>
        </w:pPr>
        <w:r w:rsidRPr="00761796">
          <w:rPr>
            <w:rFonts w:ascii="Tahoma" w:hAnsi="Tahoma" w:cs="Tahoma"/>
          </w:rPr>
          <w:fldChar w:fldCharType="begin"/>
        </w:r>
        <w:r w:rsidRPr="00761796">
          <w:rPr>
            <w:rFonts w:ascii="Tahoma" w:hAnsi="Tahoma" w:cs="Tahoma"/>
          </w:rPr>
          <w:instrText>PAGE   \* MERGEFORMAT</w:instrText>
        </w:r>
        <w:r w:rsidRPr="00761796">
          <w:rPr>
            <w:rFonts w:ascii="Tahoma" w:hAnsi="Tahoma" w:cs="Tahoma"/>
          </w:rPr>
          <w:fldChar w:fldCharType="separate"/>
        </w:r>
        <w:r w:rsidRPr="00DC1E09">
          <w:rPr>
            <w:rFonts w:ascii="Tahoma" w:hAnsi="Tahoma" w:cs="Tahoma"/>
            <w:noProof/>
            <w:lang w:val="pt-BR"/>
          </w:rPr>
          <w:t>3</w:t>
        </w:r>
        <w:r w:rsidRPr="00761796">
          <w:rPr>
            <w:rFonts w:ascii="Tahoma" w:hAnsi="Tahoma" w:cs="Tahoma"/>
          </w:rP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C30D6" w14:textId="77777777" w:rsidR="00DA40B5" w:rsidRPr="00761796" w:rsidRDefault="00DA40B5" w:rsidP="00761796">
    <w:pPr>
      <w:pStyle w:val="Footer"/>
      <w:rPr>
        <w:rFonts w:ascii="Tahoma" w:hAnsi="Tahoma" w:cs="Tahoma"/>
        <w:sz w:val="12"/>
        <w:szCs w:val="18"/>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FC0B3" w14:textId="77777777" w:rsidR="00DA40B5" w:rsidRPr="00035FDB" w:rsidRDefault="00DA40B5" w:rsidP="00035FDB">
    <w:pPr>
      <w:pStyle w:val="Footer"/>
      <w:rPr>
        <w:rFonts w:ascii="Tahoma" w:hAnsi="Tahoma" w:cs="Tahoma"/>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B8A9E" w14:textId="77777777" w:rsidR="0036265F" w:rsidRDefault="003626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CCE33" w14:textId="77777777" w:rsidR="0036265F" w:rsidRDefault="0036265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6313668"/>
      <w:docPartObj>
        <w:docPartGallery w:val="Page Numbers (Bottom of Page)"/>
        <w:docPartUnique/>
      </w:docPartObj>
    </w:sdtPr>
    <w:sdtEndPr>
      <w:rPr>
        <w:rFonts w:ascii="Tahoma" w:hAnsi="Tahoma" w:cs="Tahoma"/>
      </w:rPr>
    </w:sdtEndPr>
    <w:sdtContent>
      <w:p w14:paraId="1749422C" w14:textId="70444CBA" w:rsidR="00DA40B5" w:rsidRPr="00761796" w:rsidRDefault="00DA40B5">
        <w:pPr>
          <w:pStyle w:val="Footer"/>
          <w:jc w:val="right"/>
          <w:rPr>
            <w:rFonts w:ascii="Tahoma" w:hAnsi="Tahoma" w:cs="Tahoma"/>
          </w:rPr>
        </w:pPr>
        <w:r w:rsidRPr="00761796">
          <w:rPr>
            <w:rFonts w:ascii="Tahoma" w:hAnsi="Tahoma" w:cs="Tahoma"/>
          </w:rPr>
          <w:fldChar w:fldCharType="begin"/>
        </w:r>
        <w:r w:rsidRPr="00761796">
          <w:rPr>
            <w:rFonts w:ascii="Tahoma" w:hAnsi="Tahoma" w:cs="Tahoma"/>
          </w:rPr>
          <w:instrText>PAGE   \* MERGEFORMAT</w:instrText>
        </w:r>
        <w:r w:rsidRPr="00761796">
          <w:rPr>
            <w:rFonts w:ascii="Tahoma" w:hAnsi="Tahoma" w:cs="Tahoma"/>
          </w:rPr>
          <w:fldChar w:fldCharType="separate"/>
        </w:r>
        <w:r w:rsidRPr="00DC13BB">
          <w:rPr>
            <w:rFonts w:ascii="Tahoma" w:hAnsi="Tahoma" w:cs="Tahoma"/>
            <w:noProof/>
            <w:lang w:val="pt-BR"/>
          </w:rPr>
          <w:t>4</w:t>
        </w:r>
        <w:r w:rsidRPr="00761796">
          <w:rPr>
            <w:rFonts w:ascii="Tahoma" w:hAnsi="Tahoma" w:cs="Tahoma"/>
          </w:rPr>
          <w:fldChar w:fldCharType="end"/>
        </w:r>
      </w:p>
    </w:sdtContent>
  </w:sdt>
  <w:p w14:paraId="707C435C" w14:textId="77777777" w:rsidR="00DA40B5" w:rsidRPr="000F79F6" w:rsidRDefault="00DA40B5" w:rsidP="000F79F6">
    <w:pPr>
      <w:pStyle w:val="Footer"/>
      <w:rPr>
        <w:rFonts w:ascii="Tahoma" w:hAnsi="Tahoma" w:cs="Tahoma"/>
        <w:sz w:val="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F8674" w14:textId="77777777" w:rsidR="00DA40B5" w:rsidRPr="00BD2927" w:rsidRDefault="00DA40B5" w:rsidP="00A04526">
    <w:pPr>
      <w:pStyle w:val="Footer"/>
      <w:rPr>
        <w:rFonts w:ascii="Tahoma" w:hAnsi="Tahoma"/>
        <w:sz w:val="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DD1B6" w14:textId="77777777" w:rsidR="00DA40B5" w:rsidRPr="00E872BA" w:rsidRDefault="00DA40B5" w:rsidP="00A0452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D6BB9" w14:textId="77777777" w:rsidR="00DA40B5" w:rsidRDefault="00DA40B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6892220"/>
      <w:docPartObj>
        <w:docPartGallery w:val="Page Numbers (Bottom of Page)"/>
        <w:docPartUnique/>
      </w:docPartObj>
    </w:sdtPr>
    <w:sdtEndPr/>
    <w:sdtContent>
      <w:p w14:paraId="474D38A8" w14:textId="6A954ACB" w:rsidR="00DA40B5" w:rsidRDefault="00DA40B5" w:rsidP="001B12E0">
        <w:pPr>
          <w:pStyle w:val="Footer"/>
        </w:pPr>
        <w:r w:rsidRPr="00761796">
          <w:rPr>
            <w:rFonts w:ascii="Tahoma" w:hAnsi="Tahoma" w:cs="Tahoma"/>
          </w:rPr>
          <w:fldChar w:fldCharType="begin"/>
        </w:r>
        <w:r w:rsidRPr="00761796">
          <w:rPr>
            <w:rFonts w:ascii="Tahoma" w:hAnsi="Tahoma" w:cs="Tahoma"/>
          </w:rPr>
          <w:instrText>PAGE   \* MERGEFORMAT</w:instrText>
        </w:r>
        <w:r w:rsidRPr="00761796">
          <w:rPr>
            <w:rFonts w:ascii="Tahoma" w:hAnsi="Tahoma" w:cs="Tahoma"/>
          </w:rPr>
          <w:fldChar w:fldCharType="separate"/>
        </w:r>
        <w:r w:rsidRPr="00DC1E09">
          <w:rPr>
            <w:rFonts w:ascii="Tahoma" w:hAnsi="Tahoma" w:cs="Tahoma"/>
            <w:noProof/>
            <w:lang w:val="pt-BR"/>
          </w:rPr>
          <w:t>1</w:t>
        </w:r>
        <w:r w:rsidRPr="00761796">
          <w:rPr>
            <w:rFonts w:ascii="Tahoma" w:hAnsi="Tahoma" w:cs="Tahoma"/>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E154A" w14:textId="77777777" w:rsidR="00DA40B5" w:rsidRPr="00761796" w:rsidRDefault="00DA40B5" w:rsidP="00761796">
    <w:pPr>
      <w:pStyle w:val="Footer"/>
      <w:rPr>
        <w:rFonts w:ascii="Tahoma" w:hAnsi="Tahoma" w:cs="Tahoma"/>
        <w:sz w:val="12"/>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B8460" w14:textId="77777777" w:rsidR="00C2147D" w:rsidRDefault="00C2147D">
      <w:r>
        <w:separator/>
      </w:r>
    </w:p>
  </w:footnote>
  <w:footnote w:type="continuationSeparator" w:id="0">
    <w:p w14:paraId="2C02AAFE" w14:textId="77777777" w:rsidR="00C2147D" w:rsidRDefault="00C2147D">
      <w:r>
        <w:continuationSeparator/>
      </w:r>
    </w:p>
  </w:footnote>
  <w:footnote w:type="continuationNotice" w:id="1">
    <w:p w14:paraId="669249F5" w14:textId="77777777" w:rsidR="00C2147D" w:rsidRDefault="00C214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5710C" w14:textId="77777777" w:rsidR="0036265F" w:rsidRDefault="0036265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CC162" w14:textId="77777777" w:rsidR="00DA40B5" w:rsidRDefault="00DA40B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0C41F" w14:textId="77777777" w:rsidR="00DA40B5" w:rsidRDefault="00DA40B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F175F" w14:textId="77777777" w:rsidR="00DA40B5" w:rsidRDefault="00DA40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492C6" w14:textId="1EF31F69" w:rsidR="00DA40B5" w:rsidRPr="00C5544C" w:rsidRDefault="00DA40B5" w:rsidP="00C84A57">
    <w:pPr>
      <w:pStyle w:val="Header"/>
      <w:jc w:val="right"/>
      <w:rPr>
        <w:rFonts w:asciiTheme="minorHAnsi" w:hAnsiTheme="minorHAnsi" w:cstheme="minorHAnsi"/>
        <w:b/>
        <w:i/>
        <w:iCs/>
        <w:sz w:val="24"/>
        <w:szCs w:val="24"/>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BDE83" w14:textId="77777777" w:rsidR="0036265F" w:rsidRDefault="003626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EB75C" w14:textId="77777777" w:rsidR="00DA40B5" w:rsidRDefault="00DA40B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A417F" w14:textId="77777777" w:rsidR="00DA40B5" w:rsidRDefault="00DA40B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90998" w14:textId="77777777" w:rsidR="00DA40B5" w:rsidRDefault="00DA40B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74160" w14:textId="77777777" w:rsidR="00DA40B5" w:rsidRDefault="00DA40B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53BAC" w14:textId="070FAAFE" w:rsidR="00DA40B5" w:rsidRDefault="00DA40B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8D56" w14:textId="77777777" w:rsidR="00DA40B5" w:rsidRDefault="00DA40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4F3E6D08"/>
    <w:lvl w:ilvl="0">
      <w:start w:val="1"/>
      <w:numFmt w:val="bullet"/>
      <w:pStyle w:val="ListBullet"/>
      <w:lvlText w:val=""/>
      <w:lvlJc w:val="left"/>
      <w:pPr>
        <w:widowControl w:val="0"/>
        <w:tabs>
          <w:tab w:val="num" w:pos="360"/>
        </w:tabs>
        <w:autoSpaceDE w:val="0"/>
        <w:autoSpaceDN w:val="0"/>
        <w:adjustRightInd w:val="0"/>
        <w:ind w:left="360" w:hanging="360"/>
      </w:pPr>
      <w:rPr>
        <w:rFonts w:ascii="Symbol" w:hAnsi="Symbol" w:cs="Symbol"/>
        <w:sz w:val="20"/>
        <w:szCs w:val="20"/>
      </w:rPr>
    </w:lvl>
  </w:abstractNum>
  <w:abstractNum w:abstractNumId="1" w15:restartNumberingAfterBreak="0">
    <w:nsid w:val="00000008"/>
    <w:multiLevelType w:val="hybridMultilevel"/>
    <w:tmpl w:val="53044F0E"/>
    <w:lvl w:ilvl="0" w:tplc="2976DF66">
      <w:start w:val="1"/>
      <w:numFmt w:val="upperRoman"/>
      <w:lvlText w:val="%1."/>
      <w:lvlJc w:val="left"/>
      <w:pPr>
        <w:widowControl w:val="0"/>
        <w:tabs>
          <w:tab w:val="num" w:pos="1611"/>
        </w:tabs>
        <w:autoSpaceDE w:val="0"/>
        <w:autoSpaceDN w:val="0"/>
        <w:adjustRightInd w:val="0"/>
        <w:ind w:left="1611" w:hanging="902"/>
      </w:pPr>
      <w:rPr>
        <w:rFonts w:ascii="Tahoma" w:hAnsi="Tahoma" w:cs="Tahoma" w:hint="default"/>
        <w:sz w:val="20"/>
        <w:szCs w:val="20"/>
      </w:rPr>
    </w:lvl>
    <w:lvl w:ilvl="1"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2"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3"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4"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5"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6"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7"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8"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abstractNum>
  <w:abstractNum w:abstractNumId="2" w15:restartNumberingAfterBreak="0">
    <w:nsid w:val="0000000A"/>
    <w:multiLevelType w:val="hybridMultilevel"/>
    <w:tmpl w:val="75801174"/>
    <w:lvl w:ilvl="0" w:tplc="E4C290F6">
      <w:start w:val="1"/>
      <w:numFmt w:val="lowerLetter"/>
      <w:lvlText w:val="(%1)"/>
      <w:lvlJc w:val="left"/>
      <w:pPr>
        <w:widowControl w:val="0"/>
        <w:autoSpaceDE w:val="0"/>
        <w:autoSpaceDN w:val="0"/>
        <w:adjustRightInd w:val="0"/>
        <w:ind w:left="720" w:hanging="360"/>
      </w:pPr>
      <w:rPr>
        <w:rFonts w:hint="default"/>
        <w:b w:val="0"/>
        <w:i w:val="0"/>
        <w:sz w:val="20"/>
        <w:szCs w:val="20"/>
        <w:lang w:val="pt-BR"/>
      </w:rPr>
    </w:lvl>
    <w:lvl w:ilvl="1" w:tplc="FFFFFFFF">
      <w:start w:val="1"/>
      <w:numFmt w:val="lowerLetter"/>
      <w:lvlText w:val="%2."/>
      <w:lvlJc w:val="left"/>
      <w:pPr>
        <w:widowControl w:val="0"/>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autoSpaceDE w:val="0"/>
        <w:autoSpaceDN w:val="0"/>
        <w:adjustRightInd w:val="0"/>
        <w:ind w:left="6480" w:hanging="180"/>
      </w:pPr>
      <w:rPr>
        <w:rFonts w:ascii="Times New Roman" w:hAnsi="Times New Roman" w:cs="Times New Roman"/>
        <w:sz w:val="20"/>
        <w:szCs w:val="20"/>
      </w:rPr>
    </w:lvl>
  </w:abstractNum>
  <w:abstractNum w:abstractNumId="3" w15:restartNumberingAfterBreak="0">
    <w:nsid w:val="00000012"/>
    <w:multiLevelType w:val="hybridMultilevel"/>
    <w:tmpl w:val="C16243D4"/>
    <w:lvl w:ilvl="0" w:tplc="85462FE2">
      <w:start w:val="1"/>
      <w:numFmt w:val="lowerLetter"/>
      <w:lvlText w:val="(%1)"/>
      <w:lvlJc w:val="left"/>
      <w:pPr>
        <w:widowControl w:val="0"/>
        <w:tabs>
          <w:tab w:val="num" w:pos="1065"/>
        </w:tabs>
        <w:autoSpaceDE w:val="0"/>
        <w:autoSpaceDN w:val="0"/>
        <w:adjustRightInd w:val="0"/>
        <w:ind w:left="1065" w:hanging="705"/>
      </w:pPr>
      <w:rPr>
        <w:rFonts w:asciiTheme="minorHAnsi" w:hAnsiTheme="minorHAnsi" w:cstheme="minorHAnsi" w:hint="default"/>
        <w:b w:val="0"/>
        <w:i w:val="0"/>
        <w:strike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4" w15:restartNumberingAfterBreak="0">
    <w:nsid w:val="0000002D"/>
    <w:multiLevelType w:val="hybridMultilevel"/>
    <w:tmpl w:val="5338DF94"/>
    <w:lvl w:ilvl="0" w:tplc="56EE47A8">
      <w:start w:val="2"/>
      <w:numFmt w:val="decimal"/>
      <w:lvlText w:val="%1."/>
      <w:lvlJc w:val="left"/>
      <w:pPr>
        <w:tabs>
          <w:tab w:val="num" w:pos="720"/>
        </w:tabs>
        <w:ind w:left="720" w:hanging="360"/>
      </w:pPr>
      <w:rPr>
        <w:rFonts w:cs="Times New Roman" w:hint="cs"/>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0000033"/>
    <w:multiLevelType w:val="hybridMultilevel"/>
    <w:tmpl w:val="A7584916"/>
    <w:lvl w:ilvl="0" w:tplc="2A4E5CEE">
      <w:start w:val="1"/>
      <w:numFmt w:val="upperLetter"/>
      <w:lvlText w:val="(%1)"/>
      <w:lvlJc w:val="left"/>
      <w:pPr>
        <w:tabs>
          <w:tab w:val="num" w:pos="767"/>
        </w:tabs>
        <w:ind w:left="767" w:hanging="737"/>
      </w:pPr>
      <w:rPr>
        <w:rFonts w:hint="default"/>
        <w:b w:val="0"/>
        <w:bCs/>
        <w:spacing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15:restartNumberingAfterBreak="0">
    <w:nsid w:val="02F94B62"/>
    <w:multiLevelType w:val="hybridMultilevel"/>
    <w:tmpl w:val="04F8EA1E"/>
    <w:lvl w:ilvl="0" w:tplc="061EEDA2">
      <w:start w:val="1"/>
      <w:numFmt w:val="decimal"/>
      <w:lvlText w:val="5.%1."/>
      <w:lvlJc w:val="left"/>
      <w:pPr>
        <w:tabs>
          <w:tab w:val="num" w:pos="720"/>
        </w:tabs>
        <w:ind w:left="720" w:hanging="360"/>
      </w:pPr>
      <w:rPr>
        <w:rFonts w:cs="Times New Roman" w:hint="default"/>
        <w:color w:val="auto"/>
      </w:rPr>
    </w:lvl>
    <w:lvl w:ilvl="1" w:tplc="5E26734E">
      <w:start w:val="1"/>
      <w:numFmt w:val="lowerRoman"/>
      <w:lvlText w:val="(%2)"/>
      <w:lvlJc w:val="left"/>
      <w:pPr>
        <w:tabs>
          <w:tab w:val="num" w:pos="1800"/>
        </w:tabs>
        <w:ind w:left="1800" w:hanging="720"/>
      </w:pPr>
      <w:rPr>
        <w:rFonts w:cs="Times New Roman" w:hint="default"/>
      </w:rPr>
    </w:lvl>
    <w:lvl w:ilvl="2" w:tplc="DBF4B57E">
      <w:start w:val="1"/>
      <w:numFmt w:val="lowerRoman"/>
      <w:lvlText w:val="%3."/>
      <w:lvlJc w:val="right"/>
      <w:pPr>
        <w:tabs>
          <w:tab w:val="num" w:pos="2160"/>
        </w:tabs>
        <w:ind w:left="2160" w:hanging="180"/>
      </w:pPr>
      <w:rPr>
        <w:rFonts w:cs="Times New Roman"/>
      </w:rPr>
    </w:lvl>
    <w:lvl w:ilvl="3" w:tplc="42F4EB34" w:tentative="1">
      <w:start w:val="1"/>
      <w:numFmt w:val="decimal"/>
      <w:lvlText w:val="%4."/>
      <w:lvlJc w:val="left"/>
      <w:pPr>
        <w:tabs>
          <w:tab w:val="num" w:pos="2880"/>
        </w:tabs>
        <w:ind w:left="2880" w:hanging="360"/>
      </w:pPr>
      <w:rPr>
        <w:rFonts w:cs="Times New Roman"/>
      </w:rPr>
    </w:lvl>
    <w:lvl w:ilvl="4" w:tplc="B3DA607E" w:tentative="1">
      <w:start w:val="1"/>
      <w:numFmt w:val="lowerLetter"/>
      <w:lvlText w:val="%5."/>
      <w:lvlJc w:val="left"/>
      <w:pPr>
        <w:tabs>
          <w:tab w:val="num" w:pos="3600"/>
        </w:tabs>
        <w:ind w:left="3600" w:hanging="360"/>
      </w:pPr>
      <w:rPr>
        <w:rFonts w:cs="Times New Roman"/>
      </w:rPr>
    </w:lvl>
    <w:lvl w:ilvl="5" w:tplc="373448BA" w:tentative="1">
      <w:start w:val="1"/>
      <w:numFmt w:val="lowerRoman"/>
      <w:lvlText w:val="%6."/>
      <w:lvlJc w:val="right"/>
      <w:pPr>
        <w:tabs>
          <w:tab w:val="num" w:pos="4320"/>
        </w:tabs>
        <w:ind w:left="4320" w:hanging="180"/>
      </w:pPr>
      <w:rPr>
        <w:rFonts w:cs="Times New Roman"/>
      </w:rPr>
    </w:lvl>
    <w:lvl w:ilvl="6" w:tplc="7E62197E" w:tentative="1">
      <w:start w:val="1"/>
      <w:numFmt w:val="decimal"/>
      <w:lvlText w:val="%7."/>
      <w:lvlJc w:val="left"/>
      <w:pPr>
        <w:tabs>
          <w:tab w:val="num" w:pos="5040"/>
        </w:tabs>
        <w:ind w:left="5040" w:hanging="360"/>
      </w:pPr>
      <w:rPr>
        <w:rFonts w:cs="Times New Roman"/>
      </w:rPr>
    </w:lvl>
    <w:lvl w:ilvl="7" w:tplc="47A4AF6A" w:tentative="1">
      <w:start w:val="1"/>
      <w:numFmt w:val="lowerLetter"/>
      <w:lvlText w:val="%8."/>
      <w:lvlJc w:val="left"/>
      <w:pPr>
        <w:tabs>
          <w:tab w:val="num" w:pos="5760"/>
        </w:tabs>
        <w:ind w:left="5760" w:hanging="360"/>
      </w:pPr>
      <w:rPr>
        <w:rFonts w:cs="Times New Roman"/>
      </w:rPr>
    </w:lvl>
    <w:lvl w:ilvl="8" w:tplc="020614A6" w:tentative="1">
      <w:start w:val="1"/>
      <w:numFmt w:val="lowerRoman"/>
      <w:lvlText w:val="%9."/>
      <w:lvlJc w:val="right"/>
      <w:pPr>
        <w:tabs>
          <w:tab w:val="num" w:pos="6480"/>
        </w:tabs>
        <w:ind w:left="6480" w:hanging="180"/>
      </w:pPr>
      <w:rPr>
        <w:rFonts w:cs="Times New Roman"/>
      </w:rPr>
    </w:lvl>
  </w:abstractNum>
  <w:abstractNum w:abstractNumId="7" w15:restartNumberingAfterBreak="0">
    <w:nsid w:val="0410792C"/>
    <w:multiLevelType w:val="hybridMultilevel"/>
    <w:tmpl w:val="22125572"/>
    <w:lvl w:ilvl="0" w:tplc="3544B9F0">
      <w:start w:val="1"/>
      <w:numFmt w:val="lowerLetter"/>
      <w:lvlText w:val="(%1)"/>
      <w:lvlJc w:val="left"/>
      <w:pPr>
        <w:tabs>
          <w:tab w:val="num" w:pos="720"/>
        </w:tabs>
        <w:ind w:left="720" w:hanging="360"/>
      </w:pPr>
      <w:rPr>
        <w:rFonts w:hint="default"/>
        <w:b w:val="0"/>
        <w:i w:val="0"/>
        <w:color w:val="auto"/>
        <w:sz w:val="22"/>
        <w:szCs w:val="22"/>
      </w:rPr>
    </w:lvl>
    <w:lvl w:ilvl="1" w:tplc="5E26734E">
      <w:start w:val="1"/>
      <w:numFmt w:val="lowerRoman"/>
      <w:lvlText w:val="(%2)"/>
      <w:lvlJc w:val="left"/>
      <w:pPr>
        <w:tabs>
          <w:tab w:val="num" w:pos="1800"/>
        </w:tabs>
        <w:ind w:left="1800" w:hanging="720"/>
      </w:pPr>
      <w:rPr>
        <w:rFonts w:cs="Times New Roman" w:hint="default"/>
      </w:rPr>
    </w:lvl>
    <w:lvl w:ilvl="2" w:tplc="DBF4B57E">
      <w:start w:val="1"/>
      <w:numFmt w:val="lowerRoman"/>
      <w:lvlText w:val="%3."/>
      <w:lvlJc w:val="right"/>
      <w:pPr>
        <w:tabs>
          <w:tab w:val="num" w:pos="2160"/>
        </w:tabs>
        <w:ind w:left="2160" w:hanging="180"/>
      </w:pPr>
      <w:rPr>
        <w:rFonts w:cs="Times New Roman"/>
      </w:rPr>
    </w:lvl>
    <w:lvl w:ilvl="3" w:tplc="4EEE5C60">
      <w:start w:val="1"/>
      <w:numFmt w:val="upperRoman"/>
      <w:lvlText w:val="(%4)"/>
      <w:lvlJc w:val="left"/>
      <w:pPr>
        <w:ind w:left="3240" w:hanging="720"/>
      </w:pPr>
      <w:rPr>
        <w:rFonts w:hint="default"/>
      </w:rPr>
    </w:lvl>
    <w:lvl w:ilvl="4" w:tplc="B3DA607E" w:tentative="1">
      <w:start w:val="1"/>
      <w:numFmt w:val="lowerLetter"/>
      <w:lvlText w:val="%5."/>
      <w:lvlJc w:val="left"/>
      <w:pPr>
        <w:tabs>
          <w:tab w:val="num" w:pos="3600"/>
        </w:tabs>
        <w:ind w:left="3600" w:hanging="360"/>
      </w:pPr>
      <w:rPr>
        <w:rFonts w:cs="Times New Roman"/>
      </w:rPr>
    </w:lvl>
    <w:lvl w:ilvl="5" w:tplc="373448BA" w:tentative="1">
      <w:start w:val="1"/>
      <w:numFmt w:val="lowerRoman"/>
      <w:lvlText w:val="%6."/>
      <w:lvlJc w:val="right"/>
      <w:pPr>
        <w:tabs>
          <w:tab w:val="num" w:pos="4320"/>
        </w:tabs>
        <w:ind w:left="4320" w:hanging="180"/>
      </w:pPr>
      <w:rPr>
        <w:rFonts w:cs="Times New Roman"/>
      </w:rPr>
    </w:lvl>
    <w:lvl w:ilvl="6" w:tplc="7E62197E" w:tentative="1">
      <w:start w:val="1"/>
      <w:numFmt w:val="decimal"/>
      <w:lvlText w:val="%7."/>
      <w:lvlJc w:val="left"/>
      <w:pPr>
        <w:tabs>
          <w:tab w:val="num" w:pos="5040"/>
        </w:tabs>
        <w:ind w:left="5040" w:hanging="360"/>
      </w:pPr>
      <w:rPr>
        <w:rFonts w:cs="Times New Roman"/>
      </w:rPr>
    </w:lvl>
    <w:lvl w:ilvl="7" w:tplc="47A4AF6A" w:tentative="1">
      <w:start w:val="1"/>
      <w:numFmt w:val="lowerLetter"/>
      <w:lvlText w:val="%8."/>
      <w:lvlJc w:val="left"/>
      <w:pPr>
        <w:tabs>
          <w:tab w:val="num" w:pos="5760"/>
        </w:tabs>
        <w:ind w:left="5760" w:hanging="360"/>
      </w:pPr>
      <w:rPr>
        <w:rFonts w:cs="Times New Roman"/>
      </w:rPr>
    </w:lvl>
    <w:lvl w:ilvl="8" w:tplc="020614A6" w:tentative="1">
      <w:start w:val="1"/>
      <w:numFmt w:val="lowerRoman"/>
      <w:lvlText w:val="%9."/>
      <w:lvlJc w:val="right"/>
      <w:pPr>
        <w:tabs>
          <w:tab w:val="num" w:pos="6480"/>
        </w:tabs>
        <w:ind w:left="6480" w:hanging="180"/>
      </w:pPr>
      <w:rPr>
        <w:rFonts w:cs="Times New Roman"/>
      </w:rPr>
    </w:lvl>
  </w:abstractNum>
  <w:abstractNum w:abstractNumId="8" w15:restartNumberingAfterBreak="0">
    <w:nsid w:val="082810B1"/>
    <w:multiLevelType w:val="hybridMultilevel"/>
    <w:tmpl w:val="7B747000"/>
    <w:lvl w:ilvl="0" w:tplc="4ED48040">
      <w:start w:val="1"/>
      <w:numFmt w:val="upperRoman"/>
      <w:lvlText w:val="%1."/>
      <w:lvlJc w:val="left"/>
      <w:pPr>
        <w:ind w:left="1080" w:hanging="720"/>
      </w:pPr>
      <w:rPr>
        <w:rFonts w:ascii="Tahoma" w:hAnsi="Tahoma" w:cs="Tahoma" w:hint="default"/>
        <w:b w:val="0"/>
        <w:bCs/>
        <w:sz w:val="20"/>
        <w:szCs w:val="20"/>
        <w:u w:val="none"/>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C48645C"/>
    <w:multiLevelType w:val="hybridMultilevel"/>
    <w:tmpl w:val="9F4CD2DC"/>
    <w:lvl w:ilvl="0" w:tplc="6F0469CA">
      <w:start w:val="1"/>
      <w:numFmt w:val="decimal"/>
      <w:pStyle w:val="Parties"/>
      <w:lvlText w:val="(%1)"/>
      <w:lvlJc w:val="left"/>
      <w:pPr>
        <w:tabs>
          <w:tab w:val="num" w:pos="567"/>
        </w:tabs>
        <w:ind w:left="567" w:hanging="567"/>
      </w:pPr>
      <w:rPr>
        <w:rFonts w:hint="default"/>
        <w:b/>
        <w:i w:val="0"/>
      </w:rPr>
    </w:lvl>
    <w:lvl w:ilvl="1" w:tplc="C56EB88A" w:tentative="1">
      <w:start w:val="1"/>
      <w:numFmt w:val="lowerLetter"/>
      <w:lvlText w:val="%2."/>
      <w:lvlJc w:val="left"/>
      <w:pPr>
        <w:tabs>
          <w:tab w:val="num" w:pos="1440"/>
        </w:tabs>
        <w:ind w:left="1440" w:hanging="360"/>
      </w:pPr>
    </w:lvl>
    <w:lvl w:ilvl="2" w:tplc="1B3AF442" w:tentative="1">
      <w:start w:val="1"/>
      <w:numFmt w:val="lowerRoman"/>
      <w:lvlText w:val="%3."/>
      <w:lvlJc w:val="right"/>
      <w:pPr>
        <w:tabs>
          <w:tab w:val="num" w:pos="2160"/>
        </w:tabs>
        <w:ind w:left="2160" w:hanging="180"/>
      </w:pPr>
    </w:lvl>
    <w:lvl w:ilvl="3" w:tplc="11A2B36C" w:tentative="1">
      <w:start w:val="1"/>
      <w:numFmt w:val="decimal"/>
      <w:lvlText w:val="%4."/>
      <w:lvlJc w:val="left"/>
      <w:pPr>
        <w:tabs>
          <w:tab w:val="num" w:pos="2880"/>
        </w:tabs>
        <w:ind w:left="2880" w:hanging="360"/>
      </w:pPr>
    </w:lvl>
    <w:lvl w:ilvl="4" w:tplc="AFDCF5C2" w:tentative="1">
      <w:start w:val="1"/>
      <w:numFmt w:val="lowerLetter"/>
      <w:lvlText w:val="%5."/>
      <w:lvlJc w:val="left"/>
      <w:pPr>
        <w:tabs>
          <w:tab w:val="num" w:pos="3600"/>
        </w:tabs>
        <w:ind w:left="3600" w:hanging="360"/>
      </w:pPr>
    </w:lvl>
    <w:lvl w:ilvl="5" w:tplc="D1AA0322" w:tentative="1">
      <w:start w:val="1"/>
      <w:numFmt w:val="lowerRoman"/>
      <w:lvlText w:val="%6."/>
      <w:lvlJc w:val="right"/>
      <w:pPr>
        <w:tabs>
          <w:tab w:val="num" w:pos="4320"/>
        </w:tabs>
        <w:ind w:left="4320" w:hanging="180"/>
      </w:pPr>
    </w:lvl>
    <w:lvl w:ilvl="6" w:tplc="6B306B4C" w:tentative="1">
      <w:start w:val="1"/>
      <w:numFmt w:val="decimal"/>
      <w:lvlText w:val="%7."/>
      <w:lvlJc w:val="left"/>
      <w:pPr>
        <w:tabs>
          <w:tab w:val="num" w:pos="5040"/>
        </w:tabs>
        <w:ind w:left="5040" w:hanging="360"/>
      </w:pPr>
    </w:lvl>
    <w:lvl w:ilvl="7" w:tplc="A16630A8" w:tentative="1">
      <w:start w:val="1"/>
      <w:numFmt w:val="lowerLetter"/>
      <w:lvlText w:val="%8."/>
      <w:lvlJc w:val="left"/>
      <w:pPr>
        <w:tabs>
          <w:tab w:val="num" w:pos="5760"/>
        </w:tabs>
        <w:ind w:left="5760" w:hanging="360"/>
      </w:pPr>
    </w:lvl>
    <w:lvl w:ilvl="8" w:tplc="08B2F85C" w:tentative="1">
      <w:start w:val="1"/>
      <w:numFmt w:val="lowerRoman"/>
      <w:lvlText w:val="%9."/>
      <w:lvlJc w:val="right"/>
      <w:pPr>
        <w:tabs>
          <w:tab w:val="num" w:pos="6480"/>
        </w:tabs>
        <w:ind w:left="6480" w:hanging="180"/>
      </w:pPr>
    </w:lvl>
  </w:abstractNum>
  <w:abstractNum w:abstractNumId="10" w15:restartNumberingAfterBreak="0">
    <w:nsid w:val="113D76D5"/>
    <w:multiLevelType w:val="multilevel"/>
    <w:tmpl w:val="508C6D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45945A8"/>
    <w:multiLevelType w:val="hybridMultilevel"/>
    <w:tmpl w:val="A01E0972"/>
    <w:lvl w:ilvl="0" w:tplc="BC5A736A">
      <w:start w:val="1"/>
      <w:numFmt w:val="lowerLetter"/>
      <w:lvlText w:val="(%1)"/>
      <w:lvlJc w:val="left"/>
      <w:pPr>
        <w:widowControl w:val="0"/>
        <w:tabs>
          <w:tab w:val="num" w:pos="1065"/>
        </w:tabs>
        <w:autoSpaceDE w:val="0"/>
        <w:autoSpaceDN w:val="0"/>
        <w:adjustRightInd w:val="0"/>
        <w:ind w:left="1065" w:hanging="705"/>
      </w:pPr>
      <w:rPr>
        <w:rFonts w:ascii="Tahoma" w:hAnsi="Tahoma" w:cs="Tahoma" w:hint="default"/>
        <w:b w:val="0"/>
        <w:i w:val="0"/>
        <w:strike w:val="0"/>
        <w:sz w:val="20"/>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12"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3" w15:restartNumberingAfterBreak="0">
    <w:nsid w:val="173574CD"/>
    <w:multiLevelType w:val="singleLevel"/>
    <w:tmpl w:val="B7247810"/>
    <w:lvl w:ilvl="0">
      <w:start w:val="1"/>
      <w:numFmt w:val="lowerLetter"/>
      <w:pStyle w:val="alpha4"/>
      <w:lvlText w:val="(%1)"/>
      <w:lvlJc w:val="left"/>
      <w:pPr>
        <w:tabs>
          <w:tab w:val="num" w:pos="2722"/>
        </w:tabs>
        <w:ind w:left="2722" w:hanging="681"/>
      </w:pPr>
      <w:rPr>
        <w:rFonts w:ascii="Arial" w:hAnsi="Arial" w:hint="default"/>
        <w:b w:val="0"/>
        <w:i w:val="0"/>
        <w:sz w:val="20"/>
      </w:rPr>
    </w:lvl>
  </w:abstractNum>
  <w:abstractNum w:abstractNumId="14" w15:restartNumberingAfterBreak="0">
    <w:nsid w:val="1DC13EC7"/>
    <w:multiLevelType w:val="multilevel"/>
    <w:tmpl w:val="A31AA35E"/>
    <w:lvl w:ilvl="0">
      <w:start w:val="1"/>
      <w:numFmt w:val="decimal"/>
      <w:pStyle w:val="00-NovoTtulo"/>
      <w:suff w:val="nothing"/>
      <w:lvlText w:val="%1."/>
      <w:lvlJc w:val="left"/>
      <w:pPr>
        <w:ind w:left="360" w:hanging="360"/>
      </w:pPr>
      <w:rPr>
        <w:rFonts w:ascii="Times New Roman Negrito" w:hAnsi="Times New Roman Negrito" w:hint="default"/>
        <w:vanish/>
        <w:color w:val="FFFFFF" w:themeColor="background1"/>
        <w:u w:color="FFFFFF" w:themeColor="background1"/>
      </w:rPr>
    </w:lvl>
    <w:lvl w:ilvl="1">
      <w:start w:val="1"/>
      <w:numFmt w:val="decimal"/>
      <w:pStyle w:val="01-11NovaClsula"/>
      <w:lvlText w:val="%1.%2."/>
      <w:lvlJc w:val="left"/>
      <w:pPr>
        <w:ind w:left="792" w:hanging="432"/>
      </w:pPr>
      <w:rPr>
        <w:rFonts w:hint="default"/>
        <w:b/>
        <w:bCs w:val="0"/>
        <w:sz w:val="24"/>
        <w:szCs w:val="24"/>
      </w:rPr>
    </w:lvl>
    <w:lvl w:ilvl="2">
      <w:start w:val="1"/>
      <w:numFmt w:val="decimal"/>
      <w:pStyle w:val="02-111NovaSubClausula"/>
      <w:lvlText w:val="%1.%2.%3."/>
      <w:lvlJc w:val="left"/>
      <w:pPr>
        <w:ind w:left="1224" w:hanging="504"/>
      </w:pPr>
      <w:rPr>
        <w:rFonts w:hint="default"/>
        <w:b/>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0E35972"/>
    <w:multiLevelType w:val="hybridMultilevel"/>
    <w:tmpl w:val="086EA6EC"/>
    <w:lvl w:ilvl="0" w:tplc="30DE221E">
      <w:start w:val="1"/>
      <w:numFmt w:val="lowerLetter"/>
      <w:lvlText w:val="(%1)"/>
      <w:lvlJc w:val="left"/>
      <w:pPr>
        <w:ind w:left="1440" w:hanging="360"/>
      </w:pPr>
      <w:rPr>
        <w:rFonts w:ascii="Tahoma" w:eastAsia="Times New Roman" w:hAnsi="Tahoma" w:cs="Tahoma"/>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15:restartNumberingAfterBreak="0">
    <w:nsid w:val="33BD0CBF"/>
    <w:multiLevelType w:val="hybridMultilevel"/>
    <w:tmpl w:val="C5223618"/>
    <w:lvl w:ilvl="0" w:tplc="20BC3CC0">
      <w:start w:val="1"/>
      <w:numFmt w:val="lowerRoman"/>
      <w:lvlText w:val="(%1)"/>
      <w:lvlJc w:val="left"/>
      <w:pPr>
        <w:ind w:left="1080" w:hanging="720"/>
      </w:pPr>
      <w:rPr>
        <w:rFonts w:hint="default"/>
        <w:strike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4F25473"/>
    <w:multiLevelType w:val="hybridMultilevel"/>
    <w:tmpl w:val="CF0A604E"/>
    <w:lvl w:ilvl="0" w:tplc="2E8E6994">
      <w:start w:val="1"/>
      <w:numFmt w:val="lowerLetter"/>
      <w:lvlText w:val="(%1)"/>
      <w:lvlJc w:val="left"/>
      <w:pPr>
        <w:ind w:left="720" w:hanging="360"/>
      </w:pPr>
      <w:rPr>
        <w:rFonts w:hint="default"/>
        <w:b w:val="0"/>
        <w:i w:val="0"/>
        <w:sz w:val="22"/>
      </w:rPr>
    </w:lvl>
    <w:lvl w:ilvl="1" w:tplc="04160019">
      <w:start w:val="1"/>
      <w:numFmt w:val="lowerLetter"/>
      <w:lvlText w:val="(%2)"/>
      <w:lvlJc w:val="left"/>
      <w:pPr>
        <w:ind w:left="1440" w:hanging="360"/>
      </w:pPr>
      <w:rPr>
        <w:rFonts w:hint="default"/>
        <w:b w:val="0"/>
        <w:i w:val="0"/>
        <w:sz w:val="22"/>
        <w:szCs w:val="22"/>
      </w:rPr>
    </w:lvl>
    <w:lvl w:ilvl="2" w:tplc="0416001B" w:tentative="1">
      <w:start w:val="1"/>
      <w:numFmt w:val="lowerRoman"/>
      <w:lvlText w:val="%3."/>
      <w:lvlJc w:val="right"/>
      <w:pPr>
        <w:ind w:left="2160" w:hanging="180"/>
      </w:pPr>
      <w:rPr>
        <w:rFonts w:hint="default"/>
        <w:b/>
        <w:i w:val="0"/>
        <w:sz w:val="17"/>
      </w:rPr>
    </w:lvl>
    <w:lvl w:ilvl="3" w:tplc="0416000F" w:tentative="1">
      <w:start w:val="1"/>
      <w:numFmt w:val="decimal"/>
      <w:lvlText w:val="%4."/>
      <w:lvlJc w:val="left"/>
      <w:pPr>
        <w:ind w:left="2880" w:hanging="360"/>
      </w:pPr>
      <w:rPr>
        <w:rFonts w:hint="default"/>
      </w:rPr>
    </w:lvl>
    <w:lvl w:ilvl="4" w:tplc="04160019" w:tentative="1">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rPr>
        <w:rFonts w:hint="default"/>
      </w:rPr>
    </w:lvl>
    <w:lvl w:ilvl="6" w:tplc="0416000F" w:tentative="1">
      <w:start w:val="1"/>
      <w:numFmt w:val="decimal"/>
      <w:lvlText w:val="%7."/>
      <w:lvlJc w:val="left"/>
      <w:pPr>
        <w:ind w:left="5040" w:hanging="360"/>
      </w:pPr>
      <w:rPr>
        <w:rFonts w:hint="default"/>
      </w:rPr>
    </w:lvl>
    <w:lvl w:ilvl="7" w:tplc="04160019" w:tentative="1">
      <w:start w:val="1"/>
      <w:numFmt w:val="lowerLetter"/>
      <w:lvlText w:val="%8."/>
      <w:lvlJc w:val="left"/>
      <w:pPr>
        <w:ind w:left="5760" w:hanging="360"/>
      </w:pPr>
      <w:rPr>
        <w:rFonts w:hint="default"/>
      </w:rPr>
    </w:lvl>
    <w:lvl w:ilvl="8" w:tplc="0416001B" w:tentative="1">
      <w:start w:val="1"/>
      <w:numFmt w:val="lowerRoman"/>
      <w:lvlText w:val="%9."/>
      <w:lvlJc w:val="right"/>
      <w:pPr>
        <w:ind w:left="6480" w:hanging="180"/>
      </w:pPr>
      <w:rPr>
        <w:rFonts w:hint="default"/>
      </w:rPr>
    </w:lvl>
  </w:abstractNum>
  <w:abstractNum w:abstractNumId="18" w15:restartNumberingAfterBreak="0">
    <w:nsid w:val="368B3C40"/>
    <w:multiLevelType w:val="hybridMultilevel"/>
    <w:tmpl w:val="15EC5892"/>
    <w:lvl w:ilvl="0" w:tplc="18BE8844">
      <w:start w:val="1"/>
      <w:numFmt w:val="lowerRoman"/>
      <w:lvlText w:val="(%1)"/>
      <w:lvlJc w:val="left"/>
      <w:pPr>
        <w:ind w:left="1080" w:hanging="720"/>
      </w:pPr>
      <w:rPr>
        <w:rFonts w:eastAsia="SimSu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BDD5681"/>
    <w:multiLevelType w:val="hybridMultilevel"/>
    <w:tmpl w:val="DC3A5E16"/>
    <w:lvl w:ilvl="0" w:tplc="2E8E6994">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C31701E"/>
    <w:multiLevelType w:val="hybridMultilevel"/>
    <w:tmpl w:val="C4B4E966"/>
    <w:lvl w:ilvl="0" w:tplc="E344657C">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3C4731AC"/>
    <w:multiLevelType w:val="hybridMultilevel"/>
    <w:tmpl w:val="CBDEBF0C"/>
    <w:lvl w:ilvl="0" w:tplc="F028EAFE">
      <w:start w:val="1"/>
      <w:numFmt w:val="upperLetter"/>
      <w:lvlText w:val="%1."/>
      <w:lvlJc w:val="left"/>
      <w:pPr>
        <w:ind w:left="720" w:hanging="360"/>
      </w:pPr>
      <w:rPr>
        <w:rFonts w:eastAsia="SimHei" w:cs="Tahom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20630DD"/>
    <w:multiLevelType w:val="multilevel"/>
    <w:tmpl w:val="5860DDAC"/>
    <w:lvl w:ilvl="0">
      <w:start w:val="1"/>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A0F6D01"/>
    <w:multiLevelType w:val="hybridMultilevel"/>
    <w:tmpl w:val="A9F80472"/>
    <w:lvl w:ilvl="0" w:tplc="951CD81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D2B2DEB"/>
    <w:multiLevelType w:val="multilevel"/>
    <w:tmpl w:val="A0D0F9A0"/>
    <w:lvl w:ilvl="0">
      <w:start w:val="4"/>
      <w:numFmt w:val="decimal"/>
      <w:lvlText w:val="%1."/>
      <w:lvlJc w:val="left"/>
      <w:pPr>
        <w:tabs>
          <w:tab w:val="num" w:pos="567"/>
        </w:tabs>
        <w:ind w:left="567" w:hanging="567"/>
      </w:pPr>
      <w:rPr>
        <w:rFonts w:ascii="Verdana" w:hAnsi="Verdana" w:hint="default"/>
        <w:b/>
        <w:i w:val="0"/>
        <w:sz w:val="18"/>
        <w:szCs w:val="18"/>
      </w:rPr>
    </w:lvl>
    <w:lvl w:ilvl="1">
      <w:start w:val="1"/>
      <w:numFmt w:val="decimal"/>
      <w:lvlText w:val="8.%2"/>
      <w:lvlJc w:val="left"/>
      <w:pPr>
        <w:tabs>
          <w:tab w:val="num" w:pos="567"/>
        </w:tabs>
        <w:ind w:left="0" w:firstLine="0"/>
      </w:pPr>
      <w:rPr>
        <w:rFonts w:hint="default"/>
        <w:b w:val="0"/>
        <w:i w:val="0"/>
        <w:sz w:val="18"/>
        <w:szCs w:val="18"/>
      </w:rPr>
    </w:lvl>
    <w:lvl w:ilvl="2">
      <w:start w:val="1"/>
      <w:numFmt w:val="decimal"/>
      <w:lvlText w:val="%1.%2.%3."/>
      <w:lvlJc w:val="left"/>
      <w:pPr>
        <w:tabs>
          <w:tab w:val="num" w:pos="1304"/>
        </w:tabs>
        <w:ind w:left="567" w:firstLine="0"/>
      </w:pPr>
      <w:rPr>
        <w:rFonts w:ascii="Verdana" w:hAnsi="Verdana" w:hint="default"/>
        <w:b w:val="0"/>
        <w:i w:val="0"/>
        <w:sz w:val="18"/>
        <w:szCs w:val="18"/>
      </w:rPr>
    </w:lvl>
    <w:lvl w:ilvl="3">
      <w:start w:val="1"/>
      <w:numFmt w:val="lowerRoman"/>
      <w:lvlText w:val="(%4)"/>
      <w:lvlJc w:val="left"/>
      <w:pPr>
        <w:tabs>
          <w:tab w:val="num" w:pos="1134"/>
        </w:tabs>
        <w:ind w:left="1134" w:hanging="567"/>
      </w:pPr>
      <w:rPr>
        <w:rFonts w:ascii="Verdana" w:hAnsi="Verdana" w:hint="default"/>
        <w:b w:val="0"/>
        <w:i w:val="0"/>
        <w:color w:val="000000" w:themeColor="text1"/>
        <w:sz w:val="18"/>
        <w:szCs w:val="18"/>
      </w:rPr>
    </w:lvl>
    <w:lvl w:ilvl="4">
      <w:start w:val="1"/>
      <w:numFmt w:val="lowerRoman"/>
      <w:lvlText w:val="(%5)"/>
      <w:lvlJc w:val="left"/>
      <w:pPr>
        <w:tabs>
          <w:tab w:val="num" w:pos="1871"/>
        </w:tabs>
        <w:ind w:left="1871" w:hanging="567"/>
      </w:pPr>
      <w:rPr>
        <w:rFonts w:asciiTheme="minorHAnsi" w:hAnsiTheme="minorHAnsi" w:cstheme="minorHAnsi" w:hint="default"/>
        <w:b w:val="0"/>
        <w:i w:val="0"/>
        <w:sz w:val="24"/>
        <w:szCs w:val="24"/>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0BF62AE"/>
    <w:multiLevelType w:val="hybridMultilevel"/>
    <w:tmpl w:val="F37C6F0E"/>
    <w:lvl w:ilvl="0" w:tplc="04160017">
      <w:start w:val="1"/>
      <w:numFmt w:val="lowerLetter"/>
      <w:lvlText w:val="%1)"/>
      <w:lvlJc w:val="left"/>
      <w:pPr>
        <w:ind w:left="720" w:hanging="360"/>
      </w:pPr>
    </w:lvl>
    <w:lvl w:ilvl="1" w:tplc="5F2A5590">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55A9058A"/>
    <w:multiLevelType w:val="hybridMultilevel"/>
    <w:tmpl w:val="5F7A5C52"/>
    <w:lvl w:ilvl="0" w:tplc="5CB8843E">
      <w:start w:val="1"/>
      <w:numFmt w:val="bullet"/>
      <w:pStyle w:val="bullet4"/>
      <w:lvlText w:val=""/>
      <w:lvlJc w:val="left"/>
      <w:pPr>
        <w:tabs>
          <w:tab w:val="num" w:pos="2722"/>
        </w:tabs>
        <w:ind w:left="2722" w:hanging="681"/>
      </w:pPr>
      <w:rPr>
        <w:rFonts w:ascii="Symbol" w:hAnsi="Symbol" w:hint="default"/>
      </w:rPr>
    </w:lvl>
    <w:lvl w:ilvl="1" w:tplc="DF7E6FBE" w:tentative="1">
      <w:start w:val="1"/>
      <w:numFmt w:val="bullet"/>
      <w:lvlText w:val="o"/>
      <w:lvlJc w:val="left"/>
      <w:pPr>
        <w:tabs>
          <w:tab w:val="num" w:pos="1440"/>
        </w:tabs>
        <w:ind w:left="1440" w:hanging="360"/>
      </w:pPr>
      <w:rPr>
        <w:rFonts w:ascii="Courier New" w:hAnsi="Courier New" w:hint="default"/>
      </w:rPr>
    </w:lvl>
    <w:lvl w:ilvl="2" w:tplc="5D5274F6" w:tentative="1">
      <w:start w:val="1"/>
      <w:numFmt w:val="bullet"/>
      <w:lvlText w:val=""/>
      <w:lvlJc w:val="left"/>
      <w:pPr>
        <w:tabs>
          <w:tab w:val="num" w:pos="2160"/>
        </w:tabs>
        <w:ind w:left="2160" w:hanging="360"/>
      </w:pPr>
      <w:rPr>
        <w:rFonts w:ascii="Wingdings" w:hAnsi="Wingdings" w:hint="default"/>
      </w:rPr>
    </w:lvl>
    <w:lvl w:ilvl="3" w:tplc="8A2C3FB2" w:tentative="1">
      <w:start w:val="1"/>
      <w:numFmt w:val="bullet"/>
      <w:lvlText w:val=""/>
      <w:lvlJc w:val="left"/>
      <w:pPr>
        <w:tabs>
          <w:tab w:val="num" w:pos="2880"/>
        </w:tabs>
        <w:ind w:left="2880" w:hanging="360"/>
      </w:pPr>
      <w:rPr>
        <w:rFonts w:ascii="Symbol" w:hAnsi="Symbol" w:hint="default"/>
      </w:rPr>
    </w:lvl>
    <w:lvl w:ilvl="4" w:tplc="20B66CBE" w:tentative="1">
      <w:start w:val="1"/>
      <w:numFmt w:val="bullet"/>
      <w:lvlText w:val="o"/>
      <w:lvlJc w:val="left"/>
      <w:pPr>
        <w:tabs>
          <w:tab w:val="num" w:pos="3600"/>
        </w:tabs>
        <w:ind w:left="3600" w:hanging="360"/>
      </w:pPr>
      <w:rPr>
        <w:rFonts w:ascii="Courier New" w:hAnsi="Courier New" w:hint="default"/>
      </w:rPr>
    </w:lvl>
    <w:lvl w:ilvl="5" w:tplc="3710F2A6" w:tentative="1">
      <w:start w:val="1"/>
      <w:numFmt w:val="bullet"/>
      <w:lvlText w:val=""/>
      <w:lvlJc w:val="left"/>
      <w:pPr>
        <w:tabs>
          <w:tab w:val="num" w:pos="4320"/>
        </w:tabs>
        <w:ind w:left="4320" w:hanging="360"/>
      </w:pPr>
      <w:rPr>
        <w:rFonts w:ascii="Wingdings" w:hAnsi="Wingdings" w:hint="default"/>
      </w:rPr>
    </w:lvl>
    <w:lvl w:ilvl="6" w:tplc="56B019D8" w:tentative="1">
      <w:start w:val="1"/>
      <w:numFmt w:val="bullet"/>
      <w:lvlText w:val=""/>
      <w:lvlJc w:val="left"/>
      <w:pPr>
        <w:tabs>
          <w:tab w:val="num" w:pos="5040"/>
        </w:tabs>
        <w:ind w:left="5040" w:hanging="360"/>
      </w:pPr>
      <w:rPr>
        <w:rFonts w:ascii="Symbol" w:hAnsi="Symbol" w:hint="default"/>
      </w:rPr>
    </w:lvl>
    <w:lvl w:ilvl="7" w:tplc="B51EC93A" w:tentative="1">
      <w:start w:val="1"/>
      <w:numFmt w:val="bullet"/>
      <w:lvlText w:val="o"/>
      <w:lvlJc w:val="left"/>
      <w:pPr>
        <w:tabs>
          <w:tab w:val="num" w:pos="5760"/>
        </w:tabs>
        <w:ind w:left="5760" w:hanging="360"/>
      </w:pPr>
      <w:rPr>
        <w:rFonts w:ascii="Courier New" w:hAnsi="Courier New" w:hint="default"/>
      </w:rPr>
    </w:lvl>
    <w:lvl w:ilvl="8" w:tplc="2CF62C6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33759C"/>
    <w:multiLevelType w:val="multilevel"/>
    <w:tmpl w:val="5F2C81D2"/>
    <w:lvl w:ilvl="0">
      <w:start w:val="1"/>
      <w:numFmt w:val="decimal"/>
      <w:lvlText w:val="%1."/>
      <w:lvlJc w:val="left"/>
      <w:pPr>
        <w:ind w:left="390" w:hanging="390"/>
      </w:pPr>
      <w:rPr>
        <w:rFonts w:hint="default"/>
      </w:rPr>
    </w:lvl>
    <w:lvl w:ilvl="1">
      <w:start w:val="1"/>
      <w:numFmt w:val="decimal"/>
      <w:lvlText w:val="%1.%2."/>
      <w:lvlJc w:val="left"/>
      <w:pPr>
        <w:ind w:left="2139" w:hanging="720"/>
      </w:pPr>
      <w:rPr>
        <w:rFonts w:hint="default"/>
        <w:i w:val="0"/>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28" w15:restartNumberingAfterBreak="0">
    <w:nsid w:val="5AF711EC"/>
    <w:multiLevelType w:val="singleLevel"/>
    <w:tmpl w:val="2B26B2F6"/>
    <w:lvl w:ilvl="0">
      <w:start w:val="1"/>
      <w:numFmt w:val="lowerRoman"/>
      <w:pStyle w:val="roman1"/>
      <w:lvlText w:val="(%1)"/>
      <w:lvlJc w:val="left"/>
      <w:pPr>
        <w:tabs>
          <w:tab w:val="num" w:pos="720"/>
        </w:tabs>
        <w:ind w:left="567" w:hanging="567"/>
      </w:pPr>
      <w:rPr>
        <w:rFonts w:ascii="Arial" w:hAnsi="Arial" w:hint="default"/>
        <w:b w:val="0"/>
        <w:i w:val="0"/>
        <w:sz w:val="20"/>
      </w:rPr>
    </w:lvl>
  </w:abstractNum>
  <w:abstractNum w:abstractNumId="29" w15:restartNumberingAfterBreak="0">
    <w:nsid w:val="5B162123"/>
    <w:multiLevelType w:val="hybridMultilevel"/>
    <w:tmpl w:val="45DA0B06"/>
    <w:lvl w:ilvl="0" w:tplc="D9DC4B04">
      <w:start w:val="1"/>
      <w:numFmt w:val="lowerRoman"/>
      <w:lvlText w:val="(%1)"/>
      <w:lvlJc w:val="left"/>
      <w:pPr>
        <w:ind w:left="1080" w:hanging="720"/>
      </w:pPr>
      <w:rPr>
        <w:rFonts w:eastAsia="Arial Unicode M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BDF4DCC"/>
    <w:multiLevelType w:val="hybridMultilevel"/>
    <w:tmpl w:val="B78C0A26"/>
    <w:lvl w:ilvl="0" w:tplc="A9943FD6">
      <w:start w:val="1"/>
      <w:numFmt w:val="upp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FCB4379"/>
    <w:multiLevelType w:val="hybridMultilevel"/>
    <w:tmpl w:val="9B68504A"/>
    <w:lvl w:ilvl="0" w:tplc="5E9AAA20">
      <w:start w:val="1"/>
      <w:numFmt w:val="upperLetter"/>
      <w:pStyle w:val="Recitals"/>
      <w:lvlText w:val="(%1)"/>
      <w:lvlJc w:val="left"/>
      <w:pPr>
        <w:tabs>
          <w:tab w:val="num" w:pos="567"/>
        </w:tabs>
        <w:ind w:left="567" w:hanging="567"/>
      </w:pPr>
      <w:rPr>
        <w:rFonts w:hint="default"/>
      </w:rPr>
    </w:lvl>
    <w:lvl w:ilvl="1" w:tplc="3D24E742" w:tentative="1">
      <w:start w:val="1"/>
      <w:numFmt w:val="lowerLetter"/>
      <w:lvlText w:val="%2."/>
      <w:lvlJc w:val="left"/>
      <w:pPr>
        <w:tabs>
          <w:tab w:val="num" w:pos="1440"/>
        </w:tabs>
        <w:ind w:left="1440" w:hanging="360"/>
      </w:pPr>
    </w:lvl>
    <w:lvl w:ilvl="2" w:tplc="955688E0" w:tentative="1">
      <w:start w:val="1"/>
      <w:numFmt w:val="lowerRoman"/>
      <w:lvlText w:val="%3."/>
      <w:lvlJc w:val="right"/>
      <w:pPr>
        <w:tabs>
          <w:tab w:val="num" w:pos="2160"/>
        </w:tabs>
        <w:ind w:left="2160" w:hanging="180"/>
      </w:pPr>
    </w:lvl>
    <w:lvl w:ilvl="3" w:tplc="7026BAA8" w:tentative="1">
      <w:start w:val="1"/>
      <w:numFmt w:val="decimal"/>
      <w:lvlText w:val="%4."/>
      <w:lvlJc w:val="left"/>
      <w:pPr>
        <w:tabs>
          <w:tab w:val="num" w:pos="2880"/>
        </w:tabs>
        <w:ind w:left="2880" w:hanging="360"/>
      </w:pPr>
    </w:lvl>
    <w:lvl w:ilvl="4" w:tplc="750017B4" w:tentative="1">
      <w:start w:val="1"/>
      <w:numFmt w:val="lowerLetter"/>
      <w:lvlText w:val="%5."/>
      <w:lvlJc w:val="left"/>
      <w:pPr>
        <w:tabs>
          <w:tab w:val="num" w:pos="3600"/>
        </w:tabs>
        <w:ind w:left="3600" w:hanging="360"/>
      </w:pPr>
    </w:lvl>
    <w:lvl w:ilvl="5" w:tplc="ACF6FB46" w:tentative="1">
      <w:start w:val="1"/>
      <w:numFmt w:val="lowerRoman"/>
      <w:lvlText w:val="%6."/>
      <w:lvlJc w:val="right"/>
      <w:pPr>
        <w:tabs>
          <w:tab w:val="num" w:pos="4320"/>
        </w:tabs>
        <w:ind w:left="4320" w:hanging="180"/>
      </w:pPr>
    </w:lvl>
    <w:lvl w:ilvl="6" w:tplc="403A6060" w:tentative="1">
      <w:start w:val="1"/>
      <w:numFmt w:val="decimal"/>
      <w:lvlText w:val="%7."/>
      <w:lvlJc w:val="left"/>
      <w:pPr>
        <w:tabs>
          <w:tab w:val="num" w:pos="5040"/>
        </w:tabs>
        <w:ind w:left="5040" w:hanging="360"/>
      </w:pPr>
    </w:lvl>
    <w:lvl w:ilvl="7" w:tplc="DFB4AA7C" w:tentative="1">
      <w:start w:val="1"/>
      <w:numFmt w:val="lowerLetter"/>
      <w:lvlText w:val="%8."/>
      <w:lvlJc w:val="left"/>
      <w:pPr>
        <w:tabs>
          <w:tab w:val="num" w:pos="5760"/>
        </w:tabs>
        <w:ind w:left="5760" w:hanging="360"/>
      </w:pPr>
    </w:lvl>
    <w:lvl w:ilvl="8" w:tplc="FA8C69C4" w:tentative="1">
      <w:start w:val="1"/>
      <w:numFmt w:val="lowerRoman"/>
      <w:lvlText w:val="%9."/>
      <w:lvlJc w:val="right"/>
      <w:pPr>
        <w:tabs>
          <w:tab w:val="num" w:pos="6480"/>
        </w:tabs>
        <w:ind w:left="6480" w:hanging="180"/>
      </w:pPr>
    </w:lvl>
  </w:abstractNum>
  <w:abstractNum w:abstractNumId="32" w15:restartNumberingAfterBreak="0">
    <w:nsid w:val="606434FF"/>
    <w:multiLevelType w:val="hybridMultilevel"/>
    <w:tmpl w:val="9FDE9256"/>
    <w:lvl w:ilvl="0" w:tplc="F11C8796">
      <w:start w:val="1"/>
      <w:numFmt w:val="lowerRoman"/>
      <w:lvlText w:val="(%1)"/>
      <w:lvlJc w:val="left"/>
      <w:pPr>
        <w:ind w:left="1287" w:hanging="360"/>
      </w:pPr>
      <w:rPr>
        <w:rFonts w:hint="default"/>
      </w:rPr>
    </w:lvl>
    <w:lvl w:ilvl="1" w:tplc="15687894">
      <w:start w:val="1"/>
      <w:numFmt w:val="lowerRoman"/>
      <w:lvlText w:val="(%2)"/>
      <w:lvlJc w:val="left"/>
      <w:pPr>
        <w:ind w:left="2007" w:hanging="360"/>
      </w:pPr>
      <w:rPr>
        <w:rFonts w:hint="default"/>
      </w:rPr>
    </w:lvl>
    <w:lvl w:ilvl="2" w:tplc="39D28BFC">
      <w:start w:val="1"/>
      <w:numFmt w:val="lowerRoman"/>
      <w:lvlText w:val="%3."/>
      <w:lvlJc w:val="right"/>
      <w:pPr>
        <w:ind w:left="2727" w:hanging="180"/>
      </w:pPr>
    </w:lvl>
    <w:lvl w:ilvl="3" w:tplc="B68A4170" w:tentative="1">
      <w:start w:val="1"/>
      <w:numFmt w:val="decimal"/>
      <w:lvlText w:val="%4."/>
      <w:lvlJc w:val="left"/>
      <w:pPr>
        <w:ind w:left="3447" w:hanging="360"/>
      </w:pPr>
    </w:lvl>
    <w:lvl w:ilvl="4" w:tplc="DD769DD8" w:tentative="1">
      <w:start w:val="1"/>
      <w:numFmt w:val="lowerLetter"/>
      <w:lvlText w:val="%5."/>
      <w:lvlJc w:val="left"/>
      <w:pPr>
        <w:ind w:left="4167" w:hanging="360"/>
      </w:pPr>
    </w:lvl>
    <w:lvl w:ilvl="5" w:tplc="F4367AB8" w:tentative="1">
      <w:start w:val="1"/>
      <w:numFmt w:val="lowerRoman"/>
      <w:lvlText w:val="%6."/>
      <w:lvlJc w:val="right"/>
      <w:pPr>
        <w:ind w:left="4887" w:hanging="180"/>
      </w:pPr>
    </w:lvl>
    <w:lvl w:ilvl="6" w:tplc="53F0732A" w:tentative="1">
      <w:start w:val="1"/>
      <w:numFmt w:val="decimal"/>
      <w:lvlText w:val="%7."/>
      <w:lvlJc w:val="left"/>
      <w:pPr>
        <w:ind w:left="5607" w:hanging="360"/>
      </w:pPr>
    </w:lvl>
    <w:lvl w:ilvl="7" w:tplc="8462138E" w:tentative="1">
      <w:start w:val="1"/>
      <w:numFmt w:val="lowerLetter"/>
      <w:lvlText w:val="%8."/>
      <w:lvlJc w:val="left"/>
      <w:pPr>
        <w:ind w:left="6327" w:hanging="360"/>
      </w:pPr>
    </w:lvl>
    <w:lvl w:ilvl="8" w:tplc="770EB6A0" w:tentative="1">
      <w:start w:val="1"/>
      <w:numFmt w:val="lowerRoman"/>
      <w:lvlText w:val="%9."/>
      <w:lvlJc w:val="right"/>
      <w:pPr>
        <w:ind w:left="7047" w:hanging="180"/>
      </w:pPr>
    </w:lvl>
  </w:abstractNum>
  <w:abstractNum w:abstractNumId="33" w15:restartNumberingAfterBreak="0">
    <w:nsid w:val="6582005A"/>
    <w:multiLevelType w:val="hybridMultilevel"/>
    <w:tmpl w:val="5712BC0C"/>
    <w:lvl w:ilvl="0" w:tplc="CC92AD18">
      <w:start w:val="1"/>
      <w:numFmt w:val="lowerLetter"/>
      <w:lvlText w:val="(%1)"/>
      <w:lvlJc w:val="left"/>
      <w:pPr>
        <w:widowControl w:val="0"/>
        <w:tabs>
          <w:tab w:val="num" w:pos="1065"/>
        </w:tabs>
        <w:autoSpaceDE w:val="0"/>
        <w:autoSpaceDN w:val="0"/>
        <w:adjustRightInd w:val="0"/>
        <w:ind w:left="1065" w:hanging="705"/>
      </w:pPr>
      <w:rPr>
        <w:rFonts w:hint="default"/>
        <w:b w:val="0"/>
        <w:i w:val="0"/>
        <w:strike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34" w15:restartNumberingAfterBreak="0">
    <w:nsid w:val="67C71331"/>
    <w:multiLevelType w:val="hybridMultilevel"/>
    <w:tmpl w:val="EB42FD76"/>
    <w:lvl w:ilvl="0" w:tplc="20BC3CC0">
      <w:start w:val="1"/>
      <w:numFmt w:val="lowerRoman"/>
      <w:lvlText w:val="(%1)"/>
      <w:lvlJc w:val="left"/>
      <w:pPr>
        <w:ind w:left="1080" w:hanging="720"/>
      </w:pPr>
      <w:rPr>
        <w:rFonts w:hint="default"/>
        <w:strike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AB872EC"/>
    <w:multiLevelType w:val="hybridMultilevel"/>
    <w:tmpl w:val="55BEE7A6"/>
    <w:lvl w:ilvl="0" w:tplc="9D5C4822">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B1D1232"/>
    <w:multiLevelType w:val="multilevel"/>
    <w:tmpl w:val="33D2661C"/>
    <w:lvl w:ilvl="0">
      <w:start w:val="1"/>
      <w:numFmt w:val="decimal"/>
      <w:pStyle w:val="Level1"/>
      <w:lvlText w:val="%1"/>
      <w:lvlJc w:val="left"/>
      <w:pPr>
        <w:tabs>
          <w:tab w:val="num" w:pos="567"/>
        </w:tabs>
        <w:ind w:left="567" w:hanging="567"/>
      </w:pPr>
      <w:rPr>
        <w:rFonts w:ascii="Verdana" w:hAnsi="Verdana" w:hint="default"/>
        <w:b/>
        <w:i w:val="0"/>
        <w:sz w:val="20"/>
        <w:szCs w:val="20"/>
      </w:rPr>
    </w:lvl>
    <w:lvl w:ilvl="1">
      <w:start w:val="1"/>
      <w:numFmt w:val="decimal"/>
      <w:pStyle w:val="Level2"/>
      <w:lvlText w:val="%1.%2"/>
      <w:lvlJc w:val="left"/>
      <w:pPr>
        <w:tabs>
          <w:tab w:val="num" w:pos="1220"/>
        </w:tabs>
        <w:ind w:left="1220" w:hanging="680"/>
      </w:pPr>
      <w:rPr>
        <w:rFonts w:ascii="Verdana" w:hAnsi="Verdana" w:hint="default"/>
        <w:b/>
        <w:i w:val="0"/>
        <w:sz w:val="20"/>
        <w:szCs w:val="20"/>
      </w:rPr>
    </w:lvl>
    <w:lvl w:ilvl="2">
      <w:start w:val="1"/>
      <w:numFmt w:val="decimal"/>
      <w:pStyle w:val="Level3"/>
      <w:lvlText w:val="%1.%2.%3"/>
      <w:lvlJc w:val="left"/>
      <w:pPr>
        <w:tabs>
          <w:tab w:val="num" w:pos="2041"/>
        </w:tabs>
        <w:ind w:left="2041" w:hanging="794"/>
      </w:pPr>
      <w:rPr>
        <w:rFonts w:ascii="Verdana" w:hAnsi="Verdana" w:hint="default"/>
        <w:b/>
        <w:i w:val="0"/>
        <w:sz w:val="20"/>
        <w:szCs w:val="20"/>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37" w15:restartNumberingAfterBreak="0">
    <w:nsid w:val="706349AC"/>
    <w:multiLevelType w:val="hybridMultilevel"/>
    <w:tmpl w:val="3BBC22A2"/>
    <w:lvl w:ilvl="0" w:tplc="D460F986">
      <w:start w:val="1"/>
      <w:numFmt w:val="upperRoman"/>
      <w:lvlText w:val="%1."/>
      <w:lvlJc w:val="left"/>
      <w:pPr>
        <w:ind w:left="1080" w:hanging="720"/>
      </w:pPr>
      <w:rPr>
        <w:rFonts w:cs="Tahom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9852912"/>
    <w:multiLevelType w:val="multilevel"/>
    <w:tmpl w:val="C5F4AC88"/>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9" w15:restartNumberingAfterBreak="0">
    <w:nsid w:val="7AB24FBE"/>
    <w:multiLevelType w:val="hybridMultilevel"/>
    <w:tmpl w:val="B1023140"/>
    <w:lvl w:ilvl="0" w:tplc="12AA70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3"/>
  </w:num>
  <w:num w:numId="3">
    <w:abstractNumId w:val="2"/>
  </w:num>
  <w:num w:numId="4">
    <w:abstractNumId w:val="0"/>
  </w:num>
  <w:num w:numId="5">
    <w:abstractNumId w:val="5"/>
  </w:num>
  <w:num w:numId="6">
    <w:abstractNumId w:val="27"/>
  </w:num>
  <w:num w:numId="7">
    <w:abstractNumId w:val="31"/>
  </w:num>
  <w:num w:numId="8">
    <w:abstractNumId w:val="9"/>
  </w:num>
  <w:num w:numId="9">
    <w:abstractNumId w:val="26"/>
  </w:num>
  <w:num w:numId="10">
    <w:abstractNumId w:val="36"/>
  </w:num>
  <w:num w:numId="11">
    <w:abstractNumId w:val="35"/>
  </w:num>
  <w:num w:numId="12">
    <w:abstractNumId w:val="16"/>
  </w:num>
  <w:num w:numId="13">
    <w:abstractNumId w:val="6"/>
  </w:num>
  <w:num w:numId="14">
    <w:abstractNumId w:val="30"/>
  </w:num>
  <w:num w:numId="15">
    <w:abstractNumId w:val="4"/>
  </w:num>
  <w:num w:numId="16">
    <w:abstractNumId w:val="23"/>
  </w:num>
  <w:num w:numId="17">
    <w:abstractNumId w:val="29"/>
  </w:num>
  <w:num w:numId="18">
    <w:abstractNumId w:val="39"/>
  </w:num>
  <w:num w:numId="19">
    <w:abstractNumId w:val="18"/>
  </w:num>
  <w:num w:numId="20">
    <w:abstractNumId w:val="28"/>
  </w:num>
  <w:num w:numId="21">
    <w:abstractNumId w:val="38"/>
  </w:num>
  <w:num w:numId="22">
    <w:abstractNumId w:val="20"/>
  </w:num>
  <w:num w:numId="23">
    <w:abstractNumId w:val="19"/>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15"/>
  </w:num>
  <w:num w:numId="27">
    <w:abstractNumId w:val="37"/>
  </w:num>
  <w:num w:numId="28">
    <w:abstractNumId w:val="21"/>
  </w:num>
  <w:num w:numId="29">
    <w:abstractNumId w:val="22"/>
  </w:num>
  <w:num w:numId="30">
    <w:abstractNumId w:val="34"/>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25"/>
  </w:num>
  <w:num w:numId="34">
    <w:abstractNumId w:val="14"/>
  </w:num>
  <w:num w:numId="35">
    <w:abstractNumId w:val="36"/>
  </w:num>
  <w:num w:numId="36">
    <w:abstractNumId w:val="36"/>
  </w:num>
  <w:num w:numId="37">
    <w:abstractNumId w:val="36"/>
  </w:num>
  <w:num w:numId="38">
    <w:abstractNumId w:val="1"/>
  </w:num>
  <w:num w:numId="39">
    <w:abstractNumId w:val="33"/>
  </w:num>
  <w:num w:numId="40">
    <w:abstractNumId w:val="24"/>
  </w:num>
  <w:num w:numId="41">
    <w:abstractNumId w:val="11"/>
  </w:num>
  <w:num w:numId="42">
    <w:abstractNumId w:val="7"/>
  </w:num>
  <w:num w:numId="43">
    <w:abstractNumId w:val="36"/>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FERREIRA DE ARGOLLO GUSMAN">
    <w15:presenceInfo w15:providerId="AD" w15:userId="S::matheus.gusman@bradescobbi.com.br::d42ba342-5931-48eb-89d8-c74e40144e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LSwNDc0MLc0MDA1NbFQ0lEKTi0uzszPAykwrQUAjHQrViwAAAA="/>
  </w:docVars>
  <w:rsids>
    <w:rsidRoot w:val="00A04526"/>
    <w:rsid w:val="00004037"/>
    <w:rsid w:val="000047FA"/>
    <w:rsid w:val="00005277"/>
    <w:rsid w:val="0000576B"/>
    <w:rsid w:val="00005A91"/>
    <w:rsid w:val="00005BE1"/>
    <w:rsid w:val="0000687A"/>
    <w:rsid w:val="0000717D"/>
    <w:rsid w:val="00011E01"/>
    <w:rsid w:val="00021F64"/>
    <w:rsid w:val="0002288D"/>
    <w:rsid w:val="00024E73"/>
    <w:rsid w:val="0002556D"/>
    <w:rsid w:val="00025960"/>
    <w:rsid w:val="000259A5"/>
    <w:rsid w:val="00025C22"/>
    <w:rsid w:val="00030A02"/>
    <w:rsid w:val="00030DA0"/>
    <w:rsid w:val="00031E86"/>
    <w:rsid w:val="000341F8"/>
    <w:rsid w:val="00035FDB"/>
    <w:rsid w:val="00036445"/>
    <w:rsid w:val="000401AD"/>
    <w:rsid w:val="00043433"/>
    <w:rsid w:val="00043A15"/>
    <w:rsid w:val="00043BE5"/>
    <w:rsid w:val="0004690F"/>
    <w:rsid w:val="000510D6"/>
    <w:rsid w:val="00051B4F"/>
    <w:rsid w:val="00052D05"/>
    <w:rsid w:val="000539B9"/>
    <w:rsid w:val="00054386"/>
    <w:rsid w:val="000551DF"/>
    <w:rsid w:val="00061E79"/>
    <w:rsid w:val="000629B8"/>
    <w:rsid w:val="00063A92"/>
    <w:rsid w:val="00064F27"/>
    <w:rsid w:val="00065067"/>
    <w:rsid w:val="0006535A"/>
    <w:rsid w:val="0007302A"/>
    <w:rsid w:val="000774E2"/>
    <w:rsid w:val="00080071"/>
    <w:rsid w:val="000803BC"/>
    <w:rsid w:val="000810BC"/>
    <w:rsid w:val="0008142A"/>
    <w:rsid w:val="00081AAC"/>
    <w:rsid w:val="00084757"/>
    <w:rsid w:val="00084903"/>
    <w:rsid w:val="000869E2"/>
    <w:rsid w:val="00086E23"/>
    <w:rsid w:val="00091196"/>
    <w:rsid w:val="00097640"/>
    <w:rsid w:val="00097D4E"/>
    <w:rsid w:val="000A0AB0"/>
    <w:rsid w:val="000A118A"/>
    <w:rsid w:val="000A1BE5"/>
    <w:rsid w:val="000A3219"/>
    <w:rsid w:val="000A3C63"/>
    <w:rsid w:val="000A3C98"/>
    <w:rsid w:val="000A5715"/>
    <w:rsid w:val="000A6FAD"/>
    <w:rsid w:val="000B116C"/>
    <w:rsid w:val="000B2529"/>
    <w:rsid w:val="000B4044"/>
    <w:rsid w:val="000B4CAD"/>
    <w:rsid w:val="000B5523"/>
    <w:rsid w:val="000C45B2"/>
    <w:rsid w:val="000C5203"/>
    <w:rsid w:val="000C5217"/>
    <w:rsid w:val="000D1AEB"/>
    <w:rsid w:val="000D1E62"/>
    <w:rsid w:val="000D2A79"/>
    <w:rsid w:val="000D3987"/>
    <w:rsid w:val="000D467B"/>
    <w:rsid w:val="000D5476"/>
    <w:rsid w:val="000D5C26"/>
    <w:rsid w:val="000D5C62"/>
    <w:rsid w:val="000D6B75"/>
    <w:rsid w:val="000D6DBE"/>
    <w:rsid w:val="000D705A"/>
    <w:rsid w:val="000D73CD"/>
    <w:rsid w:val="000E0216"/>
    <w:rsid w:val="000E515C"/>
    <w:rsid w:val="000E5C09"/>
    <w:rsid w:val="000E6FA7"/>
    <w:rsid w:val="000E729B"/>
    <w:rsid w:val="000F012A"/>
    <w:rsid w:val="000F15AA"/>
    <w:rsid w:val="000F1C5F"/>
    <w:rsid w:val="000F2FD7"/>
    <w:rsid w:val="000F3E12"/>
    <w:rsid w:val="000F4BD9"/>
    <w:rsid w:val="000F4C9A"/>
    <w:rsid w:val="000F79F6"/>
    <w:rsid w:val="00100DDD"/>
    <w:rsid w:val="00100F01"/>
    <w:rsid w:val="0010214C"/>
    <w:rsid w:val="001028A9"/>
    <w:rsid w:val="00102ED7"/>
    <w:rsid w:val="0010319E"/>
    <w:rsid w:val="001068D5"/>
    <w:rsid w:val="001115D7"/>
    <w:rsid w:val="00111F84"/>
    <w:rsid w:val="00112B7D"/>
    <w:rsid w:val="00113B13"/>
    <w:rsid w:val="00116074"/>
    <w:rsid w:val="00120B20"/>
    <w:rsid w:val="00122852"/>
    <w:rsid w:val="00122CF7"/>
    <w:rsid w:val="00123486"/>
    <w:rsid w:val="001247CF"/>
    <w:rsid w:val="00124E95"/>
    <w:rsid w:val="0012571D"/>
    <w:rsid w:val="00125E0C"/>
    <w:rsid w:val="001268F6"/>
    <w:rsid w:val="00127EFF"/>
    <w:rsid w:val="00130D4C"/>
    <w:rsid w:val="00131183"/>
    <w:rsid w:val="00133486"/>
    <w:rsid w:val="00133659"/>
    <w:rsid w:val="00134226"/>
    <w:rsid w:val="001352F1"/>
    <w:rsid w:val="001361FD"/>
    <w:rsid w:val="00136690"/>
    <w:rsid w:val="00137F94"/>
    <w:rsid w:val="00145230"/>
    <w:rsid w:val="00145EDD"/>
    <w:rsid w:val="00146B98"/>
    <w:rsid w:val="00146D96"/>
    <w:rsid w:val="00147131"/>
    <w:rsid w:val="00147EDF"/>
    <w:rsid w:val="00151484"/>
    <w:rsid w:val="00151632"/>
    <w:rsid w:val="001525E1"/>
    <w:rsid w:val="00154A84"/>
    <w:rsid w:val="00155772"/>
    <w:rsid w:val="00155AA4"/>
    <w:rsid w:val="00156263"/>
    <w:rsid w:val="0016037F"/>
    <w:rsid w:val="00160794"/>
    <w:rsid w:val="00162009"/>
    <w:rsid w:val="001631F4"/>
    <w:rsid w:val="00167683"/>
    <w:rsid w:val="001709F8"/>
    <w:rsid w:val="00171DCB"/>
    <w:rsid w:val="0017224D"/>
    <w:rsid w:val="001725A7"/>
    <w:rsid w:val="00173F97"/>
    <w:rsid w:val="0017455B"/>
    <w:rsid w:val="0017467D"/>
    <w:rsid w:val="00175B5A"/>
    <w:rsid w:val="00175C9F"/>
    <w:rsid w:val="00175E81"/>
    <w:rsid w:val="0017692D"/>
    <w:rsid w:val="00176ABF"/>
    <w:rsid w:val="00176CB0"/>
    <w:rsid w:val="0017786E"/>
    <w:rsid w:val="00180183"/>
    <w:rsid w:val="00180372"/>
    <w:rsid w:val="001808DB"/>
    <w:rsid w:val="00180AF6"/>
    <w:rsid w:val="001823EF"/>
    <w:rsid w:val="00187FE5"/>
    <w:rsid w:val="001906BA"/>
    <w:rsid w:val="00190732"/>
    <w:rsid w:val="001914D1"/>
    <w:rsid w:val="00191520"/>
    <w:rsid w:val="00193FD4"/>
    <w:rsid w:val="001947DD"/>
    <w:rsid w:val="00195455"/>
    <w:rsid w:val="001963C4"/>
    <w:rsid w:val="0019645B"/>
    <w:rsid w:val="001977BD"/>
    <w:rsid w:val="001A0258"/>
    <w:rsid w:val="001A135F"/>
    <w:rsid w:val="001A23DB"/>
    <w:rsid w:val="001B0379"/>
    <w:rsid w:val="001B03A1"/>
    <w:rsid w:val="001B105A"/>
    <w:rsid w:val="001B12E0"/>
    <w:rsid w:val="001B45F3"/>
    <w:rsid w:val="001B49B9"/>
    <w:rsid w:val="001B658F"/>
    <w:rsid w:val="001C0D7C"/>
    <w:rsid w:val="001C160C"/>
    <w:rsid w:val="001C1E31"/>
    <w:rsid w:val="001C25DF"/>
    <w:rsid w:val="001C4E31"/>
    <w:rsid w:val="001C5C3A"/>
    <w:rsid w:val="001C71E5"/>
    <w:rsid w:val="001D1613"/>
    <w:rsid w:val="001D289C"/>
    <w:rsid w:val="001D3054"/>
    <w:rsid w:val="001D392B"/>
    <w:rsid w:val="001D3DCE"/>
    <w:rsid w:val="001D555F"/>
    <w:rsid w:val="001D7976"/>
    <w:rsid w:val="001E02C0"/>
    <w:rsid w:val="001E0871"/>
    <w:rsid w:val="001E087C"/>
    <w:rsid w:val="001E20C6"/>
    <w:rsid w:val="001E38C8"/>
    <w:rsid w:val="001E3A8A"/>
    <w:rsid w:val="001E46AC"/>
    <w:rsid w:val="001E6224"/>
    <w:rsid w:val="001E73AA"/>
    <w:rsid w:val="001F185E"/>
    <w:rsid w:val="001F2323"/>
    <w:rsid w:val="001F2916"/>
    <w:rsid w:val="001F3C60"/>
    <w:rsid w:val="002009EB"/>
    <w:rsid w:val="002027AF"/>
    <w:rsid w:val="00203400"/>
    <w:rsid w:val="00203642"/>
    <w:rsid w:val="0020364E"/>
    <w:rsid w:val="00205F48"/>
    <w:rsid w:val="00210E38"/>
    <w:rsid w:val="00211DA3"/>
    <w:rsid w:val="002123CB"/>
    <w:rsid w:val="002124C7"/>
    <w:rsid w:val="00212A00"/>
    <w:rsid w:val="00216960"/>
    <w:rsid w:val="00221433"/>
    <w:rsid w:val="00221B4D"/>
    <w:rsid w:val="00223B7B"/>
    <w:rsid w:val="002268CD"/>
    <w:rsid w:val="00231C92"/>
    <w:rsid w:val="0023299F"/>
    <w:rsid w:val="00232AFA"/>
    <w:rsid w:val="00235228"/>
    <w:rsid w:val="002352F3"/>
    <w:rsid w:val="00235773"/>
    <w:rsid w:val="00236E5D"/>
    <w:rsid w:val="002376B0"/>
    <w:rsid w:val="0024128A"/>
    <w:rsid w:val="002412A6"/>
    <w:rsid w:val="00241510"/>
    <w:rsid w:val="0024170B"/>
    <w:rsid w:val="002417FE"/>
    <w:rsid w:val="00241A59"/>
    <w:rsid w:val="0024222E"/>
    <w:rsid w:val="0024230B"/>
    <w:rsid w:val="00246A85"/>
    <w:rsid w:val="002524F0"/>
    <w:rsid w:val="00252BAA"/>
    <w:rsid w:val="00254A20"/>
    <w:rsid w:val="00255232"/>
    <w:rsid w:val="00257028"/>
    <w:rsid w:val="00257E65"/>
    <w:rsid w:val="00260A7B"/>
    <w:rsid w:val="00263274"/>
    <w:rsid w:val="00264739"/>
    <w:rsid w:val="00264745"/>
    <w:rsid w:val="00264CF2"/>
    <w:rsid w:val="002709F2"/>
    <w:rsid w:val="00272B49"/>
    <w:rsid w:val="00273C6F"/>
    <w:rsid w:val="00274169"/>
    <w:rsid w:val="00274B73"/>
    <w:rsid w:val="00274F1A"/>
    <w:rsid w:val="002770E2"/>
    <w:rsid w:val="00280FD3"/>
    <w:rsid w:val="0028255E"/>
    <w:rsid w:val="00287866"/>
    <w:rsid w:val="00287A30"/>
    <w:rsid w:val="00291BFD"/>
    <w:rsid w:val="00293042"/>
    <w:rsid w:val="0029324D"/>
    <w:rsid w:val="002941CD"/>
    <w:rsid w:val="0029474B"/>
    <w:rsid w:val="002A1E7C"/>
    <w:rsid w:val="002A2DEB"/>
    <w:rsid w:val="002A3E30"/>
    <w:rsid w:val="002A3E44"/>
    <w:rsid w:val="002A424D"/>
    <w:rsid w:val="002A5A08"/>
    <w:rsid w:val="002A6EFA"/>
    <w:rsid w:val="002A756C"/>
    <w:rsid w:val="002B1888"/>
    <w:rsid w:val="002B192F"/>
    <w:rsid w:val="002B3B5A"/>
    <w:rsid w:val="002B3FF6"/>
    <w:rsid w:val="002B530A"/>
    <w:rsid w:val="002C3434"/>
    <w:rsid w:val="002C5705"/>
    <w:rsid w:val="002C6435"/>
    <w:rsid w:val="002C7C83"/>
    <w:rsid w:val="002D1F2C"/>
    <w:rsid w:val="002D2F69"/>
    <w:rsid w:val="002D4C19"/>
    <w:rsid w:val="002D4D1A"/>
    <w:rsid w:val="002D5C33"/>
    <w:rsid w:val="002E009D"/>
    <w:rsid w:val="002E23AF"/>
    <w:rsid w:val="002E2B31"/>
    <w:rsid w:val="002E448A"/>
    <w:rsid w:val="002E5156"/>
    <w:rsid w:val="002E55BD"/>
    <w:rsid w:val="002E5707"/>
    <w:rsid w:val="002E6C3E"/>
    <w:rsid w:val="002F0E47"/>
    <w:rsid w:val="002F2848"/>
    <w:rsid w:val="002F2A6E"/>
    <w:rsid w:val="002F3999"/>
    <w:rsid w:val="00300B20"/>
    <w:rsid w:val="00303FAC"/>
    <w:rsid w:val="00304270"/>
    <w:rsid w:val="00307011"/>
    <w:rsid w:val="003113D9"/>
    <w:rsid w:val="00312FA9"/>
    <w:rsid w:val="0031391A"/>
    <w:rsid w:val="00314AC1"/>
    <w:rsid w:val="00316BEE"/>
    <w:rsid w:val="00320058"/>
    <w:rsid w:val="00320AF0"/>
    <w:rsid w:val="003250F8"/>
    <w:rsid w:val="00325B20"/>
    <w:rsid w:val="00326D69"/>
    <w:rsid w:val="003270A0"/>
    <w:rsid w:val="00327155"/>
    <w:rsid w:val="0032767D"/>
    <w:rsid w:val="00332777"/>
    <w:rsid w:val="00332E83"/>
    <w:rsid w:val="00333053"/>
    <w:rsid w:val="003331B2"/>
    <w:rsid w:val="00333FFB"/>
    <w:rsid w:val="00335BBF"/>
    <w:rsid w:val="00340A4D"/>
    <w:rsid w:val="00341300"/>
    <w:rsid w:val="00344456"/>
    <w:rsid w:val="003444FB"/>
    <w:rsid w:val="00346072"/>
    <w:rsid w:val="0035066A"/>
    <w:rsid w:val="00353552"/>
    <w:rsid w:val="00353DC9"/>
    <w:rsid w:val="003542CA"/>
    <w:rsid w:val="00354CC3"/>
    <w:rsid w:val="00357BDF"/>
    <w:rsid w:val="0036265F"/>
    <w:rsid w:val="00363A26"/>
    <w:rsid w:val="00363CB6"/>
    <w:rsid w:val="003666EC"/>
    <w:rsid w:val="00370CAE"/>
    <w:rsid w:val="003719B1"/>
    <w:rsid w:val="00371FA1"/>
    <w:rsid w:val="003726FF"/>
    <w:rsid w:val="003728A8"/>
    <w:rsid w:val="00373E29"/>
    <w:rsid w:val="00377267"/>
    <w:rsid w:val="00381E21"/>
    <w:rsid w:val="00382C36"/>
    <w:rsid w:val="00383E4F"/>
    <w:rsid w:val="00384C71"/>
    <w:rsid w:val="00385AD4"/>
    <w:rsid w:val="00390524"/>
    <w:rsid w:val="00392A69"/>
    <w:rsid w:val="00393B2C"/>
    <w:rsid w:val="00393CD1"/>
    <w:rsid w:val="00393F65"/>
    <w:rsid w:val="00394735"/>
    <w:rsid w:val="00395B3D"/>
    <w:rsid w:val="00396A25"/>
    <w:rsid w:val="003A040B"/>
    <w:rsid w:val="003A0787"/>
    <w:rsid w:val="003A0F4F"/>
    <w:rsid w:val="003A1DE0"/>
    <w:rsid w:val="003A5210"/>
    <w:rsid w:val="003B06A1"/>
    <w:rsid w:val="003B1FEC"/>
    <w:rsid w:val="003B49C9"/>
    <w:rsid w:val="003B590B"/>
    <w:rsid w:val="003B5FEC"/>
    <w:rsid w:val="003B6C2D"/>
    <w:rsid w:val="003C1770"/>
    <w:rsid w:val="003C32CA"/>
    <w:rsid w:val="003C48EB"/>
    <w:rsid w:val="003C7A79"/>
    <w:rsid w:val="003D1459"/>
    <w:rsid w:val="003D3994"/>
    <w:rsid w:val="003D4CAF"/>
    <w:rsid w:val="003D5D4A"/>
    <w:rsid w:val="003D689B"/>
    <w:rsid w:val="003E1799"/>
    <w:rsid w:val="003E1906"/>
    <w:rsid w:val="003E1D31"/>
    <w:rsid w:val="003E7909"/>
    <w:rsid w:val="003F1A9C"/>
    <w:rsid w:val="003F1BC3"/>
    <w:rsid w:val="003F229F"/>
    <w:rsid w:val="003F73F9"/>
    <w:rsid w:val="003F7D1C"/>
    <w:rsid w:val="00403EE6"/>
    <w:rsid w:val="00406431"/>
    <w:rsid w:val="004077AB"/>
    <w:rsid w:val="00410E0D"/>
    <w:rsid w:val="004138AF"/>
    <w:rsid w:val="00413D25"/>
    <w:rsid w:val="00416A14"/>
    <w:rsid w:val="004214CF"/>
    <w:rsid w:val="00423BFE"/>
    <w:rsid w:val="004247B2"/>
    <w:rsid w:val="004258CC"/>
    <w:rsid w:val="00430E0F"/>
    <w:rsid w:val="00430E99"/>
    <w:rsid w:val="00435B17"/>
    <w:rsid w:val="00436FE0"/>
    <w:rsid w:val="004416D7"/>
    <w:rsid w:val="00441B74"/>
    <w:rsid w:val="00443580"/>
    <w:rsid w:val="00447B37"/>
    <w:rsid w:val="00451CC7"/>
    <w:rsid w:val="004524A8"/>
    <w:rsid w:val="004546D4"/>
    <w:rsid w:val="00457187"/>
    <w:rsid w:val="00457304"/>
    <w:rsid w:val="004577A9"/>
    <w:rsid w:val="00464D70"/>
    <w:rsid w:val="004659B1"/>
    <w:rsid w:val="0046750C"/>
    <w:rsid w:val="0047271B"/>
    <w:rsid w:val="00472E65"/>
    <w:rsid w:val="004734AC"/>
    <w:rsid w:val="00473BD1"/>
    <w:rsid w:val="00475341"/>
    <w:rsid w:val="0047718B"/>
    <w:rsid w:val="004773EB"/>
    <w:rsid w:val="004802E7"/>
    <w:rsid w:val="004809E2"/>
    <w:rsid w:val="00482231"/>
    <w:rsid w:val="00484154"/>
    <w:rsid w:val="0048532D"/>
    <w:rsid w:val="0049074F"/>
    <w:rsid w:val="00491986"/>
    <w:rsid w:val="00493D5C"/>
    <w:rsid w:val="00494D4C"/>
    <w:rsid w:val="0049764E"/>
    <w:rsid w:val="00497745"/>
    <w:rsid w:val="004A0324"/>
    <w:rsid w:val="004A0350"/>
    <w:rsid w:val="004A493C"/>
    <w:rsid w:val="004A5A98"/>
    <w:rsid w:val="004C153A"/>
    <w:rsid w:val="004C6E87"/>
    <w:rsid w:val="004D1B45"/>
    <w:rsid w:val="004D3AAD"/>
    <w:rsid w:val="004D4D50"/>
    <w:rsid w:val="004D54A6"/>
    <w:rsid w:val="004D6424"/>
    <w:rsid w:val="004E114A"/>
    <w:rsid w:val="004E2E5E"/>
    <w:rsid w:val="004E376F"/>
    <w:rsid w:val="004E5634"/>
    <w:rsid w:val="004F1040"/>
    <w:rsid w:val="004F6D23"/>
    <w:rsid w:val="004F7482"/>
    <w:rsid w:val="00501837"/>
    <w:rsid w:val="00503BB3"/>
    <w:rsid w:val="005052C2"/>
    <w:rsid w:val="005056B3"/>
    <w:rsid w:val="0050587F"/>
    <w:rsid w:val="00505AA7"/>
    <w:rsid w:val="00506492"/>
    <w:rsid w:val="00506E64"/>
    <w:rsid w:val="00507CF5"/>
    <w:rsid w:val="00512D76"/>
    <w:rsid w:val="0051494F"/>
    <w:rsid w:val="00514B5F"/>
    <w:rsid w:val="005153E3"/>
    <w:rsid w:val="00515FD8"/>
    <w:rsid w:val="00516A8E"/>
    <w:rsid w:val="00516D8F"/>
    <w:rsid w:val="00517405"/>
    <w:rsid w:val="00517AD7"/>
    <w:rsid w:val="00521CD3"/>
    <w:rsid w:val="0052257C"/>
    <w:rsid w:val="00523E91"/>
    <w:rsid w:val="00526FFB"/>
    <w:rsid w:val="005276E2"/>
    <w:rsid w:val="00530ED2"/>
    <w:rsid w:val="00536C32"/>
    <w:rsid w:val="005370B4"/>
    <w:rsid w:val="00541082"/>
    <w:rsid w:val="00542F9B"/>
    <w:rsid w:val="0054461F"/>
    <w:rsid w:val="005505CA"/>
    <w:rsid w:val="00552286"/>
    <w:rsid w:val="005537AE"/>
    <w:rsid w:val="00556539"/>
    <w:rsid w:val="0055763F"/>
    <w:rsid w:val="00557BB0"/>
    <w:rsid w:val="00561289"/>
    <w:rsid w:val="005615C7"/>
    <w:rsid w:val="005632E5"/>
    <w:rsid w:val="00565588"/>
    <w:rsid w:val="00565D17"/>
    <w:rsid w:val="00567D59"/>
    <w:rsid w:val="00570849"/>
    <w:rsid w:val="00571BF3"/>
    <w:rsid w:val="00572218"/>
    <w:rsid w:val="00572610"/>
    <w:rsid w:val="00574229"/>
    <w:rsid w:val="00574630"/>
    <w:rsid w:val="005764D2"/>
    <w:rsid w:val="0058102C"/>
    <w:rsid w:val="005813E1"/>
    <w:rsid w:val="00583040"/>
    <w:rsid w:val="00583D58"/>
    <w:rsid w:val="005849C3"/>
    <w:rsid w:val="00585507"/>
    <w:rsid w:val="00585ABA"/>
    <w:rsid w:val="00586D2B"/>
    <w:rsid w:val="0058750B"/>
    <w:rsid w:val="00591312"/>
    <w:rsid w:val="00591CE6"/>
    <w:rsid w:val="00595D76"/>
    <w:rsid w:val="00595EE0"/>
    <w:rsid w:val="0059774B"/>
    <w:rsid w:val="005A1BC4"/>
    <w:rsid w:val="005A24E0"/>
    <w:rsid w:val="005A43BC"/>
    <w:rsid w:val="005A6B3D"/>
    <w:rsid w:val="005B2CE8"/>
    <w:rsid w:val="005B325C"/>
    <w:rsid w:val="005B3292"/>
    <w:rsid w:val="005B43C4"/>
    <w:rsid w:val="005C0331"/>
    <w:rsid w:val="005C1052"/>
    <w:rsid w:val="005C23D9"/>
    <w:rsid w:val="005C34FE"/>
    <w:rsid w:val="005C3CD9"/>
    <w:rsid w:val="005C4766"/>
    <w:rsid w:val="005C7319"/>
    <w:rsid w:val="005D03B8"/>
    <w:rsid w:val="005D03C3"/>
    <w:rsid w:val="005D26D7"/>
    <w:rsid w:val="005D3741"/>
    <w:rsid w:val="005D37E5"/>
    <w:rsid w:val="005D40BF"/>
    <w:rsid w:val="005E11EB"/>
    <w:rsid w:val="005E40E1"/>
    <w:rsid w:val="005E4666"/>
    <w:rsid w:val="005E66AC"/>
    <w:rsid w:val="005E6BAF"/>
    <w:rsid w:val="005E7F27"/>
    <w:rsid w:val="005F028A"/>
    <w:rsid w:val="005F0689"/>
    <w:rsid w:val="005F0FE4"/>
    <w:rsid w:val="005F20A1"/>
    <w:rsid w:val="005F2C89"/>
    <w:rsid w:val="005F6A83"/>
    <w:rsid w:val="005F7116"/>
    <w:rsid w:val="00600C20"/>
    <w:rsid w:val="00601553"/>
    <w:rsid w:val="006028F8"/>
    <w:rsid w:val="00602F99"/>
    <w:rsid w:val="00606371"/>
    <w:rsid w:val="00611DB1"/>
    <w:rsid w:val="00615551"/>
    <w:rsid w:val="006174A0"/>
    <w:rsid w:val="006202AC"/>
    <w:rsid w:val="00620A52"/>
    <w:rsid w:val="00621341"/>
    <w:rsid w:val="006216C9"/>
    <w:rsid w:val="00624D5D"/>
    <w:rsid w:val="006267C9"/>
    <w:rsid w:val="00632011"/>
    <w:rsid w:val="00634509"/>
    <w:rsid w:val="00640A37"/>
    <w:rsid w:val="0064196B"/>
    <w:rsid w:val="0064197B"/>
    <w:rsid w:val="00644101"/>
    <w:rsid w:val="00645CD4"/>
    <w:rsid w:val="0064634E"/>
    <w:rsid w:val="0064690E"/>
    <w:rsid w:val="00647E8D"/>
    <w:rsid w:val="006510DA"/>
    <w:rsid w:val="00651254"/>
    <w:rsid w:val="00651B7A"/>
    <w:rsid w:val="00651EFD"/>
    <w:rsid w:val="00653FD6"/>
    <w:rsid w:val="00654777"/>
    <w:rsid w:val="0065779F"/>
    <w:rsid w:val="00657F60"/>
    <w:rsid w:val="00660553"/>
    <w:rsid w:val="00660DC5"/>
    <w:rsid w:val="00663476"/>
    <w:rsid w:val="006636F6"/>
    <w:rsid w:val="0066493A"/>
    <w:rsid w:val="006657C2"/>
    <w:rsid w:val="00666B07"/>
    <w:rsid w:val="00666C83"/>
    <w:rsid w:val="00667441"/>
    <w:rsid w:val="00670B72"/>
    <w:rsid w:val="00671CF4"/>
    <w:rsid w:val="00671F25"/>
    <w:rsid w:val="00677FAC"/>
    <w:rsid w:val="006827C3"/>
    <w:rsid w:val="00682ECC"/>
    <w:rsid w:val="00684545"/>
    <w:rsid w:val="0068517C"/>
    <w:rsid w:val="00685A0A"/>
    <w:rsid w:val="00686239"/>
    <w:rsid w:val="00687488"/>
    <w:rsid w:val="006876DE"/>
    <w:rsid w:val="00690353"/>
    <w:rsid w:val="006914A2"/>
    <w:rsid w:val="00693776"/>
    <w:rsid w:val="00695DAD"/>
    <w:rsid w:val="00695E1B"/>
    <w:rsid w:val="006A0077"/>
    <w:rsid w:val="006A0F7F"/>
    <w:rsid w:val="006A1071"/>
    <w:rsid w:val="006A136A"/>
    <w:rsid w:val="006A52CC"/>
    <w:rsid w:val="006A537E"/>
    <w:rsid w:val="006A6FB5"/>
    <w:rsid w:val="006A772D"/>
    <w:rsid w:val="006A7B7C"/>
    <w:rsid w:val="006B300F"/>
    <w:rsid w:val="006B6299"/>
    <w:rsid w:val="006B62F0"/>
    <w:rsid w:val="006B751C"/>
    <w:rsid w:val="006B7F11"/>
    <w:rsid w:val="006C33C2"/>
    <w:rsid w:val="006C3EF4"/>
    <w:rsid w:val="006C3F2A"/>
    <w:rsid w:val="006C64D4"/>
    <w:rsid w:val="006C6BE6"/>
    <w:rsid w:val="006C70C2"/>
    <w:rsid w:val="006D0125"/>
    <w:rsid w:val="006D1458"/>
    <w:rsid w:val="006D4A8B"/>
    <w:rsid w:val="006E0EEA"/>
    <w:rsid w:val="006E30CF"/>
    <w:rsid w:val="006E30DD"/>
    <w:rsid w:val="006E34EA"/>
    <w:rsid w:val="006E4215"/>
    <w:rsid w:val="006E5175"/>
    <w:rsid w:val="006E69BF"/>
    <w:rsid w:val="006F2660"/>
    <w:rsid w:val="006F3791"/>
    <w:rsid w:val="006F5864"/>
    <w:rsid w:val="006F6A6B"/>
    <w:rsid w:val="00701238"/>
    <w:rsid w:val="00701AC7"/>
    <w:rsid w:val="00702E7D"/>
    <w:rsid w:val="00704260"/>
    <w:rsid w:val="00704DD6"/>
    <w:rsid w:val="007062F9"/>
    <w:rsid w:val="00706B32"/>
    <w:rsid w:val="00707249"/>
    <w:rsid w:val="007108DB"/>
    <w:rsid w:val="00710A34"/>
    <w:rsid w:val="00712CB4"/>
    <w:rsid w:val="0071384F"/>
    <w:rsid w:val="0071558B"/>
    <w:rsid w:val="007161B3"/>
    <w:rsid w:val="0072010A"/>
    <w:rsid w:val="00720C91"/>
    <w:rsid w:val="00721F89"/>
    <w:rsid w:val="007242F0"/>
    <w:rsid w:val="007243AD"/>
    <w:rsid w:val="007247A4"/>
    <w:rsid w:val="00724AE4"/>
    <w:rsid w:val="00726A65"/>
    <w:rsid w:val="007311A3"/>
    <w:rsid w:val="007327CF"/>
    <w:rsid w:val="00732A23"/>
    <w:rsid w:val="0073465F"/>
    <w:rsid w:val="00734EE1"/>
    <w:rsid w:val="00734F05"/>
    <w:rsid w:val="007354E1"/>
    <w:rsid w:val="00735C12"/>
    <w:rsid w:val="007373FF"/>
    <w:rsid w:val="007375A3"/>
    <w:rsid w:val="00741803"/>
    <w:rsid w:val="0074204F"/>
    <w:rsid w:val="00745D9E"/>
    <w:rsid w:val="00746360"/>
    <w:rsid w:val="007476A2"/>
    <w:rsid w:val="00747FBE"/>
    <w:rsid w:val="0075135C"/>
    <w:rsid w:val="00753078"/>
    <w:rsid w:val="00755582"/>
    <w:rsid w:val="007557D5"/>
    <w:rsid w:val="00761796"/>
    <w:rsid w:val="007655F9"/>
    <w:rsid w:val="007657FD"/>
    <w:rsid w:val="007658C9"/>
    <w:rsid w:val="0076764C"/>
    <w:rsid w:val="007712B5"/>
    <w:rsid w:val="00773DC4"/>
    <w:rsid w:val="00774939"/>
    <w:rsid w:val="007751DE"/>
    <w:rsid w:val="00775C64"/>
    <w:rsid w:val="00776AAC"/>
    <w:rsid w:val="00776CD0"/>
    <w:rsid w:val="00787A71"/>
    <w:rsid w:val="00787BEC"/>
    <w:rsid w:val="007925D0"/>
    <w:rsid w:val="00793DFD"/>
    <w:rsid w:val="00793FEC"/>
    <w:rsid w:val="0079426F"/>
    <w:rsid w:val="0079575F"/>
    <w:rsid w:val="007A0566"/>
    <w:rsid w:val="007A090B"/>
    <w:rsid w:val="007A0D05"/>
    <w:rsid w:val="007A294D"/>
    <w:rsid w:val="007A3FDB"/>
    <w:rsid w:val="007A67C0"/>
    <w:rsid w:val="007A72CB"/>
    <w:rsid w:val="007B2B66"/>
    <w:rsid w:val="007B3251"/>
    <w:rsid w:val="007B4364"/>
    <w:rsid w:val="007B761E"/>
    <w:rsid w:val="007B797F"/>
    <w:rsid w:val="007C00B2"/>
    <w:rsid w:val="007C1E5D"/>
    <w:rsid w:val="007D37B0"/>
    <w:rsid w:val="007D4A03"/>
    <w:rsid w:val="007E3400"/>
    <w:rsid w:val="007E39BE"/>
    <w:rsid w:val="007E47A5"/>
    <w:rsid w:val="007E5BB5"/>
    <w:rsid w:val="007E77D0"/>
    <w:rsid w:val="007E7DF7"/>
    <w:rsid w:val="007F02AB"/>
    <w:rsid w:val="007F0F86"/>
    <w:rsid w:val="007F11F6"/>
    <w:rsid w:val="007F1209"/>
    <w:rsid w:val="007F1464"/>
    <w:rsid w:val="007F2F48"/>
    <w:rsid w:val="007F470E"/>
    <w:rsid w:val="007F60D7"/>
    <w:rsid w:val="007F6F6B"/>
    <w:rsid w:val="00801532"/>
    <w:rsid w:val="00804325"/>
    <w:rsid w:val="0081004D"/>
    <w:rsid w:val="00810E6F"/>
    <w:rsid w:val="00811138"/>
    <w:rsid w:val="00812436"/>
    <w:rsid w:val="0081353F"/>
    <w:rsid w:val="00813A0E"/>
    <w:rsid w:val="00813AFA"/>
    <w:rsid w:val="00814054"/>
    <w:rsid w:val="00814217"/>
    <w:rsid w:val="008146E5"/>
    <w:rsid w:val="0081594D"/>
    <w:rsid w:val="00817384"/>
    <w:rsid w:val="00817BD1"/>
    <w:rsid w:val="008210A3"/>
    <w:rsid w:val="00822073"/>
    <w:rsid w:val="0082224C"/>
    <w:rsid w:val="008226AF"/>
    <w:rsid w:val="008245BC"/>
    <w:rsid w:val="00825951"/>
    <w:rsid w:val="008306D6"/>
    <w:rsid w:val="0083079E"/>
    <w:rsid w:val="0083246B"/>
    <w:rsid w:val="0083638E"/>
    <w:rsid w:val="00840046"/>
    <w:rsid w:val="00840FE5"/>
    <w:rsid w:val="00842851"/>
    <w:rsid w:val="008428DB"/>
    <w:rsid w:val="00842B22"/>
    <w:rsid w:val="008443CB"/>
    <w:rsid w:val="008506D0"/>
    <w:rsid w:val="00850CA5"/>
    <w:rsid w:val="00855712"/>
    <w:rsid w:val="008571FA"/>
    <w:rsid w:val="00861CF5"/>
    <w:rsid w:val="00861D63"/>
    <w:rsid w:val="00861F65"/>
    <w:rsid w:val="008627CB"/>
    <w:rsid w:val="00863D60"/>
    <w:rsid w:val="00865296"/>
    <w:rsid w:val="00865E31"/>
    <w:rsid w:val="00866E1C"/>
    <w:rsid w:val="0087038E"/>
    <w:rsid w:val="0087531B"/>
    <w:rsid w:val="008763B2"/>
    <w:rsid w:val="00876A33"/>
    <w:rsid w:val="0087705B"/>
    <w:rsid w:val="008775A4"/>
    <w:rsid w:val="0088023A"/>
    <w:rsid w:val="008802D5"/>
    <w:rsid w:val="00880872"/>
    <w:rsid w:val="00880C0B"/>
    <w:rsid w:val="00880F3F"/>
    <w:rsid w:val="00883672"/>
    <w:rsid w:val="008861D1"/>
    <w:rsid w:val="00886D39"/>
    <w:rsid w:val="008872C5"/>
    <w:rsid w:val="008903D2"/>
    <w:rsid w:val="00894396"/>
    <w:rsid w:val="00897665"/>
    <w:rsid w:val="008A0A18"/>
    <w:rsid w:val="008A234D"/>
    <w:rsid w:val="008A3111"/>
    <w:rsid w:val="008A40E8"/>
    <w:rsid w:val="008A42E9"/>
    <w:rsid w:val="008A441D"/>
    <w:rsid w:val="008A4446"/>
    <w:rsid w:val="008A4519"/>
    <w:rsid w:val="008A5391"/>
    <w:rsid w:val="008A599A"/>
    <w:rsid w:val="008A60B2"/>
    <w:rsid w:val="008B0B1E"/>
    <w:rsid w:val="008B24D9"/>
    <w:rsid w:val="008B4934"/>
    <w:rsid w:val="008B4CFD"/>
    <w:rsid w:val="008B5C6F"/>
    <w:rsid w:val="008C13C9"/>
    <w:rsid w:val="008C1EAD"/>
    <w:rsid w:val="008C26DE"/>
    <w:rsid w:val="008C360E"/>
    <w:rsid w:val="008C434E"/>
    <w:rsid w:val="008C50FA"/>
    <w:rsid w:val="008C6FBD"/>
    <w:rsid w:val="008D0CC8"/>
    <w:rsid w:val="008D1660"/>
    <w:rsid w:val="008D26BD"/>
    <w:rsid w:val="008D41F6"/>
    <w:rsid w:val="008D5578"/>
    <w:rsid w:val="008D662B"/>
    <w:rsid w:val="008E1F02"/>
    <w:rsid w:val="008E23D5"/>
    <w:rsid w:val="008E4213"/>
    <w:rsid w:val="008E6521"/>
    <w:rsid w:val="008E7FBC"/>
    <w:rsid w:val="008F13CF"/>
    <w:rsid w:val="008F152C"/>
    <w:rsid w:val="008F2254"/>
    <w:rsid w:val="008F5C0F"/>
    <w:rsid w:val="008F73BC"/>
    <w:rsid w:val="008F7BED"/>
    <w:rsid w:val="008F7E06"/>
    <w:rsid w:val="00900F7F"/>
    <w:rsid w:val="009044CA"/>
    <w:rsid w:val="00905541"/>
    <w:rsid w:val="00905916"/>
    <w:rsid w:val="0090693A"/>
    <w:rsid w:val="00910F62"/>
    <w:rsid w:val="00911A0C"/>
    <w:rsid w:val="00911F71"/>
    <w:rsid w:val="009126C7"/>
    <w:rsid w:val="00914508"/>
    <w:rsid w:val="009154A1"/>
    <w:rsid w:val="009162F0"/>
    <w:rsid w:val="00920AA0"/>
    <w:rsid w:val="00920B6E"/>
    <w:rsid w:val="00921316"/>
    <w:rsid w:val="0092292E"/>
    <w:rsid w:val="0092690C"/>
    <w:rsid w:val="00927CD8"/>
    <w:rsid w:val="00935717"/>
    <w:rsid w:val="009420E9"/>
    <w:rsid w:val="00943AD6"/>
    <w:rsid w:val="00944AC0"/>
    <w:rsid w:val="00946217"/>
    <w:rsid w:val="00947EF3"/>
    <w:rsid w:val="009522F2"/>
    <w:rsid w:val="00953664"/>
    <w:rsid w:val="009543CC"/>
    <w:rsid w:val="00955588"/>
    <w:rsid w:val="00955C92"/>
    <w:rsid w:val="00956F88"/>
    <w:rsid w:val="0095764A"/>
    <w:rsid w:val="00957FF0"/>
    <w:rsid w:val="009633FE"/>
    <w:rsid w:val="0096344A"/>
    <w:rsid w:val="00963E7C"/>
    <w:rsid w:val="00964DE6"/>
    <w:rsid w:val="0096663D"/>
    <w:rsid w:val="00966BB7"/>
    <w:rsid w:val="00970F15"/>
    <w:rsid w:val="0097329E"/>
    <w:rsid w:val="009774CC"/>
    <w:rsid w:val="00977F8C"/>
    <w:rsid w:val="0098108E"/>
    <w:rsid w:val="0098398F"/>
    <w:rsid w:val="0098653F"/>
    <w:rsid w:val="00987D80"/>
    <w:rsid w:val="00990C1E"/>
    <w:rsid w:val="00993487"/>
    <w:rsid w:val="009937B2"/>
    <w:rsid w:val="00993AEB"/>
    <w:rsid w:val="00993DF4"/>
    <w:rsid w:val="0099518B"/>
    <w:rsid w:val="00995659"/>
    <w:rsid w:val="00997179"/>
    <w:rsid w:val="009A0947"/>
    <w:rsid w:val="009A1D92"/>
    <w:rsid w:val="009A3CED"/>
    <w:rsid w:val="009A5111"/>
    <w:rsid w:val="009A5BAF"/>
    <w:rsid w:val="009B2C26"/>
    <w:rsid w:val="009B4068"/>
    <w:rsid w:val="009B4D8A"/>
    <w:rsid w:val="009B57E5"/>
    <w:rsid w:val="009B72F6"/>
    <w:rsid w:val="009C003C"/>
    <w:rsid w:val="009C028D"/>
    <w:rsid w:val="009C1E25"/>
    <w:rsid w:val="009C2C70"/>
    <w:rsid w:val="009C3E62"/>
    <w:rsid w:val="009C4C3B"/>
    <w:rsid w:val="009C5C7B"/>
    <w:rsid w:val="009C5DB1"/>
    <w:rsid w:val="009C6041"/>
    <w:rsid w:val="009D080C"/>
    <w:rsid w:val="009D0A46"/>
    <w:rsid w:val="009D25E5"/>
    <w:rsid w:val="009D2FAD"/>
    <w:rsid w:val="009D39E1"/>
    <w:rsid w:val="009D5B0E"/>
    <w:rsid w:val="009E02DD"/>
    <w:rsid w:val="009E087C"/>
    <w:rsid w:val="009E45B5"/>
    <w:rsid w:val="009E5E3E"/>
    <w:rsid w:val="009F0D69"/>
    <w:rsid w:val="009F1433"/>
    <w:rsid w:val="009F2846"/>
    <w:rsid w:val="009F2C83"/>
    <w:rsid w:val="009F5914"/>
    <w:rsid w:val="009F59D1"/>
    <w:rsid w:val="009F6317"/>
    <w:rsid w:val="009F72DE"/>
    <w:rsid w:val="00A01915"/>
    <w:rsid w:val="00A025FF"/>
    <w:rsid w:val="00A0378D"/>
    <w:rsid w:val="00A04526"/>
    <w:rsid w:val="00A10599"/>
    <w:rsid w:val="00A10AA6"/>
    <w:rsid w:val="00A11AC5"/>
    <w:rsid w:val="00A1416B"/>
    <w:rsid w:val="00A150FB"/>
    <w:rsid w:val="00A15F2F"/>
    <w:rsid w:val="00A163CD"/>
    <w:rsid w:val="00A23508"/>
    <w:rsid w:val="00A23ABD"/>
    <w:rsid w:val="00A27C15"/>
    <w:rsid w:val="00A27FB8"/>
    <w:rsid w:val="00A31746"/>
    <w:rsid w:val="00A31A93"/>
    <w:rsid w:val="00A32542"/>
    <w:rsid w:val="00A32C35"/>
    <w:rsid w:val="00A330FE"/>
    <w:rsid w:val="00A40C84"/>
    <w:rsid w:val="00A41B31"/>
    <w:rsid w:val="00A429F7"/>
    <w:rsid w:val="00A43F1B"/>
    <w:rsid w:val="00A46B13"/>
    <w:rsid w:val="00A5254A"/>
    <w:rsid w:val="00A5272A"/>
    <w:rsid w:val="00A529D4"/>
    <w:rsid w:val="00A5423F"/>
    <w:rsid w:val="00A567C4"/>
    <w:rsid w:val="00A5764F"/>
    <w:rsid w:val="00A633ED"/>
    <w:rsid w:val="00A6511B"/>
    <w:rsid w:val="00A653C6"/>
    <w:rsid w:val="00A65E4B"/>
    <w:rsid w:val="00A66515"/>
    <w:rsid w:val="00A66B87"/>
    <w:rsid w:val="00A67096"/>
    <w:rsid w:val="00A67DC9"/>
    <w:rsid w:val="00A70FD3"/>
    <w:rsid w:val="00A71DED"/>
    <w:rsid w:val="00A72543"/>
    <w:rsid w:val="00A7524F"/>
    <w:rsid w:val="00A753C8"/>
    <w:rsid w:val="00A75CA0"/>
    <w:rsid w:val="00A75EE6"/>
    <w:rsid w:val="00A764CC"/>
    <w:rsid w:val="00A76BF5"/>
    <w:rsid w:val="00A80AD0"/>
    <w:rsid w:val="00A832AF"/>
    <w:rsid w:val="00A8367F"/>
    <w:rsid w:val="00A85C90"/>
    <w:rsid w:val="00A87ABA"/>
    <w:rsid w:val="00A909A9"/>
    <w:rsid w:val="00A933CD"/>
    <w:rsid w:val="00A94932"/>
    <w:rsid w:val="00A94D7F"/>
    <w:rsid w:val="00A9785E"/>
    <w:rsid w:val="00AA01A0"/>
    <w:rsid w:val="00AA0CD4"/>
    <w:rsid w:val="00AA131F"/>
    <w:rsid w:val="00AA1B04"/>
    <w:rsid w:val="00AA1F52"/>
    <w:rsid w:val="00AA2744"/>
    <w:rsid w:val="00AA29CA"/>
    <w:rsid w:val="00AA44D7"/>
    <w:rsid w:val="00AA4786"/>
    <w:rsid w:val="00AA5EC5"/>
    <w:rsid w:val="00AA6BD3"/>
    <w:rsid w:val="00AA71AC"/>
    <w:rsid w:val="00AB27FB"/>
    <w:rsid w:val="00AB3322"/>
    <w:rsid w:val="00AB47BE"/>
    <w:rsid w:val="00AB5715"/>
    <w:rsid w:val="00AB77E9"/>
    <w:rsid w:val="00AC0210"/>
    <w:rsid w:val="00AC2497"/>
    <w:rsid w:val="00AC34C0"/>
    <w:rsid w:val="00AC383D"/>
    <w:rsid w:val="00AC44AE"/>
    <w:rsid w:val="00AC634E"/>
    <w:rsid w:val="00AC7492"/>
    <w:rsid w:val="00AD21E4"/>
    <w:rsid w:val="00AD3B40"/>
    <w:rsid w:val="00AD6D81"/>
    <w:rsid w:val="00AD6E2D"/>
    <w:rsid w:val="00AD72BC"/>
    <w:rsid w:val="00AE023A"/>
    <w:rsid w:val="00AE0598"/>
    <w:rsid w:val="00AF1191"/>
    <w:rsid w:val="00AF4E32"/>
    <w:rsid w:val="00AF5A39"/>
    <w:rsid w:val="00AF641D"/>
    <w:rsid w:val="00AF7635"/>
    <w:rsid w:val="00AF7E0E"/>
    <w:rsid w:val="00B008B3"/>
    <w:rsid w:val="00B00C72"/>
    <w:rsid w:val="00B02743"/>
    <w:rsid w:val="00B028C6"/>
    <w:rsid w:val="00B06F0F"/>
    <w:rsid w:val="00B07188"/>
    <w:rsid w:val="00B11577"/>
    <w:rsid w:val="00B11AC6"/>
    <w:rsid w:val="00B14DB4"/>
    <w:rsid w:val="00B17933"/>
    <w:rsid w:val="00B20684"/>
    <w:rsid w:val="00B21684"/>
    <w:rsid w:val="00B21F56"/>
    <w:rsid w:val="00B21FB2"/>
    <w:rsid w:val="00B22817"/>
    <w:rsid w:val="00B2378F"/>
    <w:rsid w:val="00B27005"/>
    <w:rsid w:val="00B31EFF"/>
    <w:rsid w:val="00B349F2"/>
    <w:rsid w:val="00B34D09"/>
    <w:rsid w:val="00B3549E"/>
    <w:rsid w:val="00B3567F"/>
    <w:rsid w:val="00B42CB8"/>
    <w:rsid w:val="00B4573B"/>
    <w:rsid w:val="00B51785"/>
    <w:rsid w:val="00B52819"/>
    <w:rsid w:val="00B54788"/>
    <w:rsid w:val="00B55800"/>
    <w:rsid w:val="00B55F7F"/>
    <w:rsid w:val="00B6082E"/>
    <w:rsid w:val="00B61285"/>
    <w:rsid w:val="00B64CD0"/>
    <w:rsid w:val="00B678F9"/>
    <w:rsid w:val="00B71159"/>
    <w:rsid w:val="00B764DB"/>
    <w:rsid w:val="00B77D08"/>
    <w:rsid w:val="00B8066B"/>
    <w:rsid w:val="00B81E54"/>
    <w:rsid w:val="00B84649"/>
    <w:rsid w:val="00B87B62"/>
    <w:rsid w:val="00B90803"/>
    <w:rsid w:val="00B92ACD"/>
    <w:rsid w:val="00B957D7"/>
    <w:rsid w:val="00B9687E"/>
    <w:rsid w:val="00B9695B"/>
    <w:rsid w:val="00BA3030"/>
    <w:rsid w:val="00BA516C"/>
    <w:rsid w:val="00BA7CA6"/>
    <w:rsid w:val="00BB0C62"/>
    <w:rsid w:val="00BB2A94"/>
    <w:rsid w:val="00BB3D08"/>
    <w:rsid w:val="00BB4847"/>
    <w:rsid w:val="00BB5DF6"/>
    <w:rsid w:val="00BB6494"/>
    <w:rsid w:val="00BB7195"/>
    <w:rsid w:val="00BC2AFC"/>
    <w:rsid w:val="00BC321A"/>
    <w:rsid w:val="00BD07C4"/>
    <w:rsid w:val="00BD2492"/>
    <w:rsid w:val="00BD2AB2"/>
    <w:rsid w:val="00BD3CF2"/>
    <w:rsid w:val="00BD675C"/>
    <w:rsid w:val="00BD7A72"/>
    <w:rsid w:val="00BE312B"/>
    <w:rsid w:val="00BE515E"/>
    <w:rsid w:val="00BE5E4A"/>
    <w:rsid w:val="00BE7F16"/>
    <w:rsid w:val="00BF0C33"/>
    <w:rsid w:val="00BF0D94"/>
    <w:rsid w:val="00BF13A4"/>
    <w:rsid w:val="00BF2FEC"/>
    <w:rsid w:val="00BF40BB"/>
    <w:rsid w:val="00BF4127"/>
    <w:rsid w:val="00BF42D0"/>
    <w:rsid w:val="00BF4484"/>
    <w:rsid w:val="00C00C6C"/>
    <w:rsid w:val="00C0143A"/>
    <w:rsid w:val="00C0197B"/>
    <w:rsid w:val="00C034B0"/>
    <w:rsid w:val="00C0469C"/>
    <w:rsid w:val="00C05750"/>
    <w:rsid w:val="00C05BCF"/>
    <w:rsid w:val="00C1067F"/>
    <w:rsid w:val="00C10F43"/>
    <w:rsid w:val="00C131AD"/>
    <w:rsid w:val="00C139C9"/>
    <w:rsid w:val="00C13F8A"/>
    <w:rsid w:val="00C146BB"/>
    <w:rsid w:val="00C14E70"/>
    <w:rsid w:val="00C16793"/>
    <w:rsid w:val="00C17708"/>
    <w:rsid w:val="00C20DB6"/>
    <w:rsid w:val="00C2147D"/>
    <w:rsid w:val="00C22BC4"/>
    <w:rsid w:val="00C2420C"/>
    <w:rsid w:val="00C2663E"/>
    <w:rsid w:val="00C33D59"/>
    <w:rsid w:val="00C37AA4"/>
    <w:rsid w:val="00C414E6"/>
    <w:rsid w:val="00C424EE"/>
    <w:rsid w:val="00C44A0B"/>
    <w:rsid w:val="00C45305"/>
    <w:rsid w:val="00C4737D"/>
    <w:rsid w:val="00C47875"/>
    <w:rsid w:val="00C51B0B"/>
    <w:rsid w:val="00C52792"/>
    <w:rsid w:val="00C527AC"/>
    <w:rsid w:val="00C528C9"/>
    <w:rsid w:val="00C52F86"/>
    <w:rsid w:val="00C54322"/>
    <w:rsid w:val="00C5544C"/>
    <w:rsid w:val="00C56A55"/>
    <w:rsid w:val="00C57791"/>
    <w:rsid w:val="00C608BA"/>
    <w:rsid w:val="00C63872"/>
    <w:rsid w:val="00C65DE1"/>
    <w:rsid w:val="00C704BC"/>
    <w:rsid w:val="00C7144C"/>
    <w:rsid w:val="00C731AE"/>
    <w:rsid w:val="00C75421"/>
    <w:rsid w:val="00C75F5B"/>
    <w:rsid w:val="00C80850"/>
    <w:rsid w:val="00C80C28"/>
    <w:rsid w:val="00C816D7"/>
    <w:rsid w:val="00C8187F"/>
    <w:rsid w:val="00C84A57"/>
    <w:rsid w:val="00C85C43"/>
    <w:rsid w:val="00C861AC"/>
    <w:rsid w:val="00C863B5"/>
    <w:rsid w:val="00C8660C"/>
    <w:rsid w:val="00C87904"/>
    <w:rsid w:val="00C9046A"/>
    <w:rsid w:val="00C90631"/>
    <w:rsid w:val="00C92ECE"/>
    <w:rsid w:val="00C94CD1"/>
    <w:rsid w:val="00C9536C"/>
    <w:rsid w:val="00C95637"/>
    <w:rsid w:val="00C95C49"/>
    <w:rsid w:val="00C972E4"/>
    <w:rsid w:val="00CA04AB"/>
    <w:rsid w:val="00CA1467"/>
    <w:rsid w:val="00CA170A"/>
    <w:rsid w:val="00CA18B0"/>
    <w:rsid w:val="00CA489F"/>
    <w:rsid w:val="00CA5C92"/>
    <w:rsid w:val="00CA65DE"/>
    <w:rsid w:val="00CA67C4"/>
    <w:rsid w:val="00CA7B29"/>
    <w:rsid w:val="00CB32BD"/>
    <w:rsid w:val="00CB355E"/>
    <w:rsid w:val="00CB366E"/>
    <w:rsid w:val="00CB6A05"/>
    <w:rsid w:val="00CB707D"/>
    <w:rsid w:val="00CB758D"/>
    <w:rsid w:val="00CC0D84"/>
    <w:rsid w:val="00CC109F"/>
    <w:rsid w:val="00CC28C7"/>
    <w:rsid w:val="00CC4870"/>
    <w:rsid w:val="00CC6BD8"/>
    <w:rsid w:val="00CC74AF"/>
    <w:rsid w:val="00CD02E3"/>
    <w:rsid w:val="00CD2E81"/>
    <w:rsid w:val="00CD4BF2"/>
    <w:rsid w:val="00CD4EBB"/>
    <w:rsid w:val="00CD581D"/>
    <w:rsid w:val="00CD6BE7"/>
    <w:rsid w:val="00CE27A8"/>
    <w:rsid w:val="00CE2D3D"/>
    <w:rsid w:val="00CE498B"/>
    <w:rsid w:val="00CE4C48"/>
    <w:rsid w:val="00CE6A6F"/>
    <w:rsid w:val="00CE73E5"/>
    <w:rsid w:val="00CE7D80"/>
    <w:rsid w:val="00CF2474"/>
    <w:rsid w:val="00CF462E"/>
    <w:rsid w:val="00CF4F22"/>
    <w:rsid w:val="00CF502E"/>
    <w:rsid w:val="00CF54C0"/>
    <w:rsid w:val="00CF7B2A"/>
    <w:rsid w:val="00D00194"/>
    <w:rsid w:val="00D01330"/>
    <w:rsid w:val="00D0143F"/>
    <w:rsid w:val="00D01B2A"/>
    <w:rsid w:val="00D022B7"/>
    <w:rsid w:val="00D0234B"/>
    <w:rsid w:val="00D046EA"/>
    <w:rsid w:val="00D05597"/>
    <w:rsid w:val="00D07B81"/>
    <w:rsid w:val="00D07E2E"/>
    <w:rsid w:val="00D10365"/>
    <w:rsid w:val="00D10DB9"/>
    <w:rsid w:val="00D10FD6"/>
    <w:rsid w:val="00D13E97"/>
    <w:rsid w:val="00D14288"/>
    <w:rsid w:val="00D16FB6"/>
    <w:rsid w:val="00D234C7"/>
    <w:rsid w:val="00D24587"/>
    <w:rsid w:val="00D25251"/>
    <w:rsid w:val="00D25A9F"/>
    <w:rsid w:val="00D25B8C"/>
    <w:rsid w:val="00D2658A"/>
    <w:rsid w:val="00D2730D"/>
    <w:rsid w:val="00D2736A"/>
    <w:rsid w:val="00D31129"/>
    <w:rsid w:val="00D33F6F"/>
    <w:rsid w:val="00D34D8E"/>
    <w:rsid w:val="00D352DF"/>
    <w:rsid w:val="00D35B34"/>
    <w:rsid w:val="00D35CDB"/>
    <w:rsid w:val="00D3770D"/>
    <w:rsid w:val="00D410F3"/>
    <w:rsid w:val="00D4342E"/>
    <w:rsid w:val="00D43AD9"/>
    <w:rsid w:val="00D44B22"/>
    <w:rsid w:val="00D47017"/>
    <w:rsid w:val="00D47F39"/>
    <w:rsid w:val="00D55226"/>
    <w:rsid w:val="00D55377"/>
    <w:rsid w:val="00D55FEA"/>
    <w:rsid w:val="00D60C0D"/>
    <w:rsid w:val="00D62E83"/>
    <w:rsid w:val="00D635A8"/>
    <w:rsid w:val="00D65CC3"/>
    <w:rsid w:val="00D67B45"/>
    <w:rsid w:val="00D712D9"/>
    <w:rsid w:val="00D71446"/>
    <w:rsid w:val="00D71692"/>
    <w:rsid w:val="00D71F9C"/>
    <w:rsid w:val="00D723AF"/>
    <w:rsid w:val="00D729FD"/>
    <w:rsid w:val="00D72D84"/>
    <w:rsid w:val="00D7325C"/>
    <w:rsid w:val="00D73FDB"/>
    <w:rsid w:val="00D75088"/>
    <w:rsid w:val="00D81770"/>
    <w:rsid w:val="00D8206C"/>
    <w:rsid w:val="00D83257"/>
    <w:rsid w:val="00D83962"/>
    <w:rsid w:val="00D84BA3"/>
    <w:rsid w:val="00D91E1B"/>
    <w:rsid w:val="00D92143"/>
    <w:rsid w:val="00D92628"/>
    <w:rsid w:val="00D939B1"/>
    <w:rsid w:val="00D94709"/>
    <w:rsid w:val="00D96132"/>
    <w:rsid w:val="00D96ACD"/>
    <w:rsid w:val="00D9761E"/>
    <w:rsid w:val="00DA0B5E"/>
    <w:rsid w:val="00DA3CB5"/>
    <w:rsid w:val="00DA40B5"/>
    <w:rsid w:val="00DB0C62"/>
    <w:rsid w:val="00DB25E1"/>
    <w:rsid w:val="00DB31C3"/>
    <w:rsid w:val="00DB7959"/>
    <w:rsid w:val="00DC0F4C"/>
    <w:rsid w:val="00DC13BB"/>
    <w:rsid w:val="00DC1E09"/>
    <w:rsid w:val="00DC3003"/>
    <w:rsid w:val="00DC4912"/>
    <w:rsid w:val="00DC597D"/>
    <w:rsid w:val="00DD1029"/>
    <w:rsid w:val="00DD1423"/>
    <w:rsid w:val="00DD2356"/>
    <w:rsid w:val="00DD29C6"/>
    <w:rsid w:val="00DD590E"/>
    <w:rsid w:val="00DD6C1B"/>
    <w:rsid w:val="00DD6CAE"/>
    <w:rsid w:val="00DD6D95"/>
    <w:rsid w:val="00DE5762"/>
    <w:rsid w:val="00DE5CEC"/>
    <w:rsid w:val="00DE627C"/>
    <w:rsid w:val="00DE7497"/>
    <w:rsid w:val="00DF08D4"/>
    <w:rsid w:val="00DF2A12"/>
    <w:rsid w:val="00DF378A"/>
    <w:rsid w:val="00DF4DC9"/>
    <w:rsid w:val="00DF6DC6"/>
    <w:rsid w:val="00E03971"/>
    <w:rsid w:val="00E03A50"/>
    <w:rsid w:val="00E05A7F"/>
    <w:rsid w:val="00E10DD2"/>
    <w:rsid w:val="00E15389"/>
    <w:rsid w:val="00E1695D"/>
    <w:rsid w:val="00E17513"/>
    <w:rsid w:val="00E207A7"/>
    <w:rsid w:val="00E24543"/>
    <w:rsid w:val="00E252FB"/>
    <w:rsid w:val="00E30EBF"/>
    <w:rsid w:val="00E34A40"/>
    <w:rsid w:val="00E34B0A"/>
    <w:rsid w:val="00E3567F"/>
    <w:rsid w:val="00E375B3"/>
    <w:rsid w:val="00E4105A"/>
    <w:rsid w:val="00E41272"/>
    <w:rsid w:val="00E42FEC"/>
    <w:rsid w:val="00E44C47"/>
    <w:rsid w:val="00E45D03"/>
    <w:rsid w:val="00E52E0A"/>
    <w:rsid w:val="00E53B3F"/>
    <w:rsid w:val="00E54EE7"/>
    <w:rsid w:val="00E61D51"/>
    <w:rsid w:val="00E62950"/>
    <w:rsid w:val="00E64418"/>
    <w:rsid w:val="00E6463A"/>
    <w:rsid w:val="00E655B4"/>
    <w:rsid w:val="00E66134"/>
    <w:rsid w:val="00E71153"/>
    <w:rsid w:val="00E72C00"/>
    <w:rsid w:val="00E7385E"/>
    <w:rsid w:val="00E740BD"/>
    <w:rsid w:val="00E746C8"/>
    <w:rsid w:val="00E754AB"/>
    <w:rsid w:val="00E75AA9"/>
    <w:rsid w:val="00E84281"/>
    <w:rsid w:val="00E865DE"/>
    <w:rsid w:val="00E87829"/>
    <w:rsid w:val="00E90E66"/>
    <w:rsid w:val="00E919DD"/>
    <w:rsid w:val="00E928AB"/>
    <w:rsid w:val="00E92957"/>
    <w:rsid w:val="00E9452D"/>
    <w:rsid w:val="00E9777C"/>
    <w:rsid w:val="00EA04F0"/>
    <w:rsid w:val="00EA090C"/>
    <w:rsid w:val="00EA0F10"/>
    <w:rsid w:val="00EA1E02"/>
    <w:rsid w:val="00EA220B"/>
    <w:rsid w:val="00EA3B69"/>
    <w:rsid w:val="00EA4F79"/>
    <w:rsid w:val="00EA5146"/>
    <w:rsid w:val="00EB245B"/>
    <w:rsid w:val="00EB547A"/>
    <w:rsid w:val="00EB68E1"/>
    <w:rsid w:val="00EC4404"/>
    <w:rsid w:val="00EC6681"/>
    <w:rsid w:val="00EC7C04"/>
    <w:rsid w:val="00EC7D83"/>
    <w:rsid w:val="00ED27C2"/>
    <w:rsid w:val="00ED2BAA"/>
    <w:rsid w:val="00ED30D0"/>
    <w:rsid w:val="00ED53A5"/>
    <w:rsid w:val="00ED6093"/>
    <w:rsid w:val="00ED67E9"/>
    <w:rsid w:val="00ED7730"/>
    <w:rsid w:val="00ED77B5"/>
    <w:rsid w:val="00EE2DE0"/>
    <w:rsid w:val="00EE3698"/>
    <w:rsid w:val="00EE52CF"/>
    <w:rsid w:val="00EE5519"/>
    <w:rsid w:val="00EE7D11"/>
    <w:rsid w:val="00EF174F"/>
    <w:rsid w:val="00EF504E"/>
    <w:rsid w:val="00EF5547"/>
    <w:rsid w:val="00EF5E41"/>
    <w:rsid w:val="00EF5E52"/>
    <w:rsid w:val="00EF698A"/>
    <w:rsid w:val="00EF724D"/>
    <w:rsid w:val="00F0179B"/>
    <w:rsid w:val="00F01DBA"/>
    <w:rsid w:val="00F02ACD"/>
    <w:rsid w:val="00F04D33"/>
    <w:rsid w:val="00F067AB"/>
    <w:rsid w:val="00F06F66"/>
    <w:rsid w:val="00F118DD"/>
    <w:rsid w:val="00F12D8D"/>
    <w:rsid w:val="00F1460B"/>
    <w:rsid w:val="00F14E73"/>
    <w:rsid w:val="00F151E8"/>
    <w:rsid w:val="00F151EB"/>
    <w:rsid w:val="00F169DC"/>
    <w:rsid w:val="00F171E9"/>
    <w:rsid w:val="00F21A3D"/>
    <w:rsid w:val="00F21B8D"/>
    <w:rsid w:val="00F24527"/>
    <w:rsid w:val="00F26BE3"/>
    <w:rsid w:val="00F26D21"/>
    <w:rsid w:val="00F34725"/>
    <w:rsid w:val="00F356DA"/>
    <w:rsid w:val="00F4016B"/>
    <w:rsid w:val="00F420B1"/>
    <w:rsid w:val="00F432AD"/>
    <w:rsid w:val="00F44EA7"/>
    <w:rsid w:val="00F452A2"/>
    <w:rsid w:val="00F45384"/>
    <w:rsid w:val="00F4574A"/>
    <w:rsid w:val="00F476D7"/>
    <w:rsid w:val="00F50021"/>
    <w:rsid w:val="00F5123A"/>
    <w:rsid w:val="00F514EC"/>
    <w:rsid w:val="00F518C9"/>
    <w:rsid w:val="00F5229A"/>
    <w:rsid w:val="00F54A16"/>
    <w:rsid w:val="00F60C7B"/>
    <w:rsid w:val="00F6375C"/>
    <w:rsid w:val="00F65F68"/>
    <w:rsid w:val="00F721D0"/>
    <w:rsid w:val="00F761B8"/>
    <w:rsid w:val="00F81185"/>
    <w:rsid w:val="00F816B4"/>
    <w:rsid w:val="00F8176F"/>
    <w:rsid w:val="00F82BDD"/>
    <w:rsid w:val="00F82E60"/>
    <w:rsid w:val="00F83D6C"/>
    <w:rsid w:val="00F8447B"/>
    <w:rsid w:val="00F8607D"/>
    <w:rsid w:val="00F950BE"/>
    <w:rsid w:val="00F971D4"/>
    <w:rsid w:val="00FA0B5F"/>
    <w:rsid w:val="00FA1937"/>
    <w:rsid w:val="00FA1D4F"/>
    <w:rsid w:val="00FA2781"/>
    <w:rsid w:val="00FA461F"/>
    <w:rsid w:val="00FA59DC"/>
    <w:rsid w:val="00FA5BB8"/>
    <w:rsid w:val="00FA6DE3"/>
    <w:rsid w:val="00FA7357"/>
    <w:rsid w:val="00FA7A3A"/>
    <w:rsid w:val="00FB00AE"/>
    <w:rsid w:val="00FB106C"/>
    <w:rsid w:val="00FB1773"/>
    <w:rsid w:val="00FB1CDC"/>
    <w:rsid w:val="00FB1E76"/>
    <w:rsid w:val="00FB250E"/>
    <w:rsid w:val="00FB31C5"/>
    <w:rsid w:val="00FB54BA"/>
    <w:rsid w:val="00FB6014"/>
    <w:rsid w:val="00FB608E"/>
    <w:rsid w:val="00FB6653"/>
    <w:rsid w:val="00FB78C2"/>
    <w:rsid w:val="00FB7A01"/>
    <w:rsid w:val="00FB7BED"/>
    <w:rsid w:val="00FC1312"/>
    <w:rsid w:val="00FC1C73"/>
    <w:rsid w:val="00FC54BC"/>
    <w:rsid w:val="00FD02B0"/>
    <w:rsid w:val="00FD0B21"/>
    <w:rsid w:val="00FD104A"/>
    <w:rsid w:val="00FD16BA"/>
    <w:rsid w:val="00FD5C39"/>
    <w:rsid w:val="00FD67AC"/>
    <w:rsid w:val="00FD7B67"/>
    <w:rsid w:val="00FD7D4E"/>
    <w:rsid w:val="00FE13FF"/>
    <w:rsid w:val="00FE19CA"/>
    <w:rsid w:val="00FE3501"/>
    <w:rsid w:val="00FE4386"/>
    <w:rsid w:val="00FE6E8E"/>
    <w:rsid w:val="00FF0391"/>
    <w:rsid w:val="00FF0BD2"/>
    <w:rsid w:val="00FF12BD"/>
    <w:rsid w:val="00FF3C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96FC1F"/>
  <w15:docId w15:val="{81345662-3C86-4A8B-A624-6EBC02088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526"/>
    <w:pPr>
      <w:widowControl w:val="0"/>
      <w:autoSpaceDE w:val="0"/>
      <w:autoSpaceDN w:val="0"/>
      <w:adjustRightInd w:val="0"/>
    </w:pPr>
    <w:rPr>
      <w:lang w:val="pt-PT"/>
    </w:rPr>
  </w:style>
  <w:style w:type="paragraph" w:styleId="Heading1">
    <w:name w:val="heading 1"/>
    <w:aliases w:val="h1"/>
    <w:basedOn w:val="Normal"/>
    <w:next w:val="Normal"/>
    <w:link w:val="Heading1Char"/>
    <w:qFormat/>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
    <w:basedOn w:val="Normal"/>
    <w:next w:val="Normal"/>
    <w:link w:val="Heading3Char"/>
    <w:uiPriority w:val="9"/>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04526"/>
    <w:pPr>
      <w:keepNext/>
      <w:spacing w:before="240" w:after="60"/>
      <w:outlineLvl w:val="3"/>
    </w:pPr>
    <w:rPr>
      <w:rFonts w:ascii="Calibri" w:hAnsi="Calibri"/>
      <w:b/>
      <w:bCs/>
      <w:sz w:val="28"/>
      <w:szCs w:val="28"/>
    </w:rPr>
  </w:style>
  <w:style w:type="paragraph" w:styleId="Heading9">
    <w:name w:val="heading 9"/>
    <w:aliases w:val="h9"/>
    <w:basedOn w:val="Normal"/>
    <w:next w:val="Normal"/>
    <w:link w:val="Heading9Char"/>
    <w:uiPriority w:val="9"/>
    <w:qFormat/>
    <w:rsid w:val="00A04526"/>
    <w:p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98108E"/>
    <w:pPr>
      <w:spacing w:after="100"/>
    </w:pPr>
  </w:style>
  <w:style w:type="paragraph" w:styleId="Title">
    <w:name w:val="Title"/>
    <w:aliases w:val="t"/>
    <w:basedOn w:val="Normal"/>
    <w:next w:val="Normal"/>
    <w:link w:val="TitleChar"/>
    <w:uiPriority w:val="99"/>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aliases w:val="t Char"/>
    <w:basedOn w:val="DefaultParagraphFont"/>
    <w:link w:val="Title"/>
    <w:uiPriority w:val="99"/>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98108E"/>
    <w:rPr>
      <w:color w:val="0000FF" w:themeColor="hyperlink"/>
      <w:u w:val="single"/>
    </w:rPr>
  </w:style>
  <w:style w:type="character" w:customStyle="1" w:styleId="Captulos-MattosFilhoChar">
    <w:name w:val="Capítulos - Mattos Filho Char"/>
    <w:basedOn w:val="DefaultParagraphFont"/>
    <w:link w:val="Captulos-MattosFilho"/>
    <w:rsid w:val="0098108E"/>
    <w:rPr>
      <w:rFonts w:ascii="Tahoma" w:eastAsiaTheme="majorEastAsia" w:hAnsi="Tahoma" w:cs="Tahoma"/>
      <w:b/>
      <w:color w:val="000000" w:themeColor="text1"/>
      <w:sz w:val="22"/>
      <w:szCs w:val="22"/>
    </w:rPr>
  </w:style>
  <w:style w:type="table" w:styleId="TableGrid">
    <w:name w:val="Table Grid"/>
    <w:basedOn w:val="TableNormal"/>
    <w:uiPriority w:val="59"/>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character" w:customStyle="1" w:styleId="Heading1Char">
    <w:name w:val="Heading 1 Char"/>
    <w:aliases w:val="h1 Char"/>
    <w:basedOn w:val="DefaultParagraphFont"/>
    <w:link w:val="Heading1"/>
    <w:rsid w:val="0098108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98108E"/>
    <w:pPr>
      <w:spacing w:line="276" w:lineRule="auto"/>
      <w:outlineLvl w:val="9"/>
    </w:pPr>
  </w:style>
  <w:style w:type="character" w:customStyle="1" w:styleId="Heading2Char">
    <w:name w:val="Heading 2 Char"/>
    <w:basedOn w:val="DefaultParagraphFont"/>
    <w:link w:val="Heading2"/>
    <w:uiPriority w:val="9"/>
    <w:semiHidden/>
    <w:rsid w:val="0098108E"/>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3 Char"/>
    <w:basedOn w:val="DefaultParagraphFont"/>
    <w:link w:val="Heading3"/>
    <w:uiPriority w:val="9"/>
    <w:semiHidden/>
    <w:rsid w:val="0098108E"/>
    <w:rPr>
      <w:rFonts w:asciiTheme="majorHAnsi" w:eastAsiaTheme="majorEastAsia" w:hAnsiTheme="majorHAnsi" w:cstheme="majorBidi"/>
      <w:b/>
      <w:bCs/>
      <w:color w:val="4F81BD" w:themeColor="accent1"/>
      <w:sz w:val="22"/>
      <w:szCs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DefaultParagraphFont"/>
    <w:link w:val="Clusula-MattosFilho"/>
    <w:rsid w:val="0098108E"/>
    <w:rPr>
      <w:rFonts w:ascii="Tahoma" w:eastAsiaTheme="majorEastAsia" w:hAnsi="Tahoma" w:cstheme="majorBidi"/>
      <w:b/>
      <w:color w:val="000000" w:themeColor="text1"/>
      <w:kern w:val="28"/>
      <w:sz w:val="22"/>
      <w:szCs w:val="52"/>
    </w:rPr>
  </w:style>
  <w:style w:type="paragraph" w:styleId="TOC2">
    <w:name w:val="toc 2"/>
    <w:basedOn w:val="Normal"/>
    <w:next w:val="Normal"/>
    <w:autoRedefine/>
    <w:uiPriority w:val="39"/>
    <w:rsid w:val="00B70378"/>
    <w:pPr>
      <w:spacing w:after="100"/>
      <w:ind w:left="220"/>
    </w:pPr>
  </w:style>
  <w:style w:type="paragraph" w:styleId="Header">
    <w:name w:val="header"/>
    <w:aliases w:val="Cabeçalho1,Header Char"/>
    <w:basedOn w:val="Normal"/>
    <w:link w:val="HeaderChar1"/>
    <w:uiPriority w:val="99"/>
    <w:unhideWhenUsed/>
    <w:rsid w:val="002E0154"/>
    <w:pPr>
      <w:tabs>
        <w:tab w:val="center" w:pos="4252"/>
        <w:tab w:val="right" w:pos="8504"/>
      </w:tabs>
    </w:pPr>
  </w:style>
  <w:style w:type="character" w:customStyle="1" w:styleId="HeaderChar1">
    <w:name w:val="Header Char1"/>
    <w:aliases w:val="Cabeçalho1 Char,Header Char Char"/>
    <w:basedOn w:val="DefaultParagraphFont"/>
    <w:link w:val="Header"/>
    <w:uiPriority w:val="99"/>
    <w:rsid w:val="002E0154"/>
    <w:rPr>
      <w:rFonts w:ascii="Tahoma" w:hAnsi="Tahoma"/>
      <w:sz w:val="22"/>
      <w:szCs w:val="24"/>
    </w:rPr>
  </w:style>
  <w:style w:type="paragraph" w:styleId="Footer">
    <w:name w:val="footer"/>
    <w:aliases w:val="Rodapé - Mattos Filho"/>
    <w:basedOn w:val="Normal"/>
    <w:link w:val="FooterChar"/>
    <w:qFormat/>
    <w:rsid w:val="0098108E"/>
    <w:pPr>
      <w:tabs>
        <w:tab w:val="center" w:pos="4252"/>
        <w:tab w:val="right" w:pos="8504"/>
      </w:tabs>
    </w:pPr>
    <w:rPr>
      <w:sz w:val="18"/>
    </w:rPr>
  </w:style>
  <w:style w:type="character" w:customStyle="1" w:styleId="FooterChar">
    <w:name w:val="Footer Char"/>
    <w:aliases w:val="Rodapé - Mattos Filho Char"/>
    <w:basedOn w:val="DefaultParagraphFont"/>
    <w:link w:val="Footer"/>
    <w:rsid w:val="0098108E"/>
    <w:rPr>
      <w:rFonts w:ascii="Tahoma" w:hAnsi="Tahoma"/>
      <w:sz w:val="18"/>
      <w:szCs w:val="24"/>
    </w:rPr>
  </w:style>
  <w:style w:type="character" w:customStyle="1" w:styleId="Texto-MattosFilhoChar">
    <w:name w:val="Texto - Mattos Filho Char"/>
    <w:basedOn w:val="DefaultParagraphFont"/>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1"/>
      </w:numPr>
      <w:tabs>
        <w:tab w:val="left" w:pos="1701"/>
      </w:tabs>
      <w:ind w:left="0" w:firstLine="0"/>
      <w:contextualSpacing/>
    </w:pPr>
    <w:rPr>
      <w:rFonts w:cs="Tahoma"/>
      <w:szCs w:val="22"/>
    </w:rPr>
  </w:style>
  <w:style w:type="character" w:customStyle="1" w:styleId="Pargrafo-MattosFilhoChar">
    <w:name w:val="Parágrafo - Mattos Filho Char"/>
    <w:basedOn w:val="DefaultParagraphFont"/>
    <w:link w:val="Pargrafo-MattosFilho"/>
    <w:rsid w:val="0098108E"/>
    <w:rPr>
      <w:rFonts w:cs="Tahoma"/>
      <w:szCs w:val="22"/>
      <w:lang w:val="pt-PT"/>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lang w:val="pt-PT"/>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DefaultParagraphFont"/>
    <w:link w:val="Endereamento"/>
    <w:rsid w:val="0098108E"/>
    <w:rPr>
      <w:rFonts w:ascii="Tahoma" w:hAnsi="Tahoma" w:cs="Tahoma"/>
      <w:b/>
      <w:sz w:val="22"/>
      <w:szCs w:val="24"/>
    </w:rPr>
  </w:style>
  <w:style w:type="character" w:styleId="FootnoteReference">
    <w:name w:val="footnote reference"/>
    <w:basedOn w:val="DefaultParagraphFont"/>
    <w:unhideWhenUsed/>
    <w:rsid w:val="0098108E"/>
    <w:rPr>
      <w:vertAlign w:val="superscript"/>
    </w:rPr>
  </w:style>
  <w:style w:type="paragraph" w:styleId="BalloonText">
    <w:name w:val="Balloon Text"/>
    <w:basedOn w:val="Normal"/>
    <w:link w:val="BalloonTextChar"/>
    <w:uiPriority w:val="99"/>
    <w:rsid w:val="0098108E"/>
    <w:rPr>
      <w:rFonts w:cs="Tahoma"/>
      <w:sz w:val="16"/>
      <w:szCs w:val="16"/>
    </w:rPr>
  </w:style>
  <w:style w:type="character" w:customStyle="1" w:styleId="BalloonTextChar">
    <w:name w:val="Balloon Text Char"/>
    <w:basedOn w:val="DefaultParagraphFont"/>
    <w:link w:val="BalloonText"/>
    <w:uiPriority w:val="99"/>
    <w:rsid w:val="0098108E"/>
    <w:rPr>
      <w:rFonts w:ascii="Tahoma" w:hAnsi="Tahoma" w:cs="Tahoma"/>
      <w:sz w:val="16"/>
      <w:szCs w:val="16"/>
    </w:rPr>
  </w:style>
  <w:style w:type="paragraph" w:styleId="FootnoteText">
    <w:name w:val="footnote text"/>
    <w:basedOn w:val="Normal"/>
    <w:link w:val="FootnoteTextChar"/>
    <w:unhideWhenUsed/>
    <w:rsid w:val="0098108E"/>
    <w:rPr>
      <w:sz w:val="18"/>
    </w:rPr>
  </w:style>
  <w:style w:type="character" w:customStyle="1" w:styleId="FootnoteTextChar">
    <w:name w:val="Footnote Text Char"/>
    <w:basedOn w:val="DefaultParagraphFont"/>
    <w:link w:val="FootnoteText"/>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DefaultParagraphFont"/>
    <w:link w:val="Ttulo1-MattosFilho"/>
    <w:rsid w:val="0098108E"/>
    <w:rPr>
      <w:rFonts w:ascii="Tahoma" w:hAnsi="Tahoma" w:cs="Tahoma"/>
      <w:b/>
      <w:caps/>
      <w:sz w:val="22"/>
      <w:szCs w:val="22"/>
      <w:u w:val="single"/>
    </w:rPr>
  </w:style>
  <w:style w:type="paragraph" w:customStyle="1" w:styleId="zFSand">
    <w:name w:val="zFSand"/>
    <w:basedOn w:val="Normal"/>
    <w:next w:val="Normal"/>
    <w:rsid w:val="00A04526"/>
    <w:pPr>
      <w:widowControl/>
      <w:autoSpaceDE/>
      <w:autoSpaceDN/>
      <w:adjustRightInd/>
      <w:spacing w:line="290" w:lineRule="auto"/>
      <w:jc w:val="center"/>
    </w:pPr>
    <w:rPr>
      <w:rFonts w:ascii="Arial" w:eastAsia="SimSun" w:hAnsi="Arial"/>
      <w:kern w:val="20"/>
      <w:lang w:val="en-GB" w:eastAsia="en-US"/>
    </w:rPr>
  </w:style>
  <w:style w:type="paragraph" w:customStyle="1" w:styleId="zFSDate">
    <w:name w:val="zFSDate"/>
    <w:basedOn w:val="Normal"/>
    <w:uiPriority w:val="99"/>
    <w:rsid w:val="00A04526"/>
    <w:pPr>
      <w:widowControl/>
      <w:autoSpaceDE/>
      <w:autoSpaceDN/>
      <w:adjustRightInd/>
      <w:spacing w:line="290" w:lineRule="auto"/>
      <w:jc w:val="center"/>
    </w:pPr>
    <w:rPr>
      <w:rFonts w:ascii="Arial" w:hAnsi="Arial"/>
      <w:kern w:val="20"/>
      <w:szCs w:val="24"/>
      <w:lang w:val="en-GB" w:eastAsia="en-US"/>
    </w:rPr>
  </w:style>
  <w:style w:type="paragraph" w:customStyle="1" w:styleId="zFSco-names">
    <w:name w:val="zFSco-names"/>
    <w:basedOn w:val="Normal"/>
    <w:next w:val="zFSand"/>
    <w:uiPriority w:val="99"/>
    <w:rsid w:val="00A04526"/>
    <w:pPr>
      <w:widowControl/>
      <w:autoSpaceDE/>
      <w:autoSpaceDN/>
      <w:adjustRightInd/>
      <w:spacing w:before="120" w:after="120" w:line="290" w:lineRule="auto"/>
      <w:jc w:val="center"/>
    </w:pPr>
    <w:rPr>
      <w:rFonts w:ascii="Arial" w:eastAsia="SimSun" w:hAnsi="Arial"/>
      <w:kern w:val="24"/>
      <w:sz w:val="24"/>
      <w:szCs w:val="24"/>
      <w:lang w:val="en-GB" w:eastAsia="en-US"/>
    </w:rPr>
  </w:style>
  <w:style w:type="character" w:customStyle="1" w:styleId="Heading4Char">
    <w:name w:val="Heading 4 Char"/>
    <w:basedOn w:val="DefaultParagraphFont"/>
    <w:link w:val="Heading4"/>
    <w:uiPriority w:val="9"/>
    <w:rsid w:val="00A04526"/>
    <w:rPr>
      <w:rFonts w:ascii="Calibri" w:hAnsi="Calibri"/>
      <w:b/>
      <w:bCs/>
      <w:sz w:val="28"/>
      <w:szCs w:val="28"/>
      <w:lang w:val="pt-PT"/>
    </w:rPr>
  </w:style>
  <w:style w:type="character" w:customStyle="1" w:styleId="Heading9Char">
    <w:name w:val="Heading 9 Char"/>
    <w:aliases w:val="h9 Char"/>
    <w:basedOn w:val="DefaultParagraphFont"/>
    <w:link w:val="Heading9"/>
    <w:uiPriority w:val="9"/>
    <w:rsid w:val="00A04526"/>
    <w:rPr>
      <w:rFonts w:ascii="Cambria" w:hAnsi="Cambria"/>
      <w:lang w:val="pt-PT"/>
    </w:rPr>
  </w:style>
  <w:style w:type="paragraph" w:styleId="BodyTextIndent">
    <w:name w:val="Body Text Indent"/>
    <w:aliases w:val="bti"/>
    <w:basedOn w:val="Normal"/>
    <w:link w:val="BodyTextIndentChar"/>
    <w:uiPriority w:val="99"/>
    <w:rsid w:val="00A04526"/>
    <w:pPr>
      <w:spacing w:after="120" w:line="480" w:lineRule="auto"/>
    </w:pPr>
  </w:style>
  <w:style w:type="character" w:customStyle="1" w:styleId="BodyTextIndentChar">
    <w:name w:val="Body Text Indent Char"/>
    <w:aliases w:val="bti Char"/>
    <w:basedOn w:val="DefaultParagraphFont"/>
    <w:link w:val="BodyTextIndent"/>
    <w:uiPriority w:val="99"/>
    <w:rsid w:val="00A04526"/>
    <w:rPr>
      <w:lang w:val="pt-PT"/>
    </w:rPr>
  </w:style>
  <w:style w:type="paragraph" w:styleId="BlockText">
    <w:name w:val="Block Text"/>
    <w:basedOn w:val="Normal"/>
    <w:uiPriority w:val="99"/>
    <w:rsid w:val="00A04526"/>
    <w:pPr>
      <w:ind w:left="567" w:right="567"/>
      <w:jc w:val="both"/>
    </w:pPr>
    <w:rPr>
      <w:rFonts w:ascii="Arial" w:hAnsi="Arial" w:cs="Arial"/>
      <w:sz w:val="22"/>
      <w:szCs w:val="22"/>
      <w:lang w:val="pt-BR"/>
    </w:rPr>
  </w:style>
  <w:style w:type="character" w:styleId="PageNumber">
    <w:name w:val="page number"/>
    <w:uiPriority w:val="99"/>
    <w:rsid w:val="00A04526"/>
    <w:rPr>
      <w:rFonts w:ascii="Times New Roman" w:hAnsi="Times New Roman" w:cs="Times New Roman"/>
      <w:sz w:val="20"/>
      <w:szCs w:val="20"/>
      <w:lang w:val="pt-PT"/>
    </w:rPr>
  </w:style>
  <w:style w:type="paragraph" w:customStyle="1" w:styleId="negrito">
    <w:name w:val="negrito"/>
    <w:uiPriority w:val="99"/>
    <w:rsid w:val="00A04526"/>
    <w:pPr>
      <w:widowControl w:val="0"/>
      <w:pBdr>
        <w:top w:val="single" w:sz="6" w:space="0" w:color="000000"/>
      </w:pBdr>
      <w:tabs>
        <w:tab w:val="left" w:pos="5612"/>
      </w:tabs>
      <w:autoSpaceDE w:val="0"/>
      <w:autoSpaceDN w:val="0"/>
      <w:adjustRightInd w:val="0"/>
      <w:spacing w:before="80" w:line="170" w:lineRule="atLeast"/>
    </w:pPr>
    <w:rPr>
      <w:b/>
      <w:bCs/>
      <w:sz w:val="16"/>
      <w:szCs w:val="16"/>
      <w:lang w:val="en-US"/>
    </w:rPr>
  </w:style>
  <w:style w:type="paragraph" w:customStyle="1" w:styleId="ortorgante">
    <w:name w:val="ortorgante"/>
    <w:rsid w:val="00A04526"/>
    <w:pPr>
      <w:widowControl w:val="0"/>
      <w:tabs>
        <w:tab w:val="left" w:pos="256"/>
        <w:tab w:val="left" w:pos="5612"/>
      </w:tabs>
      <w:autoSpaceDE w:val="0"/>
      <w:autoSpaceDN w:val="0"/>
      <w:adjustRightInd w:val="0"/>
      <w:spacing w:before="56" w:line="192" w:lineRule="atLeast"/>
    </w:pPr>
    <w:rPr>
      <w:sz w:val="16"/>
      <w:szCs w:val="16"/>
      <w:lang w:val="en-US"/>
    </w:rPr>
  </w:style>
  <w:style w:type="paragraph" w:styleId="BodyText">
    <w:name w:val="Body Text"/>
    <w:basedOn w:val="Normal"/>
    <w:link w:val="BodyTextChar"/>
    <w:uiPriority w:val="99"/>
    <w:rsid w:val="00A04526"/>
    <w:pPr>
      <w:spacing w:after="120"/>
    </w:pPr>
  </w:style>
  <w:style w:type="character" w:customStyle="1" w:styleId="BodyTextChar">
    <w:name w:val="Body Text Char"/>
    <w:basedOn w:val="DefaultParagraphFont"/>
    <w:link w:val="BodyText"/>
    <w:uiPriority w:val="99"/>
    <w:rsid w:val="00A04526"/>
    <w:rPr>
      <w:lang w:val="pt-PT"/>
    </w:rPr>
  </w:style>
  <w:style w:type="character" w:styleId="Strong">
    <w:name w:val="Strong"/>
    <w:uiPriority w:val="99"/>
    <w:qFormat/>
    <w:rsid w:val="00A04526"/>
    <w:rPr>
      <w:rFonts w:ascii="Times New Roman" w:hAnsi="Times New Roman" w:cs="Times New Roman"/>
      <w:b/>
      <w:bCs/>
      <w:sz w:val="20"/>
      <w:szCs w:val="20"/>
      <w:lang w:val="pt-PT"/>
    </w:rPr>
  </w:style>
  <w:style w:type="paragraph" w:styleId="BodyText2">
    <w:name w:val="Body Text 2"/>
    <w:aliases w:val="bt2"/>
    <w:basedOn w:val="Normal"/>
    <w:link w:val="BodyText2Char"/>
    <w:uiPriority w:val="99"/>
    <w:rsid w:val="00A04526"/>
    <w:pPr>
      <w:spacing w:after="120" w:line="480" w:lineRule="auto"/>
    </w:pPr>
  </w:style>
  <w:style w:type="character" w:customStyle="1" w:styleId="BodyText2Char">
    <w:name w:val="Body Text 2 Char"/>
    <w:aliases w:val="bt2 Char"/>
    <w:basedOn w:val="DefaultParagraphFont"/>
    <w:link w:val="BodyText2"/>
    <w:uiPriority w:val="99"/>
    <w:rsid w:val="00A04526"/>
    <w:rPr>
      <w:lang w:val="pt-PT"/>
    </w:rPr>
  </w:style>
  <w:style w:type="paragraph" w:customStyle="1" w:styleId="I2">
    <w:name w:val="I2"/>
    <w:uiPriority w:val="99"/>
    <w:rsid w:val="00A04526"/>
    <w:pPr>
      <w:widowControl w:val="0"/>
      <w:autoSpaceDE w:val="0"/>
      <w:autoSpaceDN w:val="0"/>
      <w:adjustRightInd w:val="0"/>
      <w:spacing w:line="240" w:lineRule="exact"/>
      <w:ind w:left="480"/>
    </w:pPr>
  </w:style>
  <w:style w:type="paragraph" w:customStyle="1" w:styleId="leafNormal">
    <w:name w:val="leafNormal"/>
    <w:uiPriority w:val="99"/>
    <w:rsid w:val="00A04526"/>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autoSpaceDE w:val="0"/>
      <w:autoSpaceDN w:val="0"/>
      <w:adjustRightInd w:val="0"/>
      <w:spacing w:before="222" w:line="278" w:lineRule="atLeast"/>
      <w:jc w:val="both"/>
    </w:pPr>
    <w:rPr>
      <w:rFonts w:ascii="Times" w:hAnsi="Times" w:cs="Times"/>
      <w:sz w:val="24"/>
      <w:szCs w:val="24"/>
    </w:rPr>
  </w:style>
  <w:style w:type="character" w:customStyle="1" w:styleId="DeltaViewInsertion">
    <w:name w:val="DeltaView Insertion"/>
    <w:uiPriority w:val="99"/>
    <w:rsid w:val="00A04526"/>
    <w:rPr>
      <w:color w:val="0000FF"/>
      <w:u w:val="double"/>
    </w:rPr>
  </w:style>
  <w:style w:type="paragraph" w:customStyle="1" w:styleId="NormalWeb">
    <w:name w:val="Normal(Web)"/>
    <w:basedOn w:val="Normal"/>
    <w:uiPriority w:val="99"/>
    <w:rsid w:val="00A04526"/>
    <w:pPr>
      <w:spacing w:before="100" w:beforeAutospacing="1" w:after="100" w:afterAutospacing="1"/>
    </w:pPr>
    <w:rPr>
      <w:rFonts w:ascii="Verdana" w:hAnsi="Verdana" w:cs="Verdana"/>
      <w:sz w:val="24"/>
      <w:szCs w:val="24"/>
      <w:lang w:val="pt-BR"/>
    </w:rPr>
  </w:style>
  <w:style w:type="character" w:customStyle="1" w:styleId="DeltaViewDeletion">
    <w:name w:val="DeltaView Deletion"/>
    <w:uiPriority w:val="99"/>
    <w:rsid w:val="00A04526"/>
    <w:rPr>
      <w:strike/>
      <w:color w:val="FF0000"/>
    </w:rPr>
  </w:style>
  <w:style w:type="paragraph" w:customStyle="1" w:styleId="BNDES">
    <w:name w:val="BNDES"/>
    <w:uiPriority w:val="99"/>
    <w:rsid w:val="00A04526"/>
    <w:pPr>
      <w:widowControl w:val="0"/>
      <w:autoSpaceDE w:val="0"/>
      <w:autoSpaceDN w:val="0"/>
      <w:adjustRightInd w:val="0"/>
      <w:jc w:val="both"/>
    </w:pPr>
    <w:rPr>
      <w:rFonts w:ascii="Arial" w:hAnsi="Arial" w:cs="Arial"/>
      <w:sz w:val="24"/>
      <w:szCs w:val="24"/>
    </w:rPr>
  </w:style>
  <w:style w:type="paragraph" w:customStyle="1" w:styleId="PargrafodaLista1">
    <w:name w:val="Parágrafo da Lista1"/>
    <w:basedOn w:val="Normal"/>
    <w:uiPriority w:val="34"/>
    <w:qFormat/>
    <w:rsid w:val="00A04526"/>
    <w:pPr>
      <w:ind w:left="708"/>
    </w:pPr>
    <w:rPr>
      <w:sz w:val="24"/>
      <w:szCs w:val="24"/>
      <w:lang w:val="pt-BR"/>
    </w:rPr>
  </w:style>
  <w:style w:type="paragraph" w:customStyle="1" w:styleId="Celso1">
    <w:name w:val="Celso1"/>
    <w:basedOn w:val="Normal"/>
    <w:link w:val="Celso1Char"/>
    <w:rsid w:val="00A04526"/>
    <w:pPr>
      <w:jc w:val="both"/>
    </w:pPr>
    <w:rPr>
      <w:rFonts w:ascii="Univers (W1)" w:hAnsi="Univers (W1)"/>
      <w:sz w:val="24"/>
      <w:szCs w:val="24"/>
    </w:rPr>
  </w:style>
  <w:style w:type="paragraph" w:customStyle="1" w:styleId="p3">
    <w:name w:val="p3"/>
    <w:basedOn w:val="Normal"/>
    <w:uiPriority w:val="99"/>
    <w:rsid w:val="00A04526"/>
    <w:pPr>
      <w:tabs>
        <w:tab w:val="left" w:pos="720"/>
      </w:tabs>
      <w:spacing w:line="240" w:lineRule="atLeast"/>
      <w:jc w:val="both"/>
    </w:pPr>
    <w:rPr>
      <w:rFonts w:ascii="Times" w:hAnsi="Times" w:cs="Times"/>
      <w:sz w:val="24"/>
      <w:szCs w:val="24"/>
      <w:lang w:val="pt-BR"/>
    </w:rPr>
  </w:style>
  <w:style w:type="paragraph" w:customStyle="1" w:styleId="c3">
    <w:name w:val="c3"/>
    <w:basedOn w:val="Normal"/>
    <w:uiPriority w:val="99"/>
    <w:rsid w:val="00A04526"/>
    <w:pPr>
      <w:spacing w:line="240" w:lineRule="atLeast"/>
      <w:jc w:val="center"/>
    </w:pPr>
    <w:rPr>
      <w:rFonts w:ascii="Times" w:hAnsi="Times" w:cs="Times"/>
      <w:sz w:val="24"/>
      <w:szCs w:val="24"/>
      <w:lang w:val="pt-BR"/>
    </w:rPr>
  </w:style>
  <w:style w:type="paragraph" w:customStyle="1" w:styleId="7x3cell">
    <w:name w:val="7x3:cell"/>
    <w:uiPriority w:val="99"/>
    <w:rsid w:val="00A04526"/>
    <w:pPr>
      <w:widowControl w:val="0"/>
      <w:tabs>
        <w:tab w:val="left" w:pos="0"/>
        <w:tab w:val="left" w:pos="720"/>
        <w:tab w:val="left" w:pos="1440"/>
        <w:tab w:val="left" w:pos="2160"/>
      </w:tabs>
      <w:autoSpaceDE w:val="0"/>
      <w:autoSpaceDN w:val="0"/>
      <w:adjustRightInd w:val="0"/>
      <w:spacing w:after="38" w:line="267" w:lineRule="atLeast"/>
    </w:pPr>
    <w:rPr>
      <w:rFonts w:ascii="Times" w:hAnsi="Times" w:cs="Times"/>
      <w:sz w:val="24"/>
      <w:szCs w:val="24"/>
    </w:rPr>
  </w:style>
  <w:style w:type="character" w:customStyle="1" w:styleId="CommentReference1">
    <w:name w:val="Comment Reference1"/>
    <w:uiPriority w:val="99"/>
    <w:rsid w:val="00A04526"/>
    <w:rPr>
      <w:rFonts w:ascii="Times New Roman" w:hAnsi="Times New Roman" w:cs="Times New Roman"/>
      <w:sz w:val="16"/>
      <w:szCs w:val="16"/>
      <w:lang w:val="pt-PT"/>
    </w:rPr>
  </w:style>
  <w:style w:type="paragraph" w:customStyle="1" w:styleId="CommentText1">
    <w:name w:val="Comment Text1"/>
    <w:basedOn w:val="Normal"/>
    <w:uiPriority w:val="99"/>
    <w:rsid w:val="00A04526"/>
  </w:style>
  <w:style w:type="character" w:customStyle="1" w:styleId="TextodecomentrioChar">
    <w:name w:val="Texto de comentário Char"/>
    <w:uiPriority w:val="99"/>
    <w:rsid w:val="00A04526"/>
    <w:rPr>
      <w:rFonts w:ascii="Times New Roman" w:hAnsi="Times New Roman" w:cs="Times New Roman"/>
      <w:sz w:val="20"/>
      <w:szCs w:val="20"/>
      <w:lang w:val="pt-PT"/>
    </w:rPr>
  </w:style>
  <w:style w:type="paragraph" w:customStyle="1" w:styleId="CommentSubject1">
    <w:name w:val="Comment Subject1"/>
    <w:basedOn w:val="CommentText1"/>
    <w:next w:val="CommentText1"/>
    <w:uiPriority w:val="99"/>
    <w:rsid w:val="00A04526"/>
    <w:rPr>
      <w:b/>
      <w:bCs/>
    </w:rPr>
  </w:style>
  <w:style w:type="character" w:customStyle="1" w:styleId="AssuntodocomentrioChar">
    <w:name w:val="Assunto do comentário Char"/>
    <w:uiPriority w:val="99"/>
    <w:rsid w:val="00A04526"/>
    <w:rPr>
      <w:rFonts w:ascii="Times New Roman" w:hAnsi="Times New Roman" w:cs="Times New Roman"/>
      <w:b/>
      <w:bCs/>
      <w:sz w:val="20"/>
      <w:szCs w:val="20"/>
      <w:lang w:val="pt-PT"/>
    </w:rPr>
  </w:style>
  <w:style w:type="paragraph" w:customStyle="1" w:styleId="Default">
    <w:name w:val="Default"/>
    <w:uiPriority w:val="99"/>
    <w:rsid w:val="00A04526"/>
    <w:pPr>
      <w:widowControl w:val="0"/>
      <w:autoSpaceDE w:val="0"/>
      <w:autoSpaceDN w:val="0"/>
      <w:adjustRightInd w:val="0"/>
    </w:pPr>
    <w:rPr>
      <w:rFonts w:ascii="Arial" w:hAnsi="Arial" w:cs="Arial"/>
      <w:color w:val="000000"/>
      <w:sz w:val="24"/>
      <w:szCs w:val="24"/>
    </w:rPr>
  </w:style>
  <w:style w:type="paragraph" w:customStyle="1" w:styleId="sub">
    <w:name w:val="sub"/>
    <w:uiPriority w:val="99"/>
    <w:rsid w:val="00A04526"/>
    <w:pPr>
      <w:widowControl w:val="0"/>
      <w:tabs>
        <w:tab w:val="left" w:pos="567"/>
        <w:tab w:val="left" w:pos="2007"/>
        <w:tab w:val="left" w:pos="3447"/>
        <w:tab w:val="left" w:pos="4887"/>
      </w:tabs>
      <w:autoSpaceDE w:val="0"/>
      <w:autoSpaceDN w:val="0"/>
      <w:adjustRightInd w:val="0"/>
      <w:spacing w:before="167" w:after="170" w:line="300" w:lineRule="atLeast"/>
      <w:ind w:left="567"/>
      <w:jc w:val="both"/>
    </w:pPr>
    <w:rPr>
      <w:rFonts w:ascii="Swiss" w:hAnsi="Swiss" w:cs="Swiss"/>
    </w:rPr>
  </w:style>
  <w:style w:type="paragraph" w:styleId="ListBullet">
    <w:name w:val="List Bullet"/>
    <w:aliases w:val="lb"/>
    <w:basedOn w:val="Normal"/>
    <w:uiPriority w:val="99"/>
    <w:rsid w:val="00A04526"/>
    <w:pPr>
      <w:numPr>
        <w:numId w:val="4"/>
      </w:numPr>
      <w:contextualSpacing/>
    </w:pPr>
  </w:style>
  <w:style w:type="character" w:customStyle="1" w:styleId="CharChar2">
    <w:name w:val="Char Char2"/>
    <w:uiPriority w:val="99"/>
    <w:rsid w:val="00A04526"/>
    <w:rPr>
      <w:rFonts w:ascii="Tahoma" w:hAnsi="Tahoma" w:cs="Tahoma"/>
      <w:sz w:val="16"/>
      <w:szCs w:val="16"/>
      <w:lang w:val="pt-PT"/>
    </w:rPr>
  </w:style>
  <w:style w:type="character" w:customStyle="1" w:styleId="CharChar3">
    <w:name w:val="Char Char3"/>
    <w:uiPriority w:val="99"/>
    <w:rsid w:val="00A04526"/>
    <w:rPr>
      <w:rFonts w:ascii="Times New Roman" w:hAnsi="Times New Roman" w:cs="Times New Roman"/>
      <w:sz w:val="20"/>
      <w:szCs w:val="20"/>
      <w:lang w:val="pt-PT"/>
    </w:rPr>
  </w:style>
  <w:style w:type="character" w:customStyle="1" w:styleId="CharChar1">
    <w:name w:val="Char Char1"/>
    <w:uiPriority w:val="99"/>
    <w:rsid w:val="00A04526"/>
    <w:rPr>
      <w:rFonts w:ascii="Times New Roman" w:hAnsi="Times New Roman" w:cs="Times New Roman"/>
      <w:sz w:val="20"/>
      <w:szCs w:val="20"/>
      <w:lang w:val="pt-PT"/>
    </w:rPr>
  </w:style>
  <w:style w:type="character" w:customStyle="1" w:styleId="CharChar">
    <w:name w:val="Char Char"/>
    <w:uiPriority w:val="99"/>
    <w:rsid w:val="00A04526"/>
    <w:rPr>
      <w:rFonts w:ascii="Times New Roman" w:hAnsi="Times New Roman" w:cs="Times New Roman"/>
      <w:b/>
      <w:bCs/>
      <w:sz w:val="20"/>
      <w:szCs w:val="20"/>
      <w:lang w:val="pt-PT"/>
    </w:rPr>
  </w:style>
  <w:style w:type="character" w:customStyle="1" w:styleId="CharChar5">
    <w:name w:val="Char Char5"/>
    <w:uiPriority w:val="99"/>
    <w:rsid w:val="00A04526"/>
    <w:rPr>
      <w:rFonts w:ascii="Times New Roman" w:hAnsi="Times New Roman" w:cs="Times New Roman"/>
      <w:b/>
      <w:bCs/>
      <w:sz w:val="20"/>
      <w:szCs w:val="20"/>
      <w:lang w:val="pt-PT"/>
    </w:rPr>
  </w:style>
  <w:style w:type="character" w:customStyle="1" w:styleId="CharChar4">
    <w:name w:val="Char Char4"/>
    <w:uiPriority w:val="99"/>
    <w:rsid w:val="00A04526"/>
    <w:rPr>
      <w:rFonts w:ascii="Times New Roman" w:hAnsi="Times New Roman" w:cs="Times New Roman"/>
      <w:b/>
      <w:bCs/>
      <w:sz w:val="26"/>
      <w:szCs w:val="26"/>
      <w:lang w:val="pt-PT"/>
    </w:rPr>
  </w:style>
  <w:style w:type="paragraph" w:customStyle="1" w:styleId="DeltaViewTableHeading">
    <w:name w:val="DeltaView Table Heading"/>
    <w:basedOn w:val="Normal"/>
    <w:uiPriority w:val="99"/>
    <w:rsid w:val="00A04526"/>
    <w:pPr>
      <w:widowControl/>
      <w:spacing w:after="120"/>
    </w:pPr>
    <w:rPr>
      <w:rFonts w:ascii="Arial" w:hAnsi="Arial" w:cs="Arial"/>
      <w:b/>
      <w:bCs/>
      <w:sz w:val="24"/>
      <w:szCs w:val="24"/>
      <w:lang w:val="en-US"/>
    </w:rPr>
  </w:style>
  <w:style w:type="paragraph" w:customStyle="1" w:styleId="DeltaViewTableBody">
    <w:name w:val="DeltaView Table Body"/>
    <w:basedOn w:val="Normal"/>
    <w:uiPriority w:val="99"/>
    <w:rsid w:val="00A04526"/>
    <w:pPr>
      <w:widowControl/>
    </w:pPr>
    <w:rPr>
      <w:rFonts w:ascii="Arial" w:hAnsi="Arial" w:cs="Arial"/>
      <w:sz w:val="24"/>
      <w:szCs w:val="24"/>
      <w:lang w:val="en-US"/>
    </w:rPr>
  </w:style>
  <w:style w:type="paragraph" w:customStyle="1" w:styleId="DeltaViewAnnounce">
    <w:name w:val="DeltaView Announce"/>
    <w:uiPriority w:val="99"/>
    <w:rsid w:val="00A04526"/>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uiPriority w:val="99"/>
    <w:rsid w:val="00A04526"/>
    <w:rPr>
      <w:sz w:val="16"/>
      <w:szCs w:val="16"/>
    </w:rPr>
  </w:style>
  <w:style w:type="character" w:customStyle="1" w:styleId="DeltaViewMoveSource">
    <w:name w:val="DeltaView Move Source"/>
    <w:uiPriority w:val="99"/>
    <w:rsid w:val="00A04526"/>
    <w:rPr>
      <w:strike/>
      <w:color w:val="00C000"/>
    </w:rPr>
  </w:style>
  <w:style w:type="character" w:customStyle="1" w:styleId="DeltaViewMoveDestination">
    <w:name w:val="DeltaView Move Destination"/>
    <w:uiPriority w:val="99"/>
    <w:rsid w:val="00A04526"/>
    <w:rPr>
      <w:color w:val="00C000"/>
      <w:u w:val="double"/>
    </w:rPr>
  </w:style>
  <w:style w:type="paragraph" w:styleId="CommentText">
    <w:name w:val="annotation text"/>
    <w:basedOn w:val="Normal"/>
    <w:next w:val="BodyText"/>
    <w:link w:val="CommentTextChar"/>
    <w:rsid w:val="00A04526"/>
    <w:pPr>
      <w:widowControl/>
    </w:pPr>
  </w:style>
  <w:style w:type="character" w:customStyle="1" w:styleId="CommentTextChar">
    <w:name w:val="Comment Text Char"/>
    <w:basedOn w:val="DefaultParagraphFont"/>
    <w:link w:val="CommentText"/>
    <w:rsid w:val="00A04526"/>
    <w:rPr>
      <w:lang w:val="pt-PT"/>
    </w:rPr>
  </w:style>
  <w:style w:type="character" w:customStyle="1" w:styleId="DeltaViewChangeNumber">
    <w:name w:val="DeltaView Change Number"/>
    <w:uiPriority w:val="99"/>
    <w:rsid w:val="00A04526"/>
    <w:rPr>
      <w:color w:val="000000"/>
      <w:vertAlign w:val="superscript"/>
    </w:rPr>
  </w:style>
  <w:style w:type="character" w:customStyle="1" w:styleId="DeltaViewDelimiter">
    <w:name w:val="DeltaView Delimiter"/>
    <w:uiPriority w:val="99"/>
    <w:rsid w:val="00A04526"/>
  </w:style>
  <w:style w:type="paragraph" w:styleId="DocumentMap">
    <w:name w:val="Document Map"/>
    <w:basedOn w:val="Normal"/>
    <w:next w:val="BalloonText"/>
    <w:link w:val="DocumentMapChar"/>
    <w:uiPriority w:val="99"/>
    <w:rsid w:val="00A04526"/>
    <w:pPr>
      <w:widowControl/>
      <w:shd w:val="clear" w:color="auto" w:fill="000080"/>
    </w:pPr>
    <w:rPr>
      <w:rFonts w:ascii="Tahoma" w:hAnsi="Tahoma"/>
      <w:sz w:val="16"/>
      <w:szCs w:val="16"/>
    </w:rPr>
  </w:style>
  <w:style w:type="character" w:customStyle="1" w:styleId="DocumentMapChar">
    <w:name w:val="Document Map Char"/>
    <w:basedOn w:val="DefaultParagraphFont"/>
    <w:link w:val="DocumentMap"/>
    <w:uiPriority w:val="99"/>
    <w:rsid w:val="00A04526"/>
    <w:rPr>
      <w:rFonts w:ascii="Tahoma" w:hAnsi="Tahoma"/>
      <w:sz w:val="16"/>
      <w:szCs w:val="16"/>
      <w:shd w:val="clear" w:color="auto" w:fill="000080"/>
      <w:lang w:val="pt-PT"/>
    </w:rPr>
  </w:style>
  <w:style w:type="character" w:customStyle="1" w:styleId="DeltaViewFormatChange">
    <w:name w:val="DeltaView Format Change"/>
    <w:uiPriority w:val="99"/>
    <w:rsid w:val="00A04526"/>
    <w:rPr>
      <w:color w:val="000000"/>
    </w:rPr>
  </w:style>
  <w:style w:type="character" w:customStyle="1" w:styleId="DeltaViewMovedDeletion">
    <w:name w:val="DeltaView Moved Deletion"/>
    <w:uiPriority w:val="99"/>
    <w:rsid w:val="00A04526"/>
    <w:rPr>
      <w:strike/>
      <w:color w:val="C08080"/>
    </w:rPr>
  </w:style>
  <w:style w:type="character" w:customStyle="1" w:styleId="DeltaViewComment">
    <w:name w:val="DeltaView Comment"/>
    <w:uiPriority w:val="99"/>
    <w:rsid w:val="00A04526"/>
    <w:rPr>
      <w:color w:val="000000"/>
    </w:rPr>
  </w:style>
  <w:style w:type="character" w:customStyle="1" w:styleId="DeltaViewStyleChangeText">
    <w:name w:val="DeltaView Style Change Text"/>
    <w:uiPriority w:val="99"/>
    <w:rsid w:val="00A04526"/>
    <w:rPr>
      <w:color w:val="000000"/>
      <w:u w:val="double"/>
    </w:rPr>
  </w:style>
  <w:style w:type="character" w:customStyle="1" w:styleId="DeltaViewStyleChangeLabel">
    <w:name w:val="DeltaView Style Change Label"/>
    <w:uiPriority w:val="99"/>
    <w:rsid w:val="00A04526"/>
    <w:rPr>
      <w:color w:val="000000"/>
    </w:rPr>
  </w:style>
  <w:style w:type="character" w:customStyle="1" w:styleId="DeltaViewInsertedComment">
    <w:name w:val="DeltaView Inserted Comment"/>
    <w:uiPriority w:val="99"/>
    <w:rsid w:val="00A04526"/>
    <w:rPr>
      <w:color w:val="0000FF"/>
      <w:u w:val="double"/>
    </w:rPr>
  </w:style>
  <w:style w:type="character" w:customStyle="1" w:styleId="DeltaViewDeletedComment">
    <w:name w:val="DeltaView Deleted Comment"/>
    <w:uiPriority w:val="99"/>
    <w:rsid w:val="00A04526"/>
    <w:rPr>
      <w:strike/>
      <w:color w:val="FF0000"/>
    </w:rPr>
  </w:style>
  <w:style w:type="paragraph" w:styleId="ListParagraph">
    <w:name w:val="List Paragraph"/>
    <w:aliases w:val="Vitor Título,Vitor T’tulo"/>
    <w:basedOn w:val="Normal"/>
    <w:link w:val="ListParagraphChar"/>
    <w:uiPriority w:val="34"/>
    <w:qFormat/>
    <w:rsid w:val="00A04526"/>
    <w:pPr>
      <w:ind w:left="720"/>
    </w:pPr>
  </w:style>
  <w:style w:type="paragraph" w:styleId="Subtitle">
    <w:name w:val="Subtitle"/>
    <w:basedOn w:val="Normal"/>
    <w:link w:val="SubtitleChar"/>
    <w:uiPriority w:val="99"/>
    <w:qFormat/>
    <w:rsid w:val="00A04526"/>
    <w:pPr>
      <w:jc w:val="both"/>
    </w:pPr>
    <w:rPr>
      <w:rFonts w:ascii="Cambria" w:hAnsi="Cambria"/>
      <w:sz w:val="24"/>
      <w:szCs w:val="24"/>
    </w:rPr>
  </w:style>
  <w:style w:type="character" w:customStyle="1" w:styleId="SubtitleChar">
    <w:name w:val="Subtitle Char"/>
    <w:basedOn w:val="DefaultParagraphFont"/>
    <w:link w:val="Subtitle"/>
    <w:uiPriority w:val="99"/>
    <w:rsid w:val="00A04526"/>
    <w:rPr>
      <w:rFonts w:ascii="Cambria" w:hAnsi="Cambria"/>
      <w:sz w:val="24"/>
      <w:szCs w:val="24"/>
      <w:lang w:val="pt-PT"/>
    </w:rPr>
  </w:style>
  <w:style w:type="paragraph" w:customStyle="1" w:styleId="CharCharCharCharCharChar1CharChar">
    <w:name w:val="Char Char Char Char Char Char1 Char Char"/>
    <w:basedOn w:val="Normal"/>
    <w:rsid w:val="00A04526"/>
    <w:pPr>
      <w:widowControl/>
      <w:autoSpaceDE/>
      <w:autoSpaceDN/>
      <w:adjustRightInd/>
      <w:spacing w:after="160" w:line="240" w:lineRule="exact"/>
    </w:pPr>
    <w:rPr>
      <w:rFonts w:ascii="Verdana" w:hAnsi="Verdana"/>
      <w:lang w:val="en-US" w:eastAsia="en-US"/>
    </w:rPr>
  </w:style>
  <w:style w:type="paragraph" w:customStyle="1" w:styleId="TEXTO">
    <w:name w:val="TEXTO"/>
    <w:basedOn w:val="Normal"/>
    <w:uiPriority w:val="99"/>
    <w:rsid w:val="00A04526"/>
    <w:pPr>
      <w:jc w:val="both"/>
    </w:pPr>
    <w:rPr>
      <w:rFonts w:ascii="CG Times" w:hAnsi="CG Times" w:cs="CG Times"/>
      <w:sz w:val="24"/>
      <w:szCs w:val="24"/>
      <w:lang w:val="pt-BR"/>
    </w:rPr>
  </w:style>
  <w:style w:type="paragraph" w:customStyle="1" w:styleId="Switzerland">
    <w:name w:val="Switzerland"/>
    <w:basedOn w:val="BodyText"/>
    <w:uiPriority w:val="99"/>
    <w:rsid w:val="00A04526"/>
    <w:pPr>
      <w:spacing w:after="0"/>
      <w:jc w:val="both"/>
    </w:pPr>
    <w:rPr>
      <w:rFonts w:ascii="MS Mincho" w:eastAsia="MS Mincho" w:cs="MS Mincho"/>
      <w:sz w:val="22"/>
      <w:szCs w:val="22"/>
      <w:lang w:val="en-US"/>
    </w:rPr>
  </w:style>
  <w:style w:type="paragraph" w:customStyle="1" w:styleId="Recitals">
    <w:name w:val="Recitals"/>
    <w:basedOn w:val="Normal"/>
    <w:uiPriority w:val="99"/>
    <w:rsid w:val="00A04526"/>
    <w:pPr>
      <w:widowControl/>
      <w:numPr>
        <w:numId w:val="7"/>
      </w:numPr>
      <w:autoSpaceDE/>
      <w:autoSpaceDN/>
      <w:adjustRightInd/>
      <w:spacing w:after="140" w:line="290" w:lineRule="auto"/>
      <w:jc w:val="both"/>
    </w:pPr>
    <w:rPr>
      <w:rFonts w:ascii="Arial" w:hAnsi="Arial"/>
      <w:kern w:val="20"/>
      <w:szCs w:val="24"/>
      <w:lang w:val="en-GB" w:eastAsia="en-US"/>
    </w:rPr>
  </w:style>
  <w:style w:type="paragraph" w:customStyle="1" w:styleId="Body">
    <w:name w:val="Body"/>
    <w:aliases w:val="b"/>
    <w:basedOn w:val="Normal"/>
    <w:link w:val="BodyChar"/>
    <w:rsid w:val="00A04526"/>
    <w:pPr>
      <w:widowControl/>
      <w:autoSpaceDE/>
      <w:autoSpaceDN/>
      <w:adjustRightInd/>
      <w:spacing w:after="140" w:line="290" w:lineRule="auto"/>
      <w:jc w:val="both"/>
    </w:pPr>
    <w:rPr>
      <w:rFonts w:ascii="Arial" w:hAnsi="Arial"/>
      <w:kern w:val="20"/>
      <w:szCs w:val="24"/>
      <w:lang w:val="en-GB" w:eastAsia="en-US"/>
    </w:rPr>
  </w:style>
  <w:style w:type="paragraph" w:customStyle="1" w:styleId="Parties">
    <w:name w:val="Parties"/>
    <w:basedOn w:val="Normal"/>
    <w:rsid w:val="00A04526"/>
    <w:pPr>
      <w:widowControl/>
      <w:numPr>
        <w:numId w:val="8"/>
      </w:numPr>
      <w:autoSpaceDE/>
      <w:autoSpaceDN/>
      <w:adjustRightInd/>
      <w:spacing w:after="140" w:line="290" w:lineRule="auto"/>
      <w:jc w:val="both"/>
    </w:pPr>
    <w:rPr>
      <w:rFonts w:ascii="Arial" w:hAnsi="Arial"/>
      <w:kern w:val="20"/>
      <w:szCs w:val="24"/>
      <w:lang w:val="en-GB" w:eastAsia="en-US"/>
    </w:rPr>
  </w:style>
  <w:style w:type="paragraph" w:customStyle="1" w:styleId="bullet4">
    <w:name w:val="bullet 4"/>
    <w:basedOn w:val="Normal"/>
    <w:rsid w:val="00A04526"/>
    <w:pPr>
      <w:widowControl/>
      <w:numPr>
        <w:numId w:val="9"/>
      </w:numPr>
      <w:autoSpaceDE/>
      <w:autoSpaceDN/>
      <w:adjustRightInd/>
      <w:spacing w:after="140" w:line="290" w:lineRule="auto"/>
      <w:jc w:val="both"/>
    </w:pPr>
    <w:rPr>
      <w:rFonts w:ascii="Arial" w:hAnsi="Arial"/>
      <w:kern w:val="20"/>
      <w:szCs w:val="24"/>
      <w:lang w:val="en-GB" w:eastAsia="en-US"/>
    </w:rPr>
  </w:style>
  <w:style w:type="character" w:customStyle="1" w:styleId="BodyChar">
    <w:name w:val="Body Char"/>
    <w:link w:val="Body"/>
    <w:rsid w:val="00A04526"/>
    <w:rPr>
      <w:rFonts w:ascii="Arial" w:hAnsi="Arial"/>
      <w:kern w:val="20"/>
      <w:szCs w:val="24"/>
      <w:lang w:val="en-GB" w:eastAsia="en-US"/>
    </w:rPr>
  </w:style>
  <w:style w:type="paragraph" w:customStyle="1" w:styleId="Level1">
    <w:name w:val="Level 1"/>
    <w:basedOn w:val="Normal"/>
    <w:link w:val="Level1Char"/>
    <w:rsid w:val="00A04526"/>
    <w:pPr>
      <w:widowControl/>
      <w:numPr>
        <w:numId w:val="10"/>
      </w:numPr>
      <w:autoSpaceDE/>
      <w:autoSpaceDN/>
      <w:adjustRightInd/>
      <w:spacing w:after="140" w:line="290" w:lineRule="auto"/>
      <w:jc w:val="both"/>
    </w:pPr>
    <w:rPr>
      <w:rFonts w:ascii="Arial" w:hAnsi="Arial"/>
      <w:kern w:val="20"/>
      <w:szCs w:val="24"/>
      <w:lang w:val="en-GB" w:eastAsia="en-US"/>
    </w:rPr>
  </w:style>
  <w:style w:type="paragraph" w:customStyle="1" w:styleId="Level2">
    <w:name w:val="Level 2"/>
    <w:basedOn w:val="Normal"/>
    <w:link w:val="Level2Char"/>
    <w:rsid w:val="00A04526"/>
    <w:pPr>
      <w:widowControl/>
      <w:numPr>
        <w:ilvl w:val="1"/>
        <w:numId w:val="10"/>
      </w:numPr>
      <w:autoSpaceDE/>
      <w:autoSpaceDN/>
      <w:adjustRightInd/>
      <w:spacing w:after="140" w:line="290" w:lineRule="auto"/>
      <w:jc w:val="both"/>
    </w:pPr>
    <w:rPr>
      <w:rFonts w:ascii="Arial" w:hAnsi="Arial"/>
      <w:kern w:val="20"/>
      <w:szCs w:val="24"/>
      <w:lang w:val="en-GB" w:eastAsia="en-US"/>
    </w:rPr>
  </w:style>
  <w:style w:type="paragraph" w:customStyle="1" w:styleId="Level3">
    <w:name w:val="Level 3"/>
    <w:basedOn w:val="Normal"/>
    <w:rsid w:val="00A04526"/>
    <w:pPr>
      <w:widowControl/>
      <w:numPr>
        <w:ilvl w:val="2"/>
        <w:numId w:val="10"/>
      </w:numPr>
      <w:autoSpaceDE/>
      <w:autoSpaceDN/>
      <w:adjustRightInd/>
      <w:spacing w:after="140" w:line="290" w:lineRule="auto"/>
      <w:jc w:val="both"/>
    </w:pPr>
    <w:rPr>
      <w:rFonts w:ascii="Arial" w:hAnsi="Arial"/>
      <w:kern w:val="20"/>
      <w:szCs w:val="24"/>
      <w:lang w:val="en-GB" w:eastAsia="en-US"/>
    </w:rPr>
  </w:style>
  <w:style w:type="paragraph" w:customStyle="1" w:styleId="Level4">
    <w:name w:val="Level 4"/>
    <w:basedOn w:val="Normal"/>
    <w:rsid w:val="00A04526"/>
    <w:pPr>
      <w:widowControl/>
      <w:numPr>
        <w:ilvl w:val="3"/>
        <w:numId w:val="10"/>
      </w:numPr>
      <w:autoSpaceDE/>
      <w:autoSpaceDN/>
      <w:adjustRightInd/>
      <w:spacing w:after="140" w:line="290" w:lineRule="auto"/>
      <w:jc w:val="both"/>
    </w:pPr>
    <w:rPr>
      <w:rFonts w:ascii="Arial" w:hAnsi="Arial"/>
      <w:kern w:val="20"/>
      <w:szCs w:val="24"/>
      <w:lang w:val="en-GB" w:eastAsia="en-US"/>
    </w:rPr>
  </w:style>
  <w:style w:type="paragraph" w:customStyle="1" w:styleId="Level5">
    <w:name w:val="Level 5"/>
    <w:basedOn w:val="Normal"/>
    <w:rsid w:val="00A04526"/>
    <w:pPr>
      <w:widowControl/>
      <w:numPr>
        <w:ilvl w:val="4"/>
        <w:numId w:val="10"/>
      </w:numPr>
      <w:autoSpaceDE/>
      <w:autoSpaceDN/>
      <w:adjustRightInd/>
      <w:spacing w:after="140" w:line="290" w:lineRule="auto"/>
      <w:jc w:val="both"/>
    </w:pPr>
    <w:rPr>
      <w:rFonts w:ascii="Arial" w:hAnsi="Arial"/>
      <w:kern w:val="20"/>
      <w:szCs w:val="24"/>
      <w:lang w:val="en-GB" w:eastAsia="en-US"/>
    </w:rPr>
  </w:style>
  <w:style w:type="paragraph" w:customStyle="1" w:styleId="Level6">
    <w:name w:val="Level 6"/>
    <w:basedOn w:val="Normal"/>
    <w:rsid w:val="00A04526"/>
    <w:pPr>
      <w:widowControl/>
      <w:numPr>
        <w:ilvl w:val="5"/>
        <w:numId w:val="10"/>
      </w:numPr>
      <w:autoSpaceDE/>
      <w:autoSpaceDN/>
      <w:adjustRightInd/>
      <w:spacing w:after="140" w:line="290" w:lineRule="auto"/>
      <w:jc w:val="both"/>
    </w:pPr>
    <w:rPr>
      <w:rFonts w:ascii="Arial" w:hAnsi="Arial"/>
      <w:kern w:val="20"/>
      <w:szCs w:val="24"/>
      <w:lang w:val="en-GB" w:eastAsia="en-US"/>
    </w:rPr>
  </w:style>
  <w:style w:type="paragraph" w:customStyle="1" w:styleId="Level7">
    <w:name w:val="Level 7"/>
    <w:basedOn w:val="Normal"/>
    <w:rsid w:val="00A04526"/>
    <w:pPr>
      <w:widowControl/>
      <w:numPr>
        <w:ilvl w:val="6"/>
        <w:numId w:val="10"/>
      </w:numPr>
      <w:autoSpaceDE/>
      <w:autoSpaceDN/>
      <w:adjustRightInd/>
      <w:spacing w:after="140" w:line="290" w:lineRule="auto"/>
      <w:jc w:val="both"/>
      <w:outlineLvl w:val="6"/>
    </w:pPr>
    <w:rPr>
      <w:rFonts w:ascii="Arial" w:hAnsi="Arial"/>
      <w:kern w:val="20"/>
      <w:szCs w:val="24"/>
      <w:lang w:val="en-GB" w:eastAsia="en-US"/>
    </w:rPr>
  </w:style>
  <w:style w:type="paragraph" w:customStyle="1" w:styleId="Level8">
    <w:name w:val="Level 8"/>
    <w:basedOn w:val="Normal"/>
    <w:rsid w:val="00A04526"/>
    <w:pPr>
      <w:widowControl/>
      <w:numPr>
        <w:ilvl w:val="7"/>
        <w:numId w:val="10"/>
      </w:numPr>
      <w:autoSpaceDE/>
      <w:autoSpaceDN/>
      <w:adjustRightInd/>
      <w:spacing w:after="140" w:line="290" w:lineRule="auto"/>
      <w:jc w:val="both"/>
      <w:outlineLvl w:val="7"/>
    </w:pPr>
    <w:rPr>
      <w:rFonts w:ascii="Arial" w:hAnsi="Arial"/>
      <w:kern w:val="20"/>
      <w:szCs w:val="24"/>
      <w:lang w:val="en-GB" w:eastAsia="en-US"/>
    </w:rPr>
  </w:style>
  <w:style w:type="paragraph" w:customStyle="1" w:styleId="Level9">
    <w:name w:val="Level 9"/>
    <w:basedOn w:val="Normal"/>
    <w:rsid w:val="00A04526"/>
    <w:pPr>
      <w:widowControl/>
      <w:numPr>
        <w:ilvl w:val="8"/>
        <w:numId w:val="10"/>
      </w:numPr>
      <w:autoSpaceDE/>
      <w:autoSpaceDN/>
      <w:adjustRightInd/>
      <w:spacing w:after="140" w:line="290" w:lineRule="auto"/>
      <w:jc w:val="both"/>
      <w:outlineLvl w:val="8"/>
    </w:pPr>
    <w:rPr>
      <w:rFonts w:ascii="Arial" w:hAnsi="Arial"/>
      <w:kern w:val="20"/>
      <w:szCs w:val="24"/>
      <w:lang w:val="en-GB" w:eastAsia="en-US"/>
    </w:rPr>
  </w:style>
  <w:style w:type="character" w:customStyle="1" w:styleId="Level2Char">
    <w:name w:val="Level 2 Char"/>
    <w:link w:val="Level2"/>
    <w:rsid w:val="00A04526"/>
    <w:rPr>
      <w:rFonts w:ascii="Arial" w:hAnsi="Arial"/>
      <w:kern w:val="20"/>
      <w:szCs w:val="24"/>
      <w:lang w:val="en-GB" w:eastAsia="en-US"/>
    </w:rPr>
  </w:style>
  <w:style w:type="paragraph" w:customStyle="1" w:styleId="p0">
    <w:name w:val="p0"/>
    <w:basedOn w:val="Normal"/>
    <w:rsid w:val="00A04526"/>
    <w:pPr>
      <w:tabs>
        <w:tab w:val="left" w:pos="720"/>
      </w:tabs>
      <w:spacing w:line="240" w:lineRule="atLeast"/>
      <w:jc w:val="both"/>
    </w:pPr>
    <w:rPr>
      <w:rFonts w:ascii="Times" w:hAnsi="Times"/>
      <w:snapToGrid w:val="0"/>
      <w:w w:val="0"/>
      <w:sz w:val="22"/>
      <w:lang w:val="pt-BR"/>
    </w:rPr>
  </w:style>
  <w:style w:type="character" w:customStyle="1" w:styleId="Level1Char">
    <w:name w:val="Level 1 Char"/>
    <w:link w:val="Level1"/>
    <w:rsid w:val="00A04526"/>
    <w:rPr>
      <w:rFonts w:ascii="Arial" w:hAnsi="Arial"/>
      <w:kern w:val="20"/>
      <w:szCs w:val="24"/>
      <w:lang w:val="en-GB" w:eastAsia="en-US"/>
    </w:rPr>
  </w:style>
  <w:style w:type="paragraph" w:customStyle="1" w:styleId="Heading21">
    <w:name w:val="Heading 21"/>
    <w:aliases w:val="heading 2,h2,h21,Heading 22"/>
    <w:basedOn w:val="Normal"/>
    <w:next w:val="Normal"/>
    <w:uiPriority w:val="99"/>
    <w:rsid w:val="00A04526"/>
    <w:pPr>
      <w:keepNext/>
      <w:jc w:val="center"/>
      <w:outlineLvl w:val="1"/>
    </w:pPr>
    <w:rPr>
      <w:rFonts w:ascii="Univers" w:hAnsi="Univers" w:cs="Univers"/>
      <w:b/>
      <w:bCs/>
      <w:sz w:val="24"/>
      <w:szCs w:val="24"/>
      <w:lang w:val="pt-BR"/>
    </w:rPr>
  </w:style>
  <w:style w:type="paragraph" w:customStyle="1" w:styleId="AONormal">
    <w:name w:val="AONormal"/>
    <w:rsid w:val="00A04526"/>
    <w:pPr>
      <w:spacing w:line="260" w:lineRule="atLeast"/>
      <w:jc w:val="both"/>
    </w:pPr>
    <w:rPr>
      <w:rFonts w:eastAsia="SimSun"/>
      <w:sz w:val="22"/>
      <w:szCs w:val="22"/>
      <w:lang w:val="en-GB" w:eastAsia="en-US"/>
    </w:rPr>
  </w:style>
  <w:style w:type="paragraph" w:customStyle="1" w:styleId="ListaColorida-nfase11">
    <w:name w:val="Lista Colorida - Ênfase 11"/>
    <w:basedOn w:val="Normal"/>
    <w:uiPriority w:val="34"/>
    <w:qFormat/>
    <w:rsid w:val="00A04526"/>
    <w:pPr>
      <w:ind w:left="720"/>
    </w:pPr>
  </w:style>
  <w:style w:type="paragraph" w:styleId="Revision">
    <w:name w:val="Revision"/>
    <w:hidden/>
    <w:uiPriority w:val="99"/>
    <w:semiHidden/>
    <w:rsid w:val="00A04526"/>
    <w:rPr>
      <w:lang w:val="pt-PT"/>
    </w:rPr>
  </w:style>
  <w:style w:type="paragraph" w:styleId="CommentSubject">
    <w:name w:val="annotation subject"/>
    <w:basedOn w:val="CommentText"/>
    <w:next w:val="CommentText"/>
    <w:link w:val="CommentSubjectChar"/>
    <w:uiPriority w:val="99"/>
    <w:semiHidden/>
    <w:unhideWhenUsed/>
    <w:rsid w:val="00A04526"/>
    <w:pPr>
      <w:widowControl w:val="0"/>
    </w:pPr>
    <w:rPr>
      <w:b/>
      <w:bCs/>
    </w:rPr>
  </w:style>
  <w:style w:type="character" w:customStyle="1" w:styleId="CommentSubjectChar">
    <w:name w:val="Comment Subject Char"/>
    <w:basedOn w:val="CommentTextChar"/>
    <w:link w:val="CommentSubject"/>
    <w:uiPriority w:val="99"/>
    <w:semiHidden/>
    <w:rsid w:val="00A04526"/>
    <w:rPr>
      <w:b/>
      <w:bCs/>
      <w:lang w:val="pt-PT"/>
    </w:rPr>
  </w:style>
  <w:style w:type="character" w:customStyle="1" w:styleId="InitialStyle">
    <w:name w:val="InitialStyle"/>
    <w:rsid w:val="00A04526"/>
    <w:rPr>
      <w:rFonts w:ascii="Times New Roman" w:hAnsi="Times New Roman" w:cs="Times New Roman"/>
      <w:color w:val="auto"/>
      <w:spacing w:val="0"/>
      <w:sz w:val="20"/>
      <w:szCs w:val="20"/>
    </w:rPr>
  </w:style>
  <w:style w:type="character" w:customStyle="1" w:styleId="Celso1Char">
    <w:name w:val="Celso1 Char"/>
    <w:link w:val="Celso1"/>
    <w:locked/>
    <w:rsid w:val="00A04526"/>
    <w:rPr>
      <w:rFonts w:ascii="Univers (W1)" w:hAnsi="Univers (W1)"/>
      <w:sz w:val="24"/>
      <w:szCs w:val="24"/>
      <w:lang w:val="pt-PT"/>
    </w:rPr>
  </w:style>
  <w:style w:type="paragraph" w:customStyle="1" w:styleId="roman3">
    <w:name w:val="roman 3"/>
    <w:basedOn w:val="Normal"/>
    <w:uiPriority w:val="99"/>
    <w:rsid w:val="00A04526"/>
    <w:pPr>
      <w:widowControl/>
      <w:autoSpaceDE/>
      <w:autoSpaceDN/>
      <w:adjustRightInd/>
      <w:spacing w:after="140" w:line="290" w:lineRule="auto"/>
      <w:jc w:val="both"/>
    </w:pPr>
    <w:rPr>
      <w:rFonts w:ascii="Tahoma" w:hAnsi="Tahoma"/>
      <w:kern w:val="20"/>
      <w:lang w:val="pt-BR" w:eastAsia="en-US"/>
    </w:rPr>
  </w:style>
  <w:style w:type="paragraph" w:customStyle="1" w:styleId="cb2">
    <w:name w:val="cb2"/>
    <w:basedOn w:val="Normal"/>
    <w:next w:val="Normal"/>
    <w:rsid w:val="00A04526"/>
    <w:pPr>
      <w:keepNext/>
      <w:widowControl/>
      <w:spacing w:after="240"/>
      <w:jc w:val="center"/>
    </w:pPr>
    <w:rPr>
      <w:b/>
      <w:sz w:val="25"/>
      <w:szCs w:val="25"/>
      <w:lang w:val="pt-BR"/>
    </w:rPr>
  </w:style>
  <w:style w:type="paragraph" w:customStyle="1" w:styleId="BodyTextFull">
    <w:name w:val="Body Text Full"/>
    <w:basedOn w:val="BodyText"/>
    <w:rsid w:val="00A04526"/>
    <w:pPr>
      <w:widowControl/>
      <w:spacing w:after="240"/>
      <w:jc w:val="both"/>
    </w:pPr>
    <w:rPr>
      <w:sz w:val="22"/>
      <w:szCs w:val="22"/>
      <w:lang w:val="pt-BR"/>
    </w:rPr>
  </w:style>
  <w:style w:type="paragraph" w:customStyle="1" w:styleId="BodyTextNoIndentSS">
    <w:name w:val="Body Text No Indent SS"/>
    <w:aliases w:val="btn"/>
    <w:basedOn w:val="Normal"/>
    <w:rsid w:val="00A04526"/>
    <w:pPr>
      <w:widowControl/>
      <w:autoSpaceDE/>
      <w:autoSpaceDN/>
      <w:adjustRightInd/>
      <w:spacing w:after="240"/>
      <w:jc w:val="both"/>
    </w:pPr>
    <w:rPr>
      <w:rFonts w:eastAsia="MS Mincho"/>
      <w:sz w:val="24"/>
      <w:szCs w:val="24"/>
      <w:lang w:val="en-US" w:eastAsia="ja-JP"/>
    </w:rPr>
  </w:style>
  <w:style w:type="paragraph" w:customStyle="1" w:styleId="roman1">
    <w:name w:val="roman 1"/>
    <w:basedOn w:val="Normal"/>
    <w:uiPriority w:val="99"/>
    <w:rsid w:val="00A04526"/>
    <w:pPr>
      <w:widowControl/>
      <w:numPr>
        <w:numId w:val="20"/>
      </w:numPr>
      <w:tabs>
        <w:tab w:val="left" w:pos="567"/>
      </w:tabs>
      <w:autoSpaceDE/>
      <w:autoSpaceDN/>
      <w:adjustRightInd/>
      <w:spacing w:after="140" w:line="290" w:lineRule="auto"/>
      <w:jc w:val="both"/>
    </w:pPr>
    <w:rPr>
      <w:rFonts w:ascii="Arial" w:hAnsi="Arial"/>
      <w:kern w:val="20"/>
      <w:lang w:val="en-GB" w:eastAsia="en-US"/>
    </w:rPr>
  </w:style>
  <w:style w:type="paragraph" w:styleId="PlainText">
    <w:name w:val="Plain Text"/>
    <w:basedOn w:val="Normal"/>
    <w:link w:val="PlainTextChar"/>
    <w:uiPriority w:val="99"/>
    <w:semiHidden/>
    <w:unhideWhenUsed/>
    <w:rsid w:val="00A04526"/>
    <w:pPr>
      <w:widowControl/>
      <w:autoSpaceDE/>
      <w:autoSpaceDN/>
      <w:adjustRightInd/>
    </w:pPr>
    <w:rPr>
      <w:rFonts w:ascii="Calibri" w:eastAsiaTheme="minorHAnsi" w:hAnsi="Calibri"/>
      <w:sz w:val="22"/>
      <w:szCs w:val="22"/>
      <w:lang w:val="en-US" w:eastAsia="en-US"/>
    </w:rPr>
  </w:style>
  <w:style w:type="character" w:customStyle="1" w:styleId="PlainTextChar">
    <w:name w:val="Plain Text Char"/>
    <w:basedOn w:val="DefaultParagraphFont"/>
    <w:link w:val="PlainText"/>
    <w:uiPriority w:val="99"/>
    <w:semiHidden/>
    <w:rsid w:val="00A04526"/>
    <w:rPr>
      <w:rFonts w:ascii="Calibri" w:eastAsiaTheme="minorHAnsi" w:hAnsi="Calibri"/>
      <w:sz w:val="22"/>
      <w:szCs w:val="22"/>
      <w:lang w:val="en-US" w:eastAsia="en-US"/>
    </w:rPr>
  </w:style>
  <w:style w:type="table" w:customStyle="1" w:styleId="Tabelacomgrade1">
    <w:name w:val="Tabela com grade1"/>
    <w:basedOn w:val="TableNormal"/>
    <w:next w:val="TableGrid"/>
    <w:uiPriority w:val="59"/>
    <w:rsid w:val="00F06F6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leNormal"/>
    <w:next w:val="TableGrid"/>
    <w:uiPriority w:val="59"/>
    <w:rsid w:val="00F06F6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leNormal"/>
    <w:next w:val="TableGrid"/>
    <w:uiPriority w:val="59"/>
    <w:rsid w:val="00F06F6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Vitor Título Char,Vitor T’tulo Char"/>
    <w:link w:val="ListParagraph"/>
    <w:uiPriority w:val="34"/>
    <w:qFormat/>
    <w:locked/>
    <w:rsid w:val="008146E5"/>
    <w:rPr>
      <w:lang w:val="pt-PT"/>
    </w:rPr>
  </w:style>
  <w:style w:type="character" w:customStyle="1" w:styleId="MenoPendente1">
    <w:name w:val="Menção Pendente1"/>
    <w:basedOn w:val="DefaultParagraphFont"/>
    <w:uiPriority w:val="99"/>
    <w:semiHidden/>
    <w:unhideWhenUsed/>
    <w:rsid w:val="001A135F"/>
    <w:rPr>
      <w:color w:val="605E5C"/>
      <w:shd w:val="clear" w:color="auto" w:fill="E1DFDD"/>
    </w:rPr>
  </w:style>
  <w:style w:type="paragraph" w:customStyle="1" w:styleId="alpha4">
    <w:name w:val="alpha 4"/>
    <w:basedOn w:val="Normal"/>
    <w:uiPriority w:val="99"/>
    <w:rsid w:val="00F5229A"/>
    <w:pPr>
      <w:widowControl/>
      <w:numPr>
        <w:numId w:val="32"/>
      </w:numPr>
      <w:autoSpaceDE/>
      <w:autoSpaceDN/>
      <w:adjustRightInd/>
      <w:spacing w:after="140" w:line="290" w:lineRule="auto"/>
      <w:jc w:val="both"/>
    </w:pPr>
    <w:rPr>
      <w:rFonts w:ascii="Arial" w:hAnsi="Arial"/>
      <w:kern w:val="20"/>
      <w:lang w:val="en-GB" w:eastAsia="en-US"/>
    </w:rPr>
  </w:style>
  <w:style w:type="paragraph" w:customStyle="1" w:styleId="00-NovoTtulo">
    <w:name w:val="00 - Novo TÍtulo"/>
    <w:basedOn w:val="Normal"/>
    <w:qFormat/>
    <w:rsid w:val="00861D63"/>
    <w:pPr>
      <w:numPr>
        <w:numId w:val="34"/>
      </w:numPr>
      <w:tabs>
        <w:tab w:val="left" w:pos="0"/>
      </w:tabs>
      <w:spacing w:line="320" w:lineRule="exact"/>
      <w:contextualSpacing/>
      <w:jc w:val="center"/>
      <w:outlineLvl w:val="0"/>
    </w:pPr>
    <w:rPr>
      <w:rFonts w:eastAsia="MS Mincho"/>
      <w:b/>
      <w:sz w:val="24"/>
      <w:szCs w:val="24"/>
      <w:lang w:val="pt-BR"/>
    </w:rPr>
  </w:style>
  <w:style w:type="paragraph" w:customStyle="1" w:styleId="01-11NovaClsula">
    <w:name w:val="01 - 1.1 Nova Clásula"/>
    <w:basedOn w:val="Normal"/>
    <w:link w:val="01-11NovaClsulaChar"/>
    <w:qFormat/>
    <w:rsid w:val="00861D63"/>
    <w:pPr>
      <w:numPr>
        <w:ilvl w:val="1"/>
        <w:numId w:val="34"/>
      </w:numPr>
      <w:tabs>
        <w:tab w:val="left" w:pos="0"/>
        <w:tab w:val="left" w:pos="851"/>
      </w:tabs>
      <w:spacing w:line="320" w:lineRule="exact"/>
      <w:ind w:left="0" w:firstLine="0"/>
      <w:contextualSpacing/>
      <w:jc w:val="both"/>
      <w:outlineLvl w:val="1"/>
    </w:pPr>
    <w:rPr>
      <w:rFonts w:eastAsia="MS Mincho"/>
      <w:bCs/>
      <w:sz w:val="24"/>
      <w:szCs w:val="24"/>
      <w:lang w:val="pt-BR"/>
    </w:rPr>
  </w:style>
  <w:style w:type="paragraph" w:customStyle="1" w:styleId="02-111NovaSubClausula">
    <w:name w:val="02 - 1.1.1 Nova SubClausula"/>
    <w:basedOn w:val="01-11NovaClsula"/>
    <w:qFormat/>
    <w:rsid w:val="00861D63"/>
    <w:pPr>
      <w:numPr>
        <w:ilvl w:val="2"/>
      </w:numPr>
      <w:tabs>
        <w:tab w:val="num" w:pos="360"/>
      </w:tabs>
      <w:ind w:left="0" w:firstLine="0"/>
      <w:outlineLvl w:val="2"/>
    </w:pPr>
  </w:style>
  <w:style w:type="character" w:customStyle="1" w:styleId="01-11NovaClsulaChar">
    <w:name w:val="01 - 1.1 Nova Clásula Char"/>
    <w:basedOn w:val="DefaultParagraphFont"/>
    <w:link w:val="01-11NovaClsula"/>
    <w:rsid w:val="00861D63"/>
    <w:rPr>
      <w:rFonts w:eastAsia="MS Mincho"/>
      <w:bCs/>
      <w:sz w:val="24"/>
      <w:szCs w:val="24"/>
    </w:rPr>
  </w:style>
  <w:style w:type="character" w:customStyle="1" w:styleId="MenoPendente2">
    <w:name w:val="Menção Pendente2"/>
    <w:basedOn w:val="DefaultParagraphFont"/>
    <w:uiPriority w:val="99"/>
    <w:semiHidden/>
    <w:unhideWhenUsed/>
    <w:rsid w:val="001B658F"/>
    <w:rPr>
      <w:color w:val="605E5C"/>
      <w:shd w:val="clear" w:color="auto" w:fill="E1DFDD"/>
    </w:rPr>
  </w:style>
  <w:style w:type="character" w:styleId="UnresolvedMention">
    <w:name w:val="Unresolved Mention"/>
    <w:basedOn w:val="DefaultParagraphFont"/>
    <w:uiPriority w:val="99"/>
    <w:semiHidden/>
    <w:unhideWhenUsed/>
    <w:rsid w:val="00005BE1"/>
    <w:rPr>
      <w:color w:val="605E5C"/>
      <w:shd w:val="clear" w:color="auto" w:fill="E1DFDD"/>
    </w:rPr>
  </w:style>
  <w:style w:type="character" w:customStyle="1" w:styleId="Nenhum">
    <w:name w:val="Nenhum"/>
    <w:rsid w:val="007C0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967311">
      <w:bodyDiv w:val="1"/>
      <w:marLeft w:val="0"/>
      <w:marRight w:val="0"/>
      <w:marTop w:val="0"/>
      <w:marBottom w:val="0"/>
      <w:divBdr>
        <w:top w:val="none" w:sz="0" w:space="0" w:color="auto"/>
        <w:left w:val="none" w:sz="0" w:space="0" w:color="auto"/>
        <w:bottom w:val="none" w:sz="0" w:space="0" w:color="auto"/>
        <w:right w:val="none" w:sz="0" w:space="0" w:color="auto"/>
      </w:divBdr>
    </w:div>
    <w:div w:id="447315755">
      <w:bodyDiv w:val="1"/>
      <w:marLeft w:val="0"/>
      <w:marRight w:val="0"/>
      <w:marTop w:val="0"/>
      <w:marBottom w:val="0"/>
      <w:divBdr>
        <w:top w:val="none" w:sz="0" w:space="0" w:color="auto"/>
        <w:left w:val="none" w:sz="0" w:space="0" w:color="auto"/>
        <w:bottom w:val="none" w:sz="0" w:space="0" w:color="auto"/>
        <w:right w:val="none" w:sz="0" w:space="0" w:color="auto"/>
      </w:divBdr>
    </w:div>
    <w:div w:id="531068415">
      <w:bodyDiv w:val="1"/>
      <w:marLeft w:val="0"/>
      <w:marRight w:val="0"/>
      <w:marTop w:val="0"/>
      <w:marBottom w:val="0"/>
      <w:divBdr>
        <w:top w:val="none" w:sz="0" w:space="0" w:color="auto"/>
        <w:left w:val="none" w:sz="0" w:space="0" w:color="auto"/>
        <w:bottom w:val="none" w:sz="0" w:space="0" w:color="auto"/>
        <w:right w:val="none" w:sz="0" w:space="0" w:color="auto"/>
      </w:divBdr>
    </w:div>
    <w:div w:id="574239188">
      <w:bodyDiv w:val="1"/>
      <w:marLeft w:val="0"/>
      <w:marRight w:val="0"/>
      <w:marTop w:val="0"/>
      <w:marBottom w:val="0"/>
      <w:divBdr>
        <w:top w:val="none" w:sz="0" w:space="0" w:color="auto"/>
        <w:left w:val="none" w:sz="0" w:space="0" w:color="auto"/>
        <w:bottom w:val="none" w:sz="0" w:space="0" w:color="auto"/>
        <w:right w:val="none" w:sz="0" w:space="0" w:color="auto"/>
      </w:divBdr>
    </w:div>
    <w:div w:id="829253695">
      <w:bodyDiv w:val="1"/>
      <w:marLeft w:val="0"/>
      <w:marRight w:val="0"/>
      <w:marTop w:val="0"/>
      <w:marBottom w:val="0"/>
      <w:divBdr>
        <w:top w:val="none" w:sz="0" w:space="0" w:color="auto"/>
        <w:left w:val="none" w:sz="0" w:space="0" w:color="auto"/>
        <w:bottom w:val="none" w:sz="0" w:space="0" w:color="auto"/>
        <w:right w:val="none" w:sz="0" w:space="0" w:color="auto"/>
      </w:divBdr>
    </w:div>
    <w:div w:id="830604350">
      <w:bodyDiv w:val="1"/>
      <w:marLeft w:val="0"/>
      <w:marRight w:val="0"/>
      <w:marTop w:val="0"/>
      <w:marBottom w:val="0"/>
      <w:divBdr>
        <w:top w:val="none" w:sz="0" w:space="0" w:color="auto"/>
        <w:left w:val="none" w:sz="0" w:space="0" w:color="auto"/>
        <w:bottom w:val="none" w:sz="0" w:space="0" w:color="auto"/>
        <w:right w:val="none" w:sz="0" w:space="0" w:color="auto"/>
      </w:divBdr>
    </w:div>
    <w:div w:id="831062129">
      <w:bodyDiv w:val="1"/>
      <w:marLeft w:val="0"/>
      <w:marRight w:val="0"/>
      <w:marTop w:val="0"/>
      <w:marBottom w:val="0"/>
      <w:divBdr>
        <w:top w:val="none" w:sz="0" w:space="0" w:color="auto"/>
        <w:left w:val="none" w:sz="0" w:space="0" w:color="auto"/>
        <w:bottom w:val="none" w:sz="0" w:space="0" w:color="auto"/>
        <w:right w:val="none" w:sz="0" w:space="0" w:color="auto"/>
      </w:divBdr>
    </w:div>
    <w:div w:id="872032733">
      <w:bodyDiv w:val="1"/>
      <w:marLeft w:val="0"/>
      <w:marRight w:val="0"/>
      <w:marTop w:val="0"/>
      <w:marBottom w:val="0"/>
      <w:divBdr>
        <w:top w:val="none" w:sz="0" w:space="0" w:color="auto"/>
        <w:left w:val="none" w:sz="0" w:space="0" w:color="auto"/>
        <w:bottom w:val="none" w:sz="0" w:space="0" w:color="auto"/>
        <w:right w:val="none" w:sz="0" w:space="0" w:color="auto"/>
      </w:divBdr>
    </w:div>
    <w:div w:id="891188880">
      <w:bodyDiv w:val="1"/>
      <w:marLeft w:val="0"/>
      <w:marRight w:val="0"/>
      <w:marTop w:val="0"/>
      <w:marBottom w:val="0"/>
      <w:divBdr>
        <w:top w:val="none" w:sz="0" w:space="0" w:color="auto"/>
        <w:left w:val="none" w:sz="0" w:space="0" w:color="auto"/>
        <w:bottom w:val="none" w:sz="0" w:space="0" w:color="auto"/>
        <w:right w:val="none" w:sz="0" w:space="0" w:color="auto"/>
      </w:divBdr>
    </w:div>
    <w:div w:id="1087505546">
      <w:bodyDiv w:val="1"/>
      <w:marLeft w:val="0"/>
      <w:marRight w:val="0"/>
      <w:marTop w:val="0"/>
      <w:marBottom w:val="0"/>
      <w:divBdr>
        <w:top w:val="none" w:sz="0" w:space="0" w:color="auto"/>
        <w:left w:val="none" w:sz="0" w:space="0" w:color="auto"/>
        <w:bottom w:val="none" w:sz="0" w:space="0" w:color="auto"/>
        <w:right w:val="none" w:sz="0" w:space="0" w:color="auto"/>
      </w:divBdr>
    </w:div>
    <w:div w:id="1299652064">
      <w:bodyDiv w:val="1"/>
      <w:marLeft w:val="0"/>
      <w:marRight w:val="0"/>
      <w:marTop w:val="0"/>
      <w:marBottom w:val="0"/>
      <w:divBdr>
        <w:top w:val="none" w:sz="0" w:space="0" w:color="auto"/>
        <w:left w:val="none" w:sz="0" w:space="0" w:color="auto"/>
        <w:bottom w:val="none" w:sz="0" w:space="0" w:color="auto"/>
        <w:right w:val="none" w:sz="0" w:space="0" w:color="auto"/>
      </w:divBdr>
    </w:div>
    <w:div w:id="1506049174">
      <w:bodyDiv w:val="1"/>
      <w:marLeft w:val="0"/>
      <w:marRight w:val="0"/>
      <w:marTop w:val="0"/>
      <w:marBottom w:val="0"/>
      <w:divBdr>
        <w:top w:val="none" w:sz="0" w:space="0" w:color="auto"/>
        <w:left w:val="none" w:sz="0" w:space="0" w:color="auto"/>
        <w:bottom w:val="none" w:sz="0" w:space="0" w:color="auto"/>
        <w:right w:val="none" w:sz="0" w:space="0" w:color="auto"/>
      </w:divBdr>
    </w:div>
    <w:div w:id="1519656390">
      <w:bodyDiv w:val="1"/>
      <w:marLeft w:val="0"/>
      <w:marRight w:val="0"/>
      <w:marTop w:val="0"/>
      <w:marBottom w:val="0"/>
      <w:divBdr>
        <w:top w:val="none" w:sz="0" w:space="0" w:color="auto"/>
        <w:left w:val="none" w:sz="0" w:space="0" w:color="auto"/>
        <w:bottom w:val="none" w:sz="0" w:space="0" w:color="auto"/>
        <w:right w:val="none" w:sz="0" w:space="0" w:color="auto"/>
      </w:divBdr>
    </w:div>
    <w:div w:id="1529106489">
      <w:bodyDiv w:val="1"/>
      <w:marLeft w:val="0"/>
      <w:marRight w:val="0"/>
      <w:marTop w:val="0"/>
      <w:marBottom w:val="0"/>
      <w:divBdr>
        <w:top w:val="none" w:sz="0" w:space="0" w:color="auto"/>
        <w:left w:val="none" w:sz="0" w:space="0" w:color="auto"/>
        <w:bottom w:val="none" w:sz="0" w:space="0" w:color="auto"/>
        <w:right w:val="none" w:sz="0" w:space="0" w:color="auto"/>
      </w:divBdr>
    </w:div>
    <w:div w:id="1553468718">
      <w:bodyDiv w:val="1"/>
      <w:marLeft w:val="0"/>
      <w:marRight w:val="0"/>
      <w:marTop w:val="0"/>
      <w:marBottom w:val="0"/>
      <w:divBdr>
        <w:top w:val="none" w:sz="0" w:space="0" w:color="auto"/>
        <w:left w:val="none" w:sz="0" w:space="0" w:color="auto"/>
        <w:bottom w:val="none" w:sz="0" w:space="0" w:color="auto"/>
        <w:right w:val="none" w:sz="0" w:space="0" w:color="auto"/>
      </w:divBdr>
    </w:div>
    <w:div w:id="1560675822">
      <w:bodyDiv w:val="1"/>
      <w:marLeft w:val="0"/>
      <w:marRight w:val="0"/>
      <w:marTop w:val="0"/>
      <w:marBottom w:val="0"/>
      <w:divBdr>
        <w:top w:val="none" w:sz="0" w:space="0" w:color="auto"/>
        <w:left w:val="none" w:sz="0" w:space="0" w:color="auto"/>
        <w:bottom w:val="none" w:sz="0" w:space="0" w:color="auto"/>
        <w:right w:val="none" w:sz="0" w:space="0" w:color="auto"/>
      </w:divBdr>
    </w:div>
    <w:div w:id="1654288434">
      <w:bodyDiv w:val="1"/>
      <w:marLeft w:val="0"/>
      <w:marRight w:val="0"/>
      <w:marTop w:val="0"/>
      <w:marBottom w:val="0"/>
      <w:divBdr>
        <w:top w:val="none" w:sz="0" w:space="0" w:color="auto"/>
        <w:left w:val="none" w:sz="0" w:space="0" w:color="auto"/>
        <w:bottom w:val="none" w:sz="0" w:space="0" w:color="auto"/>
        <w:right w:val="none" w:sz="0" w:space="0" w:color="auto"/>
      </w:divBdr>
    </w:div>
    <w:div w:id="1777673218">
      <w:bodyDiv w:val="1"/>
      <w:marLeft w:val="0"/>
      <w:marRight w:val="0"/>
      <w:marTop w:val="0"/>
      <w:marBottom w:val="0"/>
      <w:divBdr>
        <w:top w:val="none" w:sz="0" w:space="0" w:color="auto"/>
        <w:left w:val="none" w:sz="0" w:space="0" w:color="auto"/>
        <w:bottom w:val="none" w:sz="0" w:space="0" w:color="auto"/>
        <w:right w:val="none" w:sz="0" w:space="0" w:color="auto"/>
      </w:divBdr>
    </w:div>
    <w:div w:id="1842236696">
      <w:bodyDiv w:val="1"/>
      <w:marLeft w:val="0"/>
      <w:marRight w:val="0"/>
      <w:marTop w:val="0"/>
      <w:marBottom w:val="0"/>
      <w:divBdr>
        <w:top w:val="none" w:sz="0" w:space="0" w:color="auto"/>
        <w:left w:val="none" w:sz="0" w:space="0" w:color="auto"/>
        <w:bottom w:val="none" w:sz="0" w:space="0" w:color="auto"/>
        <w:right w:val="none" w:sz="0" w:space="0" w:color="auto"/>
      </w:divBdr>
    </w:div>
    <w:div w:id="191623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footer" Target="footer7.xml"/><Relationship Id="rId39" Type="http://schemas.openxmlformats.org/officeDocument/2006/relationships/footer" Target="footer14.xml"/><Relationship Id="rId21" Type="http://schemas.openxmlformats.org/officeDocument/2006/relationships/footer" Target="footer4.xml"/><Relationship Id="rId34" Type="http://schemas.openxmlformats.org/officeDocument/2006/relationships/header" Target="header9.xml"/><Relationship Id="rId42" Type="http://schemas.openxmlformats.org/officeDocument/2006/relationships/footer" Target="footer16.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4.xml"/><Relationship Id="rId32" Type="http://schemas.openxmlformats.org/officeDocument/2006/relationships/footer" Target="footer10.xml"/><Relationship Id="rId37" Type="http://schemas.openxmlformats.org/officeDocument/2006/relationships/header" Target="header11.xml"/><Relationship Id="rId40" Type="http://schemas.openxmlformats.org/officeDocument/2006/relationships/header" Target="header12.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header" Target="header6.xml"/><Relationship Id="rId36" Type="http://schemas.openxmlformats.org/officeDocument/2006/relationships/header" Target="header10.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header" Target="header8.xm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header" Target="header7.xml"/><Relationship Id="rId35" Type="http://schemas.openxmlformats.org/officeDocument/2006/relationships/footer" Target="footer12.xml"/><Relationship Id="rId43"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5.xml"/><Relationship Id="rId33" Type="http://schemas.openxmlformats.org/officeDocument/2006/relationships/footer" Target="footer11.xml"/><Relationship Id="rId38" Type="http://schemas.openxmlformats.org/officeDocument/2006/relationships/footer" Target="footer13.xml"/><Relationship Id="rId20" Type="http://schemas.openxmlformats.org/officeDocument/2006/relationships/hyperlink" Target="mailto:Asif.rio@voltalia.com" TargetMode="External"/><Relationship Id="rId41" Type="http://schemas.openxmlformats.org/officeDocument/2006/relationships/footer" Target="footer15.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p r o p e r t i e s   x m l n s = " h t t p : / / w w w . i m a n a g e . c o m / w o r k / x m l s c h e m a " >  
     < d o c u m e n t i d > S F P F C ! 3 7 6 3 0 8 5 . 1 < / d o c u m e n t i d >  
     < s e n d e r i d > R R A M O S < / s e n d e r i d >  
     < s e n d e r e m a i l / >  
     < l a s t m o d i f i e d > 2 0 2 1 - 1 2 - 1 5 T 2 0 : 3 3 : 0 0 . 0 0 0 0 0 0 0 - 0 3 : 0 0 < / l a s t m o d i f i e d >  
     < d a t a b a s e > S F P F C < / d a t a b a s e >  
 < / p r o p e r t i e s > 
</file>

<file path=customXml/item2.xml>��< ? x m l   v e r s i o n = " 1 . 0 "   e n c o d i n g = " u t f - 1 6 " ? > < p r o p e r t i e s   x m l n s = " h t t p : / / w w w . i m a n a g e . c o m / w o r k / x m l s c h e m a " >  
     < d o c u m e n t i d > T E X T ! 5 5 9 1 8 8 4 1 . 2 < / d o c u m e n t i d >  
     < s e n d e r i d > H D M < / s e n d e r i d >  
     < s e n d e r e m a i l > H D A H E R @ M A C H A D O M E Y E R . C O M . B R < / s e n d e r e m a i l >  
     < l a s t m o d i f i e d > 2 0 2 1 - 1 2 - 1 0 T 1 8 : 0 0 : 0 0 . 0 0 0 0 0 0 0 - 0 3 : 0 0 < / l a s t m o d i f i e d >  
     < d a t a b a s e > T E X T < / d a t a b a s e >  
 < / p r o p e r t i e s > 
</file>

<file path=customXml/item3.xml>��< ? x m l   v e r s i o n = " 1 . 0 "   e n c o d i n g = " u t f - 1 6 " ? > < p r o p e r t i e s   x m l n s = " h t t p : / / w w w . i m a n a g e . c o m / w o r k / x m l s c h e m a " >  
     < d o c u m e n t i d > T E X T ! 5 5 9 1 8 8 4 1 . 4 < / d o c u m e n t i d >  
     < s e n d e r i d > H D M < / s e n d e r i d >  
     < s e n d e r e m a i l > H D A H E R @ M A C H A D O M E Y E R . C O M . B R < / s e n d e r e m a i l >  
     < l a s t m o d i f i e d > 2 0 2 2 - 0 1 - 1 1 T 1 6 : 2 3 : 0 0 . 0 0 0 0 0 0 0 - 0 3 : 0 0 < / l a s t m o d i f i e d >  
     < d a t a b a s e > T E X T < / d a t a b a s e >  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p r o p e r t i e s   x m l n s = " h t t p : / / w w w . i m a n a g e . c o m / w o r k / x m l s c h e m a " >  
     < d o c u m e n t i d > T E X T ! 5 5 9 1 8 8 4 1 . 6 < / d o c u m e n t i d >  
     < s e n d e r i d > H D M < / s e n d e r i d >  
     < s e n d e r e m a i l > H D A H E R @ M A C H A D O M E Y E R . C O M . B R < / s e n d e r e m a i l >  
     < l a s t m o d i f i e d > 2 0 2 2 - 0 2 - 0 1 T 2 3 : 2 1 : 0 0 . 0 0 0 0 0 0 0 - 0 3 : 0 0 < / l a s t m o d i f i e d >  
     < d a t a b a s e > T E X T < / d a t a b a s e >  
 < / p r o p e r t i e s > 
</file>

<file path=customXml/item6.xml>��< ? x m l   v e r s i o n = " 1 . 0 "   e n c o d i n g = " u t f - 1 6 " ? > < p r o p e r t i e s   x m l n s = " h t t p : / / w w w . i m a n a g e . c o m / w o r k / x m l s c h e m a " >  
     < d o c u m e n t i d > S F P F C ! 3 7 4 2 0 0 3 . 2 < / d o c u m e n t i d >  
     < s e n d e r i d > R R A M O S < / s e n d e r i d >  
     < s e n d e r e m a i l / >  
     < l a s t m o d i f i e d > 2 0 2 1 - 1 1 - 1 7 T 1 8 : 5 4 : 0 0 . 0 0 0 0 0 0 0 - 0 3 : 0 0 < / l a s t m o d i f i e d >  
     < d a t a b a s e > S F P F C < / d a t a b a s e >  
 < / p r o p e r t i e s > 
</file>

<file path=customXml/item7.xml>��< ? x m l   v e r s i o n = " 1 . 0 "   e n c o d i n g = " u t f - 1 6 " ? > < p r o p e r t i e s   x m l n s = " h t t p : / / w w w . i m a n a g e . c o m / w o r k / x m l s c h e m a " >  
     < d o c u m e n t i d > S F P F C ! 3 7 7 7 0 0 8 . 2 < / d o c u m e n t i d >  
     < s e n d e r i d > R R A M O S < / s e n d e r i d >  
     < s e n d e r e m a i l / >  
     < l a s t m o d i f i e d > 2 0 2 2 - 0 1 - 1 4 T 2 1 : 0 0 : 0 0 . 0 0 0 0 0 0 0 - 0 3 : 0 0 < / l a s t m o d i f i e d >  
     < d a t a b a s e > S F P F C < / d a t a b a s e >  
 < / p r o p e r t i e s > 
</file>

<file path=customXml/itemProps1.xml><?xml version="1.0" encoding="utf-8"?>
<ds:datastoreItem xmlns:ds="http://schemas.openxmlformats.org/officeDocument/2006/customXml" ds:itemID="{CF18D55E-0143-4016-BCD9-91A3A0AA9B14}">
  <ds:schemaRefs>
    <ds:schemaRef ds:uri="http://www.imanage.com/work/xmlschema"/>
  </ds:schemaRefs>
</ds:datastoreItem>
</file>

<file path=customXml/itemProps2.xml><?xml version="1.0" encoding="utf-8"?>
<ds:datastoreItem xmlns:ds="http://schemas.openxmlformats.org/officeDocument/2006/customXml" ds:itemID="{54E240B3-F6BA-48E4-A474-7D1B26A7DA1B}">
  <ds:schemaRefs>
    <ds:schemaRef ds:uri="http://www.imanage.com/work/xmlschema"/>
  </ds:schemaRefs>
</ds:datastoreItem>
</file>

<file path=customXml/itemProps3.xml><?xml version="1.0" encoding="utf-8"?>
<ds:datastoreItem xmlns:ds="http://schemas.openxmlformats.org/officeDocument/2006/customXml" ds:itemID="{39A18A06-84AB-4E0D-9545-AF287E084248}">
  <ds:schemaRefs>
    <ds:schemaRef ds:uri="http://www.imanage.com/work/xmlschema"/>
  </ds:schemaRefs>
</ds:datastoreItem>
</file>

<file path=customXml/itemProps4.xml><?xml version="1.0" encoding="utf-8"?>
<ds:datastoreItem xmlns:ds="http://schemas.openxmlformats.org/officeDocument/2006/customXml" ds:itemID="{6B53335E-54FA-4861-9304-A71B99B71FED}">
  <ds:schemaRefs>
    <ds:schemaRef ds:uri="http://schemas.openxmlformats.org/officeDocument/2006/bibliography"/>
  </ds:schemaRefs>
</ds:datastoreItem>
</file>

<file path=customXml/itemProps5.xml><?xml version="1.0" encoding="utf-8"?>
<ds:datastoreItem xmlns:ds="http://schemas.openxmlformats.org/officeDocument/2006/customXml" ds:itemID="{9712C3F2-BBBC-4258-9692-CBC233DC5402}">
  <ds:schemaRefs>
    <ds:schemaRef ds:uri="http://www.imanage.com/work/xmlschema"/>
  </ds:schemaRefs>
</ds:datastoreItem>
</file>

<file path=customXml/itemProps6.xml><?xml version="1.0" encoding="utf-8"?>
<ds:datastoreItem xmlns:ds="http://schemas.openxmlformats.org/officeDocument/2006/customXml" ds:itemID="{CD27DE8B-8F63-4CC5-8E89-3485B3C2F431}">
  <ds:schemaRefs>
    <ds:schemaRef ds:uri="http://www.imanage.com/work/xmlschema"/>
  </ds:schemaRefs>
</ds:datastoreItem>
</file>

<file path=customXml/itemProps7.xml><?xml version="1.0" encoding="utf-8"?>
<ds:datastoreItem xmlns:ds="http://schemas.openxmlformats.org/officeDocument/2006/customXml" ds:itemID="{11FFB898-7259-4A15-A077-B12DBF2E13F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37</Pages>
  <Words>10122</Words>
  <Characters>58753</Characters>
  <Application>Microsoft Office Word</Application>
  <DocSecurity>0</DocSecurity>
  <Lines>489</Lines>
  <Paragraphs>137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Banco do Brasil S.A.</Company>
  <LinksUpToDate>false</LinksUpToDate>
  <CharactersWithSpaces>68738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Mendonça de Freitas | Stocche Forbes Advogados</dc:creator>
  <cp:keywords/>
  <dc:description/>
  <cp:lastModifiedBy>MATHEUS FERREIRA DE ARGOLLO GUSMAN</cp:lastModifiedBy>
  <cp:revision>4</cp:revision>
  <cp:lastPrinted>2022-02-02T02:20:00Z</cp:lastPrinted>
  <dcterms:created xsi:type="dcterms:W3CDTF">2022-10-19T01:07:00Z</dcterms:created>
  <dcterms:modified xsi:type="dcterms:W3CDTF">2022-10-19T01:16:00Z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881dc9-f7f2-41de-a334-ceff3dc15b31_Enabled">
    <vt:lpwstr>True</vt:lpwstr>
  </property>
  <property fmtid="{D5CDD505-2E9C-101B-9397-08002B2CF9AE}" pid="3" name="MSIP_Label_40881dc9-f7f2-41de-a334-ceff3dc15b31_SiteId">
    <vt:lpwstr>ea0c2907-38d2-4181-8750-b0b190b60443</vt:lpwstr>
  </property>
  <property fmtid="{D5CDD505-2E9C-101B-9397-08002B2CF9AE}" pid="4" name="MSIP_Label_40881dc9-f7f2-41de-a334-ceff3dc15b31_Owner">
    <vt:lpwstr>eharumi@bb.com.br</vt:lpwstr>
  </property>
  <property fmtid="{D5CDD505-2E9C-101B-9397-08002B2CF9AE}" pid="5" name="MSIP_Label_40881dc9-f7f2-41de-a334-ceff3dc15b31_SetDate">
    <vt:lpwstr>2020-11-26T20:03:55.8698958Z</vt:lpwstr>
  </property>
  <property fmtid="{D5CDD505-2E9C-101B-9397-08002B2CF9AE}" pid="6" name="MSIP_Label_40881dc9-f7f2-41de-a334-ceff3dc15b31_Name">
    <vt:lpwstr>#Interna</vt:lpwstr>
  </property>
  <property fmtid="{D5CDD505-2E9C-101B-9397-08002B2CF9AE}" pid="7" name="MSIP_Label_40881dc9-f7f2-41de-a334-ceff3dc15b31_Application">
    <vt:lpwstr>Microsoft Azure Information Protection</vt:lpwstr>
  </property>
  <property fmtid="{D5CDD505-2E9C-101B-9397-08002B2CF9AE}" pid="8" name="MSIP_Label_40881dc9-f7f2-41de-a334-ceff3dc15b31_ActionId">
    <vt:lpwstr>f4b82a46-72c8-4587-b1f6-aa3a8198c0c0</vt:lpwstr>
  </property>
  <property fmtid="{D5CDD505-2E9C-101B-9397-08002B2CF9AE}" pid="9" name="MSIP_Label_40881dc9-f7f2-41de-a334-ceff3dc15b31_Extended_MSFT_Method">
    <vt:lpwstr>Automatic</vt:lpwstr>
  </property>
  <property fmtid="{D5CDD505-2E9C-101B-9397-08002B2CF9AE}" pid="10" name="iManageFooter">
    <vt:lpwstr>TEXT-55918841v5</vt:lpwstr>
  </property>
  <property fmtid="{D5CDD505-2E9C-101B-9397-08002B2CF9AE}" pid="11" name="MSIP_Label_2a744d47-054c-4a5b-a8cc-ce8d6aa1d270_Enabled">
    <vt:lpwstr>true</vt:lpwstr>
  </property>
  <property fmtid="{D5CDD505-2E9C-101B-9397-08002B2CF9AE}" pid="12" name="MSIP_Label_2a744d47-054c-4a5b-a8cc-ce8d6aa1d270_SetDate">
    <vt:lpwstr>2022-10-19T01:07:26Z</vt:lpwstr>
  </property>
  <property fmtid="{D5CDD505-2E9C-101B-9397-08002B2CF9AE}" pid="13" name="MSIP_Label_2a744d47-054c-4a5b-a8cc-ce8d6aa1d270_Method">
    <vt:lpwstr>Privileged</vt:lpwstr>
  </property>
  <property fmtid="{D5CDD505-2E9C-101B-9397-08002B2CF9AE}" pid="14" name="MSIP_Label_2a744d47-054c-4a5b-a8cc-ce8d6aa1d270_Name">
    <vt:lpwstr>2a744d47-054c-4a5b-a8cc-ce8d6aa1d270</vt:lpwstr>
  </property>
  <property fmtid="{D5CDD505-2E9C-101B-9397-08002B2CF9AE}" pid="15" name="MSIP_Label_2a744d47-054c-4a5b-a8cc-ce8d6aa1d270_SiteId">
    <vt:lpwstr>ccd25372-eb59-436a-ad74-78a49d784cf3</vt:lpwstr>
  </property>
  <property fmtid="{D5CDD505-2E9C-101B-9397-08002B2CF9AE}" pid="16" name="MSIP_Label_2a744d47-054c-4a5b-a8cc-ce8d6aa1d270_ActionId">
    <vt:lpwstr>22049489-1e8c-4f23-9d6c-b47cd2f26100</vt:lpwstr>
  </property>
  <property fmtid="{D5CDD505-2E9C-101B-9397-08002B2CF9AE}" pid="17" name="MSIP_Label_2a744d47-054c-4a5b-a8cc-ce8d6aa1d270_ContentBits">
    <vt:lpwstr>0</vt:lpwstr>
  </property>
</Properties>
</file>