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10A4" w14:textId="77777777" w:rsidR="002C2095" w:rsidRPr="00C87DBA" w:rsidRDefault="002C2095" w:rsidP="00C87DBA">
      <w:pPr>
        <w:pBdr>
          <w:bottom w:val="single" w:sz="12" w:space="1" w:color="auto"/>
        </w:pBdr>
        <w:spacing w:after="0" w:line="340" w:lineRule="exact"/>
        <w:jc w:val="center"/>
        <w:rPr>
          <w:rFonts w:asciiTheme="minorHAnsi" w:hAnsiTheme="minorHAnsi"/>
          <w:color w:val="000000" w:themeColor="text1"/>
          <w:kern w:val="20"/>
          <w:sz w:val="24"/>
          <w:szCs w:val="24"/>
          <w:lang w:val="pt-BR"/>
        </w:rPr>
      </w:pPr>
    </w:p>
    <w:p w14:paraId="5B3B6919"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113BD84D"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3FE5AAE2"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INSTRUMENTO PARTICULAR DE ALIENAÇÃO FIDUCIÁRIA</w:t>
      </w:r>
    </w:p>
    <w:p w14:paraId="68D980AF"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DE EQUIPAMENTOS EM GARANTIA E OUTRAS AVENÇAS</w:t>
      </w:r>
      <w:r w:rsidR="00FD5109" w:rsidRPr="00B47ADC">
        <w:rPr>
          <w:b/>
          <w:bCs/>
          <w:color w:val="000000" w:themeColor="text1"/>
          <w:kern w:val="20"/>
          <w:sz w:val="20"/>
          <w:szCs w:val="20"/>
          <w:lang w:val="pt-BR"/>
        </w:rPr>
        <w:t xml:space="preserve"> </w:t>
      </w:r>
    </w:p>
    <w:p w14:paraId="7B2A9894" w14:textId="77777777" w:rsidR="00225EA1" w:rsidRPr="00B47ADC" w:rsidRDefault="00225EA1" w:rsidP="00B47ADC">
      <w:pPr>
        <w:spacing w:after="0" w:line="320" w:lineRule="exact"/>
        <w:jc w:val="center"/>
        <w:rPr>
          <w:color w:val="000000" w:themeColor="text1"/>
          <w:kern w:val="20"/>
          <w:sz w:val="20"/>
          <w:szCs w:val="20"/>
          <w:lang w:val="pt-BR"/>
        </w:rPr>
      </w:pPr>
    </w:p>
    <w:p w14:paraId="2C2C7242" w14:textId="77777777" w:rsidR="00CB5276" w:rsidRPr="00B47ADC" w:rsidRDefault="00CB5276" w:rsidP="00B47ADC">
      <w:pPr>
        <w:spacing w:after="0" w:line="320" w:lineRule="exact"/>
        <w:jc w:val="center"/>
        <w:rPr>
          <w:color w:val="000000" w:themeColor="text1"/>
          <w:kern w:val="20"/>
          <w:sz w:val="20"/>
          <w:szCs w:val="20"/>
          <w:lang w:val="pt-BR"/>
        </w:rPr>
      </w:pPr>
    </w:p>
    <w:p w14:paraId="402817A2" w14:textId="77777777" w:rsidR="00CB5276"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entre</w:t>
      </w:r>
      <w:r w:rsidRPr="00B47ADC">
        <w:rPr>
          <w:i/>
          <w:iCs/>
          <w:color w:val="000000" w:themeColor="text1"/>
          <w:kern w:val="20"/>
          <w:sz w:val="20"/>
          <w:szCs w:val="20"/>
          <w:lang w:val="pt-BR"/>
        </w:rPr>
        <w:br/>
      </w:r>
    </w:p>
    <w:p w14:paraId="5D1F6A88" w14:textId="77777777" w:rsidR="00CB5276" w:rsidRPr="00B47ADC" w:rsidRDefault="00CB5276" w:rsidP="00B47ADC">
      <w:pPr>
        <w:spacing w:after="0" w:line="320" w:lineRule="exact"/>
        <w:jc w:val="center"/>
        <w:rPr>
          <w:color w:val="000000" w:themeColor="text1"/>
          <w:kern w:val="20"/>
          <w:sz w:val="20"/>
          <w:szCs w:val="20"/>
          <w:lang w:val="pt-BR"/>
        </w:rPr>
      </w:pPr>
    </w:p>
    <w:p w14:paraId="1946C497" w14:textId="77777777" w:rsidR="00CB5276" w:rsidRPr="00B47ADC" w:rsidRDefault="00CB5276" w:rsidP="00B47ADC">
      <w:pPr>
        <w:spacing w:after="0" w:line="320" w:lineRule="exact"/>
        <w:jc w:val="center"/>
        <w:rPr>
          <w:color w:val="000000" w:themeColor="text1"/>
          <w:kern w:val="20"/>
          <w:sz w:val="20"/>
          <w:szCs w:val="20"/>
          <w:lang w:val="pt-BR"/>
        </w:rPr>
      </w:pPr>
    </w:p>
    <w:p w14:paraId="1D976034" w14:textId="7B8693C6" w:rsidR="0091048D" w:rsidRDefault="0091048D"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SOL SERRA DO MEL III SPE S.A.</w:t>
      </w:r>
      <w:r>
        <w:rPr>
          <w:rFonts w:ascii="Verdana" w:hAnsi="Verdana" w:cstheme="minorHAnsi"/>
          <w:b/>
          <w:color w:val="000000" w:themeColor="text1"/>
          <w:lang w:val="pt-BR"/>
        </w:rPr>
        <w:t xml:space="preserve"> </w:t>
      </w:r>
    </w:p>
    <w:p w14:paraId="4AF09EE2" w14:textId="589E0C87" w:rsidR="00F33E29" w:rsidRPr="00B47ADC" w:rsidRDefault="00A2162F"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 xml:space="preserve">SOL SERRA DO MEL IV SPE S.A.  </w:t>
      </w:r>
      <w:r w:rsidRPr="00B47ADC">
        <w:rPr>
          <w:rFonts w:ascii="Verdana" w:hAnsi="Verdana" w:cstheme="minorHAnsi"/>
          <w:b/>
          <w:color w:val="000000" w:themeColor="text1"/>
          <w:lang w:val="pt-BR"/>
        </w:rPr>
        <w:t xml:space="preserve"> </w:t>
      </w:r>
    </w:p>
    <w:p w14:paraId="0C0C2FA1" w14:textId="61C8F184"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A2162F">
        <w:rPr>
          <w:i/>
          <w:iCs/>
          <w:color w:val="000000" w:themeColor="text1"/>
          <w:kern w:val="20"/>
          <w:sz w:val="20"/>
          <w:szCs w:val="20"/>
          <w:lang w:val="pt-BR"/>
        </w:rPr>
        <w:t>Alienantes Fiduciantes</w:t>
      </w:r>
    </w:p>
    <w:p w14:paraId="4A8BD9B4" w14:textId="77777777" w:rsidR="00225EA1" w:rsidRPr="00B47ADC" w:rsidRDefault="00225EA1" w:rsidP="00B47ADC">
      <w:pPr>
        <w:spacing w:after="0" w:line="320" w:lineRule="exact"/>
        <w:jc w:val="center"/>
        <w:rPr>
          <w:color w:val="000000" w:themeColor="text1"/>
          <w:kern w:val="20"/>
          <w:sz w:val="20"/>
          <w:szCs w:val="20"/>
          <w:lang w:val="pt-BR"/>
        </w:rPr>
      </w:pPr>
    </w:p>
    <w:p w14:paraId="722B9A4A" w14:textId="77777777" w:rsidR="00CB5276" w:rsidRPr="00B47ADC" w:rsidRDefault="00CB5276" w:rsidP="00B47ADC">
      <w:pPr>
        <w:spacing w:after="0" w:line="320" w:lineRule="exact"/>
        <w:jc w:val="center"/>
        <w:rPr>
          <w:color w:val="000000" w:themeColor="text1"/>
          <w:kern w:val="20"/>
          <w:sz w:val="20"/>
          <w:szCs w:val="20"/>
          <w:lang w:val="pt-BR"/>
        </w:rPr>
      </w:pPr>
    </w:p>
    <w:p w14:paraId="0DCB092A" w14:textId="77777777"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w:t>
      </w:r>
      <w:r w:rsidRPr="00B47ADC">
        <w:rPr>
          <w:i/>
          <w:iCs/>
          <w:color w:val="000000" w:themeColor="text1"/>
          <w:kern w:val="20"/>
          <w:sz w:val="20"/>
          <w:szCs w:val="20"/>
          <w:lang w:val="pt-BR"/>
        </w:rPr>
        <w:br/>
      </w:r>
    </w:p>
    <w:p w14:paraId="412B4289" w14:textId="77777777" w:rsidR="00CB5276" w:rsidRPr="00B47ADC" w:rsidRDefault="00CB5276" w:rsidP="00B47ADC">
      <w:pPr>
        <w:spacing w:after="0" w:line="320" w:lineRule="exact"/>
        <w:jc w:val="center"/>
        <w:rPr>
          <w:color w:val="000000" w:themeColor="text1"/>
          <w:kern w:val="20"/>
          <w:sz w:val="20"/>
          <w:szCs w:val="20"/>
          <w:lang w:val="pt-BR"/>
        </w:rPr>
      </w:pPr>
    </w:p>
    <w:p w14:paraId="33A4570A" w14:textId="74E63528" w:rsidR="008674B8" w:rsidRPr="00B47ADC" w:rsidRDefault="00F51F72" w:rsidP="00B47ADC">
      <w:pPr>
        <w:pStyle w:val="zFSand"/>
        <w:spacing w:line="320" w:lineRule="exact"/>
        <w:rPr>
          <w:rFonts w:ascii="Verdana" w:hAnsi="Verdana" w:cstheme="minorHAnsi"/>
          <w:b/>
          <w:color w:val="000000" w:themeColor="text1"/>
          <w:lang w:val="pt-BR"/>
        </w:rPr>
      </w:pPr>
      <w:r>
        <w:rPr>
          <w:rFonts w:ascii="Verdana" w:hAnsi="Verdana" w:cstheme="minorHAnsi"/>
          <w:b/>
          <w:color w:val="000000" w:themeColor="text1"/>
          <w:lang w:val="pt-BR"/>
        </w:rPr>
        <w:t>[</w:t>
      </w:r>
      <w:r w:rsidRPr="00F51F72">
        <w:rPr>
          <w:rFonts w:ascii="Verdana" w:hAnsi="Verdana" w:cstheme="minorHAnsi"/>
          <w:b/>
          <w:color w:val="000000" w:themeColor="text1"/>
          <w:highlight w:val="yellow"/>
          <w:lang w:val="pt-BR"/>
        </w:rPr>
        <w:t>Agente Fiduciário</w:t>
      </w:r>
      <w:r>
        <w:rPr>
          <w:rFonts w:ascii="Verdana" w:hAnsi="Verdana" w:cstheme="minorHAnsi"/>
          <w:b/>
          <w:color w:val="000000" w:themeColor="text1"/>
          <w:lang w:val="pt-BR"/>
        </w:rPr>
        <w:t>]</w:t>
      </w:r>
    </w:p>
    <w:p w14:paraId="4859C947" w14:textId="20E53EAC"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F51F72">
        <w:rPr>
          <w:i/>
          <w:iCs/>
          <w:color w:val="000000" w:themeColor="text1"/>
          <w:kern w:val="20"/>
          <w:sz w:val="20"/>
          <w:szCs w:val="20"/>
          <w:lang w:val="pt-BR"/>
        </w:rPr>
        <w:t>Agente Fiduciário</w:t>
      </w:r>
    </w:p>
    <w:p w14:paraId="378B8B8D" w14:textId="77777777" w:rsidR="00CB5276" w:rsidRPr="00B47ADC" w:rsidRDefault="00CB5276" w:rsidP="00B47ADC">
      <w:pPr>
        <w:spacing w:after="0" w:line="320" w:lineRule="exact"/>
        <w:jc w:val="center"/>
        <w:rPr>
          <w:color w:val="000000" w:themeColor="text1"/>
          <w:kern w:val="20"/>
          <w:sz w:val="20"/>
          <w:szCs w:val="20"/>
          <w:lang w:val="pt-BR"/>
        </w:rPr>
      </w:pPr>
    </w:p>
    <w:p w14:paraId="7F756321" w14:textId="77777777" w:rsidR="00A12D19" w:rsidRPr="00B47ADC" w:rsidRDefault="00A12D19" w:rsidP="00B47ADC">
      <w:pPr>
        <w:spacing w:after="0" w:line="320" w:lineRule="exact"/>
        <w:jc w:val="center"/>
        <w:rPr>
          <w:color w:val="000000" w:themeColor="text1"/>
          <w:kern w:val="20"/>
          <w:sz w:val="20"/>
          <w:szCs w:val="20"/>
          <w:lang w:val="pt-BR"/>
        </w:rPr>
      </w:pPr>
    </w:p>
    <w:p w14:paraId="5568F10F" w14:textId="77777777" w:rsidR="00CB5276" w:rsidRPr="00B47ADC" w:rsidRDefault="00A12D19" w:rsidP="00B47ADC">
      <w:pPr>
        <w:spacing w:after="0" w:line="320" w:lineRule="exact"/>
        <w:jc w:val="center"/>
        <w:rPr>
          <w:color w:val="000000" w:themeColor="text1"/>
          <w:kern w:val="20"/>
          <w:sz w:val="20"/>
          <w:szCs w:val="20"/>
          <w:lang w:val="pt-BR"/>
        </w:rPr>
      </w:pPr>
      <w:r w:rsidRPr="00B47ADC">
        <w:rPr>
          <w:color w:val="000000" w:themeColor="text1"/>
          <w:sz w:val="20"/>
          <w:szCs w:val="20"/>
          <w:lang w:val="pt-BR"/>
        </w:rPr>
        <w:t>_________________________</w:t>
      </w:r>
    </w:p>
    <w:p w14:paraId="35F4A0E5" w14:textId="77777777" w:rsidR="00CB5276" w:rsidRPr="00B47ADC" w:rsidRDefault="00CB5276" w:rsidP="00B47ADC">
      <w:pPr>
        <w:spacing w:after="0" w:line="320" w:lineRule="exact"/>
        <w:jc w:val="center"/>
        <w:rPr>
          <w:color w:val="000000" w:themeColor="text1"/>
          <w:kern w:val="20"/>
          <w:sz w:val="20"/>
          <w:szCs w:val="20"/>
          <w:lang w:val="pt-BR"/>
        </w:rPr>
      </w:pPr>
    </w:p>
    <w:p w14:paraId="04CD3FDF" w14:textId="77777777" w:rsidR="00225EA1" w:rsidRPr="00B47ADC" w:rsidRDefault="00225EA1" w:rsidP="00B47ADC">
      <w:pPr>
        <w:spacing w:after="0" w:line="320" w:lineRule="exact"/>
        <w:jc w:val="center"/>
        <w:rPr>
          <w:color w:val="000000" w:themeColor="text1"/>
          <w:kern w:val="20"/>
          <w:sz w:val="20"/>
          <w:szCs w:val="20"/>
          <w:lang w:val="pt-BR"/>
        </w:rPr>
      </w:pPr>
      <w:r w:rsidRPr="00B47ADC">
        <w:rPr>
          <w:color w:val="000000" w:themeColor="text1"/>
          <w:kern w:val="20"/>
          <w:sz w:val="20"/>
          <w:szCs w:val="20"/>
          <w:lang w:val="pt-BR"/>
        </w:rPr>
        <w:t>Datado de</w:t>
      </w:r>
    </w:p>
    <w:p w14:paraId="5117F6D9" w14:textId="4D84C75D" w:rsidR="00F33E29" w:rsidRPr="00B47ADC" w:rsidRDefault="00236B5C" w:rsidP="00B47ADC">
      <w:pPr>
        <w:pStyle w:val="zFSDate"/>
        <w:spacing w:line="320" w:lineRule="exact"/>
        <w:rPr>
          <w:rFonts w:ascii="Verdana" w:hAnsi="Verdana" w:cstheme="minorHAnsi"/>
          <w:color w:val="000000" w:themeColor="text1"/>
          <w:szCs w:val="20"/>
          <w:lang w:val="pt-BR"/>
        </w:rPr>
      </w:pPr>
      <w:r>
        <w:rPr>
          <w:rFonts w:ascii="Verdana" w:hAnsi="Verdana" w:cstheme="minorHAnsi"/>
          <w:color w:val="000000" w:themeColor="text1"/>
          <w:szCs w:val="20"/>
          <w:lang w:val="pt-BR"/>
        </w:rPr>
        <w:t>[</w:t>
      </w:r>
      <w:r w:rsidRPr="00302491">
        <w:rPr>
          <w:rFonts w:ascii="Verdana" w:hAnsi="Verdana"/>
          <w:color w:val="000000" w:themeColor="text1"/>
          <w:lang w:val="pt-BR"/>
        </w:rPr>
        <w:t>•</w:t>
      </w:r>
      <w:r>
        <w:rPr>
          <w:rFonts w:ascii="Verdana" w:hAnsi="Verdana" w:cstheme="minorHAnsi"/>
          <w:color w:val="000000" w:themeColor="text1"/>
          <w:szCs w:val="20"/>
          <w:lang w:val="pt-BR"/>
        </w:rPr>
        <w:t>]</w:t>
      </w:r>
      <w:r w:rsidR="00F51F72">
        <w:rPr>
          <w:rFonts w:ascii="Verdana" w:hAnsi="Verdana" w:cstheme="minorHAnsi"/>
          <w:color w:val="000000" w:themeColor="text1"/>
          <w:szCs w:val="20"/>
          <w:lang w:val="pt-BR"/>
        </w:rPr>
        <w:t xml:space="preserve"> de </w:t>
      </w:r>
      <w:r>
        <w:rPr>
          <w:rFonts w:ascii="Verdana" w:hAnsi="Verdana" w:cstheme="minorHAnsi"/>
          <w:color w:val="000000" w:themeColor="text1"/>
          <w:szCs w:val="20"/>
          <w:lang w:val="pt-BR"/>
        </w:rPr>
        <w:t>[</w:t>
      </w:r>
      <w:r w:rsidRPr="00302491">
        <w:rPr>
          <w:rFonts w:ascii="Verdana" w:hAnsi="Verdana"/>
          <w:color w:val="000000" w:themeColor="text1"/>
          <w:lang w:val="pt-BR"/>
        </w:rPr>
        <w:t>•</w:t>
      </w:r>
      <w:r>
        <w:rPr>
          <w:rFonts w:ascii="Verdana" w:hAnsi="Verdana" w:cstheme="minorHAnsi"/>
          <w:color w:val="000000" w:themeColor="text1"/>
          <w:szCs w:val="20"/>
          <w:lang w:val="pt-BR"/>
        </w:rPr>
        <w:t>]</w:t>
      </w:r>
      <w:r w:rsidR="00F51F72">
        <w:rPr>
          <w:rFonts w:ascii="Verdana" w:hAnsi="Verdana" w:cstheme="minorHAnsi"/>
          <w:color w:val="000000" w:themeColor="text1"/>
          <w:szCs w:val="20"/>
          <w:lang w:val="pt-BR"/>
        </w:rPr>
        <w:t xml:space="preserve"> 2022</w:t>
      </w:r>
    </w:p>
    <w:p w14:paraId="1F65BC73"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p>
    <w:p w14:paraId="1CFB448C"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r w:rsidRPr="00B47ADC">
        <w:rPr>
          <w:color w:val="000000" w:themeColor="text1"/>
          <w:sz w:val="20"/>
          <w:szCs w:val="20"/>
          <w:lang w:val="pt-BR"/>
        </w:rPr>
        <w:t>_________________________</w:t>
      </w:r>
    </w:p>
    <w:p w14:paraId="6E816E3F" w14:textId="77777777" w:rsidR="00CB5276" w:rsidRPr="00B47ADC" w:rsidRDefault="00CB5276" w:rsidP="00B47ADC">
      <w:pPr>
        <w:pBdr>
          <w:bottom w:val="single" w:sz="12" w:space="1" w:color="auto"/>
        </w:pBdr>
        <w:spacing w:after="0" w:line="320" w:lineRule="exact"/>
        <w:jc w:val="center"/>
        <w:rPr>
          <w:color w:val="000000" w:themeColor="text1"/>
          <w:sz w:val="20"/>
          <w:szCs w:val="20"/>
          <w:lang w:val="pt-BR"/>
        </w:rPr>
      </w:pPr>
    </w:p>
    <w:p w14:paraId="766F5A59" w14:textId="77777777" w:rsidR="00CB5276" w:rsidRPr="00B47ADC" w:rsidRDefault="00CB5276" w:rsidP="00B47ADC">
      <w:pPr>
        <w:pBdr>
          <w:bottom w:val="single" w:sz="12" w:space="1" w:color="auto"/>
        </w:pBdr>
        <w:spacing w:after="0" w:line="320" w:lineRule="exact"/>
        <w:jc w:val="center"/>
        <w:rPr>
          <w:color w:val="000000" w:themeColor="text1"/>
          <w:kern w:val="20"/>
          <w:sz w:val="20"/>
          <w:szCs w:val="20"/>
          <w:lang w:val="pt-BR"/>
        </w:rPr>
      </w:pPr>
    </w:p>
    <w:p w14:paraId="28EA0517" w14:textId="77777777" w:rsidR="00A12D19" w:rsidRPr="00B47ADC" w:rsidRDefault="00A12D19" w:rsidP="00B47ADC">
      <w:pPr>
        <w:pBdr>
          <w:bottom w:val="single" w:sz="12" w:space="1" w:color="auto"/>
        </w:pBdr>
        <w:spacing w:after="0" w:line="320" w:lineRule="exact"/>
        <w:jc w:val="center"/>
        <w:rPr>
          <w:color w:val="000000" w:themeColor="text1"/>
          <w:kern w:val="20"/>
          <w:sz w:val="20"/>
          <w:szCs w:val="20"/>
          <w:lang w:val="pt-BR"/>
        </w:rPr>
      </w:pPr>
    </w:p>
    <w:p w14:paraId="34D20777" w14:textId="77777777" w:rsidR="003E30AB" w:rsidRPr="00B47ADC" w:rsidRDefault="003E30AB" w:rsidP="00B47ADC">
      <w:pPr>
        <w:spacing w:after="0" w:line="320" w:lineRule="exact"/>
        <w:rPr>
          <w:smallCaps/>
          <w:color w:val="000000" w:themeColor="text1"/>
          <w:sz w:val="20"/>
          <w:szCs w:val="20"/>
          <w:lang w:val="pt-BR"/>
        </w:rPr>
        <w:sectPr w:rsidR="003E30AB" w:rsidRPr="00B47ADC" w:rsidSect="00130BFF">
          <w:headerReference w:type="even" r:id="rId13"/>
          <w:headerReference w:type="default" r:id="rId14"/>
          <w:footerReference w:type="even" r:id="rId15"/>
          <w:footerReference w:type="default" r:id="rId16"/>
          <w:headerReference w:type="first" r:id="rId17"/>
          <w:footerReference w:type="first" r:id="rId18"/>
          <w:pgSz w:w="11907" w:h="16839" w:code="9"/>
          <w:pgMar w:top="1701" w:right="1418" w:bottom="1418" w:left="1418" w:header="763" w:footer="475" w:gutter="0"/>
          <w:cols w:space="708"/>
          <w:docGrid w:linePitch="360"/>
        </w:sectPr>
      </w:pPr>
    </w:p>
    <w:p w14:paraId="78753E56" w14:textId="77777777" w:rsidR="00225EA1" w:rsidRPr="00B47ADC" w:rsidRDefault="00225EA1" w:rsidP="00B47ADC">
      <w:pPr>
        <w:keepNext/>
        <w:autoSpaceDE w:val="0"/>
        <w:autoSpaceDN w:val="0"/>
        <w:adjustRightInd w:val="0"/>
        <w:spacing w:after="0" w:line="320" w:lineRule="exact"/>
        <w:jc w:val="center"/>
        <w:outlineLvl w:val="1"/>
        <w:rPr>
          <w:b/>
          <w:smallCaps/>
          <w:color w:val="000000" w:themeColor="text1"/>
          <w:sz w:val="20"/>
          <w:szCs w:val="20"/>
          <w:lang w:val="pt-BR"/>
        </w:rPr>
      </w:pPr>
      <w:r w:rsidRPr="00B47ADC">
        <w:rPr>
          <w:b/>
          <w:caps/>
          <w:color w:val="000000" w:themeColor="text1"/>
          <w:sz w:val="20"/>
          <w:szCs w:val="20"/>
          <w:lang w:val="pt-BR"/>
        </w:rPr>
        <w:lastRenderedPageBreak/>
        <w:t xml:space="preserve">Instrumento </w:t>
      </w:r>
      <w:r w:rsidRPr="00B47ADC">
        <w:rPr>
          <w:b/>
          <w:smallCaps/>
          <w:color w:val="000000" w:themeColor="text1"/>
          <w:sz w:val="20"/>
          <w:szCs w:val="20"/>
          <w:lang w:val="pt-BR"/>
        </w:rPr>
        <w:t>PARTICULAR DE ALIENAÇÃO FIDUCIÁRIA DE EQUIPAMENTOS EM GARANTIA E OUTRAS AVENÇAS</w:t>
      </w:r>
    </w:p>
    <w:p w14:paraId="44E56ED7" w14:textId="77777777" w:rsidR="00225EA1" w:rsidRPr="00B47ADC" w:rsidRDefault="00225EA1" w:rsidP="00B47ADC">
      <w:pPr>
        <w:spacing w:after="0" w:line="320" w:lineRule="exact"/>
        <w:jc w:val="both"/>
        <w:rPr>
          <w:color w:val="000000" w:themeColor="text1"/>
          <w:sz w:val="20"/>
          <w:szCs w:val="20"/>
          <w:lang w:val="pt-BR"/>
        </w:rPr>
      </w:pPr>
    </w:p>
    <w:p w14:paraId="30DA02DA" w14:textId="77777777" w:rsidR="00225EA1" w:rsidRPr="00B47ADC" w:rsidRDefault="00225EA1" w:rsidP="00B47ADC">
      <w:pPr>
        <w:tabs>
          <w:tab w:val="left" w:pos="6982"/>
        </w:tab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w:t>
      </w:r>
    </w:p>
    <w:p w14:paraId="36AC2962"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p>
    <w:p w14:paraId="05BC5352" w14:textId="4C28C10E"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236B5C">
        <w:rPr>
          <w:color w:val="000000" w:themeColor="text1"/>
          <w:sz w:val="20"/>
          <w:szCs w:val="20"/>
          <w:lang w:val="pt-BR"/>
        </w:rPr>
        <w:t xml:space="preserve"> </w:t>
      </w:r>
      <w:r w:rsidRPr="00B47ADC">
        <w:rPr>
          <w:color w:val="000000" w:themeColor="text1"/>
          <w:sz w:val="20"/>
          <w:szCs w:val="20"/>
          <w:lang w:val="pt-BR"/>
        </w:rPr>
        <w:t>dos Equipamentos (conforme definido abaixo):</w:t>
      </w:r>
    </w:p>
    <w:p w14:paraId="48DB780B" w14:textId="77777777" w:rsidR="001633E2" w:rsidRDefault="001633E2"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721E7478" w14:textId="149C2494" w:rsidR="00236B5C"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r w:rsidRPr="00236B5C">
        <w:rPr>
          <w:rFonts w:ascii="Verdana" w:hAnsi="Verdana" w:cstheme="minorHAnsi"/>
          <w:b/>
          <w:color w:val="000000" w:themeColor="text1"/>
          <w:szCs w:val="20"/>
          <w:lang w:val="pt-BR"/>
        </w:rPr>
        <w:t>SOL SERRA DO MEL III SPE S.A.</w:t>
      </w:r>
      <w:r w:rsidRPr="00236B5C">
        <w:rPr>
          <w:rFonts w:ascii="Verdana" w:hAnsi="Verdana" w:cstheme="minorHAnsi"/>
          <w:bCs/>
          <w:color w:val="000000" w:themeColor="text1"/>
          <w:szCs w:val="20"/>
          <w:lang w:val="pt-BR"/>
        </w:rPr>
        <w:t>, sociedade por ações com sede [</w:t>
      </w:r>
      <w:r w:rsidRPr="00785BF2">
        <w:rPr>
          <w:rFonts w:ascii="Verdana" w:hAnsi="Verdana" w:cstheme="minorHAnsi"/>
          <w:bCs/>
          <w:color w:val="000000" w:themeColor="text1"/>
          <w:szCs w:val="20"/>
          <w:highlight w:val="yellow"/>
          <w:lang w:val="pt-BR"/>
        </w:rPr>
        <w:t>na cidade de Serra do Mel, Estado do Rio Grande do Norte, na Vila Ceará, s/n, Lote 01, Zona Rural, CEP 59.663-000</w:t>
      </w:r>
      <w:r w:rsidRPr="00236B5C">
        <w:rPr>
          <w:rFonts w:ascii="Verdana" w:hAnsi="Verdana" w:cstheme="minorHAnsi"/>
          <w:bCs/>
          <w:color w:val="000000" w:themeColor="text1"/>
          <w:szCs w:val="20"/>
          <w:lang w:val="pt-BR"/>
        </w:rPr>
        <w:t xml:space="preserve">], inscrita no </w:t>
      </w:r>
      <w:r w:rsidR="00091080" w:rsidRPr="006F24A3">
        <w:rPr>
          <w:rFonts w:ascii="Verdana" w:hAnsi="Verdana" w:cstheme="minorHAnsi"/>
          <w:bCs/>
          <w:color w:val="000000" w:themeColor="text1"/>
          <w:szCs w:val="20"/>
          <w:lang w:val="pt-BR"/>
        </w:rPr>
        <w:t>Cadastro Nacional da Pessoa Jurídica do Ministério da Economia (“CNPJ/ME”)</w:t>
      </w:r>
      <w:r w:rsidRPr="00236B5C">
        <w:rPr>
          <w:rFonts w:ascii="Verdana" w:hAnsi="Verdana" w:cstheme="minorHAnsi"/>
          <w:bCs/>
          <w:color w:val="000000" w:themeColor="text1"/>
          <w:szCs w:val="20"/>
          <w:lang w:val="pt-BR"/>
        </w:rPr>
        <w:t xml:space="preserve">sob o nº 39.702.802/0001-89, com seus atos constitutivos devidamente arquivados na </w:t>
      </w:r>
      <w:r w:rsidR="00BA6413" w:rsidRPr="006F24A3">
        <w:rPr>
          <w:rFonts w:ascii="Verdana" w:hAnsi="Verdana" w:cstheme="minorHAnsi"/>
          <w:bCs/>
          <w:color w:val="000000" w:themeColor="text1"/>
          <w:szCs w:val="20"/>
          <w:lang w:val="pt-BR"/>
        </w:rPr>
        <w:t>Junta Comercial do Estado do Rio Grande do Norte (“JUCERN”)</w:t>
      </w:r>
      <w:r w:rsidR="00BA6413">
        <w:rPr>
          <w:rFonts w:ascii="Verdana" w:hAnsi="Verdana" w:cstheme="minorHAnsi"/>
          <w:bCs/>
          <w:color w:val="000000" w:themeColor="text1"/>
          <w:szCs w:val="20"/>
          <w:lang w:val="pt-BR"/>
        </w:rPr>
        <w:t xml:space="preserve"> </w:t>
      </w:r>
      <w:r w:rsidRPr="00236B5C">
        <w:rPr>
          <w:rFonts w:ascii="Verdana" w:hAnsi="Verdana" w:cstheme="minorHAnsi"/>
          <w:bCs/>
          <w:color w:val="000000" w:themeColor="text1"/>
          <w:szCs w:val="20"/>
          <w:lang w:val="pt-BR"/>
        </w:rPr>
        <w:t xml:space="preserve">sob o NIRE n° </w:t>
      </w:r>
      <w:r>
        <w:rPr>
          <w:rFonts w:ascii="Verdana" w:hAnsi="Verdana" w:cstheme="minorHAnsi"/>
          <w:bCs/>
          <w:color w:val="000000" w:themeColor="text1"/>
          <w:szCs w:val="20"/>
          <w:lang w:val="pt-BR"/>
        </w:rPr>
        <w:t>[•]</w:t>
      </w:r>
      <w:r w:rsidRPr="00236B5C">
        <w:rPr>
          <w:rFonts w:ascii="Verdana" w:hAnsi="Verdana" w:cstheme="minorHAnsi"/>
          <w:bCs/>
          <w:color w:val="000000" w:themeColor="text1"/>
          <w:szCs w:val="20"/>
          <w:lang w:val="pt-BR"/>
        </w:rPr>
        <w:t>, neste ato representada nos termos do seu Estatuto Social, por seus representantes legalmente habilitados abaixo assinados (“SOL SERRA DO MEL III”); e</w:t>
      </w:r>
    </w:p>
    <w:p w14:paraId="1F68600F" w14:textId="5A5FC67A" w:rsidR="00236B5C"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200DF42E" w14:textId="19178094" w:rsidR="00F33E29" w:rsidRPr="00B47ADC" w:rsidRDefault="00236B5C" w:rsidP="00B47ADC">
      <w:pPr>
        <w:pStyle w:val="Body"/>
        <w:tabs>
          <w:tab w:val="left" w:pos="540"/>
          <w:tab w:val="left" w:pos="709"/>
        </w:tabs>
        <w:spacing w:after="0" w:line="320" w:lineRule="exact"/>
        <w:rPr>
          <w:rFonts w:ascii="Verdana" w:hAnsi="Verdana" w:cstheme="minorHAnsi"/>
          <w:color w:val="000000" w:themeColor="text1"/>
          <w:szCs w:val="20"/>
          <w:lang w:val="pt-BR"/>
        </w:rPr>
      </w:pPr>
      <w:r w:rsidRPr="00236B5C">
        <w:rPr>
          <w:rFonts w:ascii="Verdana" w:hAnsi="Verdana" w:cstheme="minorHAnsi"/>
          <w:b/>
          <w:color w:val="000000" w:themeColor="text1"/>
          <w:szCs w:val="20"/>
          <w:lang w:val="pt-BR"/>
        </w:rPr>
        <w:t>SOL SERRA DO MEL IV SPE S.A.</w:t>
      </w:r>
      <w:r w:rsidRPr="00236B5C">
        <w:rPr>
          <w:rFonts w:ascii="Verdana" w:hAnsi="Verdana" w:cstheme="minorHAnsi"/>
          <w:bCs/>
          <w:color w:val="000000" w:themeColor="text1"/>
          <w:szCs w:val="20"/>
          <w:lang w:val="pt-BR"/>
        </w:rPr>
        <w:t>, sociedade por ações com sede [</w:t>
      </w:r>
      <w:r w:rsidRPr="00785BF2">
        <w:rPr>
          <w:rFonts w:ascii="Verdana" w:hAnsi="Verdana" w:cstheme="minorHAnsi"/>
          <w:bCs/>
          <w:color w:val="000000" w:themeColor="text1"/>
          <w:szCs w:val="20"/>
          <w:highlight w:val="yellow"/>
          <w:lang w:val="pt-BR"/>
        </w:rPr>
        <w:t>na cidade de Serra do Mel, Estado do Rio Grande do Norte, na Vila Ceará, s/n, Lote 01, Zona Rural, CEP 59.663-000</w:t>
      </w:r>
      <w:r w:rsidRPr="00236B5C">
        <w:rPr>
          <w:rFonts w:ascii="Verdana" w:hAnsi="Verdana" w:cstheme="minorHAnsi"/>
          <w:bCs/>
          <w:color w:val="000000" w:themeColor="text1"/>
          <w:szCs w:val="20"/>
          <w:lang w:val="pt-BR"/>
        </w:rPr>
        <w:t xml:space="preserve">], inscrita no </w:t>
      </w:r>
      <w:r w:rsidR="00BA6413">
        <w:rPr>
          <w:rFonts w:ascii="Verdana" w:hAnsi="Verdana" w:cstheme="minorHAnsi"/>
          <w:bCs/>
          <w:color w:val="000000" w:themeColor="text1"/>
          <w:szCs w:val="20"/>
          <w:lang w:val="pt-BR"/>
        </w:rPr>
        <w:t>CNPJ/ME</w:t>
      </w:r>
      <w:r w:rsidRPr="00236B5C">
        <w:rPr>
          <w:rFonts w:ascii="Verdana" w:hAnsi="Verdana" w:cstheme="minorHAnsi"/>
          <w:bCs/>
          <w:color w:val="000000" w:themeColor="text1"/>
          <w:szCs w:val="20"/>
          <w:lang w:val="pt-BR"/>
        </w:rPr>
        <w:t xml:space="preserve"> sob o nº 39.702.815/0001-58, com seus atos constitutivos devidamente arquivados na JUCERN sob o NIRE n° </w:t>
      </w:r>
      <w:r>
        <w:rPr>
          <w:rFonts w:ascii="Verdana" w:hAnsi="Verdana" w:cstheme="minorHAnsi"/>
          <w:bCs/>
          <w:color w:val="000000" w:themeColor="text1"/>
          <w:szCs w:val="20"/>
          <w:lang w:val="pt-BR"/>
        </w:rPr>
        <w:t>[•]</w:t>
      </w:r>
      <w:r w:rsidRPr="00236B5C">
        <w:rPr>
          <w:rFonts w:ascii="Verdana" w:hAnsi="Verdana" w:cstheme="minorHAnsi"/>
          <w:bCs/>
          <w:color w:val="000000" w:themeColor="text1"/>
          <w:szCs w:val="20"/>
          <w:lang w:val="pt-BR"/>
        </w:rPr>
        <w:t>, neste ato representada nos termos do seu Estatuto Social, por seus representantes legalmente habilitados abaixo assinados (“SOL SERRA DO MEL IV” e, em conjunto com a</w:t>
      </w:r>
      <w:r w:rsidR="001633E2">
        <w:rPr>
          <w:rFonts w:ascii="Verdana" w:hAnsi="Verdana" w:cstheme="minorHAnsi"/>
          <w:bCs/>
          <w:color w:val="000000" w:themeColor="text1"/>
          <w:szCs w:val="20"/>
          <w:lang w:val="pt-BR"/>
        </w:rPr>
        <w:t xml:space="preserve"> a</w:t>
      </w:r>
      <w:r w:rsidRPr="00236B5C">
        <w:rPr>
          <w:rFonts w:ascii="Verdana" w:hAnsi="Verdana" w:cstheme="minorHAnsi"/>
          <w:bCs/>
          <w:color w:val="000000" w:themeColor="text1"/>
          <w:szCs w:val="20"/>
          <w:lang w:val="pt-BR"/>
        </w:rPr>
        <w:t xml:space="preserve"> SOL SERRA DO MEL III</w:t>
      </w:r>
      <w:r>
        <w:rPr>
          <w:rFonts w:ascii="Verdana" w:hAnsi="Verdana" w:cstheme="minorHAnsi"/>
          <w:bCs/>
          <w:color w:val="000000" w:themeColor="text1"/>
          <w:szCs w:val="20"/>
          <w:lang w:val="pt-BR"/>
        </w:rPr>
        <w:t>, “Alienantes Fiduciantes”)</w:t>
      </w:r>
      <w:r w:rsidR="00785BF2">
        <w:rPr>
          <w:rFonts w:ascii="Verdana" w:hAnsi="Verdana" w:cstheme="minorHAnsi"/>
          <w:bCs/>
          <w:color w:val="000000" w:themeColor="text1"/>
          <w:szCs w:val="20"/>
          <w:lang w:val="pt-BR"/>
        </w:rPr>
        <w:t>.</w:t>
      </w:r>
      <w:r w:rsidR="00F60E60" w:rsidRPr="00B47ADC">
        <w:rPr>
          <w:rFonts w:ascii="Verdana" w:hAnsi="Verdana" w:cstheme="minorHAnsi"/>
          <w:color w:val="000000" w:themeColor="text1"/>
          <w:szCs w:val="20"/>
          <w:lang w:val="pt-BR"/>
        </w:rPr>
        <w:t xml:space="preserve"> </w:t>
      </w:r>
    </w:p>
    <w:p w14:paraId="525D4268" w14:textId="77777777" w:rsidR="00CB5276" w:rsidRPr="00B47ADC" w:rsidRDefault="00CB5276" w:rsidP="00B47ADC">
      <w:pPr>
        <w:spacing w:after="0" w:line="320" w:lineRule="exact"/>
        <w:jc w:val="both"/>
        <w:rPr>
          <w:color w:val="000000" w:themeColor="text1"/>
          <w:sz w:val="20"/>
          <w:szCs w:val="20"/>
          <w:lang w:val="pt-BR"/>
        </w:rPr>
      </w:pPr>
    </w:p>
    <w:p w14:paraId="5EC96460" w14:textId="1CD6A6BF"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F51F72">
        <w:rPr>
          <w:color w:val="000000" w:themeColor="text1"/>
          <w:sz w:val="20"/>
          <w:szCs w:val="20"/>
          <w:lang w:val="pt-BR"/>
        </w:rPr>
        <w:t>Agente Fiduciário</w:t>
      </w:r>
      <w:r w:rsidRPr="00B47ADC">
        <w:rPr>
          <w:color w:val="000000" w:themeColor="text1"/>
          <w:sz w:val="20"/>
          <w:szCs w:val="20"/>
          <w:lang w:val="pt-BR"/>
        </w:rPr>
        <w:t xml:space="preserve"> dos Equipamentos:</w:t>
      </w:r>
    </w:p>
    <w:p w14:paraId="6F1C937C" w14:textId="77777777" w:rsidR="004A04EE" w:rsidRPr="00B47ADC" w:rsidRDefault="004A04EE" w:rsidP="00B47ADC">
      <w:pPr>
        <w:pStyle w:val="Body"/>
        <w:tabs>
          <w:tab w:val="left" w:pos="540"/>
          <w:tab w:val="left" w:pos="709"/>
        </w:tabs>
        <w:spacing w:after="0" w:line="320" w:lineRule="exact"/>
        <w:rPr>
          <w:rFonts w:ascii="Verdana" w:hAnsi="Verdana" w:cstheme="minorHAnsi"/>
          <w:color w:val="000000" w:themeColor="text1"/>
          <w:szCs w:val="20"/>
          <w:lang w:val="pt-BR"/>
        </w:rPr>
      </w:pPr>
    </w:p>
    <w:p w14:paraId="3652E95E" w14:textId="265E57DF" w:rsidR="001D2568" w:rsidRPr="00B47ADC" w:rsidRDefault="00F36EDB" w:rsidP="00B47ADC">
      <w:pPr>
        <w:pStyle w:val="Body"/>
        <w:tabs>
          <w:tab w:val="left" w:pos="540"/>
          <w:tab w:val="left" w:pos="709"/>
        </w:tabs>
        <w:spacing w:after="0" w:line="320" w:lineRule="exact"/>
        <w:rPr>
          <w:rFonts w:ascii="Verdana" w:hAnsi="Verdana" w:cstheme="minorHAnsi"/>
          <w:bCs/>
          <w:color w:val="000000" w:themeColor="text1"/>
          <w:szCs w:val="20"/>
          <w:lang w:val="pt-BR"/>
        </w:rPr>
      </w:pPr>
      <w:r w:rsidRPr="00F36EDB">
        <w:rPr>
          <w:rFonts w:ascii="Verdana" w:hAnsi="Verdana" w:cstheme="minorHAnsi"/>
          <w:b/>
          <w:color w:val="000000" w:themeColor="text1"/>
          <w:szCs w:val="20"/>
          <w:lang w:val="pt-BR"/>
        </w:rPr>
        <w:t>[</w:t>
      </w:r>
      <w:r w:rsidRPr="007B430F">
        <w:rPr>
          <w:rFonts w:ascii="Verdana" w:hAnsi="Verdana" w:cstheme="minorHAnsi"/>
          <w:b/>
          <w:color w:val="000000" w:themeColor="text1"/>
          <w:szCs w:val="20"/>
          <w:highlight w:val="yellow"/>
          <w:lang w:val="pt-BR"/>
        </w:rPr>
        <w:t>AGENTE FIDUCIÁRIO</w:t>
      </w:r>
      <w:r w:rsidRPr="00F36EDB">
        <w:rPr>
          <w:rFonts w:ascii="Verdana" w:hAnsi="Verdana" w:cstheme="minorHAnsi"/>
          <w:b/>
          <w:color w:val="000000" w:themeColor="text1"/>
          <w:szCs w:val="20"/>
          <w:lang w:val="pt-BR"/>
        </w:rPr>
        <w:t xml:space="preserve">], </w:t>
      </w:r>
      <w:r w:rsidRPr="007B430F">
        <w:rPr>
          <w:rFonts w:ascii="Verdana" w:hAnsi="Verdana" w:cstheme="minorHAnsi"/>
          <w:bCs/>
          <w:color w:val="000000" w:themeColor="text1"/>
          <w:szCs w:val="20"/>
          <w:lang w:val="pt-BR"/>
        </w:rPr>
        <w:t xml:space="preserve">instituição financeira, com filial na Cidade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Estado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na [</w:t>
      </w:r>
      <w:r w:rsidRPr="007B430F">
        <w:rPr>
          <w:rFonts w:ascii="Verdana" w:hAnsi="Verdana" w:cstheme="minorHAnsi"/>
          <w:bCs/>
          <w:color w:val="000000" w:themeColor="text1"/>
          <w:szCs w:val="20"/>
          <w:highlight w:val="yellow"/>
          <w:lang w:val="pt-BR"/>
        </w:rPr>
        <w:t>•</w:t>
      </w:r>
      <w:r w:rsidRPr="007B430F">
        <w:rPr>
          <w:rFonts w:ascii="Verdana" w:hAnsi="Verdana" w:cstheme="minorHAnsi"/>
          <w:bCs/>
          <w:color w:val="000000" w:themeColor="text1"/>
          <w:szCs w:val="20"/>
          <w:lang w:val="pt-BR"/>
        </w:rPr>
        <w:t xml:space="preserve">],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conjunto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inscrita no CNPJ/ME sob o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(“Agente Fiduciário”), agindo em seu nome e em benefício dos Debenturistas (conforme definido na Escritura de Emissão), em conjunto com o Agente Fiduciário, as "Partes Garantidas";</w:t>
      </w:r>
      <w:r w:rsidR="007C0979">
        <w:rPr>
          <w:rFonts w:ascii="Verdana" w:hAnsi="Verdana" w:cstheme="minorHAnsi"/>
          <w:bCs/>
          <w:color w:val="000000" w:themeColor="text1"/>
          <w:szCs w:val="20"/>
          <w:lang w:val="pt-BR"/>
        </w:rPr>
        <w:t xml:space="preserve"> </w:t>
      </w:r>
    </w:p>
    <w:p w14:paraId="25CF9597" w14:textId="77777777" w:rsidR="001D2568" w:rsidRPr="00B47ADC" w:rsidRDefault="001D2568" w:rsidP="00B47ADC">
      <w:pPr>
        <w:pStyle w:val="Body"/>
        <w:tabs>
          <w:tab w:val="left" w:pos="540"/>
          <w:tab w:val="left" w:pos="709"/>
        </w:tabs>
        <w:spacing w:after="0" w:line="320" w:lineRule="exact"/>
        <w:rPr>
          <w:rFonts w:ascii="Verdana" w:hAnsi="Verdana" w:cstheme="minorHAnsi"/>
          <w:b/>
          <w:color w:val="000000" w:themeColor="text1"/>
          <w:szCs w:val="20"/>
          <w:lang w:val="pt-BR"/>
        </w:rPr>
      </w:pPr>
    </w:p>
    <w:p w14:paraId="0EE57734" w14:textId="77777777" w:rsidR="00CB5276" w:rsidRPr="00B47ADC" w:rsidRDefault="00CB5276" w:rsidP="00B47ADC">
      <w:pPr>
        <w:pStyle w:val="Body"/>
        <w:spacing w:after="0" w:line="320" w:lineRule="exact"/>
        <w:rPr>
          <w:rFonts w:ascii="Verdana" w:hAnsi="Verdana" w:cstheme="minorHAnsi"/>
          <w:color w:val="000000" w:themeColor="text1"/>
          <w:szCs w:val="20"/>
          <w:lang w:val="pt-BR"/>
        </w:rPr>
      </w:pPr>
    </w:p>
    <w:p w14:paraId="141AC67C" w14:textId="2F842D4C" w:rsidR="00225EA1" w:rsidRPr="00B47ADC" w:rsidRDefault="006A779E" w:rsidP="00B47ADC">
      <w:pPr>
        <w:pStyle w:val="Body"/>
        <w:spacing w:after="0" w:line="320" w:lineRule="exact"/>
        <w:rPr>
          <w:rFonts w:ascii="Verdana" w:hAnsi="Verdana" w:cstheme="minorHAnsi"/>
          <w:color w:val="000000" w:themeColor="text1"/>
          <w:szCs w:val="20"/>
          <w:lang w:val="pt-BR"/>
        </w:rPr>
      </w:pPr>
      <w:r w:rsidRPr="00B47ADC">
        <w:rPr>
          <w:rFonts w:ascii="Verdana" w:hAnsi="Verdana" w:cstheme="minorHAnsi"/>
          <w:color w:val="000000" w:themeColor="text1"/>
          <w:szCs w:val="20"/>
          <w:lang w:val="pt-BR"/>
        </w:rPr>
        <w:t>sendo a</w:t>
      </w:r>
      <w:r w:rsidR="00785BF2">
        <w:rPr>
          <w:rFonts w:ascii="Verdana" w:hAnsi="Verdana" w:cstheme="minorHAnsi"/>
          <w:color w:val="000000" w:themeColor="text1"/>
          <w:szCs w:val="20"/>
          <w:lang w:val="pt-BR"/>
        </w:rPr>
        <w:t>s</w:t>
      </w:r>
      <w:r w:rsidR="00225EA1" w:rsidRPr="00B47ADC">
        <w:rPr>
          <w:rFonts w:ascii="Verdana" w:hAnsi="Verdana" w:cstheme="minorHAnsi"/>
          <w:color w:val="000000" w:themeColor="text1"/>
          <w:szCs w:val="20"/>
          <w:lang w:val="pt-BR"/>
        </w:rPr>
        <w:t xml:space="preserve"> </w:t>
      </w:r>
      <w:r w:rsidR="00A2162F">
        <w:rPr>
          <w:rFonts w:ascii="Verdana" w:hAnsi="Verdana" w:cstheme="minorHAnsi"/>
          <w:color w:val="000000" w:themeColor="text1"/>
          <w:szCs w:val="20"/>
          <w:lang w:val="pt-BR"/>
        </w:rPr>
        <w:t>Alienantes Fiduciantes</w:t>
      </w:r>
      <w:r w:rsidR="00785BF2">
        <w:rPr>
          <w:rFonts w:ascii="Verdana" w:hAnsi="Verdana" w:cstheme="minorHAnsi"/>
          <w:color w:val="000000" w:themeColor="text1"/>
          <w:szCs w:val="20"/>
          <w:lang w:val="pt-BR"/>
        </w:rPr>
        <w:t xml:space="preserve"> </w:t>
      </w:r>
      <w:r w:rsidR="00225EA1" w:rsidRPr="00B47ADC">
        <w:rPr>
          <w:rFonts w:ascii="Verdana" w:hAnsi="Verdana" w:cstheme="minorHAnsi"/>
          <w:color w:val="000000" w:themeColor="text1"/>
          <w:szCs w:val="20"/>
          <w:lang w:val="pt-BR"/>
        </w:rPr>
        <w:t xml:space="preserve">e o </w:t>
      </w:r>
      <w:r w:rsidR="00F51F72">
        <w:rPr>
          <w:rFonts w:ascii="Verdana" w:hAnsi="Verdana" w:cstheme="minorHAnsi"/>
          <w:color w:val="000000" w:themeColor="text1"/>
          <w:szCs w:val="20"/>
          <w:lang w:val="pt-BR"/>
        </w:rPr>
        <w:t>Agente Fiduciário</w:t>
      </w:r>
      <w:r w:rsidR="00225EA1" w:rsidRPr="00B47ADC">
        <w:rPr>
          <w:rFonts w:ascii="Verdana" w:hAnsi="Verdana" w:cstheme="minorHAnsi"/>
          <w:color w:val="000000" w:themeColor="text1"/>
          <w:szCs w:val="20"/>
          <w:lang w:val="pt-BR"/>
        </w:rPr>
        <w:t xml:space="preserve"> denominados em conjunto “</w:t>
      </w:r>
      <w:r w:rsidR="00225EA1" w:rsidRPr="00B47ADC">
        <w:rPr>
          <w:rFonts w:ascii="Verdana" w:hAnsi="Verdana" w:cstheme="minorHAnsi"/>
          <w:color w:val="000000" w:themeColor="text1"/>
          <w:szCs w:val="20"/>
          <w:u w:val="single"/>
          <w:lang w:val="pt-BR"/>
        </w:rPr>
        <w:t>Partes</w:t>
      </w:r>
      <w:r w:rsidR="00225EA1" w:rsidRPr="00B47ADC">
        <w:rPr>
          <w:rFonts w:ascii="Verdana" w:hAnsi="Verdana" w:cstheme="minorHAnsi"/>
          <w:color w:val="000000" w:themeColor="text1"/>
          <w:szCs w:val="20"/>
          <w:lang w:val="pt-BR"/>
        </w:rPr>
        <w:t>” e, individualmente e indistintamente, “</w:t>
      </w:r>
      <w:r w:rsidR="00225EA1" w:rsidRPr="00B47ADC">
        <w:rPr>
          <w:rFonts w:ascii="Verdana" w:hAnsi="Verdana" w:cstheme="minorHAnsi"/>
          <w:color w:val="000000" w:themeColor="text1"/>
          <w:szCs w:val="20"/>
          <w:u w:val="single"/>
          <w:lang w:val="pt-BR"/>
        </w:rPr>
        <w:t>Parte</w:t>
      </w:r>
      <w:r w:rsidR="00225EA1" w:rsidRPr="00B47ADC">
        <w:rPr>
          <w:rFonts w:ascii="Verdana" w:hAnsi="Verdana" w:cstheme="minorHAnsi"/>
          <w:color w:val="000000" w:themeColor="text1"/>
          <w:szCs w:val="20"/>
          <w:lang w:val="pt-BR"/>
        </w:rPr>
        <w:t>”;</w:t>
      </w:r>
    </w:p>
    <w:p w14:paraId="623D3D31" w14:textId="77777777" w:rsidR="00225EA1" w:rsidRPr="00B47ADC" w:rsidRDefault="00225EA1" w:rsidP="00B47ADC">
      <w:pPr>
        <w:pStyle w:val="Body"/>
        <w:spacing w:after="0" w:line="320" w:lineRule="exact"/>
        <w:rPr>
          <w:rFonts w:ascii="Verdana" w:hAnsi="Verdana" w:cstheme="minorHAnsi"/>
          <w:b/>
          <w:color w:val="000000" w:themeColor="text1"/>
          <w:szCs w:val="20"/>
          <w:lang w:val="pt-BR"/>
        </w:rPr>
      </w:pPr>
    </w:p>
    <w:p w14:paraId="626158D7" w14:textId="77777777" w:rsidR="00225EA1" w:rsidRPr="00B47ADC" w:rsidRDefault="00225EA1" w:rsidP="00B47ADC">
      <w:pPr>
        <w:keepNext/>
        <w:keepLines/>
        <w:spacing w:after="0" w:line="320" w:lineRule="exact"/>
        <w:jc w:val="both"/>
        <w:rPr>
          <w:b/>
          <w:color w:val="000000" w:themeColor="text1"/>
          <w:sz w:val="20"/>
          <w:szCs w:val="20"/>
          <w:lang w:val="pt-BR"/>
        </w:rPr>
      </w:pPr>
      <w:r w:rsidRPr="00B47ADC">
        <w:rPr>
          <w:b/>
          <w:color w:val="000000" w:themeColor="text1"/>
          <w:sz w:val="20"/>
          <w:szCs w:val="20"/>
          <w:lang w:val="pt-BR"/>
        </w:rPr>
        <w:t>CONSIDERANDO QUE:</w:t>
      </w:r>
    </w:p>
    <w:p w14:paraId="4B9A1A5A" w14:textId="77777777" w:rsidR="00CB5276" w:rsidRPr="00B47ADC" w:rsidRDefault="00CB5276" w:rsidP="00B47ADC">
      <w:pPr>
        <w:pStyle w:val="Body"/>
        <w:spacing w:after="0" w:line="320" w:lineRule="exact"/>
        <w:rPr>
          <w:rFonts w:ascii="Verdana" w:hAnsi="Verdana" w:cstheme="minorHAnsi"/>
          <w:b/>
          <w:color w:val="000000" w:themeColor="text1"/>
          <w:szCs w:val="20"/>
          <w:lang w:val="pt-BR"/>
        </w:rPr>
      </w:pPr>
    </w:p>
    <w:p w14:paraId="71F1DE43" w14:textId="35AC600B" w:rsidR="00225EA1" w:rsidRPr="000249DA" w:rsidRDefault="00F33E29">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kern w:val="20"/>
          <w:sz w:val="20"/>
          <w:szCs w:val="20"/>
          <w:lang w:val="pt-BR"/>
        </w:rPr>
        <w:t xml:space="preserve">com o objetivo de </w:t>
      </w:r>
      <w:r w:rsidR="00830EF6">
        <w:rPr>
          <w:color w:val="000000" w:themeColor="text1"/>
          <w:kern w:val="20"/>
          <w:sz w:val="20"/>
          <w:szCs w:val="20"/>
          <w:lang w:val="pt-BR"/>
        </w:rPr>
        <w:t xml:space="preserve">financiar investimentos diretamente relacionados </w:t>
      </w:r>
      <w:r w:rsidR="00F36EDB" w:rsidRPr="00F36EDB">
        <w:rPr>
          <w:color w:val="000000" w:themeColor="text1"/>
          <w:kern w:val="20"/>
          <w:sz w:val="20"/>
          <w:szCs w:val="20"/>
          <w:lang w:val="pt-BR"/>
        </w:rPr>
        <w:t xml:space="preserve">à construção dos parques solares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localizado</w:t>
      </w:r>
      <w:r w:rsidR="00C55080">
        <w:rPr>
          <w:color w:val="000000" w:themeColor="text1"/>
          <w:kern w:val="20"/>
          <w:sz w:val="20"/>
          <w:szCs w:val="20"/>
          <w:lang w:val="pt-BR"/>
        </w:rPr>
        <w:t>s</w:t>
      </w:r>
      <w:r w:rsidR="00F36EDB" w:rsidRPr="00F36EDB">
        <w:rPr>
          <w:color w:val="000000" w:themeColor="text1"/>
          <w:kern w:val="20"/>
          <w:sz w:val="20"/>
          <w:szCs w:val="20"/>
          <w:lang w:val="pt-BR"/>
        </w:rPr>
        <w:t xml:space="preserve"> no Município de Serra do Mel – RN, com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MW de capacidade instalada, com outorga emitida por meio da Portaria do Ministério de Minas e Energia (“MME”) nº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 de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 conforme alterada pelos despachos da Agência Nacional de Energia Elétrica (“ANEEL”) nº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de</w:t>
      </w:r>
      <w:r w:rsidR="00F36EDB">
        <w:rPr>
          <w:color w:val="000000" w:themeColor="text1"/>
          <w:kern w:val="20"/>
          <w:sz w:val="20"/>
          <w:szCs w:val="20"/>
          <w:lang w:val="pt-BR"/>
        </w:rPr>
        <w:t xml:space="preserve">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sidDel="00F36EDB">
        <w:rPr>
          <w:color w:val="000000" w:themeColor="text1"/>
          <w:kern w:val="20"/>
          <w:sz w:val="20"/>
          <w:szCs w:val="20"/>
          <w:lang w:val="pt-BR"/>
        </w:rPr>
        <w:t xml:space="preserve"> </w:t>
      </w:r>
      <w:r w:rsidR="008A29CE" w:rsidRPr="00B47ADC">
        <w:rPr>
          <w:color w:val="000000" w:themeColor="text1"/>
          <w:kern w:val="20"/>
          <w:sz w:val="20"/>
          <w:szCs w:val="20"/>
          <w:lang w:val="pt-BR"/>
        </w:rPr>
        <w:t>(“</w:t>
      </w:r>
      <w:r w:rsidR="008A29CE" w:rsidRPr="00B47ADC">
        <w:rPr>
          <w:color w:val="000000" w:themeColor="text1"/>
          <w:kern w:val="20"/>
          <w:sz w:val="20"/>
          <w:szCs w:val="20"/>
          <w:u w:val="single"/>
          <w:lang w:val="pt-BR"/>
        </w:rPr>
        <w:t>Projeto</w:t>
      </w:r>
      <w:r w:rsidR="008A29CE" w:rsidRPr="00B47ADC">
        <w:rPr>
          <w:color w:val="000000" w:themeColor="text1"/>
          <w:kern w:val="20"/>
          <w:sz w:val="20"/>
          <w:szCs w:val="20"/>
          <w:lang w:val="pt-BR"/>
        </w:rPr>
        <w:t xml:space="preserve">”), a </w:t>
      </w:r>
      <w:r w:rsidR="00F36EDB">
        <w:rPr>
          <w:color w:val="000000" w:themeColor="text1"/>
          <w:kern w:val="20"/>
          <w:sz w:val="20"/>
          <w:szCs w:val="20"/>
          <w:lang w:val="pt-BR"/>
        </w:rPr>
        <w:t>Emissora</w:t>
      </w:r>
      <w:r w:rsidR="008A29CE" w:rsidRPr="00B47ADC">
        <w:rPr>
          <w:color w:val="000000" w:themeColor="text1"/>
          <w:kern w:val="20"/>
          <w:sz w:val="20"/>
          <w:szCs w:val="20"/>
          <w:lang w:val="pt-BR"/>
        </w:rPr>
        <w:t xml:space="preserve"> firmou, </w:t>
      </w:r>
      <w:r w:rsidR="008A29CE" w:rsidRPr="00B47ADC">
        <w:rPr>
          <w:color w:val="000000" w:themeColor="text1"/>
          <w:kern w:val="20"/>
          <w:sz w:val="20"/>
          <w:szCs w:val="20"/>
          <w:lang w:val="pt-BR"/>
        </w:rPr>
        <w:lastRenderedPageBreak/>
        <w:t xml:space="preserve">em </w:t>
      </w:r>
      <w:r w:rsidR="00F36EDB" w:rsidRPr="006B7B0B">
        <w:rPr>
          <w:color w:val="000000" w:themeColor="text1"/>
          <w:sz w:val="20"/>
          <w:lang w:val="pt-BR"/>
        </w:rPr>
        <w:t>[</w:t>
      </w:r>
      <w:r w:rsidR="00F36EDB" w:rsidRPr="006B7B0B">
        <w:rPr>
          <w:color w:val="000000" w:themeColor="text1"/>
          <w:sz w:val="20"/>
          <w:highlight w:val="yellow"/>
          <w:lang w:val="pt-BR"/>
        </w:rPr>
        <w:t>•</w:t>
      </w:r>
      <w:r w:rsidR="00F36EDB" w:rsidRPr="006B7B0B">
        <w:rPr>
          <w:color w:val="000000" w:themeColor="text1"/>
          <w:sz w:val="20"/>
          <w:lang w:val="pt-BR"/>
        </w:rPr>
        <w:t>] de [</w:t>
      </w:r>
      <w:r w:rsidR="00F36EDB" w:rsidRPr="006B7B0B">
        <w:rPr>
          <w:color w:val="000000" w:themeColor="text1"/>
          <w:sz w:val="20"/>
          <w:highlight w:val="yellow"/>
          <w:lang w:val="pt-BR"/>
        </w:rPr>
        <w:t>•</w:t>
      </w:r>
      <w:r w:rsidR="00F36EDB" w:rsidRPr="006B7B0B">
        <w:rPr>
          <w:color w:val="000000" w:themeColor="text1"/>
          <w:sz w:val="20"/>
          <w:lang w:val="pt-BR"/>
        </w:rPr>
        <w:t>] de 2022</w:t>
      </w:r>
      <w:r w:rsidR="008A29CE" w:rsidRPr="00B47ADC">
        <w:rPr>
          <w:color w:val="000000" w:themeColor="text1"/>
          <w:kern w:val="20"/>
          <w:sz w:val="20"/>
          <w:szCs w:val="20"/>
          <w:lang w:val="pt-BR"/>
        </w:rPr>
        <w:t xml:space="preserve">, com o </w:t>
      </w:r>
      <w:r w:rsidR="00F36EDB">
        <w:rPr>
          <w:color w:val="000000" w:themeColor="text1"/>
          <w:kern w:val="20"/>
          <w:sz w:val="20"/>
          <w:szCs w:val="20"/>
          <w:lang w:val="pt-BR"/>
        </w:rPr>
        <w:t>Agente Fiduciário</w:t>
      </w:r>
      <w:r w:rsidR="006B7B0B">
        <w:rPr>
          <w:color w:val="000000" w:themeColor="text1"/>
          <w:kern w:val="20"/>
          <w:sz w:val="20"/>
          <w:szCs w:val="20"/>
          <w:lang w:val="pt-BR"/>
        </w:rPr>
        <w:t xml:space="preserve"> na qualidade de </w:t>
      </w:r>
      <w:r w:rsidR="00C55080">
        <w:rPr>
          <w:color w:val="000000" w:themeColor="text1"/>
          <w:kern w:val="20"/>
          <w:sz w:val="20"/>
          <w:szCs w:val="20"/>
          <w:lang w:val="pt-BR"/>
        </w:rPr>
        <w:t xml:space="preserve">representante </w:t>
      </w:r>
      <w:r w:rsidR="006B7B0B">
        <w:rPr>
          <w:color w:val="000000" w:themeColor="text1"/>
          <w:kern w:val="20"/>
          <w:sz w:val="20"/>
          <w:szCs w:val="20"/>
          <w:lang w:val="pt-BR"/>
        </w:rPr>
        <w:t xml:space="preserve">da comunhão dos Debenturistas, o Instrumento Particular de </w:t>
      </w:r>
      <w:r w:rsidR="006B7B0B" w:rsidRPr="006B7B0B">
        <w:rPr>
          <w:color w:val="000000" w:themeColor="text1"/>
          <w:kern w:val="20"/>
          <w:sz w:val="20"/>
          <w:szCs w:val="20"/>
          <w:lang w:val="pt-BR"/>
        </w:rPr>
        <w:t xml:space="preserve">Escritura da 1ª (Primeira) Emissão de Debêntures Simples, Não Conversíveis em Ações, da Espécie com Garantia </w:t>
      </w:r>
      <w:r w:rsidR="006B7B0B" w:rsidRPr="000249DA">
        <w:rPr>
          <w:color w:val="000000" w:themeColor="text1"/>
          <w:kern w:val="20"/>
          <w:sz w:val="20"/>
          <w:szCs w:val="20"/>
          <w:lang w:val="pt-BR"/>
        </w:rPr>
        <w:t>Real, em Série Única, para Distribuição Pública com Esforços Restritos, da Solar Serra do Mel B S.A. (“</w:t>
      </w:r>
      <w:r w:rsidR="006B7B0B" w:rsidRPr="000249DA">
        <w:rPr>
          <w:color w:val="000000" w:themeColor="text1"/>
          <w:kern w:val="20"/>
          <w:sz w:val="20"/>
          <w:szCs w:val="20"/>
          <w:u w:val="single"/>
          <w:lang w:val="pt-BR"/>
        </w:rPr>
        <w:t>Escritura de Emissão</w:t>
      </w:r>
      <w:r w:rsidR="006B7B0B" w:rsidRPr="000249DA">
        <w:rPr>
          <w:color w:val="000000" w:themeColor="text1"/>
          <w:kern w:val="20"/>
          <w:sz w:val="20"/>
          <w:szCs w:val="20"/>
          <w:lang w:val="pt-BR"/>
        </w:rPr>
        <w:t xml:space="preserve">”), com o propósito de emitir 270.000 (duzentas e setenta mil) debêntures simples, não conversíveis em ações, da espécie com garantia real, em série única, para distribuição pública com esforços restritos, da </w:t>
      </w:r>
      <w:r w:rsidR="00091080" w:rsidRPr="000249DA">
        <w:rPr>
          <w:color w:val="000000" w:themeColor="text1"/>
          <w:kern w:val="20"/>
          <w:sz w:val="20"/>
          <w:szCs w:val="20"/>
          <w:lang w:val="pt-BR"/>
        </w:rPr>
        <w:t>Solar Serra do Mel B S.A.</w:t>
      </w:r>
      <w:r w:rsidR="00091080" w:rsidRPr="00EC1CD2">
        <w:rPr>
          <w:bCs/>
          <w:color w:val="000000" w:themeColor="text1"/>
          <w:sz w:val="20"/>
          <w:szCs w:val="20"/>
          <w:lang w:val="pt-BR"/>
        </w:rPr>
        <w:t>, sociedade por ações, sem registro de companhia aberta perante a Comissão de Valores Mobiliários (“CVM”), com sede na Cidade de Serra do Mel, Estado do Rio Grande do Norte, na Vila Ceará, s/n, Lote 46, Zona Rural, CEP: 59.663-000, inscrita no CNPJ/ME sob o nº 44.256.073/0001-14, com seus atos constitutivos arquivados na JUCERN sob o NIRE [•], neste ato representada nos termos do seu Estatuto Social, por seus representantes legalmente habilitados abaixo assinados</w:t>
      </w:r>
      <w:r w:rsidR="00091080" w:rsidRPr="000249DA">
        <w:rPr>
          <w:color w:val="000000" w:themeColor="text1"/>
          <w:kern w:val="20"/>
          <w:sz w:val="20"/>
          <w:szCs w:val="20"/>
          <w:lang w:val="pt-BR"/>
        </w:rPr>
        <w:t xml:space="preserve"> </w:t>
      </w:r>
      <w:r w:rsidR="00E64B2C" w:rsidRPr="000249DA">
        <w:rPr>
          <w:color w:val="000000" w:themeColor="text1"/>
          <w:kern w:val="20"/>
          <w:sz w:val="20"/>
          <w:szCs w:val="20"/>
          <w:lang w:val="pt-BR"/>
        </w:rPr>
        <w:t>(“</w:t>
      </w:r>
      <w:r w:rsidR="006B7B0B" w:rsidRPr="000249DA">
        <w:rPr>
          <w:color w:val="000000" w:themeColor="text1"/>
          <w:kern w:val="20"/>
          <w:sz w:val="20"/>
          <w:szCs w:val="20"/>
          <w:u w:val="single"/>
          <w:lang w:val="pt-BR"/>
        </w:rPr>
        <w:t>Emissora</w:t>
      </w:r>
      <w:r w:rsidR="00E64B2C" w:rsidRPr="000249DA">
        <w:rPr>
          <w:color w:val="000000" w:themeColor="text1"/>
          <w:kern w:val="20"/>
          <w:sz w:val="20"/>
          <w:szCs w:val="20"/>
          <w:lang w:val="pt-BR"/>
        </w:rPr>
        <w:t>”)</w:t>
      </w:r>
      <w:r w:rsidR="006B7B0B" w:rsidRPr="000249DA">
        <w:rPr>
          <w:color w:val="000000" w:themeColor="text1"/>
          <w:kern w:val="20"/>
          <w:sz w:val="20"/>
          <w:szCs w:val="20"/>
          <w:lang w:val="pt-BR"/>
        </w:rPr>
        <w:t>, no valor total de R$ 270.000.000,00 (duzentos e setenta milhões</w:t>
      </w:r>
      <w:r w:rsidR="00BF1510" w:rsidRPr="000249DA">
        <w:rPr>
          <w:color w:val="000000" w:themeColor="text1"/>
          <w:kern w:val="20"/>
          <w:sz w:val="20"/>
          <w:szCs w:val="20"/>
          <w:lang w:val="pt-BR"/>
        </w:rPr>
        <w:t xml:space="preserve"> </w:t>
      </w:r>
      <w:r w:rsidR="006B7B0B" w:rsidRPr="000249DA">
        <w:rPr>
          <w:color w:val="000000" w:themeColor="text1"/>
          <w:kern w:val="20"/>
          <w:sz w:val="20"/>
          <w:szCs w:val="20"/>
          <w:lang w:val="pt-BR"/>
        </w:rPr>
        <w:t>de reais) (“</w:t>
      </w:r>
      <w:r w:rsidR="006B7B0B" w:rsidRPr="000249DA">
        <w:rPr>
          <w:color w:val="000000" w:themeColor="text1"/>
          <w:kern w:val="20"/>
          <w:sz w:val="20"/>
          <w:szCs w:val="20"/>
          <w:u w:val="single"/>
          <w:lang w:val="pt-BR"/>
        </w:rPr>
        <w:t>Emissão</w:t>
      </w:r>
      <w:r w:rsidR="006B7B0B" w:rsidRPr="000249DA">
        <w:rPr>
          <w:color w:val="000000" w:themeColor="text1"/>
          <w:kern w:val="20"/>
          <w:sz w:val="20"/>
          <w:szCs w:val="20"/>
          <w:lang w:val="pt-BR"/>
        </w:rPr>
        <w:t>”)</w:t>
      </w:r>
      <w:r w:rsidRPr="000249DA">
        <w:rPr>
          <w:color w:val="000000" w:themeColor="text1"/>
          <w:kern w:val="20"/>
          <w:sz w:val="20"/>
          <w:szCs w:val="20"/>
          <w:lang w:val="pt-BR"/>
        </w:rPr>
        <w:t>;</w:t>
      </w:r>
    </w:p>
    <w:p w14:paraId="66E89BEF" w14:textId="77777777" w:rsidR="00225EA1" w:rsidRPr="000249DA" w:rsidRDefault="00225EA1" w:rsidP="00B47ADC">
      <w:pPr>
        <w:tabs>
          <w:tab w:val="left" w:pos="709"/>
        </w:tabs>
        <w:spacing w:after="0" w:line="320" w:lineRule="exact"/>
        <w:contextualSpacing/>
        <w:jc w:val="both"/>
        <w:rPr>
          <w:color w:val="000000" w:themeColor="text1"/>
          <w:kern w:val="20"/>
          <w:sz w:val="20"/>
          <w:szCs w:val="20"/>
          <w:lang w:val="pt-BR"/>
        </w:rPr>
      </w:pPr>
    </w:p>
    <w:p w14:paraId="65EF0914" w14:textId="77777777" w:rsidR="00225EA1" w:rsidRPr="00B47ADC" w:rsidRDefault="00225EA1" w:rsidP="00B47ADC">
      <w:pPr>
        <w:spacing w:after="0" w:line="320" w:lineRule="exact"/>
        <w:contextualSpacing/>
        <w:jc w:val="both"/>
        <w:rPr>
          <w:color w:val="000000" w:themeColor="text1"/>
          <w:sz w:val="20"/>
          <w:szCs w:val="20"/>
          <w:lang w:val="pt-BR"/>
        </w:rPr>
      </w:pPr>
    </w:p>
    <w:p w14:paraId="1E3C1E8E" w14:textId="16A3FB37"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PT"/>
        </w:rPr>
        <w:t>a</w:t>
      </w:r>
      <w:r w:rsidR="00785BF2">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785BF2">
        <w:rPr>
          <w:color w:val="000000" w:themeColor="text1"/>
          <w:sz w:val="20"/>
          <w:szCs w:val="20"/>
          <w:lang w:val="pt-PT"/>
        </w:rPr>
        <w:t xml:space="preserve"> são</w:t>
      </w:r>
      <w:r w:rsidR="001160E6" w:rsidRPr="00B47ADC">
        <w:rPr>
          <w:color w:val="000000" w:themeColor="text1"/>
          <w:sz w:val="20"/>
          <w:szCs w:val="20"/>
          <w:lang w:val="pt-PT"/>
        </w:rPr>
        <w:t xml:space="preserve"> </w:t>
      </w:r>
      <w:r w:rsidRPr="00B47ADC">
        <w:rPr>
          <w:color w:val="000000" w:themeColor="text1"/>
          <w:sz w:val="20"/>
          <w:szCs w:val="20"/>
          <w:lang w:val="pt-PT"/>
        </w:rPr>
        <w:t>legítima</w:t>
      </w:r>
      <w:r w:rsidR="00D30C9D">
        <w:rPr>
          <w:color w:val="000000" w:themeColor="text1"/>
          <w:sz w:val="20"/>
          <w:szCs w:val="20"/>
          <w:lang w:val="pt-PT"/>
        </w:rPr>
        <w:t>s</w:t>
      </w:r>
      <w:r w:rsidRPr="00B47ADC">
        <w:rPr>
          <w:color w:val="000000" w:themeColor="text1"/>
          <w:sz w:val="20"/>
          <w:szCs w:val="20"/>
          <w:lang w:val="pt-PT"/>
        </w:rPr>
        <w:t xml:space="preserve"> titular</w:t>
      </w:r>
      <w:r w:rsidR="00785BF2">
        <w:rPr>
          <w:color w:val="000000" w:themeColor="text1"/>
          <w:sz w:val="20"/>
          <w:szCs w:val="20"/>
          <w:lang w:val="pt-PT"/>
        </w:rPr>
        <w:t>es</w:t>
      </w:r>
      <w:r w:rsidRPr="00B47ADC">
        <w:rPr>
          <w:color w:val="000000" w:themeColor="text1"/>
          <w:sz w:val="20"/>
          <w:szCs w:val="20"/>
          <w:lang w:val="pt-PT"/>
        </w:rPr>
        <w:t xml:space="preserve"> de diversos ativos relacionados ao Projeto, incluindo os </w:t>
      </w:r>
      <w:r w:rsidRPr="00B47ADC">
        <w:rPr>
          <w:color w:val="000000" w:themeColor="text1"/>
          <w:sz w:val="20"/>
          <w:szCs w:val="20"/>
          <w:lang w:val="pt-BR"/>
        </w:rPr>
        <w:t>Equipamentos (conforme definido abaixo);</w:t>
      </w:r>
    </w:p>
    <w:p w14:paraId="036D02B5" w14:textId="77777777" w:rsidR="00225EA1" w:rsidRPr="00B47ADC" w:rsidRDefault="00225EA1" w:rsidP="00B47ADC">
      <w:pPr>
        <w:spacing w:after="0" w:line="320" w:lineRule="exact"/>
        <w:jc w:val="both"/>
        <w:rPr>
          <w:color w:val="000000" w:themeColor="text1"/>
          <w:sz w:val="20"/>
          <w:szCs w:val="20"/>
          <w:lang w:val="pt-BR"/>
        </w:rPr>
      </w:pPr>
    </w:p>
    <w:p w14:paraId="080D9A6C" w14:textId="3C56BBC1"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 xml:space="preserve">para assegurar o integral pagamento de todas as obrigações principais e acessórias, presentes e futuras, assumidas </w:t>
      </w:r>
      <w:r w:rsidR="000249DA">
        <w:rPr>
          <w:color w:val="000000" w:themeColor="text1"/>
          <w:sz w:val="20"/>
          <w:szCs w:val="20"/>
          <w:lang w:val="pt-BR"/>
        </w:rPr>
        <w:t xml:space="preserve">pela Emissora e </w:t>
      </w:r>
      <w:r w:rsidRPr="00B47ADC">
        <w:rPr>
          <w:color w:val="000000" w:themeColor="text1"/>
          <w:sz w:val="20"/>
          <w:szCs w:val="20"/>
          <w:lang w:val="pt-BR"/>
        </w:rPr>
        <w:t>pela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decorrentes d</w:t>
      </w:r>
      <w:r w:rsidR="006B7B0B">
        <w:rPr>
          <w:color w:val="000000" w:themeColor="text1"/>
          <w:sz w:val="20"/>
          <w:szCs w:val="20"/>
          <w:lang w:val="pt-BR"/>
        </w:rPr>
        <w:t>a Emissão</w:t>
      </w:r>
      <w:r w:rsidRPr="00B47ADC">
        <w:rPr>
          <w:color w:val="000000" w:themeColor="text1"/>
          <w:sz w:val="20"/>
          <w:szCs w:val="20"/>
          <w:lang w:val="pt-BR"/>
        </w:rPr>
        <w:t xml:space="preserve">, </w:t>
      </w:r>
      <w:r w:rsidRPr="00B47ADC">
        <w:rPr>
          <w:color w:val="000000" w:themeColor="text1"/>
          <w:sz w:val="20"/>
          <w:szCs w:val="20"/>
          <w:lang w:val="pt-PT"/>
        </w:rPr>
        <w:t>a</w:t>
      </w:r>
      <w:r w:rsidR="00D30C9D">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D30C9D">
        <w:rPr>
          <w:color w:val="000000" w:themeColor="text1"/>
          <w:sz w:val="20"/>
          <w:szCs w:val="20"/>
          <w:lang w:val="pt-PT"/>
        </w:rPr>
        <w:t xml:space="preserve"> </w:t>
      </w:r>
      <w:r w:rsidRPr="00B47ADC">
        <w:rPr>
          <w:color w:val="000000" w:themeColor="text1"/>
          <w:sz w:val="20"/>
          <w:szCs w:val="20"/>
          <w:lang w:val="pt-BR"/>
        </w:rPr>
        <w:t>compromete</w:t>
      </w:r>
      <w:r w:rsidR="00D30C9D">
        <w:rPr>
          <w:color w:val="000000" w:themeColor="text1"/>
          <w:sz w:val="20"/>
          <w:szCs w:val="20"/>
          <w:lang w:val="pt-BR"/>
        </w:rPr>
        <w:t>m</w:t>
      </w:r>
      <w:r w:rsidRPr="00B47ADC">
        <w:rPr>
          <w:color w:val="000000" w:themeColor="text1"/>
          <w:sz w:val="20"/>
          <w:szCs w:val="20"/>
          <w:lang w:val="pt-BR"/>
        </w:rPr>
        <w:t xml:space="preserve">-se a alienar fiduciariamente a </w:t>
      </w:r>
      <w:r w:rsidRPr="00302491">
        <w:rPr>
          <w:color w:val="000000" w:themeColor="text1"/>
          <w:sz w:val="20"/>
          <w:lang w:val="pt-BR"/>
        </w:rPr>
        <w:t>totalidade</w:t>
      </w:r>
      <w:r w:rsidRPr="00B47ADC">
        <w:rPr>
          <w:color w:val="000000" w:themeColor="text1"/>
          <w:sz w:val="20"/>
          <w:szCs w:val="20"/>
          <w:lang w:val="pt-BR"/>
        </w:rPr>
        <w:t xml:space="preserve"> dos Equipamentos</w:t>
      </w:r>
      <w:r w:rsidR="00C85CF6" w:rsidRPr="00B47ADC">
        <w:rPr>
          <w:color w:val="000000" w:themeColor="text1"/>
          <w:sz w:val="20"/>
          <w:szCs w:val="20"/>
          <w:lang w:val="pt-BR"/>
        </w:rPr>
        <w:t xml:space="preserve"> (incluindo módulos, inversores e </w:t>
      </w:r>
      <w:r w:rsidR="00C85CF6" w:rsidRPr="00B47ADC">
        <w:rPr>
          <w:i/>
          <w:iCs/>
          <w:color w:val="000000" w:themeColor="text1"/>
          <w:sz w:val="20"/>
          <w:szCs w:val="20"/>
          <w:lang w:val="pt-BR"/>
        </w:rPr>
        <w:t>trackers</w:t>
      </w:r>
      <w:r w:rsidR="00C85CF6" w:rsidRPr="00B47ADC">
        <w:rPr>
          <w:color w:val="000000" w:themeColor="text1"/>
          <w:sz w:val="20"/>
          <w:szCs w:val="20"/>
          <w:lang w:val="pt-BR"/>
        </w:rPr>
        <w:t>)</w:t>
      </w:r>
      <w:r w:rsidRPr="00B47ADC">
        <w:rPr>
          <w:color w:val="000000" w:themeColor="text1"/>
          <w:sz w:val="20"/>
          <w:szCs w:val="20"/>
          <w:lang w:val="pt-BR"/>
        </w:rPr>
        <w:t xml:space="preserve"> em favor dos</w:t>
      </w:r>
      <w:r w:rsidR="00D30C9D">
        <w:rPr>
          <w:color w:val="000000" w:themeColor="text1"/>
          <w:sz w:val="20"/>
          <w:szCs w:val="20"/>
          <w:lang w:val="pt-BR"/>
        </w:rPr>
        <w:t xml:space="preserve"> Debenturistas</w:t>
      </w:r>
      <w:r w:rsidRPr="00B47ADC">
        <w:rPr>
          <w:color w:val="000000" w:themeColor="text1"/>
          <w:sz w:val="20"/>
          <w:szCs w:val="20"/>
          <w:lang w:val="pt-BR"/>
        </w:rPr>
        <w:t>;</w:t>
      </w:r>
      <w:r w:rsidR="00330877">
        <w:rPr>
          <w:color w:val="000000" w:themeColor="text1"/>
          <w:sz w:val="20"/>
          <w:szCs w:val="20"/>
          <w:lang w:val="pt-BR"/>
        </w:rPr>
        <w:t xml:space="preserve"> </w:t>
      </w:r>
    </w:p>
    <w:p w14:paraId="0CE9CB59" w14:textId="77777777" w:rsidR="00225EA1" w:rsidRPr="00B47ADC" w:rsidRDefault="00225EA1" w:rsidP="00B47ADC">
      <w:pPr>
        <w:tabs>
          <w:tab w:val="left" w:pos="709"/>
        </w:tabs>
        <w:spacing w:after="0" w:line="320" w:lineRule="exact"/>
        <w:rPr>
          <w:color w:val="000000" w:themeColor="text1"/>
          <w:sz w:val="20"/>
          <w:szCs w:val="20"/>
          <w:lang w:val="pt-BR"/>
        </w:rPr>
      </w:pPr>
    </w:p>
    <w:p w14:paraId="002ACBF5" w14:textId="176C043A"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a celebração deste instrumento e a constituição da garantia real aqui prevista foram devidamente autorizadas com base nas deliberações d</w:t>
      </w:r>
      <w:r w:rsidR="0070547E" w:rsidRPr="00B47ADC">
        <w:rPr>
          <w:color w:val="000000" w:themeColor="text1"/>
          <w:sz w:val="20"/>
          <w:szCs w:val="20"/>
          <w:lang w:val="pt-BR"/>
        </w:rPr>
        <w:t>a</w:t>
      </w:r>
      <w:r w:rsidRPr="00B47ADC">
        <w:rPr>
          <w:color w:val="000000" w:themeColor="text1"/>
          <w:sz w:val="20"/>
          <w:szCs w:val="20"/>
          <w:lang w:val="pt-BR"/>
        </w:rPr>
        <w:t xml:space="preserve"> </w:t>
      </w:r>
      <w:r w:rsidR="006B7B0B" w:rsidRPr="006B7B0B">
        <w:rPr>
          <w:color w:val="000000" w:themeColor="text1"/>
          <w:sz w:val="20"/>
          <w:szCs w:val="20"/>
          <w:lang w:val="pt-BR"/>
        </w:rPr>
        <w:t>[</w:t>
      </w:r>
      <w:r w:rsidR="006B7B0B" w:rsidRPr="006B7B0B">
        <w:rPr>
          <w:color w:val="000000" w:themeColor="text1"/>
          <w:sz w:val="20"/>
          <w:szCs w:val="20"/>
          <w:highlight w:val="yellow"/>
          <w:lang w:val="pt-BR"/>
        </w:rPr>
        <w:t>Assembleias Gerais Extraordinária</w:t>
      </w:r>
      <w:r w:rsidR="006B7B0B" w:rsidRPr="006B7B0B">
        <w:rPr>
          <w:color w:val="000000" w:themeColor="text1"/>
          <w:sz w:val="20"/>
          <w:szCs w:val="20"/>
          <w:lang w:val="pt-BR"/>
        </w:rPr>
        <w:t>] da</w:t>
      </w:r>
      <w:r w:rsidR="006B7B0B">
        <w:rPr>
          <w:color w:val="000000" w:themeColor="text1"/>
          <w:sz w:val="20"/>
          <w:szCs w:val="20"/>
          <w:lang w:val="pt-BR"/>
        </w:rPr>
        <w:t xml:space="preserve"> Alienante Fiduciante</w:t>
      </w:r>
      <w:r w:rsidR="006B7B0B" w:rsidRPr="006B7B0B">
        <w:rPr>
          <w:color w:val="000000" w:themeColor="text1"/>
          <w:sz w:val="20"/>
          <w:szCs w:val="20"/>
          <w:lang w:val="pt-BR"/>
        </w:rPr>
        <w:t>, realizada em</w:t>
      </w:r>
      <w:r w:rsidR="006B7B0B">
        <w:rPr>
          <w:color w:val="000000" w:themeColor="text1"/>
          <w:sz w:val="20"/>
          <w:szCs w:val="20"/>
          <w:lang w:val="pt-BR"/>
        </w:rPr>
        <w:t xml:space="preserve"> </w:t>
      </w:r>
      <w:r w:rsidR="006B7B0B" w:rsidRPr="006B7B0B">
        <w:rPr>
          <w:color w:val="000000" w:themeColor="text1"/>
          <w:sz w:val="20"/>
          <w:lang w:val="pt-BR"/>
        </w:rPr>
        <w:t>[</w:t>
      </w:r>
      <w:r w:rsidR="006B7B0B" w:rsidRPr="006B7B0B">
        <w:rPr>
          <w:color w:val="000000" w:themeColor="text1"/>
          <w:sz w:val="20"/>
          <w:highlight w:val="yellow"/>
          <w:lang w:val="pt-BR"/>
        </w:rPr>
        <w:t>•</w:t>
      </w:r>
      <w:r w:rsidR="006B7B0B" w:rsidRPr="006B7B0B">
        <w:rPr>
          <w:color w:val="000000" w:themeColor="text1"/>
          <w:sz w:val="20"/>
          <w:lang w:val="pt-BR"/>
        </w:rPr>
        <w:t>] de [</w:t>
      </w:r>
      <w:r w:rsidR="006B7B0B" w:rsidRPr="006B7B0B">
        <w:rPr>
          <w:color w:val="000000" w:themeColor="text1"/>
          <w:sz w:val="20"/>
          <w:highlight w:val="yellow"/>
          <w:lang w:val="pt-BR"/>
        </w:rPr>
        <w:t>•</w:t>
      </w:r>
      <w:r w:rsidR="006B7B0B" w:rsidRPr="006B7B0B">
        <w:rPr>
          <w:color w:val="000000" w:themeColor="text1"/>
          <w:sz w:val="20"/>
          <w:lang w:val="pt-BR"/>
        </w:rPr>
        <w:t>] de 2022</w:t>
      </w:r>
      <w:r w:rsidR="0070547E" w:rsidRPr="00B47ADC">
        <w:rPr>
          <w:color w:val="000000" w:themeColor="text1"/>
          <w:sz w:val="20"/>
          <w:szCs w:val="20"/>
          <w:lang w:val="pt-BR"/>
        </w:rPr>
        <w:t xml:space="preserve">; </w:t>
      </w:r>
      <w:r w:rsidRPr="00B47ADC">
        <w:rPr>
          <w:color w:val="000000" w:themeColor="text1"/>
          <w:sz w:val="20"/>
          <w:szCs w:val="20"/>
          <w:lang w:val="pt-BR"/>
        </w:rPr>
        <w:t>e</w:t>
      </w:r>
    </w:p>
    <w:p w14:paraId="04DF3971" w14:textId="77777777" w:rsidR="00225EA1" w:rsidRPr="00B47ADC" w:rsidRDefault="00225EA1" w:rsidP="00B47ADC">
      <w:pPr>
        <w:spacing w:after="0" w:line="320" w:lineRule="exact"/>
        <w:jc w:val="both"/>
        <w:rPr>
          <w:color w:val="000000" w:themeColor="text1"/>
          <w:sz w:val="20"/>
          <w:szCs w:val="20"/>
          <w:lang w:val="pt-BR"/>
        </w:rPr>
      </w:pPr>
    </w:p>
    <w:p w14:paraId="02AB69D1" w14:textId="2437ECD0"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foram concedidas em benefício dos</w:t>
      </w:r>
      <w:r w:rsidR="00D30C9D">
        <w:rPr>
          <w:color w:val="000000" w:themeColor="text1"/>
          <w:sz w:val="20"/>
          <w:szCs w:val="20"/>
          <w:lang w:val="pt-BR"/>
        </w:rPr>
        <w:t xml:space="preserve"> Debenturistas</w:t>
      </w:r>
      <w:r w:rsidRPr="00B47ADC">
        <w:rPr>
          <w:color w:val="000000" w:themeColor="text1"/>
          <w:sz w:val="20"/>
          <w:szCs w:val="20"/>
          <w:lang w:val="pt-BR"/>
        </w:rPr>
        <w:t>, além da garantia criada por meio deste instrumento, outras garantias para assegurar o pagamento integral das Obrigações Garantidas (conforme definido abaixo</w:t>
      </w:r>
      <w:r w:rsidR="00300014" w:rsidRPr="00B47ADC">
        <w:rPr>
          <w:color w:val="000000" w:themeColor="text1"/>
          <w:sz w:val="20"/>
          <w:szCs w:val="20"/>
          <w:lang w:val="pt-BR"/>
        </w:rPr>
        <w:t>),</w:t>
      </w:r>
      <w:r w:rsidRPr="00B47ADC">
        <w:rPr>
          <w:color w:val="000000" w:themeColor="text1"/>
          <w:sz w:val="20"/>
          <w:szCs w:val="20"/>
          <w:lang w:val="pt-BR"/>
        </w:rPr>
        <w:t xml:space="preserve"> e conforme previsto n</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poderá ocorrer a excussão parcial ou total das garantias para quitação de parcela inadimplida das Obrigações Garantidas, de forma que as Partes reconhecem que tais garantias poderão ser excutidas pelo </w:t>
      </w:r>
      <w:r w:rsidR="00F51F72">
        <w:rPr>
          <w:color w:val="000000" w:themeColor="text1"/>
          <w:sz w:val="20"/>
          <w:szCs w:val="20"/>
          <w:lang w:val="pt-BR"/>
        </w:rPr>
        <w:t>Agente Fiduciário</w:t>
      </w:r>
      <w:r w:rsidRPr="00B47ADC">
        <w:rPr>
          <w:color w:val="000000" w:themeColor="text1"/>
          <w:sz w:val="20"/>
          <w:szCs w:val="20"/>
          <w:lang w:val="pt-BR"/>
        </w:rPr>
        <w:t xml:space="preserve"> livremente e na ordem que preferirem;</w:t>
      </w:r>
    </w:p>
    <w:p w14:paraId="05071689" w14:textId="77777777" w:rsidR="00225EA1" w:rsidRPr="00B47ADC" w:rsidRDefault="00225EA1" w:rsidP="00B47ADC">
      <w:pPr>
        <w:tabs>
          <w:tab w:val="left" w:pos="6521"/>
        </w:tabs>
        <w:spacing w:after="0" w:line="320" w:lineRule="exact"/>
        <w:jc w:val="both"/>
        <w:rPr>
          <w:b/>
          <w:smallCaps/>
          <w:color w:val="000000" w:themeColor="text1"/>
          <w:sz w:val="20"/>
          <w:szCs w:val="20"/>
          <w:lang w:val="pt-BR"/>
        </w:rPr>
      </w:pPr>
    </w:p>
    <w:p w14:paraId="7BF83B62" w14:textId="77777777" w:rsidR="00225EA1" w:rsidRPr="00B47ADC" w:rsidRDefault="00225EA1" w:rsidP="00B47ADC">
      <w:pPr>
        <w:tabs>
          <w:tab w:val="left" w:pos="6521"/>
        </w:tabs>
        <w:spacing w:after="0" w:line="320" w:lineRule="exact"/>
        <w:jc w:val="both"/>
        <w:rPr>
          <w:color w:val="000000" w:themeColor="text1"/>
          <w:sz w:val="20"/>
          <w:szCs w:val="20"/>
          <w:lang w:val="pt-BR"/>
        </w:rPr>
      </w:pPr>
      <w:r w:rsidRPr="00B47ADC">
        <w:rPr>
          <w:b/>
          <w:smallCaps/>
          <w:color w:val="000000" w:themeColor="text1"/>
          <w:sz w:val="20"/>
          <w:szCs w:val="20"/>
          <w:lang w:val="pt-BR"/>
        </w:rPr>
        <w:t>Resolvem</w:t>
      </w:r>
      <w:r w:rsidRPr="00B47ADC">
        <w:rPr>
          <w:color w:val="000000" w:themeColor="text1"/>
          <w:sz w:val="20"/>
          <w:szCs w:val="20"/>
          <w:lang w:val="pt-BR"/>
        </w:rPr>
        <w:t xml:space="preserve"> as Partes, de comum acordo, celebrar este </w:t>
      </w:r>
      <w:r w:rsidRPr="00B47ADC">
        <w:rPr>
          <w:i/>
          <w:color w:val="000000" w:themeColor="text1"/>
          <w:sz w:val="20"/>
          <w:szCs w:val="20"/>
          <w:lang w:val="pt-BR"/>
        </w:rPr>
        <w:t>“Instrumento Particular de Alienação Fiduciária de Equipamentos em Garantia e Outras Avenças”</w:t>
      </w:r>
      <w:r w:rsidRPr="00B47ADC">
        <w:rPr>
          <w:color w:val="000000" w:themeColor="text1"/>
          <w:sz w:val="20"/>
          <w:szCs w:val="20"/>
          <w:lang w:val="pt-BR"/>
        </w:rPr>
        <w:t xml:space="preserve"> (“</w:t>
      </w:r>
      <w:r w:rsidRPr="00B47ADC">
        <w:rPr>
          <w:color w:val="000000" w:themeColor="text1"/>
          <w:sz w:val="20"/>
          <w:szCs w:val="20"/>
          <w:u w:val="single"/>
          <w:lang w:val="pt-BR"/>
        </w:rPr>
        <w:t>Contrato</w:t>
      </w:r>
      <w:r w:rsidRPr="00B47ADC">
        <w:rPr>
          <w:color w:val="000000" w:themeColor="text1"/>
          <w:sz w:val="20"/>
          <w:szCs w:val="20"/>
          <w:lang w:val="pt-BR"/>
        </w:rPr>
        <w:t>”), que será regido pelos seguintes termos e condições.</w:t>
      </w:r>
    </w:p>
    <w:p w14:paraId="7D0B28DC" w14:textId="77777777" w:rsidR="00B016D3" w:rsidRPr="00B47ADC" w:rsidRDefault="00B016D3" w:rsidP="00B47ADC">
      <w:pPr>
        <w:tabs>
          <w:tab w:val="left" w:pos="6521"/>
        </w:tabs>
        <w:spacing w:after="0" w:line="320" w:lineRule="exact"/>
        <w:jc w:val="both"/>
        <w:rPr>
          <w:color w:val="000000" w:themeColor="text1"/>
          <w:sz w:val="20"/>
          <w:szCs w:val="20"/>
          <w:lang w:val="pt-BR"/>
        </w:rPr>
      </w:pPr>
    </w:p>
    <w:p w14:paraId="302B7D47" w14:textId="77777777" w:rsidR="00225EA1" w:rsidRPr="00B47ADC" w:rsidRDefault="00225EA1" w:rsidP="00B47ADC">
      <w:pPr>
        <w:keepNext/>
        <w:keepLines/>
        <w:spacing w:after="0" w:line="320" w:lineRule="exact"/>
        <w:jc w:val="center"/>
        <w:outlineLvl w:val="0"/>
        <w:rPr>
          <w:b/>
          <w:color w:val="000000" w:themeColor="text1"/>
          <w:kern w:val="20"/>
          <w:sz w:val="20"/>
          <w:szCs w:val="20"/>
          <w:lang w:val="pt-BR"/>
        </w:rPr>
      </w:pPr>
      <w:bookmarkStart w:id="0" w:name="_Toc436783611"/>
      <w:r w:rsidRPr="00B47ADC">
        <w:rPr>
          <w:b/>
          <w:color w:val="000000" w:themeColor="text1"/>
          <w:kern w:val="20"/>
          <w:sz w:val="20"/>
          <w:szCs w:val="20"/>
          <w:lang w:val="pt-BR"/>
        </w:rPr>
        <w:lastRenderedPageBreak/>
        <w:t xml:space="preserve">CLÁUSULA I </w:t>
      </w:r>
      <w:r w:rsidRPr="00B47ADC">
        <w:rPr>
          <w:b/>
          <w:color w:val="000000" w:themeColor="text1"/>
          <w:kern w:val="20"/>
          <w:sz w:val="20"/>
          <w:szCs w:val="20"/>
          <w:lang w:val="pt-BR"/>
        </w:rPr>
        <w:br/>
        <w:t>OBJETO</w:t>
      </w:r>
      <w:bookmarkEnd w:id="0"/>
    </w:p>
    <w:p w14:paraId="0F71E24A" w14:textId="77777777" w:rsidR="00CB5276" w:rsidRPr="00B47ADC" w:rsidRDefault="00CB5276" w:rsidP="00B47ADC">
      <w:pPr>
        <w:spacing w:after="0" w:line="320" w:lineRule="exact"/>
        <w:jc w:val="both"/>
        <w:rPr>
          <w:rFonts w:eastAsia="Times New Roman"/>
          <w:color w:val="000000" w:themeColor="text1"/>
          <w:sz w:val="20"/>
          <w:szCs w:val="20"/>
          <w:lang w:val="pt-BR" w:eastAsia="pt-BR"/>
        </w:rPr>
      </w:pPr>
    </w:p>
    <w:p w14:paraId="1F02EE07" w14:textId="48CF934E" w:rsidR="00225EA1" w:rsidRPr="00B47ADC" w:rsidRDefault="00225EA1">
      <w:pPr>
        <w:numPr>
          <w:ilvl w:val="1"/>
          <w:numId w:val="2"/>
        </w:numPr>
        <w:spacing w:after="0" w:line="320" w:lineRule="exact"/>
        <w:ind w:left="0" w:firstLine="0"/>
        <w:jc w:val="both"/>
        <w:rPr>
          <w:b/>
          <w:color w:val="000000" w:themeColor="text1"/>
          <w:sz w:val="20"/>
          <w:szCs w:val="20"/>
          <w:lang w:val="pt-BR"/>
        </w:rPr>
      </w:pPr>
      <w:r w:rsidRPr="00B47ADC">
        <w:rPr>
          <w:color w:val="000000" w:themeColor="text1"/>
          <w:sz w:val="20"/>
          <w:szCs w:val="20"/>
          <w:lang w:val="pt-BR"/>
        </w:rPr>
        <w:t xml:space="preserve">Por este instrumento e na melhor forma de direito e nos termos dos artigos 1.361 e seguintes do Código </w:t>
      </w:r>
      <w:r w:rsidR="00E83CE7" w:rsidRPr="00B47ADC">
        <w:rPr>
          <w:color w:val="000000" w:themeColor="text1"/>
          <w:sz w:val="20"/>
          <w:szCs w:val="20"/>
          <w:lang w:val="pt-BR"/>
        </w:rPr>
        <w:t>Civil e do artigo 66-B da Lei nº</w:t>
      </w:r>
      <w:r w:rsidRPr="00B47ADC">
        <w:rPr>
          <w:color w:val="000000" w:themeColor="text1"/>
          <w:sz w:val="20"/>
          <w:szCs w:val="20"/>
          <w:lang w:val="pt-BR"/>
        </w:rPr>
        <w:t xml:space="preserve"> 4.728, de 14 de julho de 1965, conforme alterada (“</w:t>
      </w:r>
      <w:r w:rsidRPr="00B47ADC">
        <w:rPr>
          <w:color w:val="000000" w:themeColor="text1"/>
          <w:sz w:val="20"/>
          <w:szCs w:val="20"/>
          <w:u w:val="single"/>
          <w:lang w:val="pt-BR"/>
        </w:rPr>
        <w:t>Lei 4.728</w:t>
      </w:r>
      <w:r w:rsidRPr="00B47ADC">
        <w:rPr>
          <w:color w:val="000000" w:themeColor="text1"/>
          <w:sz w:val="20"/>
          <w:szCs w:val="20"/>
          <w:lang w:val="pt-BR"/>
        </w:rPr>
        <w:t xml:space="preserve">”), do Decreto-lei 911/69, e da legislação aplicável, em garantia do fiel, </w:t>
      </w:r>
      <w:r w:rsidR="004B7BC8" w:rsidRPr="00B47ADC">
        <w:rPr>
          <w:color w:val="000000" w:themeColor="text1"/>
          <w:sz w:val="20"/>
          <w:szCs w:val="20"/>
          <w:lang w:val="pt-BR"/>
        </w:rPr>
        <w:t>integral e pontual</w:t>
      </w:r>
      <w:r w:rsidRPr="00B47ADC">
        <w:rPr>
          <w:color w:val="000000" w:themeColor="text1"/>
          <w:sz w:val="20"/>
          <w:szCs w:val="20"/>
          <w:lang w:val="pt-BR"/>
        </w:rPr>
        <w:t xml:space="preserve"> </w:t>
      </w:r>
      <w:r w:rsidR="004B7BC8" w:rsidRPr="00B47ADC">
        <w:rPr>
          <w:color w:val="000000" w:themeColor="text1"/>
          <w:sz w:val="20"/>
          <w:szCs w:val="20"/>
          <w:lang w:val="pt-BR"/>
        </w:rPr>
        <w:t xml:space="preserve">pagamento e/ou </w:t>
      </w:r>
      <w:r w:rsidRPr="00B47ADC">
        <w:rPr>
          <w:color w:val="000000" w:themeColor="text1"/>
          <w:sz w:val="20"/>
          <w:szCs w:val="20"/>
          <w:lang w:val="pt-BR"/>
        </w:rPr>
        <w:t xml:space="preserve">cumprimento das obrigações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Pr="00B47ADC">
        <w:rPr>
          <w:color w:val="000000" w:themeColor="text1"/>
          <w:sz w:val="20"/>
          <w:szCs w:val="20"/>
          <w:lang w:val="pt-BR"/>
        </w:rPr>
        <w:t>, principais, acessórias</w:t>
      </w:r>
      <w:r w:rsidR="004D1EEF" w:rsidRPr="00B47ADC">
        <w:rPr>
          <w:color w:val="000000" w:themeColor="text1"/>
          <w:sz w:val="20"/>
          <w:szCs w:val="20"/>
          <w:lang w:val="pt-BR"/>
        </w:rPr>
        <w:t>, moratórias,</w:t>
      </w:r>
      <w:r w:rsidRPr="00B47ADC">
        <w:rPr>
          <w:color w:val="000000" w:themeColor="text1"/>
          <w:sz w:val="20"/>
          <w:szCs w:val="20"/>
          <w:lang w:val="pt-BR"/>
        </w:rPr>
        <w:t xml:space="preserve"> presentes e futuras</w:t>
      </w:r>
      <w:r w:rsidR="005567C7" w:rsidRPr="00B47ADC">
        <w:rPr>
          <w:color w:val="000000" w:themeColor="text1"/>
          <w:sz w:val="20"/>
          <w:szCs w:val="20"/>
          <w:lang w:val="pt-BR"/>
        </w:rPr>
        <w:t>,</w:t>
      </w:r>
      <w:r w:rsidR="004D1EEF" w:rsidRPr="00B47ADC">
        <w:rPr>
          <w:color w:val="000000" w:themeColor="text1"/>
          <w:sz w:val="20"/>
          <w:szCs w:val="20"/>
          <w:lang w:val="pt-BR"/>
        </w:rPr>
        <w:t xml:space="preserve"> assumidas ou que venham a ser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004D1EEF" w:rsidRPr="00B47ADC">
        <w:rPr>
          <w:color w:val="000000" w:themeColor="text1"/>
          <w:sz w:val="20"/>
          <w:szCs w:val="20"/>
          <w:lang w:val="pt-BR"/>
        </w:rPr>
        <w:t>,</w:t>
      </w:r>
      <w:r w:rsidRPr="00B47ADC">
        <w:rPr>
          <w:color w:val="000000" w:themeColor="text1"/>
          <w:sz w:val="20"/>
          <w:szCs w:val="20"/>
          <w:lang w:val="pt-BR"/>
        </w:rPr>
        <w:t xml:space="preserve"> nos termos d</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5567C7" w:rsidRPr="00B47ADC">
        <w:rPr>
          <w:color w:val="000000" w:themeColor="text1"/>
          <w:sz w:val="20"/>
          <w:szCs w:val="20"/>
          <w:lang w:val="pt-BR"/>
        </w:rPr>
        <w:t>,</w:t>
      </w:r>
      <w:r w:rsidRPr="00B47ADC">
        <w:rPr>
          <w:color w:val="000000" w:themeColor="text1"/>
          <w:sz w:val="20"/>
          <w:szCs w:val="20"/>
          <w:lang w:val="pt-BR"/>
        </w:rPr>
        <w:t xml:space="preserve"> que incluem, sem limitação, principal da dívida, juros, comissões, indenizações, pena convencional, multas, despesas</w:t>
      </w:r>
      <w:r w:rsidRPr="00B47ADC">
        <w:rPr>
          <w:rFonts w:eastAsia="Arial Unicode MS"/>
          <w:color w:val="000000" w:themeColor="text1"/>
          <w:sz w:val="20"/>
          <w:szCs w:val="20"/>
          <w:lang w:val="pt-BR"/>
        </w:rPr>
        <w:t xml:space="preserve">, bem como o ressarcimento de todo e qualquer custo, encargo, despesa ou importância que </w:t>
      </w:r>
      <w:r w:rsidR="002258A3">
        <w:rPr>
          <w:rFonts w:eastAsia="Arial Unicode MS"/>
          <w:color w:val="000000" w:themeColor="text1"/>
          <w:sz w:val="20"/>
          <w:szCs w:val="20"/>
          <w:lang w:val="pt-BR"/>
        </w:rPr>
        <w:t xml:space="preserve">as Partes Garantidas </w:t>
      </w:r>
      <w:r w:rsidRPr="00B47ADC">
        <w:rPr>
          <w:rFonts w:eastAsia="Arial Unicode MS"/>
          <w:color w:val="000000" w:themeColor="text1"/>
          <w:sz w:val="20"/>
          <w:szCs w:val="20"/>
          <w:lang w:val="pt-BR"/>
        </w:rPr>
        <w:t xml:space="preserve">venham a desembolsar </w:t>
      </w:r>
      <w:r w:rsidRPr="00B47ADC">
        <w:rPr>
          <w:noProof/>
          <w:color w:val="000000" w:themeColor="text1"/>
          <w:sz w:val="20"/>
          <w:szCs w:val="20"/>
          <w:lang w:val="pt-BR"/>
        </w:rPr>
        <w:t xml:space="preserve">por conta da constituição, aperfeiçoamento, manutenção e/ou excussão da presente garantia ora constituída e das demais garantias </w:t>
      </w:r>
      <w:r w:rsidR="004B7BC8" w:rsidRPr="00B47ADC">
        <w:rPr>
          <w:noProof/>
          <w:color w:val="000000" w:themeColor="text1"/>
          <w:sz w:val="20"/>
          <w:szCs w:val="20"/>
          <w:lang w:val="pt-BR"/>
        </w:rPr>
        <w:t xml:space="preserve">constituídas </w:t>
      </w:r>
      <w:r w:rsidRPr="00B47ADC">
        <w:rPr>
          <w:noProof/>
          <w:color w:val="000000" w:themeColor="text1"/>
          <w:sz w:val="20"/>
          <w:szCs w:val="20"/>
          <w:lang w:val="pt-BR"/>
        </w:rPr>
        <w:t xml:space="preserve">em favor do </w:t>
      </w:r>
      <w:r w:rsidR="00F51F72">
        <w:rPr>
          <w:noProof/>
          <w:color w:val="000000" w:themeColor="text1"/>
          <w:sz w:val="20"/>
          <w:szCs w:val="20"/>
          <w:lang w:val="pt-BR"/>
        </w:rPr>
        <w:t>Agente Fiduciário</w:t>
      </w:r>
      <w:r w:rsidRPr="00B47ADC">
        <w:rPr>
          <w:rFonts w:eastAsia="Arial Unicode MS"/>
          <w:color w:val="000000" w:themeColor="text1"/>
          <w:sz w:val="20"/>
          <w:szCs w:val="20"/>
          <w:lang w:val="pt-BR"/>
        </w:rPr>
        <w:t>, do exercício de direitos previstos neste Contrato e n</w:t>
      </w:r>
      <w:r w:rsidR="00120A30">
        <w:rPr>
          <w:rFonts w:eastAsia="Arial Unicode MS"/>
          <w:color w:val="000000" w:themeColor="text1"/>
          <w:sz w:val="20"/>
          <w:szCs w:val="20"/>
          <w:lang w:val="pt-BR"/>
        </w:rPr>
        <w:t>a</w:t>
      </w:r>
      <w:r w:rsidRPr="00B47ADC">
        <w:rPr>
          <w:rFonts w:eastAsia="Arial Unicode MS"/>
          <w:color w:val="000000" w:themeColor="text1"/>
          <w:sz w:val="20"/>
          <w:szCs w:val="20"/>
          <w:lang w:val="pt-BR"/>
        </w:rPr>
        <w:t xml:space="preserve"> </w:t>
      </w:r>
      <w:r w:rsidR="002258A3">
        <w:rPr>
          <w:rFonts w:eastAsia="Arial Unicode MS"/>
          <w:color w:val="000000" w:themeColor="text1"/>
          <w:sz w:val="20"/>
          <w:szCs w:val="20"/>
          <w:lang w:val="pt-BR"/>
        </w:rPr>
        <w:t>Escritura de Emissão</w:t>
      </w:r>
      <w:r w:rsidRPr="00B47ADC">
        <w:rPr>
          <w:rFonts w:eastAsia="Arial Unicode MS"/>
          <w:color w:val="000000" w:themeColor="text1"/>
          <w:sz w:val="20"/>
          <w:szCs w:val="20"/>
          <w:lang w:val="pt-BR"/>
        </w:rPr>
        <w:t>, tais como honorários advocatícios judiciais ou extrajudiciais e despesas processuais fixadas em sentença judicial condenatória,</w:t>
      </w:r>
      <w:r w:rsidRPr="00B47ADC">
        <w:rPr>
          <w:color w:val="000000" w:themeColor="text1"/>
          <w:sz w:val="20"/>
          <w:szCs w:val="20"/>
          <w:lang w:val="pt-BR"/>
        </w:rPr>
        <w:t xml:space="preserve"> conforme descrição d</w:t>
      </w:r>
      <w:r w:rsidR="00120A30">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que consta resumidamente</w:t>
      </w:r>
      <w:r w:rsidRPr="00B47ADC">
        <w:rPr>
          <w:b/>
          <w:color w:val="000000" w:themeColor="text1"/>
          <w:sz w:val="20"/>
          <w:szCs w:val="20"/>
          <w:lang w:val="pt-BR"/>
        </w:rPr>
        <w:t xml:space="preserve"> </w:t>
      </w:r>
      <w:r w:rsidRPr="00B47ADC">
        <w:rPr>
          <w:color w:val="000000" w:themeColor="text1"/>
          <w:sz w:val="20"/>
          <w:szCs w:val="20"/>
          <w:lang w:val="pt-BR"/>
        </w:rPr>
        <w:t xml:space="preserve">no </w:t>
      </w:r>
      <w:r w:rsidRPr="00B47ADC">
        <w:rPr>
          <w:color w:val="000000" w:themeColor="text1"/>
          <w:sz w:val="20"/>
          <w:szCs w:val="20"/>
          <w:u w:val="single"/>
          <w:lang w:val="pt-BR"/>
        </w:rPr>
        <w:t>Anexo II</w:t>
      </w:r>
      <w:r w:rsidRPr="00B47ADC">
        <w:rPr>
          <w:color w:val="000000" w:themeColor="text1"/>
          <w:sz w:val="20"/>
          <w:szCs w:val="20"/>
          <w:lang w:val="pt-BR"/>
        </w:rPr>
        <w:t xml:space="preserve"> ao presente Contrato (“</w:t>
      </w:r>
      <w:r w:rsidRPr="00B47ADC">
        <w:rPr>
          <w:color w:val="000000" w:themeColor="text1"/>
          <w:sz w:val="20"/>
          <w:szCs w:val="20"/>
          <w:u w:val="single"/>
          <w:lang w:val="pt-BR"/>
        </w:rPr>
        <w:t>Obrigações Garantidas</w:t>
      </w:r>
      <w:r w:rsidRPr="00B47ADC">
        <w:rPr>
          <w:color w:val="000000" w:themeColor="text1"/>
          <w:sz w:val="20"/>
          <w:szCs w:val="20"/>
          <w:lang w:val="pt-BR"/>
        </w:rPr>
        <w:t>”), 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aliena</w:t>
      </w:r>
      <w:r w:rsidR="00D30C9D">
        <w:rPr>
          <w:color w:val="000000" w:themeColor="text1"/>
          <w:sz w:val="20"/>
          <w:szCs w:val="20"/>
          <w:lang w:val="pt-BR"/>
        </w:rPr>
        <w:t>m</w:t>
      </w:r>
      <w:r w:rsidRPr="00B47ADC">
        <w:rPr>
          <w:color w:val="000000" w:themeColor="text1"/>
          <w:sz w:val="20"/>
          <w:szCs w:val="20"/>
          <w:lang w:val="pt-BR"/>
        </w:rPr>
        <w:t xml:space="preserve"> ao</w:t>
      </w:r>
      <w:r w:rsidR="000249DA">
        <w:rPr>
          <w:color w:val="000000" w:themeColor="text1"/>
          <w:sz w:val="20"/>
          <w:szCs w:val="20"/>
          <w:lang w:val="pt-BR"/>
        </w:rPr>
        <w:t xml:space="preserve"> Agente Fiduciário na qualidade de representante do</w:t>
      </w:r>
      <w:r w:rsidRPr="00B47ADC">
        <w:rPr>
          <w:color w:val="000000" w:themeColor="text1"/>
          <w:sz w:val="20"/>
          <w:szCs w:val="20"/>
          <w:lang w:val="pt-BR"/>
        </w:rPr>
        <w:t xml:space="preserve">s </w:t>
      </w:r>
      <w:r w:rsidR="00120A30">
        <w:rPr>
          <w:color w:val="000000" w:themeColor="text1"/>
          <w:sz w:val="20"/>
          <w:szCs w:val="20"/>
          <w:lang w:val="pt-BR"/>
        </w:rPr>
        <w:t xml:space="preserve">Debenturistas </w:t>
      </w:r>
      <w:r w:rsidRPr="00B47ADC">
        <w:rPr>
          <w:rFonts w:eastAsia="Arial Unicode MS"/>
          <w:color w:val="000000" w:themeColor="text1"/>
          <w:sz w:val="20"/>
          <w:szCs w:val="20"/>
          <w:lang w:val="pt-BR"/>
        </w:rPr>
        <w:t>e os seus respectivos sucessores e eventuais cessionários</w:t>
      </w:r>
      <w:r w:rsidRPr="00B47ADC">
        <w:rPr>
          <w:color w:val="000000" w:themeColor="text1"/>
          <w:sz w:val="20"/>
          <w:szCs w:val="20"/>
          <w:lang w:val="pt-BR"/>
        </w:rPr>
        <w:t>, em caráter irrevogável e irretratável, até o integral cumprimento das Obrigações Garantidas, a propriedade fiduciária, o domínio resolúvel e a posse indireta (“</w:t>
      </w:r>
      <w:r w:rsidRPr="00B47ADC">
        <w:rPr>
          <w:color w:val="000000" w:themeColor="text1"/>
          <w:sz w:val="20"/>
          <w:szCs w:val="20"/>
          <w:u w:val="single"/>
          <w:lang w:val="pt-BR"/>
        </w:rPr>
        <w:t>Alienação Fiduciária</w:t>
      </w:r>
      <w:r w:rsidRPr="00B47ADC">
        <w:rPr>
          <w:color w:val="000000" w:themeColor="text1"/>
          <w:sz w:val="20"/>
          <w:szCs w:val="20"/>
          <w:lang w:val="pt-BR"/>
        </w:rPr>
        <w:t xml:space="preserve">”) da </w:t>
      </w:r>
      <w:r w:rsidRPr="00302491">
        <w:rPr>
          <w:color w:val="000000" w:themeColor="text1"/>
          <w:sz w:val="20"/>
          <w:lang w:val="pt-BR"/>
        </w:rPr>
        <w:t>totalidade</w:t>
      </w:r>
      <w:r w:rsidRPr="00B47ADC">
        <w:rPr>
          <w:color w:val="000000" w:themeColor="text1"/>
          <w:sz w:val="20"/>
          <w:szCs w:val="20"/>
          <w:lang w:val="pt-BR"/>
        </w:rPr>
        <w:t xml:space="preserve"> </w:t>
      </w:r>
      <w:r w:rsidR="0070547E" w:rsidRPr="00B47ADC">
        <w:rPr>
          <w:color w:val="000000" w:themeColor="text1"/>
          <w:sz w:val="20"/>
          <w:szCs w:val="20"/>
          <w:lang w:val="pt-BR"/>
        </w:rPr>
        <w:t xml:space="preserve">dos </w:t>
      </w:r>
      <w:r w:rsidR="003F0E26" w:rsidRPr="00B47ADC">
        <w:rPr>
          <w:color w:val="000000" w:themeColor="text1"/>
          <w:sz w:val="20"/>
          <w:szCs w:val="20"/>
          <w:lang w:val="pt-BR"/>
        </w:rPr>
        <w:t xml:space="preserve">equipamentos </w:t>
      </w:r>
      <w:r w:rsidR="008C6C69" w:rsidRPr="00B47ADC">
        <w:rPr>
          <w:color w:val="000000" w:themeColor="text1"/>
          <w:sz w:val="20"/>
          <w:szCs w:val="20"/>
          <w:lang w:val="pt-BR"/>
        </w:rPr>
        <w:t xml:space="preserve">(incluindo módulos, inversores e </w:t>
      </w:r>
      <w:r w:rsidR="008C6C69" w:rsidRPr="00B47ADC">
        <w:rPr>
          <w:i/>
          <w:iCs/>
          <w:color w:val="000000" w:themeColor="text1"/>
          <w:sz w:val="20"/>
          <w:szCs w:val="20"/>
          <w:lang w:val="pt-BR"/>
        </w:rPr>
        <w:t>trackers</w:t>
      </w:r>
      <w:r w:rsidR="008C6C69" w:rsidRPr="00B47ADC">
        <w:rPr>
          <w:color w:val="000000" w:themeColor="text1"/>
          <w:sz w:val="20"/>
          <w:szCs w:val="20"/>
          <w:lang w:val="pt-BR"/>
        </w:rPr>
        <w:t>)</w:t>
      </w:r>
      <w:r w:rsidR="00146662" w:rsidRPr="00B47ADC">
        <w:rPr>
          <w:color w:val="000000" w:themeColor="text1"/>
          <w:sz w:val="20"/>
          <w:szCs w:val="20"/>
          <w:lang w:val="pt-BR"/>
        </w:rPr>
        <w:t xml:space="preserve"> </w:t>
      </w:r>
      <w:r w:rsidR="0070547E" w:rsidRPr="00B47ADC">
        <w:rPr>
          <w:color w:val="000000" w:themeColor="text1"/>
          <w:sz w:val="20"/>
          <w:szCs w:val="20"/>
          <w:lang w:val="pt-BR"/>
        </w:rPr>
        <w:t>de propriedade</w:t>
      </w:r>
      <w:r w:rsidR="00D30C9D">
        <w:rPr>
          <w:color w:val="000000" w:themeColor="text1"/>
          <w:sz w:val="20"/>
          <w:szCs w:val="20"/>
          <w:lang w:val="pt-BR"/>
        </w:rPr>
        <w:t xml:space="preserve"> das Alienantes Fiduciantes</w:t>
      </w:r>
      <w:r w:rsidR="00EB221B">
        <w:rPr>
          <w:color w:val="000000" w:themeColor="text1"/>
          <w:sz w:val="20"/>
          <w:szCs w:val="20"/>
          <w:lang w:val="pt-BR"/>
        </w:rPr>
        <w:t>]</w:t>
      </w:r>
      <w:r w:rsidR="0070547E" w:rsidRPr="00B47ADC">
        <w:rPr>
          <w:color w:val="000000" w:themeColor="text1"/>
          <w:sz w:val="20"/>
          <w:szCs w:val="20"/>
          <w:lang w:val="pt-BR"/>
        </w:rPr>
        <w:t>, atuais e futuros (“</w:t>
      </w:r>
      <w:r w:rsidRPr="00B47ADC">
        <w:rPr>
          <w:color w:val="000000" w:themeColor="text1"/>
          <w:sz w:val="20"/>
          <w:szCs w:val="20"/>
          <w:u w:val="single"/>
          <w:lang w:val="pt-BR"/>
        </w:rPr>
        <w:t>Equipamentos</w:t>
      </w:r>
      <w:r w:rsidR="0070547E" w:rsidRPr="00B47ADC">
        <w:rPr>
          <w:color w:val="000000" w:themeColor="text1"/>
          <w:sz w:val="20"/>
          <w:szCs w:val="20"/>
          <w:lang w:val="pt-BR"/>
        </w:rPr>
        <w:t>”</w:t>
      </w:r>
      <w:r w:rsidR="00904ADB">
        <w:rPr>
          <w:color w:val="000000" w:themeColor="text1"/>
          <w:sz w:val="20"/>
          <w:szCs w:val="20"/>
          <w:lang w:val="pt-BR"/>
        </w:rPr>
        <w:t xml:space="preserve"> ou “</w:t>
      </w:r>
      <w:r w:rsidR="00904ADB">
        <w:rPr>
          <w:color w:val="000000" w:themeColor="text1"/>
          <w:sz w:val="20"/>
          <w:szCs w:val="20"/>
          <w:u w:val="single"/>
          <w:lang w:val="pt-BR"/>
        </w:rPr>
        <w:t>Bens Alienados Fiduciariamente</w:t>
      </w:r>
      <w:r w:rsidR="00904ADB">
        <w:rPr>
          <w:color w:val="000000" w:themeColor="text1"/>
          <w:sz w:val="20"/>
          <w:szCs w:val="20"/>
          <w:lang w:val="pt-BR"/>
        </w:rPr>
        <w:t>”</w:t>
      </w:r>
      <w:r w:rsidR="0070547E" w:rsidRPr="00B47ADC">
        <w:rPr>
          <w:color w:val="000000" w:themeColor="text1"/>
          <w:sz w:val="20"/>
          <w:szCs w:val="20"/>
          <w:lang w:val="pt-BR"/>
        </w:rPr>
        <w:t>)</w:t>
      </w:r>
      <w:r w:rsidRPr="00B47ADC">
        <w:rPr>
          <w:color w:val="000000" w:themeColor="text1"/>
          <w:sz w:val="20"/>
          <w:szCs w:val="20"/>
          <w:lang w:val="pt-BR"/>
        </w:rPr>
        <w:t xml:space="preserve">, </w:t>
      </w:r>
      <w:r w:rsidR="0018701E" w:rsidRPr="00B47ADC">
        <w:rPr>
          <w:color w:val="000000" w:themeColor="text1"/>
          <w:sz w:val="20"/>
          <w:szCs w:val="20"/>
          <w:lang w:val="pt-BR"/>
        </w:rPr>
        <w:t>a serem indicados</w:t>
      </w:r>
      <w:r w:rsidRPr="00B47ADC">
        <w:rPr>
          <w:color w:val="000000" w:themeColor="text1"/>
          <w:sz w:val="20"/>
          <w:szCs w:val="20"/>
          <w:lang w:val="pt-BR"/>
        </w:rPr>
        <w:t xml:space="preserve"> no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w:t>
      </w:r>
      <w:r w:rsidR="0018701E" w:rsidRPr="00B47ADC">
        <w:rPr>
          <w:color w:val="000000" w:themeColor="text1"/>
          <w:sz w:val="20"/>
          <w:szCs w:val="20"/>
          <w:lang w:val="pt-BR"/>
        </w:rPr>
        <w:t xml:space="preserve">na forma da Cláusula 1.1.2 abaixo, </w:t>
      </w:r>
      <w:r w:rsidRPr="00B47ADC">
        <w:rPr>
          <w:color w:val="000000" w:themeColor="text1"/>
          <w:sz w:val="20"/>
          <w:szCs w:val="20"/>
          <w:lang w:val="pt-BR"/>
        </w:rPr>
        <w:t>para os fins e efeitos do inciso IV do artigo 1</w:t>
      </w:r>
      <w:r w:rsidR="00E83CE7" w:rsidRPr="00B47ADC">
        <w:rPr>
          <w:color w:val="000000" w:themeColor="text1"/>
          <w:sz w:val="20"/>
          <w:szCs w:val="20"/>
          <w:lang w:val="pt-BR"/>
        </w:rPr>
        <w:t>.</w:t>
      </w:r>
      <w:r w:rsidRPr="00B47ADC">
        <w:rPr>
          <w:color w:val="000000" w:themeColor="text1"/>
          <w:sz w:val="20"/>
          <w:szCs w:val="20"/>
          <w:lang w:val="pt-BR"/>
        </w:rPr>
        <w:t>362 do Código Civil.</w:t>
      </w:r>
      <w:r w:rsidR="0070547E" w:rsidRPr="00B47ADC">
        <w:rPr>
          <w:color w:val="000000" w:themeColor="text1"/>
          <w:sz w:val="20"/>
          <w:szCs w:val="20"/>
          <w:lang w:val="pt-BR"/>
        </w:rPr>
        <w:t xml:space="preserve"> </w:t>
      </w:r>
    </w:p>
    <w:p w14:paraId="4E723E69" w14:textId="77777777" w:rsidR="00225EA1" w:rsidRPr="00B47ADC" w:rsidRDefault="00225EA1" w:rsidP="00B47ADC">
      <w:pPr>
        <w:spacing w:after="0" w:line="320" w:lineRule="exact"/>
        <w:jc w:val="both"/>
        <w:rPr>
          <w:color w:val="000000" w:themeColor="text1"/>
          <w:sz w:val="20"/>
          <w:szCs w:val="20"/>
          <w:lang w:val="pt-BR"/>
        </w:rPr>
      </w:pPr>
    </w:p>
    <w:p w14:paraId="0FD12102" w14:textId="09D54BF4" w:rsidR="00225EA1" w:rsidRPr="00B47ADC" w:rsidRDefault="00225EA1">
      <w:pPr>
        <w:pStyle w:val="ListParagraph"/>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Considera-se também, para os fins deste Contrato, como Equipamentos todo e qualquer rendimento ou produto resultante da venda, permuta, arrendamento, locação, alienação ou disposição de quaisquer dos Equipamentos, exceto se tal venda, permuta, arrendamento, locação, alienação ou disposição</w:t>
      </w:r>
      <w:r w:rsidR="00AD629A">
        <w:rPr>
          <w:rFonts w:ascii="Verdana" w:hAnsi="Verdana" w:cstheme="minorHAnsi"/>
          <w:color w:val="000000" w:themeColor="text1"/>
          <w:sz w:val="20"/>
          <w:szCs w:val="20"/>
          <w:lang w:val="pt-BR"/>
        </w:rPr>
        <w:t>, tenha sido</w:t>
      </w:r>
      <w:r w:rsidR="00904ADB">
        <w:rPr>
          <w:rFonts w:ascii="Verdana" w:hAnsi="Verdana" w:cstheme="minorHAnsi"/>
          <w:color w:val="000000" w:themeColor="text1"/>
          <w:sz w:val="20"/>
          <w:szCs w:val="20"/>
          <w:lang w:val="pt-BR"/>
        </w:rPr>
        <w:t xml:space="preserve"> previamente</w:t>
      </w:r>
      <w:r w:rsidR="00AD629A">
        <w:rPr>
          <w:rFonts w:ascii="Verdana" w:hAnsi="Verdana" w:cstheme="minorHAnsi"/>
          <w:color w:val="000000" w:themeColor="text1"/>
          <w:sz w:val="20"/>
          <w:szCs w:val="20"/>
          <w:lang w:val="pt-BR"/>
        </w:rPr>
        <w:t xml:space="preserve"> realizada para a substituição do bem ou</w:t>
      </w:r>
      <w:r w:rsidRPr="00B47ADC">
        <w:rPr>
          <w:rFonts w:ascii="Verdana" w:hAnsi="Verdana" w:cstheme="minorHAnsi"/>
          <w:color w:val="000000" w:themeColor="text1"/>
          <w:sz w:val="20"/>
          <w:szCs w:val="20"/>
          <w:lang w:val="pt-BR"/>
        </w:rPr>
        <w:t xml:space="preserve"> tenha sido autorizada pel</w:t>
      </w:r>
      <w:r w:rsidR="00120A30">
        <w:rPr>
          <w:rFonts w:ascii="Verdana" w:hAnsi="Verdana" w:cstheme="minorHAnsi"/>
          <w:color w:val="000000" w:themeColor="text1"/>
          <w:sz w:val="20"/>
          <w:szCs w:val="20"/>
          <w:lang w:val="pt-BR"/>
        </w:rPr>
        <w:t xml:space="preserve">as Partes Garantidas </w:t>
      </w:r>
      <w:r w:rsidRPr="00B47ADC">
        <w:rPr>
          <w:rFonts w:ascii="Verdana" w:hAnsi="Verdana" w:cstheme="minorHAnsi"/>
          <w:color w:val="000000" w:themeColor="text1"/>
          <w:sz w:val="20"/>
          <w:szCs w:val="20"/>
          <w:lang w:val="pt-BR"/>
        </w:rPr>
        <w:t xml:space="preserve">ou de outra forma permitida de acordo com </w:t>
      </w:r>
      <w:r w:rsidR="00120A30">
        <w:rPr>
          <w:rFonts w:ascii="Verdana" w:hAnsi="Verdana" w:cstheme="minorHAnsi"/>
          <w:color w:val="000000" w:themeColor="text1"/>
          <w:sz w:val="20"/>
          <w:szCs w:val="20"/>
          <w:lang w:val="pt-BR"/>
        </w:rPr>
        <w:t xml:space="preserve">a </w:t>
      </w:r>
      <w:r w:rsidR="002258A3">
        <w:rPr>
          <w:rFonts w:ascii="Verdana" w:hAnsi="Verdana" w:cstheme="minorHAnsi"/>
          <w:color w:val="000000" w:themeColor="text1"/>
          <w:sz w:val="20"/>
          <w:szCs w:val="20"/>
          <w:lang w:val="pt-BR"/>
        </w:rPr>
        <w:t>Escritura de Emissão</w:t>
      </w:r>
      <w:r w:rsidRPr="00B47ADC">
        <w:rPr>
          <w:rFonts w:ascii="Verdana" w:hAnsi="Verdana" w:cstheme="minorHAnsi"/>
          <w:color w:val="000000" w:themeColor="text1"/>
          <w:sz w:val="20"/>
          <w:szCs w:val="20"/>
          <w:lang w:val="pt-BR"/>
        </w:rPr>
        <w:t>.</w:t>
      </w:r>
      <w:r w:rsidR="001E693E" w:rsidRPr="00B47ADC">
        <w:rPr>
          <w:rFonts w:ascii="Verdana" w:hAnsi="Verdana" w:cstheme="minorHAnsi"/>
          <w:color w:val="000000" w:themeColor="text1"/>
          <w:sz w:val="20"/>
          <w:szCs w:val="20"/>
          <w:lang w:val="pt-BR"/>
        </w:rPr>
        <w:t xml:space="preserve"> </w:t>
      </w:r>
    </w:p>
    <w:p w14:paraId="64EBFB8D" w14:textId="77777777" w:rsidR="00225EA1" w:rsidRPr="00B47ADC" w:rsidRDefault="00225EA1" w:rsidP="00B47ADC">
      <w:pPr>
        <w:spacing w:after="0" w:line="320" w:lineRule="exact"/>
        <w:jc w:val="both"/>
        <w:rPr>
          <w:color w:val="000000" w:themeColor="text1"/>
          <w:sz w:val="20"/>
          <w:szCs w:val="20"/>
          <w:lang w:val="pt-BR"/>
        </w:rPr>
      </w:pPr>
    </w:p>
    <w:p w14:paraId="4C1E4868" w14:textId="5E52E2A3" w:rsidR="00225EA1" w:rsidRPr="00EC1CD2" w:rsidRDefault="00225EA1">
      <w:pPr>
        <w:pStyle w:val="ListParagraph"/>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 xml:space="preserve">Quaisquer novos </w:t>
      </w:r>
      <w:r w:rsidR="004C0340" w:rsidRPr="00B47ADC">
        <w:rPr>
          <w:rFonts w:ascii="Verdana" w:hAnsi="Verdana" w:cstheme="minorHAnsi"/>
          <w:color w:val="000000" w:themeColor="text1"/>
          <w:sz w:val="20"/>
          <w:szCs w:val="20"/>
          <w:lang w:val="pt-BR"/>
        </w:rPr>
        <w:t xml:space="preserve">Equipamentos </w:t>
      </w:r>
      <w:r w:rsidRPr="00B47ADC">
        <w:rPr>
          <w:rFonts w:ascii="Verdana" w:hAnsi="Verdana" w:cstheme="minorHAnsi"/>
          <w:color w:val="000000" w:themeColor="text1"/>
          <w:sz w:val="20"/>
          <w:szCs w:val="20"/>
          <w:lang w:val="pt-BR"/>
        </w:rPr>
        <w:t>adquiridos pela</w:t>
      </w:r>
      <w:r w:rsidR="0013471B">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13471B">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 xml:space="preserve">no âmbito do Projeto, além daqueles listados no </w:t>
      </w:r>
      <w:r w:rsidRPr="00B47ADC">
        <w:rPr>
          <w:rFonts w:ascii="Verdana" w:hAnsi="Verdana" w:cstheme="minorHAnsi"/>
          <w:color w:val="000000" w:themeColor="text1"/>
          <w:sz w:val="20"/>
          <w:szCs w:val="20"/>
          <w:u w:val="single"/>
          <w:lang w:val="pt-BR"/>
        </w:rPr>
        <w:t>Anexo I</w:t>
      </w:r>
      <w:r w:rsidRPr="00B47ADC">
        <w:rPr>
          <w:rFonts w:ascii="Verdana" w:hAnsi="Verdana" w:cstheme="minorHAnsi"/>
          <w:color w:val="000000" w:themeColor="text1"/>
          <w:sz w:val="20"/>
          <w:szCs w:val="20"/>
          <w:lang w:val="pt-BR"/>
        </w:rPr>
        <w:t>, da mesma natureza que os Equipamentos</w:t>
      </w:r>
      <w:r w:rsidR="00034282" w:rsidRPr="00B47ADC">
        <w:rPr>
          <w:rFonts w:ascii="Verdana" w:hAnsi="Verdana" w:cstheme="minorHAnsi"/>
          <w:color w:val="000000" w:themeColor="text1"/>
          <w:sz w:val="20"/>
          <w:szCs w:val="20"/>
          <w:lang w:val="pt-BR"/>
        </w:rPr>
        <w:t xml:space="preserve"> (“</w:t>
      </w:r>
      <w:r w:rsidR="00034282" w:rsidRPr="00B47ADC">
        <w:rPr>
          <w:rFonts w:ascii="Verdana" w:hAnsi="Verdana" w:cstheme="minorHAnsi"/>
          <w:color w:val="000000" w:themeColor="text1"/>
          <w:sz w:val="20"/>
          <w:szCs w:val="20"/>
          <w:u w:val="single"/>
          <w:lang w:val="pt-BR"/>
        </w:rPr>
        <w:t>Equipamento Adicionais</w:t>
      </w:r>
      <w:r w:rsidR="00034282" w:rsidRPr="00B47ADC">
        <w:rPr>
          <w:rFonts w:ascii="Verdana" w:hAnsi="Verdana" w:cstheme="minorHAnsi"/>
          <w:color w:val="000000" w:themeColor="text1"/>
          <w:sz w:val="20"/>
          <w:szCs w:val="20"/>
          <w:lang w:val="pt-BR"/>
        </w:rPr>
        <w:t>”)</w:t>
      </w:r>
      <w:r w:rsidRPr="00B47ADC">
        <w:rPr>
          <w:rFonts w:ascii="Verdana" w:hAnsi="Verdana" w:cstheme="minorHAnsi"/>
          <w:color w:val="000000" w:themeColor="text1"/>
          <w:sz w:val="20"/>
          <w:szCs w:val="20"/>
          <w:lang w:val="pt-BR"/>
        </w:rPr>
        <w:t xml:space="preserve">, </w:t>
      </w:r>
      <w:r w:rsidR="0035108F" w:rsidRPr="00B47ADC">
        <w:rPr>
          <w:rFonts w:ascii="Verdana" w:hAnsi="Verdana" w:cstheme="minorHAnsi"/>
          <w:color w:val="000000" w:themeColor="text1"/>
          <w:sz w:val="20"/>
          <w:szCs w:val="20"/>
          <w:lang w:val="pt-BR"/>
        </w:rPr>
        <w:t>encontram-se, desde já, onerados pela presente garantia, na forma do artigo 1</w:t>
      </w:r>
      <w:r w:rsidR="00D938F6" w:rsidRPr="00B47ADC">
        <w:rPr>
          <w:rFonts w:ascii="Verdana" w:hAnsi="Verdana" w:cstheme="minorHAnsi"/>
          <w:color w:val="000000" w:themeColor="text1"/>
          <w:sz w:val="20"/>
          <w:szCs w:val="20"/>
          <w:lang w:val="pt-BR"/>
        </w:rPr>
        <w:t>.</w:t>
      </w:r>
      <w:r w:rsidR="0035108F" w:rsidRPr="00B47ADC">
        <w:rPr>
          <w:rFonts w:ascii="Verdana" w:hAnsi="Verdana" w:cstheme="minorHAnsi"/>
          <w:color w:val="000000" w:themeColor="text1"/>
          <w:sz w:val="20"/>
          <w:szCs w:val="20"/>
          <w:lang w:val="pt-BR"/>
        </w:rPr>
        <w:t>361, § 3º, do Código Civil, integrando, desse modo</w:t>
      </w:r>
      <w:r w:rsidRPr="00B47ADC">
        <w:rPr>
          <w:rFonts w:ascii="Verdana" w:hAnsi="Verdana" w:cstheme="minorHAnsi"/>
          <w:color w:val="000000" w:themeColor="text1"/>
          <w:sz w:val="20"/>
          <w:szCs w:val="20"/>
          <w:lang w:val="pt-BR"/>
        </w:rPr>
        <w:t>, para todos os fins de direito, a definição de Equipamentos</w:t>
      </w:r>
      <w:r w:rsidR="00B81DF4" w:rsidRPr="00B47ADC">
        <w:rPr>
          <w:rFonts w:ascii="Verdana" w:hAnsi="Verdana" w:cstheme="minorHAnsi"/>
          <w:color w:val="000000" w:themeColor="text1"/>
          <w:sz w:val="20"/>
          <w:szCs w:val="20"/>
          <w:lang w:val="pt-BR"/>
        </w:rPr>
        <w:t xml:space="preserve"> Adicionais</w:t>
      </w:r>
      <w:r w:rsidRPr="00B47ADC">
        <w:rPr>
          <w:rFonts w:ascii="Verdana" w:hAnsi="Verdana" w:cstheme="minorHAnsi"/>
          <w:color w:val="000000" w:themeColor="text1"/>
          <w:sz w:val="20"/>
          <w:szCs w:val="20"/>
          <w:lang w:val="pt-BR"/>
        </w:rPr>
        <w:t xml:space="preserve">. Para </w:t>
      </w:r>
      <w:r w:rsidR="00602660" w:rsidRPr="00B47ADC">
        <w:rPr>
          <w:rFonts w:ascii="Verdana" w:hAnsi="Verdana" w:cstheme="minorHAnsi"/>
          <w:color w:val="000000" w:themeColor="text1"/>
          <w:sz w:val="20"/>
          <w:szCs w:val="20"/>
          <w:lang w:val="pt-BR"/>
        </w:rPr>
        <w:t>o controle d</w:t>
      </w:r>
      <w:r w:rsidRPr="00B47ADC">
        <w:rPr>
          <w:rFonts w:ascii="Verdana" w:hAnsi="Verdana" w:cstheme="minorHAnsi"/>
          <w:color w:val="000000" w:themeColor="text1"/>
          <w:sz w:val="20"/>
          <w:szCs w:val="20"/>
          <w:lang w:val="pt-BR"/>
        </w:rPr>
        <w:t>os Equipamentos Adicionais</w:t>
      </w:r>
      <w:r w:rsidR="00BC5115" w:rsidRPr="00B47ADC">
        <w:rPr>
          <w:rFonts w:ascii="Verdana" w:hAnsi="Verdana" w:cstheme="minorHAnsi"/>
          <w:color w:val="000000" w:themeColor="text1"/>
          <w:sz w:val="20"/>
          <w:szCs w:val="20"/>
          <w:lang w:val="pt-BR"/>
        </w:rPr>
        <w:t xml:space="preserve"> que</w:t>
      </w:r>
      <w:r w:rsidR="00E82804">
        <w:rPr>
          <w:rFonts w:ascii="Verdana" w:hAnsi="Verdana" w:cstheme="minorHAnsi"/>
          <w:color w:val="000000" w:themeColor="text1"/>
          <w:sz w:val="20"/>
          <w:szCs w:val="20"/>
          <w:lang w:val="pt-BR"/>
        </w:rPr>
        <w:t xml:space="preserve"> eventualmente</w:t>
      </w:r>
      <w:r w:rsidR="00BC5115" w:rsidRPr="00B47ADC">
        <w:rPr>
          <w:rFonts w:ascii="Verdana" w:hAnsi="Verdana" w:cstheme="minorHAnsi"/>
          <w:color w:val="000000" w:themeColor="text1"/>
          <w:sz w:val="20"/>
          <w:szCs w:val="20"/>
          <w:lang w:val="pt-BR"/>
        </w:rPr>
        <w:t xml:space="preserve"> venham a ser </w:t>
      </w:r>
      <w:r w:rsidR="00BC5115" w:rsidRPr="00B47ADC">
        <w:rPr>
          <w:rFonts w:ascii="Verdana" w:hAnsi="Verdana" w:cstheme="minorHAnsi"/>
          <w:color w:val="000000" w:themeColor="text1"/>
          <w:sz w:val="20"/>
          <w:szCs w:val="20"/>
          <w:lang w:val="pt-BR"/>
        </w:rPr>
        <w:lastRenderedPageBreak/>
        <w:t>adquiridos e mensuração da exata extensão da Alienação Fiduciária</w:t>
      </w:r>
      <w:r w:rsidRPr="00B47ADC">
        <w:rPr>
          <w:rFonts w:ascii="Verdana" w:hAnsi="Verdana" w:cstheme="minorHAnsi"/>
          <w:color w:val="000000" w:themeColor="text1"/>
          <w:sz w:val="20"/>
          <w:szCs w:val="20"/>
          <w:lang w:val="pt-BR"/>
        </w:rPr>
        <w:t>, a</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E27C46">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dever</w:t>
      </w:r>
      <w:r w:rsidR="00E27C46">
        <w:rPr>
          <w:rFonts w:ascii="Verdana" w:hAnsi="Verdana" w:cstheme="minorHAnsi"/>
          <w:color w:val="000000" w:themeColor="text1"/>
          <w:sz w:val="20"/>
          <w:szCs w:val="20"/>
          <w:lang w:val="pt-BR"/>
        </w:rPr>
        <w:t>ão</w:t>
      </w:r>
      <w:r w:rsidRPr="00B47ADC">
        <w:rPr>
          <w:rFonts w:ascii="Verdana" w:hAnsi="Verdana" w:cstheme="minorHAnsi"/>
          <w:color w:val="000000" w:themeColor="text1"/>
          <w:sz w:val="20"/>
          <w:szCs w:val="20"/>
          <w:lang w:val="pt-BR"/>
        </w:rPr>
        <w:t xml:space="preserve">, </w:t>
      </w:r>
      <w:bookmarkStart w:id="1" w:name="_Hlk116975253"/>
      <w:r w:rsidR="006939D9">
        <w:rPr>
          <w:rFonts w:ascii="Verdana" w:hAnsi="Verdana" w:cstheme="minorHAnsi"/>
          <w:color w:val="000000" w:themeColor="text1"/>
          <w:sz w:val="20"/>
          <w:szCs w:val="20"/>
          <w:lang w:val="pt-BR"/>
        </w:rPr>
        <w:t>3 (três) meses</w:t>
      </w:r>
      <w:r w:rsidR="00324ED0" w:rsidRPr="00B47ADC">
        <w:rPr>
          <w:rFonts w:ascii="Verdana" w:hAnsi="Verdana" w:cstheme="minorHAnsi"/>
          <w:color w:val="000000" w:themeColor="text1"/>
          <w:sz w:val="20"/>
          <w:szCs w:val="20"/>
          <w:lang w:val="pt-BR"/>
        </w:rPr>
        <w:t xml:space="preserve">, </w:t>
      </w:r>
      <w:r w:rsidR="00E82804">
        <w:rPr>
          <w:rFonts w:ascii="Verdana" w:hAnsi="Verdana" w:cstheme="minorHAnsi"/>
          <w:color w:val="000000" w:themeColor="text1"/>
          <w:sz w:val="20"/>
          <w:szCs w:val="20"/>
          <w:lang w:val="pt-BR"/>
        </w:rPr>
        <w:t>a partir da assinatura deste Contrato,</w:t>
      </w:r>
      <w:r w:rsidR="006939D9">
        <w:rPr>
          <w:rFonts w:ascii="Verdana" w:hAnsi="Verdana" w:cstheme="minorHAnsi"/>
          <w:color w:val="000000" w:themeColor="text1"/>
          <w:sz w:val="20"/>
          <w:szCs w:val="20"/>
          <w:lang w:val="pt-BR"/>
        </w:rPr>
        <w:t xml:space="preserve"> e a cada aniversário de 8 (oito) meses, a partir da assinatura do primeiro aditamento,</w:t>
      </w:r>
      <w:r w:rsidR="00E82804">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assinar aditamento</w:t>
      </w:r>
      <w:r w:rsidR="005567C7" w:rsidRPr="00B47ADC">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ao presente Contrato</w:t>
      </w:r>
      <w:bookmarkEnd w:id="1"/>
      <w:r w:rsidRPr="00B47ADC">
        <w:rPr>
          <w:rFonts w:ascii="Verdana" w:hAnsi="Verdana" w:cstheme="minorHAnsi"/>
          <w:color w:val="000000" w:themeColor="text1"/>
          <w:sz w:val="20"/>
          <w:szCs w:val="20"/>
          <w:lang w:val="pt-BR"/>
        </w:rPr>
        <w:t xml:space="preserve">, </w:t>
      </w:r>
      <w:r w:rsidR="006B69F6">
        <w:rPr>
          <w:rFonts w:ascii="Verdana" w:hAnsi="Verdana" w:cstheme="minorHAnsi"/>
          <w:color w:val="000000" w:themeColor="text1"/>
          <w:sz w:val="20"/>
          <w:szCs w:val="20"/>
          <w:lang w:val="pt-BR"/>
        </w:rPr>
        <w:t xml:space="preserve">quando aplicável e </w:t>
      </w:r>
      <w:r w:rsidRPr="00B47ADC">
        <w:rPr>
          <w:rFonts w:ascii="Verdana" w:hAnsi="Verdana" w:cstheme="minorHAnsi"/>
          <w:color w:val="000000" w:themeColor="text1"/>
          <w:sz w:val="20"/>
          <w:szCs w:val="20"/>
          <w:lang w:val="pt-BR"/>
        </w:rPr>
        <w:t xml:space="preserve">na forma do </w:t>
      </w:r>
      <w:r w:rsidRPr="00B47ADC">
        <w:rPr>
          <w:rFonts w:ascii="Verdana" w:hAnsi="Verdana" w:cstheme="minorHAnsi"/>
          <w:color w:val="000000" w:themeColor="text1"/>
          <w:sz w:val="20"/>
          <w:szCs w:val="20"/>
          <w:u w:val="single"/>
          <w:lang w:val="pt-BR"/>
        </w:rPr>
        <w:t xml:space="preserve">Anexo </w:t>
      </w:r>
      <w:r w:rsidR="002D0594" w:rsidRPr="00B47ADC">
        <w:rPr>
          <w:rFonts w:ascii="Verdana" w:hAnsi="Verdana" w:cstheme="minorHAnsi"/>
          <w:color w:val="000000" w:themeColor="text1"/>
          <w:sz w:val="20"/>
          <w:szCs w:val="20"/>
          <w:u w:val="single"/>
          <w:lang w:val="pt-BR"/>
        </w:rPr>
        <w:t>IV</w:t>
      </w:r>
      <w:r w:rsidRPr="00B47ADC">
        <w:rPr>
          <w:rFonts w:ascii="Verdana" w:hAnsi="Verdana" w:cstheme="minorHAnsi"/>
          <w:color w:val="000000" w:themeColor="text1"/>
          <w:sz w:val="20"/>
          <w:szCs w:val="20"/>
          <w:lang w:val="pt-BR"/>
        </w:rPr>
        <w:t>, e encaminhá-lo ao</w:t>
      </w:r>
      <w:r w:rsidR="00E27C46">
        <w:rPr>
          <w:rFonts w:ascii="Verdana" w:hAnsi="Verdana" w:cstheme="minorHAnsi"/>
          <w:color w:val="000000" w:themeColor="text1"/>
          <w:sz w:val="20"/>
          <w:szCs w:val="20"/>
          <w:lang w:val="pt-BR"/>
        </w:rPr>
        <w:t xml:space="preserve"> Agente Fiduciário </w:t>
      </w:r>
      <w:r w:rsidRPr="00B47ADC">
        <w:rPr>
          <w:rFonts w:ascii="Verdana" w:hAnsi="Verdana" w:cstheme="minorHAnsi"/>
          <w:color w:val="000000" w:themeColor="text1"/>
          <w:sz w:val="20"/>
          <w:szCs w:val="20"/>
          <w:lang w:val="pt-BR"/>
        </w:rPr>
        <w:t xml:space="preserve">para celebração, </w:t>
      </w:r>
      <w:r w:rsidR="0078026F" w:rsidRPr="00B47ADC">
        <w:rPr>
          <w:rFonts w:ascii="Verdana" w:hAnsi="Verdana" w:cstheme="minorHAnsi"/>
          <w:color w:val="000000" w:themeColor="text1"/>
          <w:sz w:val="20"/>
          <w:szCs w:val="20"/>
          <w:lang w:val="pt-BR"/>
        </w:rPr>
        <w:t xml:space="preserve">para o fim de atualizar a relação constante do </w:t>
      </w:r>
      <w:r w:rsidR="0078026F" w:rsidRPr="00B47ADC">
        <w:rPr>
          <w:rFonts w:ascii="Verdana" w:hAnsi="Verdana" w:cstheme="minorHAnsi"/>
          <w:color w:val="000000" w:themeColor="text1"/>
          <w:sz w:val="20"/>
          <w:szCs w:val="20"/>
          <w:u w:val="single"/>
          <w:lang w:val="pt-BR"/>
        </w:rPr>
        <w:t>Anexo I</w:t>
      </w:r>
      <w:r w:rsidR="0078026F" w:rsidRPr="00B47ADC">
        <w:rPr>
          <w:rFonts w:ascii="Verdana" w:hAnsi="Verdana" w:cstheme="minorHAnsi"/>
          <w:color w:val="000000" w:themeColor="text1"/>
          <w:sz w:val="20"/>
          <w:szCs w:val="20"/>
          <w:lang w:val="pt-BR"/>
        </w:rPr>
        <w:t xml:space="preserve"> do presente Contrato, possuindo, tal aditamento, natureza meramente declaratória </w:t>
      </w:r>
      <w:r w:rsidR="00FD5109" w:rsidRPr="00B47ADC">
        <w:rPr>
          <w:rFonts w:ascii="Verdana" w:hAnsi="Verdana" w:cstheme="minorHAnsi"/>
          <w:color w:val="000000" w:themeColor="text1"/>
          <w:sz w:val="20"/>
          <w:szCs w:val="20"/>
          <w:lang w:val="pt-BR"/>
        </w:rPr>
        <w:t>da Alienação Fiduciária</w:t>
      </w:r>
      <w:r w:rsidR="0078026F" w:rsidRPr="00B47ADC">
        <w:rPr>
          <w:rFonts w:ascii="Verdana" w:hAnsi="Verdana" w:cstheme="minorHAnsi"/>
          <w:color w:val="000000" w:themeColor="text1"/>
          <w:sz w:val="20"/>
          <w:szCs w:val="20"/>
          <w:lang w:val="pt-BR"/>
        </w:rPr>
        <w:t xml:space="preserve"> ora </w:t>
      </w:r>
      <w:r w:rsidR="00FD5109" w:rsidRPr="00B47ADC">
        <w:rPr>
          <w:rFonts w:ascii="Verdana" w:hAnsi="Verdana" w:cstheme="minorHAnsi"/>
          <w:color w:val="000000" w:themeColor="text1"/>
          <w:sz w:val="20"/>
          <w:szCs w:val="20"/>
          <w:lang w:val="pt-BR"/>
        </w:rPr>
        <w:t>constituída</w:t>
      </w:r>
      <w:r w:rsidR="00AA6642" w:rsidRPr="00B47ADC">
        <w:rPr>
          <w:rFonts w:ascii="Verdana" w:hAnsi="Verdana" w:cstheme="minorHAnsi"/>
          <w:color w:val="000000" w:themeColor="text1"/>
          <w:sz w:val="20"/>
          <w:szCs w:val="20"/>
          <w:lang w:val="pt-BR"/>
        </w:rPr>
        <w:t xml:space="preserve">, devendo tomar qualquer providência de acordo com a lei aplicável para a criação e o aperfeiçoamento da </w:t>
      </w:r>
      <w:r w:rsidR="00E940A0" w:rsidRPr="00B47ADC">
        <w:rPr>
          <w:rFonts w:ascii="Verdana" w:hAnsi="Verdana" w:cstheme="minorHAnsi"/>
          <w:color w:val="000000" w:themeColor="text1"/>
          <w:sz w:val="20"/>
          <w:szCs w:val="20"/>
          <w:lang w:val="pt-BR"/>
        </w:rPr>
        <w:t>Alienação Fiduciária</w:t>
      </w:r>
      <w:r w:rsidR="00AA6642" w:rsidRPr="00B47ADC">
        <w:rPr>
          <w:rFonts w:ascii="Verdana" w:hAnsi="Verdana" w:cstheme="minorHAnsi"/>
          <w:color w:val="000000" w:themeColor="text1"/>
          <w:sz w:val="20"/>
          <w:szCs w:val="20"/>
          <w:lang w:val="pt-BR"/>
        </w:rPr>
        <w:t xml:space="preserve"> sobre tais Equipamentos Adicionais, nos termos da Cláusula 3.2 abaixo</w:t>
      </w:r>
      <w:r w:rsidRPr="00B47ADC">
        <w:rPr>
          <w:rFonts w:ascii="Verdana" w:hAnsi="Verdana" w:cstheme="minorHAnsi"/>
          <w:color w:val="000000" w:themeColor="text1"/>
          <w:sz w:val="20"/>
          <w:szCs w:val="20"/>
          <w:lang w:val="pt-BR"/>
        </w:rPr>
        <w:t>.</w:t>
      </w:r>
      <w:r w:rsidR="00902857" w:rsidRPr="00B47ADC">
        <w:rPr>
          <w:rFonts w:ascii="Verdana" w:hAnsi="Verdana" w:cstheme="minorHAnsi"/>
          <w:sz w:val="20"/>
          <w:szCs w:val="20"/>
          <w:lang w:val="pt-BR"/>
        </w:rPr>
        <w:t xml:space="preserve"> </w:t>
      </w:r>
    </w:p>
    <w:p w14:paraId="02A8B24C" w14:textId="77777777" w:rsidR="006939D9" w:rsidRPr="00EC1CD2" w:rsidRDefault="006939D9" w:rsidP="00EC1CD2">
      <w:pPr>
        <w:pStyle w:val="ListParagraph"/>
        <w:spacing w:after="0" w:line="320" w:lineRule="exact"/>
        <w:ind w:left="709"/>
        <w:rPr>
          <w:rFonts w:ascii="Verdana" w:hAnsi="Verdana" w:cstheme="minorHAnsi"/>
          <w:color w:val="000000" w:themeColor="text1"/>
          <w:sz w:val="20"/>
          <w:szCs w:val="20"/>
          <w:lang w:val="pt-BR"/>
        </w:rPr>
      </w:pPr>
    </w:p>
    <w:p w14:paraId="3F889146" w14:textId="18C9CE05" w:rsidR="00AD629A" w:rsidRPr="00B47ADC" w:rsidRDefault="00AD629A">
      <w:pPr>
        <w:pStyle w:val="ListParagraph"/>
        <w:numPr>
          <w:ilvl w:val="2"/>
          <w:numId w:val="9"/>
        </w:numPr>
        <w:spacing w:after="0" w:line="320" w:lineRule="exact"/>
        <w:ind w:left="709" w:hanging="709"/>
        <w:rPr>
          <w:rFonts w:ascii="Verdana" w:hAnsi="Verdana" w:cstheme="minorHAnsi"/>
          <w:color w:val="000000" w:themeColor="text1"/>
          <w:sz w:val="20"/>
          <w:szCs w:val="20"/>
          <w:lang w:val="pt-BR"/>
        </w:rPr>
      </w:pPr>
      <w:r>
        <w:rPr>
          <w:rFonts w:ascii="Verdana" w:hAnsi="Verdana" w:cstheme="minorHAnsi"/>
          <w:sz w:val="20"/>
          <w:szCs w:val="20"/>
          <w:lang w:val="pt-BR"/>
        </w:rPr>
        <w:t xml:space="preserve">Não será </w:t>
      </w:r>
      <w:r w:rsidR="001C65BC">
        <w:rPr>
          <w:rFonts w:ascii="Verdana" w:hAnsi="Verdana" w:cstheme="minorHAnsi"/>
          <w:sz w:val="20"/>
          <w:szCs w:val="20"/>
          <w:lang w:val="pt-BR"/>
        </w:rPr>
        <w:t xml:space="preserve">necessária </w:t>
      </w:r>
      <w:r w:rsidR="00141383">
        <w:rPr>
          <w:rFonts w:ascii="Verdana" w:hAnsi="Verdana" w:cstheme="minorHAnsi"/>
          <w:sz w:val="20"/>
          <w:szCs w:val="20"/>
          <w:lang w:val="pt-BR"/>
        </w:rPr>
        <w:t>a realização de Assembleia Geral de Debenturistas (conforme definido na Escritura de Emissão)</w:t>
      </w:r>
      <w:r>
        <w:rPr>
          <w:rFonts w:ascii="Verdana" w:hAnsi="Verdana" w:cstheme="minorHAnsi"/>
          <w:sz w:val="20"/>
          <w:szCs w:val="20"/>
          <w:lang w:val="pt-BR"/>
        </w:rPr>
        <w:t xml:space="preserve"> para celebração dos aditivos </w:t>
      </w:r>
      <w:r w:rsidR="00141383">
        <w:rPr>
          <w:rFonts w:ascii="Verdana" w:hAnsi="Verdana" w:cstheme="minorHAnsi"/>
          <w:sz w:val="20"/>
          <w:szCs w:val="20"/>
          <w:lang w:val="pt-BR"/>
        </w:rPr>
        <w:t>descritos na Cláusula 1.1.2 acima.</w:t>
      </w:r>
    </w:p>
    <w:p w14:paraId="40CCA51C" w14:textId="77777777" w:rsidR="00225EA1" w:rsidRPr="00B47ADC" w:rsidRDefault="00225EA1" w:rsidP="00B47ADC">
      <w:pPr>
        <w:spacing w:after="0" w:line="320" w:lineRule="exact"/>
        <w:jc w:val="both"/>
        <w:rPr>
          <w:color w:val="000000" w:themeColor="text1"/>
          <w:sz w:val="20"/>
          <w:szCs w:val="20"/>
          <w:lang w:val="pt-BR"/>
        </w:rPr>
      </w:pPr>
    </w:p>
    <w:p w14:paraId="05E6E929" w14:textId="10F144F3"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t</w:t>
      </w:r>
      <w:r w:rsidR="00904ADB">
        <w:rPr>
          <w:color w:val="000000" w:themeColor="text1"/>
          <w:sz w:val="20"/>
          <w:szCs w:val="20"/>
          <w:lang w:val="pt-BR"/>
        </w:rPr>
        <w:t>ê</w:t>
      </w:r>
      <w:r w:rsidRPr="00B47ADC">
        <w:rPr>
          <w:color w:val="000000" w:themeColor="text1"/>
          <w:sz w:val="20"/>
          <w:szCs w:val="20"/>
          <w:lang w:val="pt-BR"/>
        </w:rPr>
        <w:t xml:space="preserve">m a posse direta dos Equipamentos ora entregues em alienação fiduciária em garantia, sendo que, na qualidade de </w:t>
      </w:r>
      <w:r w:rsidR="0070547E" w:rsidRPr="00B47ADC">
        <w:rPr>
          <w:color w:val="000000" w:themeColor="text1"/>
          <w:sz w:val="20"/>
          <w:szCs w:val="20"/>
          <w:lang w:val="pt-BR"/>
        </w:rPr>
        <w:t>fiel</w:t>
      </w:r>
      <w:r w:rsidRPr="00B47ADC">
        <w:rPr>
          <w:color w:val="000000" w:themeColor="text1"/>
          <w:sz w:val="20"/>
          <w:szCs w:val="20"/>
          <w:lang w:val="pt-BR"/>
        </w:rPr>
        <w:t xml:space="preserve"> depositária responsáve</w:t>
      </w:r>
      <w:r w:rsidR="0070547E" w:rsidRPr="00B47ADC">
        <w:rPr>
          <w:color w:val="000000" w:themeColor="text1"/>
          <w:sz w:val="20"/>
          <w:szCs w:val="20"/>
          <w:lang w:val="pt-BR"/>
        </w:rPr>
        <w:t xml:space="preserve">l </w:t>
      </w:r>
      <w:r w:rsidRPr="00B47ADC">
        <w:rPr>
          <w:color w:val="000000" w:themeColor="text1"/>
          <w:sz w:val="20"/>
          <w:szCs w:val="20"/>
          <w:lang w:val="pt-BR"/>
        </w:rPr>
        <w:t>pela correspondente guarda e conservação dos Equipamentos, assume as responsabilidades inerentes à sua conservação, sujeitando-se às sanções civis e penais daí decorrentes, nos termos dos artigos 627 e seguintes do Código Civil, conforme previsto na Cláusula 2.1 abaixo. 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obriga</w:t>
      </w:r>
      <w:r w:rsidR="00A84454">
        <w:rPr>
          <w:color w:val="000000" w:themeColor="text1"/>
          <w:sz w:val="20"/>
          <w:szCs w:val="20"/>
          <w:lang w:val="pt-BR"/>
        </w:rPr>
        <w:t>m</w:t>
      </w:r>
      <w:r w:rsidRPr="00B47ADC">
        <w:rPr>
          <w:color w:val="000000" w:themeColor="text1"/>
          <w:sz w:val="20"/>
          <w:szCs w:val="20"/>
          <w:lang w:val="pt-BR"/>
        </w:rPr>
        <w:t>-se a defender, em nome próprio, os direitos d</w:t>
      </w:r>
      <w:r w:rsidR="00120A30">
        <w:rPr>
          <w:color w:val="000000" w:themeColor="text1"/>
          <w:sz w:val="20"/>
          <w:szCs w:val="20"/>
          <w:lang w:val="pt-BR"/>
        </w:rPr>
        <w:t>as Partes Garantidas</w:t>
      </w:r>
      <w:r w:rsidRPr="00B47ADC">
        <w:rPr>
          <w:color w:val="000000" w:themeColor="text1"/>
          <w:sz w:val="20"/>
          <w:szCs w:val="20"/>
          <w:lang w:val="pt-BR"/>
        </w:rPr>
        <w:t xml:space="preserve"> sobre os Equipamentos contra quaisquer ações que venham a ser propostas por terceiros.</w:t>
      </w:r>
    </w:p>
    <w:p w14:paraId="068B7009" w14:textId="77777777" w:rsidR="00971990" w:rsidRPr="00B47ADC" w:rsidRDefault="00971990" w:rsidP="00B47ADC">
      <w:pPr>
        <w:spacing w:after="0" w:line="320" w:lineRule="exact"/>
        <w:ind w:left="720"/>
        <w:jc w:val="both"/>
        <w:rPr>
          <w:color w:val="000000" w:themeColor="text1"/>
          <w:sz w:val="20"/>
          <w:szCs w:val="20"/>
          <w:lang w:val="pt-BR"/>
        </w:rPr>
      </w:pPr>
    </w:p>
    <w:p w14:paraId="2E55CE34" w14:textId="068F24C7"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os Equipamentos se encontram localizados</w:t>
      </w:r>
      <w:r w:rsidR="003612BE">
        <w:rPr>
          <w:color w:val="000000" w:themeColor="text1"/>
          <w:sz w:val="20"/>
          <w:szCs w:val="20"/>
          <w:lang w:val="pt-BR"/>
        </w:rPr>
        <w:t xml:space="preserve"> na [</w:t>
      </w:r>
      <w:r w:rsidR="003612BE" w:rsidRPr="003612BE">
        <w:rPr>
          <w:color w:val="000000" w:themeColor="text1"/>
          <w:sz w:val="20"/>
          <w:szCs w:val="20"/>
          <w:highlight w:val="yellow"/>
          <w:lang w:val="pt-BR"/>
        </w:rPr>
        <w:t>localização</w:t>
      </w:r>
      <w:r w:rsidR="003612BE">
        <w:rPr>
          <w:color w:val="000000" w:themeColor="text1"/>
          <w:sz w:val="20"/>
          <w:szCs w:val="20"/>
          <w:lang w:val="pt-BR"/>
        </w:rPr>
        <w:t>]</w:t>
      </w:r>
      <w:r w:rsidR="007F3CCA" w:rsidRPr="00B47ADC">
        <w:rPr>
          <w:color w:val="000000" w:themeColor="text1"/>
          <w:sz w:val="20"/>
          <w:szCs w:val="20"/>
          <w:lang w:val="pt-BR"/>
        </w:rPr>
        <w:t>.</w:t>
      </w:r>
      <w:r w:rsidR="006B398E" w:rsidRPr="00B47ADC">
        <w:rPr>
          <w:color w:val="000000" w:themeColor="text1"/>
          <w:sz w:val="20"/>
          <w:szCs w:val="20"/>
          <w:lang w:val="pt-BR"/>
        </w:rPr>
        <w:t xml:space="preserve"> </w:t>
      </w:r>
    </w:p>
    <w:p w14:paraId="2CD47EED" w14:textId="77777777" w:rsidR="00225EA1" w:rsidRPr="00B47ADC" w:rsidRDefault="00225EA1" w:rsidP="00B47ADC">
      <w:pPr>
        <w:spacing w:after="0" w:line="320" w:lineRule="exact"/>
        <w:ind w:left="720"/>
        <w:jc w:val="both"/>
        <w:rPr>
          <w:color w:val="000000" w:themeColor="text1"/>
          <w:sz w:val="20"/>
          <w:szCs w:val="20"/>
          <w:lang w:val="pt-BR"/>
        </w:rPr>
      </w:pPr>
    </w:p>
    <w:p w14:paraId="6F16225C" w14:textId="33647A9B"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Durante todo o tempo em que a Alienação Fiduciária, objeto deste Contrato, se encontrar em vigor, os Equipamentos deverão ser mantidos</w:t>
      </w:r>
      <w:r w:rsidR="003612BE">
        <w:rPr>
          <w:color w:val="000000" w:themeColor="text1"/>
          <w:sz w:val="20"/>
          <w:szCs w:val="20"/>
          <w:lang w:val="pt-BR"/>
        </w:rPr>
        <w:t xml:space="preserve"> na [</w:t>
      </w:r>
      <w:r w:rsidR="003612BE" w:rsidRPr="003612BE">
        <w:rPr>
          <w:color w:val="000000" w:themeColor="text1"/>
          <w:sz w:val="20"/>
          <w:szCs w:val="20"/>
          <w:highlight w:val="yellow"/>
          <w:lang w:val="pt-BR"/>
        </w:rPr>
        <w:t>localização</w:t>
      </w:r>
      <w:r w:rsidR="003612BE">
        <w:rPr>
          <w:color w:val="000000" w:themeColor="text1"/>
          <w:sz w:val="20"/>
          <w:szCs w:val="20"/>
          <w:lang w:val="pt-BR"/>
        </w:rPr>
        <w:t>]</w:t>
      </w:r>
      <w:r w:rsidRPr="00B47ADC">
        <w:rPr>
          <w:color w:val="000000" w:themeColor="text1"/>
          <w:sz w:val="20"/>
          <w:szCs w:val="20"/>
          <w:lang w:val="pt-BR"/>
        </w:rPr>
        <w:t>,  de onde não deverão, em qualquer hipótese, ser removidos, salvo exclusivamente (i) para fins de manutenção de rotina e reparos em oficinas apropriadas, (ii) para substituição no curso normal das atividades da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 xml:space="preserve">e desde que sobre o novo </w:t>
      </w:r>
      <w:r w:rsidR="00952C94" w:rsidRPr="00B47ADC">
        <w:rPr>
          <w:color w:val="000000" w:themeColor="text1"/>
          <w:sz w:val="20"/>
          <w:szCs w:val="20"/>
          <w:lang w:val="pt-BR"/>
        </w:rPr>
        <w:t xml:space="preserve">Equipamento </w:t>
      </w:r>
      <w:r w:rsidRPr="00B47ADC">
        <w:rPr>
          <w:color w:val="000000" w:themeColor="text1"/>
          <w:sz w:val="20"/>
          <w:szCs w:val="20"/>
          <w:lang w:val="pt-BR"/>
        </w:rPr>
        <w:t xml:space="preserve">seja instituído o ônus aqui previsto, </w:t>
      </w:r>
      <w:r w:rsidR="00952C94" w:rsidRPr="00B47ADC">
        <w:rPr>
          <w:color w:val="000000" w:themeColor="text1"/>
          <w:sz w:val="20"/>
          <w:szCs w:val="20"/>
          <w:lang w:val="pt-BR"/>
        </w:rPr>
        <w:t xml:space="preserve">mediante a celebração de aditamento ao presente Contrato, </w:t>
      </w:r>
      <w:r w:rsidRPr="00B47ADC">
        <w:rPr>
          <w:color w:val="000000" w:themeColor="text1"/>
          <w:sz w:val="20"/>
          <w:szCs w:val="20"/>
          <w:lang w:val="pt-BR"/>
        </w:rPr>
        <w:t>nos termos da Cláusula 1.1.2 acima</w:t>
      </w:r>
      <w:r w:rsidR="00952C94" w:rsidRPr="00B47ADC">
        <w:rPr>
          <w:color w:val="000000" w:themeColor="text1"/>
          <w:sz w:val="20"/>
          <w:szCs w:val="20"/>
          <w:lang w:val="pt-BR"/>
        </w:rPr>
        <w:t>, a ser celebrado no prazo de 10 (dez) dias contados do momento em que a</w:t>
      </w:r>
      <w:r w:rsidR="00903EA5">
        <w:rPr>
          <w:color w:val="000000" w:themeColor="text1"/>
          <w:sz w:val="20"/>
          <w:szCs w:val="20"/>
          <w:lang w:val="pt-BR"/>
        </w:rPr>
        <w:t>s</w:t>
      </w:r>
      <w:r w:rsidR="00952C94"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00952C94" w:rsidRPr="00B47ADC">
        <w:rPr>
          <w:color w:val="000000" w:themeColor="text1"/>
          <w:sz w:val="20"/>
          <w:szCs w:val="20"/>
          <w:lang w:val="pt-BR"/>
        </w:rPr>
        <w:t>se tornar</w:t>
      </w:r>
      <w:r w:rsidR="00903EA5">
        <w:rPr>
          <w:color w:val="000000" w:themeColor="text1"/>
          <w:sz w:val="20"/>
          <w:szCs w:val="20"/>
          <w:lang w:val="pt-BR"/>
        </w:rPr>
        <w:t>em</w:t>
      </w:r>
      <w:r w:rsidR="00952C94" w:rsidRPr="00B47ADC">
        <w:rPr>
          <w:color w:val="000000" w:themeColor="text1"/>
          <w:sz w:val="20"/>
          <w:szCs w:val="20"/>
          <w:lang w:val="pt-BR"/>
        </w:rPr>
        <w:t xml:space="preserve"> proprietária</w:t>
      </w:r>
      <w:r w:rsidR="00903EA5">
        <w:rPr>
          <w:color w:val="000000" w:themeColor="text1"/>
          <w:sz w:val="20"/>
          <w:szCs w:val="20"/>
          <w:lang w:val="pt-BR"/>
        </w:rPr>
        <w:t>s</w:t>
      </w:r>
      <w:r w:rsidR="00952C94" w:rsidRPr="00B47ADC">
        <w:rPr>
          <w:color w:val="000000" w:themeColor="text1"/>
          <w:sz w:val="20"/>
          <w:szCs w:val="20"/>
          <w:lang w:val="pt-BR"/>
        </w:rPr>
        <w:t xml:space="preserve"> do novo Equipamento</w:t>
      </w:r>
      <w:r w:rsidRPr="00B47ADC">
        <w:rPr>
          <w:color w:val="000000" w:themeColor="text1"/>
          <w:sz w:val="20"/>
          <w:szCs w:val="20"/>
          <w:lang w:val="pt-BR"/>
        </w:rPr>
        <w:t>, ou (iii) se de outra forma autorizado pel</w:t>
      </w:r>
      <w:r w:rsidR="003612BE">
        <w:rPr>
          <w:color w:val="000000" w:themeColor="text1"/>
          <w:sz w:val="20"/>
          <w:szCs w:val="20"/>
          <w:lang w:val="pt-BR"/>
        </w:rPr>
        <w:t>as Partes Garantidas</w:t>
      </w:r>
      <w:r w:rsidRPr="00B47ADC">
        <w:rPr>
          <w:color w:val="000000" w:themeColor="text1"/>
          <w:sz w:val="20"/>
          <w:szCs w:val="20"/>
          <w:lang w:val="pt-BR"/>
        </w:rPr>
        <w:t>.</w:t>
      </w:r>
    </w:p>
    <w:p w14:paraId="3F312293" w14:textId="77777777" w:rsidR="00225EA1" w:rsidRPr="00B47ADC" w:rsidRDefault="00225EA1" w:rsidP="00B47ADC">
      <w:pPr>
        <w:spacing w:after="0" w:line="320" w:lineRule="exact"/>
        <w:jc w:val="both"/>
        <w:rPr>
          <w:color w:val="000000" w:themeColor="text1"/>
          <w:sz w:val="20"/>
          <w:szCs w:val="20"/>
          <w:lang w:val="pt-BR"/>
        </w:rPr>
      </w:pPr>
    </w:p>
    <w:p w14:paraId="5B0844AE" w14:textId="1CEAFA83" w:rsidR="00004F57"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Enquanto não ocorrer um Evento de Excussão (conforme definido abaixo),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permanecer</w:t>
      </w:r>
      <w:r w:rsidR="009D2774">
        <w:rPr>
          <w:color w:val="000000" w:themeColor="text1"/>
          <w:sz w:val="20"/>
          <w:szCs w:val="20"/>
          <w:lang w:val="pt-BR"/>
        </w:rPr>
        <w:t>ão</w:t>
      </w:r>
      <w:r w:rsidRPr="00B47ADC">
        <w:rPr>
          <w:color w:val="000000" w:themeColor="text1"/>
          <w:sz w:val="20"/>
          <w:szCs w:val="20"/>
          <w:lang w:val="pt-BR"/>
        </w:rPr>
        <w:t xml:space="preserve"> na posse direta dos Equipamentos, podendo utilizá-los livremente (desde que no curso ordinário de seus negócios), por sua conta e risco, assumindo toda a responsabilidade por sua utilização, guarda e conservação, e se incumbindo de arcar com todos os tributos, seguros e demais custos incidentes sobre os </w:t>
      </w:r>
      <w:r w:rsidRPr="00B47ADC">
        <w:rPr>
          <w:color w:val="000000" w:themeColor="text1"/>
          <w:sz w:val="20"/>
          <w:szCs w:val="20"/>
          <w:lang w:val="pt-BR"/>
        </w:rPr>
        <w:lastRenderedPageBreak/>
        <w:t xml:space="preserve">Equipamentos e sobre sua utilização, bem como obriga-se a adotar todas as medidas e providências no sentido de assegurar </w:t>
      </w:r>
      <w:r w:rsidR="002720C1">
        <w:rPr>
          <w:color w:val="000000" w:themeColor="text1"/>
          <w:sz w:val="20"/>
          <w:szCs w:val="20"/>
          <w:lang w:val="pt-BR"/>
        </w:rPr>
        <w:t xml:space="preserve">às </w:t>
      </w:r>
      <w:r w:rsidR="003612BE">
        <w:rPr>
          <w:color w:val="000000" w:themeColor="text1"/>
          <w:sz w:val="20"/>
          <w:szCs w:val="20"/>
          <w:lang w:val="pt-BR"/>
        </w:rPr>
        <w:t>Partes Garantidas</w:t>
      </w:r>
      <w:r w:rsidRPr="00B47ADC">
        <w:rPr>
          <w:color w:val="000000" w:themeColor="text1"/>
          <w:sz w:val="20"/>
          <w:szCs w:val="20"/>
          <w:lang w:val="pt-BR"/>
        </w:rPr>
        <w:t xml:space="preserve"> a manutenção do direito real ora estabelecido com relação aos Equipamentos.</w:t>
      </w:r>
    </w:p>
    <w:p w14:paraId="03BC1330" w14:textId="77777777" w:rsidR="00A84454" w:rsidRDefault="00A84454" w:rsidP="00A84454">
      <w:pPr>
        <w:pStyle w:val="ListParagraph"/>
        <w:rPr>
          <w:color w:val="000000" w:themeColor="text1"/>
          <w:sz w:val="20"/>
          <w:szCs w:val="20"/>
          <w:lang w:val="pt-BR"/>
        </w:rPr>
      </w:pPr>
    </w:p>
    <w:p w14:paraId="273221D0" w14:textId="77777777" w:rsidR="00A84454" w:rsidRPr="00A84454" w:rsidRDefault="00A84454" w:rsidP="00302491">
      <w:pPr>
        <w:numPr>
          <w:ilvl w:val="1"/>
          <w:numId w:val="2"/>
        </w:numPr>
        <w:spacing w:after="0" w:line="320" w:lineRule="exact"/>
        <w:ind w:left="0" w:firstLine="0"/>
        <w:jc w:val="both"/>
        <w:rPr>
          <w:color w:val="000000" w:themeColor="text1"/>
          <w:sz w:val="20"/>
          <w:szCs w:val="20"/>
          <w:lang w:val="pt-BR"/>
        </w:rPr>
      </w:pPr>
      <w:r w:rsidRPr="00A84454">
        <w:rPr>
          <w:color w:val="000000" w:themeColor="text1"/>
          <w:sz w:val="20"/>
          <w:szCs w:val="20"/>
          <w:lang w:val="pt-BR"/>
        </w:rPr>
        <w:t>Todas as menções ao Agente Fiduciário no presente Contrato deverão ser entendidas como o Agente Fiduciário em relação à sua atuação em nome e em benefício da comunhão dos Debenturistas da Emissão.</w:t>
      </w:r>
    </w:p>
    <w:p w14:paraId="466DF77B" w14:textId="77777777" w:rsidR="00A84454" w:rsidRPr="00B47ADC" w:rsidRDefault="00A84454" w:rsidP="00A84454">
      <w:pPr>
        <w:spacing w:after="0" w:line="320" w:lineRule="exact"/>
        <w:jc w:val="both"/>
        <w:rPr>
          <w:color w:val="000000" w:themeColor="text1"/>
          <w:sz w:val="20"/>
          <w:szCs w:val="20"/>
          <w:lang w:val="pt-BR"/>
        </w:rPr>
      </w:pPr>
    </w:p>
    <w:p w14:paraId="673FBAE6" w14:textId="77777777" w:rsidR="00004F57" w:rsidRPr="00B47ADC" w:rsidRDefault="00004F57" w:rsidP="00B47ADC">
      <w:pPr>
        <w:tabs>
          <w:tab w:val="left" w:pos="1941"/>
          <w:tab w:val="center" w:pos="4536"/>
        </w:tabs>
        <w:spacing w:after="0" w:line="320" w:lineRule="exact"/>
        <w:jc w:val="center"/>
        <w:rPr>
          <w:b/>
          <w:color w:val="000000" w:themeColor="text1"/>
          <w:sz w:val="20"/>
          <w:szCs w:val="20"/>
          <w:lang w:val="pt-BR"/>
        </w:rPr>
      </w:pPr>
    </w:p>
    <w:p w14:paraId="12F1F4C8" w14:textId="77777777" w:rsidR="00225EA1" w:rsidRPr="00B47ADC" w:rsidRDefault="00225EA1" w:rsidP="00B47ADC">
      <w:pPr>
        <w:tabs>
          <w:tab w:val="left" w:pos="1941"/>
          <w:tab w:val="center" w:pos="4536"/>
        </w:tabs>
        <w:spacing w:after="0" w:line="320" w:lineRule="exact"/>
        <w:jc w:val="center"/>
        <w:rPr>
          <w:b/>
          <w:color w:val="000000" w:themeColor="text1"/>
          <w:sz w:val="20"/>
          <w:szCs w:val="20"/>
          <w:lang w:val="pt-BR"/>
        </w:rPr>
      </w:pPr>
      <w:r w:rsidRPr="00B47ADC">
        <w:rPr>
          <w:b/>
          <w:color w:val="000000" w:themeColor="text1"/>
          <w:sz w:val="20"/>
          <w:szCs w:val="20"/>
          <w:lang w:val="en-GB"/>
        </w:rPr>
        <w:t xml:space="preserve">CLÁUSULA II </w:t>
      </w:r>
      <w:r w:rsidRPr="00B47ADC">
        <w:rPr>
          <w:b/>
          <w:color w:val="000000" w:themeColor="text1"/>
          <w:sz w:val="20"/>
          <w:szCs w:val="20"/>
          <w:lang w:val="en-GB"/>
        </w:rPr>
        <w:br/>
      </w:r>
      <w:r w:rsidRPr="00B47ADC">
        <w:rPr>
          <w:b/>
          <w:color w:val="000000" w:themeColor="text1"/>
          <w:sz w:val="20"/>
          <w:szCs w:val="20"/>
          <w:lang w:val="pt-BR"/>
        </w:rPr>
        <w:t>DEPOSITÁRIO</w:t>
      </w:r>
    </w:p>
    <w:p w14:paraId="67484D5C" w14:textId="77777777" w:rsidR="00225EA1" w:rsidRPr="00B47ADC" w:rsidRDefault="00225EA1" w:rsidP="00B47ADC">
      <w:pPr>
        <w:spacing w:after="0" w:line="320" w:lineRule="exact"/>
        <w:jc w:val="both"/>
        <w:rPr>
          <w:color w:val="000000" w:themeColor="text1"/>
          <w:sz w:val="20"/>
          <w:szCs w:val="20"/>
          <w:lang w:val="pt-BR"/>
        </w:rPr>
      </w:pPr>
    </w:p>
    <w:p w14:paraId="5BCC9ECF" w14:textId="7C693F31"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conservar a posse direta dos Equipamentos, possuindo-os em nome </w:t>
      </w:r>
      <w:r w:rsidR="00903EA5">
        <w:rPr>
          <w:color w:val="000000" w:themeColor="text1"/>
          <w:sz w:val="20"/>
          <w:szCs w:val="20"/>
          <w:lang w:val="pt-BR"/>
        </w:rPr>
        <w:t>das Partes Garantidas</w:t>
      </w:r>
      <w:r w:rsidRPr="00B47ADC">
        <w:rPr>
          <w:color w:val="000000" w:themeColor="text1"/>
          <w:sz w:val="20"/>
          <w:szCs w:val="20"/>
          <w:lang w:val="pt-BR"/>
        </w:rPr>
        <w:t>, para todos os fins legais, assumindo todas as obrigações estabelecidas nos artigos 627 a 646 do Código Civil, até o integral cumprimento das Obrigações Garantidas, quando a propriedade plena dos Equipamentos deverá automaticamente retornar à</w:t>
      </w:r>
      <w:r w:rsidR="00903EA5">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3EA5">
        <w:rPr>
          <w:color w:val="000000" w:themeColor="text1"/>
          <w:sz w:val="20"/>
          <w:szCs w:val="20"/>
          <w:lang w:val="pt-BR"/>
        </w:rPr>
        <w:t>s</w:t>
      </w:r>
      <w:r w:rsidR="00146662" w:rsidRPr="00B47ADC">
        <w:rPr>
          <w:color w:val="000000" w:themeColor="text1"/>
          <w:sz w:val="20"/>
          <w:szCs w:val="20"/>
          <w:lang w:val="pt-BR"/>
        </w:rPr>
        <w:t xml:space="preserve"> Fiduciante</w:t>
      </w:r>
      <w:r w:rsidR="00903EA5">
        <w:rPr>
          <w:color w:val="000000" w:themeColor="text1"/>
          <w:sz w:val="20"/>
          <w:szCs w:val="20"/>
          <w:lang w:val="pt-BR"/>
        </w:rPr>
        <w:t>s</w:t>
      </w:r>
      <w:r w:rsidRPr="00B47ADC">
        <w:rPr>
          <w:color w:val="000000" w:themeColor="text1"/>
          <w:sz w:val="20"/>
          <w:szCs w:val="20"/>
          <w:lang w:val="pt-BR"/>
        </w:rPr>
        <w:t>, obrigando-se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a manter</w:t>
      </w:r>
      <w:r w:rsidR="00903EA5">
        <w:rPr>
          <w:color w:val="000000" w:themeColor="text1"/>
          <w:sz w:val="20"/>
          <w:szCs w:val="20"/>
          <w:lang w:val="pt-BR"/>
        </w:rPr>
        <w:t>em</w:t>
      </w:r>
      <w:r w:rsidRPr="00B47ADC">
        <w:rPr>
          <w:color w:val="000000" w:themeColor="text1"/>
          <w:sz w:val="20"/>
          <w:szCs w:val="20"/>
          <w:lang w:val="pt-BR"/>
        </w:rPr>
        <w:t xml:space="preserve"> os Equipamentos em perfeitas condições de uso, conservação e funcionamento, bem como a defendê-los de turbação de terceiros, exceto quando a deterioração e/ou depreciação decorra do uso ordinário dos Equipamentos.</w:t>
      </w:r>
    </w:p>
    <w:p w14:paraId="53F5439D" w14:textId="77777777" w:rsidR="00225EA1" w:rsidRPr="00B47ADC" w:rsidRDefault="00225EA1" w:rsidP="00B47ADC">
      <w:pPr>
        <w:spacing w:after="0" w:line="320" w:lineRule="exact"/>
        <w:rPr>
          <w:color w:val="000000" w:themeColor="text1"/>
          <w:sz w:val="20"/>
          <w:szCs w:val="20"/>
          <w:lang w:val="pt-BR"/>
        </w:rPr>
      </w:pPr>
    </w:p>
    <w:p w14:paraId="032FC4C4" w14:textId="38B4DF4B"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903EA5">
        <w:rPr>
          <w:color w:val="000000" w:themeColor="text1"/>
          <w:sz w:val="20"/>
          <w:szCs w:val="20"/>
          <w:lang w:val="pt-BR"/>
        </w:rPr>
        <w:t>ão</w:t>
      </w:r>
      <w:r w:rsidRPr="00B47ADC">
        <w:rPr>
          <w:color w:val="000000" w:themeColor="text1"/>
          <w:sz w:val="20"/>
          <w:szCs w:val="20"/>
          <w:lang w:val="pt-BR"/>
        </w:rPr>
        <w:t xml:space="preserve"> manter-se como depositária dos Equipamentos até a efetiva satisfação de todas as Obrigações Garantidas.</w:t>
      </w:r>
    </w:p>
    <w:p w14:paraId="5A9C47CD" w14:textId="77777777" w:rsidR="00225EA1" w:rsidRPr="00B47ADC" w:rsidRDefault="00225EA1" w:rsidP="00B47ADC">
      <w:pPr>
        <w:spacing w:after="0" w:line="320" w:lineRule="exact"/>
        <w:ind w:left="738" w:hanging="738"/>
        <w:jc w:val="both"/>
        <w:rPr>
          <w:color w:val="000000" w:themeColor="text1"/>
          <w:sz w:val="20"/>
          <w:szCs w:val="20"/>
          <w:lang w:val="pt-BR"/>
        </w:rPr>
      </w:pPr>
    </w:p>
    <w:p w14:paraId="387B70F2" w14:textId="30C06B65"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4ADB">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4ADB">
        <w:rPr>
          <w:color w:val="000000" w:themeColor="text1"/>
          <w:sz w:val="20"/>
          <w:szCs w:val="20"/>
          <w:lang w:val="pt-BR"/>
        </w:rPr>
        <w:t>s</w:t>
      </w:r>
      <w:r w:rsidR="00146662" w:rsidRPr="00B47ADC">
        <w:rPr>
          <w:color w:val="000000" w:themeColor="text1"/>
          <w:sz w:val="20"/>
          <w:szCs w:val="20"/>
          <w:lang w:val="pt-BR"/>
        </w:rPr>
        <w:t xml:space="preserve"> Fiduciante</w:t>
      </w:r>
      <w:r w:rsidR="00904ADB">
        <w:rPr>
          <w:color w:val="000000" w:themeColor="text1"/>
          <w:sz w:val="20"/>
          <w:szCs w:val="20"/>
          <w:lang w:val="pt-BR"/>
        </w:rPr>
        <w:t>s</w:t>
      </w:r>
      <w:r w:rsidRPr="00B47ADC">
        <w:rPr>
          <w:color w:val="000000" w:themeColor="text1"/>
          <w:sz w:val="20"/>
          <w:szCs w:val="20"/>
          <w:lang w:val="pt-BR"/>
        </w:rPr>
        <w:t>, por este Contrato, expressamente aceita</w:t>
      </w:r>
      <w:r w:rsidR="00904ADB">
        <w:rPr>
          <w:color w:val="000000" w:themeColor="text1"/>
          <w:sz w:val="20"/>
          <w:szCs w:val="20"/>
          <w:lang w:val="pt-BR"/>
        </w:rPr>
        <w:t>m</w:t>
      </w:r>
      <w:r w:rsidRPr="00B47ADC">
        <w:rPr>
          <w:color w:val="000000" w:themeColor="text1"/>
          <w:sz w:val="20"/>
          <w:szCs w:val="20"/>
          <w:lang w:val="pt-BR"/>
        </w:rPr>
        <w:t xml:space="preserve"> sua nomeação como </w:t>
      </w:r>
      <w:r w:rsidR="00904ADB" w:rsidRPr="00B47ADC">
        <w:rPr>
          <w:color w:val="000000" w:themeColor="text1"/>
          <w:sz w:val="20"/>
          <w:szCs w:val="20"/>
          <w:lang w:val="pt-BR"/>
        </w:rPr>
        <w:t>f</w:t>
      </w:r>
      <w:r w:rsidR="00904ADB">
        <w:rPr>
          <w:color w:val="000000" w:themeColor="text1"/>
          <w:sz w:val="20"/>
          <w:szCs w:val="20"/>
          <w:lang w:val="pt-BR"/>
        </w:rPr>
        <w:t>iéis</w:t>
      </w:r>
      <w:r w:rsidR="00904ADB" w:rsidRPr="00B47ADC">
        <w:rPr>
          <w:color w:val="000000" w:themeColor="text1"/>
          <w:sz w:val="20"/>
          <w:szCs w:val="20"/>
          <w:lang w:val="pt-BR"/>
        </w:rPr>
        <w:t xml:space="preserve"> </w:t>
      </w:r>
      <w:r w:rsidR="004132EE" w:rsidRPr="00B47ADC">
        <w:rPr>
          <w:color w:val="000000" w:themeColor="text1"/>
          <w:sz w:val="20"/>
          <w:szCs w:val="20"/>
          <w:lang w:val="pt-BR"/>
        </w:rPr>
        <w:t>depositária</w:t>
      </w:r>
      <w:r w:rsidR="00904ADB">
        <w:rPr>
          <w:color w:val="000000" w:themeColor="text1"/>
          <w:sz w:val="20"/>
          <w:szCs w:val="20"/>
          <w:lang w:val="pt-BR"/>
        </w:rPr>
        <w:t>s</w:t>
      </w:r>
      <w:r w:rsidRPr="00B47ADC">
        <w:rPr>
          <w:color w:val="000000" w:themeColor="text1"/>
          <w:sz w:val="20"/>
          <w:szCs w:val="20"/>
          <w:lang w:val="pt-BR"/>
        </w:rPr>
        <w:t xml:space="preserve"> dos Equipamentos e assume</w:t>
      </w:r>
      <w:r w:rsidR="00904ADB">
        <w:rPr>
          <w:color w:val="000000" w:themeColor="text1"/>
          <w:sz w:val="20"/>
          <w:szCs w:val="20"/>
          <w:lang w:val="pt-BR"/>
        </w:rPr>
        <w:t>m</w:t>
      </w:r>
      <w:r w:rsidRPr="00B47ADC">
        <w:rPr>
          <w:color w:val="000000" w:themeColor="text1"/>
          <w:sz w:val="20"/>
          <w:szCs w:val="20"/>
          <w:lang w:val="pt-BR"/>
        </w:rPr>
        <w:t xml:space="preserve"> total responsabilidade pela boa manutenção, conservação e preservação dos Equipamentos.</w:t>
      </w:r>
    </w:p>
    <w:p w14:paraId="72A8CCDA" w14:textId="77777777" w:rsidR="00225EA1" w:rsidRPr="00B47ADC" w:rsidRDefault="00225EA1" w:rsidP="00B47ADC">
      <w:pPr>
        <w:spacing w:after="0" w:line="320" w:lineRule="exact"/>
        <w:ind w:left="738" w:hanging="738"/>
        <w:jc w:val="both"/>
        <w:rPr>
          <w:color w:val="000000" w:themeColor="text1"/>
          <w:sz w:val="20"/>
          <w:szCs w:val="20"/>
          <w:lang w:val="pt-BR"/>
        </w:rPr>
      </w:pPr>
    </w:p>
    <w:p w14:paraId="50C7B856" w14:textId="5A81A58E"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Para os fins dos artigos 640 e 1.363 do Código Civil, o</w:t>
      </w:r>
      <w:r w:rsidR="00F67E51">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neste ato, autoriza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a usar</w:t>
      </w:r>
      <w:r w:rsidR="005A7296">
        <w:rPr>
          <w:color w:val="000000" w:themeColor="text1"/>
          <w:sz w:val="20"/>
          <w:szCs w:val="20"/>
          <w:lang w:val="pt-BR"/>
        </w:rPr>
        <w:t>em</w:t>
      </w:r>
      <w:r w:rsidRPr="00B47ADC">
        <w:rPr>
          <w:color w:val="000000" w:themeColor="text1"/>
          <w:sz w:val="20"/>
          <w:szCs w:val="20"/>
          <w:lang w:val="pt-BR"/>
        </w:rPr>
        <w:t xml:space="preserve"> e tirar proveito dos Equipamentos,</w:t>
      </w:r>
      <w:r w:rsidR="004D1EEF" w:rsidRPr="00B47ADC">
        <w:rPr>
          <w:color w:val="000000" w:themeColor="text1"/>
          <w:sz w:val="20"/>
          <w:szCs w:val="20"/>
          <w:lang w:val="pt-BR"/>
        </w:rPr>
        <w:t xml:space="preserve"> devendo utilizá-los segundo a sua finalidade e mantê-los, sob sua guarda e proteção, com a devida diligência, conservando-os, às suas expensas, e mantendo-os segurados, sempre</w:t>
      </w:r>
      <w:r w:rsidRPr="00B47ADC">
        <w:rPr>
          <w:color w:val="000000" w:themeColor="text1"/>
          <w:sz w:val="20"/>
          <w:szCs w:val="20"/>
          <w:lang w:val="pt-BR"/>
        </w:rPr>
        <w:t xml:space="preserve"> observados os termos e condições do presente Contrato.</w:t>
      </w:r>
    </w:p>
    <w:p w14:paraId="18F79FE0" w14:textId="77777777" w:rsidR="00225EA1" w:rsidRPr="00B47ADC" w:rsidRDefault="00225EA1" w:rsidP="00B47ADC">
      <w:pPr>
        <w:spacing w:after="0" w:line="320" w:lineRule="exact"/>
        <w:ind w:left="738" w:hanging="738"/>
        <w:jc w:val="both"/>
        <w:rPr>
          <w:color w:val="000000" w:themeColor="text1"/>
          <w:sz w:val="20"/>
          <w:szCs w:val="20"/>
          <w:lang w:val="pt-BR"/>
        </w:rPr>
      </w:pPr>
    </w:p>
    <w:p w14:paraId="6EBD05AD"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III</w:t>
      </w:r>
    </w:p>
    <w:p w14:paraId="648FAB9E"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FORMALIDADE</w:t>
      </w:r>
    </w:p>
    <w:p w14:paraId="76B7AA48" w14:textId="77777777" w:rsidR="00CB5276" w:rsidRPr="00B47ADC" w:rsidRDefault="00CB5276" w:rsidP="00B47ADC">
      <w:pPr>
        <w:spacing w:after="0" w:line="320" w:lineRule="exact"/>
        <w:jc w:val="center"/>
        <w:rPr>
          <w:b/>
          <w:color w:val="000000" w:themeColor="text1"/>
          <w:sz w:val="20"/>
          <w:szCs w:val="20"/>
          <w:lang w:val="pt-BR"/>
        </w:rPr>
      </w:pPr>
    </w:p>
    <w:p w14:paraId="7F0C7CD8" w14:textId="0E3BE18E"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 xml:space="preserve">No prazo máximo de </w:t>
      </w:r>
      <w:r w:rsidR="00DB19C6" w:rsidRPr="00B47ADC">
        <w:rPr>
          <w:color w:val="000000" w:themeColor="text1"/>
          <w:sz w:val="20"/>
          <w:szCs w:val="20"/>
          <w:lang w:val="pt-BR"/>
        </w:rPr>
        <w:t xml:space="preserve">05 (cinco) </w:t>
      </w:r>
      <w:r w:rsidR="00E940A0" w:rsidRPr="00B47ADC">
        <w:rPr>
          <w:color w:val="000000" w:themeColor="text1"/>
          <w:sz w:val="20"/>
          <w:szCs w:val="20"/>
          <w:lang w:val="pt-BR"/>
        </w:rPr>
        <w:t xml:space="preserve">Dias Úteis </w:t>
      </w:r>
      <w:r w:rsidR="00D4167E" w:rsidRPr="00B47ADC">
        <w:rPr>
          <w:color w:val="000000" w:themeColor="text1"/>
          <w:sz w:val="20"/>
          <w:szCs w:val="20"/>
          <w:lang w:val="pt-BR"/>
        </w:rPr>
        <w:t>contados a partir d</w:t>
      </w:r>
      <w:r w:rsidR="0073721D" w:rsidRPr="00B47ADC">
        <w:rPr>
          <w:color w:val="000000" w:themeColor="text1"/>
          <w:sz w:val="20"/>
          <w:szCs w:val="20"/>
          <w:lang w:val="pt-BR"/>
        </w:rPr>
        <w:t>e</w:t>
      </w:r>
      <w:r w:rsidR="00D4167E" w:rsidRPr="00B47ADC">
        <w:rPr>
          <w:color w:val="000000" w:themeColor="text1"/>
          <w:sz w:val="20"/>
          <w:szCs w:val="20"/>
          <w:lang w:val="pt-BR"/>
        </w:rPr>
        <w:t xml:space="preserve"> </w:t>
      </w:r>
      <w:r w:rsidR="00F67E51" w:rsidRPr="006B7B0B">
        <w:rPr>
          <w:color w:val="000000" w:themeColor="text1"/>
          <w:sz w:val="20"/>
          <w:lang w:val="pt-BR"/>
        </w:rPr>
        <w:t>[</w:t>
      </w:r>
      <w:r w:rsidR="00F67E51" w:rsidRPr="006B7B0B">
        <w:rPr>
          <w:color w:val="000000" w:themeColor="text1"/>
          <w:sz w:val="20"/>
          <w:highlight w:val="yellow"/>
          <w:lang w:val="pt-BR"/>
        </w:rPr>
        <w:t>•</w:t>
      </w:r>
      <w:r w:rsidR="00F67E51" w:rsidRPr="006B7B0B">
        <w:rPr>
          <w:color w:val="000000" w:themeColor="text1"/>
          <w:sz w:val="20"/>
          <w:lang w:val="pt-BR"/>
        </w:rPr>
        <w:t>] de [</w:t>
      </w:r>
      <w:r w:rsidR="00F67E51" w:rsidRPr="006B7B0B">
        <w:rPr>
          <w:color w:val="000000" w:themeColor="text1"/>
          <w:sz w:val="20"/>
          <w:highlight w:val="yellow"/>
          <w:lang w:val="pt-BR"/>
        </w:rPr>
        <w:t>•</w:t>
      </w:r>
      <w:r w:rsidR="00F67E51" w:rsidRPr="006B7B0B">
        <w:rPr>
          <w:color w:val="000000" w:themeColor="text1"/>
          <w:sz w:val="20"/>
          <w:lang w:val="pt-BR"/>
        </w:rPr>
        <w:t>] de 2022</w:t>
      </w:r>
      <w:r w:rsidRPr="00B47ADC">
        <w:rPr>
          <w:color w:val="000000" w:themeColor="text1"/>
          <w:sz w:val="20"/>
          <w:szCs w:val="20"/>
          <w:lang w:val="pt-BR"/>
        </w:rPr>
        <w:t>,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às suas custas e exclusivas expensas, apresentar este Contrato para registro nos Cartórios de Registro de Títulos e Documentos </w:t>
      </w:r>
      <w:r w:rsidR="00230F69" w:rsidRPr="00B47ADC">
        <w:rPr>
          <w:color w:val="000000" w:themeColor="text1"/>
          <w:sz w:val="20"/>
          <w:szCs w:val="20"/>
          <w:lang w:val="pt-BR"/>
        </w:rPr>
        <w:t xml:space="preserve">da </w:t>
      </w:r>
      <w:r w:rsidR="00037F7C" w:rsidRPr="00B47ADC">
        <w:rPr>
          <w:color w:val="000000" w:themeColor="text1"/>
          <w:sz w:val="20"/>
          <w:szCs w:val="20"/>
          <w:lang w:val="pt-BR"/>
        </w:rPr>
        <w:t>Cidade de</w:t>
      </w:r>
      <w:r w:rsidR="00761C0B">
        <w:rPr>
          <w:color w:val="000000" w:themeColor="text1"/>
          <w:sz w:val="20"/>
          <w:szCs w:val="20"/>
          <w:lang w:val="pt-BR"/>
        </w:rPr>
        <w:t xml:space="preserve"> </w:t>
      </w:r>
      <w:r w:rsidR="00761C0B" w:rsidRPr="006B7B0B">
        <w:rPr>
          <w:color w:val="000000" w:themeColor="text1"/>
          <w:sz w:val="20"/>
          <w:lang w:val="pt-BR"/>
        </w:rPr>
        <w:t>[</w:t>
      </w:r>
      <w:r w:rsidR="00761C0B" w:rsidRPr="006B7B0B">
        <w:rPr>
          <w:color w:val="000000" w:themeColor="text1"/>
          <w:sz w:val="20"/>
          <w:highlight w:val="yellow"/>
          <w:lang w:val="pt-BR"/>
        </w:rPr>
        <w:t>•</w:t>
      </w:r>
      <w:r w:rsidR="00761C0B" w:rsidRPr="006B7B0B">
        <w:rPr>
          <w:color w:val="000000" w:themeColor="text1"/>
          <w:sz w:val="20"/>
          <w:lang w:val="pt-BR"/>
        </w:rPr>
        <w:t>]</w:t>
      </w:r>
      <w:r w:rsidR="006C55BB" w:rsidRPr="00B47ADC">
        <w:rPr>
          <w:color w:val="000000" w:themeColor="text1"/>
          <w:sz w:val="20"/>
          <w:szCs w:val="20"/>
          <w:lang w:val="pt-BR"/>
        </w:rPr>
        <w:t>. A</w:t>
      </w:r>
      <w:r w:rsidR="005A7296">
        <w:rPr>
          <w:color w:val="000000" w:themeColor="text1"/>
          <w:sz w:val="20"/>
          <w:szCs w:val="20"/>
          <w:lang w:val="pt-BR"/>
        </w:rPr>
        <w:t>s</w:t>
      </w:r>
      <w:r w:rsidR="006C55BB"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006C55BB" w:rsidRPr="00B47ADC">
        <w:rPr>
          <w:color w:val="000000" w:themeColor="text1"/>
          <w:sz w:val="20"/>
          <w:szCs w:val="20"/>
          <w:lang w:val="pt-BR"/>
        </w:rPr>
        <w:t>dever</w:t>
      </w:r>
      <w:r w:rsidR="004F6B03">
        <w:rPr>
          <w:color w:val="000000" w:themeColor="text1"/>
          <w:sz w:val="20"/>
          <w:szCs w:val="20"/>
          <w:lang w:val="pt-BR"/>
        </w:rPr>
        <w:t>ão</w:t>
      </w:r>
      <w:r w:rsidR="00904ADB">
        <w:rPr>
          <w:color w:val="000000" w:themeColor="text1"/>
          <w:sz w:val="20"/>
          <w:szCs w:val="20"/>
          <w:lang w:val="pt-BR"/>
        </w:rPr>
        <w:t xml:space="preserve">, no prazo de 15 (quinze) dias a partir da data do protocolo, obter o(s) registro(s) junto aos </w:t>
      </w:r>
      <w:r w:rsidR="00904ADB" w:rsidRPr="00B47ADC">
        <w:rPr>
          <w:color w:val="000000" w:themeColor="text1"/>
          <w:sz w:val="20"/>
          <w:szCs w:val="20"/>
          <w:lang w:val="pt-BR"/>
        </w:rPr>
        <w:t>Cartórios de Registro de Títulos e Documento</w:t>
      </w:r>
      <w:r w:rsidR="00904ADB">
        <w:rPr>
          <w:color w:val="000000" w:themeColor="text1"/>
          <w:sz w:val="20"/>
          <w:szCs w:val="20"/>
          <w:lang w:val="pt-BR"/>
        </w:rPr>
        <w:t xml:space="preserve"> e</w:t>
      </w:r>
      <w:r w:rsidR="006C55BB" w:rsidRPr="00B47ADC">
        <w:rPr>
          <w:color w:val="000000" w:themeColor="text1"/>
          <w:sz w:val="20"/>
          <w:szCs w:val="20"/>
          <w:lang w:val="pt-BR"/>
        </w:rPr>
        <w:t xml:space="preserve"> </w:t>
      </w:r>
      <w:r w:rsidRPr="00B47ADC">
        <w:rPr>
          <w:color w:val="000000" w:themeColor="text1"/>
          <w:sz w:val="20"/>
          <w:szCs w:val="20"/>
          <w:lang w:val="pt-BR"/>
        </w:rPr>
        <w:lastRenderedPageBreak/>
        <w:t xml:space="preserve">fornecer uma via </w:t>
      </w:r>
      <w:r w:rsidR="00534D50" w:rsidRPr="00B47ADC">
        <w:rPr>
          <w:rFonts w:eastAsia="Arial Unicode MS"/>
          <w:color w:val="000000" w:themeColor="text1"/>
          <w:sz w:val="20"/>
          <w:szCs w:val="20"/>
          <w:lang w:val="pt-BR"/>
        </w:rPr>
        <w:t xml:space="preserve">eletrônica (.pdf) </w:t>
      </w:r>
      <w:bookmarkStart w:id="2" w:name="_Hlk90493038"/>
      <w:r w:rsidR="006E47A2" w:rsidRPr="00B47ADC">
        <w:rPr>
          <w:rFonts w:eastAsia="Arial Unicode MS"/>
          <w:color w:val="000000" w:themeColor="text1"/>
          <w:sz w:val="20"/>
          <w:szCs w:val="20"/>
          <w:lang w:val="pt-BR"/>
        </w:rPr>
        <w:t>ou uma via física, conforme aplicável</w:t>
      </w:r>
      <w:bookmarkEnd w:id="2"/>
      <w:r w:rsidR="006E47A2" w:rsidRPr="00B47ADC">
        <w:rPr>
          <w:rFonts w:eastAsia="Arial Unicode MS"/>
          <w:color w:val="000000" w:themeColor="text1"/>
          <w:sz w:val="20"/>
          <w:szCs w:val="20"/>
          <w:lang w:val="pt-BR"/>
        </w:rPr>
        <w:t>,</w:t>
      </w:r>
      <w:r w:rsidRPr="00B47ADC">
        <w:rPr>
          <w:color w:val="000000" w:themeColor="text1"/>
          <w:sz w:val="20"/>
          <w:szCs w:val="20"/>
          <w:lang w:val="pt-BR"/>
        </w:rPr>
        <w:t xml:space="preserve"> registrada </w:t>
      </w:r>
      <w:r w:rsidR="00761C0B">
        <w:rPr>
          <w:color w:val="000000" w:themeColor="text1"/>
          <w:sz w:val="20"/>
          <w:szCs w:val="20"/>
          <w:lang w:val="pt-BR"/>
        </w:rPr>
        <w:t>ao Agente Fiduciário</w:t>
      </w:r>
      <w:r w:rsidR="004132EE" w:rsidRPr="00B47ADC">
        <w:rPr>
          <w:color w:val="000000" w:themeColor="text1"/>
          <w:sz w:val="20"/>
          <w:szCs w:val="20"/>
          <w:lang w:val="pt-BR"/>
        </w:rPr>
        <w:t xml:space="preserve">, </w:t>
      </w:r>
      <w:r w:rsidRPr="00B47ADC">
        <w:rPr>
          <w:color w:val="000000" w:themeColor="text1"/>
          <w:sz w:val="20"/>
          <w:szCs w:val="20"/>
          <w:lang w:val="pt-BR"/>
        </w:rPr>
        <w:t>além de manter arquivada uma cópia deste Contrato</w:t>
      </w:r>
      <w:r w:rsidR="00946D17" w:rsidRPr="00B47ADC">
        <w:rPr>
          <w:color w:val="000000" w:themeColor="text1"/>
          <w:sz w:val="20"/>
          <w:szCs w:val="20"/>
          <w:lang w:val="pt-BR"/>
        </w:rPr>
        <w:t xml:space="preserve"> em sua sede</w:t>
      </w:r>
      <w:r w:rsidR="006812FA" w:rsidRPr="00B47ADC">
        <w:rPr>
          <w:color w:val="000000" w:themeColor="text1"/>
          <w:sz w:val="20"/>
          <w:szCs w:val="20"/>
          <w:lang w:val="pt-BR"/>
        </w:rPr>
        <w:t>.</w:t>
      </w:r>
      <w:r w:rsidR="00C561BF" w:rsidRPr="00B47ADC">
        <w:rPr>
          <w:color w:val="000000" w:themeColor="text1"/>
          <w:sz w:val="20"/>
          <w:szCs w:val="20"/>
          <w:lang w:val="pt-BR"/>
        </w:rPr>
        <w:t xml:space="preserve"> </w:t>
      </w:r>
    </w:p>
    <w:p w14:paraId="1D1E71DE" w14:textId="77777777" w:rsidR="00225EA1" w:rsidRPr="00B47ADC" w:rsidRDefault="00225EA1" w:rsidP="00B47ADC">
      <w:pPr>
        <w:spacing w:after="0" w:line="320" w:lineRule="exact"/>
        <w:ind w:left="738" w:hanging="709"/>
        <w:jc w:val="both"/>
        <w:rPr>
          <w:color w:val="000000" w:themeColor="text1"/>
          <w:sz w:val="20"/>
          <w:szCs w:val="20"/>
          <w:lang w:val="pt-BR"/>
        </w:rPr>
      </w:pPr>
    </w:p>
    <w:p w14:paraId="34030DD1" w14:textId="4D83DBC2"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Eventuais aditamentos ao presente Contrato deverão ser apresentados para registro pela</w:t>
      </w:r>
      <w:r w:rsidR="001014F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1014FC">
        <w:rPr>
          <w:color w:val="000000" w:themeColor="text1"/>
          <w:sz w:val="20"/>
          <w:szCs w:val="20"/>
          <w:lang w:val="pt-BR"/>
        </w:rPr>
        <w:t xml:space="preserve"> </w:t>
      </w:r>
      <w:r w:rsidRPr="00B47ADC">
        <w:rPr>
          <w:color w:val="000000" w:themeColor="text1"/>
          <w:sz w:val="20"/>
          <w:szCs w:val="20"/>
          <w:lang w:val="pt-BR"/>
        </w:rPr>
        <w:t xml:space="preserve">no prazo máximo de </w:t>
      </w:r>
      <w:r w:rsidR="009764F6" w:rsidRPr="00B47ADC">
        <w:rPr>
          <w:color w:val="000000" w:themeColor="text1"/>
          <w:sz w:val="20"/>
          <w:szCs w:val="20"/>
          <w:lang w:val="pt-BR"/>
        </w:rPr>
        <w:t xml:space="preserve">05 (cinco) </w:t>
      </w:r>
      <w:r w:rsidR="00E940A0" w:rsidRPr="00B47ADC">
        <w:rPr>
          <w:color w:val="000000" w:themeColor="text1"/>
          <w:sz w:val="20"/>
          <w:szCs w:val="20"/>
          <w:lang w:val="pt-BR"/>
        </w:rPr>
        <w:t>D</w:t>
      </w:r>
      <w:r w:rsidR="006812FA" w:rsidRPr="00B47ADC">
        <w:rPr>
          <w:color w:val="000000" w:themeColor="text1"/>
          <w:sz w:val="20"/>
          <w:szCs w:val="20"/>
          <w:lang w:val="pt-BR"/>
        </w:rPr>
        <w:t>ias</w:t>
      </w:r>
      <w:r w:rsidR="00E940A0" w:rsidRPr="00B47ADC">
        <w:rPr>
          <w:color w:val="000000" w:themeColor="text1"/>
          <w:sz w:val="20"/>
          <w:szCs w:val="20"/>
          <w:lang w:val="pt-BR"/>
        </w:rPr>
        <w:t xml:space="preserve"> Úteis</w:t>
      </w:r>
      <w:r w:rsidR="004C0340" w:rsidRPr="00B47ADC">
        <w:rPr>
          <w:color w:val="000000" w:themeColor="text1"/>
          <w:sz w:val="20"/>
          <w:szCs w:val="20"/>
          <w:lang w:val="pt-BR"/>
        </w:rPr>
        <w:t xml:space="preserve"> </w:t>
      </w:r>
      <w:r w:rsidRPr="00B47ADC">
        <w:rPr>
          <w:color w:val="000000" w:themeColor="text1"/>
          <w:sz w:val="20"/>
          <w:szCs w:val="20"/>
          <w:lang w:val="pt-BR"/>
        </w:rPr>
        <w:t xml:space="preserve">da data de sua assinatura, às suas custas e exclusivas expensas, nos Cartórios de Registro de Títulos e Documentos </w:t>
      </w:r>
      <w:r w:rsidR="006D296E" w:rsidRPr="00B47ADC">
        <w:rPr>
          <w:color w:val="000000" w:themeColor="text1"/>
          <w:sz w:val="20"/>
          <w:szCs w:val="20"/>
          <w:lang w:val="pt-BR"/>
        </w:rPr>
        <w:t xml:space="preserve">da </w:t>
      </w:r>
      <w:r w:rsidR="00F64BCA" w:rsidRPr="00B47ADC">
        <w:rPr>
          <w:color w:val="000000" w:themeColor="text1"/>
          <w:sz w:val="20"/>
          <w:szCs w:val="20"/>
          <w:lang w:val="pt-BR"/>
        </w:rPr>
        <w:t xml:space="preserve">Cidade de </w:t>
      </w:r>
      <w:r w:rsidR="00761C0B" w:rsidRPr="006B7B0B">
        <w:rPr>
          <w:color w:val="000000" w:themeColor="text1"/>
          <w:sz w:val="20"/>
          <w:lang w:val="pt-BR"/>
        </w:rPr>
        <w:t>[</w:t>
      </w:r>
      <w:r w:rsidR="00761C0B" w:rsidRPr="006B7B0B">
        <w:rPr>
          <w:color w:val="000000" w:themeColor="text1"/>
          <w:sz w:val="20"/>
          <w:highlight w:val="yellow"/>
          <w:lang w:val="pt-BR"/>
        </w:rPr>
        <w:t>•</w:t>
      </w:r>
      <w:r w:rsidR="00761C0B" w:rsidRPr="006B7B0B">
        <w:rPr>
          <w:color w:val="000000" w:themeColor="text1"/>
          <w:sz w:val="20"/>
          <w:lang w:val="pt-BR"/>
        </w:rPr>
        <w:t>]</w:t>
      </w:r>
      <w:r w:rsidR="00952C94" w:rsidRPr="00B47ADC">
        <w:rPr>
          <w:color w:val="000000" w:themeColor="text1"/>
          <w:sz w:val="20"/>
          <w:szCs w:val="20"/>
          <w:lang w:val="pt-BR"/>
        </w:rPr>
        <w:t>,</w:t>
      </w:r>
      <w:r w:rsidR="00904ADB">
        <w:rPr>
          <w:color w:val="000000" w:themeColor="text1"/>
          <w:sz w:val="20"/>
          <w:szCs w:val="20"/>
          <w:lang w:val="pt-BR"/>
        </w:rPr>
        <w:t>As Alienantes Fiduciantes deverão,</w:t>
      </w:r>
      <w:r w:rsidR="00904ADB" w:rsidRPr="00D23D69">
        <w:rPr>
          <w:color w:val="000000" w:themeColor="text1"/>
          <w:sz w:val="20"/>
          <w:szCs w:val="20"/>
          <w:lang w:val="pt-BR"/>
        </w:rPr>
        <w:t xml:space="preserve"> </w:t>
      </w:r>
      <w:r w:rsidR="00904ADB">
        <w:rPr>
          <w:color w:val="000000" w:themeColor="text1"/>
          <w:sz w:val="20"/>
          <w:szCs w:val="20"/>
          <w:lang w:val="pt-BR"/>
        </w:rPr>
        <w:t xml:space="preserve">no prazo de 15 (quinze) dias a partir da data do protocolo, obter o(s) registro(s) do(s) eventual(is) aditamento(s) junto aos </w:t>
      </w:r>
      <w:r w:rsidR="00904ADB" w:rsidRPr="00B47ADC">
        <w:rPr>
          <w:color w:val="000000" w:themeColor="text1"/>
          <w:sz w:val="20"/>
          <w:szCs w:val="20"/>
          <w:lang w:val="pt-BR"/>
        </w:rPr>
        <w:t>Cartórios de Registro de Títulos e Documentos</w:t>
      </w:r>
      <w:r w:rsidR="00904ADB">
        <w:rPr>
          <w:color w:val="000000" w:themeColor="text1"/>
          <w:sz w:val="20"/>
          <w:szCs w:val="20"/>
          <w:lang w:val="pt-BR"/>
        </w:rPr>
        <w:t xml:space="preserve"> 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(.pdf)</w:t>
      </w:r>
      <w:r w:rsidRPr="00B47ADC">
        <w:rPr>
          <w:color w:val="000000" w:themeColor="text1"/>
          <w:sz w:val="20"/>
          <w:szCs w:val="20"/>
          <w:lang w:val="pt-BR"/>
        </w:rPr>
        <w:t xml:space="preserve"> </w:t>
      </w:r>
      <w:r w:rsidR="006E47A2" w:rsidRPr="00B47ADC">
        <w:rPr>
          <w:rFonts w:eastAsia="Arial Unicode MS"/>
          <w:color w:val="000000" w:themeColor="text1"/>
          <w:sz w:val="20"/>
          <w:szCs w:val="20"/>
          <w:lang w:val="pt-BR"/>
        </w:rPr>
        <w:t xml:space="preserve">ou uma via física, conforme aplicável, </w:t>
      </w:r>
      <w:r w:rsidRPr="00B47ADC">
        <w:rPr>
          <w:color w:val="000000" w:themeColor="text1"/>
          <w:sz w:val="20"/>
          <w:szCs w:val="20"/>
          <w:lang w:val="pt-BR"/>
        </w:rPr>
        <w:t>registrada dos respectivos aditamentos ao</w:t>
      </w:r>
      <w:r w:rsidR="00761C0B">
        <w:rPr>
          <w:color w:val="000000" w:themeColor="text1"/>
          <w:sz w:val="20"/>
          <w:szCs w:val="20"/>
          <w:lang w:val="pt-BR"/>
        </w:rPr>
        <w:t xml:space="preserve"> Agente Fiduciário</w:t>
      </w:r>
      <w:r w:rsidRPr="00B47ADC">
        <w:rPr>
          <w:color w:val="000000" w:themeColor="text1"/>
          <w:sz w:val="20"/>
          <w:szCs w:val="20"/>
          <w:lang w:val="pt-BR"/>
        </w:rPr>
        <w:t>, além de manter arquivada uma cópia dos respectivos aditamentos.</w:t>
      </w:r>
      <w:bookmarkStart w:id="3" w:name="_DV_M86"/>
      <w:bookmarkEnd w:id="3"/>
      <w:r w:rsidR="006812FA" w:rsidRPr="00B47ADC">
        <w:rPr>
          <w:color w:val="000000" w:themeColor="text1"/>
          <w:sz w:val="20"/>
          <w:szCs w:val="20"/>
          <w:lang w:val="pt-BR"/>
        </w:rPr>
        <w:t xml:space="preserve"> </w:t>
      </w:r>
    </w:p>
    <w:p w14:paraId="7435DF4B" w14:textId="77777777" w:rsidR="00225EA1" w:rsidRPr="00B47ADC" w:rsidRDefault="00225EA1" w:rsidP="00B47ADC">
      <w:pPr>
        <w:spacing w:after="0" w:line="320" w:lineRule="exact"/>
        <w:ind w:left="743" w:hanging="743"/>
        <w:jc w:val="both"/>
        <w:rPr>
          <w:color w:val="000000" w:themeColor="text1"/>
          <w:sz w:val="20"/>
          <w:szCs w:val="20"/>
          <w:lang w:val="pt-BR"/>
        </w:rPr>
      </w:pPr>
      <w:bookmarkStart w:id="4" w:name="_Hlk89426502"/>
    </w:p>
    <w:p w14:paraId="51C42E51" w14:textId="56928534" w:rsidR="001E1D73" w:rsidRPr="00B47ADC" w:rsidRDefault="001E1D73">
      <w:pPr>
        <w:numPr>
          <w:ilvl w:val="1"/>
          <w:numId w:val="6"/>
        </w:numPr>
        <w:spacing w:after="0" w:line="320" w:lineRule="exact"/>
        <w:ind w:left="0" w:firstLine="0"/>
        <w:jc w:val="both"/>
        <w:rPr>
          <w:sz w:val="20"/>
          <w:szCs w:val="20"/>
          <w:lang w:val="pt-BR"/>
        </w:rPr>
      </w:pPr>
      <w:r w:rsidRPr="00B47ADC">
        <w:rPr>
          <w:sz w:val="20"/>
          <w:szCs w:val="20"/>
          <w:lang w:val="pt-BR"/>
        </w:rPr>
        <w:t>Quaisquer despesas razoáveis comprovadamente incorridas e demais valores devidos no âmbito do presente Contrato serão de responsabilidade da</w:t>
      </w:r>
      <w:r w:rsidR="00C51D06">
        <w:rPr>
          <w:sz w:val="20"/>
          <w:szCs w:val="20"/>
          <w:lang w:val="pt-BR"/>
        </w:rPr>
        <w:t>s Alienantes Fiduci</w:t>
      </w:r>
      <w:r w:rsidR="009903E2">
        <w:rPr>
          <w:sz w:val="20"/>
          <w:szCs w:val="20"/>
          <w:lang w:val="pt-BR"/>
        </w:rPr>
        <w:t>antes</w:t>
      </w:r>
      <w:r w:rsidR="00FC4707">
        <w:rPr>
          <w:sz w:val="20"/>
          <w:szCs w:val="20"/>
          <w:lang w:val="pt-BR"/>
        </w:rPr>
        <w:t xml:space="preserve"> ou Emissora, conforme o caso</w:t>
      </w:r>
      <w:r w:rsidRPr="00B47ADC">
        <w:rPr>
          <w:sz w:val="20"/>
          <w:szCs w:val="20"/>
          <w:lang w:val="pt-BR"/>
        </w:rPr>
        <w:t xml:space="preserve">. </w:t>
      </w:r>
      <w:r w:rsidR="009903E2">
        <w:rPr>
          <w:sz w:val="20"/>
          <w:szCs w:val="20"/>
          <w:lang w:val="pt-BR"/>
        </w:rPr>
        <w:t>As Alienantes Fiduciantes</w:t>
      </w:r>
      <w:r w:rsidR="009903E2" w:rsidRPr="00B47ADC" w:rsidDel="009903E2">
        <w:rPr>
          <w:sz w:val="20"/>
          <w:szCs w:val="20"/>
          <w:lang w:val="pt-BR"/>
        </w:rPr>
        <w:t xml:space="preserve"> </w:t>
      </w:r>
      <w:r w:rsidR="00FC4707">
        <w:rPr>
          <w:sz w:val="20"/>
          <w:szCs w:val="20"/>
          <w:lang w:val="pt-BR"/>
        </w:rPr>
        <w:t xml:space="preserve">ou a Emissora, conforme o caso, </w:t>
      </w:r>
      <w:r w:rsidRPr="00B47ADC">
        <w:rPr>
          <w:sz w:val="20"/>
          <w:szCs w:val="20"/>
          <w:lang w:val="pt-BR"/>
        </w:rPr>
        <w:t>obriga</w:t>
      </w:r>
      <w:r w:rsidR="009903E2">
        <w:rPr>
          <w:sz w:val="20"/>
          <w:szCs w:val="20"/>
          <w:lang w:val="pt-BR"/>
        </w:rPr>
        <w:t>m</w:t>
      </w:r>
      <w:r w:rsidRPr="00B47ADC">
        <w:rPr>
          <w:sz w:val="20"/>
          <w:szCs w:val="20"/>
          <w:lang w:val="pt-BR"/>
        </w:rPr>
        <w:t xml:space="preserve">-se ainda a reembolsar </w:t>
      </w:r>
      <w:r w:rsidR="00761C0B">
        <w:rPr>
          <w:sz w:val="20"/>
          <w:szCs w:val="20"/>
          <w:lang w:val="pt-BR"/>
        </w:rPr>
        <w:t>o Agente Fiduciário</w:t>
      </w:r>
      <w:r w:rsidRPr="00B47ADC">
        <w:rPr>
          <w:sz w:val="20"/>
          <w:szCs w:val="20"/>
          <w:lang w:val="pt-BR"/>
        </w:rPr>
        <w:t xml:space="preserve">, conforme aplicável, </w:t>
      </w:r>
      <w:bookmarkStart w:id="5" w:name="_Hlk89975104"/>
      <w:r w:rsidR="00E940A0" w:rsidRPr="00B47ADC">
        <w:rPr>
          <w:sz w:val="20"/>
          <w:szCs w:val="20"/>
          <w:lang w:val="pt-BR"/>
        </w:rPr>
        <w:t xml:space="preserve">observado o prazo disposto na Cláusula 3.3.1 abaixo, </w:t>
      </w:r>
      <w:bookmarkEnd w:id="5"/>
      <w:r w:rsidRPr="00B47ADC">
        <w:rPr>
          <w:sz w:val="20"/>
          <w:szCs w:val="20"/>
          <w:lang w:val="pt-BR"/>
        </w:rPr>
        <w:t>quaisquer despesas comprovadamente incorridas em seu nome em relação à formalização e ao cumprimento das obrigações deste Contrato. Todas as despesas que venham a ser incorridas pelo</w:t>
      </w:r>
      <w:r w:rsidR="00761C0B">
        <w:rPr>
          <w:color w:val="000000" w:themeColor="text1"/>
          <w:sz w:val="20"/>
          <w:szCs w:val="20"/>
          <w:lang w:val="pt-BR"/>
        </w:rPr>
        <w:t xml:space="preserve"> </w:t>
      </w:r>
      <w:r w:rsidR="00761C0B">
        <w:rPr>
          <w:sz w:val="20"/>
          <w:szCs w:val="20"/>
          <w:lang w:val="pt-BR"/>
        </w:rPr>
        <w:t>Agente Fiduciário</w:t>
      </w:r>
      <w:r w:rsidRPr="00B47ADC">
        <w:rPr>
          <w:sz w:val="20"/>
          <w:szCs w:val="20"/>
          <w:lang w:val="pt-BR"/>
        </w:rPr>
        <w:t xml:space="preserve">, conforme aplicável, em valor individual ou agregado, acima de </w:t>
      </w:r>
      <w:r w:rsidR="00761C0B">
        <w:rPr>
          <w:sz w:val="20"/>
          <w:szCs w:val="20"/>
          <w:lang w:val="pt-BR"/>
        </w:rPr>
        <w:t>[</w:t>
      </w:r>
      <w:r w:rsidRPr="00761C0B">
        <w:rPr>
          <w:sz w:val="20"/>
          <w:szCs w:val="20"/>
          <w:highlight w:val="yellow"/>
          <w:lang w:val="pt-BR"/>
        </w:rPr>
        <w:t>R$ 5.000,00 (cinco mil reais)</w:t>
      </w:r>
      <w:r w:rsidR="00761C0B">
        <w:rPr>
          <w:sz w:val="20"/>
          <w:szCs w:val="20"/>
          <w:lang w:val="pt-BR"/>
        </w:rPr>
        <w:t>]</w:t>
      </w:r>
      <w:r w:rsidRPr="00B47ADC">
        <w:rPr>
          <w:sz w:val="20"/>
          <w:szCs w:val="20"/>
          <w:lang w:val="pt-BR"/>
        </w:rPr>
        <w:t xml:space="preserve"> deverão ser previamente aprovadas pela</w:t>
      </w:r>
      <w:r w:rsidR="009903E2">
        <w:rPr>
          <w:sz w:val="20"/>
          <w:szCs w:val="20"/>
          <w:lang w:val="pt-BR"/>
        </w:rPr>
        <w:t>s</w:t>
      </w:r>
      <w:r w:rsidR="009903E2" w:rsidRPr="009903E2">
        <w:rPr>
          <w:sz w:val="20"/>
          <w:szCs w:val="20"/>
          <w:lang w:val="pt-BR"/>
        </w:rPr>
        <w:t xml:space="preserve"> </w:t>
      </w:r>
      <w:r w:rsidR="009903E2">
        <w:rPr>
          <w:sz w:val="20"/>
          <w:szCs w:val="20"/>
          <w:lang w:val="pt-BR"/>
        </w:rPr>
        <w:t>Alienantes Fiduciantes</w:t>
      </w:r>
      <w:r w:rsidR="00FC4707">
        <w:rPr>
          <w:sz w:val="20"/>
          <w:szCs w:val="20"/>
          <w:lang w:val="pt-BR"/>
        </w:rPr>
        <w:t xml:space="preserve"> ou Emissora</w:t>
      </w:r>
      <w:r w:rsidRPr="00B47ADC">
        <w:rPr>
          <w:sz w:val="20"/>
          <w:szCs w:val="20"/>
          <w:lang w:val="pt-BR"/>
        </w:rPr>
        <w:t>, exceto em caso de excussão das Garantias do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e/ou para realização do registro</w:t>
      </w:r>
      <w:r w:rsidR="00386DA6">
        <w:rPr>
          <w:sz w:val="20"/>
          <w:szCs w:val="20"/>
          <w:lang w:val="pt-BR"/>
        </w:rPr>
        <w:t xml:space="preserve"> </w:t>
      </w:r>
      <w:bookmarkStart w:id="6" w:name="_Hlk114145365"/>
      <w:r w:rsidR="00386DA6">
        <w:rPr>
          <w:sz w:val="20"/>
          <w:szCs w:val="20"/>
          <w:lang w:val="pt-BR"/>
        </w:rPr>
        <w:t>da Escritura de Emissão ou das Garantias Reais</w:t>
      </w:r>
      <w:bookmarkEnd w:id="6"/>
      <w:r w:rsidRPr="00B47ADC">
        <w:rPr>
          <w:sz w:val="20"/>
          <w:szCs w:val="20"/>
          <w:lang w:val="pt-BR"/>
        </w:rPr>
        <w:t xml:space="preserve">, incluindo seus aditamentos, perante os Cartórios de Registro de Títulos e Documentos competentes, conforme aplicável </w:t>
      </w:r>
      <w:bookmarkStart w:id="7" w:name="_Hlk89975121"/>
      <w:r w:rsidR="00E940A0" w:rsidRPr="00B47ADC">
        <w:rPr>
          <w:sz w:val="20"/>
          <w:szCs w:val="20"/>
          <w:lang w:val="pt-BR"/>
        </w:rPr>
        <w:t xml:space="preserve">e, neste caso, unicamente na hipótese descrita na Cláusula 3.4 abaixo, </w:t>
      </w:r>
      <w:bookmarkEnd w:id="7"/>
      <w:r w:rsidRPr="00B47ADC">
        <w:rPr>
          <w:sz w:val="20"/>
          <w:szCs w:val="20"/>
          <w:lang w:val="pt-BR"/>
        </w:rPr>
        <w:t xml:space="preserve">e observados os prazos contidos </w:t>
      </w:r>
      <w:r w:rsidR="00386DA6">
        <w:rPr>
          <w:sz w:val="20"/>
          <w:szCs w:val="20"/>
          <w:lang w:val="pt-BR"/>
        </w:rPr>
        <w:t xml:space="preserve">na Escritura de Emissão </w:t>
      </w:r>
      <w:r w:rsidR="00904ADB">
        <w:rPr>
          <w:sz w:val="20"/>
          <w:szCs w:val="20"/>
          <w:lang w:val="pt-BR"/>
        </w:rPr>
        <w:t>e demais documentos da Emissão, conforme aplicável.</w:t>
      </w:r>
    </w:p>
    <w:p w14:paraId="6E31ACD2" w14:textId="77777777" w:rsidR="001E1D73" w:rsidRPr="00B47ADC" w:rsidRDefault="001E1D73" w:rsidP="00B47ADC">
      <w:pPr>
        <w:spacing w:after="0" w:line="320" w:lineRule="exact"/>
        <w:jc w:val="both"/>
        <w:rPr>
          <w:sz w:val="20"/>
          <w:szCs w:val="20"/>
          <w:lang w:val="pt-BR"/>
        </w:rPr>
      </w:pPr>
    </w:p>
    <w:p w14:paraId="02BFD480" w14:textId="09E4E6FB"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Todas as despesas deverão ser reembolsadas prontamente </w:t>
      </w:r>
      <w:r w:rsidR="00386DA6">
        <w:rPr>
          <w:sz w:val="20"/>
          <w:szCs w:val="20"/>
          <w:lang w:val="pt-BR"/>
        </w:rPr>
        <w:t>a</w:t>
      </w:r>
      <w:r w:rsidR="00761C0B">
        <w:rPr>
          <w:sz w:val="20"/>
          <w:szCs w:val="20"/>
          <w:lang w:val="pt-BR"/>
        </w:rPr>
        <w:t xml:space="preserve">o </w:t>
      </w:r>
      <w:r w:rsidR="00F51F72">
        <w:rPr>
          <w:color w:val="000000" w:themeColor="text1"/>
          <w:sz w:val="20"/>
          <w:szCs w:val="20"/>
          <w:lang w:val="pt-BR"/>
        </w:rPr>
        <w:t>Agente Fiduciário</w:t>
      </w:r>
      <w:r w:rsidRPr="00B47ADC">
        <w:rPr>
          <w:sz w:val="20"/>
          <w:szCs w:val="20"/>
          <w:lang w:val="pt-BR"/>
        </w:rPr>
        <w:t xml:space="preserve">, conforme aplicável, em até 30 (trinta) dias corridos a contar da data em que o pagamento tiver sido solicitado, mediante a apresentação dos devidos comprovantes correspondentes às despesas (notas fiscais, recibos, fatura/descritivo de horas, contratos de prestação de serviço ou outros meios). </w:t>
      </w:r>
    </w:p>
    <w:p w14:paraId="1447EEAC" w14:textId="77777777" w:rsidR="001E1D73" w:rsidRPr="00B47ADC" w:rsidRDefault="001E1D73" w:rsidP="00B47ADC">
      <w:pPr>
        <w:spacing w:after="0" w:line="320" w:lineRule="exact"/>
        <w:ind w:left="862"/>
        <w:jc w:val="both"/>
        <w:rPr>
          <w:sz w:val="20"/>
          <w:szCs w:val="20"/>
          <w:lang w:val="pt-BR"/>
        </w:rPr>
      </w:pPr>
    </w:p>
    <w:p w14:paraId="269BEA7F" w14:textId="669FC609"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O pagamento de qualquer uma das despesas devidas ao </w:t>
      </w:r>
      <w:r w:rsidR="00F51F72">
        <w:rPr>
          <w:color w:val="000000" w:themeColor="text1"/>
          <w:sz w:val="20"/>
          <w:szCs w:val="20"/>
          <w:lang w:val="pt-BR"/>
        </w:rPr>
        <w:t>Agente Fiduciário</w:t>
      </w:r>
      <w:r w:rsidRPr="00B47ADC">
        <w:rPr>
          <w:sz w:val="20"/>
          <w:szCs w:val="20"/>
          <w:lang w:val="pt-BR"/>
        </w:rPr>
        <w:t xml:space="preserve">, conforme aplicável, por força deste Contrato deverá ser livre e sem quaisquer deduções de taxas, impostos e/ou quaisquer outros tributos, presentes ou futuros, com exceção das deduções e/ou retenções exigidas por lei. Nesse caso, a </w:t>
      </w:r>
      <w:r w:rsidR="00F36EDB">
        <w:rPr>
          <w:sz w:val="20"/>
          <w:szCs w:val="20"/>
          <w:lang w:val="pt-BR"/>
        </w:rPr>
        <w:t>Emissora</w:t>
      </w:r>
      <w:r w:rsidRPr="00B47ADC">
        <w:rPr>
          <w:sz w:val="20"/>
          <w:szCs w:val="20"/>
          <w:lang w:val="pt-BR"/>
        </w:rPr>
        <w:t xml:space="preserve"> </w:t>
      </w:r>
      <w:r w:rsidR="00FC4707">
        <w:rPr>
          <w:sz w:val="20"/>
          <w:szCs w:val="20"/>
          <w:lang w:val="pt-BR"/>
        </w:rPr>
        <w:t>ou as Alienantes Fiduciantes</w:t>
      </w:r>
      <w:r w:rsidR="00FC4707" w:rsidRPr="00B47ADC">
        <w:rPr>
          <w:sz w:val="20"/>
          <w:szCs w:val="20"/>
          <w:lang w:val="pt-BR"/>
        </w:rPr>
        <w:t xml:space="preserve"> </w:t>
      </w:r>
      <w:r w:rsidRPr="00B47ADC">
        <w:rPr>
          <w:sz w:val="20"/>
          <w:szCs w:val="20"/>
          <w:lang w:val="pt-BR"/>
        </w:rPr>
        <w:t>dever</w:t>
      </w:r>
      <w:r w:rsidR="00551060">
        <w:rPr>
          <w:sz w:val="20"/>
          <w:szCs w:val="20"/>
          <w:lang w:val="pt-BR"/>
        </w:rPr>
        <w:t>ão</w:t>
      </w:r>
      <w:r w:rsidRPr="00B47ADC">
        <w:rPr>
          <w:sz w:val="20"/>
          <w:szCs w:val="20"/>
          <w:lang w:val="pt-BR"/>
        </w:rPr>
        <w:t xml:space="preserve"> pagar o valor em quantia necessária a garantir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receba o valor líquido igual ao valor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conforme aplicável, receberiam caso os pagamentos não fossem sujeitos a tais deduções e/ou retenções de qualquer espécie. </w:t>
      </w:r>
    </w:p>
    <w:bookmarkEnd w:id="4"/>
    <w:p w14:paraId="467FC27C" w14:textId="77777777" w:rsidR="00225EA1" w:rsidRPr="00B47ADC" w:rsidRDefault="00225EA1" w:rsidP="00B47ADC">
      <w:pPr>
        <w:spacing w:after="0" w:line="320" w:lineRule="exact"/>
        <w:jc w:val="both"/>
        <w:rPr>
          <w:color w:val="000000" w:themeColor="text1"/>
          <w:sz w:val="20"/>
          <w:szCs w:val="20"/>
          <w:lang w:val="pt-BR"/>
        </w:rPr>
      </w:pPr>
    </w:p>
    <w:p w14:paraId="2E54D94D" w14:textId="381AF78B"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 caracterização de inadimplemento de obrigação não pecuniária nos termos d</w:t>
      </w:r>
      <w:r w:rsidR="00DD0569">
        <w:rPr>
          <w:color w:val="000000" w:themeColor="text1"/>
          <w:sz w:val="20"/>
          <w:szCs w:val="20"/>
          <w:lang w:val="pt-BR"/>
        </w:rPr>
        <w:t xml:space="preserve">a </w:t>
      </w:r>
      <w:r w:rsidR="002258A3">
        <w:rPr>
          <w:color w:val="000000" w:themeColor="text1"/>
          <w:sz w:val="20"/>
          <w:szCs w:val="20"/>
          <w:lang w:val="pt-BR"/>
        </w:rPr>
        <w:t>Escritura de Emissão</w:t>
      </w:r>
      <w:r w:rsidRPr="00B47ADC">
        <w:rPr>
          <w:color w:val="000000" w:themeColor="text1"/>
          <w:sz w:val="20"/>
          <w:szCs w:val="20"/>
          <w:lang w:val="pt-BR"/>
        </w:rPr>
        <w:t>, caso a</w:t>
      </w:r>
      <w:r w:rsidR="009903E2">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903E2">
        <w:rPr>
          <w:color w:val="000000" w:themeColor="text1"/>
          <w:sz w:val="20"/>
          <w:szCs w:val="20"/>
          <w:lang w:val="pt-BR"/>
        </w:rPr>
        <w:t xml:space="preserve"> </w:t>
      </w:r>
      <w:r w:rsidRPr="00B47ADC">
        <w:rPr>
          <w:color w:val="000000" w:themeColor="text1"/>
          <w:sz w:val="20"/>
          <w:szCs w:val="20"/>
          <w:lang w:val="pt-BR"/>
        </w:rPr>
        <w:t>não promova</w:t>
      </w:r>
      <w:r w:rsidR="009903E2">
        <w:rPr>
          <w:color w:val="000000" w:themeColor="text1"/>
          <w:sz w:val="20"/>
          <w:szCs w:val="20"/>
          <w:lang w:val="pt-BR"/>
        </w:rPr>
        <w:t>m</w:t>
      </w:r>
      <w:r w:rsidRPr="00B47ADC">
        <w:rPr>
          <w:color w:val="000000" w:themeColor="text1"/>
          <w:sz w:val="20"/>
          <w:szCs w:val="20"/>
          <w:lang w:val="pt-BR"/>
        </w:rPr>
        <w:t xml:space="preserve"> os registros cabíveis nos termos e prazos previstos nesta Cláusula III, 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ficar</w:t>
      </w:r>
      <w:r w:rsidR="00DD0569">
        <w:rPr>
          <w:color w:val="000000" w:themeColor="text1"/>
          <w:sz w:val="20"/>
          <w:szCs w:val="20"/>
          <w:lang w:val="pt-BR"/>
        </w:rPr>
        <w:t>á</w:t>
      </w:r>
      <w:r w:rsidRPr="00B47ADC">
        <w:rPr>
          <w:color w:val="000000" w:themeColor="text1"/>
          <w:sz w:val="20"/>
          <w:szCs w:val="20"/>
          <w:lang w:val="pt-BR"/>
        </w:rPr>
        <w:t xml:space="preserve"> autorizad</w:t>
      </w:r>
      <w:r w:rsidR="001D0960" w:rsidRPr="00B47ADC">
        <w:rPr>
          <w:color w:val="000000" w:themeColor="text1"/>
          <w:sz w:val="20"/>
          <w:szCs w:val="20"/>
          <w:lang w:val="pt-BR"/>
        </w:rPr>
        <w:t>o</w:t>
      </w:r>
      <w:r w:rsidR="003A7FC5" w:rsidRPr="00B47ADC">
        <w:rPr>
          <w:color w:val="000000" w:themeColor="text1"/>
          <w:sz w:val="20"/>
          <w:szCs w:val="20"/>
          <w:lang w:val="pt-BR"/>
        </w:rPr>
        <w:t>, mas em nenhuma hipótese obrigado,</w:t>
      </w:r>
      <w:r w:rsidRPr="00B47ADC">
        <w:rPr>
          <w:color w:val="000000" w:themeColor="text1"/>
          <w:sz w:val="20"/>
          <w:szCs w:val="20"/>
          <w:lang w:val="pt-BR"/>
        </w:rPr>
        <w:t xml:space="preserve"> a promover tais registros, às expensas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00305A15" w:rsidRPr="00B47ADC">
        <w:rPr>
          <w:color w:val="000000" w:themeColor="text1"/>
          <w:sz w:val="20"/>
          <w:szCs w:val="20"/>
          <w:lang w:val="pt-BR"/>
        </w:rPr>
        <w:t xml:space="preserve">, que </w:t>
      </w:r>
      <w:r w:rsidR="00C354F0" w:rsidRPr="00B47ADC">
        <w:rPr>
          <w:color w:val="000000" w:themeColor="text1"/>
          <w:sz w:val="20"/>
          <w:szCs w:val="20"/>
          <w:lang w:val="pt-BR"/>
        </w:rPr>
        <w:t>dever</w:t>
      </w:r>
      <w:r w:rsidR="00C354F0">
        <w:rPr>
          <w:color w:val="000000" w:themeColor="text1"/>
          <w:sz w:val="20"/>
          <w:szCs w:val="20"/>
          <w:lang w:val="pt-BR"/>
        </w:rPr>
        <w:t>ão</w:t>
      </w:r>
      <w:r w:rsidR="00C354F0" w:rsidRPr="00B47ADC">
        <w:rPr>
          <w:color w:val="000000" w:themeColor="text1"/>
          <w:sz w:val="20"/>
          <w:szCs w:val="20"/>
          <w:lang w:val="pt-BR"/>
        </w:rPr>
        <w:t xml:space="preserve"> </w:t>
      </w:r>
      <w:r w:rsidR="00305A15" w:rsidRPr="00B47ADC">
        <w:rPr>
          <w:color w:val="000000" w:themeColor="text1"/>
          <w:sz w:val="20"/>
          <w:szCs w:val="20"/>
          <w:lang w:val="pt-BR"/>
        </w:rPr>
        <w:t>reembolsar o</w:t>
      </w:r>
      <w:r w:rsidR="00DD0569">
        <w:rPr>
          <w:color w:val="000000" w:themeColor="text1"/>
          <w:sz w:val="20"/>
          <w:szCs w:val="20"/>
          <w:lang w:val="pt-BR"/>
        </w:rPr>
        <w:t xml:space="preserve"> </w:t>
      </w:r>
      <w:r w:rsidR="00F51F72">
        <w:rPr>
          <w:color w:val="000000" w:themeColor="text1"/>
          <w:sz w:val="20"/>
          <w:szCs w:val="20"/>
          <w:lang w:val="pt-BR"/>
        </w:rPr>
        <w:t>Agente Fiduciário</w:t>
      </w:r>
      <w:r w:rsidR="00305A15" w:rsidRPr="00B47ADC">
        <w:rPr>
          <w:color w:val="000000" w:themeColor="text1"/>
          <w:sz w:val="20"/>
          <w:szCs w:val="20"/>
          <w:lang w:val="pt-BR"/>
        </w:rPr>
        <w:t xml:space="preserve"> </w:t>
      </w:r>
      <w:bookmarkStart w:id="8" w:name="_Hlk89426615"/>
      <w:r w:rsidR="00E90A2C" w:rsidRPr="00B47ADC">
        <w:rPr>
          <w:rFonts w:eastAsia="Arial Unicode MS"/>
          <w:color w:val="000000" w:themeColor="text1"/>
          <w:sz w:val="20"/>
          <w:szCs w:val="20"/>
          <w:lang w:val="pt-BR"/>
        </w:rPr>
        <w:t>em até 5 (cinco)</w:t>
      </w:r>
      <w:r w:rsidR="00E940A0" w:rsidRPr="00B47ADC" w:rsidDel="00E940A0">
        <w:rPr>
          <w:rFonts w:eastAsia="Arial Unicode MS"/>
          <w:color w:val="000000" w:themeColor="text1"/>
          <w:sz w:val="20"/>
          <w:szCs w:val="20"/>
          <w:lang w:val="pt-BR"/>
        </w:rPr>
        <w:t xml:space="preserve"> </w:t>
      </w:r>
      <w:r w:rsidR="00E90A2C" w:rsidRPr="00B47ADC">
        <w:rPr>
          <w:rFonts w:eastAsia="Arial Unicode MS"/>
          <w:color w:val="000000" w:themeColor="text1"/>
          <w:sz w:val="20"/>
          <w:szCs w:val="20"/>
          <w:lang w:val="pt-BR"/>
        </w:rPr>
        <w:t>Dias Úteis</w:t>
      </w:r>
      <w:r w:rsidR="00AE259E" w:rsidRPr="00B47ADC">
        <w:rPr>
          <w:rFonts w:eastAsia="Arial Unicode MS"/>
          <w:color w:val="000000" w:themeColor="text1"/>
          <w:sz w:val="20"/>
          <w:szCs w:val="20"/>
          <w:lang w:val="pt-BR"/>
        </w:rPr>
        <w:t>, contados</w:t>
      </w:r>
      <w:r w:rsidR="00E90A2C" w:rsidRPr="00B47ADC">
        <w:rPr>
          <w:rFonts w:eastAsia="Arial Unicode MS"/>
          <w:color w:val="000000" w:themeColor="text1"/>
          <w:sz w:val="20"/>
          <w:szCs w:val="20"/>
          <w:lang w:val="pt-BR"/>
        </w:rPr>
        <w:t xml:space="preserve"> do pagamento para </w:t>
      </w:r>
      <w:r w:rsidR="00AE259E" w:rsidRPr="00B47ADC">
        <w:rPr>
          <w:rFonts w:eastAsia="Arial Unicode MS"/>
          <w:color w:val="000000" w:themeColor="text1"/>
          <w:sz w:val="20"/>
          <w:szCs w:val="20"/>
          <w:lang w:val="pt-BR"/>
        </w:rPr>
        <w:t>realização dos registros cabíveis</w:t>
      </w:r>
      <w:bookmarkEnd w:id="8"/>
      <w:r w:rsidRPr="00B47ADC">
        <w:rPr>
          <w:color w:val="000000" w:themeColor="text1"/>
          <w:sz w:val="20"/>
          <w:szCs w:val="20"/>
          <w:lang w:val="pt-BR"/>
        </w:rPr>
        <w:t>.</w:t>
      </w:r>
      <w:r w:rsidR="006812FA" w:rsidRPr="00B47ADC">
        <w:rPr>
          <w:color w:val="000000" w:themeColor="text1"/>
          <w:sz w:val="20"/>
          <w:szCs w:val="20"/>
          <w:lang w:val="pt-BR"/>
        </w:rPr>
        <w:t xml:space="preserve"> </w:t>
      </w:r>
    </w:p>
    <w:p w14:paraId="0821390A" w14:textId="77777777" w:rsidR="00225EA1" w:rsidRPr="00B47ADC" w:rsidRDefault="00225EA1" w:rsidP="00B47ADC">
      <w:pPr>
        <w:spacing w:after="0" w:line="320" w:lineRule="exact"/>
        <w:jc w:val="center"/>
        <w:rPr>
          <w:b/>
          <w:color w:val="000000" w:themeColor="text1"/>
          <w:sz w:val="20"/>
          <w:szCs w:val="20"/>
          <w:u w:val="single"/>
          <w:lang w:val="pt-BR"/>
        </w:rPr>
      </w:pPr>
    </w:p>
    <w:p w14:paraId="7D95F4D8" w14:textId="77777777" w:rsidR="00225EA1" w:rsidRPr="00B47ADC" w:rsidRDefault="00225EA1" w:rsidP="00B47ADC">
      <w:pPr>
        <w:keepNext/>
        <w:keepLines/>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IV </w:t>
      </w:r>
      <w:r w:rsidRPr="00B47ADC">
        <w:rPr>
          <w:b/>
          <w:color w:val="000000" w:themeColor="text1"/>
          <w:sz w:val="20"/>
          <w:szCs w:val="20"/>
          <w:lang w:val="pt-BR"/>
        </w:rPr>
        <w:br/>
        <w:t>DECLARAÇÕES E GARANTIAS</w:t>
      </w:r>
    </w:p>
    <w:p w14:paraId="7CDEF5DB" w14:textId="77777777" w:rsidR="00225EA1" w:rsidRPr="00B47ADC" w:rsidRDefault="00225EA1" w:rsidP="00B47ADC">
      <w:pPr>
        <w:spacing w:after="0" w:line="320" w:lineRule="exact"/>
        <w:jc w:val="center"/>
        <w:rPr>
          <w:color w:val="000000" w:themeColor="text1"/>
          <w:sz w:val="20"/>
          <w:szCs w:val="20"/>
          <w:lang w:val="pt-BR"/>
        </w:rPr>
      </w:pPr>
    </w:p>
    <w:p w14:paraId="108AC846" w14:textId="32549FC4" w:rsidR="00225EA1" w:rsidRPr="00B47ADC" w:rsidRDefault="006A7267" w:rsidP="00B47ADC">
      <w:pPr>
        <w:autoSpaceDE w:val="0"/>
        <w:autoSpaceDN w:val="0"/>
        <w:adjustRightInd w:val="0"/>
        <w:spacing w:after="0" w:line="320" w:lineRule="exact"/>
        <w:jc w:val="both"/>
        <w:rPr>
          <w:color w:val="000000" w:themeColor="text1"/>
          <w:sz w:val="20"/>
          <w:szCs w:val="20"/>
          <w:lang w:val="pt-BR"/>
        </w:rPr>
      </w:pPr>
      <w:r w:rsidRPr="00611E78">
        <w:rPr>
          <w:b/>
          <w:bCs/>
          <w:color w:val="000000" w:themeColor="text1"/>
          <w:sz w:val="20"/>
          <w:szCs w:val="20"/>
          <w:lang w:val="pt-BR"/>
        </w:rPr>
        <w:t>4.1.</w:t>
      </w:r>
      <w:r w:rsidRPr="00B47ADC">
        <w:rPr>
          <w:color w:val="000000" w:themeColor="text1"/>
          <w:sz w:val="20"/>
          <w:szCs w:val="20"/>
          <w:lang w:val="pt-BR"/>
        </w:rPr>
        <w:tab/>
      </w:r>
      <w:r w:rsidR="00C94EA9">
        <w:rPr>
          <w:color w:val="000000" w:themeColor="text1"/>
          <w:sz w:val="20"/>
          <w:szCs w:val="20"/>
          <w:lang w:val="pt-BR"/>
        </w:rPr>
        <w:t>Cada uma das</w:t>
      </w:r>
      <w:r w:rsidR="00946D17" w:rsidRPr="00B47ADC">
        <w:rPr>
          <w:color w:val="000000" w:themeColor="text1"/>
          <w:sz w:val="20"/>
          <w:szCs w:val="20"/>
          <w:lang w:val="pt-BR"/>
        </w:rPr>
        <w:t xml:space="preserve"> </w:t>
      </w:r>
      <w:r w:rsidR="00146662" w:rsidRPr="00B47ADC">
        <w:rPr>
          <w:color w:val="000000" w:themeColor="text1"/>
          <w:sz w:val="20"/>
          <w:szCs w:val="20"/>
          <w:lang w:val="pt-BR"/>
        </w:rPr>
        <w:t>Alienante</w:t>
      </w:r>
      <w:r w:rsidR="00C94EA9">
        <w:rPr>
          <w:color w:val="000000" w:themeColor="text1"/>
          <w:sz w:val="20"/>
          <w:szCs w:val="20"/>
          <w:lang w:val="pt-BR"/>
        </w:rPr>
        <w:t>s</w:t>
      </w:r>
      <w:r w:rsidR="00146662" w:rsidRPr="00B47ADC">
        <w:rPr>
          <w:color w:val="000000" w:themeColor="text1"/>
          <w:sz w:val="20"/>
          <w:szCs w:val="20"/>
          <w:lang w:val="pt-BR"/>
        </w:rPr>
        <w:t xml:space="preserve"> Fiduciante</w:t>
      </w:r>
      <w:r w:rsidR="00C94EA9">
        <w:rPr>
          <w:color w:val="000000" w:themeColor="text1"/>
          <w:sz w:val="20"/>
          <w:szCs w:val="20"/>
          <w:lang w:val="pt-BR"/>
        </w:rPr>
        <w:t>s</w:t>
      </w:r>
      <w:r w:rsidR="00225EA1" w:rsidRPr="00B47ADC">
        <w:rPr>
          <w:color w:val="000000" w:themeColor="text1"/>
          <w:sz w:val="20"/>
          <w:szCs w:val="20"/>
          <w:lang w:val="pt-BR"/>
        </w:rPr>
        <w:t>, neste ato, em caráter irrevogável e irretratável, e como condição e causa essenciais para a celebração deste Contrato, declara e assegura ao</w:t>
      </w:r>
      <w:r w:rsidR="00DD0569">
        <w:rPr>
          <w:color w:val="000000" w:themeColor="text1"/>
          <w:sz w:val="20"/>
          <w:szCs w:val="20"/>
          <w:lang w:val="pt-BR"/>
        </w:rPr>
        <w:t xml:space="preserve"> </w:t>
      </w:r>
      <w:r w:rsidR="00F51F72">
        <w:rPr>
          <w:color w:val="000000" w:themeColor="text1"/>
          <w:sz w:val="20"/>
          <w:szCs w:val="20"/>
          <w:lang w:val="pt-BR"/>
        </w:rPr>
        <w:t>Agente Fiduciário</w:t>
      </w:r>
      <w:r w:rsidR="00225EA1" w:rsidRPr="00B47ADC">
        <w:rPr>
          <w:color w:val="000000" w:themeColor="text1"/>
          <w:sz w:val="20"/>
          <w:szCs w:val="20"/>
          <w:lang w:val="pt-BR"/>
        </w:rPr>
        <w:t>, nesta data, que:</w:t>
      </w:r>
    </w:p>
    <w:p w14:paraId="3731E6B1" w14:textId="77777777" w:rsidR="00225EA1" w:rsidRPr="00B47ADC" w:rsidRDefault="00225EA1" w:rsidP="00B47ADC">
      <w:pPr>
        <w:spacing w:after="0" w:line="320" w:lineRule="exact"/>
        <w:jc w:val="both"/>
        <w:rPr>
          <w:color w:val="000000" w:themeColor="text1"/>
          <w:sz w:val="20"/>
          <w:szCs w:val="20"/>
          <w:lang w:val="pt-BR"/>
        </w:rPr>
      </w:pPr>
    </w:p>
    <w:p w14:paraId="106BF629" w14:textId="77777777" w:rsidR="006A204E" w:rsidRPr="00B47ADC" w:rsidRDefault="006A204E">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é </w:t>
      </w:r>
      <w:r w:rsidRPr="00B47ADC">
        <w:rPr>
          <w:rFonts w:eastAsia="Arial Unicode MS"/>
          <w:color w:val="000000" w:themeColor="text1"/>
          <w:sz w:val="20"/>
          <w:szCs w:val="20"/>
          <w:lang w:val="pt-BR"/>
        </w:rPr>
        <w:t xml:space="preserve">sociedade por ações, devidamente constituída e existente </w:t>
      </w:r>
      <w:r w:rsidR="00225EA1" w:rsidRPr="00B47ADC">
        <w:rPr>
          <w:color w:val="000000" w:themeColor="text1"/>
          <w:sz w:val="20"/>
          <w:szCs w:val="20"/>
          <w:lang w:val="pt-BR"/>
        </w:rPr>
        <w:t>segundo</w:t>
      </w:r>
      <w:r w:rsidRPr="00B47ADC">
        <w:rPr>
          <w:rFonts w:eastAsia="Arial Unicode MS"/>
          <w:color w:val="000000" w:themeColor="text1"/>
          <w:sz w:val="20"/>
          <w:szCs w:val="20"/>
          <w:lang w:val="pt-BR"/>
        </w:rPr>
        <w:t xml:space="preserve"> as leis </w:t>
      </w:r>
      <w:r w:rsidR="00225EA1" w:rsidRPr="00B47ADC">
        <w:rPr>
          <w:color w:val="000000" w:themeColor="text1"/>
          <w:sz w:val="20"/>
          <w:szCs w:val="20"/>
          <w:lang w:val="pt-BR"/>
        </w:rPr>
        <w:t xml:space="preserve">da República Federativa </w:t>
      </w:r>
      <w:r w:rsidRPr="00B47ADC">
        <w:rPr>
          <w:rFonts w:eastAsia="Arial Unicode MS"/>
          <w:color w:val="000000" w:themeColor="text1"/>
          <w:sz w:val="20"/>
          <w:szCs w:val="20"/>
          <w:lang w:val="pt-BR"/>
        </w:rPr>
        <w:t>do Brasil</w:t>
      </w:r>
      <w:bookmarkStart w:id="9" w:name="_DV_C328"/>
      <w:r w:rsidRPr="00B47ADC">
        <w:rPr>
          <w:rFonts w:eastAsia="Arial Unicode MS"/>
          <w:color w:val="000000" w:themeColor="text1"/>
          <w:sz w:val="20"/>
          <w:szCs w:val="20"/>
          <w:lang w:val="pt-BR"/>
        </w:rPr>
        <w:t xml:space="preserve">, </w:t>
      </w:r>
      <w:r w:rsidR="00225EA1" w:rsidRPr="00B47ADC">
        <w:rPr>
          <w:color w:val="000000" w:themeColor="text1"/>
          <w:sz w:val="20"/>
          <w:szCs w:val="20"/>
          <w:lang w:val="pt-BR"/>
        </w:rPr>
        <w:t xml:space="preserve">bem como </w:t>
      </w:r>
      <w:r w:rsidR="00AD03B8" w:rsidRPr="00B47ADC">
        <w:rPr>
          <w:color w:val="000000" w:themeColor="text1"/>
          <w:sz w:val="20"/>
          <w:szCs w:val="20"/>
          <w:lang w:val="pt-BR"/>
        </w:rPr>
        <w:t xml:space="preserve">está </w:t>
      </w:r>
      <w:r w:rsidRPr="00B47ADC">
        <w:rPr>
          <w:color w:val="000000" w:themeColor="text1"/>
          <w:sz w:val="20"/>
          <w:szCs w:val="20"/>
          <w:lang w:val="pt-BR"/>
        </w:rPr>
        <w:t xml:space="preserve">devidamente autorizada a </w:t>
      </w:r>
      <w:r w:rsidR="00225EA1" w:rsidRPr="00B47ADC">
        <w:rPr>
          <w:color w:val="000000" w:themeColor="text1"/>
          <w:sz w:val="20"/>
          <w:szCs w:val="20"/>
          <w:lang w:val="pt-BR"/>
        </w:rPr>
        <w:t>desempenhar</w:t>
      </w:r>
      <w:r w:rsidRPr="00B47ADC">
        <w:rPr>
          <w:color w:val="000000" w:themeColor="text1"/>
          <w:sz w:val="20"/>
          <w:szCs w:val="20"/>
          <w:lang w:val="pt-BR"/>
        </w:rPr>
        <w:t xml:space="preserve"> as </w:t>
      </w:r>
      <w:r w:rsidR="00225EA1" w:rsidRPr="00B47ADC">
        <w:rPr>
          <w:color w:val="000000" w:themeColor="text1"/>
          <w:sz w:val="20"/>
          <w:szCs w:val="20"/>
          <w:lang w:val="pt-BR"/>
        </w:rPr>
        <w:t>atividades descritas em seu objeto socia</w:t>
      </w:r>
      <w:bookmarkEnd w:id="9"/>
      <w:r w:rsidR="00225EA1" w:rsidRPr="00B47ADC">
        <w:rPr>
          <w:color w:val="000000" w:themeColor="text1"/>
          <w:sz w:val="20"/>
          <w:szCs w:val="20"/>
          <w:lang w:val="pt-BR"/>
        </w:rPr>
        <w:t>l</w:t>
      </w:r>
      <w:r w:rsidRPr="00B47ADC">
        <w:rPr>
          <w:color w:val="000000" w:themeColor="text1"/>
          <w:sz w:val="20"/>
          <w:szCs w:val="20"/>
          <w:lang w:val="pt-BR"/>
        </w:rPr>
        <w:t>;</w:t>
      </w:r>
    </w:p>
    <w:p w14:paraId="18CF3EEA" w14:textId="77777777" w:rsidR="006A204E" w:rsidRPr="00B47ADC" w:rsidRDefault="006A204E" w:rsidP="00B47ADC">
      <w:pPr>
        <w:tabs>
          <w:tab w:val="left" w:pos="-3402"/>
        </w:tabs>
        <w:autoSpaceDE w:val="0"/>
        <w:autoSpaceDN w:val="0"/>
        <w:adjustRightInd w:val="0"/>
        <w:spacing w:after="0" w:line="320" w:lineRule="exact"/>
        <w:ind w:left="1418"/>
        <w:jc w:val="both"/>
        <w:rPr>
          <w:color w:val="000000" w:themeColor="text1"/>
          <w:sz w:val="20"/>
          <w:szCs w:val="20"/>
          <w:lang w:val="pt-BR"/>
        </w:rPr>
      </w:pPr>
    </w:p>
    <w:p w14:paraId="61AD5D70" w14:textId="77777777" w:rsidR="00225EA1" w:rsidRPr="00B47ADC" w:rsidRDefault="00CC6609">
      <w:pPr>
        <w:numPr>
          <w:ilvl w:val="0"/>
          <w:numId w:val="4"/>
        </w:numPr>
        <w:tabs>
          <w:tab w:val="left" w:pos="-3402"/>
        </w:tabs>
        <w:spacing w:after="0" w:line="320" w:lineRule="exact"/>
        <w:ind w:left="1418" w:hanging="709"/>
        <w:jc w:val="both"/>
        <w:rPr>
          <w:color w:val="000000" w:themeColor="text1"/>
          <w:sz w:val="20"/>
          <w:szCs w:val="20"/>
          <w:lang w:val="pt-BR"/>
        </w:rPr>
      </w:pPr>
      <w:r w:rsidRPr="00B47ADC">
        <w:rPr>
          <w:rFonts w:eastAsia="Arial Unicode MS"/>
          <w:color w:val="000000" w:themeColor="text1"/>
          <w:sz w:val="20"/>
          <w:szCs w:val="20"/>
          <w:lang w:val="pt-BR"/>
        </w:rPr>
        <w:t>está devidamente autorizada a celebrar este Contrato e a cumprir com todas as obrigações nele previstas, tendo sido satisfeitos todos os requisitos legais, regulatórios, contratuais e estatutários necessários para tanto</w:t>
      </w:r>
      <w:r w:rsidR="00225EA1" w:rsidRPr="00B47ADC">
        <w:rPr>
          <w:color w:val="000000" w:themeColor="text1"/>
          <w:sz w:val="20"/>
          <w:szCs w:val="20"/>
          <w:lang w:val="pt-BR"/>
        </w:rPr>
        <w:t>;</w:t>
      </w:r>
    </w:p>
    <w:p w14:paraId="175FD353"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523ADA5D" w14:textId="364627A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é a única, legítima e exclusiva titular e possuidora d</w:t>
      </w:r>
      <w:r w:rsidR="00F915FF" w:rsidRPr="00B47ADC">
        <w:rPr>
          <w:color w:val="000000" w:themeColor="text1"/>
          <w:sz w:val="20"/>
          <w:szCs w:val="20"/>
          <w:lang w:val="pt-BR"/>
        </w:rPr>
        <w:t>os</w:t>
      </w:r>
      <w:r w:rsidRPr="00B47ADC">
        <w:rPr>
          <w:color w:val="000000" w:themeColor="text1"/>
          <w:sz w:val="20"/>
          <w:szCs w:val="20"/>
          <w:lang w:val="pt-BR"/>
        </w:rPr>
        <w:t xml:space="preserve"> Equipamentos, conforme descritos no </w:t>
      </w:r>
      <w:r w:rsidRPr="00B47ADC">
        <w:rPr>
          <w:color w:val="000000" w:themeColor="text1"/>
          <w:sz w:val="20"/>
          <w:szCs w:val="20"/>
          <w:u w:val="single"/>
          <w:lang w:val="pt-BR"/>
        </w:rPr>
        <w:t>Anexo I</w:t>
      </w:r>
      <w:r w:rsidRPr="00B47ADC">
        <w:rPr>
          <w:color w:val="000000" w:themeColor="text1"/>
          <w:sz w:val="20"/>
          <w:szCs w:val="20"/>
          <w:lang w:val="pt-BR"/>
        </w:rPr>
        <w:t xml:space="preserve"> deste Contrato, os quais se encontram livres e desembaraçados de quaisquer ônus, encargos ou gravames de qualquer natureza</w:t>
      </w:r>
      <w:r w:rsidR="00C561BF" w:rsidRPr="00B47ADC">
        <w:rPr>
          <w:color w:val="000000" w:themeColor="text1"/>
          <w:sz w:val="20"/>
          <w:szCs w:val="20"/>
          <w:lang w:val="pt-BR"/>
        </w:rPr>
        <w:t>,</w:t>
      </w:r>
      <w:r w:rsidR="00C561BF" w:rsidRPr="00B47ADC">
        <w:rPr>
          <w:rFonts w:eastAsia="Arial Unicode MS"/>
          <w:color w:val="000000" w:themeColor="text1"/>
          <w:sz w:val="20"/>
          <w:szCs w:val="20"/>
          <w:lang w:val="pt-BR"/>
        </w:rPr>
        <w:t xml:space="preserve"> dívida ou reinvindicações</w:t>
      </w:r>
      <w:r w:rsidRPr="00B47ADC">
        <w:rPr>
          <w:color w:val="000000" w:themeColor="text1"/>
          <w:sz w:val="20"/>
          <w:szCs w:val="20"/>
          <w:lang w:val="pt-BR"/>
        </w:rPr>
        <w:t xml:space="preserve">, </w:t>
      </w:r>
      <w:r w:rsidR="00B37726" w:rsidRPr="00B47ADC">
        <w:rPr>
          <w:rFonts w:eastAsia="Arial Unicode MS"/>
          <w:color w:val="000000" w:themeColor="text1"/>
          <w:sz w:val="20"/>
          <w:szCs w:val="20"/>
          <w:lang w:val="pt-BR"/>
        </w:rPr>
        <w:t xml:space="preserve">excetuando-se a Alienação Fiduciária decorrente deste Contrato, </w:t>
      </w:r>
      <w:r w:rsidRPr="00B47ADC">
        <w:rPr>
          <w:color w:val="000000" w:themeColor="text1"/>
          <w:sz w:val="20"/>
          <w:szCs w:val="20"/>
          <w:lang w:val="pt-BR"/>
        </w:rPr>
        <w:t xml:space="preserve">e </w:t>
      </w:r>
      <w:r w:rsidR="005C3F23" w:rsidRPr="00B47ADC">
        <w:rPr>
          <w:color w:val="000000" w:themeColor="text1"/>
          <w:sz w:val="20"/>
          <w:szCs w:val="20"/>
          <w:lang w:val="pt-BR"/>
        </w:rPr>
        <w:t xml:space="preserve">não </w:t>
      </w:r>
      <w:r w:rsidR="006812FA" w:rsidRPr="00B47ADC">
        <w:rPr>
          <w:color w:val="000000" w:themeColor="text1"/>
          <w:sz w:val="20"/>
          <w:szCs w:val="20"/>
          <w:lang w:val="pt-BR"/>
        </w:rPr>
        <w:t xml:space="preserve">é de seu conhecimento a existência </w:t>
      </w:r>
      <w:r w:rsidRPr="00B47ADC">
        <w:rPr>
          <w:color w:val="000000" w:themeColor="text1"/>
          <w:sz w:val="20"/>
          <w:szCs w:val="20"/>
          <w:lang w:val="pt-BR"/>
        </w:rPr>
        <w:t xml:space="preserve">sobre os mesmos de qualquer litígio, ação, processo </w:t>
      </w:r>
      <w:r w:rsidR="006A779E" w:rsidRPr="00B47ADC">
        <w:rPr>
          <w:color w:val="000000" w:themeColor="text1"/>
          <w:sz w:val="20"/>
          <w:szCs w:val="20"/>
          <w:lang w:val="pt-BR"/>
        </w:rPr>
        <w:t>judicial</w:t>
      </w:r>
      <w:r w:rsidR="00C354F0">
        <w:rPr>
          <w:color w:val="000000" w:themeColor="text1"/>
          <w:sz w:val="20"/>
          <w:szCs w:val="20"/>
          <w:lang w:val="pt-BR"/>
        </w:rPr>
        <w:t>,</w:t>
      </w:r>
      <w:r w:rsidR="006A779E" w:rsidRPr="00B47ADC">
        <w:rPr>
          <w:color w:val="000000" w:themeColor="text1"/>
          <w:sz w:val="20"/>
          <w:szCs w:val="20"/>
          <w:lang w:val="pt-BR"/>
        </w:rPr>
        <w:t xml:space="preserve"> administrativo</w:t>
      </w:r>
      <w:r w:rsidR="00C354F0">
        <w:rPr>
          <w:rFonts w:eastAsia="Arial Unicode MS"/>
          <w:color w:val="000000" w:themeColor="text1"/>
          <w:sz w:val="20"/>
          <w:szCs w:val="20"/>
          <w:lang w:val="pt-BR"/>
        </w:rPr>
        <w:t>, ou arbitral;</w:t>
      </w:r>
      <w:r w:rsidR="00305A15" w:rsidRPr="00B47ADC">
        <w:rPr>
          <w:rFonts w:eastAsia="Arial Unicode MS"/>
          <w:color w:val="000000" w:themeColor="text1"/>
          <w:sz w:val="20"/>
          <w:szCs w:val="20"/>
          <w:lang w:val="pt-BR"/>
        </w:rPr>
        <w:t xml:space="preserve"> </w:t>
      </w:r>
    </w:p>
    <w:p w14:paraId="36D7F901"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16785F53" w14:textId="3C6D120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contém todos os </w:t>
      </w:r>
      <w:r w:rsidR="008650D9" w:rsidRPr="00B47ADC">
        <w:rPr>
          <w:color w:val="000000" w:themeColor="text1"/>
          <w:sz w:val="20"/>
          <w:szCs w:val="20"/>
          <w:lang w:val="pt-BR"/>
        </w:rPr>
        <w:t>Equipamentos</w:t>
      </w:r>
      <w:r w:rsidR="00FC4707">
        <w:rPr>
          <w:color w:val="000000" w:themeColor="text1"/>
          <w:sz w:val="20"/>
          <w:szCs w:val="20"/>
          <w:lang w:val="pt-BR"/>
        </w:rPr>
        <w:t>, sujeitos a Alienação Fiduciária,</w:t>
      </w:r>
      <w:r w:rsidR="00F915FF" w:rsidRPr="00B47ADC">
        <w:rPr>
          <w:color w:val="000000" w:themeColor="text1"/>
          <w:sz w:val="20"/>
          <w:szCs w:val="20"/>
          <w:lang w:val="pt-BR"/>
        </w:rPr>
        <w:t xml:space="preserve"> de sua titularidade</w:t>
      </w:r>
      <w:r w:rsidR="008650D9" w:rsidRPr="00B47ADC">
        <w:rPr>
          <w:color w:val="000000" w:themeColor="text1"/>
          <w:sz w:val="20"/>
          <w:szCs w:val="20"/>
          <w:lang w:val="pt-BR"/>
        </w:rPr>
        <w:t xml:space="preserve"> </w:t>
      </w:r>
      <w:r w:rsidRPr="00B47ADC">
        <w:rPr>
          <w:color w:val="000000" w:themeColor="text1"/>
          <w:sz w:val="20"/>
          <w:szCs w:val="20"/>
          <w:lang w:val="pt-BR"/>
        </w:rPr>
        <w:t xml:space="preserve">atualmente existentes </w:t>
      </w:r>
      <w:r w:rsidR="00FC4707">
        <w:rPr>
          <w:color w:val="000000" w:themeColor="text1"/>
          <w:sz w:val="20"/>
          <w:szCs w:val="20"/>
          <w:lang w:val="pt-BR"/>
        </w:rPr>
        <w:t>conforme levantamento realizado 10 (dez) dias antes da</w:t>
      </w:r>
      <w:r w:rsidRPr="00B47ADC">
        <w:rPr>
          <w:color w:val="000000" w:themeColor="text1"/>
          <w:sz w:val="20"/>
          <w:szCs w:val="20"/>
          <w:lang w:val="pt-BR"/>
        </w:rPr>
        <w:t xml:space="preserve"> data do presente Contrato;</w:t>
      </w:r>
      <w:r w:rsidR="001E5332" w:rsidRPr="00B47ADC">
        <w:rPr>
          <w:color w:val="000000" w:themeColor="text1"/>
          <w:sz w:val="20"/>
          <w:szCs w:val="20"/>
          <w:lang w:val="pt-BR"/>
        </w:rPr>
        <w:t xml:space="preserve"> </w:t>
      </w:r>
    </w:p>
    <w:p w14:paraId="22EDC354"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166B2EA2" w14:textId="77AB6F4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este Contrato constitui uma obrigação legal, válida, lícita, vinculante e eficaz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exequível de acordo com seus termos e condições</w:t>
      </w:r>
      <w:r w:rsidR="00601042" w:rsidRPr="00B47ADC">
        <w:rPr>
          <w:color w:val="000000" w:themeColor="text1"/>
          <w:sz w:val="20"/>
          <w:szCs w:val="20"/>
          <w:lang w:val="pt-BR"/>
        </w:rPr>
        <w:t xml:space="preserve">; </w:t>
      </w:r>
    </w:p>
    <w:p w14:paraId="28E8AA69"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0DE4269" w14:textId="121D3F87"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as procurações outorgadas nos termos deste Contrato foram devidamente assinadas pelos representantes legais da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e conferem, validamente, os poderes ali indicados ao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lastRenderedPageBreak/>
        <w:t>Alienantes Fiduciantes</w:t>
      </w:r>
      <w:r w:rsidR="00DB109C">
        <w:rPr>
          <w:color w:val="000000" w:themeColor="text1"/>
          <w:sz w:val="20"/>
          <w:szCs w:val="20"/>
          <w:lang w:val="pt-BR"/>
        </w:rPr>
        <w:t xml:space="preserve"> </w:t>
      </w:r>
      <w:r w:rsidRPr="00B47ADC">
        <w:rPr>
          <w:color w:val="000000" w:themeColor="text1"/>
          <w:sz w:val="20"/>
          <w:szCs w:val="20"/>
          <w:lang w:val="pt-BR"/>
        </w:rPr>
        <w:t xml:space="preserve">não </w:t>
      </w:r>
      <w:r w:rsidR="00F203BA" w:rsidRPr="00B47ADC">
        <w:rPr>
          <w:color w:val="000000" w:themeColor="text1"/>
          <w:sz w:val="20"/>
          <w:szCs w:val="20"/>
          <w:lang w:val="pt-BR"/>
        </w:rPr>
        <w:t>outorg</w:t>
      </w:r>
      <w:r w:rsidR="00F203BA">
        <w:rPr>
          <w:color w:val="000000" w:themeColor="text1"/>
          <w:sz w:val="20"/>
          <w:szCs w:val="20"/>
          <w:lang w:val="pt-BR"/>
        </w:rPr>
        <w:t>aram</w:t>
      </w:r>
      <w:r w:rsidR="00F203BA" w:rsidRPr="00B47ADC">
        <w:rPr>
          <w:color w:val="000000" w:themeColor="text1"/>
          <w:sz w:val="20"/>
          <w:szCs w:val="20"/>
          <w:lang w:val="pt-BR"/>
        </w:rPr>
        <w:t xml:space="preserve"> </w:t>
      </w:r>
      <w:r w:rsidRPr="00B47ADC">
        <w:rPr>
          <w:color w:val="000000" w:themeColor="text1"/>
          <w:sz w:val="20"/>
          <w:szCs w:val="20"/>
          <w:lang w:val="pt-BR"/>
        </w:rPr>
        <w:t>qualquer outra procuração ou instrumento com teor similar a quaisquer terceiros com relação aos Equipamentos;</w:t>
      </w:r>
    </w:p>
    <w:p w14:paraId="69A65576" w14:textId="77777777" w:rsidR="00225EA1" w:rsidRPr="00B47ADC" w:rsidRDefault="00225EA1" w:rsidP="00B47ADC">
      <w:pPr>
        <w:spacing w:after="0" w:line="320" w:lineRule="exact"/>
        <w:ind w:left="1418"/>
        <w:jc w:val="both"/>
        <w:rPr>
          <w:color w:val="000000" w:themeColor="text1"/>
          <w:sz w:val="20"/>
          <w:szCs w:val="20"/>
          <w:lang w:val="pt-BR"/>
        </w:rPr>
      </w:pPr>
    </w:p>
    <w:p w14:paraId="2D298D3A" w14:textId="25F6CBA2"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nenhum registro, consentimento, autorização, aprovação, licença, ordem de, ou qualificação perante qualquer autoridade governamental ou órgão regulatório é exigido para o cumprimento, de suas obrigações nos termos deste Contrato, exceto </w:t>
      </w:r>
      <w:r w:rsidR="00B37726" w:rsidRPr="00B47ADC">
        <w:rPr>
          <w:color w:val="000000" w:themeColor="text1"/>
          <w:sz w:val="20"/>
          <w:szCs w:val="20"/>
          <w:lang w:val="pt-BR"/>
        </w:rPr>
        <w:t xml:space="preserve">pelas formalidades descritas </w:t>
      </w:r>
      <w:r w:rsidRPr="00B47ADC">
        <w:rPr>
          <w:color w:val="000000" w:themeColor="text1"/>
          <w:sz w:val="20"/>
          <w:szCs w:val="20"/>
          <w:lang w:val="pt-BR"/>
        </w:rPr>
        <w:t xml:space="preserve">na Cláusula III </w:t>
      </w:r>
      <w:r w:rsidR="007A0E97" w:rsidRPr="00B47ADC">
        <w:rPr>
          <w:color w:val="000000" w:themeColor="text1"/>
          <w:sz w:val="20"/>
          <w:szCs w:val="20"/>
          <w:lang w:val="pt-BR"/>
        </w:rPr>
        <w:t xml:space="preserve">deste Contrato </w:t>
      </w:r>
      <w:r w:rsidRPr="00B47ADC">
        <w:rPr>
          <w:color w:val="000000" w:themeColor="text1"/>
          <w:sz w:val="20"/>
          <w:szCs w:val="20"/>
          <w:lang w:val="pt-BR"/>
        </w:rPr>
        <w:t xml:space="preserve">e observado o disposto </w:t>
      </w:r>
      <w:r w:rsidR="007A0E97" w:rsidRPr="00B47ADC">
        <w:rPr>
          <w:color w:val="000000" w:themeColor="text1"/>
          <w:sz w:val="20"/>
          <w:szCs w:val="20"/>
          <w:lang w:val="pt-BR"/>
        </w:rPr>
        <w:t>em</w:t>
      </w:r>
      <w:r w:rsidRPr="00B47ADC">
        <w:rPr>
          <w:color w:val="000000" w:themeColor="text1"/>
          <w:sz w:val="20"/>
          <w:szCs w:val="20"/>
          <w:lang w:val="pt-BR"/>
        </w:rPr>
        <w:t xml:space="preserve"> qualquer legislação aplicável no caso de excussão da presente garantia;</w:t>
      </w:r>
    </w:p>
    <w:p w14:paraId="2E1BA497" w14:textId="77777777" w:rsidR="004D1EEF" w:rsidRPr="00B47ADC" w:rsidRDefault="004D1EEF" w:rsidP="00B47ADC">
      <w:pPr>
        <w:tabs>
          <w:tab w:val="left" w:pos="-3402"/>
        </w:tabs>
        <w:spacing w:after="0" w:line="320" w:lineRule="exact"/>
        <w:ind w:left="1418"/>
        <w:jc w:val="both"/>
        <w:rPr>
          <w:color w:val="000000" w:themeColor="text1"/>
          <w:sz w:val="20"/>
          <w:szCs w:val="20"/>
          <w:lang w:val="pt-BR"/>
        </w:rPr>
      </w:pPr>
    </w:p>
    <w:p w14:paraId="7586095F" w14:textId="071ADF29" w:rsidR="000E7E48" w:rsidRPr="00B47ADC" w:rsidRDefault="00DB109C">
      <w:pPr>
        <w:numPr>
          <w:ilvl w:val="0"/>
          <w:numId w:val="4"/>
        </w:numPr>
        <w:tabs>
          <w:tab w:val="left" w:pos="-3402"/>
        </w:tabs>
        <w:spacing w:after="0" w:line="320" w:lineRule="exact"/>
        <w:ind w:left="1418" w:hanging="709"/>
        <w:jc w:val="both"/>
        <w:rPr>
          <w:rFonts w:eastAsia="Arial Unicode MS"/>
          <w:color w:val="000000" w:themeColor="text1"/>
          <w:sz w:val="20"/>
          <w:szCs w:val="20"/>
          <w:lang w:val="pt-BR"/>
        </w:rPr>
      </w:pPr>
      <w:r>
        <w:rPr>
          <w:rFonts w:eastAsia="Arial Unicode MS"/>
          <w:color w:val="000000" w:themeColor="text1"/>
          <w:sz w:val="20"/>
          <w:szCs w:val="20"/>
          <w:lang w:val="pt-BR"/>
        </w:rPr>
        <w:t xml:space="preserve">As </w:t>
      </w:r>
      <w:r w:rsidR="00A2162F">
        <w:rPr>
          <w:rFonts w:eastAsia="Arial Unicode MS"/>
          <w:color w:val="000000" w:themeColor="text1"/>
          <w:sz w:val="20"/>
          <w:szCs w:val="20"/>
          <w:lang w:val="pt-BR"/>
        </w:rPr>
        <w:t>Alienantes Fiduciantes</w:t>
      </w:r>
      <w:r>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est</w:t>
      </w:r>
      <w:r>
        <w:rPr>
          <w:rFonts w:eastAsia="Arial Unicode MS"/>
          <w:color w:val="000000" w:themeColor="text1"/>
          <w:sz w:val="20"/>
          <w:szCs w:val="20"/>
          <w:lang w:val="pt-BR"/>
        </w:rPr>
        <w:t>ão</w:t>
      </w:r>
      <w:r w:rsidR="004D1EEF" w:rsidRPr="00B47ADC">
        <w:rPr>
          <w:rFonts w:eastAsia="Arial Unicode MS"/>
          <w:color w:val="000000" w:themeColor="text1"/>
          <w:sz w:val="20"/>
          <w:szCs w:val="20"/>
          <w:lang w:val="pt-BR"/>
        </w:rPr>
        <w:t xml:space="preserve"> em dia com o pagamento de todas as obrigações de natureza tributária (municipal, estadual e federal), trabalhista, previdenciária</w:t>
      </w:r>
      <w:r w:rsidR="00CB76E9" w:rsidRPr="00B47ADC">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 xml:space="preserve">e de quaisquer outras obrigações impostas por lei relativas aos Equipamentos, exceto </w:t>
      </w:r>
      <w:r w:rsidR="00B37726" w:rsidRPr="00B47ADC">
        <w:rPr>
          <w:rFonts w:eastAsia="Arial Unicode MS"/>
          <w:color w:val="000000" w:themeColor="text1"/>
          <w:sz w:val="20"/>
          <w:szCs w:val="20"/>
          <w:lang w:val="pt-BR"/>
        </w:rPr>
        <w:t xml:space="preserve">por </w:t>
      </w:r>
      <w:r w:rsidR="000E7E48" w:rsidRPr="00B47ADC">
        <w:rPr>
          <w:rFonts w:eastAsia="Arial Unicode MS"/>
          <w:color w:val="000000" w:themeColor="text1"/>
          <w:sz w:val="20"/>
          <w:szCs w:val="20"/>
          <w:lang w:val="pt-BR"/>
        </w:rPr>
        <w:t xml:space="preserve">aquelas </w:t>
      </w:r>
      <w:bookmarkStart w:id="10" w:name="_Hlk56703148"/>
      <w:r w:rsidR="000E7E48" w:rsidRPr="00B47ADC">
        <w:rPr>
          <w:rFonts w:eastAsia="Arial Unicode MS"/>
          <w:color w:val="000000" w:themeColor="text1"/>
          <w:sz w:val="20"/>
          <w:szCs w:val="20"/>
          <w:lang w:val="pt-BR"/>
        </w:rPr>
        <w:t>cujo pagamento esteja sendo contestado de boa-fé nas esferas administrativa e/ou judicial e a exigibilidade esteja suspensa</w:t>
      </w:r>
      <w:bookmarkEnd w:id="10"/>
      <w:r w:rsidR="000E7E48" w:rsidRPr="00B47ADC">
        <w:rPr>
          <w:rFonts w:eastAsia="Arial Unicode MS"/>
          <w:color w:val="000000" w:themeColor="text1"/>
          <w:sz w:val="20"/>
          <w:szCs w:val="20"/>
          <w:lang w:val="pt-BR"/>
        </w:rPr>
        <w:t>;</w:t>
      </w:r>
    </w:p>
    <w:p w14:paraId="32227D85"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0362278" w14:textId="42CD1D7A"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a celebração deste Contrato e o cumprimento das obrigações nele previstas não infringem ou contrariam,</w:t>
      </w:r>
      <w:r w:rsidR="006A204E" w:rsidRPr="00B47ADC">
        <w:rPr>
          <w:color w:val="000000" w:themeColor="text1"/>
          <w:sz w:val="20"/>
          <w:szCs w:val="20"/>
          <w:lang w:val="pt-BR"/>
        </w:rPr>
        <w:t xml:space="preserve"> (i) </w:t>
      </w:r>
      <w:r w:rsidR="00305A15" w:rsidRPr="00B47ADC">
        <w:rPr>
          <w:color w:val="000000" w:themeColor="text1"/>
          <w:sz w:val="20"/>
          <w:szCs w:val="20"/>
          <w:lang w:val="pt-BR"/>
        </w:rPr>
        <w:t>o</w:t>
      </w:r>
      <w:r w:rsidR="006A204E" w:rsidRPr="00B47ADC">
        <w:rPr>
          <w:color w:val="000000" w:themeColor="text1"/>
          <w:sz w:val="20"/>
          <w:szCs w:val="20"/>
          <w:lang w:val="pt-BR"/>
        </w:rPr>
        <w:t xml:space="preserve"> seu estatuto social</w:t>
      </w:r>
      <w:r w:rsidR="00305A15" w:rsidRPr="00B47ADC">
        <w:rPr>
          <w:color w:val="000000" w:themeColor="text1"/>
          <w:sz w:val="20"/>
          <w:szCs w:val="20"/>
          <w:lang w:val="pt-BR"/>
        </w:rPr>
        <w:t xml:space="preserve"> ou</w:t>
      </w:r>
      <w:r w:rsidR="006A204E" w:rsidRPr="00B47ADC">
        <w:rPr>
          <w:color w:val="000000" w:themeColor="text1"/>
          <w:sz w:val="20"/>
          <w:szCs w:val="20"/>
          <w:lang w:val="pt-BR"/>
        </w:rPr>
        <w:t xml:space="preserve"> qualquer </w:t>
      </w:r>
      <w:r w:rsidR="00305A15" w:rsidRPr="00B47ADC">
        <w:rPr>
          <w:color w:val="000000" w:themeColor="text1"/>
          <w:sz w:val="20"/>
          <w:szCs w:val="20"/>
          <w:lang w:val="pt-BR"/>
        </w:rPr>
        <w:t>disposição legal</w:t>
      </w:r>
      <w:r w:rsidR="006A204E" w:rsidRPr="00B47ADC">
        <w:rPr>
          <w:color w:val="000000" w:themeColor="text1"/>
          <w:sz w:val="20"/>
          <w:szCs w:val="20"/>
          <w:lang w:val="pt-BR"/>
        </w:rPr>
        <w:t xml:space="preserve">, ordem, decisão ou </w:t>
      </w:r>
      <w:r w:rsidR="00305A15" w:rsidRPr="00B47ADC">
        <w:rPr>
          <w:color w:val="000000" w:themeColor="text1"/>
          <w:sz w:val="20"/>
          <w:szCs w:val="20"/>
          <w:lang w:val="pt-BR"/>
        </w:rPr>
        <w:t xml:space="preserve">sentença administrativa, judicial ou arbitral vigente nesta data ou </w:t>
      </w:r>
      <w:r w:rsidR="006A204E" w:rsidRPr="00B47ADC">
        <w:rPr>
          <w:color w:val="000000" w:themeColor="text1"/>
          <w:sz w:val="20"/>
          <w:szCs w:val="20"/>
          <w:lang w:val="pt-BR"/>
        </w:rPr>
        <w:t xml:space="preserve">qualquer </w:t>
      </w:r>
      <w:r w:rsidRPr="00B47ADC">
        <w:rPr>
          <w:color w:val="000000" w:themeColor="text1"/>
          <w:sz w:val="20"/>
          <w:szCs w:val="20"/>
          <w:lang w:val="pt-BR"/>
        </w:rPr>
        <w:t>contrato ou documento no qual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seja</w:t>
      </w:r>
      <w:r w:rsidR="00DB109C">
        <w:rPr>
          <w:color w:val="000000" w:themeColor="text1"/>
          <w:sz w:val="20"/>
          <w:szCs w:val="20"/>
          <w:lang w:val="pt-BR"/>
        </w:rPr>
        <w:t>m</w:t>
      </w:r>
      <w:r w:rsidRPr="00B47ADC">
        <w:rPr>
          <w:color w:val="000000" w:themeColor="text1"/>
          <w:sz w:val="20"/>
          <w:szCs w:val="20"/>
          <w:lang w:val="pt-BR"/>
        </w:rPr>
        <w:t xml:space="preserve"> parte ou pelo qual</w:t>
      </w:r>
      <w:r w:rsidR="006A204E" w:rsidRPr="00B47ADC">
        <w:rPr>
          <w:color w:val="000000" w:themeColor="text1"/>
          <w:sz w:val="20"/>
          <w:szCs w:val="20"/>
          <w:lang w:val="pt-BR"/>
        </w:rPr>
        <w:t xml:space="preserve"> quaisquer de seus bens</w:t>
      </w:r>
      <w:r w:rsidRPr="00B47ADC">
        <w:rPr>
          <w:color w:val="000000" w:themeColor="text1"/>
          <w:sz w:val="20"/>
          <w:szCs w:val="20"/>
          <w:lang w:val="pt-BR"/>
        </w:rPr>
        <w:t xml:space="preserve"> e propriedades estejam vinculados, nem</w:t>
      </w:r>
      <w:r w:rsidR="006A204E" w:rsidRPr="00B47ADC">
        <w:rPr>
          <w:color w:val="000000" w:themeColor="text1"/>
          <w:sz w:val="20"/>
          <w:szCs w:val="20"/>
          <w:lang w:val="pt-BR"/>
        </w:rPr>
        <w:t xml:space="preserve"> irá resultar</w:t>
      </w:r>
      <w:r w:rsidR="00AD03B8" w:rsidRPr="00B47ADC">
        <w:rPr>
          <w:color w:val="000000" w:themeColor="text1"/>
          <w:sz w:val="20"/>
          <w:szCs w:val="20"/>
          <w:lang w:val="pt-BR"/>
        </w:rPr>
        <w:t xml:space="preserve"> </w:t>
      </w:r>
      <w:r w:rsidRPr="00B47ADC">
        <w:rPr>
          <w:color w:val="000000" w:themeColor="text1"/>
          <w:sz w:val="20"/>
          <w:szCs w:val="20"/>
          <w:lang w:val="pt-BR"/>
        </w:rPr>
        <w:t>em (1) vencimento antecipado de qualquer obrigação estabelecida em qualquer destes contratos ou instrumentos; (2) criação de qualquer ônus sobre os Equipamentos (exceto pela Alienação Fiduciária) ou sobre qualquer outro ativo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xml:space="preserve">; ou (3) rescisão de qualquer desses contratos ou instrumentos; </w:t>
      </w:r>
      <w:r w:rsidR="006862DE" w:rsidRPr="00B47ADC">
        <w:rPr>
          <w:color w:val="000000" w:themeColor="text1"/>
          <w:sz w:val="20"/>
          <w:szCs w:val="20"/>
          <w:lang w:val="pt-BR"/>
        </w:rPr>
        <w:t xml:space="preserve">ou </w:t>
      </w:r>
      <w:r w:rsidRPr="00B47ADC">
        <w:rPr>
          <w:color w:val="000000" w:themeColor="text1"/>
          <w:sz w:val="20"/>
          <w:szCs w:val="20"/>
          <w:lang w:val="pt-BR"/>
        </w:rPr>
        <w:t>(ii) qualquer lei, decreto ou regulamento a que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ou quaisquer de seus bens e propriedades estejam sujeitos;</w:t>
      </w:r>
    </w:p>
    <w:p w14:paraId="67D5368D"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99A9ADB" w14:textId="77777777"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é produtora independente nos termos do artigo 11 da Lei n° 9.074, de 7 de julho de 1995, e não se encontra impedida nos termos da Resolução Normativa da ANEEL n° </w:t>
      </w:r>
      <w:r w:rsidR="007A0E97" w:rsidRPr="00B47ADC">
        <w:rPr>
          <w:color w:val="000000" w:themeColor="text1"/>
          <w:sz w:val="20"/>
          <w:szCs w:val="20"/>
          <w:lang w:val="pt-BR"/>
        </w:rPr>
        <w:t>766</w:t>
      </w:r>
      <w:r w:rsidRPr="00B47ADC">
        <w:rPr>
          <w:color w:val="000000" w:themeColor="text1"/>
          <w:sz w:val="20"/>
          <w:szCs w:val="20"/>
          <w:lang w:val="pt-BR"/>
        </w:rPr>
        <w:t xml:space="preserve">, de </w:t>
      </w:r>
      <w:r w:rsidR="007A0E97" w:rsidRPr="00B47ADC">
        <w:rPr>
          <w:color w:val="000000" w:themeColor="text1"/>
          <w:sz w:val="20"/>
          <w:szCs w:val="20"/>
          <w:lang w:val="pt-BR"/>
        </w:rPr>
        <w:t>25 de abril de 2017</w:t>
      </w:r>
      <w:r w:rsidRPr="00B47ADC">
        <w:rPr>
          <w:color w:val="000000" w:themeColor="text1"/>
          <w:sz w:val="20"/>
          <w:szCs w:val="20"/>
          <w:lang w:val="pt-BR"/>
        </w:rPr>
        <w:t>, de oferecer em garantia às Obrigações Garantidas os Equipamentos;</w:t>
      </w:r>
      <w:r w:rsidR="00A07438" w:rsidRPr="00B47ADC">
        <w:rPr>
          <w:color w:val="000000" w:themeColor="text1"/>
          <w:sz w:val="20"/>
          <w:szCs w:val="20"/>
          <w:lang w:val="pt-BR"/>
        </w:rPr>
        <w:t xml:space="preserve"> </w:t>
      </w:r>
    </w:p>
    <w:p w14:paraId="3B33C962"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CC177F6" w14:textId="07EEDECC"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os Equipamentos encontram-se em </w:t>
      </w:r>
      <w:r w:rsidR="00B320AA">
        <w:rPr>
          <w:color w:val="000000" w:themeColor="text1"/>
          <w:sz w:val="20"/>
          <w:szCs w:val="20"/>
          <w:lang w:val="pt-BR"/>
        </w:rPr>
        <w:t>bom</w:t>
      </w:r>
      <w:r w:rsidR="00B320AA" w:rsidRPr="00B47ADC">
        <w:rPr>
          <w:color w:val="000000" w:themeColor="text1"/>
          <w:sz w:val="20"/>
          <w:szCs w:val="20"/>
          <w:lang w:val="pt-BR"/>
        </w:rPr>
        <w:t xml:space="preserve"> </w:t>
      </w:r>
      <w:r w:rsidRPr="00B47ADC">
        <w:rPr>
          <w:color w:val="000000" w:themeColor="text1"/>
          <w:sz w:val="20"/>
          <w:szCs w:val="20"/>
          <w:lang w:val="pt-BR"/>
        </w:rPr>
        <w:t>estado de conservação e devidamente segurados</w:t>
      </w:r>
      <w:r w:rsidR="00230F69" w:rsidRPr="00B47ADC">
        <w:rPr>
          <w:color w:val="000000" w:themeColor="text1"/>
          <w:sz w:val="20"/>
          <w:szCs w:val="20"/>
          <w:lang w:val="pt-BR"/>
        </w:rPr>
        <w:t>;</w:t>
      </w:r>
    </w:p>
    <w:p w14:paraId="3523FD85" w14:textId="77777777" w:rsidR="00B62FD6" w:rsidRPr="00B47ADC" w:rsidRDefault="00B62FD6"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0C1B966" w14:textId="71E5DC86" w:rsidR="00B62FD6" w:rsidRPr="00B47ADC" w:rsidRDefault="00952C94">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bookmarkStart w:id="11" w:name="_Hlk60233681"/>
      <w:r w:rsidRPr="00B47ADC">
        <w:rPr>
          <w:color w:val="000000" w:themeColor="text1"/>
          <w:sz w:val="20"/>
          <w:szCs w:val="20"/>
          <w:lang w:val="pt-BR"/>
        </w:rPr>
        <w:t xml:space="preserve">cumpre com toda a legislação vigente aplicável, bem como com todas as ordens emanadas de autoridades competentes, monitorando suas atividades, adotando sempre que aplicável as medidas e ações preventivas </w:t>
      </w:r>
      <w:r w:rsidRPr="00B47ADC">
        <w:rPr>
          <w:color w:val="000000" w:themeColor="text1"/>
          <w:sz w:val="20"/>
          <w:szCs w:val="20"/>
          <w:lang w:val="pt-BR"/>
        </w:rPr>
        <w:lastRenderedPageBreak/>
        <w:t xml:space="preserve">ou reparatórias destinadas a evitar e corrigir eventuais danos apurados, exceto </w:t>
      </w:r>
      <w:r w:rsidR="006635EF" w:rsidRPr="00B47ADC">
        <w:rPr>
          <w:color w:val="000000" w:themeColor="text1"/>
          <w:sz w:val="20"/>
          <w:szCs w:val="20"/>
          <w:lang w:val="pt-BR"/>
        </w:rPr>
        <w:t>quando uma falha ao fazê-lo não possa gerar um Efeito Adverso Relevante (conforme definido n</w:t>
      </w:r>
      <w:r w:rsidR="00DD0569">
        <w:rPr>
          <w:color w:val="000000" w:themeColor="text1"/>
          <w:sz w:val="20"/>
          <w:szCs w:val="20"/>
          <w:lang w:val="pt-BR"/>
        </w:rPr>
        <w:t xml:space="preserve">a </w:t>
      </w:r>
      <w:r w:rsidR="002258A3">
        <w:rPr>
          <w:color w:val="000000" w:themeColor="text1"/>
          <w:sz w:val="20"/>
          <w:szCs w:val="20"/>
          <w:lang w:val="pt-BR"/>
        </w:rPr>
        <w:t>Escritura de Emissão</w:t>
      </w:r>
      <w:r w:rsidR="006635EF" w:rsidRPr="00B47ADC">
        <w:rPr>
          <w:color w:val="000000" w:themeColor="text1"/>
          <w:sz w:val="20"/>
          <w:szCs w:val="20"/>
          <w:lang w:val="pt-BR"/>
        </w:rPr>
        <w:t xml:space="preserve">) </w:t>
      </w:r>
      <w:r w:rsidR="00661929" w:rsidRPr="00B47ADC">
        <w:rPr>
          <w:color w:val="000000" w:themeColor="text1"/>
          <w:sz w:val="20"/>
          <w:szCs w:val="20"/>
          <w:lang w:val="pt-BR"/>
        </w:rPr>
        <w:t>e</w:t>
      </w:r>
      <w:r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1"/>
      <w:r w:rsidRPr="00B47ADC">
        <w:rPr>
          <w:rFonts w:eastAsia="Arial Unicode MS"/>
          <w:color w:val="000000" w:themeColor="text1"/>
          <w:sz w:val="20"/>
          <w:szCs w:val="20"/>
          <w:lang w:val="pt-BR"/>
        </w:rPr>
        <w:t xml:space="preserve"> </w:t>
      </w:r>
    </w:p>
    <w:p w14:paraId="62F24EFA" w14:textId="77777777" w:rsidR="00952C94" w:rsidRPr="00B47ADC" w:rsidRDefault="00952C94"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4CCAD42" w14:textId="11BA230F" w:rsidR="00B62FD6" w:rsidRPr="00B47ADC" w:rsidRDefault="00B62FD6">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sz w:val="20"/>
          <w:szCs w:val="20"/>
          <w:lang w:val="pt-BR"/>
        </w:rPr>
        <w:t>a celebração deste Contrato é compatível com a sua capacidade econômica, financeira e operacional</w:t>
      </w:r>
      <w:r w:rsidR="00B320AA">
        <w:rPr>
          <w:sz w:val="20"/>
          <w:szCs w:val="20"/>
          <w:lang w:val="pt-BR"/>
        </w:rPr>
        <w:t xml:space="preserve"> de longo prazo</w:t>
      </w:r>
      <w:r w:rsidRPr="00B47ADC">
        <w:rPr>
          <w:sz w:val="20"/>
          <w:szCs w:val="20"/>
          <w:lang w:val="pt-BR"/>
        </w:rPr>
        <w:t xml:space="preserve">, de forma que a </w:t>
      </w:r>
      <w:r w:rsidR="00420736" w:rsidRPr="00B47ADC">
        <w:rPr>
          <w:color w:val="000000"/>
          <w:sz w:val="20"/>
          <w:szCs w:val="20"/>
          <w:lang w:val="pt-BR"/>
        </w:rPr>
        <w:t>Alienação Fiduciária</w:t>
      </w:r>
      <w:r w:rsidRPr="00B47ADC">
        <w:rPr>
          <w:color w:val="000000"/>
          <w:sz w:val="20"/>
          <w:szCs w:val="20"/>
          <w:lang w:val="pt-BR"/>
        </w:rPr>
        <w:t xml:space="preserve"> </w:t>
      </w:r>
      <w:r w:rsidRPr="00B47ADC">
        <w:rPr>
          <w:sz w:val="20"/>
          <w:szCs w:val="20"/>
          <w:lang w:val="pt-BR"/>
        </w:rPr>
        <w:t>prevista neste Contrato não acarretará qualquer impacto negativo na sua capacidade econômica, financeira e operacional, ou na sua capacidade de honrar quaisquer compromissos e obrigações</w:t>
      </w:r>
      <w:r w:rsidR="006A7267" w:rsidRPr="00B47ADC">
        <w:rPr>
          <w:sz w:val="20"/>
          <w:szCs w:val="20"/>
          <w:lang w:val="pt-BR"/>
        </w:rPr>
        <w:t>;</w:t>
      </w:r>
      <w:r w:rsidR="00D52920" w:rsidRPr="00B47ADC">
        <w:rPr>
          <w:sz w:val="20"/>
          <w:szCs w:val="20"/>
          <w:lang w:val="pt-BR"/>
        </w:rPr>
        <w:t xml:space="preserve"> </w:t>
      </w:r>
    </w:p>
    <w:p w14:paraId="3B1F67B0"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3ED992F2" w14:textId="7B4C233D" w:rsidR="00D52920" w:rsidRPr="00B47ADC" w:rsidRDefault="006B4E27">
      <w:pPr>
        <w:widowControl/>
        <w:numPr>
          <w:ilvl w:val="0"/>
          <w:numId w:val="4"/>
        </w:numPr>
        <w:tabs>
          <w:tab w:val="left" w:pos="-3402"/>
        </w:tabs>
        <w:autoSpaceDE/>
        <w:autoSpaceDN/>
        <w:adjustRightInd/>
        <w:spacing w:after="0" w:line="320" w:lineRule="exact"/>
        <w:ind w:left="1418" w:hanging="709"/>
        <w:jc w:val="both"/>
        <w:rPr>
          <w:sz w:val="20"/>
          <w:szCs w:val="20"/>
          <w:lang w:val="pt-BR"/>
        </w:rPr>
      </w:pPr>
      <w:r w:rsidRPr="00B47ADC">
        <w:rPr>
          <w:sz w:val="20"/>
          <w:szCs w:val="20"/>
          <w:lang w:val="pt-BR"/>
        </w:rPr>
        <w:t xml:space="preserve">cumpre </w:t>
      </w:r>
      <w:bookmarkStart w:id="12" w:name="_Hlk116976693"/>
      <w:r w:rsidRPr="00B47ADC">
        <w:rPr>
          <w:sz w:val="20"/>
          <w:szCs w:val="20"/>
          <w:lang w:val="pt-BR"/>
        </w:rPr>
        <w:t xml:space="preserve">a legislação e regulamentação ambiental, </w:t>
      </w:r>
      <w:r w:rsidR="008E4C73" w:rsidRPr="00B47ADC">
        <w:rPr>
          <w:sz w:val="20"/>
          <w:szCs w:val="20"/>
          <w:lang w:val="pt-BR"/>
        </w:rPr>
        <w:t xml:space="preserve">incluindo o disposto na Política Nacional do Meio Ambiente, nas Resoluções do CONAMA – Conselho Nacional do Meio Ambiente e nas demais legislações e regulamentações ambientais supletivas, </w:t>
      </w:r>
      <w:r w:rsidRPr="00B47ADC">
        <w:rPr>
          <w:sz w:val="20"/>
          <w:szCs w:val="20"/>
          <w:lang w:val="pt-BR"/>
        </w:rPr>
        <w:t>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Pr="00B47ADC">
        <w:rPr>
          <w:sz w:val="20"/>
          <w:szCs w:val="20"/>
          <w:u w:val="single"/>
          <w:lang w:val="pt-BR"/>
        </w:rPr>
        <w:t>Legislação Socioambiental</w:t>
      </w:r>
      <w:r w:rsidRPr="00B47ADC">
        <w:rPr>
          <w:sz w:val="20"/>
          <w:szCs w:val="20"/>
          <w:lang w:val="pt-BR"/>
        </w:rPr>
        <w:t xml:space="preserve">”) e não existe, </w:t>
      </w:r>
      <w:r w:rsidR="00B320AA">
        <w:rPr>
          <w:sz w:val="20"/>
          <w:szCs w:val="20"/>
          <w:lang w:val="pt-BR"/>
        </w:rPr>
        <w:t xml:space="preserve">, </w:t>
      </w:r>
      <w:r w:rsidRPr="00B47ADC">
        <w:rPr>
          <w:sz w:val="20"/>
          <w:szCs w:val="20"/>
          <w:lang w:val="pt-BR"/>
        </w:rPr>
        <w:t>qualquer contestação judicial ou administrativa</w:t>
      </w:r>
      <w:r w:rsidR="00551060">
        <w:rPr>
          <w:sz w:val="20"/>
          <w:szCs w:val="20"/>
          <w:lang w:val="pt-BR"/>
        </w:rPr>
        <w:t>, que tenha sido notificada e</w:t>
      </w:r>
      <w:r w:rsidRPr="00B47ADC">
        <w:rPr>
          <w:sz w:val="20"/>
          <w:szCs w:val="20"/>
          <w:lang w:val="pt-BR"/>
        </w:rPr>
        <w:t xml:space="preserve"> que possa vir a suspender ou extinguir as licenças ambientais referentes à realização do Projeto, e/ou paralisar as obras do Projeto</w:t>
      </w:r>
      <w:bookmarkEnd w:id="12"/>
      <w:r w:rsidRPr="00B47ADC">
        <w:rPr>
          <w:sz w:val="20"/>
          <w:szCs w:val="20"/>
          <w:lang w:val="pt-BR"/>
        </w:rPr>
        <w:t xml:space="preserve">; </w:t>
      </w:r>
      <w:r w:rsidR="001B211A" w:rsidRPr="00B47ADC">
        <w:rPr>
          <w:sz w:val="20"/>
          <w:szCs w:val="20"/>
          <w:lang w:val="pt-BR"/>
        </w:rPr>
        <w:t>e</w:t>
      </w:r>
      <w:r w:rsidR="008971BE">
        <w:rPr>
          <w:sz w:val="20"/>
          <w:szCs w:val="20"/>
          <w:lang w:val="pt-BR"/>
        </w:rPr>
        <w:t xml:space="preserve"> </w:t>
      </w:r>
    </w:p>
    <w:p w14:paraId="3BE716BF"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sz w:val="20"/>
          <w:szCs w:val="20"/>
          <w:lang w:val="pt-BR"/>
        </w:rPr>
      </w:pPr>
    </w:p>
    <w:p w14:paraId="2B606625" w14:textId="55D7141B" w:rsidR="006A7267" w:rsidRPr="00070D51" w:rsidRDefault="00C354F0">
      <w:pPr>
        <w:widowControl/>
        <w:numPr>
          <w:ilvl w:val="0"/>
          <w:numId w:val="4"/>
        </w:numPr>
        <w:tabs>
          <w:tab w:val="left" w:pos="-3402"/>
        </w:tabs>
        <w:autoSpaceDE/>
        <w:autoSpaceDN/>
        <w:adjustRightInd/>
        <w:spacing w:after="0" w:line="320" w:lineRule="exact"/>
        <w:ind w:left="1418" w:hanging="709"/>
        <w:jc w:val="both"/>
        <w:rPr>
          <w:sz w:val="20"/>
          <w:szCs w:val="20"/>
          <w:lang w:val="pt-BR"/>
        </w:rPr>
      </w:pPr>
      <w:r>
        <w:rPr>
          <w:sz w:val="20"/>
          <w:szCs w:val="20"/>
          <w:lang w:val="pt-BR"/>
        </w:rPr>
        <w:t xml:space="preserve">nem as Alienantes Fiduciantes, </w:t>
      </w:r>
      <w:r w:rsidR="006B4E27" w:rsidRPr="00B47ADC">
        <w:rPr>
          <w:sz w:val="20"/>
          <w:szCs w:val="20"/>
          <w:lang w:val="pt-BR"/>
        </w:rPr>
        <w:t xml:space="preserve">nem a </w:t>
      </w:r>
      <w:r w:rsidR="00F36EDB">
        <w:rPr>
          <w:sz w:val="20"/>
          <w:szCs w:val="20"/>
          <w:lang w:val="pt-BR"/>
        </w:rPr>
        <w:t>Emissora</w:t>
      </w:r>
      <w:r w:rsidR="006B4E27" w:rsidRPr="00B47ADC">
        <w:rPr>
          <w:sz w:val="20"/>
          <w:szCs w:val="20"/>
          <w:lang w:val="pt-BR"/>
        </w:rPr>
        <w:t xml:space="preserve">, seus </w:t>
      </w:r>
      <w:r>
        <w:rPr>
          <w:sz w:val="20"/>
          <w:szCs w:val="20"/>
          <w:lang w:val="pt-BR"/>
        </w:rPr>
        <w:t xml:space="preserve">respectivos funcionários, </w:t>
      </w:r>
      <w:r w:rsidR="006B4E27" w:rsidRPr="00B47ADC">
        <w:rPr>
          <w:sz w:val="20"/>
          <w:szCs w:val="20"/>
          <w:lang w:val="pt-BR"/>
        </w:rPr>
        <w:t xml:space="preserve">diretores e membros de conselho de administração: (i) usaram os recursos </w:t>
      </w:r>
      <w:r w:rsidR="00C208FB" w:rsidRPr="00B47ADC">
        <w:rPr>
          <w:sz w:val="20"/>
          <w:szCs w:val="20"/>
          <w:lang w:val="pt-BR"/>
        </w:rPr>
        <w:t>d</w:t>
      </w:r>
      <w:r w:rsidR="00C208FB">
        <w:rPr>
          <w:sz w:val="20"/>
          <w:szCs w:val="20"/>
          <w:lang w:val="pt-BR"/>
        </w:rPr>
        <w:t>a</w:t>
      </w:r>
      <w:r w:rsidR="00C208FB" w:rsidRPr="00B47ADC">
        <w:rPr>
          <w:sz w:val="20"/>
          <w:szCs w:val="20"/>
          <w:lang w:val="pt-BR"/>
        </w:rPr>
        <w:t xml:space="preserve"> </w:t>
      </w:r>
      <w:r w:rsidR="00C208FB">
        <w:rPr>
          <w:sz w:val="20"/>
          <w:szCs w:val="20"/>
          <w:lang w:val="pt-BR"/>
        </w:rPr>
        <w:t>Emissão</w:t>
      </w:r>
      <w:r w:rsidR="006B4E27" w:rsidRPr="00B47ADC">
        <w:rPr>
          <w:sz w:val="20"/>
          <w:szCs w:val="20"/>
          <w:lang w:val="pt-BR"/>
        </w:rPr>
        <w:t xml:space="preserve">, para quaisquer atividades diversas da implantação do Projeto, 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 nacionais ou estrangeiros; (ii) praticaram quaisquer atos para obter ou manter qualquer negócio, transação ou vantagem comercial indevida; e (iv) violaram qualquer dispositivo, conforme aplicável, da Lei nº 12.846, de 1º de agosto de 2013, da Lei nº </w:t>
      </w:r>
      <w:r w:rsidR="006B4E27" w:rsidRPr="00070D51">
        <w:rPr>
          <w:sz w:val="20"/>
          <w:szCs w:val="20"/>
          <w:lang w:val="pt-BR"/>
        </w:rPr>
        <w:t xml:space="preserve">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nacional ou estrangeira, incluindo, </w:t>
      </w:r>
      <w:r w:rsidR="006B4E27" w:rsidRPr="00070D51">
        <w:rPr>
          <w:sz w:val="20"/>
          <w:szCs w:val="20"/>
          <w:lang w:val="pt-BR"/>
        </w:rPr>
        <w:lastRenderedPageBreak/>
        <w:t xml:space="preserve">mas sem se limitar, o </w:t>
      </w:r>
      <w:r w:rsidRPr="00070D51">
        <w:rPr>
          <w:sz w:val="20"/>
          <w:szCs w:val="20"/>
          <w:lang w:val="pt-BR"/>
        </w:rPr>
        <w:t xml:space="preserve">Decreto nº </w:t>
      </w:r>
      <w:r>
        <w:rPr>
          <w:sz w:val="20"/>
          <w:szCs w:val="20"/>
          <w:lang w:val="pt-BR"/>
        </w:rPr>
        <w:t>11</w:t>
      </w:r>
      <w:r w:rsidRPr="00070D51">
        <w:rPr>
          <w:sz w:val="20"/>
          <w:szCs w:val="20"/>
          <w:lang w:val="pt-BR"/>
        </w:rPr>
        <w:t>.</w:t>
      </w:r>
      <w:r>
        <w:rPr>
          <w:sz w:val="20"/>
          <w:szCs w:val="20"/>
          <w:lang w:val="pt-BR"/>
        </w:rPr>
        <w:t>129</w:t>
      </w:r>
      <w:r w:rsidRPr="00070D51">
        <w:rPr>
          <w:sz w:val="20"/>
          <w:szCs w:val="20"/>
          <w:lang w:val="pt-BR"/>
        </w:rPr>
        <w:t>, de 1</w:t>
      </w:r>
      <w:r>
        <w:rPr>
          <w:sz w:val="20"/>
          <w:szCs w:val="20"/>
          <w:lang w:val="pt-BR"/>
        </w:rPr>
        <w:t>1</w:t>
      </w:r>
      <w:r w:rsidRPr="00070D51">
        <w:rPr>
          <w:sz w:val="20"/>
          <w:szCs w:val="20"/>
          <w:lang w:val="pt-BR"/>
        </w:rPr>
        <w:t xml:space="preserve"> de </w:t>
      </w:r>
      <w:r>
        <w:rPr>
          <w:sz w:val="20"/>
          <w:szCs w:val="20"/>
          <w:lang w:val="pt-BR"/>
        </w:rPr>
        <w:t>julho</w:t>
      </w:r>
      <w:r w:rsidRPr="00070D51">
        <w:rPr>
          <w:sz w:val="20"/>
          <w:szCs w:val="20"/>
          <w:lang w:val="pt-BR"/>
        </w:rPr>
        <w:t xml:space="preserve"> de 20</w:t>
      </w:r>
      <w:r>
        <w:rPr>
          <w:sz w:val="20"/>
          <w:szCs w:val="20"/>
          <w:lang w:val="pt-BR"/>
        </w:rPr>
        <w:t>22</w:t>
      </w:r>
      <w:r w:rsidR="006B4E27" w:rsidRPr="00070D51">
        <w:rPr>
          <w:sz w:val="20"/>
          <w:szCs w:val="20"/>
          <w:lang w:val="pt-BR"/>
        </w:rPr>
        <w:t xml:space="preserve">, o Código Penal Brasileiro (Decreto Lei nº 2.848/40), a Lei de Improbidade Administrativa (Lei nº 8.429/92) e, na medida em que aplicável, qualquer </w:t>
      </w:r>
      <w:r w:rsidR="006B4E27" w:rsidRPr="00141383">
        <w:rPr>
          <w:sz w:val="20"/>
          <w:szCs w:val="20"/>
          <w:lang w:val="pt-BR"/>
        </w:rPr>
        <w:t>outra legislação ou regulamentação</w:t>
      </w:r>
      <w:r w:rsidRPr="00141383">
        <w:rPr>
          <w:sz w:val="20"/>
          <w:szCs w:val="20"/>
          <w:lang w:val="pt-BR"/>
        </w:rPr>
        <w:t xml:space="preserve">, </w:t>
      </w:r>
      <w:r w:rsidR="003B0D4F" w:rsidRPr="00141383">
        <w:rPr>
          <w:sz w:val="20"/>
          <w:szCs w:val="20"/>
          <w:lang w:val="pt-BR"/>
        </w:rPr>
        <w:t>[</w:t>
      </w:r>
      <w:r w:rsidRPr="00EC1CD2">
        <w:rPr>
          <w:sz w:val="20"/>
          <w:szCs w:val="20"/>
          <w:highlight w:val="yellow"/>
          <w:lang w:val="pt-BR"/>
        </w:rPr>
        <w:t>nacional ou estrangeira</w:t>
      </w:r>
      <w:r w:rsidRPr="00141383">
        <w:rPr>
          <w:sz w:val="20"/>
          <w:szCs w:val="20"/>
          <w:lang w:val="pt-BR"/>
        </w:rPr>
        <w:t>,</w:t>
      </w:r>
      <w:r w:rsidR="003B0D4F" w:rsidRPr="00141383">
        <w:rPr>
          <w:sz w:val="20"/>
          <w:szCs w:val="20"/>
          <w:lang w:val="pt-BR"/>
        </w:rPr>
        <w:t>]</w:t>
      </w:r>
      <w:r w:rsidR="006B4E27" w:rsidRPr="00141383">
        <w:rPr>
          <w:sz w:val="20"/>
          <w:szCs w:val="20"/>
          <w:lang w:val="pt-BR"/>
        </w:rPr>
        <w:t xml:space="preserve"> que implemente regras de antissuborno ou anticorrupção e às quais a</w:t>
      </w:r>
      <w:r w:rsidR="00CE79DF" w:rsidRPr="00141383">
        <w:rPr>
          <w:sz w:val="20"/>
          <w:szCs w:val="20"/>
          <w:lang w:val="pt-BR"/>
        </w:rPr>
        <w:t>s Alienantes Fiduciantes, a</w:t>
      </w:r>
      <w:r w:rsidR="006B4E27" w:rsidRPr="00141383">
        <w:rPr>
          <w:sz w:val="20"/>
          <w:szCs w:val="20"/>
          <w:lang w:val="pt-BR"/>
        </w:rPr>
        <w:t xml:space="preserve"> </w:t>
      </w:r>
      <w:r w:rsidR="00F36EDB" w:rsidRPr="00141383">
        <w:rPr>
          <w:sz w:val="20"/>
          <w:szCs w:val="20"/>
          <w:lang w:val="pt-BR"/>
        </w:rPr>
        <w:t>Emissora</w:t>
      </w:r>
      <w:r w:rsidR="00CE79DF" w:rsidRPr="00141383">
        <w:rPr>
          <w:sz w:val="20"/>
          <w:szCs w:val="20"/>
          <w:lang w:val="pt-BR"/>
        </w:rPr>
        <w:t>, seus respectivos funcionários, conselheiros, membros de conselho de administração, diretores</w:t>
      </w:r>
      <w:r w:rsidR="006B4E27" w:rsidRPr="00141383">
        <w:rPr>
          <w:sz w:val="20"/>
          <w:szCs w:val="20"/>
          <w:lang w:val="pt-BR"/>
        </w:rPr>
        <w:t xml:space="preserve"> estejam sujeitas (“</w:t>
      </w:r>
      <w:r w:rsidR="006B4E27" w:rsidRPr="00141383">
        <w:rPr>
          <w:sz w:val="20"/>
          <w:szCs w:val="20"/>
          <w:u w:val="single"/>
          <w:lang w:val="pt-BR"/>
        </w:rPr>
        <w:t>Leis Anticorrupção</w:t>
      </w:r>
      <w:r w:rsidR="006B4E27" w:rsidRPr="00141383">
        <w:rPr>
          <w:sz w:val="20"/>
          <w:szCs w:val="20"/>
          <w:lang w:val="pt-BR"/>
        </w:rPr>
        <w:t>”).</w:t>
      </w:r>
      <w:r w:rsidR="00070D51" w:rsidRPr="00141383">
        <w:rPr>
          <w:sz w:val="20"/>
          <w:szCs w:val="20"/>
          <w:lang w:val="pt-BR"/>
        </w:rPr>
        <w:t xml:space="preserve"> </w:t>
      </w:r>
      <w:r w:rsidR="00070D51" w:rsidRPr="00EC1CD2">
        <w:rPr>
          <w:sz w:val="20"/>
          <w:szCs w:val="20"/>
          <w:lang w:val="pt-BR"/>
        </w:rPr>
        <w:t>[</w:t>
      </w:r>
      <w:r w:rsidR="00070D51" w:rsidRPr="00EC1CD2">
        <w:rPr>
          <w:b/>
          <w:bCs/>
          <w:sz w:val="20"/>
          <w:szCs w:val="20"/>
          <w:highlight w:val="yellow"/>
          <w:lang w:val="pt-BR"/>
        </w:rPr>
        <w:t>Nota MM</w:t>
      </w:r>
      <w:r w:rsidR="00070D51" w:rsidRPr="00EC1CD2">
        <w:rPr>
          <w:sz w:val="20"/>
          <w:szCs w:val="20"/>
          <w:highlight w:val="yellow"/>
          <w:lang w:val="pt-BR"/>
        </w:rPr>
        <w:t xml:space="preserve">: </w:t>
      </w:r>
      <w:r w:rsidR="003B0D4F" w:rsidRPr="00EC1CD2">
        <w:rPr>
          <w:sz w:val="20"/>
          <w:szCs w:val="20"/>
          <w:highlight w:val="yellow"/>
          <w:lang w:val="pt-BR"/>
        </w:rPr>
        <w:t>Trecho sob validação do Coordenador</w:t>
      </w:r>
      <w:r w:rsidR="00730767">
        <w:rPr>
          <w:sz w:val="20"/>
          <w:szCs w:val="20"/>
          <w:highlight w:val="yellow"/>
          <w:lang w:val="pt-BR"/>
        </w:rPr>
        <w:t xml:space="preserve"> Líder</w:t>
      </w:r>
      <w:r w:rsidR="00070D51" w:rsidRPr="00EC1CD2">
        <w:rPr>
          <w:sz w:val="20"/>
          <w:szCs w:val="20"/>
          <w:highlight w:val="yellow"/>
          <w:lang w:val="pt-BR"/>
        </w:rPr>
        <w:t>.]</w:t>
      </w:r>
    </w:p>
    <w:p w14:paraId="2C3B5B3B" w14:textId="77777777" w:rsidR="00C93470" w:rsidRPr="00070D51" w:rsidRDefault="00C93470" w:rsidP="00B47ADC">
      <w:pPr>
        <w:widowControl w:val="0"/>
        <w:tabs>
          <w:tab w:val="left" w:pos="-3402"/>
        </w:tabs>
        <w:autoSpaceDE w:val="0"/>
        <w:autoSpaceDN w:val="0"/>
        <w:adjustRightInd w:val="0"/>
        <w:spacing w:after="0" w:line="320" w:lineRule="exact"/>
        <w:ind w:left="709"/>
        <w:jc w:val="both"/>
        <w:rPr>
          <w:rFonts w:eastAsia="Arial Unicode MS"/>
          <w:color w:val="000000" w:themeColor="text1"/>
          <w:sz w:val="20"/>
          <w:szCs w:val="20"/>
          <w:lang w:val="pt-BR"/>
        </w:rPr>
      </w:pPr>
    </w:p>
    <w:p w14:paraId="7C27AC57" w14:textId="23E4B2E9" w:rsidR="00004F57" w:rsidRPr="00B47ADC" w:rsidRDefault="006A7267" w:rsidP="00B47ADC">
      <w:pPr>
        <w:autoSpaceDE w:val="0"/>
        <w:autoSpaceDN w:val="0"/>
        <w:adjustRightInd w:val="0"/>
        <w:spacing w:after="0" w:line="320" w:lineRule="exact"/>
        <w:jc w:val="both"/>
        <w:rPr>
          <w:rFonts w:eastAsia="Arial Unicode MS"/>
          <w:color w:val="000000" w:themeColor="text1"/>
          <w:sz w:val="20"/>
          <w:szCs w:val="20"/>
          <w:lang w:val="pt-BR" w:eastAsia="pt-BR"/>
        </w:rPr>
      </w:pPr>
      <w:r w:rsidRPr="00611E78">
        <w:rPr>
          <w:rFonts w:eastAsia="Arial Unicode MS"/>
          <w:b/>
          <w:bCs/>
          <w:color w:val="000000" w:themeColor="text1"/>
          <w:sz w:val="20"/>
          <w:szCs w:val="20"/>
          <w:lang w:val="pt-BR" w:eastAsia="pt-BR"/>
        </w:rPr>
        <w:t>4.2.</w:t>
      </w:r>
      <w:r w:rsidRPr="00B47ADC">
        <w:rPr>
          <w:rFonts w:eastAsia="Arial Unicode MS"/>
          <w:color w:val="000000" w:themeColor="text1"/>
          <w:sz w:val="20"/>
          <w:szCs w:val="20"/>
          <w:lang w:val="pt-BR" w:eastAsia="pt-BR"/>
        </w:rPr>
        <w:tab/>
      </w:r>
      <w:r w:rsidR="006862DE" w:rsidRPr="00B47ADC">
        <w:rPr>
          <w:rFonts w:eastAsia="Arial Unicode MS"/>
          <w:color w:val="000000" w:themeColor="text1"/>
          <w:sz w:val="20"/>
          <w:szCs w:val="20"/>
          <w:lang w:val="pt-BR" w:eastAsia="pt-BR"/>
        </w:rPr>
        <w:t>As declarações e garantias prestadas pela</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w:t>
      </w:r>
      <w:r w:rsidR="009867A8" w:rsidRPr="00B47ADC">
        <w:rPr>
          <w:rFonts w:eastAsia="Arial Unicode MS"/>
          <w:color w:val="000000" w:themeColor="text1"/>
          <w:sz w:val="20"/>
          <w:szCs w:val="20"/>
          <w:lang w:val="pt-BR" w:eastAsia="pt-BR"/>
        </w:rPr>
        <w:t>Alienante</w:t>
      </w:r>
      <w:r w:rsidR="00CE79DF">
        <w:rPr>
          <w:rFonts w:eastAsia="Arial Unicode MS"/>
          <w:color w:val="000000" w:themeColor="text1"/>
          <w:sz w:val="20"/>
          <w:szCs w:val="20"/>
          <w:lang w:val="pt-BR" w:eastAsia="pt-BR"/>
        </w:rPr>
        <w:t>s</w:t>
      </w:r>
      <w:r w:rsidR="009867A8" w:rsidRPr="00B47ADC">
        <w:rPr>
          <w:rFonts w:eastAsia="Arial Unicode MS"/>
          <w:color w:val="000000" w:themeColor="text1"/>
          <w:sz w:val="20"/>
          <w:szCs w:val="20"/>
          <w:lang w:val="pt-BR" w:eastAsia="pt-BR"/>
        </w:rPr>
        <w:t xml:space="preserve"> </w:t>
      </w:r>
      <w:r w:rsidR="00957A80" w:rsidRPr="00B47ADC">
        <w:rPr>
          <w:rFonts w:eastAsia="Arial Unicode MS"/>
          <w:color w:val="000000" w:themeColor="text1"/>
          <w:sz w:val="20"/>
          <w:szCs w:val="20"/>
          <w:lang w:val="pt-BR" w:eastAsia="pt-BR"/>
        </w:rPr>
        <w:t>Fiduciante</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salvo por eventos supervenientes devidamente informados </w:t>
      </w:r>
      <w:r w:rsidR="006862DE" w:rsidRPr="00B47ADC">
        <w:rPr>
          <w:rFonts w:eastAsia="Arial Unicode MS"/>
          <w:color w:val="000000" w:themeColor="text1"/>
          <w:sz w:val="20"/>
          <w:szCs w:val="20"/>
          <w:lang w:val="pt-BR"/>
        </w:rPr>
        <w:t>ao</w:t>
      </w:r>
      <w:r w:rsidR="00DD0569">
        <w:rPr>
          <w:rFonts w:eastAsia="Arial Unicode MS"/>
          <w:color w:val="000000" w:themeColor="text1"/>
          <w:sz w:val="20"/>
          <w:szCs w:val="20"/>
          <w:lang w:val="pt-BR"/>
        </w:rPr>
        <w:t xml:space="preserve"> </w:t>
      </w:r>
      <w:r w:rsidR="00F51F72">
        <w:rPr>
          <w:rFonts w:eastAsia="Arial Unicode MS"/>
          <w:color w:val="000000" w:themeColor="text1"/>
          <w:sz w:val="20"/>
          <w:szCs w:val="20"/>
          <w:lang w:val="pt-BR"/>
        </w:rPr>
        <w:t>Agente Fiduciário</w:t>
      </w:r>
      <w:r w:rsidR="006862DE" w:rsidRPr="00B47ADC">
        <w:rPr>
          <w:rFonts w:eastAsia="Arial Unicode MS"/>
          <w:color w:val="000000" w:themeColor="text1"/>
          <w:sz w:val="20"/>
          <w:szCs w:val="20"/>
          <w:lang w:val="pt-BR" w:eastAsia="pt-BR"/>
        </w:rPr>
        <w:t>, serão automaticamente havidas por reafirmadas e aplicáveis quando da assinatura d</w:t>
      </w:r>
      <w:r w:rsidR="006862DE" w:rsidRPr="00B47ADC">
        <w:rPr>
          <w:rFonts w:eastAsia="Arial Unicode MS"/>
          <w:color w:val="000000" w:themeColor="text1"/>
          <w:sz w:val="20"/>
          <w:szCs w:val="20"/>
          <w:lang w:val="pt-BR"/>
        </w:rPr>
        <w:t>e qualquer</w:t>
      </w:r>
      <w:r w:rsidR="006862DE" w:rsidRPr="00B47ADC">
        <w:rPr>
          <w:rFonts w:eastAsia="Arial Unicode MS"/>
          <w:color w:val="000000" w:themeColor="text1"/>
          <w:sz w:val="20"/>
          <w:szCs w:val="20"/>
          <w:lang w:val="pt-BR" w:eastAsia="pt-BR"/>
        </w:rPr>
        <w:t xml:space="preserve"> aditivo </w:t>
      </w:r>
      <w:r w:rsidR="006862DE" w:rsidRPr="00B47ADC">
        <w:rPr>
          <w:rFonts w:eastAsia="Arial Unicode MS"/>
          <w:color w:val="000000" w:themeColor="text1"/>
          <w:sz w:val="20"/>
          <w:szCs w:val="20"/>
          <w:lang w:val="pt-BR"/>
        </w:rPr>
        <w:t>ao presente Contrato</w:t>
      </w:r>
      <w:r w:rsidR="006862DE" w:rsidRPr="00B47ADC">
        <w:rPr>
          <w:rFonts w:eastAsia="Arial Unicode MS"/>
          <w:color w:val="000000" w:themeColor="text1"/>
          <w:sz w:val="20"/>
          <w:szCs w:val="20"/>
          <w:lang w:val="pt-BR" w:eastAsia="pt-BR"/>
        </w:rPr>
        <w:t>.</w:t>
      </w:r>
    </w:p>
    <w:p w14:paraId="190B7181" w14:textId="77777777" w:rsidR="006862DE" w:rsidRPr="00B47ADC" w:rsidRDefault="006862DE" w:rsidP="00B47ADC">
      <w:pPr>
        <w:autoSpaceDE w:val="0"/>
        <w:autoSpaceDN w:val="0"/>
        <w:adjustRightInd w:val="0"/>
        <w:spacing w:after="0" w:line="320" w:lineRule="exact"/>
        <w:jc w:val="both"/>
        <w:rPr>
          <w:color w:val="000000" w:themeColor="text1"/>
          <w:sz w:val="20"/>
          <w:szCs w:val="20"/>
          <w:lang w:val="pt-BR"/>
        </w:rPr>
      </w:pPr>
    </w:p>
    <w:p w14:paraId="670E2AEB"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V </w:t>
      </w:r>
      <w:r w:rsidRPr="00B47ADC">
        <w:rPr>
          <w:b/>
          <w:color w:val="000000" w:themeColor="text1"/>
          <w:sz w:val="20"/>
          <w:szCs w:val="20"/>
          <w:lang w:val="pt-BR"/>
        </w:rPr>
        <w:br/>
        <w:t>OBRIGAÇÕES</w:t>
      </w:r>
    </w:p>
    <w:p w14:paraId="25915709" w14:textId="77777777" w:rsidR="00CB5276" w:rsidRPr="00B47ADC" w:rsidRDefault="00CB5276" w:rsidP="00B47ADC">
      <w:pPr>
        <w:spacing w:after="0" w:line="320" w:lineRule="exact"/>
        <w:jc w:val="center"/>
        <w:rPr>
          <w:b/>
          <w:color w:val="000000" w:themeColor="text1"/>
          <w:sz w:val="20"/>
          <w:szCs w:val="20"/>
          <w:lang w:val="pt-BR"/>
        </w:rPr>
      </w:pPr>
    </w:p>
    <w:p w14:paraId="53C4A9B1" w14:textId="4D09C514" w:rsidR="00225EA1" w:rsidRPr="00B47ADC" w:rsidRDefault="00225EA1">
      <w:pPr>
        <w:numPr>
          <w:ilvl w:val="1"/>
          <w:numId w:val="7"/>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das demais obrigações previstas n</w:t>
      </w:r>
      <w:r w:rsidR="00DD0569">
        <w:rPr>
          <w:color w:val="000000" w:themeColor="text1"/>
          <w:sz w:val="20"/>
          <w:szCs w:val="20"/>
          <w:lang w:val="pt-BR"/>
        </w:rPr>
        <w:t xml:space="preserve">a </w:t>
      </w:r>
      <w:r w:rsidR="002258A3">
        <w:rPr>
          <w:color w:val="000000" w:themeColor="text1"/>
          <w:sz w:val="20"/>
          <w:szCs w:val="20"/>
          <w:lang w:val="pt-BR"/>
        </w:rPr>
        <w:t>Escritura de Emissão</w:t>
      </w:r>
      <w:r w:rsidR="00946D17" w:rsidRPr="00B47ADC">
        <w:rPr>
          <w:color w:val="000000" w:themeColor="text1"/>
          <w:sz w:val="20"/>
          <w:szCs w:val="20"/>
          <w:lang w:val="pt-BR"/>
        </w:rPr>
        <w:t>, bem como</w:t>
      </w:r>
      <w:r w:rsidRPr="00B47ADC">
        <w:rPr>
          <w:color w:val="000000" w:themeColor="text1"/>
          <w:sz w:val="20"/>
          <w:szCs w:val="20"/>
          <w:lang w:val="pt-BR"/>
        </w:rPr>
        <w:t xml:space="preserve"> neste Contrato,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 obriga</w:t>
      </w:r>
      <w:r w:rsidR="00DB109C">
        <w:rPr>
          <w:color w:val="000000" w:themeColor="text1"/>
          <w:sz w:val="20"/>
          <w:szCs w:val="20"/>
          <w:lang w:val="pt-BR"/>
        </w:rPr>
        <w:t>m</w:t>
      </w:r>
      <w:r w:rsidRPr="00B47ADC">
        <w:rPr>
          <w:color w:val="000000" w:themeColor="text1"/>
          <w:sz w:val="20"/>
          <w:szCs w:val="20"/>
          <w:lang w:val="pt-BR"/>
        </w:rPr>
        <w:t xml:space="preserve">, </w:t>
      </w:r>
      <w:r w:rsidR="00946D17" w:rsidRPr="00B47ADC">
        <w:rPr>
          <w:color w:val="000000" w:themeColor="text1"/>
          <w:sz w:val="20"/>
          <w:szCs w:val="20"/>
          <w:lang w:val="pt-BR"/>
        </w:rPr>
        <w:t xml:space="preserve">a partir desta data e até que todas as </w:t>
      </w:r>
      <w:r w:rsidR="00DD08FB" w:rsidRPr="00B47ADC">
        <w:rPr>
          <w:color w:val="000000" w:themeColor="text1"/>
          <w:sz w:val="20"/>
          <w:szCs w:val="20"/>
          <w:lang w:val="pt-BR"/>
        </w:rPr>
        <w:t>O</w:t>
      </w:r>
      <w:r w:rsidR="00946D17" w:rsidRPr="00B47ADC">
        <w:rPr>
          <w:color w:val="000000" w:themeColor="text1"/>
          <w:sz w:val="20"/>
          <w:szCs w:val="20"/>
          <w:lang w:val="pt-BR"/>
        </w:rPr>
        <w:t xml:space="preserve">brigações </w:t>
      </w:r>
      <w:r w:rsidR="00DD08FB" w:rsidRPr="00B47ADC">
        <w:rPr>
          <w:color w:val="000000" w:themeColor="text1"/>
          <w:sz w:val="20"/>
          <w:szCs w:val="20"/>
          <w:lang w:val="pt-BR"/>
        </w:rPr>
        <w:t>G</w:t>
      </w:r>
      <w:r w:rsidR="00946D17" w:rsidRPr="00B47ADC">
        <w:rPr>
          <w:color w:val="000000" w:themeColor="text1"/>
          <w:sz w:val="20"/>
          <w:szCs w:val="20"/>
          <w:lang w:val="pt-BR"/>
        </w:rPr>
        <w:t xml:space="preserve">arantidas tenham sido integralmente satisfeitas, </w:t>
      </w:r>
      <w:r w:rsidRPr="00B47ADC">
        <w:rPr>
          <w:color w:val="000000" w:themeColor="text1"/>
          <w:sz w:val="20"/>
          <w:szCs w:val="20"/>
          <w:lang w:val="pt-BR"/>
        </w:rPr>
        <w:t>adicionalmente, a:</w:t>
      </w:r>
    </w:p>
    <w:p w14:paraId="3AAED8B2" w14:textId="77777777" w:rsidR="00225EA1" w:rsidRPr="00B47ADC" w:rsidRDefault="00225EA1" w:rsidP="00B47ADC">
      <w:pPr>
        <w:spacing w:after="0" w:line="320" w:lineRule="exact"/>
        <w:jc w:val="both"/>
        <w:rPr>
          <w:color w:val="000000" w:themeColor="text1"/>
          <w:sz w:val="20"/>
          <w:szCs w:val="20"/>
          <w:lang w:val="pt-BR"/>
        </w:rPr>
      </w:pPr>
    </w:p>
    <w:p w14:paraId="60BC05FF" w14:textId="1BD7A89C"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praticar todos os atos necessários para manter a presente garantia existente, válida, eficaz, em perfeita ordem e em pleno vigor, sem qualquer restrição ou condição,</w:t>
      </w:r>
      <w:r w:rsidR="00CE79DF" w:rsidRPr="00CE79DF">
        <w:rPr>
          <w:color w:val="000000" w:themeColor="text1"/>
          <w:sz w:val="20"/>
          <w:szCs w:val="20"/>
          <w:lang w:val="pt-BR"/>
        </w:rPr>
        <w:t xml:space="preserve"> </w:t>
      </w:r>
      <w:r w:rsidR="00CE79DF">
        <w:rPr>
          <w:color w:val="000000" w:themeColor="text1"/>
          <w:sz w:val="20"/>
          <w:szCs w:val="20"/>
          <w:lang w:val="pt-BR"/>
        </w:rPr>
        <w:t>e permitir que o</w:t>
      </w:r>
      <w:r w:rsidR="003B0D4F">
        <w:rPr>
          <w:color w:val="000000" w:themeColor="text1"/>
          <w:sz w:val="20"/>
          <w:szCs w:val="20"/>
          <w:lang w:val="pt-BR"/>
        </w:rPr>
        <w:t xml:space="preserve"> Agente Fiduciário</w:t>
      </w:r>
      <w:r w:rsidR="00CE79DF">
        <w:rPr>
          <w:color w:val="000000" w:themeColor="text1"/>
          <w:sz w:val="20"/>
          <w:szCs w:val="20"/>
          <w:lang w:val="pt-BR"/>
        </w:rPr>
        <w:t xml:space="preserve"> ou qualquer procurador por ele nomeado exerça integralmente os direitos que lhe são aqui assegurados,</w:t>
      </w:r>
      <w:r w:rsidRPr="00B47ADC">
        <w:rPr>
          <w:color w:val="000000" w:themeColor="text1"/>
          <w:sz w:val="20"/>
          <w:szCs w:val="20"/>
          <w:lang w:val="pt-BR"/>
        </w:rPr>
        <w:t xml:space="preserve"> até o total adimplemento das Obrigações Garantidas;</w:t>
      </w:r>
    </w:p>
    <w:p w14:paraId="283EDF9B" w14:textId="77777777" w:rsidR="00225EA1" w:rsidRPr="00B47ADC" w:rsidRDefault="00225EA1" w:rsidP="00B47ADC">
      <w:pPr>
        <w:autoSpaceDE w:val="0"/>
        <w:autoSpaceDN w:val="0"/>
        <w:adjustRightInd w:val="0"/>
        <w:spacing w:after="0" w:line="320" w:lineRule="exact"/>
        <w:ind w:left="1418"/>
        <w:jc w:val="both"/>
        <w:rPr>
          <w:color w:val="000000" w:themeColor="text1"/>
          <w:sz w:val="20"/>
          <w:szCs w:val="20"/>
          <w:lang w:val="pt-BR"/>
        </w:rPr>
      </w:pPr>
    </w:p>
    <w:p w14:paraId="0F14FA3B" w14:textId="1580F1F6"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não praticar qualquer ato, ou abster-se de praticar qualquer ato, que possa</w:t>
      </w:r>
      <w:del w:id="13" w:author="MATHEUS FERREIRA DE ARGOLLO GUSMAN" w:date="2022-10-18T14:23:00Z">
        <w:r w:rsidRPr="00B47ADC" w:rsidDel="004035DB">
          <w:rPr>
            <w:color w:val="000000" w:themeColor="text1"/>
            <w:sz w:val="20"/>
            <w:szCs w:val="20"/>
            <w:lang w:val="pt-BR"/>
          </w:rPr>
          <w:delText>,</w:delText>
        </w:r>
      </w:del>
      <w:r w:rsidRPr="00B47ADC">
        <w:rPr>
          <w:color w:val="000000" w:themeColor="text1"/>
          <w:sz w:val="20"/>
          <w:szCs w:val="20"/>
          <w:lang w:val="pt-BR"/>
        </w:rPr>
        <w:t xml:space="preserve"> afetar o cumprimento, pela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das suas obrigações, ou o exercício, pel</w:t>
      </w:r>
      <w:r w:rsidR="00DB109C">
        <w:rPr>
          <w:color w:val="000000" w:themeColor="text1"/>
          <w:sz w:val="20"/>
          <w:szCs w:val="20"/>
          <w:lang w:val="pt-BR"/>
        </w:rPr>
        <w:t>as Partes Garantidas</w:t>
      </w:r>
      <w:r w:rsidRPr="00B47ADC">
        <w:rPr>
          <w:color w:val="000000" w:themeColor="text1"/>
          <w:sz w:val="20"/>
          <w:szCs w:val="20"/>
          <w:lang w:val="pt-BR"/>
        </w:rPr>
        <w:t xml:space="preserve">, de seus direitos, previstos neste Contrato, tomando </w:t>
      </w:r>
      <w:r w:rsidR="00E71B0D">
        <w:rPr>
          <w:color w:val="000000" w:themeColor="text1"/>
          <w:sz w:val="20"/>
          <w:szCs w:val="20"/>
          <w:lang w:val="pt-BR"/>
        </w:rPr>
        <w:t>as</w:t>
      </w:r>
      <w:r w:rsidRPr="00B47ADC">
        <w:rPr>
          <w:color w:val="000000" w:themeColor="text1"/>
          <w:sz w:val="20"/>
          <w:szCs w:val="20"/>
          <w:lang w:val="pt-BR"/>
        </w:rPr>
        <w:t xml:space="preserve"> medidas necessárias,</w:t>
      </w:r>
      <w:del w:id="14" w:author="MATHEUS FERREIRA DE ARGOLLO GUSMAN" w:date="2022-10-18T14:23:00Z">
        <w:r w:rsidRPr="00B47ADC" w:rsidDel="004035DB">
          <w:rPr>
            <w:color w:val="000000" w:themeColor="text1"/>
            <w:sz w:val="20"/>
            <w:szCs w:val="20"/>
            <w:lang w:val="pt-BR"/>
          </w:rPr>
          <w:delText xml:space="preserve"> </w:delText>
        </w:r>
      </w:del>
      <w:r w:rsidRPr="00B47ADC">
        <w:rPr>
          <w:color w:val="000000" w:themeColor="text1"/>
          <w:sz w:val="20"/>
          <w:szCs w:val="20"/>
          <w:lang w:val="pt-BR"/>
        </w:rPr>
        <w:t xml:space="preserve"> com vistas à preservação dos Equipamentos ou dos direitos</w:t>
      </w:r>
      <w:r w:rsidR="00DB109C">
        <w:rPr>
          <w:color w:val="000000" w:themeColor="text1"/>
          <w:sz w:val="20"/>
          <w:szCs w:val="20"/>
          <w:lang w:val="pt-BR"/>
        </w:rPr>
        <w:t xml:space="preserve"> dos Debenturistas</w:t>
      </w:r>
      <w:r w:rsidRPr="00B47ADC">
        <w:rPr>
          <w:color w:val="000000" w:themeColor="text1"/>
          <w:sz w:val="20"/>
          <w:szCs w:val="20"/>
          <w:lang w:val="pt-BR"/>
        </w:rPr>
        <w:t>, nos termos deste Contrato;</w:t>
      </w:r>
    </w:p>
    <w:p w14:paraId="32D05066" w14:textId="77777777" w:rsidR="00225EA1" w:rsidRPr="00B47ADC" w:rsidRDefault="00225EA1" w:rsidP="00B47ADC">
      <w:pPr>
        <w:spacing w:after="0" w:line="320" w:lineRule="exact"/>
        <w:ind w:left="1418"/>
        <w:jc w:val="both"/>
        <w:rPr>
          <w:color w:val="000000" w:themeColor="text1"/>
          <w:sz w:val="20"/>
          <w:szCs w:val="20"/>
          <w:lang w:val="pt-BR"/>
        </w:rPr>
      </w:pPr>
    </w:p>
    <w:p w14:paraId="7CA91DE9" w14:textId="1CA395D6"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manter os Equipamentos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com exceção </w:t>
      </w:r>
      <w:r w:rsidR="00CE79DF">
        <w:rPr>
          <w:color w:val="000000" w:themeColor="text1"/>
          <w:sz w:val="20"/>
          <w:szCs w:val="20"/>
          <w:lang w:val="pt-BR"/>
        </w:rPr>
        <w:t xml:space="preserve">da Alienação Fiduciária </w:t>
      </w:r>
      <w:r w:rsidRPr="00B47ADC">
        <w:rPr>
          <w:color w:val="000000" w:themeColor="text1"/>
          <w:sz w:val="20"/>
          <w:szCs w:val="20"/>
          <w:lang w:val="pt-BR"/>
        </w:rPr>
        <w:t xml:space="preserve">aqui </w:t>
      </w:r>
      <w:r w:rsidR="00CE79DF" w:rsidRPr="00B47ADC">
        <w:rPr>
          <w:color w:val="000000" w:themeColor="text1"/>
          <w:sz w:val="20"/>
          <w:szCs w:val="20"/>
          <w:lang w:val="pt-BR"/>
        </w:rPr>
        <w:t>constituíd</w:t>
      </w:r>
      <w:r w:rsidR="00CE79DF">
        <w:rPr>
          <w:color w:val="000000" w:themeColor="text1"/>
          <w:sz w:val="20"/>
          <w:szCs w:val="20"/>
          <w:lang w:val="pt-BR"/>
        </w:rPr>
        <w:t>a</w:t>
      </w:r>
      <w:r w:rsidRPr="00B47ADC">
        <w:rPr>
          <w:color w:val="000000" w:themeColor="text1"/>
          <w:sz w:val="20"/>
          <w:szCs w:val="20"/>
          <w:lang w:val="pt-BR"/>
        </w:rPr>
        <w:t xml:space="preserve">, e de quaisquer ações de arresto, sequestro ou penhora, e comunicar, imediatamente ao </w:t>
      </w:r>
      <w:r w:rsidR="00F51F72">
        <w:rPr>
          <w:color w:val="000000" w:themeColor="text1"/>
          <w:sz w:val="20"/>
          <w:szCs w:val="20"/>
          <w:lang w:val="pt-BR"/>
        </w:rPr>
        <w:t>Agente Fiduciário</w:t>
      </w:r>
      <w:r w:rsidRPr="00B47ADC">
        <w:rPr>
          <w:color w:val="000000" w:themeColor="text1"/>
          <w:sz w:val="20"/>
          <w:szCs w:val="20"/>
          <w:lang w:val="pt-BR"/>
        </w:rPr>
        <w:t xml:space="preserve"> a ocorrência de qualquer dos eventos mencionados neste item em relação aos Equipamentos;</w:t>
      </w:r>
      <w:r w:rsidR="00E71B0D">
        <w:rPr>
          <w:color w:val="000000" w:themeColor="text1"/>
          <w:sz w:val="20"/>
          <w:szCs w:val="20"/>
          <w:lang w:val="pt-BR"/>
        </w:rPr>
        <w:t xml:space="preserve"> </w:t>
      </w:r>
      <w:r w:rsidR="00141383" w:rsidRPr="00141383">
        <w:rPr>
          <w:color w:val="000000" w:themeColor="text1"/>
          <w:sz w:val="20"/>
          <w:szCs w:val="20"/>
          <w:lang w:val="pt-BR"/>
        </w:rPr>
        <w:t xml:space="preserve">exceto ônus ou gravame constituídos com condição </w:t>
      </w:r>
      <w:r w:rsidR="00141383" w:rsidRPr="00141383">
        <w:rPr>
          <w:color w:val="000000" w:themeColor="text1"/>
          <w:sz w:val="20"/>
          <w:szCs w:val="20"/>
          <w:lang w:val="pt-BR"/>
        </w:rPr>
        <w:lastRenderedPageBreak/>
        <w:t>suspensiva para a quitação dessa Emissão ou constituídos em favor do credor de longo prazo ou fiança</w:t>
      </w:r>
      <w:r w:rsidR="00141383">
        <w:rPr>
          <w:color w:val="000000" w:themeColor="text1"/>
          <w:sz w:val="20"/>
          <w:szCs w:val="20"/>
          <w:lang w:val="pt-BR"/>
        </w:rPr>
        <w:t>.</w:t>
      </w:r>
    </w:p>
    <w:p w14:paraId="7EED7112" w14:textId="77777777" w:rsidR="00225EA1" w:rsidRPr="00B47ADC" w:rsidRDefault="00225EA1" w:rsidP="00B47ADC">
      <w:pPr>
        <w:spacing w:after="0" w:line="320" w:lineRule="exact"/>
        <w:ind w:left="1418"/>
        <w:jc w:val="both"/>
        <w:rPr>
          <w:color w:val="000000" w:themeColor="text1"/>
          <w:sz w:val="20"/>
          <w:szCs w:val="20"/>
          <w:lang w:val="pt-BR"/>
        </w:rPr>
      </w:pPr>
    </w:p>
    <w:p w14:paraId="7617C270" w14:textId="350813EA"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 seu exclusivo custo e despesas, assinar, anotar e prontamente entregar, ou fazer com que sejam assinados, anotados e entregues ao </w:t>
      </w:r>
      <w:r w:rsidR="00F51F72">
        <w:rPr>
          <w:color w:val="000000" w:themeColor="text1"/>
          <w:sz w:val="20"/>
          <w:szCs w:val="20"/>
          <w:lang w:val="pt-BR"/>
        </w:rPr>
        <w:t>Agente Fiduciário</w:t>
      </w:r>
      <w:r w:rsidRPr="00B47ADC">
        <w:rPr>
          <w:color w:val="000000" w:themeColor="text1"/>
          <w:sz w:val="20"/>
          <w:szCs w:val="20"/>
          <w:lang w:val="pt-BR"/>
        </w:rPr>
        <w:t xml:space="preserve">, todos os contratos ou documentos necessários e tomar todas as demais medidas que o </w:t>
      </w:r>
      <w:r w:rsidR="00F51F72">
        <w:rPr>
          <w:color w:val="000000" w:themeColor="text1"/>
          <w:sz w:val="20"/>
          <w:szCs w:val="20"/>
          <w:lang w:val="pt-BR"/>
        </w:rPr>
        <w:t>Agente Fiduciário</w:t>
      </w:r>
      <w:r w:rsidRPr="00B47ADC">
        <w:rPr>
          <w:color w:val="000000" w:themeColor="text1"/>
          <w:sz w:val="20"/>
          <w:szCs w:val="20"/>
          <w:lang w:val="pt-BR"/>
        </w:rPr>
        <w:t xml:space="preserve"> possa solicitar, de forma razoável, no prazo máximo de 5 (cinco) Dias Úteis, para garantir (i) o cumprimento das obrigações assumidas neste Contrato; ou (ii) a legalidade, validade e exequibilidade</w:t>
      </w:r>
      <w:bookmarkStart w:id="15" w:name="_DV_M168"/>
      <w:bookmarkEnd w:id="15"/>
      <w:r w:rsidRPr="00B47ADC">
        <w:rPr>
          <w:color w:val="000000" w:themeColor="text1"/>
          <w:sz w:val="20"/>
          <w:szCs w:val="20"/>
          <w:lang w:val="pt-BR"/>
        </w:rPr>
        <w:t xml:space="preserve"> deste Contrato;</w:t>
      </w:r>
      <w:r w:rsidR="00C40F5E" w:rsidRPr="00B47ADC">
        <w:rPr>
          <w:rFonts w:eastAsia="Arial Unicode MS"/>
          <w:color w:val="000000" w:themeColor="text1"/>
          <w:sz w:val="20"/>
          <w:szCs w:val="20"/>
          <w:lang w:val="pt-BR"/>
        </w:rPr>
        <w:t xml:space="preserve"> </w:t>
      </w:r>
    </w:p>
    <w:p w14:paraId="088B291E" w14:textId="77777777" w:rsidR="00225EA1" w:rsidRPr="00B47ADC" w:rsidRDefault="00225EA1" w:rsidP="00B47ADC">
      <w:pPr>
        <w:spacing w:after="0" w:line="320" w:lineRule="exact"/>
        <w:ind w:left="1418"/>
        <w:jc w:val="both"/>
        <w:rPr>
          <w:color w:val="000000" w:themeColor="text1"/>
          <w:sz w:val="20"/>
          <w:szCs w:val="20"/>
          <w:lang w:val="pt-BR"/>
        </w:rPr>
      </w:pPr>
    </w:p>
    <w:p w14:paraId="5DB52310" w14:textId="77777777"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assegurar e defender </w:t>
      </w:r>
      <w:r w:rsidR="00C40F5E" w:rsidRPr="00B47ADC">
        <w:rPr>
          <w:color w:val="000000" w:themeColor="text1"/>
          <w:sz w:val="20"/>
          <w:szCs w:val="20"/>
          <w:lang w:val="pt-BR"/>
        </w:rPr>
        <w:t xml:space="preserve">tempestivamente, às suas custas e expensas, </w:t>
      </w:r>
      <w:r w:rsidRPr="00B47ADC">
        <w:rPr>
          <w:color w:val="000000" w:themeColor="text1"/>
          <w:sz w:val="20"/>
          <w:szCs w:val="20"/>
          <w:lang w:val="pt-BR"/>
        </w:rPr>
        <w:t>os direitos reais de garantia constituídos nos termos deste Contrato e eventuais aditamentos contra quaisquer ações e reivindicações de quaisquer terceiros;</w:t>
      </w:r>
    </w:p>
    <w:p w14:paraId="090EFB60" w14:textId="77777777" w:rsidR="00225EA1" w:rsidRPr="00B47ADC" w:rsidRDefault="00225EA1" w:rsidP="00B47ADC">
      <w:pPr>
        <w:spacing w:after="0" w:line="320" w:lineRule="exact"/>
        <w:ind w:left="1418"/>
        <w:jc w:val="both"/>
        <w:rPr>
          <w:color w:val="000000" w:themeColor="text1"/>
          <w:sz w:val="20"/>
          <w:szCs w:val="20"/>
          <w:lang w:val="pt-BR"/>
        </w:rPr>
      </w:pPr>
    </w:p>
    <w:p w14:paraId="1ECE4E32" w14:textId="2BDD38FF"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efetuar o pagamento de todas as despesas necessárias para proteger os direitos e interesses </w:t>
      </w:r>
      <w:r w:rsidR="00291A9B">
        <w:rPr>
          <w:color w:val="000000" w:themeColor="text1"/>
          <w:sz w:val="20"/>
          <w:szCs w:val="20"/>
          <w:lang w:val="pt-BR"/>
        </w:rPr>
        <w:t>das Partes Garantidas</w:t>
      </w:r>
      <w:r w:rsidRPr="00B47ADC">
        <w:rPr>
          <w:color w:val="000000" w:themeColor="text1"/>
          <w:sz w:val="20"/>
          <w:szCs w:val="20"/>
          <w:lang w:val="pt-BR"/>
        </w:rPr>
        <w:t xml:space="preserve"> nos termos d</w:t>
      </w:r>
      <w:r w:rsidR="00291A9B">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e deste Contrato ou para realizar seus créditos, inclusive honorários advocatícios e outras despesas e custos incorridos em virtude da cobrança de qualquer quantia devida </w:t>
      </w:r>
      <w:r w:rsidR="00291A9B">
        <w:rPr>
          <w:color w:val="000000" w:themeColor="text1"/>
          <w:sz w:val="20"/>
          <w:szCs w:val="20"/>
          <w:lang w:val="pt-BR"/>
        </w:rPr>
        <w:t>as Partes Garantidas</w:t>
      </w:r>
      <w:r w:rsidRPr="00B47ADC">
        <w:rPr>
          <w:color w:val="000000" w:themeColor="text1"/>
          <w:sz w:val="20"/>
          <w:szCs w:val="20"/>
          <w:lang w:val="pt-BR"/>
        </w:rPr>
        <w:t>, desde que devidamente comprovadas, e sem prejuízo do disposto nos artigos 83 e seguintes da Lei nº 13.105, de 16 de março de 2015, conforme alterada (“</w:t>
      </w:r>
      <w:r w:rsidRPr="00B47ADC">
        <w:rPr>
          <w:color w:val="000000" w:themeColor="text1"/>
          <w:sz w:val="20"/>
          <w:szCs w:val="20"/>
          <w:u w:val="single"/>
          <w:lang w:val="pt-BR"/>
        </w:rPr>
        <w:t>Código de Processo Civil</w:t>
      </w:r>
      <w:r w:rsidRPr="00B47ADC">
        <w:rPr>
          <w:color w:val="000000" w:themeColor="text1"/>
          <w:sz w:val="20"/>
          <w:szCs w:val="20"/>
          <w:lang w:val="pt-BR"/>
        </w:rPr>
        <w:t xml:space="preserve">”) caso </w:t>
      </w:r>
      <w:bookmarkStart w:id="16" w:name="_Hlk114138432"/>
      <w:r w:rsidR="00291A9B">
        <w:rPr>
          <w:color w:val="000000" w:themeColor="text1"/>
          <w:sz w:val="20"/>
          <w:szCs w:val="20"/>
          <w:lang w:val="pt-BR"/>
        </w:rPr>
        <w:t>as Partes Garantidas</w:t>
      </w:r>
      <w:bookmarkEnd w:id="16"/>
      <w:r w:rsidR="00E71B0D">
        <w:rPr>
          <w:color w:val="000000" w:themeColor="text1"/>
          <w:sz w:val="20"/>
          <w:szCs w:val="20"/>
          <w:lang w:val="pt-BR"/>
        </w:rPr>
        <w:t xml:space="preserve"> </w:t>
      </w:r>
      <w:r w:rsidRPr="00B47ADC">
        <w:rPr>
          <w:color w:val="000000" w:themeColor="text1"/>
          <w:sz w:val="20"/>
          <w:szCs w:val="20"/>
          <w:lang w:val="pt-BR"/>
        </w:rPr>
        <w:t>recorram a medidas judiciais em face da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xml:space="preserve">, observado sempre o disposto na Cláusula </w:t>
      </w:r>
      <w:r w:rsidR="00291A9B" w:rsidRPr="00291A9B">
        <w:rPr>
          <w:color w:val="000000" w:themeColor="text1"/>
          <w:sz w:val="20"/>
          <w:szCs w:val="20"/>
          <w:lang w:val="pt-BR"/>
        </w:rPr>
        <w:t>10.6 da</w:t>
      </w:r>
      <w:r w:rsidR="00291A9B">
        <w:rPr>
          <w:color w:val="000000" w:themeColor="text1"/>
          <w:sz w:val="20"/>
          <w:szCs w:val="20"/>
          <w:lang w:val="pt-BR"/>
        </w:rPr>
        <w:t xml:space="preserve"> Escritura de Emissão</w:t>
      </w:r>
      <w:r w:rsidRPr="00B47ADC">
        <w:rPr>
          <w:color w:val="000000" w:themeColor="text1"/>
          <w:sz w:val="20"/>
          <w:szCs w:val="20"/>
          <w:lang w:val="pt-BR"/>
        </w:rPr>
        <w:t>;</w:t>
      </w:r>
    </w:p>
    <w:p w14:paraId="6B9A901B" w14:textId="77777777" w:rsidR="00225EA1" w:rsidRPr="00B47ADC" w:rsidRDefault="00225EA1" w:rsidP="00B47ADC">
      <w:pPr>
        <w:spacing w:after="0" w:line="320" w:lineRule="exact"/>
        <w:ind w:left="1418"/>
        <w:jc w:val="both"/>
        <w:rPr>
          <w:color w:val="000000" w:themeColor="text1"/>
          <w:sz w:val="20"/>
          <w:szCs w:val="20"/>
          <w:lang w:val="pt-BR"/>
        </w:rPr>
      </w:pPr>
    </w:p>
    <w:p w14:paraId="239741A3" w14:textId="103513E9"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registrar a Alienação Fiduciária nas suas demonstrações financeiras</w:t>
      </w:r>
      <w:r w:rsidR="00200B78" w:rsidRPr="00B47ADC">
        <w:rPr>
          <w:color w:val="000000" w:themeColor="text1"/>
          <w:sz w:val="20"/>
          <w:szCs w:val="20"/>
          <w:lang w:val="pt-BR"/>
        </w:rPr>
        <w:t>, caso aplicável</w:t>
      </w:r>
      <w:r w:rsidRPr="00B47ADC">
        <w:rPr>
          <w:color w:val="000000" w:themeColor="text1"/>
          <w:sz w:val="20"/>
          <w:szCs w:val="20"/>
          <w:lang w:val="pt-BR"/>
        </w:rPr>
        <w:t>;</w:t>
      </w:r>
    </w:p>
    <w:p w14:paraId="7CBDDE5B"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1B084897" w14:textId="5A04FCFB" w:rsidR="00DB0DC5"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a qualquer tempo e às suas próprias expensas, prontamente tomar todas as medidas que venham a ser necessárias ou exigidas, ou que o</w:t>
      </w:r>
      <w:r w:rsidR="00291A9B">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possa justificadamente vir a solicitar para o fim de constituir, conservar a validade, formalizar, aperfeiçoar e </w:t>
      </w:r>
      <w:r w:rsidRPr="00B47ADC">
        <w:rPr>
          <w:rFonts w:eastAsia="Times New Roman"/>
          <w:color w:val="000000" w:themeColor="text1"/>
          <w:sz w:val="20"/>
          <w:szCs w:val="20"/>
          <w:lang w:val="pt-BR"/>
        </w:rPr>
        <w:t>preservar</w:t>
      </w:r>
      <w:r w:rsidRPr="00B47ADC">
        <w:rPr>
          <w:color w:val="000000" w:themeColor="text1"/>
          <w:sz w:val="20"/>
          <w:szCs w:val="20"/>
          <w:lang w:val="pt-BR"/>
        </w:rPr>
        <w:t xml:space="preserve"> a garantia para permitir a garantia</w:t>
      </w:r>
      <w:r w:rsidR="004D1EEF" w:rsidRPr="00B47ADC">
        <w:rPr>
          <w:color w:val="000000" w:themeColor="text1"/>
          <w:sz w:val="20"/>
          <w:szCs w:val="20"/>
          <w:lang w:val="pt-BR"/>
        </w:rPr>
        <w:t xml:space="preserve"> </w:t>
      </w:r>
      <w:r w:rsidR="00DB0DC5" w:rsidRPr="00B47ADC">
        <w:rPr>
          <w:color w:val="000000" w:themeColor="text1"/>
          <w:sz w:val="20"/>
          <w:szCs w:val="20"/>
          <w:lang w:val="pt-BR"/>
        </w:rPr>
        <w:t>e o exercício, pel</w:t>
      </w:r>
      <w:r w:rsidR="00291A9B">
        <w:rPr>
          <w:color w:val="000000" w:themeColor="text1"/>
          <w:sz w:val="20"/>
          <w:szCs w:val="20"/>
          <w:lang w:val="pt-BR"/>
        </w:rPr>
        <w:t>as Partes Garantidas</w:t>
      </w:r>
      <w:r w:rsidR="00DB0DC5" w:rsidRPr="00B47ADC">
        <w:rPr>
          <w:color w:val="000000" w:themeColor="text1"/>
          <w:sz w:val="20"/>
          <w:szCs w:val="20"/>
          <w:lang w:val="pt-BR"/>
        </w:rPr>
        <w:t>, dos respectivos direitos e garantias instituídos por este Contrato, ou cuja instituição seja objetivada pelo presente Contrato;</w:t>
      </w:r>
      <w:r w:rsidR="00902857" w:rsidRPr="00B47ADC">
        <w:rPr>
          <w:sz w:val="20"/>
          <w:szCs w:val="20"/>
          <w:lang w:val="pt-BR"/>
        </w:rPr>
        <w:t xml:space="preserve"> </w:t>
      </w:r>
    </w:p>
    <w:p w14:paraId="27D58254" w14:textId="77777777" w:rsidR="00DB0DC5" w:rsidRPr="00B47ADC" w:rsidRDefault="00DB0DC5" w:rsidP="00B47ADC">
      <w:pPr>
        <w:spacing w:after="0" w:line="320" w:lineRule="exact"/>
        <w:ind w:left="1418"/>
        <w:jc w:val="both"/>
        <w:rPr>
          <w:color w:val="000000" w:themeColor="text1"/>
          <w:sz w:val="20"/>
          <w:szCs w:val="20"/>
          <w:lang w:val="pt-BR"/>
        </w:rPr>
      </w:pPr>
    </w:p>
    <w:p w14:paraId="44F59034" w14:textId="5773178D"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pagar todos os tributos, taxas, contribuições e demais despesas e ônus </w:t>
      </w:r>
      <w:r w:rsidR="00FB5842">
        <w:rPr>
          <w:color w:val="000000" w:themeColor="text1"/>
          <w:sz w:val="20"/>
          <w:szCs w:val="20"/>
          <w:lang w:val="pt-BR"/>
        </w:rPr>
        <w:t xml:space="preserve">de sua responsabilidade, </w:t>
      </w:r>
      <w:r w:rsidRPr="00B47ADC">
        <w:rPr>
          <w:color w:val="000000" w:themeColor="text1"/>
          <w:sz w:val="20"/>
          <w:szCs w:val="20"/>
          <w:lang w:val="pt-BR"/>
        </w:rPr>
        <w:t>que incidam ou que venham a incidir sobre os Equipamentos</w:t>
      </w:r>
      <w:r w:rsidR="00200B78" w:rsidRPr="00B47ADC">
        <w:rPr>
          <w:color w:val="000000" w:themeColor="text1"/>
          <w:sz w:val="20"/>
          <w:szCs w:val="20"/>
          <w:lang w:val="pt-BR"/>
        </w:rPr>
        <w:t>, exceto</w:t>
      </w:r>
      <w:r w:rsidR="00836EBD" w:rsidRPr="00B47ADC">
        <w:rPr>
          <w:color w:val="000000" w:themeColor="text1"/>
          <w:sz w:val="20"/>
          <w:szCs w:val="20"/>
          <w:lang w:val="pt-BR"/>
        </w:rPr>
        <w:t xml:space="preserve"> </w:t>
      </w:r>
      <w:r w:rsidR="00D8286D" w:rsidRPr="00B47ADC">
        <w:rPr>
          <w:rFonts w:eastAsia="Arial Unicode MS"/>
          <w:color w:val="000000" w:themeColor="text1"/>
          <w:sz w:val="20"/>
          <w:szCs w:val="20"/>
          <w:lang w:val="pt-BR"/>
        </w:rPr>
        <w:t xml:space="preserve">por aqueles </w:t>
      </w:r>
      <w:r w:rsidR="006B3E55" w:rsidRPr="00B47ADC">
        <w:rPr>
          <w:color w:val="000000" w:themeColor="text1"/>
          <w:sz w:val="20"/>
          <w:szCs w:val="20"/>
          <w:lang w:val="pt-BR"/>
        </w:rPr>
        <w:t>que estejam sendo questionados de boa-fé nas esferas administrativa ou judicial e cuja exigibilidade tenha sido suspensa</w:t>
      </w:r>
      <w:r w:rsidRPr="00B47ADC">
        <w:rPr>
          <w:color w:val="000000" w:themeColor="text1"/>
          <w:sz w:val="20"/>
          <w:szCs w:val="20"/>
          <w:lang w:val="pt-BR"/>
        </w:rPr>
        <w:t>;</w:t>
      </w:r>
    </w:p>
    <w:p w14:paraId="1BAA03DE" w14:textId="77777777" w:rsidR="00F17B88" w:rsidRPr="00B47ADC" w:rsidRDefault="00F17B88" w:rsidP="00B47ADC">
      <w:pPr>
        <w:widowControl w:val="0"/>
        <w:autoSpaceDE w:val="0"/>
        <w:autoSpaceDN w:val="0"/>
        <w:adjustRightInd w:val="0"/>
        <w:spacing w:after="0" w:line="320" w:lineRule="exact"/>
        <w:ind w:left="1418"/>
        <w:jc w:val="both"/>
        <w:rPr>
          <w:color w:val="000000" w:themeColor="text1"/>
          <w:sz w:val="20"/>
          <w:szCs w:val="20"/>
          <w:lang w:val="pt-BR"/>
        </w:rPr>
      </w:pPr>
    </w:p>
    <w:p w14:paraId="6463217B" w14:textId="3B2A1908"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com a finalidade de substituir ou reparar quaisquer dos Equipamentos, incluindo para </w:t>
      </w:r>
      <w:r w:rsidRPr="00B47ADC">
        <w:rPr>
          <w:rFonts w:eastAsia="Times New Roman"/>
          <w:color w:val="000000" w:themeColor="text1"/>
          <w:sz w:val="20"/>
          <w:szCs w:val="20"/>
          <w:lang w:val="pt-BR"/>
        </w:rPr>
        <w:t>renovação</w:t>
      </w:r>
      <w:r w:rsidRPr="00B47ADC">
        <w:rPr>
          <w:color w:val="000000" w:themeColor="text1"/>
          <w:sz w:val="20"/>
          <w:szCs w:val="20"/>
          <w:lang w:val="pt-BR"/>
        </w:rPr>
        <w:t xml:space="preserve"> destes</w:t>
      </w:r>
      <w:r w:rsidR="00F25940" w:rsidRPr="00B47ADC">
        <w:rPr>
          <w:color w:val="000000" w:themeColor="text1"/>
          <w:sz w:val="20"/>
          <w:szCs w:val="20"/>
          <w:lang w:val="pt-BR"/>
        </w:rPr>
        <w:t xml:space="preserve">, </w:t>
      </w:r>
      <w:r w:rsidR="005042E7" w:rsidRPr="00B47ADC">
        <w:rPr>
          <w:color w:val="000000" w:themeColor="text1"/>
          <w:sz w:val="20"/>
          <w:szCs w:val="20"/>
          <w:lang w:val="pt-BR"/>
        </w:rPr>
        <w:t>ou se permitido nos termos d</w:t>
      </w:r>
      <w:r w:rsidR="00291A9B">
        <w:rPr>
          <w:color w:val="000000" w:themeColor="text1"/>
          <w:sz w:val="20"/>
          <w:szCs w:val="20"/>
          <w:lang w:val="pt-BR"/>
        </w:rPr>
        <w:t>a</w:t>
      </w:r>
      <w:r w:rsidR="005042E7" w:rsidRPr="00B47ADC">
        <w:rPr>
          <w:color w:val="000000" w:themeColor="text1"/>
          <w:sz w:val="20"/>
          <w:szCs w:val="20"/>
          <w:lang w:val="pt-BR"/>
        </w:rPr>
        <w:t xml:space="preserve"> </w:t>
      </w:r>
      <w:r w:rsidR="002258A3">
        <w:rPr>
          <w:color w:val="000000" w:themeColor="text1"/>
          <w:sz w:val="20"/>
          <w:szCs w:val="20"/>
          <w:lang w:val="pt-BR"/>
        </w:rPr>
        <w:t>Escritura de Emissão</w:t>
      </w:r>
      <w:r w:rsidR="005042E7" w:rsidRPr="00B47ADC">
        <w:rPr>
          <w:color w:val="000000" w:themeColor="text1"/>
          <w:sz w:val="20"/>
          <w:szCs w:val="20"/>
          <w:lang w:val="pt-BR"/>
        </w:rPr>
        <w:t>,</w:t>
      </w:r>
      <w:r w:rsidRPr="00B47ADC">
        <w:rPr>
          <w:color w:val="000000" w:themeColor="text1"/>
          <w:sz w:val="20"/>
          <w:szCs w:val="20"/>
          <w:lang w:val="pt-BR"/>
        </w:rPr>
        <w:t xml:space="preserve"> não vender, transferir, ceder</w:t>
      </w:r>
      <w:r w:rsidR="005042E7" w:rsidRPr="00B47ADC">
        <w:rPr>
          <w:color w:val="000000" w:themeColor="text1"/>
          <w:sz w:val="20"/>
          <w:szCs w:val="20"/>
          <w:lang w:val="pt-BR"/>
        </w:rPr>
        <w:t xml:space="preserve"> ou</w:t>
      </w:r>
      <w:r w:rsidRPr="00B47ADC">
        <w:rPr>
          <w:color w:val="000000" w:themeColor="text1"/>
          <w:sz w:val="20"/>
          <w:szCs w:val="20"/>
          <w:lang w:val="pt-BR"/>
        </w:rPr>
        <w:t xml:space="preserve"> dispor dos Equipamentos;</w:t>
      </w:r>
    </w:p>
    <w:p w14:paraId="4A08509D" w14:textId="77777777" w:rsidR="00225EA1" w:rsidRPr="00B47ADC" w:rsidRDefault="00225EA1" w:rsidP="00B47ADC">
      <w:pPr>
        <w:spacing w:after="0" w:line="320" w:lineRule="exact"/>
        <w:ind w:left="1418"/>
        <w:jc w:val="both"/>
        <w:rPr>
          <w:color w:val="000000" w:themeColor="text1"/>
          <w:sz w:val="20"/>
          <w:szCs w:val="20"/>
          <w:lang w:val="pt-BR"/>
        </w:rPr>
      </w:pPr>
    </w:p>
    <w:p w14:paraId="4F5648E7"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3C37A53A" w14:textId="7E046F3B"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se obtido </w:t>
      </w:r>
      <w:r w:rsidRPr="00B47ADC">
        <w:rPr>
          <w:rFonts w:eastAsia="Times New Roman"/>
          <w:color w:val="000000" w:themeColor="text1"/>
          <w:sz w:val="20"/>
          <w:szCs w:val="20"/>
          <w:lang w:val="pt-BR"/>
        </w:rPr>
        <w:t>o</w:t>
      </w:r>
      <w:r w:rsidRPr="00B47ADC">
        <w:rPr>
          <w:color w:val="000000" w:themeColor="text1"/>
          <w:sz w:val="20"/>
          <w:szCs w:val="20"/>
          <w:lang w:val="pt-BR"/>
        </w:rPr>
        <w:t xml:space="preserve"> consentimento prévio e por escrito d</w:t>
      </w:r>
      <w:r w:rsidR="00291A9B">
        <w:rPr>
          <w:color w:val="000000" w:themeColor="text1"/>
          <w:sz w:val="20"/>
          <w:szCs w:val="20"/>
          <w:lang w:val="pt-BR"/>
        </w:rPr>
        <w:t>as Partes Garantidas</w:t>
      </w:r>
      <w:r w:rsidRPr="00B47ADC">
        <w:rPr>
          <w:color w:val="000000" w:themeColor="text1"/>
          <w:sz w:val="20"/>
          <w:szCs w:val="20"/>
          <w:lang w:val="pt-BR"/>
        </w:rPr>
        <w:t xml:space="preserve"> ou conforme permitido por este Contrato</w:t>
      </w:r>
      <w:r w:rsidR="00CE79DF" w:rsidRPr="00CE79DF">
        <w:rPr>
          <w:color w:val="000000" w:themeColor="text1"/>
          <w:sz w:val="20"/>
          <w:szCs w:val="20"/>
          <w:lang w:val="pt-BR"/>
        </w:rPr>
        <w:t xml:space="preserve"> </w:t>
      </w:r>
      <w:r w:rsidR="00CE79DF">
        <w:rPr>
          <w:color w:val="000000" w:themeColor="text1"/>
          <w:sz w:val="20"/>
          <w:szCs w:val="20"/>
          <w:lang w:val="pt-BR"/>
        </w:rPr>
        <w:t>ou pela Escritura de Emissão</w:t>
      </w:r>
      <w:r w:rsidRPr="00B47ADC">
        <w:rPr>
          <w:color w:val="000000" w:themeColor="text1"/>
          <w:sz w:val="20"/>
          <w:szCs w:val="20"/>
          <w:lang w:val="pt-BR"/>
        </w:rPr>
        <w:t xml:space="preserve">, não retirar os Equipamentos dos </w:t>
      </w:r>
      <w:r w:rsidR="00012E26" w:rsidRPr="00B47ADC">
        <w:rPr>
          <w:color w:val="000000" w:themeColor="text1"/>
          <w:sz w:val="20"/>
          <w:szCs w:val="20"/>
          <w:lang w:val="pt-BR"/>
        </w:rPr>
        <w:t xml:space="preserve">locais </w:t>
      </w:r>
      <w:r w:rsidR="00735C19" w:rsidRPr="00B47ADC">
        <w:rPr>
          <w:color w:val="000000" w:themeColor="text1"/>
          <w:sz w:val="20"/>
          <w:szCs w:val="20"/>
          <w:lang w:val="pt-BR"/>
        </w:rPr>
        <w:t>nos quais estejam instalados</w:t>
      </w:r>
      <w:r w:rsidRPr="00B47ADC">
        <w:rPr>
          <w:color w:val="000000" w:themeColor="text1"/>
          <w:sz w:val="20"/>
          <w:szCs w:val="20"/>
          <w:lang w:val="pt-BR"/>
        </w:rPr>
        <w:t>;</w:t>
      </w:r>
    </w:p>
    <w:p w14:paraId="3DCA7DB5" w14:textId="77777777" w:rsidR="00225EA1" w:rsidRPr="00B47ADC" w:rsidRDefault="00225EA1" w:rsidP="00B47ADC">
      <w:pPr>
        <w:spacing w:after="0" w:line="320" w:lineRule="exact"/>
        <w:ind w:left="1418"/>
        <w:jc w:val="both"/>
        <w:rPr>
          <w:color w:val="000000" w:themeColor="text1"/>
          <w:sz w:val="20"/>
          <w:szCs w:val="20"/>
          <w:lang w:val="pt-BR"/>
        </w:rPr>
      </w:pPr>
    </w:p>
    <w:p w14:paraId="1C456837" w14:textId="1D5EB321"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encaminhar cópia das notas fiscais referente</w:t>
      </w:r>
      <w:r w:rsidR="00962FB8" w:rsidRPr="00B47ADC">
        <w:rPr>
          <w:color w:val="000000" w:themeColor="text1"/>
          <w:sz w:val="20"/>
          <w:szCs w:val="20"/>
          <w:lang w:val="pt-BR"/>
        </w:rPr>
        <w:t>s</w:t>
      </w:r>
      <w:r w:rsidRPr="00B47ADC">
        <w:rPr>
          <w:color w:val="000000" w:themeColor="text1"/>
          <w:sz w:val="20"/>
          <w:szCs w:val="20"/>
          <w:lang w:val="pt-BR"/>
        </w:rPr>
        <w:t xml:space="preserve"> aos Equipamentos e/ou Equipamentos Adicionais ao </w:t>
      </w:r>
      <w:r w:rsidR="00F51F72">
        <w:rPr>
          <w:color w:val="000000" w:themeColor="text1"/>
          <w:sz w:val="20"/>
          <w:szCs w:val="20"/>
          <w:lang w:val="pt-BR"/>
        </w:rPr>
        <w:t>Agente Fiduciário</w:t>
      </w:r>
      <w:r w:rsidRPr="00B47ADC">
        <w:rPr>
          <w:color w:val="000000" w:themeColor="text1"/>
          <w:sz w:val="20"/>
          <w:szCs w:val="20"/>
          <w:lang w:val="pt-BR"/>
        </w:rPr>
        <w:t xml:space="preserve"> em até 5 (cinco) dias contados </w:t>
      </w:r>
      <w:r w:rsidR="00534D50" w:rsidRPr="00B47ADC">
        <w:rPr>
          <w:color w:val="000000" w:themeColor="text1"/>
          <w:sz w:val="20"/>
          <w:szCs w:val="20"/>
          <w:lang w:val="pt-BR"/>
        </w:rPr>
        <w:t>do recebimento das referidas notas fiscais</w:t>
      </w:r>
      <w:r w:rsidR="00661929" w:rsidRPr="00B47ADC">
        <w:rPr>
          <w:color w:val="000000" w:themeColor="text1"/>
          <w:sz w:val="20"/>
          <w:szCs w:val="20"/>
          <w:lang w:val="pt-BR"/>
        </w:rPr>
        <w:t>, nos termos do respectivo contrato de fornecimento</w:t>
      </w:r>
      <w:r w:rsidR="00D97B88" w:rsidRPr="00B47ADC">
        <w:rPr>
          <w:rFonts w:eastAsia="Arial Unicode MS"/>
          <w:color w:val="000000" w:themeColor="text1"/>
          <w:sz w:val="20"/>
          <w:szCs w:val="20"/>
          <w:lang w:val="pt-BR"/>
        </w:rPr>
        <w:t xml:space="preserve">; </w:t>
      </w:r>
    </w:p>
    <w:p w14:paraId="2DBBC931" w14:textId="77777777" w:rsidR="00D97B88" w:rsidRPr="00B47ADC" w:rsidRDefault="00D97B88" w:rsidP="00B47ADC">
      <w:pPr>
        <w:spacing w:after="0" w:line="320" w:lineRule="exact"/>
        <w:ind w:left="1418"/>
        <w:jc w:val="both"/>
        <w:rPr>
          <w:color w:val="000000" w:themeColor="text1"/>
          <w:sz w:val="20"/>
          <w:szCs w:val="20"/>
          <w:lang w:val="pt-BR"/>
        </w:rPr>
      </w:pPr>
    </w:p>
    <w:p w14:paraId="18223405" w14:textId="0B2C3787" w:rsidR="00952C94" w:rsidRPr="00B47ADC" w:rsidRDefault="00FC4F39">
      <w:pPr>
        <w:numPr>
          <w:ilvl w:val="0"/>
          <w:numId w:val="3"/>
        </w:numPr>
        <w:spacing w:after="0" w:line="320" w:lineRule="exact"/>
        <w:ind w:left="1418" w:hanging="709"/>
        <w:jc w:val="both"/>
        <w:rPr>
          <w:color w:val="000000" w:themeColor="text1"/>
          <w:sz w:val="20"/>
          <w:szCs w:val="20"/>
          <w:lang w:val="pt-BR"/>
        </w:rPr>
      </w:pPr>
      <w:bookmarkStart w:id="17" w:name="_Hlk60232387"/>
      <w:r w:rsidRPr="00B47ADC">
        <w:rPr>
          <w:color w:val="000000" w:themeColor="text1"/>
          <w:sz w:val="20"/>
          <w:szCs w:val="20"/>
          <w:lang w:val="pt-BR"/>
        </w:rPr>
        <w:t xml:space="preserve">cumprir </w:t>
      </w:r>
      <w:bookmarkStart w:id="18" w:name="_Hlk116976649"/>
      <w:r w:rsidR="00952C94" w:rsidRPr="00B47ADC">
        <w:rPr>
          <w:color w:val="000000" w:themeColor="text1"/>
          <w:sz w:val="20"/>
          <w:szCs w:val="20"/>
          <w:lang w:val="pt-BR"/>
        </w:rPr>
        <w:t xml:space="preserve">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940A0" w:rsidRPr="00B47ADC">
        <w:rPr>
          <w:rFonts w:eastAsia="Arial Unicode MS"/>
          <w:color w:val="000000" w:themeColor="text1"/>
          <w:sz w:val="20"/>
          <w:szCs w:val="20"/>
          <w:lang w:val="pt-PT"/>
        </w:rPr>
        <w:t>quando uma falha ao fazê-lo não possa gerar um Efeito Adverso Relevante (conforme definido n</w:t>
      </w:r>
      <w:r w:rsidR="00386F41">
        <w:rPr>
          <w:rFonts w:eastAsia="Arial Unicode MS"/>
          <w:color w:val="000000" w:themeColor="text1"/>
          <w:sz w:val="20"/>
          <w:szCs w:val="20"/>
          <w:lang w:val="pt-PT"/>
        </w:rPr>
        <w:t>a</w:t>
      </w:r>
      <w:r w:rsidR="00E940A0" w:rsidRPr="00B47ADC">
        <w:rPr>
          <w:rFonts w:eastAsia="Arial Unicode MS"/>
          <w:color w:val="000000" w:themeColor="text1"/>
          <w:sz w:val="20"/>
          <w:szCs w:val="20"/>
          <w:lang w:val="pt-PT"/>
        </w:rPr>
        <w:t xml:space="preserve"> </w:t>
      </w:r>
      <w:r w:rsidR="002258A3">
        <w:rPr>
          <w:rFonts w:eastAsia="Arial Unicode MS"/>
          <w:color w:val="000000" w:themeColor="text1"/>
          <w:sz w:val="20"/>
          <w:szCs w:val="20"/>
          <w:lang w:val="pt-PT"/>
        </w:rPr>
        <w:t>Escritura de Emissão</w:t>
      </w:r>
      <w:r w:rsidR="00E940A0" w:rsidRPr="00B47ADC">
        <w:rPr>
          <w:rFonts w:eastAsia="Arial Unicode MS"/>
          <w:color w:val="000000" w:themeColor="text1"/>
          <w:sz w:val="20"/>
          <w:szCs w:val="20"/>
          <w:lang w:val="pt-PT"/>
        </w:rPr>
        <w:t xml:space="preserve">) </w:t>
      </w:r>
      <w:r w:rsidR="001601B0" w:rsidRPr="00B47ADC">
        <w:rPr>
          <w:rFonts w:eastAsia="Arial Unicode MS"/>
          <w:color w:val="000000" w:themeColor="text1"/>
          <w:sz w:val="20"/>
          <w:szCs w:val="20"/>
          <w:lang w:val="pt-PT"/>
        </w:rPr>
        <w:t>e</w:t>
      </w:r>
      <w:r w:rsidR="00952C94"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8"/>
      <w:r w:rsidR="00952C94" w:rsidRPr="00B47ADC">
        <w:rPr>
          <w:color w:val="000000" w:themeColor="text1"/>
          <w:sz w:val="20"/>
          <w:szCs w:val="20"/>
          <w:lang w:val="pt-BR"/>
        </w:rPr>
        <w:t>;</w:t>
      </w:r>
      <w:bookmarkEnd w:id="17"/>
      <w:r w:rsidR="00952C94" w:rsidRPr="00B47ADC">
        <w:rPr>
          <w:color w:val="000000" w:themeColor="text1"/>
          <w:sz w:val="20"/>
          <w:szCs w:val="20"/>
          <w:lang w:val="pt-BR"/>
        </w:rPr>
        <w:t xml:space="preserve"> </w:t>
      </w:r>
      <w:bookmarkStart w:id="19" w:name="_Hlk57998135"/>
    </w:p>
    <w:p w14:paraId="733267C6" w14:textId="77777777" w:rsidR="00952C94" w:rsidRPr="00B47ADC" w:rsidRDefault="00952C94" w:rsidP="00B47ADC">
      <w:pPr>
        <w:widowControl w:val="0"/>
        <w:autoSpaceDE w:val="0"/>
        <w:autoSpaceDN w:val="0"/>
        <w:adjustRightInd w:val="0"/>
        <w:spacing w:after="0" w:line="320" w:lineRule="exact"/>
        <w:ind w:left="1418"/>
        <w:jc w:val="both"/>
        <w:rPr>
          <w:sz w:val="20"/>
          <w:szCs w:val="20"/>
          <w:lang w:val="pt-BR"/>
        </w:rPr>
      </w:pPr>
    </w:p>
    <w:p w14:paraId="6FC40D77" w14:textId="1459D37D" w:rsidR="006B4E27" w:rsidRPr="00B47ADC" w:rsidRDefault="00EE646C">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exceto se permitido por este Contrato ou pel</w:t>
      </w:r>
      <w:r w:rsidR="00386F41">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1B211A" w:rsidRPr="00B47ADC">
        <w:rPr>
          <w:color w:val="000000" w:themeColor="text1"/>
          <w:sz w:val="20"/>
          <w:szCs w:val="20"/>
          <w:lang w:val="pt-BR"/>
        </w:rPr>
        <w:t xml:space="preserve"> e salvo </w:t>
      </w:r>
      <w:r w:rsidR="00952C94" w:rsidRPr="00B47ADC">
        <w:rPr>
          <w:color w:val="000000" w:themeColor="text1"/>
          <w:sz w:val="20"/>
          <w:szCs w:val="20"/>
          <w:lang w:val="pt-BR"/>
        </w:rPr>
        <w:t>pelo desgaste natural dos Equipamentos decorrente da sua utilização em linha com as melhores práticas da indústria</w:t>
      </w:r>
      <w:r w:rsidRPr="00B47ADC">
        <w:rPr>
          <w:color w:val="000000" w:themeColor="text1"/>
          <w:sz w:val="20"/>
          <w:szCs w:val="20"/>
          <w:lang w:val="pt-BR"/>
        </w:rPr>
        <w:t xml:space="preserve">, </w:t>
      </w:r>
      <w:bookmarkEnd w:id="19"/>
      <w:r w:rsidR="00B62FD6" w:rsidRPr="00B47ADC">
        <w:rPr>
          <w:color w:val="000000" w:themeColor="text1"/>
          <w:sz w:val="20"/>
          <w:szCs w:val="20"/>
          <w:lang w:val="pt-BR"/>
        </w:rPr>
        <w:t>não praticar qualquer ato que possa</w:t>
      </w:r>
      <w:r w:rsidR="001B211A" w:rsidRPr="00B47ADC">
        <w:rPr>
          <w:color w:val="000000" w:themeColor="text1"/>
          <w:sz w:val="20"/>
          <w:szCs w:val="20"/>
          <w:lang w:val="pt-BR"/>
        </w:rPr>
        <w:t xml:space="preserve"> </w:t>
      </w:r>
      <w:r w:rsidR="00B62FD6" w:rsidRPr="00B47ADC">
        <w:rPr>
          <w:color w:val="000000" w:themeColor="text1"/>
          <w:sz w:val="20"/>
          <w:szCs w:val="20"/>
          <w:lang w:val="pt-BR"/>
        </w:rPr>
        <w:t xml:space="preserve">prejudicar, modificar, restringir, depreciar, diminuir, resultar na perda ou afetar negativamente os direitos outorgados </w:t>
      </w:r>
      <w:r w:rsidR="00475598">
        <w:rPr>
          <w:color w:val="000000" w:themeColor="text1"/>
          <w:sz w:val="20"/>
          <w:szCs w:val="20"/>
          <w:lang w:val="pt-BR"/>
        </w:rPr>
        <w:t xml:space="preserve">às </w:t>
      </w:r>
      <w:r w:rsidR="00386F41">
        <w:rPr>
          <w:color w:val="000000" w:themeColor="text1"/>
          <w:sz w:val="20"/>
          <w:szCs w:val="20"/>
          <w:lang w:val="pt-BR"/>
        </w:rPr>
        <w:t>Partes Garantidas</w:t>
      </w:r>
      <w:r w:rsidR="00B62FD6" w:rsidRPr="00B47ADC">
        <w:rPr>
          <w:color w:val="000000" w:themeColor="text1"/>
          <w:sz w:val="20"/>
          <w:szCs w:val="20"/>
          <w:lang w:val="pt-BR"/>
        </w:rPr>
        <w:t xml:space="preserve"> por meio deste Contrato ou pela legislação aplicável ou, ainda, a excussão da garantia ora constituída</w:t>
      </w:r>
      <w:r w:rsidR="006B4E27" w:rsidRPr="00B47ADC">
        <w:rPr>
          <w:color w:val="000000" w:themeColor="text1"/>
          <w:sz w:val="20"/>
          <w:szCs w:val="20"/>
          <w:lang w:val="pt-BR"/>
        </w:rPr>
        <w:t>;</w:t>
      </w:r>
      <w:r w:rsidR="00CD1824" w:rsidRPr="00B47ADC">
        <w:rPr>
          <w:color w:val="000000" w:themeColor="text1"/>
          <w:sz w:val="20"/>
          <w:szCs w:val="20"/>
          <w:lang w:val="pt-BR"/>
        </w:rPr>
        <w:t xml:space="preserve"> </w:t>
      </w:r>
    </w:p>
    <w:p w14:paraId="4F4575DB" w14:textId="77777777" w:rsidR="00952C94" w:rsidRPr="00B47ADC" w:rsidRDefault="00952C94" w:rsidP="00B47ADC">
      <w:pPr>
        <w:widowControl w:val="0"/>
        <w:autoSpaceDE w:val="0"/>
        <w:autoSpaceDN w:val="0"/>
        <w:adjustRightInd w:val="0"/>
        <w:spacing w:after="0" w:line="320" w:lineRule="exact"/>
        <w:ind w:left="1418"/>
        <w:jc w:val="both"/>
        <w:rPr>
          <w:rFonts w:eastAsia="Arial Unicode MS"/>
          <w:sz w:val="20"/>
          <w:szCs w:val="20"/>
          <w:lang w:val="pt-BR"/>
        </w:rPr>
      </w:pPr>
    </w:p>
    <w:p w14:paraId="36C7347E" w14:textId="2ACDFFA3" w:rsidR="008E4C73" w:rsidRPr="00B47ADC" w:rsidRDefault="006B4E27">
      <w:pPr>
        <w:numPr>
          <w:ilvl w:val="0"/>
          <w:numId w:val="3"/>
        </w:numPr>
        <w:spacing w:after="0" w:line="320" w:lineRule="exact"/>
        <w:ind w:left="1418" w:hanging="709"/>
        <w:jc w:val="both"/>
        <w:rPr>
          <w:sz w:val="20"/>
          <w:szCs w:val="20"/>
          <w:lang w:val="pt-BR"/>
        </w:rPr>
      </w:pPr>
      <w:r w:rsidRPr="00B47ADC">
        <w:rPr>
          <w:sz w:val="20"/>
          <w:szCs w:val="20"/>
          <w:lang w:val="pt-BR"/>
        </w:rPr>
        <w:t xml:space="preserve">cumprir com a Legislação Socioambiental e as </w:t>
      </w:r>
      <w:r w:rsidR="00475598" w:rsidRPr="00DB109C">
        <w:rPr>
          <w:sz w:val="20"/>
          <w:szCs w:val="20"/>
          <w:lang w:val="pt-BR"/>
        </w:rPr>
        <w:t>eventuais sanções cabíveis, previstas neste Contrato, na Escritura de Emissão, na lei ou em outro instrumento (“Sanções")</w:t>
      </w:r>
      <w:r w:rsidR="006635EF" w:rsidRPr="00B47ADC">
        <w:rPr>
          <w:sz w:val="20"/>
          <w:szCs w:val="20"/>
          <w:lang w:val="pt-BR"/>
        </w:rPr>
        <w:t>, exceto quando uma falha ao fazê-lo não possa gerar um Efeito Adverso Relevante (conforme definido n</w:t>
      </w:r>
      <w:r w:rsidR="00386F41">
        <w:rPr>
          <w:sz w:val="20"/>
          <w:szCs w:val="20"/>
          <w:lang w:val="pt-BR"/>
        </w:rPr>
        <w:t>a</w:t>
      </w:r>
      <w:r w:rsidR="006635EF" w:rsidRPr="00B47ADC">
        <w:rPr>
          <w:sz w:val="20"/>
          <w:szCs w:val="20"/>
          <w:lang w:val="pt-BR"/>
        </w:rPr>
        <w:t xml:space="preserve"> </w:t>
      </w:r>
      <w:r w:rsidR="002258A3">
        <w:rPr>
          <w:sz w:val="20"/>
          <w:szCs w:val="20"/>
          <w:lang w:val="pt-BR"/>
        </w:rPr>
        <w:t>Escritura de Emissão</w:t>
      </w:r>
      <w:r w:rsidR="006635EF" w:rsidRPr="00B47ADC">
        <w:rPr>
          <w:sz w:val="20"/>
          <w:szCs w:val="20"/>
          <w:lang w:val="pt-BR"/>
        </w:rPr>
        <w:t>) e</w:t>
      </w:r>
      <w:r w:rsidR="00CD6FC2" w:rsidRPr="00B47ADC">
        <w:rPr>
          <w:sz w:val="20"/>
          <w:szCs w:val="20"/>
          <w:lang w:val="pt-BR"/>
        </w:rPr>
        <w:t>/ou</w:t>
      </w:r>
      <w:r w:rsidR="006635EF" w:rsidRPr="00B47ADC">
        <w:rPr>
          <w:sz w:val="20"/>
          <w:szCs w:val="20"/>
          <w:lang w:val="pt-BR"/>
        </w:rPr>
        <w:t xml:space="preserve"> </w:t>
      </w:r>
      <w:r w:rsidRPr="00B47ADC">
        <w:rPr>
          <w:sz w:val="20"/>
          <w:szCs w:val="20"/>
          <w:lang w:val="pt-BR"/>
        </w:rPr>
        <w:t xml:space="preserve">por </w:t>
      </w:r>
      <w:r w:rsidR="008E4C73" w:rsidRPr="00B47ADC">
        <w:rPr>
          <w:sz w:val="20"/>
          <w:szCs w:val="20"/>
          <w:lang w:val="pt-BR"/>
        </w:rPr>
        <w:t xml:space="preserve">aqueles </w:t>
      </w:r>
      <w:r w:rsidRPr="00B47ADC">
        <w:rPr>
          <w:sz w:val="20"/>
          <w:szCs w:val="20"/>
          <w:lang w:val="pt-BR"/>
        </w:rPr>
        <w:t>descumprimentos que estejam sendo questionados de boa-fé nas esferas administrativa e/ou judicial</w:t>
      </w:r>
      <w:r w:rsidR="008E4C73" w:rsidRPr="00B47ADC">
        <w:rPr>
          <w:sz w:val="20"/>
          <w:szCs w:val="20"/>
          <w:lang w:val="pt-BR"/>
        </w:rPr>
        <w:t xml:space="preserve"> e para as quais tenham sido feitas provisões na forma exigida pela lei aplicável</w:t>
      </w:r>
      <w:r w:rsidR="007D12D4" w:rsidRPr="00B47ADC">
        <w:rPr>
          <w:sz w:val="20"/>
          <w:szCs w:val="20"/>
          <w:lang w:val="pt-BR"/>
        </w:rPr>
        <w:t xml:space="preserve"> e </w:t>
      </w:r>
      <w:r w:rsidR="00550133" w:rsidRPr="00B47ADC">
        <w:rPr>
          <w:rFonts w:eastAsia="Arial Unicode MS"/>
          <w:color w:val="000000" w:themeColor="text1"/>
          <w:sz w:val="20"/>
          <w:szCs w:val="20"/>
          <w:lang w:val="pt-BR"/>
        </w:rPr>
        <w:t xml:space="preserve">desde que tenha sido </w:t>
      </w:r>
      <w:r w:rsidR="007D12D4" w:rsidRPr="00B47ADC">
        <w:rPr>
          <w:sz w:val="20"/>
          <w:szCs w:val="20"/>
          <w:lang w:val="pt-BR"/>
        </w:rPr>
        <w:t>obtido efeito suspensivo</w:t>
      </w:r>
      <w:r w:rsidR="00550133" w:rsidRPr="00B47ADC">
        <w:rPr>
          <w:rFonts w:eastAsia="Arial Unicode MS"/>
          <w:color w:val="000000" w:themeColor="text1"/>
          <w:sz w:val="20"/>
          <w:szCs w:val="20"/>
          <w:lang w:val="pt-BR"/>
        </w:rPr>
        <w:t xml:space="preserve"> dentro do prazo legal</w:t>
      </w:r>
      <w:r w:rsidR="00CE79DF">
        <w:rPr>
          <w:rFonts w:eastAsia="Arial Unicode MS"/>
          <w:color w:val="000000" w:themeColor="text1"/>
          <w:sz w:val="20"/>
          <w:szCs w:val="20"/>
          <w:lang w:val="pt-BR"/>
        </w:rPr>
        <w:t xml:space="preserve">, sendo certo que tais exceções não se aplicam às hipóteses específicas descritas na alínea </w:t>
      </w:r>
      <w:r w:rsidR="00CE79DF">
        <w:rPr>
          <w:rFonts w:eastAsia="Arial Unicode MS"/>
          <w:color w:val="000000" w:themeColor="text1"/>
          <w:sz w:val="20"/>
          <w:szCs w:val="20"/>
          <w:lang w:val="pt-BR"/>
        </w:rPr>
        <w:lastRenderedPageBreak/>
        <w:t>(</w:t>
      </w:r>
      <w:r w:rsidR="005725A6">
        <w:rPr>
          <w:rFonts w:eastAsia="Arial Unicode MS"/>
          <w:color w:val="000000" w:themeColor="text1"/>
          <w:sz w:val="20"/>
          <w:szCs w:val="20"/>
          <w:lang w:val="pt-BR"/>
        </w:rPr>
        <w:t>p</w:t>
      </w:r>
      <w:r w:rsidR="00CE79DF">
        <w:rPr>
          <w:rFonts w:eastAsia="Arial Unicode MS"/>
          <w:color w:val="000000" w:themeColor="text1"/>
          <w:sz w:val="20"/>
          <w:szCs w:val="20"/>
          <w:lang w:val="pt-BR"/>
        </w:rPr>
        <w:t>) abaixo</w:t>
      </w:r>
      <w:r w:rsidRPr="00B47ADC">
        <w:rPr>
          <w:sz w:val="20"/>
          <w:szCs w:val="20"/>
          <w:lang w:val="pt-BR"/>
        </w:rPr>
        <w:t>;</w:t>
      </w:r>
    </w:p>
    <w:p w14:paraId="133588C3" w14:textId="77777777" w:rsidR="008E4C73" w:rsidRPr="00B47ADC" w:rsidRDefault="008E4C73" w:rsidP="00B47ADC">
      <w:pPr>
        <w:widowControl w:val="0"/>
        <w:autoSpaceDE w:val="0"/>
        <w:autoSpaceDN w:val="0"/>
        <w:adjustRightInd w:val="0"/>
        <w:spacing w:after="0" w:line="320" w:lineRule="exact"/>
        <w:ind w:left="1418"/>
        <w:jc w:val="both"/>
        <w:rPr>
          <w:sz w:val="20"/>
          <w:szCs w:val="20"/>
          <w:lang w:val="pt-BR"/>
        </w:rPr>
      </w:pPr>
    </w:p>
    <w:p w14:paraId="07CC6328" w14:textId="7F37E6EB" w:rsidR="006B4E27" w:rsidRPr="00B47ADC" w:rsidRDefault="008E4C73">
      <w:pPr>
        <w:numPr>
          <w:ilvl w:val="0"/>
          <w:numId w:val="3"/>
        </w:numPr>
        <w:spacing w:after="0" w:line="320" w:lineRule="exact"/>
        <w:ind w:left="1418" w:hanging="709"/>
        <w:jc w:val="both"/>
        <w:rPr>
          <w:sz w:val="20"/>
          <w:szCs w:val="20"/>
          <w:lang w:val="pt-BR"/>
        </w:rPr>
      </w:pPr>
      <w:r w:rsidRPr="00B47ADC">
        <w:rPr>
          <w:sz w:val="20"/>
          <w:szCs w:val="20"/>
          <w:lang w:val="pt-BR"/>
        </w:rPr>
        <w:t xml:space="preserve">cumprir </w:t>
      </w:r>
      <w:bookmarkStart w:id="20" w:name="_Hlk116976825"/>
      <w:r w:rsidRPr="00B47ADC">
        <w:rPr>
          <w:sz w:val="20"/>
          <w:szCs w:val="20"/>
          <w:lang w:val="pt-BR"/>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w:t>
      </w:r>
      <w:r w:rsidR="005725A6">
        <w:rPr>
          <w:sz w:val="20"/>
          <w:szCs w:val="20"/>
          <w:lang w:val="pt-BR"/>
        </w:rPr>
        <w:t>,</w:t>
      </w:r>
      <w:r w:rsidRPr="00B47ADC">
        <w:rPr>
          <w:sz w:val="20"/>
          <w:szCs w:val="20"/>
          <w:lang w:val="pt-BR"/>
        </w:rPr>
        <w:t xml:space="preserve"> </w:t>
      </w:r>
      <w:r w:rsidR="005725A6">
        <w:rPr>
          <w:sz w:val="20"/>
          <w:szCs w:val="20"/>
          <w:lang w:val="pt-BR"/>
        </w:rPr>
        <w:t xml:space="preserve">por parte da Emissora e das Alienantes Fiduciantes, </w:t>
      </w:r>
      <w:r w:rsidRPr="00B47ADC">
        <w:rPr>
          <w:sz w:val="20"/>
          <w:szCs w:val="20"/>
          <w:lang w:val="pt-BR"/>
        </w:rPr>
        <w:t>de qualquer espécie, inclusive de raça ou gênero, não incentivo à prostituição e respeito aos direitos dos silvícolas</w:t>
      </w:r>
      <w:bookmarkEnd w:id="20"/>
      <w:r w:rsidRPr="00B47ADC">
        <w:rPr>
          <w:sz w:val="20"/>
          <w:szCs w:val="20"/>
          <w:lang w:val="pt-BR"/>
        </w:rPr>
        <w:t xml:space="preserve">; </w:t>
      </w:r>
      <w:r w:rsidR="001B211A" w:rsidRPr="00B47ADC">
        <w:rPr>
          <w:sz w:val="20"/>
          <w:szCs w:val="20"/>
          <w:lang w:val="pt-BR"/>
        </w:rPr>
        <w:t>e</w:t>
      </w:r>
    </w:p>
    <w:p w14:paraId="47049F7E" w14:textId="77777777" w:rsidR="006B4E27" w:rsidRPr="00B47ADC" w:rsidRDefault="006B4E27" w:rsidP="00B47ADC">
      <w:pPr>
        <w:widowControl w:val="0"/>
        <w:autoSpaceDE w:val="0"/>
        <w:autoSpaceDN w:val="0"/>
        <w:adjustRightInd w:val="0"/>
        <w:spacing w:after="0" w:line="320" w:lineRule="exact"/>
        <w:ind w:left="1418"/>
        <w:jc w:val="both"/>
        <w:rPr>
          <w:rFonts w:eastAsia="Arial Unicode MS"/>
          <w:sz w:val="20"/>
          <w:szCs w:val="20"/>
          <w:lang w:val="pt-BR"/>
        </w:rPr>
      </w:pPr>
    </w:p>
    <w:p w14:paraId="176773D3" w14:textId="5375E267" w:rsidR="006B4E27" w:rsidRPr="00B47ADC" w:rsidRDefault="006B4E27">
      <w:pPr>
        <w:numPr>
          <w:ilvl w:val="0"/>
          <w:numId w:val="3"/>
        </w:numPr>
        <w:spacing w:after="0" w:line="320" w:lineRule="exact"/>
        <w:ind w:left="1418" w:hanging="709"/>
        <w:jc w:val="both"/>
        <w:rPr>
          <w:rFonts w:eastAsia="Times New Roman"/>
          <w:sz w:val="20"/>
          <w:szCs w:val="20"/>
          <w:lang w:val="pt-BR"/>
        </w:rPr>
      </w:pPr>
      <w:r w:rsidRPr="00B47ADC">
        <w:rPr>
          <w:sz w:val="20"/>
          <w:szCs w:val="20"/>
          <w:lang w:val="pt-BR"/>
        </w:rPr>
        <w:t>cumprir e/ou fazer cumprir, por si e quaisquer de suas subsidiárias, bem como pelos seus diretores e membros do conselho de administração e os de tais subsidiárias, toda e qualquer Lei Anticorrupção, devendo (i) manter políticas e procedimentos internos que assegurem integral cumprimento das Leis Anticorrupção e das Sanções; (ii) dar conhecimento pleno de tais normas a todos os seus profissionais</w:t>
      </w:r>
      <w:r w:rsidR="00E940A0" w:rsidRPr="00B47ADC">
        <w:rPr>
          <w:sz w:val="20"/>
          <w:szCs w:val="20"/>
          <w:lang w:val="pt-BR"/>
        </w:rPr>
        <w:t xml:space="preserve"> que venham a se relacionar com</w:t>
      </w:r>
      <w:r w:rsidR="00386F41">
        <w:rPr>
          <w:color w:val="000000" w:themeColor="text1"/>
          <w:sz w:val="20"/>
          <w:szCs w:val="20"/>
          <w:lang w:val="pt-BR"/>
        </w:rPr>
        <w:t>as Partes Garantidas</w:t>
      </w:r>
      <w:r w:rsidRPr="00B47ADC">
        <w:rPr>
          <w:sz w:val="20"/>
          <w:szCs w:val="20"/>
          <w:lang w:val="pt-BR"/>
        </w:rPr>
        <w:t xml:space="preserve">; (iii) abster-se de praticar atos de corrupção e de agir de forma lesiva à administração pública, nacional ou estrangeira, no interesse ou para benefício, exclusivo ou não, </w:t>
      </w:r>
      <w:r w:rsidR="00AE231D" w:rsidRPr="00B47ADC">
        <w:rPr>
          <w:sz w:val="20"/>
          <w:szCs w:val="20"/>
          <w:lang w:val="pt-BR"/>
        </w:rPr>
        <w:t>da Alienante Fiduciante</w:t>
      </w:r>
      <w:r w:rsidRPr="00B47ADC">
        <w:rPr>
          <w:sz w:val="20"/>
          <w:szCs w:val="20"/>
          <w:lang w:val="pt-BR"/>
        </w:rPr>
        <w:t xml:space="preserve">; e (iv) caso tenha conhecimento de qualquer ato ou fato que viole aludidas normas, comunicar imediatamente ao </w:t>
      </w:r>
      <w:r w:rsidR="00F51F72">
        <w:rPr>
          <w:sz w:val="20"/>
          <w:szCs w:val="20"/>
          <w:lang w:val="pt-BR"/>
        </w:rPr>
        <w:t>Agente Fiduciário</w:t>
      </w:r>
      <w:r w:rsidRPr="00B47ADC">
        <w:rPr>
          <w:sz w:val="20"/>
          <w:szCs w:val="20"/>
          <w:lang w:val="pt-BR"/>
        </w:rPr>
        <w:t>, em qualquer caso no prazo de até 2 (dois) Dias Úteis contados da data em que tomou conhecimento de tal ato ou fato.</w:t>
      </w:r>
      <w:r w:rsidR="00E72AC1" w:rsidRPr="00B47ADC">
        <w:rPr>
          <w:rFonts w:eastAsia="Arial Unicode MS"/>
          <w:color w:val="000000" w:themeColor="text1"/>
          <w:sz w:val="20"/>
          <w:szCs w:val="20"/>
          <w:lang w:val="pt-BR"/>
        </w:rPr>
        <w:t xml:space="preserve"> </w:t>
      </w:r>
    </w:p>
    <w:p w14:paraId="76D33154" w14:textId="6F8D99AC" w:rsidR="00225EA1" w:rsidRPr="009B3FCA" w:rsidRDefault="00225EA1" w:rsidP="00AE7A71">
      <w:pPr>
        <w:widowControl w:val="0"/>
        <w:autoSpaceDE w:val="0"/>
        <w:autoSpaceDN w:val="0"/>
        <w:adjustRightInd w:val="0"/>
        <w:ind w:left="709"/>
        <w:jc w:val="both"/>
        <w:rPr>
          <w:color w:val="000000" w:themeColor="text1"/>
          <w:sz w:val="20"/>
          <w:szCs w:val="20"/>
          <w:lang w:val="pt-BR"/>
        </w:rPr>
      </w:pPr>
    </w:p>
    <w:p w14:paraId="019F2CA6" w14:textId="77777777" w:rsidR="009B3FCA" w:rsidRPr="00AE7A71" w:rsidRDefault="009B3FCA" w:rsidP="00AE7A71">
      <w:pPr>
        <w:pStyle w:val="Heading1"/>
        <w:tabs>
          <w:tab w:val="num" w:pos="0"/>
        </w:tabs>
        <w:spacing w:before="0" w:after="0" w:line="320" w:lineRule="exact"/>
        <w:jc w:val="center"/>
        <w:rPr>
          <w:rFonts w:ascii="Verdana" w:hAnsi="Verdana" w:cstheme="minorHAnsi"/>
          <w:color w:val="000000" w:themeColor="text1"/>
          <w:kern w:val="20"/>
          <w:sz w:val="20"/>
          <w:szCs w:val="20"/>
          <w:lang w:val="pt-BR"/>
        </w:rPr>
      </w:pPr>
      <w:r w:rsidRPr="00AE7A71">
        <w:rPr>
          <w:rFonts w:ascii="Verdana" w:hAnsi="Verdana" w:cstheme="minorHAnsi"/>
          <w:color w:val="000000" w:themeColor="text1"/>
          <w:kern w:val="20"/>
          <w:sz w:val="20"/>
          <w:szCs w:val="20"/>
          <w:lang w:val="pt-BR"/>
        </w:rPr>
        <w:t xml:space="preserve">CLÁUSULA VI </w:t>
      </w:r>
      <w:r w:rsidRPr="00AE7A71">
        <w:rPr>
          <w:rFonts w:ascii="Verdana" w:hAnsi="Verdana" w:cstheme="minorHAnsi"/>
          <w:color w:val="000000" w:themeColor="text1"/>
          <w:kern w:val="20"/>
          <w:sz w:val="20"/>
          <w:szCs w:val="20"/>
          <w:lang w:val="pt-BR"/>
        </w:rPr>
        <w:br/>
        <w:t>REFORÇO DA GARANTIA</w:t>
      </w:r>
    </w:p>
    <w:p w14:paraId="52809EB1"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B54C398" w14:textId="6DF38C88" w:rsidR="009B3FCA" w:rsidRPr="00AE7A71" w:rsidRDefault="0041288A" w:rsidP="00AE7A71">
      <w:pPr>
        <w:pStyle w:val="ListParagraph"/>
        <w:spacing w:after="0" w:line="320" w:lineRule="exact"/>
        <w:ind w:left="0"/>
        <w:rPr>
          <w:rFonts w:ascii="Verdana" w:hAnsi="Verdana"/>
          <w:color w:val="000000" w:themeColor="text1"/>
          <w:kern w:val="20"/>
          <w:sz w:val="20"/>
          <w:szCs w:val="20"/>
          <w:lang w:val="pt-BR"/>
        </w:rPr>
      </w:pPr>
      <w:r w:rsidRPr="00AE7A71">
        <w:rPr>
          <w:rFonts w:ascii="Verdana" w:hAnsi="Verdana" w:cstheme="minorHAnsi"/>
          <w:b/>
          <w:bCs/>
          <w:color w:val="000000" w:themeColor="text1"/>
          <w:kern w:val="20"/>
          <w:sz w:val="20"/>
          <w:szCs w:val="20"/>
          <w:lang w:val="pt-BR"/>
        </w:rPr>
        <w:t>6.1.</w:t>
      </w:r>
      <w:r>
        <w:rPr>
          <w:rFonts w:ascii="Verdana" w:hAnsi="Verdana" w:cstheme="minorHAnsi"/>
          <w:color w:val="000000" w:themeColor="text1"/>
          <w:kern w:val="20"/>
          <w:sz w:val="20"/>
          <w:szCs w:val="20"/>
          <w:lang w:val="pt-BR"/>
        </w:rPr>
        <w:tab/>
      </w:r>
      <w:r w:rsidR="00F01146">
        <w:rPr>
          <w:rFonts w:ascii="Verdana" w:hAnsi="Verdana" w:cstheme="minorHAnsi"/>
          <w:color w:val="000000" w:themeColor="text1"/>
          <w:kern w:val="20"/>
          <w:sz w:val="20"/>
          <w:szCs w:val="20"/>
          <w:lang w:val="pt-BR"/>
        </w:rPr>
        <w:t>N</w:t>
      </w:r>
      <w:r w:rsidR="009B3FCA" w:rsidRPr="00AE7A71">
        <w:rPr>
          <w:rFonts w:ascii="Verdana" w:hAnsi="Verdana" w:cstheme="minorHAnsi"/>
          <w:color w:val="000000" w:themeColor="text1"/>
          <w:kern w:val="20"/>
          <w:sz w:val="20"/>
          <w:szCs w:val="20"/>
          <w:lang w:val="pt-BR"/>
        </w:rPr>
        <w:t>os termos dos artigos 333 e 1.425, incisos I, IV e V, e 1.427 do Código Civil, as Alienantes</w:t>
      </w:r>
      <w:r w:rsidR="009B3FCA" w:rsidRPr="00AE7A71" w:rsidDel="00017255">
        <w:rPr>
          <w:rFonts w:ascii="Verdana" w:hAnsi="Verdana" w:cstheme="minorHAnsi"/>
          <w:color w:val="000000" w:themeColor="text1"/>
          <w:kern w:val="20"/>
          <w:sz w:val="20"/>
          <w:szCs w:val="20"/>
          <w:lang w:val="pt-BR"/>
        </w:rPr>
        <w:t xml:space="preserve"> </w:t>
      </w:r>
      <w:r w:rsidR="009B3FCA" w:rsidRPr="00AE7A71">
        <w:rPr>
          <w:rFonts w:ascii="Verdana" w:hAnsi="Verdana" w:cstheme="minorHAnsi"/>
          <w:color w:val="000000" w:themeColor="text1"/>
          <w:kern w:val="20"/>
          <w:sz w:val="20"/>
          <w:szCs w:val="20"/>
          <w:lang w:val="pt-BR"/>
        </w:rPr>
        <w:t>Fiduciantes obrigam-se a substituir ou reforçar a garantia constituída por meio deste Contrato ("Reforço de Garantia"):</w:t>
      </w:r>
    </w:p>
    <w:p w14:paraId="6DE0749C" w14:textId="77777777" w:rsidR="009B3FCA" w:rsidRPr="00AE7A71" w:rsidRDefault="009B3FCA" w:rsidP="00AE7A71">
      <w:pPr>
        <w:widowControl w:val="0"/>
        <w:tabs>
          <w:tab w:val="left" w:pos="-3402"/>
          <w:tab w:val="left" w:pos="1134"/>
        </w:tabs>
        <w:autoSpaceDE w:val="0"/>
        <w:autoSpaceDN w:val="0"/>
        <w:adjustRightInd w:val="0"/>
        <w:spacing w:after="0" w:line="320" w:lineRule="exact"/>
        <w:rPr>
          <w:color w:val="000000" w:themeColor="text1"/>
          <w:kern w:val="20"/>
          <w:sz w:val="20"/>
          <w:szCs w:val="20"/>
          <w:lang w:val="pt-BR"/>
        </w:rPr>
      </w:pPr>
    </w:p>
    <w:p w14:paraId="56E66F12" w14:textId="44C6C15B"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b/>
          <w:color w:val="000000" w:themeColor="text1"/>
          <w:sz w:val="20"/>
          <w:szCs w:val="20"/>
          <w:lang w:val="pt-BR"/>
        </w:rPr>
      </w:pPr>
      <w:r w:rsidRPr="00AE7A71">
        <w:rPr>
          <w:sz w:val="20"/>
          <w:szCs w:val="20"/>
          <w:lang w:val="pt-BR"/>
        </w:rPr>
        <w:t>na hipótese de a garantia prestada por força deste Contrato vir a ser objeto de penhora, arresto</w:t>
      </w:r>
      <w:r w:rsidR="00CE79DF">
        <w:rPr>
          <w:sz w:val="20"/>
          <w:szCs w:val="20"/>
          <w:lang w:val="pt-BR"/>
        </w:rPr>
        <w:t>, sequestro</w:t>
      </w:r>
      <w:r w:rsidR="00730767">
        <w:rPr>
          <w:sz w:val="20"/>
          <w:szCs w:val="20"/>
          <w:lang w:val="pt-BR"/>
        </w:rPr>
        <w:t xml:space="preserve"> </w:t>
      </w:r>
      <w:r w:rsidRPr="00AE7A71">
        <w:rPr>
          <w:sz w:val="20"/>
          <w:szCs w:val="20"/>
          <w:lang w:val="pt-BR"/>
        </w:rPr>
        <w:t>ou qualquer medida judicial ou administrativa de efeito similar ou tornar-se, por qualquer motivo, insuficiente, inábil, imprópria ou imprestável ao fim a que se destina; ou</w:t>
      </w:r>
    </w:p>
    <w:p w14:paraId="613FDCAE" w14:textId="77777777" w:rsidR="009B3FCA" w:rsidRPr="00AE7A71" w:rsidRDefault="009B3FCA" w:rsidP="00AE7A71">
      <w:pPr>
        <w:widowControl w:val="0"/>
        <w:tabs>
          <w:tab w:val="left" w:pos="-3402"/>
        </w:tabs>
        <w:autoSpaceDE w:val="0"/>
        <w:autoSpaceDN w:val="0"/>
        <w:adjustRightInd w:val="0"/>
        <w:spacing w:after="0" w:line="320" w:lineRule="exact"/>
        <w:ind w:left="1418"/>
        <w:rPr>
          <w:rFonts w:eastAsia="Arial Unicode MS"/>
          <w:b/>
          <w:color w:val="000000" w:themeColor="text1"/>
          <w:sz w:val="20"/>
          <w:szCs w:val="20"/>
          <w:lang w:val="pt-BR"/>
        </w:rPr>
      </w:pPr>
    </w:p>
    <w:p w14:paraId="6A01E290" w14:textId="23217E81"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color w:val="000000" w:themeColor="text1"/>
          <w:sz w:val="20"/>
          <w:szCs w:val="20"/>
          <w:lang w:val="pt-BR"/>
        </w:rPr>
      </w:pPr>
      <w:r w:rsidRPr="00AE7A71">
        <w:rPr>
          <w:rFonts w:eastAsia="Arial Unicode MS"/>
          <w:color w:val="000000" w:themeColor="text1"/>
          <w:sz w:val="20"/>
          <w:szCs w:val="20"/>
          <w:lang w:val="pt-BR"/>
        </w:rPr>
        <w:t xml:space="preserve">se as </w:t>
      </w:r>
      <w:r>
        <w:rPr>
          <w:rFonts w:eastAsia="Arial Unicode MS"/>
          <w:color w:val="000000" w:themeColor="text1"/>
          <w:sz w:val="20"/>
          <w:szCs w:val="20"/>
          <w:lang w:val="pt-BR"/>
        </w:rPr>
        <w:t>Alienantes</w:t>
      </w:r>
      <w:r w:rsidRPr="00AE7A71">
        <w:rPr>
          <w:rFonts w:eastAsia="Arial Unicode MS"/>
          <w:color w:val="000000" w:themeColor="text1"/>
          <w:sz w:val="20"/>
          <w:szCs w:val="20"/>
          <w:lang w:val="pt-BR"/>
        </w:rPr>
        <w:t xml:space="preserve"> Fiduciantes deixarem de ser proprietárias de qualquer dos </w:t>
      </w:r>
      <w:r>
        <w:rPr>
          <w:rFonts w:eastAsia="Arial Unicode MS"/>
          <w:color w:val="000000" w:themeColor="text1"/>
          <w:sz w:val="20"/>
          <w:szCs w:val="20"/>
          <w:lang w:val="pt-BR"/>
        </w:rPr>
        <w:t>Equipamentos</w:t>
      </w:r>
      <w:r w:rsidRPr="00AE7A71">
        <w:rPr>
          <w:rFonts w:eastAsia="Arial Unicode MS"/>
          <w:color w:val="000000" w:themeColor="text1"/>
          <w:sz w:val="20"/>
          <w:szCs w:val="20"/>
          <w:lang w:val="pt-BR"/>
        </w:rPr>
        <w:t>.</w:t>
      </w:r>
    </w:p>
    <w:p w14:paraId="655DA8F8"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64D467C" w14:textId="5729E1C6" w:rsidR="009B3FCA" w:rsidRPr="009B3FCA" w:rsidRDefault="00F349F3" w:rsidP="00AE7A71">
      <w:pPr>
        <w:widowControl w:val="0"/>
        <w:autoSpaceDE w:val="0"/>
        <w:autoSpaceDN w:val="0"/>
        <w:adjustRightInd w:val="0"/>
        <w:spacing w:after="0" w:line="320" w:lineRule="exact"/>
        <w:jc w:val="both"/>
        <w:rPr>
          <w:color w:val="000000" w:themeColor="text1"/>
          <w:sz w:val="20"/>
          <w:szCs w:val="20"/>
          <w:lang w:val="pt-BR"/>
        </w:rPr>
      </w:pPr>
      <w:r w:rsidRPr="00AE7A71">
        <w:rPr>
          <w:b/>
          <w:bCs/>
          <w:color w:val="000000" w:themeColor="text1"/>
          <w:kern w:val="20"/>
          <w:sz w:val="20"/>
          <w:szCs w:val="20"/>
          <w:lang w:val="pt-BR"/>
        </w:rPr>
        <w:t>6</w:t>
      </w:r>
      <w:r w:rsidR="009B3FCA" w:rsidRPr="00AE7A71">
        <w:rPr>
          <w:b/>
          <w:bCs/>
          <w:color w:val="000000" w:themeColor="text1"/>
          <w:kern w:val="20"/>
          <w:sz w:val="20"/>
          <w:szCs w:val="20"/>
          <w:lang w:val="pt-BR"/>
        </w:rPr>
        <w:t>.2.</w:t>
      </w:r>
      <w:r w:rsidR="009B3FCA" w:rsidRPr="00BA560A">
        <w:rPr>
          <w:color w:val="000000" w:themeColor="text1"/>
          <w:kern w:val="20"/>
          <w:sz w:val="20"/>
          <w:szCs w:val="20"/>
          <w:lang w:val="pt-BR"/>
        </w:rPr>
        <w:tab/>
        <w:t xml:space="preserve">O Reforço de Garantia deverá ser implementado por meio de hipoteca/penhor em primeiro grau e/ou cessão/alienação fiduciária em garantia de outros bens ou ativos, de natureza igual ou diversa dos </w:t>
      </w:r>
      <w:r w:rsidR="009B3FCA">
        <w:rPr>
          <w:rFonts w:eastAsia="Arial Unicode MS"/>
          <w:color w:val="000000" w:themeColor="text1"/>
          <w:sz w:val="20"/>
          <w:szCs w:val="20"/>
          <w:lang w:val="pt-BR"/>
        </w:rPr>
        <w:t>Equipamentos</w:t>
      </w:r>
      <w:r w:rsidR="009B3FCA" w:rsidRPr="00AE7A71">
        <w:rPr>
          <w:color w:val="000000" w:themeColor="text1"/>
          <w:kern w:val="20"/>
          <w:sz w:val="20"/>
          <w:szCs w:val="20"/>
          <w:lang w:val="pt-BR"/>
        </w:rPr>
        <w:t xml:space="preserve"> ("Bens Adicionais")</w:t>
      </w:r>
      <w:r w:rsidR="00225A01">
        <w:rPr>
          <w:color w:val="000000" w:themeColor="text1"/>
          <w:kern w:val="20"/>
          <w:sz w:val="20"/>
          <w:szCs w:val="20"/>
          <w:lang w:val="pt-BR"/>
        </w:rPr>
        <w:t xml:space="preserve"> ou de outra forma</w:t>
      </w:r>
      <w:r w:rsidR="009B3FCA" w:rsidRPr="00AE7A71">
        <w:rPr>
          <w:color w:val="000000" w:themeColor="text1"/>
          <w:kern w:val="20"/>
          <w:sz w:val="20"/>
          <w:szCs w:val="20"/>
          <w:lang w:val="pt-BR"/>
        </w:rPr>
        <w:t xml:space="preserve">, desde </w:t>
      </w:r>
      <w:r w:rsidR="009B3FCA" w:rsidRPr="00AE7A71">
        <w:rPr>
          <w:color w:val="000000" w:themeColor="text1"/>
          <w:kern w:val="20"/>
          <w:sz w:val="20"/>
          <w:szCs w:val="20"/>
          <w:lang w:val="pt-BR"/>
        </w:rPr>
        <w:lastRenderedPageBreak/>
        <w:t xml:space="preserve">que previamente aceitos pelo Agente Fiduciário, conforme instruções dos Debenturistas, sendo certo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w:t>
      </w:r>
      <w:r w:rsidR="00225A01">
        <w:rPr>
          <w:color w:val="000000" w:themeColor="text1"/>
          <w:kern w:val="20"/>
          <w:sz w:val="20"/>
          <w:szCs w:val="20"/>
          <w:lang w:val="pt-BR"/>
        </w:rPr>
        <w:t xml:space="preserve"> ou a Emissora</w:t>
      </w:r>
      <w:r w:rsidR="009B3FCA" w:rsidRPr="00AE7A71">
        <w:rPr>
          <w:color w:val="000000" w:themeColor="text1"/>
          <w:kern w:val="20"/>
          <w:sz w:val="20"/>
          <w:szCs w:val="20"/>
          <w:lang w:val="pt-BR"/>
        </w:rPr>
        <w:t xml:space="preserve"> terão o prazo de: (a) </w:t>
      </w:r>
      <w:r w:rsidR="00225A01">
        <w:rPr>
          <w:color w:val="000000" w:themeColor="text1"/>
          <w:kern w:val="20"/>
          <w:sz w:val="20"/>
          <w:szCs w:val="20"/>
          <w:lang w:val="pt-BR"/>
        </w:rPr>
        <w:t>20</w:t>
      </w:r>
      <w:r w:rsidR="00225A01" w:rsidRPr="00AE7A71">
        <w:rPr>
          <w:color w:val="000000" w:themeColor="text1"/>
          <w:kern w:val="20"/>
          <w:sz w:val="20"/>
          <w:szCs w:val="20"/>
          <w:lang w:val="pt-BR"/>
        </w:rPr>
        <w:t xml:space="preserve"> </w:t>
      </w:r>
      <w:r w:rsidR="009B3FCA" w:rsidRPr="00AE7A71">
        <w:rPr>
          <w:color w:val="000000" w:themeColor="text1"/>
          <w:kern w:val="20"/>
          <w:sz w:val="20"/>
          <w:szCs w:val="20"/>
          <w:lang w:val="pt-BR"/>
        </w:rPr>
        <w:t>(</w:t>
      </w:r>
      <w:r w:rsidR="00225A01">
        <w:rPr>
          <w:color w:val="000000" w:themeColor="text1"/>
          <w:kern w:val="20"/>
          <w:sz w:val="20"/>
          <w:szCs w:val="20"/>
          <w:lang w:val="pt-BR"/>
        </w:rPr>
        <w:t>vinte</w:t>
      </w:r>
      <w:r w:rsidR="009B3FCA" w:rsidRPr="00AE7A71">
        <w:rPr>
          <w:color w:val="000000" w:themeColor="text1"/>
          <w:kern w:val="20"/>
          <w:sz w:val="20"/>
          <w:szCs w:val="20"/>
          <w:lang w:val="pt-BR"/>
        </w:rPr>
        <w:t>) Dias Úteis para apresentar Bens Adicionais ao Agente Fiduciário</w:t>
      </w:r>
      <w:r w:rsidR="00225A01">
        <w:rPr>
          <w:color w:val="000000" w:themeColor="text1"/>
          <w:kern w:val="20"/>
          <w:sz w:val="20"/>
          <w:szCs w:val="20"/>
          <w:lang w:val="pt-BR"/>
        </w:rPr>
        <w:t xml:space="preserve">, para que o mesmo convoque uma </w:t>
      </w:r>
      <w:r w:rsidR="005725A6">
        <w:rPr>
          <w:color w:val="000000" w:themeColor="text1"/>
          <w:kern w:val="20"/>
          <w:sz w:val="20"/>
          <w:szCs w:val="20"/>
          <w:lang w:val="pt-BR"/>
        </w:rPr>
        <w:t>Assembleia Geral de Debenturistas</w:t>
      </w:r>
      <w:r w:rsidR="00225A01">
        <w:rPr>
          <w:color w:val="000000" w:themeColor="text1"/>
          <w:kern w:val="20"/>
          <w:sz w:val="20"/>
          <w:szCs w:val="20"/>
          <w:lang w:val="pt-BR"/>
        </w:rPr>
        <w:t>,</w:t>
      </w:r>
      <w:r w:rsidR="009B3FCA" w:rsidRPr="00AE7A71">
        <w:rPr>
          <w:color w:val="000000" w:themeColor="text1"/>
          <w:kern w:val="20"/>
          <w:sz w:val="20"/>
          <w:szCs w:val="20"/>
          <w:lang w:val="pt-BR"/>
        </w:rPr>
        <w:t xml:space="preserve"> </w:t>
      </w:r>
      <w:r w:rsidR="005725A6">
        <w:rPr>
          <w:color w:val="000000" w:themeColor="text1"/>
          <w:kern w:val="20"/>
          <w:sz w:val="20"/>
          <w:szCs w:val="20"/>
          <w:lang w:val="pt-BR"/>
        </w:rPr>
        <w:t>para que ocorra o Reforço da Garantia</w:t>
      </w:r>
      <w:r w:rsidR="009B3FCA" w:rsidRPr="00AE7A71">
        <w:rPr>
          <w:color w:val="000000" w:themeColor="text1"/>
          <w:kern w:val="20"/>
          <w:sz w:val="20"/>
          <w:szCs w:val="20"/>
          <w:lang w:val="pt-BR"/>
        </w:rPr>
        <w:t xml:space="preserve">; e (b) 30 (trinta) dias para aperfeiçoar o ônus sobre referidos Bens Adicionais, sendo o prazo estipulado no item (a) acima contado da data em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tiverem conhecimento do fato que der ensejo ao Reforço de Garantia ou do recebimento, pelas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de comunicação do Agente Fiduciário, por escrito, informando-o da ocorrência do respectivo evento, o que ocorrer primeiro; e o prazo estipulado no item (b) acima contado a partir da data em que for aprovado em Assembleia Geral de Debenturistas o reforço ou substituição da presente garantia. No caso de reforço ou substituição da presente garantia, os Bens Adicionais hipotecados, empenhados, cedidos e/ou alienados fiduciariamente deverão ser identificados em documento independente que deverá integrar o presente Contrato.</w:t>
      </w:r>
    </w:p>
    <w:p w14:paraId="2903A5A0" w14:textId="77777777" w:rsidR="009B3FCA" w:rsidRPr="00B47ADC" w:rsidRDefault="009B3FCA" w:rsidP="00B47ADC">
      <w:pPr>
        <w:widowControl w:val="0"/>
        <w:autoSpaceDE w:val="0"/>
        <w:autoSpaceDN w:val="0"/>
        <w:adjustRightInd w:val="0"/>
        <w:spacing w:after="0" w:line="320" w:lineRule="exact"/>
        <w:ind w:left="709"/>
        <w:jc w:val="both"/>
        <w:rPr>
          <w:color w:val="000000" w:themeColor="text1"/>
          <w:sz w:val="20"/>
          <w:szCs w:val="20"/>
          <w:lang w:val="pt-BR"/>
        </w:rPr>
      </w:pPr>
    </w:p>
    <w:p w14:paraId="1F184EE4" w14:textId="19355604" w:rsidR="00225EA1" w:rsidRPr="00B47ADC" w:rsidRDefault="00225EA1" w:rsidP="00B47ADC">
      <w:pPr>
        <w:spacing w:after="0" w:line="320" w:lineRule="exact"/>
        <w:jc w:val="center"/>
        <w:rPr>
          <w:color w:val="000000" w:themeColor="text1"/>
          <w:sz w:val="20"/>
          <w:szCs w:val="20"/>
          <w:lang w:val="pt-BR"/>
        </w:rPr>
      </w:pPr>
      <w:r w:rsidRPr="00B47ADC">
        <w:rPr>
          <w:b/>
          <w:color w:val="000000" w:themeColor="text1"/>
          <w:sz w:val="20"/>
          <w:szCs w:val="20"/>
          <w:lang w:val="pt-BR"/>
        </w:rPr>
        <w:t>CLÁUSULA VI</w:t>
      </w:r>
      <w:r w:rsidR="00F01146">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EXCUSSÃO DA GARANTIA</w:t>
      </w:r>
    </w:p>
    <w:p w14:paraId="02973F8C" w14:textId="77777777" w:rsidR="00225EA1" w:rsidRPr="00B47ADC" w:rsidRDefault="00225EA1" w:rsidP="00B47ADC">
      <w:pPr>
        <w:spacing w:after="0" w:line="320" w:lineRule="exact"/>
        <w:jc w:val="both"/>
        <w:rPr>
          <w:color w:val="000000" w:themeColor="text1"/>
          <w:sz w:val="20"/>
          <w:szCs w:val="20"/>
          <w:lang w:val="pt-BR"/>
        </w:rPr>
      </w:pPr>
    </w:p>
    <w:p w14:paraId="7F6D929B" w14:textId="7CC74D41" w:rsidR="00225EA1" w:rsidRPr="00B47ADC" w:rsidRDefault="0041288A" w:rsidP="00AE7A71">
      <w:pPr>
        <w:pStyle w:val="ListParagraph"/>
        <w:spacing w:after="0" w:line="320" w:lineRule="exact"/>
        <w:ind w:left="0"/>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7.1.</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O </w:t>
      </w:r>
      <w:bookmarkStart w:id="21" w:name="_Hlk116976889"/>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fica autorizado, de forma irrevogável e irretratável, independentemente de interpelação ou notificação judicial ou extrajudicial a qualquer das Partes, a dispor judicial ou extrajudicialmente dos</w:t>
      </w:r>
      <w:bookmarkEnd w:id="21"/>
      <w:r w:rsidR="00225EA1" w:rsidRPr="00B47ADC">
        <w:rPr>
          <w:rFonts w:ascii="Verdana" w:eastAsia="Arial Unicode MS" w:hAnsi="Verdana" w:cstheme="minorHAnsi"/>
          <w:color w:val="000000" w:themeColor="text1"/>
          <w:sz w:val="20"/>
          <w:szCs w:val="20"/>
          <w:lang w:val="pt-BR"/>
        </w:rPr>
        <w:t xml:space="preserve"> Equipamentos </w:t>
      </w:r>
      <w:bookmarkStart w:id="22" w:name="_Hlk116976909"/>
      <w:r w:rsidR="00225EA1" w:rsidRPr="00B47ADC">
        <w:rPr>
          <w:rFonts w:ascii="Verdana" w:eastAsia="Arial Unicode MS" w:hAnsi="Verdana" w:cstheme="minorHAnsi"/>
          <w:color w:val="000000" w:themeColor="text1"/>
          <w:sz w:val="20"/>
          <w:szCs w:val="20"/>
          <w:lang w:val="pt-BR"/>
        </w:rPr>
        <w:t xml:space="preserve">e a aplicar os respectivos recursos no pagamento das Obrigações Garantidas, </w:t>
      </w:r>
      <w:r w:rsidR="00500735" w:rsidRPr="00B47ADC">
        <w:rPr>
          <w:rFonts w:ascii="Verdana" w:eastAsia="Arial Unicode MS" w:hAnsi="Verdana" w:cstheme="minorHAnsi"/>
          <w:color w:val="000000" w:themeColor="text1"/>
          <w:sz w:val="20"/>
          <w:szCs w:val="20"/>
          <w:lang w:val="pt-BR"/>
        </w:rPr>
        <w:t>caso ocorra o inadimplemento de qualquer obrigação</w:t>
      </w:r>
      <w:r w:rsidR="00E940A0" w:rsidRPr="00B47ADC">
        <w:rPr>
          <w:rFonts w:ascii="Verdana" w:eastAsia="Arial Unicode MS" w:hAnsi="Verdana" w:cstheme="minorHAnsi"/>
          <w:color w:val="000000" w:themeColor="text1"/>
          <w:sz w:val="20"/>
          <w:szCs w:val="20"/>
          <w:lang w:val="pt-BR"/>
        </w:rPr>
        <w:t xml:space="preserve"> pecuniária</w:t>
      </w:r>
      <w:r w:rsidR="005725A6">
        <w:rPr>
          <w:rFonts w:ascii="Verdana" w:eastAsia="Arial Unicode MS" w:hAnsi="Verdana" w:cstheme="minorHAnsi"/>
          <w:color w:val="000000" w:themeColor="text1"/>
          <w:sz w:val="20"/>
          <w:szCs w:val="20"/>
          <w:lang w:val="pt-BR"/>
        </w:rPr>
        <w:t xml:space="preserve"> de principal </w:t>
      </w:r>
      <w:r w:rsidR="00646ECE">
        <w:rPr>
          <w:rFonts w:ascii="Verdana" w:eastAsia="Arial Unicode MS" w:hAnsi="Verdana" w:cstheme="minorHAnsi"/>
          <w:color w:val="000000" w:themeColor="text1"/>
          <w:sz w:val="20"/>
          <w:szCs w:val="20"/>
          <w:lang w:val="pt-BR"/>
        </w:rPr>
        <w:t>ou</w:t>
      </w:r>
      <w:r w:rsidR="005725A6">
        <w:rPr>
          <w:rFonts w:ascii="Verdana" w:eastAsia="Arial Unicode MS" w:hAnsi="Verdana" w:cstheme="minorHAnsi"/>
          <w:color w:val="000000" w:themeColor="text1"/>
          <w:sz w:val="20"/>
          <w:szCs w:val="20"/>
          <w:lang w:val="pt-BR"/>
        </w:rPr>
        <w:t xml:space="preserve"> juros</w:t>
      </w:r>
      <w:r w:rsidR="00500735" w:rsidRPr="00B47ADC">
        <w:rPr>
          <w:rFonts w:ascii="Verdana" w:eastAsia="Arial Unicode MS" w:hAnsi="Verdana" w:cstheme="minorHAnsi"/>
          <w:color w:val="000000" w:themeColor="text1"/>
          <w:sz w:val="20"/>
          <w:szCs w:val="20"/>
          <w:lang w:val="pt-BR"/>
        </w:rPr>
        <w:t xml:space="preserve"> </w:t>
      </w:r>
      <w:r w:rsidR="00CE79DF">
        <w:rPr>
          <w:rFonts w:ascii="Verdana" w:eastAsia="Arial Unicode MS" w:hAnsi="Verdana" w:cstheme="minorHAnsi"/>
          <w:color w:val="000000" w:themeColor="text1"/>
          <w:sz w:val="20"/>
          <w:szCs w:val="20"/>
          <w:lang w:val="pt-BR"/>
        </w:rPr>
        <w:t xml:space="preserve">e/ou a </w:t>
      </w:r>
      <w:r w:rsidR="00646ECE">
        <w:rPr>
          <w:rFonts w:ascii="Verdana" w:eastAsia="Arial Unicode MS" w:hAnsi="Verdana" w:cstheme="minorHAnsi"/>
          <w:color w:val="000000" w:themeColor="text1"/>
          <w:sz w:val="20"/>
          <w:szCs w:val="20"/>
          <w:lang w:val="pt-BR"/>
        </w:rPr>
        <w:t>decretação</w:t>
      </w:r>
      <w:r w:rsidR="00CE79DF">
        <w:rPr>
          <w:rFonts w:ascii="Verdana" w:eastAsia="Arial Unicode MS" w:hAnsi="Verdana" w:cstheme="minorHAnsi"/>
          <w:color w:val="000000" w:themeColor="text1"/>
          <w:sz w:val="20"/>
          <w:szCs w:val="20"/>
          <w:lang w:val="pt-BR"/>
        </w:rPr>
        <w:t xml:space="preserve"> de um Evento de Vencimento Antecipado</w:t>
      </w:r>
      <w:r w:rsidR="00CE79DF" w:rsidRPr="00B47ADC">
        <w:rPr>
          <w:rFonts w:ascii="Verdana" w:eastAsia="Arial Unicode MS" w:hAnsi="Verdana" w:cstheme="minorHAnsi"/>
          <w:color w:val="000000" w:themeColor="text1"/>
          <w:sz w:val="20"/>
          <w:szCs w:val="20"/>
          <w:lang w:val="pt-BR"/>
        </w:rPr>
        <w:t xml:space="preserve"> </w:t>
      </w:r>
      <w:r w:rsidR="00500735" w:rsidRPr="00B47ADC">
        <w:rPr>
          <w:rFonts w:ascii="Verdana" w:eastAsia="Arial Unicode MS" w:hAnsi="Verdana" w:cstheme="minorHAnsi"/>
          <w:color w:val="000000" w:themeColor="text1"/>
          <w:sz w:val="20"/>
          <w:szCs w:val="20"/>
          <w:lang w:val="pt-BR"/>
        </w:rPr>
        <w:t>nos termos d</w:t>
      </w:r>
      <w:r w:rsidR="00386F41">
        <w:rPr>
          <w:rFonts w:ascii="Verdana" w:eastAsia="Arial Unicode MS" w:hAnsi="Verdana" w:cstheme="minorHAnsi"/>
          <w:color w:val="000000" w:themeColor="text1"/>
          <w:sz w:val="20"/>
          <w:szCs w:val="20"/>
          <w:lang w:val="pt-BR"/>
        </w:rPr>
        <w:t>a</w:t>
      </w:r>
      <w:r w:rsidR="00500735" w:rsidRPr="00B47ADC">
        <w:rPr>
          <w:rFonts w:ascii="Verdana" w:eastAsia="Arial Unicode MS" w:hAnsi="Verdana" w:cstheme="minorHAnsi"/>
          <w:color w:val="000000" w:themeColor="text1"/>
          <w:sz w:val="20"/>
          <w:szCs w:val="20"/>
          <w:lang w:val="pt-BR"/>
        </w:rPr>
        <w:t xml:space="preserve"> </w:t>
      </w:r>
      <w:r w:rsidR="002258A3">
        <w:rPr>
          <w:rFonts w:ascii="Verdana" w:eastAsia="Arial Unicode MS" w:hAnsi="Verdana" w:cstheme="minorHAnsi"/>
          <w:color w:val="000000" w:themeColor="text1"/>
          <w:sz w:val="20"/>
          <w:szCs w:val="20"/>
          <w:lang w:val="pt-BR"/>
        </w:rPr>
        <w:t>Escritura de Emissão</w:t>
      </w:r>
      <w:r w:rsidR="00500735" w:rsidRPr="00B47ADC">
        <w:rPr>
          <w:rFonts w:ascii="Verdana" w:eastAsia="Arial Unicode MS" w:hAnsi="Verdana" w:cstheme="minorHAnsi"/>
          <w:color w:val="000000" w:themeColor="text1"/>
          <w:sz w:val="20"/>
          <w:szCs w:val="20"/>
          <w:lang w:val="pt-BR"/>
        </w:rPr>
        <w:t xml:space="preserve">, observados os respectivos prazos </w:t>
      </w:r>
      <w:r w:rsidR="00CE79DF">
        <w:rPr>
          <w:rFonts w:ascii="Verdana" w:eastAsia="Arial Unicode MS" w:hAnsi="Verdana" w:cstheme="minorHAnsi"/>
          <w:color w:val="000000" w:themeColor="text1"/>
          <w:sz w:val="20"/>
          <w:szCs w:val="20"/>
          <w:lang w:val="pt-BR"/>
        </w:rPr>
        <w:t>de cura aplicáveis</w:t>
      </w:r>
      <w:r w:rsidR="00CE79DF" w:rsidRPr="00B47ADC">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u w:val="single"/>
          <w:lang w:val="pt-BR"/>
        </w:rPr>
        <w:t>Evento de Excussão</w:t>
      </w:r>
      <w:r w:rsidR="00225EA1" w:rsidRPr="00B47ADC">
        <w:rPr>
          <w:rFonts w:ascii="Verdana" w:eastAsia="Arial Unicode MS" w:hAnsi="Verdana" w:cstheme="minorHAnsi"/>
          <w:color w:val="000000" w:themeColor="text1"/>
          <w:sz w:val="20"/>
          <w:szCs w:val="20"/>
          <w:lang w:val="pt-BR"/>
        </w:rPr>
        <w:t>”)</w:t>
      </w:r>
      <w:bookmarkEnd w:id="22"/>
      <w:r w:rsidR="00225EA1" w:rsidRPr="00B47ADC">
        <w:rPr>
          <w:rFonts w:ascii="Verdana" w:eastAsia="Arial Unicode MS" w:hAnsi="Verdana" w:cstheme="minorHAnsi"/>
          <w:color w:val="000000" w:themeColor="text1"/>
          <w:sz w:val="20"/>
          <w:szCs w:val="20"/>
          <w:lang w:val="pt-BR"/>
        </w:rPr>
        <w:t>.</w:t>
      </w:r>
      <w:r w:rsidR="00225EA1" w:rsidRPr="00B47ADC">
        <w:rPr>
          <w:rFonts w:ascii="Verdana" w:hAnsi="Verdana" w:cstheme="minorHAnsi"/>
          <w:color w:val="000000" w:themeColor="text1"/>
          <w:sz w:val="20"/>
          <w:szCs w:val="20"/>
          <w:lang w:val="pt-BR"/>
        </w:rPr>
        <w:t xml:space="preserve"> </w:t>
      </w:r>
    </w:p>
    <w:p w14:paraId="299E3FB8" w14:textId="77777777" w:rsidR="00225EA1" w:rsidRPr="00B47ADC" w:rsidRDefault="00225EA1" w:rsidP="00B47ADC">
      <w:pPr>
        <w:spacing w:after="0" w:line="320" w:lineRule="exact"/>
        <w:jc w:val="both"/>
        <w:rPr>
          <w:color w:val="000000" w:themeColor="text1"/>
          <w:sz w:val="20"/>
          <w:szCs w:val="20"/>
          <w:lang w:val="pt-BR"/>
        </w:rPr>
      </w:pPr>
    </w:p>
    <w:p w14:paraId="36FF468B" w14:textId="4803F43B" w:rsidR="00225EA1" w:rsidRPr="00B47ADC" w:rsidRDefault="0041288A" w:rsidP="00AE7A71">
      <w:pPr>
        <w:pStyle w:val="ListParagraph"/>
        <w:spacing w:after="0" w:line="320" w:lineRule="exact"/>
        <w:ind w:left="0"/>
        <w:rPr>
          <w:rFonts w:ascii="Verdana" w:eastAsia="SimSun"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Na ocorrência de um Evento de Excussão, consolidar-se-á em favor d</w:t>
      </w:r>
      <w:r w:rsidR="00386F41" w:rsidRPr="00386F41">
        <w:rPr>
          <w:rFonts w:ascii="Verdana" w:eastAsia="Arial Unicode MS" w:hAnsi="Verdana" w:cstheme="minorHAnsi"/>
          <w:color w:val="000000" w:themeColor="text1"/>
          <w:sz w:val="20"/>
          <w:szCs w:val="20"/>
          <w:lang w:val="pt-BR"/>
        </w:rPr>
        <w:t>as Partes Garantidas</w:t>
      </w:r>
      <w:r w:rsidR="00386F4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a propriedade plena dos Equipamentos, podendo o</w:t>
      </w:r>
      <w:r w:rsidR="00386F4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sem prejuízo dos demais direitos previstos em lei, especialmente aqueles previstos pelo artigo 66-B, parágrafos 3º e 4º da Lei 4.728, excutir a presente garantia, podendo promover a venda,</w:t>
      </w:r>
      <w:r w:rsidR="00D97B88"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cessão ou transferência judicial ou extrajudicial dos Equipamentos, em uma ou mais vezes, </w:t>
      </w:r>
      <w:r w:rsidR="00225EA1" w:rsidRPr="00B47ADC">
        <w:rPr>
          <w:rFonts w:ascii="Verdana" w:hAnsi="Verdana" w:cstheme="minorHAnsi"/>
          <w:color w:val="000000" w:themeColor="text1"/>
          <w:sz w:val="20"/>
          <w:szCs w:val="20"/>
          <w:lang w:val="pt-BR"/>
        </w:rPr>
        <w:t xml:space="preserve">pelo preço e nas condições que </w:t>
      </w:r>
      <w:r w:rsidR="00386F41" w:rsidRPr="00386F41">
        <w:rPr>
          <w:rFonts w:ascii="Verdana" w:hAnsi="Verdana" w:cstheme="minorHAnsi"/>
          <w:color w:val="000000" w:themeColor="text1"/>
          <w:sz w:val="20"/>
          <w:szCs w:val="20"/>
          <w:lang w:val="pt-BR"/>
        </w:rPr>
        <w:t>as Partes Garantidas</w:t>
      </w:r>
      <w:r w:rsidR="00386F4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entenderem apropriados</w:t>
      </w:r>
      <w:r w:rsidR="00225EA1" w:rsidRPr="00B47ADC">
        <w:rPr>
          <w:rFonts w:ascii="Verdana" w:eastAsia="SimSun" w:hAnsi="Verdana" w:cstheme="minorHAnsi"/>
          <w:color w:val="000000" w:themeColor="text1"/>
          <w:sz w:val="20"/>
          <w:szCs w:val="20"/>
          <w:lang w:val="pt-BR"/>
        </w:rPr>
        <w:t xml:space="preserve">, em operação pública ou privada, </w:t>
      </w:r>
      <w:r w:rsidR="002125B0" w:rsidRPr="00B47ADC">
        <w:rPr>
          <w:rFonts w:ascii="Verdana" w:eastAsia="SimSun" w:hAnsi="Verdana" w:cstheme="minorHAnsi"/>
          <w:color w:val="000000" w:themeColor="text1"/>
          <w:sz w:val="20"/>
          <w:szCs w:val="20"/>
          <w:lang w:val="pt-BR"/>
        </w:rPr>
        <w:t xml:space="preserve">conduzida em regime de melhores esforços e de maneira comercialmente usual, </w:t>
      </w:r>
      <w:r w:rsidR="00225EA1" w:rsidRPr="00B47ADC">
        <w:rPr>
          <w:rFonts w:ascii="Verdana" w:eastAsia="SimSun" w:hAnsi="Verdana" w:cstheme="minorHAnsi"/>
          <w:color w:val="000000" w:themeColor="text1"/>
          <w:sz w:val="20"/>
          <w:szCs w:val="20"/>
          <w:lang w:val="pt-BR"/>
        </w:rPr>
        <w:t>independentemente de qualquer notificação judicial ou extrajudicial ou de qualquer outro procedimento, aplicando o produto obtido na amortização ou liquidação das Obrigações Garantidas.</w:t>
      </w:r>
    </w:p>
    <w:p w14:paraId="7A420E05" w14:textId="77777777" w:rsidR="00225EA1" w:rsidRPr="00B47ADC" w:rsidRDefault="00225EA1" w:rsidP="00B47ADC">
      <w:pPr>
        <w:spacing w:after="0" w:line="320" w:lineRule="exact"/>
        <w:jc w:val="both"/>
        <w:rPr>
          <w:color w:val="000000" w:themeColor="text1"/>
          <w:sz w:val="20"/>
          <w:szCs w:val="20"/>
          <w:lang w:val="pt-BR"/>
        </w:rPr>
      </w:pPr>
    </w:p>
    <w:p w14:paraId="5320D99D" w14:textId="4A7C61D8" w:rsidR="00225EA1" w:rsidRPr="00B47ADC" w:rsidRDefault="0041288A" w:rsidP="00AE7A71">
      <w:pPr>
        <w:pStyle w:val="ListParagraph"/>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Nos termos do artigo 1.364 e seguintes do Código Civil, na hipótese de excussão da garantia prevista neste Contrato </w:t>
      </w:r>
      <w:r w:rsidR="00386F41">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xml:space="preserve">, o produto assim obtido </w:t>
      </w:r>
      <w:r w:rsidR="00422EB0">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D5037B">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 xml:space="preserve">deverá ser utilizado, proporcionalmente, na amortização ou liquidação das Obrigações Garantidas (incluindo despesas decorrentes da execução da presente garantia, como honorários advocatícios, </w:t>
      </w:r>
      <w:r w:rsidR="00225EA1" w:rsidRPr="00B47ADC">
        <w:rPr>
          <w:rFonts w:ascii="Verdana" w:eastAsia="Arial Unicode MS" w:hAnsi="Verdana" w:cstheme="minorHAnsi"/>
          <w:color w:val="000000" w:themeColor="text1"/>
          <w:sz w:val="20"/>
          <w:szCs w:val="20"/>
          <w:lang w:val="pt-BR"/>
        </w:rPr>
        <w:lastRenderedPageBreak/>
        <w:t>custas e despesas judiciais para fins de excussão d</w:t>
      </w:r>
      <w:r w:rsidR="006C1EA7">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 presente </w:t>
      </w:r>
      <w:r w:rsidR="006C1EA7">
        <w:rPr>
          <w:rFonts w:ascii="Verdana" w:eastAsia="Arial Unicode MS" w:hAnsi="Verdana" w:cstheme="minorHAnsi"/>
          <w:color w:val="000000" w:themeColor="text1"/>
          <w:sz w:val="20"/>
          <w:szCs w:val="20"/>
          <w:lang w:val="pt-BR"/>
        </w:rPr>
        <w:t>garantia</w:t>
      </w:r>
      <w:r w:rsidR="00225EA1" w:rsidRPr="00B47ADC">
        <w:rPr>
          <w:rFonts w:ascii="Verdana" w:eastAsia="Arial Unicode MS" w:hAnsi="Verdana" w:cstheme="minorHAnsi"/>
          <w:color w:val="000000" w:themeColor="text1"/>
          <w:sz w:val="20"/>
          <w:szCs w:val="20"/>
          <w:lang w:val="pt-BR"/>
        </w:rPr>
        <w:t xml:space="preserve">, além de eventuais tributos, encargos, taxas e comissões decorrentes das Obrigações Garantidas ou da excussão da presente garantia), sem prejuízo do exercício, </w:t>
      </w:r>
      <w:r w:rsidR="00422EB0" w:rsidRPr="00B47ADC">
        <w:rPr>
          <w:rFonts w:ascii="Verdana" w:eastAsia="Arial Unicode MS" w:hAnsi="Verdana" w:cstheme="minorHAnsi"/>
          <w:color w:val="000000" w:themeColor="text1"/>
          <w:sz w:val="20"/>
          <w:szCs w:val="20"/>
          <w:lang w:val="pt-BR"/>
        </w:rPr>
        <w:t>pel</w:t>
      </w:r>
      <w:r w:rsidR="00422EB0">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de quaisquer outros direitos, garantias e prerrogativas cabíveis.</w:t>
      </w:r>
    </w:p>
    <w:p w14:paraId="2E49495B" w14:textId="77777777" w:rsidR="00225EA1" w:rsidRPr="00B47ADC" w:rsidRDefault="00225EA1" w:rsidP="00B47ADC">
      <w:pPr>
        <w:pStyle w:val="ListParagraph"/>
        <w:spacing w:after="0" w:line="320" w:lineRule="exact"/>
        <w:ind w:left="0"/>
        <w:rPr>
          <w:rFonts w:ascii="Verdana" w:eastAsia="Arial Unicode MS" w:hAnsi="Verdana" w:cstheme="minorHAnsi"/>
          <w:color w:val="000000" w:themeColor="text1"/>
          <w:sz w:val="20"/>
          <w:szCs w:val="20"/>
          <w:lang w:val="pt-BR"/>
        </w:rPr>
      </w:pPr>
    </w:p>
    <w:p w14:paraId="4C90026C" w14:textId="600D2A5D" w:rsidR="00225EA1" w:rsidRPr="00B47ADC" w:rsidRDefault="0041288A" w:rsidP="00AE7A71">
      <w:pPr>
        <w:pStyle w:val="ListParagraph"/>
        <w:spacing w:after="0" w:line="320" w:lineRule="exact"/>
        <w:ind w:left="709"/>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A eventual execução parcial da garantia não afetará os termos e condições deste Contrato em benefício </w:t>
      </w:r>
      <w:r w:rsidR="00386F41">
        <w:rPr>
          <w:rFonts w:ascii="Verdana" w:eastAsia="Arial Unicode MS" w:hAnsi="Verdana" w:cstheme="minorHAnsi"/>
          <w:color w:val="000000" w:themeColor="text1"/>
          <w:sz w:val="20"/>
          <w:szCs w:val="20"/>
          <w:lang w:val="pt-BR"/>
        </w:rPr>
        <w:t>d</w:t>
      </w:r>
      <w:r w:rsidR="00386F41" w:rsidRPr="00386F41">
        <w:rPr>
          <w:rFonts w:ascii="Verdana" w:eastAsia="Arial Unicode MS" w:hAnsi="Verdana" w:cstheme="minorHAnsi"/>
          <w:color w:val="000000" w:themeColor="text1"/>
          <w:sz w:val="20"/>
          <w:szCs w:val="20"/>
          <w:lang w:val="pt-BR"/>
        </w:rPr>
        <w:t>as Partes Garantidas</w:t>
      </w:r>
      <w:r w:rsidR="006C1EA7">
        <w:rPr>
          <w:rFonts w:ascii="Verdana" w:eastAsia="Arial Unicode MS" w:hAnsi="Verdana" w:cstheme="minorHAnsi"/>
          <w:color w:val="000000" w:themeColor="text1"/>
          <w:sz w:val="20"/>
          <w:szCs w:val="20"/>
          <w:lang w:val="pt-BR"/>
        </w:rPr>
        <w:t>, os quais permanecerão em pleno vigor até a quitação integral das Obrigações Garantidas</w:t>
      </w:r>
      <w:r w:rsidR="00225EA1" w:rsidRPr="00B47ADC">
        <w:rPr>
          <w:rFonts w:ascii="Verdana" w:eastAsia="Arial Unicode MS" w:hAnsi="Verdana" w:cstheme="minorHAnsi"/>
          <w:color w:val="000000" w:themeColor="text1"/>
          <w:sz w:val="20"/>
          <w:szCs w:val="20"/>
          <w:lang w:val="pt-BR"/>
        </w:rPr>
        <w:t>.</w:t>
      </w:r>
      <w:r w:rsidR="002125B0" w:rsidRPr="00B47ADC">
        <w:rPr>
          <w:rFonts w:ascii="Verdana" w:eastAsia="Arial Unicode MS" w:hAnsi="Verdana" w:cstheme="minorHAnsi"/>
          <w:color w:val="000000" w:themeColor="text1"/>
          <w:sz w:val="20"/>
          <w:szCs w:val="20"/>
          <w:lang w:val="pt-BR"/>
        </w:rPr>
        <w:t xml:space="preserve"> </w:t>
      </w:r>
    </w:p>
    <w:p w14:paraId="4BB9C552" w14:textId="77777777" w:rsidR="00225EA1" w:rsidRPr="00B47ADC" w:rsidRDefault="00225EA1" w:rsidP="00B47ADC">
      <w:pPr>
        <w:pStyle w:val="ListParagraph"/>
        <w:spacing w:after="0" w:line="320" w:lineRule="exact"/>
        <w:rPr>
          <w:rFonts w:ascii="Verdana" w:eastAsia="SimSun" w:hAnsi="Verdana" w:cstheme="minorHAnsi"/>
          <w:color w:val="000000" w:themeColor="text1"/>
          <w:sz w:val="20"/>
          <w:szCs w:val="20"/>
          <w:lang w:val="pt-BR"/>
        </w:rPr>
      </w:pPr>
    </w:p>
    <w:p w14:paraId="30D3BDB2" w14:textId="20C2899E" w:rsidR="00225EA1" w:rsidRPr="00B47ADC" w:rsidRDefault="0041288A" w:rsidP="00AE7A71">
      <w:pPr>
        <w:pStyle w:val="ListParagraph"/>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7.2.3.</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 xml:space="preserve">Na hipótese do produto da excussão da Alienação Fiduciária não ser suficiente para a plena quitação das Obrigações Garantidas e quaisquer despesas de cobrança, a </w:t>
      </w:r>
      <w:r w:rsidR="00A2162F">
        <w:rPr>
          <w:rFonts w:ascii="Verdana" w:eastAsia="SimSun" w:hAnsi="Verdana" w:cstheme="minorHAnsi"/>
          <w:color w:val="000000" w:themeColor="text1"/>
          <w:sz w:val="20"/>
          <w:szCs w:val="20"/>
          <w:lang w:val="pt-BR"/>
        </w:rPr>
        <w:t>Alienantes Fiduciantes</w:t>
      </w:r>
      <w:r w:rsidR="000741C5">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continuar</w:t>
      </w:r>
      <w:r w:rsidR="000741C5">
        <w:rPr>
          <w:rFonts w:ascii="Verdana" w:eastAsia="SimSun" w:hAnsi="Verdana" w:cstheme="minorHAnsi"/>
          <w:color w:val="000000" w:themeColor="text1"/>
          <w:sz w:val="20"/>
          <w:szCs w:val="20"/>
          <w:lang w:val="pt-BR"/>
        </w:rPr>
        <w:t>ão</w:t>
      </w:r>
      <w:r w:rsidR="00225EA1" w:rsidRPr="00B47ADC">
        <w:rPr>
          <w:rFonts w:ascii="Verdana" w:eastAsia="SimSun" w:hAnsi="Verdana" w:cstheme="minorHAnsi"/>
          <w:color w:val="000000" w:themeColor="text1"/>
          <w:sz w:val="20"/>
          <w:szCs w:val="20"/>
          <w:lang w:val="pt-BR"/>
        </w:rPr>
        <w:t xml:space="preserve"> obrigada em relação aos valores remanescentes, sem prejuízo do direito </w:t>
      </w:r>
      <w:r w:rsidR="00386F41">
        <w:rPr>
          <w:rFonts w:ascii="Verdana" w:eastAsia="SimSun" w:hAnsi="Verdana" w:cstheme="minorHAnsi"/>
          <w:color w:val="000000" w:themeColor="text1"/>
          <w:sz w:val="20"/>
          <w:szCs w:val="20"/>
          <w:lang w:val="pt-BR"/>
        </w:rPr>
        <w:t>d</w:t>
      </w:r>
      <w:r w:rsidR="00386F41" w:rsidRPr="00386F41">
        <w:rPr>
          <w:rFonts w:ascii="Verdana" w:eastAsia="SimSun" w:hAnsi="Verdana" w:cstheme="minorHAnsi"/>
          <w:color w:val="000000" w:themeColor="text1"/>
          <w:sz w:val="20"/>
          <w:szCs w:val="20"/>
          <w:lang w:val="pt-BR"/>
        </w:rPr>
        <w:t>as Partes Garantidas</w:t>
      </w:r>
      <w:r w:rsidR="00386F41">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de excutir qualquer outra garantia. Havendo, após a excussão da Alienação Fiduciária e a liquidação de todas as Obrigações Garantidas, quaisquer recursos remanescentes decorrentes da excussão da Alienação Fiduciária, </w:t>
      </w:r>
      <w:r w:rsidR="001B4821" w:rsidRPr="001B4821">
        <w:rPr>
          <w:rFonts w:ascii="Verdana" w:eastAsia="SimSun" w:hAnsi="Verdana" w:cstheme="minorHAnsi"/>
          <w:color w:val="000000" w:themeColor="text1"/>
          <w:sz w:val="20"/>
          <w:szCs w:val="20"/>
          <w:lang w:val="pt-BR"/>
        </w:rPr>
        <w:t>as Partes Garantidas</w:t>
      </w:r>
      <w:r w:rsidR="00225EA1" w:rsidRPr="00B47ADC">
        <w:rPr>
          <w:rFonts w:ascii="Verdana" w:eastAsia="SimSun" w:hAnsi="Verdana" w:cstheme="minorHAnsi"/>
          <w:color w:val="000000" w:themeColor="text1"/>
          <w:sz w:val="20"/>
          <w:szCs w:val="20"/>
          <w:lang w:val="pt-BR"/>
        </w:rPr>
        <w:t xml:space="preserve"> deverão devolvê-los à</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w:t>
      </w:r>
      <w:r w:rsidR="00146662" w:rsidRPr="00B47ADC">
        <w:rPr>
          <w:rFonts w:ascii="Verdana" w:eastAsia="SimSun" w:hAnsi="Verdana" w:cstheme="minorHAnsi"/>
          <w:color w:val="000000" w:themeColor="text1"/>
          <w:sz w:val="20"/>
          <w:szCs w:val="20"/>
          <w:lang w:val="pt-BR"/>
        </w:rPr>
        <w:t>Alienante</w:t>
      </w:r>
      <w:r w:rsidR="006C1EA7">
        <w:rPr>
          <w:rFonts w:ascii="Verdana" w:eastAsia="SimSun" w:hAnsi="Verdana" w:cstheme="minorHAnsi"/>
          <w:color w:val="000000" w:themeColor="text1"/>
          <w:sz w:val="20"/>
          <w:szCs w:val="20"/>
          <w:lang w:val="pt-BR"/>
        </w:rPr>
        <w:t>s</w:t>
      </w:r>
      <w:r w:rsidR="00146662" w:rsidRPr="00B47ADC">
        <w:rPr>
          <w:rFonts w:ascii="Verdana" w:eastAsia="SimSun" w:hAnsi="Verdana" w:cstheme="minorHAnsi"/>
          <w:color w:val="000000" w:themeColor="text1"/>
          <w:sz w:val="20"/>
          <w:szCs w:val="20"/>
          <w:lang w:val="pt-BR"/>
        </w:rPr>
        <w:t xml:space="preserve"> Fiduciante</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que </w:t>
      </w:r>
      <w:r w:rsidR="006C1EA7" w:rsidRPr="00B47ADC">
        <w:rPr>
          <w:rFonts w:ascii="Verdana" w:eastAsia="SimSun" w:hAnsi="Verdana" w:cstheme="minorHAnsi"/>
          <w:color w:val="000000" w:themeColor="text1"/>
          <w:sz w:val="20"/>
          <w:szCs w:val="20"/>
          <w:lang w:val="pt-BR"/>
        </w:rPr>
        <w:t>poder</w:t>
      </w:r>
      <w:r w:rsidR="006C1EA7">
        <w:rPr>
          <w:rFonts w:ascii="Verdana" w:eastAsia="SimSun" w:hAnsi="Verdana" w:cstheme="minorHAnsi"/>
          <w:color w:val="000000" w:themeColor="text1"/>
          <w:sz w:val="20"/>
          <w:szCs w:val="20"/>
          <w:lang w:val="pt-BR"/>
        </w:rPr>
        <w:t>ão</w:t>
      </w:r>
      <w:r w:rsidR="006C1EA7"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utilizá-los livremente.</w:t>
      </w:r>
    </w:p>
    <w:p w14:paraId="46212683" w14:textId="77777777" w:rsidR="00225EA1" w:rsidRPr="00B47ADC" w:rsidRDefault="00225EA1" w:rsidP="00B47ADC">
      <w:pPr>
        <w:pStyle w:val="ListParagraph"/>
        <w:spacing w:after="0" w:line="320" w:lineRule="exact"/>
        <w:rPr>
          <w:rFonts w:ascii="Verdana" w:eastAsia="SimSun" w:hAnsi="Verdana" w:cstheme="minorHAnsi"/>
          <w:color w:val="000000" w:themeColor="text1"/>
          <w:sz w:val="20"/>
          <w:szCs w:val="20"/>
          <w:lang w:val="pt-BR"/>
        </w:rPr>
      </w:pPr>
    </w:p>
    <w:p w14:paraId="00CF490F" w14:textId="3FEDDD11" w:rsidR="00225EA1" w:rsidRPr="00B47ADC" w:rsidRDefault="0041288A" w:rsidP="00AE7A71">
      <w:pPr>
        <w:pStyle w:val="ListParagraph"/>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7.2.4.</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Fica certo e ajustado que, nas hipóteses previstas nesta Cláusula VI</w:t>
      </w:r>
      <w:r w:rsidR="00675CD0">
        <w:rPr>
          <w:rFonts w:ascii="Verdana" w:eastAsia="SimSun" w:hAnsi="Verdana" w:cstheme="minorHAnsi"/>
          <w:color w:val="000000" w:themeColor="text1"/>
          <w:sz w:val="20"/>
          <w:szCs w:val="20"/>
          <w:lang w:val="pt-BR"/>
        </w:rPr>
        <w:t>I</w:t>
      </w:r>
      <w:r w:rsidR="00225EA1" w:rsidRPr="00B47ADC">
        <w:rPr>
          <w:rFonts w:ascii="Verdana" w:eastAsia="SimSun" w:hAnsi="Verdana" w:cstheme="minorHAnsi"/>
          <w:color w:val="000000" w:themeColor="text1"/>
          <w:sz w:val="20"/>
          <w:szCs w:val="20"/>
          <w:lang w:val="pt-BR"/>
        </w:rPr>
        <w:t>, o</w:t>
      </w:r>
      <w:r w:rsidR="001B4821">
        <w:rPr>
          <w:rFonts w:ascii="Verdana" w:eastAsia="SimSun" w:hAnsi="Verdana" w:cstheme="minorHAnsi"/>
          <w:color w:val="000000" w:themeColor="text1"/>
          <w:sz w:val="20"/>
          <w:szCs w:val="20"/>
          <w:lang w:val="pt-BR"/>
        </w:rPr>
        <w:t xml:space="preserve"> </w:t>
      </w:r>
      <w:r w:rsidR="00F51F72">
        <w:rPr>
          <w:rFonts w:ascii="Verdana" w:eastAsia="SimSun"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xml:space="preserve"> poder</w:t>
      </w:r>
      <w:r w:rsidR="001B4821">
        <w:rPr>
          <w:rFonts w:ascii="Verdana" w:eastAsia="SimSun" w:hAnsi="Verdana" w:cstheme="minorHAnsi"/>
          <w:color w:val="000000" w:themeColor="text1"/>
          <w:sz w:val="20"/>
          <w:szCs w:val="20"/>
          <w:lang w:val="pt-BR"/>
        </w:rPr>
        <w:t>á</w:t>
      </w:r>
      <w:r w:rsidR="00225EA1" w:rsidRPr="00B47ADC">
        <w:rPr>
          <w:rFonts w:ascii="Verdana" w:eastAsia="SimSun" w:hAnsi="Verdana" w:cstheme="minorHAnsi"/>
          <w:color w:val="000000" w:themeColor="text1"/>
          <w:sz w:val="20"/>
          <w:szCs w:val="20"/>
          <w:lang w:val="pt-BR"/>
        </w:rPr>
        <w:t xml:space="preserve"> executar ou excutir a garantia objeto deste Contrato quantas vezes forem necessárias para os fins de </w:t>
      </w:r>
      <w:r w:rsidR="00225EA1" w:rsidRPr="00B47ADC">
        <w:rPr>
          <w:rFonts w:ascii="Verdana" w:eastAsia="Arial Unicode MS" w:hAnsi="Verdana" w:cstheme="minorHAnsi"/>
          <w:color w:val="000000" w:themeColor="text1"/>
          <w:sz w:val="20"/>
          <w:szCs w:val="20"/>
          <w:lang w:val="pt-BR"/>
        </w:rPr>
        <w:t>amortizar</w:t>
      </w:r>
      <w:r w:rsidR="00225EA1" w:rsidRPr="00B47ADC">
        <w:rPr>
          <w:rFonts w:ascii="Verdana" w:eastAsia="SimSun" w:hAnsi="Verdana" w:cstheme="minorHAnsi"/>
          <w:color w:val="000000" w:themeColor="text1"/>
          <w:sz w:val="20"/>
          <w:szCs w:val="20"/>
          <w:lang w:val="pt-BR"/>
        </w:rPr>
        <w:t xml:space="preserve"> ou liquidar as Obrigações Garantidas.</w:t>
      </w:r>
    </w:p>
    <w:p w14:paraId="2B327348" w14:textId="77777777" w:rsidR="00225EA1" w:rsidRPr="00B47ADC" w:rsidRDefault="00225EA1" w:rsidP="00B47ADC">
      <w:pPr>
        <w:pStyle w:val="ListParagraph"/>
        <w:spacing w:after="0" w:line="320" w:lineRule="exact"/>
        <w:rPr>
          <w:rFonts w:ascii="Verdana" w:eastAsia="Arial Unicode MS" w:hAnsi="Verdana" w:cstheme="minorHAnsi"/>
          <w:color w:val="000000" w:themeColor="text1"/>
          <w:sz w:val="20"/>
          <w:szCs w:val="20"/>
          <w:lang w:val="pt-BR"/>
        </w:rPr>
      </w:pPr>
    </w:p>
    <w:p w14:paraId="497D58CA" w14:textId="72D6AC35" w:rsidR="00225EA1" w:rsidRPr="00B47ADC" w:rsidRDefault="0041288A" w:rsidP="00AE7A71">
      <w:pPr>
        <w:pStyle w:val="ListParagraph"/>
        <w:spacing w:after="0" w:line="320" w:lineRule="exact"/>
        <w:ind w:left="0"/>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Neste ato,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nomeia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em caráter irrevogável e irretratável, nos termos do Artigo 684 do Código Civil,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como seu procurador (inclusive tendo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poderes de substabelecimento) para, na ocorrência de um Evento de Excussão, </w:t>
      </w:r>
      <w:r w:rsidR="00167A57" w:rsidRPr="00B47ADC">
        <w:rPr>
          <w:rFonts w:ascii="Verdana" w:eastAsia="Arial Unicode MS" w:hAnsi="Verdana" w:cstheme="minorHAnsi"/>
          <w:color w:val="000000" w:themeColor="text1"/>
          <w:sz w:val="20"/>
          <w:szCs w:val="20"/>
          <w:lang w:val="pt-BR"/>
        </w:rPr>
        <w:t>agindo conjuntamente</w:t>
      </w:r>
      <w:r w:rsidR="00225EA1" w:rsidRPr="00B47ADC">
        <w:rPr>
          <w:rFonts w:ascii="Verdana" w:eastAsia="Arial Unicode MS" w:hAnsi="Verdana" w:cstheme="minorHAnsi"/>
          <w:color w:val="000000" w:themeColor="text1"/>
          <w:sz w:val="20"/>
          <w:szCs w:val="20"/>
          <w:lang w:val="pt-BR"/>
        </w:rPr>
        <w:t>, possam tomar, em nome da</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 Fiduciante</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qualquer medida com relação às matérias tratadas nesta Cláusula </w:t>
      </w:r>
      <w:r w:rsidR="00F83671" w:rsidRPr="00B47ADC">
        <w:rPr>
          <w:rFonts w:ascii="Verdana" w:eastAsia="Arial Unicode MS" w:hAnsi="Verdana" w:cstheme="minorHAnsi"/>
          <w:color w:val="000000" w:themeColor="text1"/>
          <w:sz w:val="20"/>
          <w:szCs w:val="20"/>
          <w:lang w:val="pt-BR"/>
        </w:rPr>
        <w:t>VI</w:t>
      </w:r>
      <w:r w:rsidR="00675CD0">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inclusive:</w:t>
      </w:r>
      <w:bookmarkStart w:id="23" w:name="_DV_M169"/>
      <w:bookmarkStart w:id="24" w:name="_DV_M170"/>
      <w:bookmarkEnd w:id="23"/>
      <w:bookmarkEnd w:id="24"/>
      <w:r w:rsidR="00200B78" w:rsidRPr="00B47ADC">
        <w:rPr>
          <w:rFonts w:ascii="Verdana" w:eastAsia="Arial Unicode MS" w:hAnsi="Verdana" w:cstheme="minorHAnsi"/>
          <w:color w:val="000000" w:themeColor="text1"/>
          <w:sz w:val="20"/>
          <w:szCs w:val="20"/>
          <w:lang w:val="pt-BR"/>
        </w:rPr>
        <w:t xml:space="preserve"> </w:t>
      </w:r>
    </w:p>
    <w:p w14:paraId="68C4153C" w14:textId="77777777" w:rsidR="00225EA1" w:rsidRPr="00B47ADC" w:rsidRDefault="00225EA1" w:rsidP="00B47ADC">
      <w:pPr>
        <w:pStyle w:val="ListParagraph"/>
        <w:spacing w:after="0" w:line="320" w:lineRule="exact"/>
        <w:rPr>
          <w:rFonts w:ascii="Verdana" w:eastAsia="Arial Unicode MS" w:hAnsi="Verdana" w:cstheme="minorHAnsi"/>
          <w:color w:val="000000" w:themeColor="text1"/>
          <w:sz w:val="20"/>
          <w:szCs w:val="20"/>
          <w:lang w:val="pt-BR"/>
        </w:rPr>
      </w:pPr>
    </w:p>
    <w:p w14:paraId="456F8AD8" w14:textId="6B45D726"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tomar as medidas para consolidar a propriedade plena dos Equipamentos em caso de execução da</w:t>
      </w:r>
      <w:r w:rsidR="006C1EA7">
        <w:rPr>
          <w:rFonts w:ascii="Verdana" w:eastAsia="Arial Unicode MS" w:hAnsi="Verdana" w:cstheme="minorHAnsi"/>
          <w:color w:val="000000" w:themeColor="text1"/>
          <w:sz w:val="20"/>
          <w:szCs w:val="20"/>
          <w:lang w:val="pt-BR"/>
        </w:rPr>
        <w:t xml:space="preserve"> presente</w:t>
      </w:r>
      <w:r w:rsidRPr="00B47ADC">
        <w:rPr>
          <w:rFonts w:ascii="Verdana" w:eastAsia="Arial Unicode MS" w:hAnsi="Verdana" w:cstheme="minorHAnsi"/>
          <w:color w:val="000000" w:themeColor="text1"/>
          <w:sz w:val="20"/>
          <w:szCs w:val="20"/>
          <w:lang w:val="pt-BR"/>
        </w:rPr>
        <w:t xml:space="preserve"> garantia;</w:t>
      </w:r>
      <w:r w:rsidRPr="00B47ADC" w:rsidDel="00C6150E">
        <w:rPr>
          <w:rFonts w:ascii="Verdana" w:eastAsia="Arial Unicode MS" w:hAnsi="Verdana" w:cstheme="minorHAnsi"/>
          <w:color w:val="000000" w:themeColor="text1"/>
          <w:sz w:val="20"/>
          <w:szCs w:val="20"/>
          <w:lang w:val="pt-BR"/>
        </w:rPr>
        <w:t xml:space="preserve"> </w:t>
      </w:r>
    </w:p>
    <w:p w14:paraId="632E5775"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03DE1F4A" w14:textId="7EC943D9"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exercer, a qualquer momento, todos os atos necessários à </w:t>
      </w:r>
      <w:r w:rsidR="006C1EA7">
        <w:rPr>
          <w:rFonts w:ascii="Verdana" w:eastAsia="Arial Unicode MS" w:hAnsi="Verdana" w:cstheme="minorHAnsi"/>
          <w:color w:val="000000" w:themeColor="text1"/>
          <w:sz w:val="20"/>
          <w:szCs w:val="20"/>
          <w:lang w:val="pt-BR"/>
        </w:rPr>
        <w:t xml:space="preserve">constituição </w:t>
      </w:r>
      <w:r w:rsidRPr="00B47ADC">
        <w:rPr>
          <w:rFonts w:ascii="Verdana" w:eastAsia="Arial Unicode MS" w:hAnsi="Verdana" w:cstheme="minorHAnsi"/>
          <w:color w:val="000000" w:themeColor="text1"/>
          <w:sz w:val="20"/>
          <w:szCs w:val="20"/>
          <w:lang w:val="pt-BR"/>
        </w:rPr>
        <w:t>conservação e defesa dos Equipamentos;</w:t>
      </w:r>
    </w:p>
    <w:p w14:paraId="7B63100D"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226BCF71" w14:textId="3DADC4E6"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exercer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w:t>
      </w:r>
      <w:r w:rsidRPr="00B47ADC">
        <w:rPr>
          <w:rFonts w:ascii="Verdana" w:eastAsia="Arial Unicode MS" w:hAnsi="Verdana" w:cstheme="minorHAnsi"/>
          <w:color w:val="000000" w:themeColor="text1"/>
          <w:sz w:val="20"/>
          <w:szCs w:val="20"/>
          <w:lang w:val="pt-BR"/>
        </w:rPr>
        <w:lastRenderedPageBreak/>
        <w:t>aplicável, e independentemente de qualquer notificação judicial ou extrajudicial;</w:t>
      </w:r>
    </w:p>
    <w:p w14:paraId="1D01DA53"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6B216570" w14:textId="62262652"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requerer todas e quaisquer aprovações, registros ou consentimentos prévios, que possam vir a ser necessários à plena formalização deste Contrato ou à efetiva </w:t>
      </w:r>
      <w:r w:rsidR="006C1EA7">
        <w:rPr>
          <w:rFonts w:ascii="Verdana" w:eastAsia="Arial Unicode MS" w:hAnsi="Verdana" w:cstheme="minorHAnsi"/>
          <w:color w:val="000000" w:themeColor="text1"/>
          <w:sz w:val="20"/>
          <w:szCs w:val="20"/>
          <w:lang w:val="pt-BR"/>
        </w:rPr>
        <w:t>A</w:t>
      </w:r>
      <w:r w:rsidRPr="00B47ADC">
        <w:rPr>
          <w:rFonts w:ascii="Verdana" w:eastAsia="Arial Unicode MS" w:hAnsi="Verdana" w:cstheme="minorHAnsi"/>
          <w:color w:val="000000" w:themeColor="text1"/>
          <w:sz w:val="20"/>
          <w:szCs w:val="20"/>
          <w:lang w:val="pt-BR"/>
        </w:rPr>
        <w:t xml:space="preserve">lienação </w:t>
      </w:r>
      <w:r w:rsidR="006C1EA7">
        <w:rPr>
          <w:rFonts w:ascii="Verdana" w:eastAsia="Arial Unicode MS" w:hAnsi="Verdana" w:cstheme="minorHAnsi"/>
          <w:color w:val="000000" w:themeColor="text1"/>
          <w:sz w:val="20"/>
          <w:szCs w:val="20"/>
          <w:lang w:val="pt-BR"/>
        </w:rPr>
        <w:t xml:space="preserve">Fiduciária </w:t>
      </w:r>
      <w:r w:rsidRPr="00B47ADC">
        <w:rPr>
          <w:rFonts w:ascii="Verdana" w:eastAsia="Arial Unicode MS" w:hAnsi="Verdana" w:cstheme="minorHAnsi"/>
          <w:color w:val="000000" w:themeColor="text1"/>
          <w:sz w:val="20"/>
          <w:szCs w:val="20"/>
          <w:lang w:val="pt-BR"/>
        </w:rPr>
        <w:t xml:space="preserve">dos Equipamentos, inclusive, ainda que de forma não exaustiva, aprovações ou consentimentos prévios de instituições financeiras, companhias de seguro, Banco Central do Brasil, Secretaria da Receita Federal, </w:t>
      </w:r>
      <w:r w:rsidRPr="00AE7A71">
        <w:rPr>
          <w:rFonts w:ascii="Verdana" w:eastAsia="Arial Unicode MS" w:hAnsi="Verdana" w:cstheme="minorHAnsi"/>
          <w:color w:val="000000" w:themeColor="text1"/>
          <w:sz w:val="20"/>
          <w:szCs w:val="20"/>
          <w:lang w:val="pt-BR"/>
        </w:rPr>
        <w:t>MME</w:t>
      </w:r>
      <w:r w:rsidRPr="00B47ADC">
        <w:rPr>
          <w:rFonts w:ascii="Verdana" w:eastAsia="Arial Unicode MS" w:hAnsi="Verdana" w:cstheme="minorHAnsi"/>
          <w:color w:val="000000" w:themeColor="text1"/>
          <w:sz w:val="20"/>
          <w:szCs w:val="20"/>
          <w:lang w:val="pt-BR"/>
        </w:rPr>
        <w:t xml:space="preserve">, </w:t>
      </w:r>
      <w:r w:rsidRPr="00AE7A71">
        <w:rPr>
          <w:rFonts w:ascii="Verdana" w:eastAsia="Arial Unicode MS" w:hAnsi="Verdana" w:cstheme="minorHAnsi"/>
          <w:color w:val="000000" w:themeColor="text1"/>
          <w:sz w:val="20"/>
          <w:szCs w:val="20"/>
          <w:lang w:val="pt-BR"/>
        </w:rPr>
        <w:t>ANEEL</w:t>
      </w:r>
      <w:r w:rsidRPr="00B47ADC">
        <w:rPr>
          <w:rFonts w:ascii="Verdana" w:eastAsia="Arial Unicode MS" w:hAnsi="Verdana" w:cstheme="minorHAnsi"/>
          <w:color w:val="000000" w:themeColor="text1"/>
          <w:sz w:val="20"/>
          <w:szCs w:val="20"/>
          <w:lang w:val="pt-BR"/>
        </w:rPr>
        <w:t>, de quaisquer outras agências ou autoridades federais, estaduais ou municipais, em todas as suas respectivas divisões e departamentos, ou ainda quaisquer outros terceiros;</w:t>
      </w:r>
    </w:p>
    <w:p w14:paraId="7B3D57DE"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7B60EC49" w14:textId="2B0F3D27"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firmar qualquer documento e praticar qualquer ato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relativo à garantia instituída por este Contrato, na medida em que o referido ato ou documento seja necessário para constituir, conservar, formalizar ou validar a referida garantia ou aditar o presente Contrato; </w:t>
      </w:r>
    </w:p>
    <w:p w14:paraId="5055AA79"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0179CAD6" w14:textId="7C2B2D5A"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conservar e recuperar a posse dos Equipamentos, bem como dos instrumentos que o representam, contra qualquer detentor, inclusive da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própria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6C1EA7">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w:t>
      </w:r>
    </w:p>
    <w:p w14:paraId="38673648"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6A9A2705" w14:textId="148CEE6A"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ceder e transferir os direitos e obrigações da </w:t>
      </w:r>
      <w:r w:rsidR="00146662" w:rsidRPr="00B47ADC">
        <w:rPr>
          <w:rFonts w:ascii="Verdana" w:eastAsia="Arial Unicode MS" w:hAnsi="Verdana" w:cstheme="minorHAnsi"/>
          <w:color w:val="000000" w:themeColor="text1"/>
          <w:sz w:val="20"/>
          <w:szCs w:val="20"/>
          <w:lang w:val="pt-BR"/>
        </w:rPr>
        <w:t>Alienante Fiduciante</w:t>
      </w:r>
      <w:r w:rsidR="00A5696C">
        <w:rPr>
          <w:rFonts w:ascii="Verdana" w:eastAsia="Arial Unicode MS" w:hAnsi="Verdana" w:cstheme="minorHAnsi"/>
          <w:color w:val="000000" w:themeColor="text1"/>
          <w:sz w:val="20"/>
          <w:szCs w:val="20"/>
          <w:lang w:val="pt-BR"/>
        </w:rPr>
        <w:t xml:space="preserve"> em relação aos Equipamentos</w:t>
      </w:r>
      <w:r w:rsidRPr="00B47ADC">
        <w:rPr>
          <w:rFonts w:ascii="Verdana" w:eastAsia="Arial Unicode MS" w:hAnsi="Verdana" w:cstheme="minorHAnsi"/>
          <w:color w:val="000000" w:themeColor="text1"/>
          <w:sz w:val="20"/>
          <w:szCs w:val="20"/>
          <w:lang w:val="pt-BR"/>
        </w:rPr>
        <w:t xml:space="preserve">, no todo ou em parte, a terceiros, aplicando quaisquer eventuais recursos recebidos em decorrência dessa cessão no pagamento das obrigações, das despesas e dos tributos incorridos, </w:t>
      </w:r>
      <w:r w:rsidR="00646ECE">
        <w:rPr>
          <w:rFonts w:ascii="Verdana" w:eastAsia="Arial Unicode MS" w:hAnsi="Verdana" w:cstheme="minorHAnsi"/>
          <w:color w:val="000000" w:themeColor="text1"/>
          <w:sz w:val="20"/>
          <w:szCs w:val="20"/>
          <w:lang w:val="pt-BR"/>
        </w:rPr>
        <w:t>[</w:t>
      </w:r>
      <w:r w:rsidRPr="00EC1CD2">
        <w:rPr>
          <w:rFonts w:ascii="Verdana" w:eastAsia="Arial Unicode MS" w:hAnsi="Verdana" w:cstheme="minorHAnsi"/>
          <w:color w:val="000000" w:themeColor="text1"/>
          <w:sz w:val="20"/>
          <w:szCs w:val="20"/>
          <w:highlight w:val="yellow"/>
          <w:lang w:val="pt-BR"/>
        </w:rPr>
        <w:t>devolvendo à</w:t>
      </w:r>
      <w:r w:rsidR="00AE7A71" w:rsidRPr="00EC1CD2">
        <w:rPr>
          <w:rFonts w:ascii="Verdana" w:eastAsia="Arial Unicode MS" w:hAnsi="Verdana" w:cstheme="minorHAnsi"/>
          <w:color w:val="000000" w:themeColor="text1"/>
          <w:sz w:val="20"/>
          <w:szCs w:val="20"/>
          <w:highlight w:val="yellow"/>
          <w:lang w:val="pt-BR"/>
        </w:rPr>
        <w:t>s</w:t>
      </w:r>
      <w:r w:rsidRPr="00EC1CD2">
        <w:rPr>
          <w:rFonts w:ascii="Verdana" w:eastAsia="Arial Unicode MS" w:hAnsi="Verdana" w:cstheme="minorHAnsi"/>
          <w:color w:val="000000" w:themeColor="text1"/>
          <w:sz w:val="20"/>
          <w:szCs w:val="20"/>
          <w:highlight w:val="yellow"/>
          <w:lang w:val="pt-BR"/>
        </w:rPr>
        <w:t xml:space="preserve"> </w:t>
      </w:r>
      <w:r w:rsidR="00A2162F" w:rsidRPr="00EC1CD2">
        <w:rPr>
          <w:rFonts w:ascii="Verdana" w:eastAsia="Arial Unicode MS" w:hAnsi="Verdana" w:cstheme="minorHAnsi"/>
          <w:color w:val="000000" w:themeColor="text1"/>
          <w:sz w:val="20"/>
          <w:szCs w:val="20"/>
          <w:highlight w:val="yellow"/>
          <w:lang w:val="pt-BR"/>
        </w:rPr>
        <w:t>Alienantes Fiduciantes</w:t>
      </w:r>
      <w:r w:rsidR="00AE7A71" w:rsidRPr="00EC1CD2">
        <w:rPr>
          <w:rFonts w:ascii="Verdana" w:eastAsia="Arial Unicode MS" w:hAnsi="Verdana" w:cstheme="minorHAnsi"/>
          <w:color w:val="000000" w:themeColor="text1"/>
          <w:sz w:val="20"/>
          <w:szCs w:val="20"/>
          <w:highlight w:val="yellow"/>
          <w:lang w:val="pt-BR"/>
        </w:rPr>
        <w:t xml:space="preserve"> </w:t>
      </w:r>
      <w:r w:rsidRPr="00EC1CD2">
        <w:rPr>
          <w:rFonts w:ascii="Verdana" w:eastAsia="Arial Unicode MS" w:hAnsi="Verdana" w:cstheme="minorHAnsi"/>
          <w:color w:val="000000" w:themeColor="text1"/>
          <w:sz w:val="20"/>
          <w:szCs w:val="20"/>
          <w:highlight w:val="yellow"/>
          <w:lang w:val="pt-BR"/>
        </w:rPr>
        <w:t>o que eventualmente sobejar</w:t>
      </w:r>
      <w:ins w:id="25" w:author="MATHEUS FERREIRA DE ARGOLLO GUSMAN" w:date="2022-10-18T17:36:00Z">
        <w:r w:rsidR="00E3544D">
          <w:rPr>
            <w:rFonts w:ascii="Verdana" w:eastAsia="Arial Unicode MS" w:hAnsi="Verdana" w:cstheme="minorHAnsi"/>
            <w:color w:val="000000" w:themeColor="text1"/>
            <w:sz w:val="20"/>
            <w:szCs w:val="20"/>
            <w:lang w:val="pt-BR"/>
          </w:rPr>
          <w:t xml:space="preserve"> após a quitação integral </w:t>
        </w:r>
      </w:ins>
      <w:ins w:id="26" w:author="MATHEUS FERREIRA DE ARGOLLO GUSMAN" w:date="2022-10-18T17:37:00Z">
        <w:r w:rsidR="00E3544D">
          <w:rPr>
            <w:rFonts w:ascii="Verdana" w:eastAsia="Arial Unicode MS" w:hAnsi="Verdana" w:cstheme="minorHAnsi"/>
            <w:color w:val="000000" w:themeColor="text1"/>
            <w:sz w:val="20"/>
            <w:szCs w:val="20"/>
            <w:lang w:val="pt-BR"/>
          </w:rPr>
          <w:t>das Obrigações Garantidas</w:t>
        </w:r>
      </w:ins>
      <w:r w:rsidRPr="00B47ADC">
        <w:rPr>
          <w:rFonts w:ascii="Verdana" w:eastAsia="Arial Unicode MS" w:hAnsi="Verdana" w:cstheme="minorHAnsi"/>
          <w:color w:val="000000" w:themeColor="text1"/>
          <w:sz w:val="20"/>
          <w:szCs w:val="20"/>
          <w:lang w:val="pt-BR"/>
        </w:rPr>
        <w:t>;</w:t>
      </w:r>
      <w:r w:rsidR="00646ECE">
        <w:rPr>
          <w:rFonts w:ascii="Verdana" w:eastAsia="Arial Unicode MS" w:hAnsi="Verdana" w:cstheme="minorHAnsi"/>
          <w:color w:val="000000" w:themeColor="text1"/>
          <w:sz w:val="20"/>
          <w:szCs w:val="20"/>
          <w:lang w:val="pt-BR"/>
        </w:rPr>
        <w:t>]</w:t>
      </w:r>
      <w:r w:rsidR="00730767">
        <w:rPr>
          <w:rFonts w:ascii="Verdana" w:eastAsia="Arial Unicode MS" w:hAnsi="Verdana" w:cstheme="minorHAnsi"/>
          <w:color w:val="000000" w:themeColor="text1"/>
          <w:sz w:val="20"/>
          <w:szCs w:val="20"/>
          <w:lang w:val="pt-BR"/>
        </w:rPr>
        <w:t xml:space="preserve"> [</w:t>
      </w:r>
      <w:r w:rsidR="00730767" w:rsidRPr="00EC1CD2">
        <w:rPr>
          <w:rFonts w:ascii="Verdana" w:eastAsia="Arial Unicode MS" w:hAnsi="Verdana" w:cstheme="minorHAnsi"/>
          <w:b/>
          <w:bCs/>
          <w:color w:val="000000" w:themeColor="text1"/>
          <w:sz w:val="20"/>
          <w:szCs w:val="20"/>
          <w:highlight w:val="yellow"/>
          <w:lang w:val="pt-BR"/>
        </w:rPr>
        <w:t>Nota MM:</w:t>
      </w:r>
      <w:r w:rsidR="00730767" w:rsidRPr="00EC1CD2">
        <w:rPr>
          <w:rFonts w:ascii="Verdana" w:eastAsia="Arial Unicode MS" w:hAnsi="Verdana" w:cstheme="minorHAnsi"/>
          <w:color w:val="000000" w:themeColor="text1"/>
          <w:sz w:val="20"/>
          <w:szCs w:val="20"/>
          <w:highlight w:val="yellow"/>
          <w:lang w:val="pt-BR"/>
        </w:rPr>
        <w:t xml:space="preserve"> Trecho sob confirmação do Coordenador Líder.</w:t>
      </w:r>
      <w:r w:rsidR="00730767">
        <w:rPr>
          <w:rFonts w:ascii="Verdana" w:eastAsia="Arial Unicode MS" w:hAnsi="Verdana" w:cstheme="minorHAnsi"/>
          <w:color w:val="000000" w:themeColor="text1"/>
          <w:sz w:val="20"/>
          <w:szCs w:val="20"/>
          <w:lang w:val="pt-BR"/>
        </w:rPr>
        <w:t>]</w:t>
      </w:r>
      <w:ins w:id="27" w:author="MATHEUS FERREIRA DE ARGOLLO GUSMAN" w:date="2022-10-18T17:37:00Z">
        <w:r w:rsidR="00E3544D">
          <w:rPr>
            <w:rFonts w:ascii="Verdana" w:eastAsia="Arial Unicode MS" w:hAnsi="Verdana" w:cstheme="minorHAnsi"/>
            <w:color w:val="000000" w:themeColor="text1"/>
            <w:sz w:val="20"/>
            <w:szCs w:val="20"/>
            <w:lang w:val="pt-BR"/>
          </w:rPr>
          <w:t xml:space="preserve"> [ok com ajuste]</w:t>
        </w:r>
      </w:ins>
    </w:p>
    <w:p w14:paraId="36D7DF55"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129F84AB" w14:textId="77777777"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 </w:t>
      </w:r>
    </w:p>
    <w:p w14:paraId="0CB13DDC" w14:textId="77777777" w:rsidR="00225EA1" w:rsidRPr="00B47ADC" w:rsidRDefault="00225EA1" w:rsidP="00B47ADC">
      <w:pPr>
        <w:spacing w:after="0" w:line="320" w:lineRule="exact"/>
        <w:ind w:left="1418" w:hanging="709"/>
        <w:rPr>
          <w:color w:val="000000" w:themeColor="text1"/>
          <w:sz w:val="20"/>
          <w:szCs w:val="20"/>
          <w:lang w:val="pt-BR"/>
        </w:rPr>
      </w:pPr>
    </w:p>
    <w:p w14:paraId="069EDB12" w14:textId="0E6B03EB"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representar 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w:t>
      </w:r>
      <w:r w:rsidRPr="00B47ADC">
        <w:rPr>
          <w:rFonts w:ascii="Verdana" w:eastAsia="Arial Unicode MS" w:hAnsi="Verdana" w:cstheme="minorHAnsi"/>
          <w:color w:val="000000" w:themeColor="text1"/>
          <w:sz w:val="20"/>
          <w:szCs w:val="20"/>
          <w:lang w:val="pt-BR"/>
        </w:rPr>
        <w:lastRenderedPageBreak/>
        <w:t>MME, ANEEL, a Secretaria da Receita Federal do Brasil e o Banco Central do Brasil, em relação aos Equipamentos e a este Contrato e exercer todos os demais direitos conferidos à</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sobre os mesmos, podendo inclusive transigir, assim como dispor, </w:t>
      </w:r>
      <w:r w:rsidR="006635EF" w:rsidRPr="00B47ADC">
        <w:rPr>
          <w:rFonts w:ascii="Verdana" w:eastAsia="Arial Unicode MS" w:hAnsi="Verdana" w:cstheme="minorHAnsi"/>
          <w:color w:val="000000" w:themeColor="text1"/>
          <w:sz w:val="20"/>
          <w:szCs w:val="20"/>
          <w:lang w:val="pt-BR"/>
        </w:rPr>
        <w:t>pelo preço</w:t>
      </w:r>
      <w:r w:rsidR="00E72AC1" w:rsidRPr="00B47ADC">
        <w:rPr>
          <w:rFonts w:ascii="Verdana" w:eastAsia="Arial Unicode MS" w:hAnsi="Verdana" w:cstheme="minorHAnsi"/>
          <w:color w:val="000000" w:themeColor="text1"/>
          <w:sz w:val="20"/>
          <w:szCs w:val="20"/>
          <w:lang w:val="pt-BR"/>
        </w:rPr>
        <w:t xml:space="preserve"> que entender</w:t>
      </w:r>
      <w:r w:rsidR="006635EF" w:rsidRPr="00B47ADC">
        <w:rPr>
          <w:rFonts w:ascii="Verdana" w:eastAsia="Arial Unicode MS" w:hAnsi="Verdana" w:cstheme="minorHAnsi"/>
          <w:color w:val="000000" w:themeColor="text1"/>
          <w:sz w:val="20"/>
          <w:szCs w:val="20"/>
          <w:lang w:val="pt-BR"/>
        </w:rPr>
        <w:t xml:space="preserve"> apropriado, </w:t>
      </w:r>
      <w:r w:rsidRPr="00B47ADC">
        <w:rPr>
          <w:rFonts w:ascii="Verdana" w:eastAsia="Arial Unicode MS" w:hAnsi="Verdana" w:cstheme="minorHAnsi"/>
          <w:color w:val="000000" w:themeColor="text1"/>
          <w:sz w:val="20"/>
          <w:szCs w:val="20"/>
          <w:lang w:val="pt-BR"/>
        </w:rPr>
        <w:t>transferindo-os por cessão, endosso, quando se tratar de título de crédito, ou como lhe convenha, com poderes amplos e irrevogáveis para assinar quaisquer termos necessários para a efetivação dessa transferência, receber e dar quitação;</w:t>
      </w:r>
      <w:r w:rsidR="00CE1AC3" w:rsidRPr="00B47ADC">
        <w:rPr>
          <w:rFonts w:ascii="Verdana" w:eastAsia="Arial Unicode MS" w:hAnsi="Verdana" w:cstheme="minorHAnsi"/>
          <w:color w:val="000000" w:themeColor="text1"/>
          <w:sz w:val="20"/>
          <w:szCs w:val="20"/>
          <w:lang w:val="pt-BR"/>
        </w:rPr>
        <w:t xml:space="preserve"> e</w:t>
      </w:r>
      <w:r w:rsidR="00E72AC1" w:rsidRPr="00B47ADC">
        <w:rPr>
          <w:rFonts w:ascii="Verdana" w:eastAsia="Arial Unicode MS" w:hAnsi="Verdana" w:cstheme="minorHAnsi"/>
          <w:color w:val="000000" w:themeColor="text1"/>
          <w:sz w:val="20"/>
          <w:szCs w:val="20"/>
          <w:lang w:val="pt-BR"/>
        </w:rPr>
        <w:t xml:space="preserve"> </w:t>
      </w:r>
    </w:p>
    <w:p w14:paraId="1746F338" w14:textId="77777777" w:rsidR="00225EA1" w:rsidRPr="00B47ADC" w:rsidRDefault="00225EA1" w:rsidP="00B47ADC">
      <w:pPr>
        <w:pStyle w:val="ListParagraph"/>
        <w:spacing w:after="0" w:line="320" w:lineRule="exact"/>
        <w:ind w:left="1418" w:hanging="709"/>
        <w:rPr>
          <w:rFonts w:ascii="Verdana" w:eastAsia="Arial Unicode MS" w:hAnsi="Verdana" w:cstheme="minorHAnsi"/>
          <w:color w:val="000000" w:themeColor="text1"/>
          <w:sz w:val="20"/>
          <w:szCs w:val="20"/>
          <w:lang w:val="pt-BR"/>
        </w:rPr>
      </w:pPr>
    </w:p>
    <w:p w14:paraId="17ED6F3B" w14:textId="6377F579" w:rsidR="00225EA1" w:rsidRPr="00B47ADC" w:rsidRDefault="00225EA1">
      <w:pPr>
        <w:pStyle w:val="ListParagraph"/>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praticar todos os atos, bem como firmar quaisquer documentos, necessários, úteis ou convenientes ao cabal desempenho do mandato</w:t>
      </w:r>
      <w:r w:rsidR="00ED5383" w:rsidRPr="00B47ADC">
        <w:rPr>
          <w:rFonts w:ascii="Verdana" w:eastAsia="Arial Unicode MS" w:hAnsi="Verdana" w:cstheme="minorHAnsi"/>
          <w:color w:val="000000" w:themeColor="text1"/>
          <w:sz w:val="20"/>
          <w:szCs w:val="20"/>
          <w:lang w:val="pt-BR"/>
        </w:rPr>
        <w:t xml:space="preserve"> recebido</w:t>
      </w:r>
      <w:r w:rsidRPr="00B47ADC">
        <w:rPr>
          <w:rFonts w:ascii="Verdana" w:eastAsia="Arial Unicode MS" w:hAnsi="Verdana" w:cstheme="minorHAnsi"/>
          <w:color w:val="000000" w:themeColor="text1"/>
          <w:sz w:val="20"/>
          <w:szCs w:val="20"/>
          <w:lang w:val="pt-BR"/>
        </w:rPr>
        <w:t xml:space="preserve">, que poderá ser substabelecido, no todo ou em parte, com ou sem reserva, pelo </w:t>
      </w:r>
      <w:r w:rsidR="00F51F72">
        <w:rPr>
          <w:rFonts w:ascii="Verdana" w:eastAsia="Arial Unicode MS" w:hAnsi="Verdana" w:cstheme="minorHAnsi"/>
          <w:color w:val="000000" w:themeColor="text1"/>
          <w:sz w:val="20"/>
          <w:szCs w:val="20"/>
          <w:lang w:val="pt-BR"/>
        </w:rPr>
        <w:t>Agente Fiduciário</w:t>
      </w:r>
      <w:r w:rsidRPr="00B47ADC">
        <w:rPr>
          <w:rFonts w:ascii="Verdana" w:eastAsia="Arial Unicode MS" w:hAnsi="Verdana" w:cstheme="minorHAnsi"/>
          <w:color w:val="000000" w:themeColor="text1"/>
          <w:sz w:val="20"/>
          <w:szCs w:val="20"/>
          <w:lang w:val="pt-BR"/>
        </w:rPr>
        <w:t>, conforme cada um deles julgar individualmente apropriado, bem como revogar o substabelecimento.</w:t>
      </w:r>
    </w:p>
    <w:p w14:paraId="0AD0F3A4" w14:textId="77777777" w:rsidR="00225EA1" w:rsidRPr="00B47ADC" w:rsidRDefault="00225EA1" w:rsidP="00B47ADC">
      <w:pPr>
        <w:pStyle w:val="ListParagraph"/>
        <w:spacing w:after="0" w:line="320" w:lineRule="exact"/>
        <w:rPr>
          <w:rFonts w:ascii="Verdana" w:eastAsia="Arial Unicode MS" w:hAnsi="Verdana" w:cstheme="minorHAnsi"/>
          <w:color w:val="000000" w:themeColor="text1"/>
          <w:sz w:val="20"/>
          <w:szCs w:val="20"/>
          <w:lang w:val="pt-BR"/>
        </w:rPr>
      </w:pPr>
    </w:p>
    <w:p w14:paraId="0D1F9FD1" w14:textId="4FCC4ECD" w:rsidR="00225EA1" w:rsidRPr="00B47ADC" w:rsidRDefault="0041288A" w:rsidP="00AE7A71">
      <w:pPr>
        <w:pStyle w:val="ListParagraph"/>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Sem prejuízo do disposto nesta Cláusula VI</w:t>
      </w:r>
      <w:r w:rsidR="008767AC">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outorga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 nesta data, o instrumento particular de procuração em favor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nos termos do </w:t>
      </w:r>
      <w:r w:rsidR="00225EA1" w:rsidRPr="00B47ADC">
        <w:rPr>
          <w:rFonts w:ascii="Verdana" w:eastAsia="Arial Unicode MS" w:hAnsi="Verdana" w:cstheme="minorHAnsi"/>
          <w:color w:val="000000" w:themeColor="text1"/>
          <w:sz w:val="20"/>
          <w:szCs w:val="20"/>
          <w:u w:val="single"/>
          <w:lang w:val="pt-BR"/>
        </w:rPr>
        <w:t>Anexo III</w:t>
      </w:r>
      <w:r w:rsidR="00225EA1" w:rsidRPr="00B47ADC">
        <w:rPr>
          <w:rFonts w:ascii="Verdana" w:eastAsia="Arial Unicode MS" w:hAnsi="Verdana" w:cstheme="minorHAnsi"/>
          <w:color w:val="000000" w:themeColor="text1"/>
          <w:sz w:val="20"/>
          <w:szCs w:val="20"/>
          <w:lang w:val="pt-BR"/>
        </w:rPr>
        <w:t xml:space="preserve"> ao presente Contrato. </w:t>
      </w:r>
      <w:r w:rsidR="00ED5383" w:rsidRPr="00B47ADC">
        <w:rPr>
          <w:rFonts w:ascii="Verdana" w:eastAsia="Arial Unicode MS" w:hAnsi="Verdana" w:cstheme="minorHAnsi"/>
          <w:color w:val="000000" w:themeColor="text1"/>
          <w:sz w:val="20"/>
          <w:szCs w:val="20"/>
          <w:lang w:val="pt-BR"/>
        </w:rPr>
        <w:t xml:space="preserve">Tal procuração é </w:t>
      </w:r>
      <w:r w:rsidR="00225EA1" w:rsidRPr="00B47ADC">
        <w:rPr>
          <w:rFonts w:ascii="Verdana" w:eastAsia="Arial Unicode MS" w:hAnsi="Verdana" w:cstheme="minorHAnsi"/>
          <w:color w:val="000000" w:themeColor="text1"/>
          <w:sz w:val="20"/>
          <w:szCs w:val="20"/>
          <w:lang w:val="pt-BR"/>
        </w:rPr>
        <w:t xml:space="preserve">outorgada como condição deste Contrato, a fim de assegurar o cumprimento das obrigações no mesmo estabelecidas, nos termos do </w:t>
      </w:r>
      <w:r w:rsidR="00ED5383" w:rsidRPr="00B47ADC">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rtigo 684 do Código Civil Brasileiro. </w:t>
      </w:r>
      <w:r w:rsidR="00ED5383" w:rsidRPr="00B47ADC">
        <w:rPr>
          <w:rFonts w:ascii="Verdana" w:eastAsia="Arial Unicode MS" w:hAnsi="Verdana" w:cstheme="minorHAnsi"/>
          <w:color w:val="000000" w:themeColor="text1"/>
          <w:sz w:val="20"/>
          <w:szCs w:val="20"/>
          <w:lang w:val="pt-BR"/>
        </w:rPr>
        <w:t xml:space="preserve">Tal procuração deverá </w:t>
      </w:r>
      <w:r w:rsidR="00225EA1" w:rsidRPr="00B47ADC">
        <w:rPr>
          <w:rFonts w:ascii="Verdana" w:eastAsia="Arial Unicode MS" w:hAnsi="Verdana" w:cstheme="minorHAnsi"/>
          <w:color w:val="000000" w:themeColor="text1"/>
          <w:sz w:val="20"/>
          <w:szCs w:val="20"/>
          <w:lang w:val="pt-BR"/>
        </w:rPr>
        <w:t>ser válida e eficaz pelo prazo de vigência deste Contrato, conforme permitido nos seus documentos societários</w:t>
      </w:r>
      <w:r w:rsidR="00225EA1" w:rsidRPr="00B47ADC">
        <w:rPr>
          <w:rFonts w:ascii="Verdana" w:eastAsia="Arial Unicode MS" w:hAnsi="Verdana" w:cstheme="minorHAnsi"/>
          <w:bCs/>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compromete</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-se a, após solicitação nesse sentido pelo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entregar um instrumento de procuração equivalente a cada sucessor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 conforme venha a ser exigido, sempre que necessário para assegurar que 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(ou qualquer sucessor) disponha dos poderes exigidos para praticar os atos e exercer os direitos aqui previstos.</w:t>
      </w:r>
      <w:r w:rsidR="00ED5383" w:rsidRPr="00B47ADC">
        <w:rPr>
          <w:rFonts w:ascii="Verdana" w:hAnsi="Verdana" w:cstheme="minorHAnsi"/>
          <w:color w:val="000000" w:themeColor="text1"/>
          <w:sz w:val="20"/>
          <w:szCs w:val="20"/>
          <w:lang w:val="pt-BR"/>
        </w:rPr>
        <w:t xml:space="preserve"> </w:t>
      </w:r>
    </w:p>
    <w:p w14:paraId="1142C21C" w14:textId="77777777" w:rsidR="00225EA1" w:rsidRPr="00B47ADC" w:rsidRDefault="00225EA1" w:rsidP="00B47ADC">
      <w:pPr>
        <w:spacing w:after="0" w:line="320" w:lineRule="exact"/>
        <w:jc w:val="both"/>
        <w:rPr>
          <w:color w:val="000000" w:themeColor="text1"/>
          <w:sz w:val="20"/>
          <w:szCs w:val="20"/>
          <w:lang w:val="pt-BR"/>
        </w:rPr>
      </w:pPr>
    </w:p>
    <w:p w14:paraId="491D73F4" w14:textId="2232DE95"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VII</w:t>
      </w:r>
      <w:r w:rsidR="00F349F3">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SEGURO</w:t>
      </w:r>
    </w:p>
    <w:p w14:paraId="09F631EF" w14:textId="77777777" w:rsidR="00225EA1" w:rsidRPr="00B47ADC" w:rsidRDefault="00225EA1" w:rsidP="00B47ADC">
      <w:pPr>
        <w:spacing w:after="0" w:line="320" w:lineRule="exact"/>
        <w:jc w:val="both"/>
        <w:rPr>
          <w:color w:val="000000" w:themeColor="text1"/>
          <w:sz w:val="20"/>
          <w:szCs w:val="20"/>
          <w:highlight w:val="yellow"/>
          <w:lang w:val="pt-BR"/>
        </w:rPr>
      </w:pPr>
    </w:p>
    <w:p w14:paraId="44E64C94" w14:textId="093692CB" w:rsidR="00225EA1" w:rsidRPr="00B47ADC" w:rsidRDefault="00F349F3" w:rsidP="00AE7A71">
      <w:pPr>
        <w:pStyle w:val="ListParagraph"/>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8.1.</w:t>
      </w:r>
      <w:r w:rsidRPr="00AE7A71">
        <w:rPr>
          <w:rFonts w:ascii="Verdana" w:hAnsi="Verdana" w:cstheme="minorHAnsi"/>
          <w:b/>
          <w:bCs/>
          <w:color w:val="000000" w:themeColor="text1"/>
          <w:sz w:val="20"/>
          <w:szCs w:val="20"/>
          <w:lang w:val="pt-BR"/>
        </w:rPr>
        <w:tab/>
      </w:r>
      <w:r w:rsidR="00602F09" w:rsidRPr="00B47ADC">
        <w:rPr>
          <w:rFonts w:ascii="Verdana" w:hAnsi="Verdana" w:cstheme="minorHAnsi"/>
          <w:color w:val="000000" w:themeColor="text1"/>
          <w:sz w:val="20"/>
          <w:szCs w:val="20"/>
          <w:lang w:val="pt-BR"/>
        </w:rPr>
        <w:t>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AE7A71">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sob sua única e exclusiva responsabilidade, a contratar e pagar o prêmio referente a seguro de danos patrimoniais</w:t>
      </w:r>
      <w:r w:rsidR="00602F09" w:rsidRPr="00B47ADC">
        <w:rPr>
          <w:rFonts w:ascii="Verdana" w:hAnsi="Verdana" w:cstheme="minorHAnsi"/>
          <w:color w:val="000000" w:themeColor="text1"/>
          <w:sz w:val="20"/>
          <w:szCs w:val="20"/>
          <w:lang w:val="pt-BR"/>
        </w:rPr>
        <w:t>,</w:t>
      </w:r>
      <w:r w:rsidR="002F7453"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abrangendo os Equipamentos de acordo com a prática de mercado de geração de energia </w:t>
      </w:r>
      <w:r w:rsidR="00DD74EB" w:rsidRPr="00B47ADC">
        <w:rPr>
          <w:rFonts w:ascii="Verdana" w:hAnsi="Verdana" w:cstheme="minorHAnsi"/>
          <w:color w:val="000000" w:themeColor="text1"/>
          <w:sz w:val="20"/>
          <w:szCs w:val="20"/>
          <w:lang w:val="pt-BR"/>
        </w:rPr>
        <w:t xml:space="preserve">solar </w:t>
      </w:r>
      <w:r w:rsidR="0055690A" w:rsidRPr="00B47ADC">
        <w:rPr>
          <w:rFonts w:ascii="Verdana" w:hAnsi="Verdana" w:cstheme="minorHAnsi"/>
          <w:color w:val="000000" w:themeColor="text1"/>
          <w:sz w:val="20"/>
          <w:szCs w:val="20"/>
          <w:lang w:val="pt-BR"/>
        </w:rPr>
        <w:t xml:space="preserve">fotovoltaica </w:t>
      </w:r>
      <w:r w:rsidR="00225EA1" w:rsidRPr="00B47ADC">
        <w:rPr>
          <w:rFonts w:ascii="Verdana" w:hAnsi="Verdana" w:cstheme="minorHAnsi"/>
          <w:color w:val="000000" w:themeColor="text1"/>
          <w:sz w:val="20"/>
          <w:szCs w:val="20"/>
          <w:lang w:val="pt-BR"/>
        </w:rPr>
        <w:t>e exigidos pelas leis e regulamentações aplicáveis a seguros em vigor,</w:t>
      </w:r>
      <w:r w:rsidR="00F17B88" w:rsidRPr="00B47ADC">
        <w:rPr>
          <w:rFonts w:ascii="Verdana" w:hAnsi="Verdana" w:cstheme="minorHAnsi"/>
          <w:color w:val="000000" w:themeColor="text1"/>
          <w:sz w:val="20"/>
          <w:szCs w:val="20"/>
          <w:lang w:val="pt-BR"/>
        </w:rPr>
        <w:t xml:space="preserve"> com uma companhia seguradora idônea e de renome</w:t>
      </w:r>
      <w:r w:rsidR="00225EA1" w:rsidRPr="00B47ADC">
        <w:rPr>
          <w:rFonts w:ascii="Verdana" w:hAnsi="Verdana" w:cstheme="minorHAnsi"/>
          <w:color w:val="000000" w:themeColor="text1"/>
          <w:sz w:val="20"/>
          <w:szCs w:val="20"/>
          <w:lang w:val="pt-BR"/>
        </w:rPr>
        <w:t>.</w:t>
      </w:r>
    </w:p>
    <w:p w14:paraId="5214B0CB" w14:textId="77777777" w:rsidR="00225EA1" w:rsidRPr="00B47ADC" w:rsidRDefault="00225EA1" w:rsidP="00B47ADC">
      <w:pPr>
        <w:spacing w:after="0" w:line="320" w:lineRule="exact"/>
        <w:jc w:val="both"/>
        <w:rPr>
          <w:color w:val="000000" w:themeColor="text1"/>
          <w:sz w:val="20"/>
          <w:szCs w:val="20"/>
          <w:lang w:val="pt-BR"/>
        </w:rPr>
      </w:pPr>
    </w:p>
    <w:p w14:paraId="7ECF2C37" w14:textId="15C4A012" w:rsidR="00225EA1" w:rsidRPr="00B47ADC" w:rsidRDefault="00F349F3" w:rsidP="00AE7A71">
      <w:pPr>
        <w:pStyle w:val="ListParagraph"/>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8.2.</w:t>
      </w:r>
      <w:r w:rsidRPr="00AE7A71">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Na eventual ocorrência de qualquer sinistro,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167A57" w:rsidRPr="00B47ADC">
        <w:rPr>
          <w:rFonts w:ascii="Verdana" w:hAnsi="Verdana" w:cstheme="minorHAnsi"/>
          <w:color w:val="000000" w:themeColor="text1"/>
          <w:sz w:val="20"/>
          <w:szCs w:val="20"/>
          <w:lang w:val="pt-BR"/>
        </w:rPr>
        <w:t>ser</w:t>
      </w:r>
      <w:r w:rsidR="00AE7A71">
        <w:rPr>
          <w:rFonts w:ascii="Verdana" w:hAnsi="Verdana" w:cstheme="minorHAnsi"/>
          <w:color w:val="000000" w:themeColor="text1"/>
          <w:sz w:val="20"/>
          <w:szCs w:val="20"/>
          <w:lang w:val="pt-BR"/>
        </w:rPr>
        <w:t>ão</w:t>
      </w:r>
      <w:r w:rsidR="00167A57"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sempre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responsáve</w:t>
      </w:r>
      <w:r w:rsidR="00AE7A71">
        <w:rPr>
          <w:rFonts w:ascii="Verdana" w:hAnsi="Verdana" w:cstheme="minorHAnsi"/>
          <w:color w:val="000000" w:themeColor="text1"/>
          <w:sz w:val="20"/>
          <w:szCs w:val="20"/>
          <w:lang w:val="pt-BR"/>
        </w:rPr>
        <w:t>is</w:t>
      </w:r>
      <w:r w:rsidR="00225EA1" w:rsidRPr="00B47ADC">
        <w:rPr>
          <w:rFonts w:ascii="Verdana" w:hAnsi="Verdana" w:cstheme="minorHAnsi"/>
          <w:color w:val="000000" w:themeColor="text1"/>
          <w:sz w:val="20"/>
          <w:szCs w:val="20"/>
          <w:lang w:val="pt-BR"/>
        </w:rPr>
        <w:t xml:space="preserve"> por cobrir quaisquer valores não pagos pela sociedade seguradora contratada.</w:t>
      </w:r>
    </w:p>
    <w:p w14:paraId="6CE03D54" w14:textId="77777777" w:rsidR="00225EA1" w:rsidRPr="00B47ADC" w:rsidRDefault="00225EA1" w:rsidP="00B47ADC">
      <w:pPr>
        <w:spacing w:after="0" w:line="320" w:lineRule="exact"/>
        <w:jc w:val="both"/>
        <w:rPr>
          <w:color w:val="000000" w:themeColor="text1"/>
          <w:sz w:val="20"/>
          <w:szCs w:val="20"/>
          <w:lang w:val="pt-BR"/>
        </w:rPr>
      </w:pPr>
    </w:p>
    <w:p w14:paraId="719DA963" w14:textId="18EE40C5" w:rsidR="00225EA1" w:rsidRPr="00B47ADC" w:rsidRDefault="00E85A5F" w:rsidP="00AE7A71">
      <w:pPr>
        <w:pStyle w:val="ListParagraph"/>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lastRenderedPageBreak/>
        <w:t>8.3.</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0741C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a manter, durante todo o prazo de vigência deste Contrato, sempre quitados, na respectiva data de vencimento, os prêmios relativos ao seguro, às suas expensas, comprometendo-se a prontamente entregar ao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mediante solicitação nesse sentido, o</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comprovante</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de quitação.</w:t>
      </w:r>
    </w:p>
    <w:p w14:paraId="48782E21" w14:textId="77777777" w:rsidR="002F7453" w:rsidRPr="00B47ADC" w:rsidRDefault="002F7453" w:rsidP="00B47ADC">
      <w:pPr>
        <w:autoSpaceDE w:val="0"/>
        <w:autoSpaceDN w:val="0"/>
        <w:adjustRightInd w:val="0"/>
        <w:spacing w:after="0" w:line="320" w:lineRule="exact"/>
        <w:rPr>
          <w:b/>
          <w:color w:val="000000" w:themeColor="text1"/>
          <w:sz w:val="20"/>
          <w:szCs w:val="20"/>
          <w:u w:val="single"/>
          <w:lang w:val="pt-BR"/>
        </w:rPr>
      </w:pPr>
    </w:p>
    <w:p w14:paraId="458E88DF" w14:textId="6884C7C0" w:rsidR="00225EA1" w:rsidRPr="00B47ADC" w:rsidRDefault="00225EA1" w:rsidP="00B47ADC">
      <w:pPr>
        <w:spacing w:after="0" w:line="320" w:lineRule="exact"/>
        <w:jc w:val="center"/>
        <w:rPr>
          <w:b/>
          <w:color w:val="000000" w:themeColor="text1"/>
          <w:sz w:val="20"/>
          <w:szCs w:val="20"/>
          <w:lang w:val="pt-BR"/>
        </w:rPr>
      </w:pPr>
      <w:r w:rsidRPr="00AE7A71">
        <w:rPr>
          <w:b/>
          <w:color w:val="000000" w:themeColor="text1"/>
          <w:sz w:val="20"/>
          <w:szCs w:val="20"/>
          <w:lang w:val="pt-BR"/>
        </w:rPr>
        <w:t xml:space="preserve">CLÁUSULA </w:t>
      </w:r>
      <w:r w:rsidR="00E85A5F" w:rsidRPr="00AE7A71">
        <w:rPr>
          <w:b/>
          <w:color w:val="000000" w:themeColor="text1"/>
          <w:sz w:val="20"/>
          <w:szCs w:val="20"/>
          <w:lang w:val="pt-BR"/>
        </w:rPr>
        <w:t xml:space="preserve">IX </w:t>
      </w:r>
      <w:r w:rsidRPr="00AE7A71">
        <w:rPr>
          <w:b/>
          <w:color w:val="000000" w:themeColor="text1"/>
          <w:sz w:val="20"/>
          <w:szCs w:val="20"/>
          <w:lang w:val="pt-BR"/>
        </w:rPr>
        <w:br/>
      </w:r>
      <w:r w:rsidRPr="00B47ADC">
        <w:rPr>
          <w:b/>
          <w:color w:val="000000" w:themeColor="text1"/>
          <w:sz w:val="20"/>
          <w:szCs w:val="20"/>
          <w:lang w:val="pt-BR"/>
        </w:rPr>
        <w:t>INSPEÇÃO</w:t>
      </w:r>
    </w:p>
    <w:p w14:paraId="0825A789" w14:textId="77777777" w:rsidR="00225EA1" w:rsidRPr="00B47ADC" w:rsidRDefault="00225EA1" w:rsidP="00B47ADC">
      <w:pPr>
        <w:spacing w:after="0" w:line="320" w:lineRule="exact"/>
        <w:jc w:val="both"/>
        <w:rPr>
          <w:color w:val="000000" w:themeColor="text1"/>
          <w:sz w:val="20"/>
          <w:szCs w:val="20"/>
          <w:lang w:val="pt-BR"/>
        </w:rPr>
      </w:pPr>
    </w:p>
    <w:p w14:paraId="2798E20D" w14:textId="1196FC2A" w:rsidR="00225EA1" w:rsidRPr="00AE7A71" w:rsidRDefault="00E85A5F" w:rsidP="00AE7A71">
      <w:pPr>
        <w:spacing w:after="0" w:line="320" w:lineRule="exact"/>
        <w:jc w:val="both"/>
        <w:rPr>
          <w:color w:val="000000" w:themeColor="text1"/>
          <w:sz w:val="20"/>
          <w:szCs w:val="20"/>
          <w:lang w:val="pt-BR"/>
        </w:rPr>
      </w:pPr>
      <w:r w:rsidRPr="00AE7A71">
        <w:rPr>
          <w:b/>
          <w:bCs/>
          <w:color w:val="000000" w:themeColor="text1"/>
          <w:sz w:val="20"/>
          <w:szCs w:val="20"/>
          <w:lang w:val="pt-BR"/>
        </w:rPr>
        <w:t>9.1.</w:t>
      </w:r>
      <w:r>
        <w:rPr>
          <w:color w:val="000000" w:themeColor="text1"/>
          <w:sz w:val="20"/>
          <w:szCs w:val="20"/>
          <w:lang w:val="pt-BR"/>
        </w:rPr>
        <w:tab/>
      </w:r>
      <w:r w:rsidR="00225EA1" w:rsidRPr="00AE7A71">
        <w:rPr>
          <w:color w:val="000000" w:themeColor="text1"/>
          <w:sz w:val="20"/>
          <w:szCs w:val="20"/>
          <w:lang w:val="pt-BR"/>
        </w:rPr>
        <w:t>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225EA1" w:rsidRPr="00AE7A71">
        <w:rPr>
          <w:color w:val="000000" w:themeColor="text1"/>
          <w:sz w:val="20"/>
          <w:szCs w:val="20"/>
          <w:lang w:val="pt-BR"/>
        </w:rPr>
        <w:t xml:space="preserve"> poder</w:t>
      </w:r>
      <w:r w:rsidR="007049CA" w:rsidRPr="00AE7A71">
        <w:rPr>
          <w:color w:val="000000" w:themeColor="text1"/>
          <w:sz w:val="20"/>
          <w:szCs w:val="20"/>
          <w:lang w:val="pt-BR"/>
        </w:rPr>
        <w:t>á</w:t>
      </w:r>
      <w:r w:rsidR="00225EA1" w:rsidRPr="00AE7A71">
        <w:rPr>
          <w:color w:val="000000" w:themeColor="text1"/>
          <w:sz w:val="20"/>
          <w:szCs w:val="20"/>
          <w:lang w:val="pt-BR"/>
        </w:rPr>
        <w:t>, a qualquer tempo, mediante notificação prévia nesse sentido, por escrito, com antecedência mínima de 5 (cinco) Dias Úteis, examinar, desde que em horário comercial, os Equipamentos, verificando seu estado de conservação, sujeitando-se a</w:t>
      </w:r>
      <w:r w:rsidR="00AE7A71">
        <w:rPr>
          <w:color w:val="000000" w:themeColor="text1"/>
          <w:sz w:val="20"/>
          <w:szCs w:val="20"/>
          <w:lang w:val="pt-BR"/>
        </w:rPr>
        <w:t>s</w:t>
      </w:r>
      <w:r w:rsidR="00225EA1" w:rsidRPr="00AE7A71">
        <w:rPr>
          <w:color w:val="000000" w:themeColor="text1"/>
          <w:sz w:val="20"/>
          <w:szCs w:val="20"/>
          <w:lang w:val="pt-BR"/>
        </w:rPr>
        <w:t xml:space="preserve"> </w:t>
      </w:r>
      <w:r w:rsidR="00A2162F">
        <w:rPr>
          <w:color w:val="000000" w:themeColor="text1"/>
          <w:sz w:val="20"/>
          <w:szCs w:val="20"/>
          <w:lang w:val="pt-BR"/>
        </w:rPr>
        <w:t>Alienantes Fiduciantes</w:t>
      </w:r>
      <w:r w:rsidR="00AE7A71">
        <w:rPr>
          <w:color w:val="000000" w:themeColor="text1"/>
          <w:sz w:val="20"/>
          <w:szCs w:val="20"/>
          <w:lang w:val="pt-BR"/>
        </w:rPr>
        <w:t xml:space="preserve"> </w:t>
      </w:r>
      <w:r w:rsidR="00225EA1" w:rsidRPr="00AE7A71">
        <w:rPr>
          <w:color w:val="000000" w:themeColor="text1"/>
          <w:sz w:val="20"/>
          <w:szCs w:val="20"/>
          <w:lang w:val="pt-BR"/>
        </w:rPr>
        <w:t xml:space="preserve">às penas da lei, caso não procedam à exibição dos Equipamentos na data estipulada na notificação prévia. </w:t>
      </w:r>
      <w:r w:rsidR="00FC5AE2" w:rsidRPr="00AE7A71">
        <w:rPr>
          <w:color w:val="000000" w:themeColor="text1"/>
          <w:sz w:val="20"/>
          <w:szCs w:val="20"/>
          <w:lang w:val="pt-BR"/>
        </w:rPr>
        <w:t xml:space="preserve">Caso </w:t>
      </w:r>
      <w:r w:rsidR="00CC213D" w:rsidRPr="00AE7A71">
        <w:rPr>
          <w:color w:val="000000" w:themeColor="text1"/>
          <w:sz w:val="20"/>
          <w:szCs w:val="20"/>
          <w:lang w:val="pt-BR"/>
        </w:rPr>
        <w:t>algum Evento de Excussão tenha ocorrido e esteja em curso, 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CC213D" w:rsidRPr="00AE7A71">
        <w:rPr>
          <w:color w:val="000000" w:themeColor="text1"/>
          <w:sz w:val="20"/>
          <w:szCs w:val="20"/>
          <w:lang w:val="pt-BR"/>
        </w:rPr>
        <w:t xml:space="preserve"> </w:t>
      </w:r>
      <w:r w:rsidRPr="00AE7A71">
        <w:rPr>
          <w:color w:val="000000" w:themeColor="text1"/>
          <w:sz w:val="20"/>
          <w:szCs w:val="20"/>
          <w:lang w:val="pt-BR"/>
        </w:rPr>
        <w:t>poder</w:t>
      </w:r>
      <w:r>
        <w:rPr>
          <w:color w:val="000000" w:themeColor="text1"/>
          <w:sz w:val="20"/>
          <w:szCs w:val="20"/>
          <w:lang w:val="pt-BR"/>
        </w:rPr>
        <w:t>á</w:t>
      </w:r>
      <w:r w:rsidRPr="00AE7A71">
        <w:rPr>
          <w:color w:val="000000" w:themeColor="text1"/>
          <w:sz w:val="20"/>
          <w:szCs w:val="20"/>
          <w:lang w:val="pt-BR"/>
        </w:rPr>
        <w:t xml:space="preserve"> </w:t>
      </w:r>
      <w:r w:rsidR="008165C4" w:rsidRPr="00AE7A71">
        <w:rPr>
          <w:color w:val="000000" w:themeColor="text1"/>
          <w:sz w:val="20"/>
          <w:szCs w:val="20"/>
          <w:lang w:val="pt-BR"/>
        </w:rPr>
        <w:t xml:space="preserve">examinar os Equipamentos, em horário comercial, sem prévia notificação </w:t>
      </w:r>
      <w:r w:rsidR="006E6873" w:rsidRPr="00AE7A71">
        <w:rPr>
          <w:color w:val="000000" w:themeColor="text1"/>
          <w:sz w:val="20"/>
          <w:szCs w:val="20"/>
          <w:lang w:val="pt-BR"/>
        </w:rPr>
        <w:t>à</w:t>
      </w:r>
      <w:r w:rsidR="006C1EA7">
        <w:rPr>
          <w:color w:val="000000" w:themeColor="text1"/>
          <w:sz w:val="20"/>
          <w:szCs w:val="20"/>
          <w:lang w:val="pt-BR"/>
        </w:rPr>
        <w:t>s</w:t>
      </w:r>
      <w:r w:rsidR="006E6873" w:rsidRPr="00AE7A71">
        <w:rPr>
          <w:color w:val="000000" w:themeColor="text1"/>
          <w:sz w:val="20"/>
          <w:szCs w:val="20"/>
          <w:lang w:val="pt-BR"/>
        </w:rPr>
        <w:t xml:space="preserve"> Alienante</w:t>
      </w:r>
      <w:r w:rsidR="006C1EA7">
        <w:rPr>
          <w:color w:val="000000" w:themeColor="text1"/>
          <w:sz w:val="20"/>
          <w:szCs w:val="20"/>
          <w:lang w:val="pt-BR"/>
        </w:rPr>
        <w:t>s</w:t>
      </w:r>
      <w:r w:rsidR="006E6873" w:rsidRPr="00AE7A71">
        <w:rPr>
          <w:color w:val="000000" w:themeColor="text1"/>
          <w:sz w:val="20"/>
          <w:szCs w:val="20"/>
          <w:lang w:val="pt-BR"/>
        </w:rPr>
        <w:t xml:space="preserve"> Fiduciante</w:t>
      </w:r>
      <w:r w:rsidR="006C1EA7">
        <w:rPr>
          <w:color w:val="000000" w:themeColor="text1"/>
          <w:sz w:val="20"/>
          <w:szCs w:val="20"/>
          <w:lang w:val="pt-BR"/>
        </w:rPr>
        <w:t>s</w:t>
      </w:r>
      <w:r w:rsidR="006E6873" w:rsidRPr="00AE7A71">
        <w:rPr>
          <w:color w:val="000000" w:themeColor="text1"/>
          <w:sz w:val="20"/>
          <w:szCs w:val="20"/>
          <w:lang w:val="pt-BR"/>
        </w:rPr>
        <w:t>.</w:t>
      </w:r>
      <w:r w:rsidR="00CC213D" w:rsidRPr="00AE7A71">
        <w:rPr>
          <w:color w:val="000000" w:themeColor="text1"/>
          <w:sz w:val="20"/>
          <w:szCs w:val="20"/>
          <w:lang w:val="pt-BR"/>
        </w:rPr>
        <w:t xml:space="preserve"> </w:t>
      </w:r>
    </w:p>
    <w:p w14:paraId="2F24D7CD" w14:textId="77777777" w:rsidR="00225EA1" w:rsidRPr="00B47ADC" w:rsidRDefault="00225EA1" w:rsidP="00B47ADC">
      <w:pPr>
        <w:spacing w:after="0" w:line="320" w:lineRule="exact"/>
        <w:ind w:left="738" w:hanging="709"/>
        <w:jc w:val="both"/>
        <w:rPr>
          <w:color w:val="000000" w:themeColor="text1"/>
          <w:sz w:val="20"/>
          <w:szCs w:val="20"/>
          <w:lang w:val="pt-BR"/>
        </w:rPr>
      </w:pPr>
    </w:p>
    <w:p w14:paraId="3377AD76" w14:textId="462900D8" w:rsidR="00225EA1" w:rsidRPr="00B47ADC" w:rsidRDefault="00E85A5F" w:rsidP="002F6165">
      <w:pPr>
        <w:pStyle w:val="ListParagraph"/>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9.2.</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 xml:space="preserve">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xml:space="preserve"> poder</w:t>
      </w:r>
      <w:r w:rsidR="007049CA">
        <w:rPr>
          <w:rFonts w:ascii="Verdana" w:hAnsi="Verdana" w:cstheme="minorHAnsi"/>
          <w:color w:val="000000" w:themeColor="text1"/>
          <w:sz w:val="20"/>
          <w:szCs w:val="20"/>
          <w:lang w:val="pt-BR"/>
        </w:rPr>
        <w:t>á</w:t>
      </w:r>
      <w:r w:rsidR="00225EA1" w:rsidRPr="00B47ADC">
        <w:rPr>
          <w:rFonts w:ascii="Verdana" w:hAnsi="Verdana" w:cstheme="minorHAnsi"/>
          <w:color w:val="000000" w:themeColor="text1"/>
          <w:sz w:val="20"/>
          <w:szCs w:val="20"/>
          <w:lang w:val="pt-BR"/>
        </w:rPr>
        <w:t xml:space="preserve"> contratar, as suas próprias expensas, terceiros para examinar os Equipamentos. Nessa hipótese, todos os direitos 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xml:space="preserve"> relacionados à coleta de informações e à tomada de providências em relação aos Equipamentos poderão ser exercidos diretamente por tais agentes, em benefício </w:t>
      </w:r>
      <w:r w:rsidR="007049CA" w:rsidRPr="00B47ADC">
        <w:rPr>
          <w:rFonts w:ascii="Verdana" w:hAnsi="Verdana" w:cstheme="minorHAnsi"/>
          <w:color w:val="000000" w:themeColor="text1"/>
          <w:sz w:val="20"/>
          <w:szCs w:val="20"/>
          <w:lang w:val="pt-BR"/>
        </w:rPr>
        <w:t>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cuja designação deverá ser previamente informada por escrito à</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mas independerá da anuência destas.</w:t>
      </w:r>
    </w:p>
    <w:p w14:paraId="1146677B" w14:textId="77777777" w:rsidR="00225EA1" w:rsidRPr="00B47ADC" w:rsidRDefault="00225EA1" w:rsidP="00B47ADC">
      <w:pPr>
        <w:spacing w:after="0" w:line="320" w:lineRule="exact"/>
        <w:jc w:val="both"/>
        <w:rPr>
          <w:b/>
          <w:color w:val="000000" w:themeColor="text1"/>
          <w:sz w:val="20"/>
          <w:szCs w:val="20"/>
          <w:lang w:val="pt-BR"/>
        </w:rPr>
      </w:pPr>
    </w:p>
    <w:p w14:paraId="54FC8477" w14:textId="1C5FB95C" w:rsidR="00225EA1" w:rsidRPr="00B47ADC" w:rsidRDefault="00225EA1" w:rsidP="00B47ADC">
      <w:pPr>
        <w:keepNext/>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X </w:t>
      </w:r>
      <w:r w:rsidRPr="00B47ADC">
        <w:rPr>
          <w:b/>
          <w:color w:val="000000" w:themeColor="text1"/>
          <w:sz w:val="20"/>
          <w:szCs w:val="20"/>
          <w:lang w:val="pt-BR"/>
        </w:rPr>
        <w:br/>
        <w:t>DISPOSIÇÕES GERAIS</w:t>
      </w:r>
    </w:p>
    <w:p w14:paraId="7672BE91" w14:textId="77777777" w:rsidR="00225EA1" w:rsidRPr="00B47ADC" w:rsidRDefault="00225EA1" w:rsidP="00B47ADC">
      <w:pPr>
        <w:keepNext/>
        <w:spacing w:after="0" w:line="320" w:lineRule="exact"/>
        <w:jc w:val="both"/>
        <w:rPr>
          <w:color w:val="000000" w:themeColor="text1"/>
          <w:sz w:val="20"/>
          <w:szCs w:val="20"/>
          <w:lang w:val="pt-BR"/>
        </w:rPr>
      </w:pPr>
    </w:p>
    <w:p w14:paraId="2B05ABC0" w14:textId="24336CF1" w:rsidR="00225EA1" w:rsidRPr="00B47ADC" w:rsidRDefault="00E85A5F" w:rsidP="002F6165">
      <w:pPr>
        <w:pStyle w:val="ListParagraph"/>
        <w:keepNext/>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10.1.</w:t>
      </w:r>
      <w:r w:rsidRPr="002F6165">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No exercício de seus direitos contra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conforme previsto em lei ou neste Contrato, </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diretamente ou por seus representantes, sucessores ou cessionários, poderão exercer os direitos a que possa</w:t>
      </w:r>
      <w:r>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fazer jus contra quaisquer terceiros ou quanto à garantia das Obrigações Garantidas ou qualquer direito de compensação que lhe</w:t>
      </w:r>
      <w:r>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disser respeito, e nenhuma omissão ou atraso </w:t>
      </w:r>
      <w:r w:rsidR="00E8459F" w:rsidRPr="00B47ADC">
        <w:rPr>
          <w:rFonts w:ascii="Verdana" w:hAnsi="Verdana" w:cstheme="minorHAnsi"/>
          <w:color w:val="000000" w:themeColor="text1"/>
          <w:sz w:val="20"/>
          <w:szCs w:val="20"/>
          <w:lang w:val="pt-BR"/>
        </w:rPr>
        <w:t>d</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de qualquer obrigação sob o presente, nem prejudicará, diminuirá ou de outra forma prejudicará ou afetará os direitos, sejam eles expressos, implícitos ou atribuídos por força da legislação aplicável </w:t>
      </w:r>
      <w:r>
        <w:rPr>
          <w:rFonts w:ascii="Verdana" w:hAnsi="Verdana" w:cstheme="minorHAnsi"/>
          <w:color w:val="000000" w:themeColor="text1"/>
          <w:sz w:val="20"/>
          <w:szCs w:val="20"/>
          <w:lang w:val="pt-BR"/>
        </w:rPr>
        <w:t>à</w:t>
      </w:r>
      <w:r w:rsidR="00E8459F">
        <w:rPr>
          <w:rFonts w:ascii="Verdana" w:hAnsi="Verdana" w:cstheme="minorHAnsi"/>
          <w:color w:val="000000" w:themeColor="text1"/>
          <w:sz w:val="20"/>
          <w:szCs w:val="20"/>
          <w:lang w:val="pt-BR"/>
        </w:rPr>
        <w:t>s Partes Garantidas</w:t>
      </w:r>
      <w:r w:rsidR="00225EA1" w:rsidRPr="00B47ADC">
        <w:rPr>
          <w:rFonts w:ascii="Verdana" w:hAnsi="Verdana" w:cstheme="minorHAnsi"/>
          <w:color w:val="000000" w:themeColor="text1"/>
          <w:sz w:val="20"/>
          <w:szCs w:val="20"/>
          <w:lang w:val="pt-BR"/>
        </w:rPr>
        <w:t>.</w:t>
      </w:r>
    </w:p>
    <w:p w14:paraId="139AADF5"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010553D" w14:textId="6F9757B4" w:rsidR="00225EA1" w:rsidRPr="00B47ADC" w:rsidRDefault="00E85A5F" w:rsidP="002F6165">
      <w:pPr>
        <w:pStyle w:val="ListParagraph"/>
        <w:spacing w:after="0" w:line="320" w:lineRule="exact"/>
        <w:ind w:left="0"/>
        <w:rPr>
          <w:rFonts w:ascii="Verdana" w:hAnsi="Verdana" w:cstheme="minorHAnsi"/>
          <w:color w:val="000000" w:themeColor="text1"/>
          <w:sz w:val="20"/>
          <w:szCs w:val="20"/>
          <w:lang w:val="pt-BR"/>
        </w:rPr>
      </w:pPr>
      <w:bookmarkStart w:id="28" w:name="_Ref364795540"/>
      <w:r w:rsidRPr="002F6165">
        <w:rPr>
          <w:rFonts w:ascii="Verdana" w:hAnsi="Verdana" w:cstheme="minorHAnsi"/>
          <w:b/>
          <w:bCs/>
          <w:color w:val="000000" w:themeColor="text1"/>
          <w:spacing w:val="-3"/>
          <w:sz w:val="20"/>
          <w:szCs w:val="20"/>
          <w:lang w:val="pt-BR"/>
        </w:rPr>
        <w:t>10.2.</w:t>
      </w:r>
      <w:r>
        <w:rPr>
          <w:rFonts w:ascii="Verdana" w:hAnsi="Verdana" w:cstheme="minorHAnsi"/>
          <w:color w:val="000000" w:themeColor="text1"/>
          <w:spacing w:val="-3"/>
          <w:sz w:val="20"/>
          <w:szCs w:val="20"/>
          <w:lang w:val="pt-BR"/>
        </w:rPr>
        <w:tab/>
      </w:r>
      <w:r w:rsidR="00225EA1" w:rsidRPr="00B47ADC">
        <w:rPr>
          <w:rFonts w:ascii="Verdana" w:hAnsi="Verdana" w:cstheme="minorHAnsi"/>
          <w:color w:val="000000" w:themeColor="text1"/>
          <w:spacing w:val="-3"/>
          <w:sz w:val="20"/>
          <w:szCs w:val="20"/>
          <w:lang w:val="pt-BR"/>
        </w:rPr>
        <w:t xml:space="preserve">Todas as notificações e outros comunicados aqui estabelecidos deverão ser enviados às </w:t>
      </w:r>
      <w:r w:rsidR="00225EA1" w:rsidRPr="00B47ADC">
        <w:rPr>
          <w:rFonts w:ascii="Verdana" w:hAnsi="Verdana" w:cstheme="minorHAnsi"/>
          <w:color w:val="000000" w:themeColor="text1"/>
          <w:sz w:val="20"/>
          <w:szCs w:val="20"/>
          <w:lang w:val="pt-BR"/>
        </w:rPr>
        <w:t>Partes</w:t>
      </w:r>
      <w:r w:rsidR="00225EA1" w:rsidRPr="00B47ADC">
        <w:rPr>
          <w:rFonts w:ascii="Verdana" w:hAnsi="Verdana" w:cstheme="minorHAnsi"/>
          <w:color w:val="000000" w:themeColor="text1"/>
          <w:spacing w:val="-3"/>
          <w:sz w:val="20"/>
          <w:szCs w:val="20"/>
          <w:lang w:val="pt-BR"/>
        </w:rPr>
        <w:t xml:space="preserve"> por escrito e endereçados, entregues ou transmitidos ao endereço de correio eletrônico estabelecido abaixo ou a outro endereço que venha a ser designado por qualquer </w:t>
      </w:r>
      <w:r w:rsidR="00225EA1" w:rsidRPr="00B47ADC">
        <w:rPr>
          <w:rFonts w:ascii="Verdana" w:hAnsi="Verdana" w:cstheme="minorHAnsi"/>
          <w:color w:val="000000" w:themeColor="text1"/>
          <w:spacing w:val="-3"/>
          <w:sz w:val="20"/>
          <w:szCs w:val="20"/>
          <w:lang w:val="pt-BR"/>
        </w:rPr>
        <w:lastRenderedPageBreak/>
        <w:t xml:space="preserve">Parte </w:t>
      </w:r>
      <w:r w:rsidR="00225EA1" w:rsidRPr="00B47ADC">
        <w:rPr>
          <w:rFonts w:ascii="Verdana" w:hAnsi="Verdana" w:cstheme="minorHAnsi"/>
          <w:color w:val="000000" w:themeColor="text1"/>
          <w:sz w:val="20"/>
          <w:szCs w:val="20"/>
          <w:lang w:val="pt-BR"/>
        </w:rPr>
        <w:t>por</w:t>
      </w:r>
      <w:r w:rsidR="00225EA1" w:rsidRPr="00B47ADC">
        <w:rPr>
          <w:rFonts w:ascii="Verdana" w:hAnsi="Verdana" w:cstheme="minorHAnsi"/>
          <w:color w:val="000000" w:themeColor="text1"/>
          <w:spacing w:val="-3"/>
          <w:sz w:val="20"/>
          <w:szCs w:val="20"/>
          <w:lang w:val="pt-BR"/>
        </w:rPr>
        <w:t xml:space="preserve">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bookmarkEnd w:id="28"/>
      <w:r w:rsidR="00B27DE5" w:rsidRPr="00B47ADC">
        <w:rPr>
          <w:rFonts w:ascii="Verdana" w:hAnsi="Verdana" w:cstheme="minorHAnsi"/>
          <w:color w:val="000000" w:themeColor="text1"/>
          <w:sz w:val="20"/>
          <w:szCs w:val="20"/>
          <w:lang w:val="pt-BR"/>
        </w:rPr>
        <w:t>.</w:t>
      </w:r>
      <w:r w:rsidR="00345821" w:rsidRPr="00B47ADC">
        <w:rPr>
          <w:rFonts w:ascii="Verdana" w:hAnsi="Verdana" w:cstheme="minorHAnsi"/>
          <w:color w:val="000000" w:themeColor="text1"/>
          <w:sz w:val="20"/>
          <w:szCs w:val="20"/>
          <w:lang w:val="pt-BR"/>
        </w:rPr>
        <w:t xml:space="preserve"> </w:t>
      </w:r>
    </w:p>
    <w:p w14:paraId="7DA2D8B4" w14:textId="77777777" w:rsidR="001D2C39" w:rsidRPr="00B47ADC" w:rsidRDefault="001D2C39" w:rsidP="00B47ADC">
      <w:pPr>
        <w:spacing w:after="0" w:line="320" w:lineRule="exact"/>
        <w:jc w:val="both"/>
        <w:rPr>
          <w:color w:val="000000" w:themeColor="text1"/>
          <w:sz w:val="20"/>
          <w:szCs w:val="20"/>
          <w:lang w:val="pt-BR"/>
        </w:rPr>
      </w:pPr>
    </w:p>
    <w:p w14:paraId="6B605F88" w14:textId="7EDBFF9E" w:rsidR="00225EA1" w:rsidRPr="00B47ADC" w:rsidRDefault="00225EA1" w:rsidP="00B47ADC">
      <w:pPr>
        <w:tabs>
          <w:tab w:val="left" w:pos="720"/>
        </w:tabs>
        <w:autoSpaceDE w:val="0"/>
        <w:autoSpaceDN w:val="0"/>
        <w:adjustRightInd w:val="0"/>
        <w:spacing w:after="0" w:line="320" w:lineRule="exact"/>
        <w:jc w:val="both"/>
        <w:rPr>
          <w:color w:val="000000" w:themeColor="text1"/>
          <w:w w:val="0"/>
          <w:sz w:val="20"/>
          <w:szCs w:val="20"/>
          <w:lang w:val="pt-BR"/>
        </w:rPr>
      </w:pPr>
      <w:r w:rsidRPr="00B47ADC">
        <w:rPr>
          <w:color w:val="000000" w:themeColor="text1"/>
          <w:w w:val="0"/>
          <w:sz w:val="20"/>
          <w:szCs w:val="20"/>
          <w:lang w:val="pt-BR"/>
        </w:rPr>
        <w:t>I</w:t>
      </w:r>
      <w:r w:rsidR="0078572A" w:rsidRPr="00B47ADC">
        <w:rPr>
          <w:color w:val="000000" w:themeColor="text1"/>
          <w:w w:val="0"/>
          <w:sz w:val="20"/>
          <w:szCs w:val="20"/>
          <w:lang w:val="pt-BR"/>
        </w:rPr>
        <w:t>.</w:t>
      </w:r>
      <w:r w:rsidRPr="00B47ADC">
        <w:rPr>
          <w:color w:val="000000" w:themeColor="text1"/>
          <w:w w:val="0"/>
          <w:sz w:val="20"/>
          <w:szCs w:val="20"/>
          <w:lang w:val="pt-BR"/>
        </w:rPr>
        <w:tab/>
        <w:t>Para a</w:t>
      </w:r>
      <w:r w:rsidR="006C1EA7">
        <w:rPr>
          <w:color w:val="000000" w:themeColor="text1"/>
          <w:w w:val="0"/>
          <w:sz w:val="20"/>
          <w:szCs w:val="20"/>
          <w:lang w:val="pt-BR"/>
        </w:rPr>
        <w:t>s</w:t>
      </w:r>
      <w:r w:rsidRPr="00B47ADC">
        <w:rPr>
          <w:color w:val="000000" w:themeColor="text1"/>
          <w:w w:val="0"/>
          <w:sz w:val="20"/>
          <w:szCs w:val="20"/>
          <w:lang w:val="pt-BR"/>
        </w:rPr>
        <w:t xml:space="preserve"> </w:t>
      </w:r>
      <w:r w:rsidR="00146662" w:rsidRPr="00B47ADC">
        <w:rPr>
          <w:color w:val="000000" w:themeColor="text1"/>
          <w:w w:val="0"/>
          <w:sz w:val="20"/>
          <w:szCs w:val="20"/>
          <w:lang w:val="pt-BR"/>
        </w:rPr>
        <w:t>Alienante</w:t>
      </w:r>
      <w:r w:rsidR="006C1EA7">
        <w:rPr>
          <w:color w:val="000000" w:themeColor="text1"/>
          <w:w w:val="0"/>
          <w:sz w:val="20"/>
          <w:szCs w:val="20"/>
          <w:lang w:val="pt-BR"/>
        </w:rPr>
        <w:t>s</w:t>
      </w:r>
      <w:r w:rsidR="00146662" w:rsidRPr="00B47ADC">
        <w:rPr>
          <w:color w:val="000000" w:themeColor="text1"/>
          <w:w w:val="0"/>
          <w:sz w:val="20"/>
          <w:szCs w:val="20"/>
          <w:lang w:val="pt-BR"/>
        </w:rPr>
        <w:t xml:space="preserve"> Fiduciante</w:t>
      </w:r>
      <w:r w:rsidR="006C1EA7">
        <w:rPr>
          <w:color w:val="000000" w:themeColor="text1"/>
          <w:w w:val="0"/>
          <w:sz w:val="20"/>
          <w:szCs w:val="20"/>
          <w:lang w:val="pt-BR"/>
        </w:rPr>
        <w:t>s</w:t>
      </w:r>
      <w:r w:rsidRPr="00B47ADC">
        <w:rPr>
          <w:color w:val="000000" w:themeColor="text1"/>
          <w:w w:val="0"/>
          <w:sz w:val="20"/>
          <w:szCs w:val="20"/>
          <w:lang w:val="pt-BR"/>
        </w:rPr>
        <w:t>:</w:t>
      </w:r>
    </w:p>
    <w:p w14:paraId="6B3DE535" w14:textId="77777777" w:rsidR="00225EA1" w:rsidRPr="00B47ADC" w:rsidRDefault="00225EA1" w:rsidP="00B47ADC">
      <w:pPr>
        <w:pStyle w:val="p0"/>
        <w:spacing w:line="320" w:lineRule="exact"/>
        <w:rPr>
          <w:rFonts w:ascii="Verdana" w:hAnsi="Verdana" w:cstheme="minorHAnsi"/>
          <w:smallCaps/>
          <w:color w:val="000000" w:themeColor="text1"/>
          <w:kern w:val="20"/>
          <w:sz w:val="20"/>
          <w:szCs w:val="20"/>
        </w:rPr>
      </w:pPr>
    </w:p>
    <w:p w14:paraId="557475E6" w14:textId="5D743557" w:rsidR="002F6165" w:rsidRDefault="002F6165" w:rsidP="00E8459F">
      <w:pPr>
        <w:pStyle w:val="p0"/>
        <w:spacing w:line="340" w:lineRule="exact"/>
        <w:rPr>
          <w:rFonts w:asciiTheme="minorHAnsi" w:hAnsiTheme="minorHAnsi" w:cstheme="minorHAnsi"/>
          <w:color w:val="000000" w:themeColor="text1"/>
        </w:rPr>
      </w:pPr>
    </w:p>
    <w:p w14:paraId="6849970D" w14:textId="77777777" w:rsidR="002F6165" w:rsidRDefault="002F6165" w:rsidP="00E8459F">
      <w:pPr>
        <w:pStyle w:val="p0"/>
        <w:spacing w:line="340" w:lineRule="exact"/>
        <w:rPr>
          <w:rFonts w:asciiTheme="minorHAnsi" w:hAnsiTheme="minorHAnsi" w:cstheme="minorHAnsi"/>
          <w:color w:val="000000" w:themeColor="text1"/>
        </w:rPr>
      </w:pPr>
    </w:p>
    <w:p w14:paraId="529B01AC" w14:textId="77777777" w:rsidR="002F6165" w:rsidRPr="00302491" w:rsidRDefault="002F6165" w:rsidP="00302491">
      <w:pPr>
        <w:pStyle w:val="Level2"/>
        <w:numPr>
          <w:ilvl w:val="0"/>
          <w:numId w:val="0"/>
        </w:numPr>
        <w:tabs>
          <w:tab w:val="num" w:pos="709"/>
        </w:tabs>
        <w:spacing w:after="0" w:line="340" w:lineRule="exact"/>
        <w:rPr>
          <w:rFonts w:asciiTheme="minorHAnsi" w:hAnsiTheme="minorHAnsi" w:cstheme="minorHAnsi"/>
          <w:b/>
          <w:bCs/>
          <w:smallCaps/>
          <w:color w:val="000000" w:themeColor="text1"/>
          <w:sz w:val="24"/>
          <w:lang w:val="pt-BR"/>
        </w:rPr>
      </w:pPr>
      <w:r w:rsidRPr="00302491">
        <w:rPr>
          <w:rFonts w:asciiTheme="minorHAnsi" w:hAnsiTheme="minorHAnsi" w:cstheme="minorHAnsi"/>
          <w:b/>
          <w:bCs/>
          <w:smallCaps/>
          <w:color w:val="000000" w:themeColor="text1"/>
          <w:sz w:val="24"/>
          <w:lang w:val="pt-BR"/>
        </w:rPr>
        <w:t>SOL SERRA DO MEL III SPE</w:t>
      </w:r>
      <w:r w:rsidRPr="00467808">
        <w:rPr>
          <w:rFonts w:asciiTheme="minorHAnsi" w:hAnsiTheme="minorHAnsi" w:cstheme="minorHAnsi"/>
          <w:b/>
          <w:bCs/>
          <w:smallCaps/>
          <w:color w:val="000000" w:themeColor="text1"/>
          <w:sz w:val="24"/>
          <w:lang w:val="pt-BR"/>
        </w:rPr>
        <w:t xml:space="preserve"> S.A.</w:t>
      </w:r>
      <w:r w:rsidRPr="00302491">
        <w:rPr>
          <w:rFonts w:asciiTheme="minorHAnsi" w:hAnsiTheme="minorHAnsi" w:cstheme="minorHAnsi"/>
          <w:b/>
          <w:bCs/>
          <w:smallCaps/>
          <w:color w:val="000000" w:themeColor="text1"/>
          <w:sz w:val="24"/>
          <w:lang w:val="pt-BR"/>
        </w:rPr>
        <w:t xml:space="preserve"> </w:t>
      </w:r>
    </w:p>
    <w:p w14:paraId="1F9C0CC3"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[Vila Ceará, s/n, Lote 01, Zona Rural</w:t>
      </w:r>
    </w:p>
    <w:p w14:paraId="40A2502F"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CEP 59.663-000, Serra do Mel/RN </w:t>
      </w:r>
    </w:p>
    <w:p w14:paraId="2DEAEF85"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At.: João Guimarães</w:t>
      </w:r>
    </w:p>
    <w:p w14:paraId="28F38FFE"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 xml:space="preserve">Telefone: (21) </w:t>
      </w:r>
      <w:r w:rsidRPr="00933F28">
        <w:rPr>
          <w:rFonts w:asciiTheme="minorHAnsi" w:hAnsiTheme="minorHAnsi" w:cstheme="minorHAnsi"/>
          <w:color w:val="000000" w:themeColor="text1"/>
          <w:kern w:val="20"/>
          <w:lang w:eastAsia="en-US"/>
        </w:rPr>
        <w:t>2221 7190</w:t>
      </w:r>
    </w:p>
    <w:p w14:paraId="22E7D27A"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E-mail: </w:t>
      </w:r>
      <w:hyperlink r:id="rId19" w:history="1">
        <w:r w:rsidRPr="00933F28">
          <w:rPr>
            <w:rStyle w:val="Hyperlink"/>
            <w:rFonts w:asciiTheme="minorHAnsi" w:hAnsiTheme="minorHAnsi" w:cstheme="minorHAnsi"/>
          </w:rPr>
          <w:t>Asif.rio@voltalia.com</w:t>
        </w:r>
      </w:hyperlink>
      <w:r w:rsidRPr="00933F28">
        <w:rPr>
          <w:rFonts w:asciiTheme="minorHAnsi" w:hAnsiTheme="minorHAnsi" w:cstheme="minorHAnsi"/>
          <w:color w:val="000000" w:themeColor="text1"/>
        </w:rPr>
        <w:t>]</w:t>
      </w:r>
    </w:p>
    <w:p w14:paraId="32824593" w14:textId="77777777" w:rsidR="002F6165" w:rsidRPr="00933F28" w:rsidRDefault="002F6165" w:rsidP="002F6165">
      <w:pPr>
        <w:pStyle w:val="p0"/>
        <w:spacing w:line="340" w:lineRule="exact"/>
        <w:rPr>
          <w:rFonts w:asciiTheme="minorHAnsi" w:hAnsiTheme="minorHAnsi" w:cstheme="minorHAnsi"/>
          <w:color w:val="000000" w:themeColor="text1"/>
        </w:rPr>
      </w:pPr>
    </w:p>
    <w:p w14:paraId="4AB3D52B" w14:textId="77777777" w:rsidR="002F6165" w:rsidRPr="0035423C" w:rsidRDefault="002F6165" w:rsidP="002F6165">
      <w:pPr>
        <w:pStyle w:val="Level2"/>
        <w:numPr>
          <w:ilvl w:val="0"/>
          <w:numId w:val="0"/>
        </w:numPr>
        <w:tabs>
          <w:tab w:val="num" w:pos="709"/>
        </w:tabs>
        <w:spacing w:after="0" w:line="340" w:lineRule="exact"/>
        <w:rPr>
          <w:rFonts w:asciiTheme="minorHAnsi" w:hAnsiTheme="minorHAnsi"/>
          <w:b/>
          <w:smallCaps/>
          <w:color w:val="000000" w:themeColor="text1"/>
          <w:sz w:val="24"/>
          <w:lang w:val="pt-BR"/>
        </w:rPr>
      </w:pPr>
      <w:r w:rsidRPr="00933F28">
        <w:rPr>
          <w:rFonts w:asciiTheme="minorHAnsi" w:hAnsiTheme="minorHAnsi" w:cstheme="minorHAnsi"/>
          <w:b/>
          <w:bCs/>
          <w:smallCaps/>
          <w:color w:val="000000" w:themeColor="text1"/>
          <w:sz w:val="24"/>
          <w:lang w:val="pt-BR"/>
        </w:rPr>
        <w:t xml:space="preserve">SOL SERRA </w:t>
      </w:r>
      <w:r w:rsidRPr="0035423C">
        <w:rPr>
          <w:rFonts w:asciiTheme="minorHAnsi" w:hAnsiTheme="minorHAnsi"/>
          <w:b/>
          <w:smallCaps/>
          <w:color w:val="000000" w:themeColor="text1"/>
          <w:sz w:val="24"/>
          <w:lang w:val="pt-BR"/>
        </w:rPr>
        <w:t xml:space="preserve">DO </w:t>
      </w:r>
      <w:r w:rsidRPr="00933F28">
        <w:rPr>
          <w:rFonts w:asciiTheme="minorHAnsi" w:hAnsiTheme="minorHAnsi" w:cstheme="minorHAnsi"/>
          <w:b/>
          <w:bCs/>
          <w:smallCaps/>
          <w:color w:val="000000" w:themeColor="text1"/>
          <w:sz w:val="24"/>
          <w:lang w:val="pt-BR"/>
        </w:rPr>
        <w:t>MEL IV SPE</w:t>
      </w:r>
      <w:r w:rsidRPr="0035423C">
        <w:rPr>
          <w:rFonts w:asciiTheme="minorHAnsi" w:hAnsiTheme="minorHAnsi"/>
          <w:b/>
          <w:smallCaps/>
          <w:color w:val="000000" w:themeColor="text1"/>
          <w:sz w:val="24"/>
          <w:lang w:val="pt-BR"/>
        </w:rPr>
        <w:t xml:space="preserve"> S.A.</w:t>
      </w:r>
      <w:r w:rsidRPr="003B5F53">
        <w:rPr>
          <w:rFonts w:asciiTheme="minorHAnsi" w:hAnsiTheme="minorHAnsi" w:cstheme="minorHAnsi"/>
          <w:sz w:val="24"/>
          <w:lang w:val="pt-BR"/>
        </w:rPr>
        <w:t xml:space="preserve"> </w:t>
      </w:r>
    </w:p>
    <w:p w14:paraId="7005B85F"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[Vila Ceará, s/n, Lote 01, Zona Rural</w:t>
      </w:r>
    </w:p>
    <w:p w14:paraId="267F07FA"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CEP 59.663-000, Serra do Mel/RN </w:t>
      </w:r>
    </w:p>
    <w:p w14:paraId="7261D836"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At.: João Guimarães</w:t>
      </w:r>
    </w:p>
    <w:p w14:paraId="2EB07A04"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 xml:space="preserve">Telefone: (21) </w:t>
      </w:r>
      <w:r w:rsidRPr="00933F28">
        <w:rPr>
          <w:rFonts w:asciiTheme="minorHAnsi" w:hAnsiTheme="minorHAnsi" w:cstheme="minorHAnsi"/>
          <w:color w:val="000000" w:themeColor="text1"/>
          <w:kern w:val="20"/>
          <w:lang w:eastAsia="en-US"/>
        </w:rPr>
        <w:t>2221 7190</w:t>
      </w:r>
    </w:p>
    <w:p w14:paraId="7ADEFDDA" w14:textId="2D2CBFC7" w:rsidR="00E8459F" w:rsidRPr="00933F28" w:rsidRDefault="002F6165" w:rsidP="00E8459F">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E-mail: </w:t>
      </w:r>
      <w:hyperlink r:id="rId20" w:history="1">
        <w:r w:rsidRPr="00933F28">
          <w:rPr>
            <w:rStyle w:val="Hyperlink"/>
            <w:rFonts w:asciiTheme="minorHAnsi" w:hAnsiTheme="minorHAnsi" w:cstheme="minorHAnsi"/>
          </w:rPr>
          <w:t>Asif.rio@voltalia.com</w:t>
        </w:r>
      </w:hyperlink>
      <w:r w:rsidRPr="00933F28">
        <w:rPr>
          <w:rFonts w:asciiTheme="minorHAnsi" w:hAnsiTheme="minorHAnsi" w:cstheme="minorHAnsi"/>
          <w:color w:val="000000" w:themeColor="text1"/>
        </w:rPr>
        <w:t>]</w:t>
      </w:r>
    </w:p>
    <w:p w14:paraId="25887CA6" w14:textId="77777777" w:rsidR="00444822" w:rsidRPr="00B47ADC" w:rsidRDefault="00444822" w:rsidP="00B47ADC">
      <w:pPr>
        <w:pStyle w:val="p0"/>
        <w:spacing w:line="320" w:lineRule="exact"/>
        <w:rPr>
          <w:rFonts w:ascii="Verdana" w:eastAsia="Arial Unicode MS" w:hAnsi="Verdana" w:cstheme="minorHAnsi"/>
          <w:b/>
          <w:color w:val="000000" w:themeColor="text1"/>
          <w:sz w:val="20"/>
          <w:szCs w:val="20"/>
        </w:rPr>
      </w:pPr>
    </w:p>
    <w:p w14:paraId="0022C600" w14:textId="65F02C0D" w:rsidR="00444822" w:rsidRPr="00B47ADC" w:rsidRDefault="00444822" w:rsidP="00B47ADC">
      <w:pPr>
        <w:tabs>
          <w:tab w:val="left" w:pos="709"/>
        </w:tabs>
        <w:autoSpaceDE w:val="0"/>
        <w:autoSpaceDN w:val="0"/>
        <w:adjustRightInd w:val="0"/>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II.</w:t>
      </w:r>
      <w:r w:rsidRPr="00B47ADC">
        <w:rPr>
          <w:rFonts w:eastAsia="Arial Unicode MS"/>
          <w:color w:val="000000" w:themeColor="text1"/>
          <w:w w:val="0"/>
          <w:sz w:val="20"/>
          <w:szCs w:val="20"/>
          <w:lang w:val="pt-BR"/>
        </w:rPr>
        <w:tab/>
        <w:t xml:space="preserve">Para o </w:t>
      </w:r>
      <w:r w:rsidR="00F51F72">
        <w:rPr>
          <w:rFonts w:eastAsia="Arial Unicode MS"/>
          <w:color w:val="000000" w:themeColor="text1"/>
          <w:w w:val="0"/>
          <w:sz w:val="20"/>
          <w:szCs w:val="20"/>
          <w:lang w:val="pt-BR"/>
        </w:rPr>
        <w:t>Agente Fiduciário</w:t>
      </w:r>
      <w:r w:rsidRPr="00B47ADC">
        <w:rPr>
          <w:rFonts w:eastAsia="Arial Unicode MS"/>
          <w:color w:val="000000" w:themeColor="text1"/>
          <w:w w:val="0"/>
          <w:sz w:val="20"/>
          <w:szCs w:val="20"/>
          <w:lang w:val="pt-BR"/>
        </w:rPr>
        <w:t>:</w:t>
      </w:r>
    </w:p>
    <w:p w14:paraId="51128B5F" w14:textId="77777777" w:rsidR="00ED5383" w:rsidRPr="00B47ADC" w:rsidRDefault="00ED5383" w:rsidP="00B47ADC">
      <w:pPr>
        <w:pStyle w:val="p0"/>
        <w:spacing w:line="320" w:lineRule="exact"/>
        <w:rPr>
          <w:rFonts w:ascii="Verdana" w:hAnsi="Verdana" w:cstheme="minorHAnsi"/>
          <w:color w:val="000000" w:themeColor="text1"/>
          <w:sz w:val="20"/>
          <w:szCs w:val="20"/>
        </w:rPr>
      </w:pPr>
    </w:p>
    <w:p w14:paraId="004D70E4" w14:textId="53CFC055" w:rsidR="00E8459F" w:rsidRPr="002F6165" w:rsidRDefault="00E8459F" w:rsidP="00B47ADC">
      <w:pPr>
        <w:pStyle w:val="p0"/>
        <w:spacing w:line="320" w:lineRule="exact"/>
        <w:rPr>
          <w:rFonts w:ascii="Verdana" w:hAnsi="Verdana" w:cstheme="minorHAnsi"/>
          <w:b/>
          <w:bCs/>
          <w:color w:val="000000" w:themeColor="text1"/>
          <w:sz w:val="20"/>
          <w:szCs w:val="20"/>
        </w:rPr>
      </w:pPr>
      <w:r w:rsidRPr="002F6165">
        <w:rPr>
          <w:b/>
          <w:bCs/>
          <w:color w:val="000000" w:themeColor="text1"/>
          <w:sz w:val="20"/>
          <w:szCs w:val="20"/>
        </w:rPr>
        <w:t>[•]</w:t>
      </w:r>
    </w:p>
    <w:p w14:paraId="00AA97DA" w14:textId="2EFA3DFE"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w:t>
      </w:r>
    </w:p>
    <w:p w14:paraId="15C6DEFA" w14:textId="2B5FA44B"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At.: [•]</w:t>
      </w:r>
    </w:p>
    <w:p w14:paraId="610959C7" w14:textId="09108314"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Tel.: [•]</w:t>
      </w:r>
    </w:p>
    <w:p w14:paraId="70C6CED1" w14:textId="1969F912" w:rsidR="00E8459F" w:rsidRPr="002F6165" w:rsidRDefault="00E8459F" w:rsidP="00E8459F">
      <w:pPr>
        <w:pStyle w:val="p0"/>
        <w:spacing w:line="320" w:lineRule="exact"/>
        <w:rPr>
          <w:rFonts w:ascii="Verdana" w:hAnsi="Verdana" w:cstheme="minorHAnsi"/>
          <w:color w:val="000000" w:themeColor="text1"/>
          <w:sz w:val="20"/>
          <w:szCs w:val="20"/>
        </w:rPr>
      </w:pPr>
      <w:r w:rsidRPr="002F6165">
        <w:rPr>
          <w:color w:val="000000" w:themeColor="text1"/>
          <w:sz w:val="20"/>
          <w:szCs w:val="20"/>
        </w:rPr>
        <w:t>E-mail: [•]</w:t>
      </w:r>
    </w:p>
    <w:p w14:paraId="5022F6B4" w14:textId="77777777" w:rsidR="00225EA1" w:rsidRPr="00B47ADC" w:rsidRDefault="00225EA1" w:rsidP="00E8459F">
      <w:pPr>
        <w:spacing w:after="0" w:line="320" w:lineRule="exact"/>
        <w:rPr>
          <w:color w:val="000000" w:themeColor="text1"/>
          <w:sz w:val="20"/>
          <w:szCs w:val="20"/>
          <w:lang w:val="pt-BR"/>
        </w:rPr>
      </w:pPr>
    </w:p>
    <w:p w14:paraId="685F4AB4" w14:textId="59EC2429" w:rsidR="00225EA1" w:rsidRPr="00B47ADC" w:rsidRDefault="00E85A5F" w:rsidP="002F6165">
      <w:pPr>
        <w:pStyle w:val="ListParagraph"/>
        <w:spacing w:after="0" w:line="320" w:lineRule="exact"/>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10.2.</w:t>
      </w:r>
      <w:r>
        <w:rPr>
          <w:rFonts w:ascii="Verdana" w:hAnsi="Verdana" w:cstheme="minorHAnsi"/>
          <w:b/>
          <w:bCs/>
          <w:color w:val="000000" w:themeColor="text1"/>
          <w:spacing w:val="-3"/>
          <w:sz w:val="20"/>
          <w:szCs w:val="20"/>
          <w:lang w:val="pt-BR"/>
        </w:rPr>
        <w:t>1</w:t>
      </w:r>
      <w:r w:rsidR="00563B17">
        <w:rPr>
          <w:rFonts w:ascii="Verdana" w:hAnsi="Verdana" w:cstheme="minorHAnsi"/>
          <w:b/>
          <w:bCs/>
          <w:color w:val="000000" w:themeColor="text1"/>
          <w:spacing w:val="-3"/>
          <w:sz w:val="20"/>
          <w:szCs w:val="20"/>
          <w:lang w:val="pt-BR"/>
        </w:rPr>
        <w:tab/>
      </w:r>
      <w:r w:rsidR="00225EA1" w:rsidRPr="00B47ADC">
        <w:rPr>
          <w:rFonts w:ascii="Verdana" w:eastAsia="Arial Unicode MS" w:hAnsi="Verdana" w:cstheme="minorHAnsi"/>
          <w:color w:val="000000" w:themeColor="text1"/>
          <w:sz w:val="20"/>
          <w:szCs w:val="20"/>
          <w:lang w:val="pt-BR"/>
        </w:rPr>
        <w:t xml:space="preserve">As notificações enviadas por uma Parte a outra, nos termos deste Contrato, serão </w:t>
      </w:r>
      <w:r w:rsidR="004D2F62" w:rsidRPr="00B47ADC">
        <w:rPr>
          <w:rFonts w:ascii="Verdana" w:eastAsia="Arial Unicode MS" w:hAnsi="Verdana" w:cstheme="minorHAnsi"/>
          <w:color w:val="000000" w:themeColor="text1"/>
          <w:sz w:val="20"/>
          <w:szCs w:val="20"/>
          <w:lang w:val="pt-BR"/>
        </w:rPr>
        <w:t xml:space="preserve">enviadas </w:t>
      </w:r>
      <w:r w:rsidR="00225EA1" w:rsidRPr="00B47ADC">
        <w:rPr>
          <w:rFonts w:ascii="Verdana" w:eastAsia="Arial Unicode MS" w:hAnsi="Verdana" w:cstheme="minorHAnsi"/>
          <w:color w:val="000000" w:themeColor="text1"/>
          <w:sz w:val="20"/>
          <w:szCs w:val="20"/>
          <w:lang w:val="pt-BR"/>
        </w:rPr>
        <w:t>por escrito, devendo ser remetidas por carta protocolada ou registrada</w:t>
      </w:r>
      <w:r w:rsidR="00F17B88" w:rsidRPr="00B47ADC">
        <w:rPr>
          <w:rFonts w:ascii="Verdana" w:eastAsia="Arial Unicode MS" w:hAnsi="Verdana" w:cstheme="minorHAnsi"/>
          <w:color w:val="000000" w:themeColor="text1"/>
          <w:sz w:val="20"/>
          <w:szCs w:val="20"/>
          <w:lang w:val="pt-BR"/>
        </w:rPr>
        <w:t>,</w:t>
      </w:r>
      <w:r w:rsidR="00F17B88" w:rsidRPr="00B47ADC">
        <w:rPr>
          <w:rFonts w:ascii="Verdana" w:eastAsia="Arial Unicode MS" w:hAnsi="Verdana" w:cstheme="minorHAnsi"/>
          <w:color w:val="000000" w:themeColor="text1"/>
          <w:sz w:val="20"/>
          <w:szCs w:val="20"/>
          <w:lang w:val="pt-BR" w:eastAsia="pt-BR"/>
        </w:rPr>
        <w:t xml:space="preserve"> </w:t>
      </w:r>
      <w:r w:rsidR="00F17B88" w:rsidRPr="00B47ADC">
        <w:rPr>
          <w:rFonts w:ascii="Verdana" w:eastAsia="Arial Unicode MS" w:hAnsi="Verdana" w:cstheme="minorHAnsi"/>
          <w:color w:val="000000" w:themeColor="text1"/>
          <w:sz w:val="20"/>
          <w:szCs w:val="20"/>
          <w:lang w:val="pt-BR"/>
        </w:rPr>
        <w:t>ou, ainda, por correio eletrônico com aviso de recebimento,</w:t>
      </w:r>
      <w:r w:rsidR="00225EA1" w:rsidRPr="00B47ADC">
        <w:rPr>
          <w:rFonts w:ascii="Verdana" w:eastAsia="Arial Unicode MS" w:hAnsi="Verdana" w:cstheme="minorHAnsi"/>
          <w:color w:val="000000" w:themeColor="text1"/>
          <w:sz w:val="20"/>
          <w:szCs w:val="20"/>
          <w:lang w:val="pt-BR"/>
        </w:rPr>
        <w:t xml:space="preserve"> nos endereços constantes da Cláusula </w:t>
      </w:r>
      <w:r w:rsidR="00563B17">
        <w:rPr>
          <w:rFonts w:ascii="Verdana" w:eastAsia="Arial Unicode MS" w:hAnsi="Verdana" w:cstheme="minorHAnsi"/>
          <w:color w:val="000000" w:themeColor="text1"/>
          <w:sz w:val="20"/>
          <w:szCs w:val="20"/>
          <w:lang w:val="pt-BR"/>
        </w:rPr>
        <w:t>10</w:t>
      </w:r>
      <w:r w:rsidR="00225EA1" w:rsidRPr="00B47ADC">
        <w:rPr>
          <w:rFonts w:ascii="Verdana" w:eastAsia="Arial Unicode MS" w:hAnsi="Verdana" w:cstheme="minorHAnsi"/>
          <w:color w:val="000000" w:themeColor="text1"/>
          <w:sz w:val="20"/>
          <w:szCs w:val="20"/>
          <w:lang w:val="pt-BR"/>
        </w:rPr>
        <w:t>.</w:t>
      </w:r>
      <w:r w:rsidR="00383CA7" w:rsidRPr="00B47ADC">
        <w:rPr>
          <w:rFonts w:ascii="Verdana" w:eastAsia="Arial Unicode MS" w:hAnsi="Verdana" w:cstheme="minorHAnsi"/>
          <w:color w:val="000000" w:themeColor="text1"/>
          <w:sz w:val="20"/>
          <w:szCs w:val="20"/>
          <w:lang w:val="pt-BR"/>
        </w:rPr>
        <w:t>2</w:t>
      </w:r>
      <w:r w:rsidR="004D2F62"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w:t>
      </w:r>
    </w:p>
    <w:p w14:paraId="2AC1CA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67746605" w14:textId="035946C9" w:rsidR="00225EA1" w:rsidRPr="00B47ADC" w:rsidRDefault="00563B17" w:rsidP="002F6165">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lastRenderedPageBreak/>
        <w:t>10.</w:t>
      </w:r>
      <w:r>
        <w:rPr>
          <w:rFonts w:ascii="Verdana" w:hAnsi="Verdana" w:cstheme="minorHAnsi"/>
          <w:b/>
          <w:bCs/>
          <w:color w:val="000000" w:themeColor="text1"/>
          <w:spacing w:val="-3"/>
          <w:sz w:val="20"/>
          <w:szCs w:val="20"/>
          <w:lang w:val="pt-BR"/>
        </w:rPr>
        <w:t>3</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Nenhum termo ou condição contido no presente Contrato poderá ser objeto de renúncia, aditamento ou modificação, a menos que sejam formalizados por escrito e assinados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pelo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77ACEB1"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D584653" w14:textId="36FA5645" w:rsidR="00225EA1" w:rsidRPr="00B47ADC" w:rsidRDefault="00FD4A93" w:rsidP="002F6165">
      <w:pPr>
        <w:pStyle w:val="ListParagraph"/>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10.4.</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E8EB8E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457DB65" w14:textId="195531AA" w:rsidR="00225EA1" w:rsidRPr="00B47ADC" w:rsidRDefault="00541104" w:rsidP="002F6165">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5</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A Alienação Fiduciária aqui avençada será adicional a, e sem prejuízo de qualquer outra garantia ou direito real de garantia outorgado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como garantia das Obrigações Garantidas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e poderá ser executada de forma isolada, alternativa ou conjuntamente com qualquer outra garantia ou direito real de garantia</w:t>
      </w:r>
      <w:bookmarkStart w:id="29" w:name="_DV_C61"/>
      <w:r w:rsidR="00225EA1" w:rsidRPr="00B47ADC">
        <w:rPr>
          <w:rFonts w:ascii="Verdana" w:hAnsi="Verdana" w:cstheme="minorHAnsi"/>
          <w:color w:val="000000" w:themeColor="text1"/>
          <w:sz w:val="20"/>
          <w:szCs w:val="20"/>
          <w:lang w:val="pt-BR"/>
        </w:rPr>
        <w:t xml:space="preserve">, conforme o caso, a exclusivo critério </w:t>
      </w:r>
      <w:r w:rsidR="00246F17">
        <w:rPr>
          <w:rFonts w:ascii="Verdana" w:hAnsi="Verdana" w:cstheme="minorHAnsi"/>
          <w:color w:val="000000" w:themeColor="text1"/>
          <w:sz w:val="20"/>
          <w:szCs w:val="20"/>
          <w:lang w:val="pt-BR"/>
        </w:rPr>
        <w:t>das Partes Garantidas</w:t>
      </w:r>
      <w:bookmarkEnd w:id="29"/>
      <w:r w:rsidR="00225EA1" w:rsidRPr="00B47ADC">
        <w:rPr>
          <w:rFonts w:ascii="Verdana" w:hAnsi="Verdana" w:cstheme="minorHAnsi"/>
          <w:color w:val="000000" w:themeColor="text1"/>
          <w:sz w:val="20"/>
          <w:szCs w:val="20"/>
          <w:lang w:val="pt-BR"/>
        </w:rPr>
        <w:t>.</w:t>
      </w:r>
    </w:p>
    <w:p w14:paraId="798880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A8C5BD" w14:textId="7BF772DA" w:rsidR="00225EA1" w:rsidRPr="00B47ADC" w:rsidRDefault="00541104" w:rsidP="002F6165">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6</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Este Contrato não constitui novação nem tampouco modifica quaisquer obrigações da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para com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 xml:space="preserve">nos termos de quaisquer contratos entre eles celebrados, inclusive, entre outros, </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9B6A36C"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EA8562D" w14:textId="53AD45A1" w:rsidR="00225EA1" w:rsidRPr="00B47ADC" w:rsidRDefault="00541104" w:rsidP="002F6165">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7</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O exercício </w:t>
      </w:r>
      <w:r w:rsidR="00246F17">
        <w:rPr>
          <w:rFonts w:ascii="Verdana" w:hAnsi="Verdana" w:cstheme="minorHAnsi"/>
          <w:color w:val="000000" w:themeColor="text1"/>
          <w:sz w:val="20"/>
          <w:szCs w:val="20"/>
          <w:lang w:val="pt-BR"/>
        </w:rPr>
        <w:t xml:space="preserve">pelas Partes Garantidas </w:t>
      </w:r>
      <w:r w:rsidR="00225EA1" w:rsidRPr="00B47ADC">
        <w:rPr>
          <w:rFonts w:ascii="Verdana" w:hAnsi="Verdana" w:cstheme="minorHAnsi"/>
          <w:color w:val="000000" w:themeColor="text1"/>
          <w:sz w:val="20"/>
          <w:szCs w:val="20"/>
          <w:lang w:val="pt-BR"/>
        </w:rPr>
        <w:t>de qualquer um de seus respectivos direitos ou recursos previstos neste Contrato não exonerará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de quaisquer de seus deveres ou obrigações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ou ainda documentos e instrumentos a eles relativos.</w:t>
      </w:r>
    </w:p>
    <w:p w14:paraId="2AFEE46D"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F8DE88A" w14:textId="7FBDFAC0" w:rsidR="00225EA1" w:rsidRPr="00B47ADC" w:rsidRDefault="00541104" w:rsidP="002F6165">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8</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Este Contrato é celebrado em caráter irrevogável e irretratável e começa a vigorar na data de </w:t>
      </w:r>
      <w:r w:rsidR="00246F17">
        <w:rPr>
          <w:rFonts w:ascii="Verdana" w:hAnsi="Verdana" w:cstheme="minorHAnsi"/>
          <w:color w:val="000000" w:themeColor="text1"/>
          <w:sz w:val="20"/>
          <w:szCs w:val="20"/>
          <w:lang w:val="pt-BR"/>
        </w:rPr>
        <w:t>[</w:t>
      </w:r>
      <w:r w:rsidR="00246F17" w:rsidRPr="00246F17">
        <w:rPr>
          <w:rFonts w:ascii="Verdana" w:hAnsi="Verdana" w:cstheme="minorHAnsi"/>
          <w:color w:val="000000" w:themeColor="text1"/>
          <w:sz w:val="20"/>
          <w:szCs w:val="20"/>
          <w:highlight w:val="yellow"/>
          <w:lang w:val="pt-BR"/>
        </w:rPr>
        <w:t>•</w:t>
      </w:r>
      <w:r w:rsidR="00246F17">
        <w:rPr>
          <w:rFonts w:ascii="Verdana" w:hAnsi="Verdana" w:cstheme="minorHAnsi"/>
          <w:color w:val="000000" w:themeColor="text1"/>
          <w:sz w:val="20"/>
          <w:szCs w:val="20"/>
          <w:lang w:val="pt-BR"/>
        </w:rPr>
        <w:t>] de [</w:t>
      </w:r>
      <w:r w:rsidR="00246F17" w:rsidRPr="00341242">
        <w:rPr>
          <w:rFonts w:ascii="Verdana" w:hAnsi="Verdana" w:cstheme="minorHAnsi"/>
          <w:color w:val="000000" w:themeColor="text1"/>
          <w:sz w:val="20"/>
          <w:szCs w:val="20"/>
          <w:highlight w:val="yellow"/>
          <w:lang w:val="pt-BR"/>
        </w:rPr>
        <w:t>•</w:t>
      </w:r>
      <w:r w:rsidR="00246F17">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deverá (i) permanecer em pleno vigor e efeito até a </w:t>
      </w:r>
      <w:r w:rsidR="00FA3E57" w:rsidRPr="00B47ADC">
        <w:rPr>
          <w:rFonts w:ascii="Verdana" w:hAnsi="Verdana" w:cstheme="minorHAnsi"/>
          <w:color w:val="000000" w:themeColor="text1"/>
          <w:sz w:val="20"/>
          <w:szCs w:val="20"/>
          <w:lang w:val="pt-BR"/>
        </w:rPr>
        <w:t>sua liberação nos termos d</w:t>
      </w:r>
      <w:r w:rsidR="00246F17">
        <w:rPr>
          <w:rFonts w:ascii="Verdana" w:hAnsi="Verdana" w:cstheme="minorHAnsi"/>
          <w:color w:val="000000" w:themeColor="text1"/>
          <w:sz w:val="20"/>
          <w:szCs w:val="20"/>
          <w:lang w:val="pt-BR"/>
        </w:rPr>
        <w:t>a</w:t>
      </w:r>
      <w:r w:rsidR="00FA3E57"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(ii) vincular as Partes, seus sucessores e cessionários autorizados; e (iii) beneficiar as Partes e seus sucessores e cessionários autorizados. Sem limitar a generalidade do disposto no item “iii”, e na medida do permitido pel</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poderão ceder ou de outra forma transferir seus direitos e obrigações, com relação a este Contrato e aos Equipamentos, no todo ou em parte</w:t>
      </w:r>
      <w:r w:rsidR="0090594B" w:rsidRPr="00B47ADC">
        <w:rPr>
          <w:rFonts w:ascii="Verdana" w:hAnsi="Verdana" w:cstheme="minorHAnsi"/>
          <w:color w:val="000000" w:themeColor="text1"/>
          <w:sz w:val="20"/>
          <w:szCs w:val="20"/>
          <w:lang w:val="pt-BR"/>
        </w:rPr>
        <w:t>, desde que observado o disposto n</w:t>
      </w:r>
      <w:r w:rsidR="00246F17">
        <w:rPr>
          <w:rFonts w:ascii="Verdana" w:hAnsi="Verdana" w:cstheme="minorHAnsi"/>
          <w:color w:val="000000" w:themeColor="text1"/>
          <w:sz w:val="20"/>
          <w:szCs w:val="20"/>
          <w:lang w:val="pt-BR"/>
        </w:rPr>
        <w:t>a</w:t>
      </w:r>
      <w:r w:rsidR="0090594B"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21EBFC9"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0B07111" w14:textId="3FC1C41D" w:rsidR="00522577" w:rsidRPr="00B47ADC" w:rsidRDefault="00096CF2" w:rsidP="002F6165">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lastRenderedPageBreak/>
        <w:t>10.</w:t>
      </w:r>
      <w:r>
        <w:rPr>
          <w:rFonts w:ascii="Verdana" w:hAnsi="Verdana" w:cstheme="minorHAnsi"/>
          <w:b/>
          <w:bCs/>
          <w:color w:val="000000" w:themeColor="text1"/>
          <w:spacing w:val="-3"/>
          <w:sz w:val="20"/>
          <w:szCs w:val="20"/>
          <w:lang w:val="pt-BR"/>
        </w:rPr>
        <w:t>9</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522577" w:rsidRPr="00B47ADC">
        <w:rPr>
          <w:rFonts w:ascii="Verdana" w:hAnsi="Verdana" w:cstheme="minorHAnsi"/>
          <w:sz w:val="20"/>
          <w:szCs w:val="20"/>
          <w:lang w:val="pt-BR"/>
        </w:rPr>
        <w:t>As expressões utilizadas neste Contrato em letra maiúscula terão o significado a elas atribuído neste Contrato ou, caso não tenham sido definidas no presente instrumento, deverão ter os significados que lhes é atribuído n</w:t>
      </w:r>
      <w:r w:rsidR="00246F17">
        <w:rPr>
          <w:rFonts w:ascii="Verdana" w:hAnsi="Verdana" w:cstheme="minorHAnsi"/>
          <w:sz w:val="20"/>
          <w:szCs w:val="20"/>
          <w:lang w:val="pt-BR"/>
        </w:rPr>
        <w:t xml:space="preserve">a </w:t>
      </w:r>
      <w:r w:rsidR="002258A3">
        <w:rPr>
          <w:rFonts w:ascii="Verdana" w:hAnsi="Verdana" w:cstheme="minorHAnsi"/>
          <w:sz w:val="20"/>
          <w:szCs w:val="20"/>
          <w:lang w:val="pt-BR"/>
        </w:rPr>
        <w:t>Escritura de Emissão</w:t>
      </w:r>
      <w:r w:rsidR="00522577" w:rsidRPr="00B47ADC">
        <w:rPr>
          <w:rFonts w:ascii="Verdana" w:hAnsi="Verdana" w:cstheme="minorHAnsi"/>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 anexo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estão relacionadas a este Contrato a não ser que de outra forma especificado</w:t>
      </w:r>
      <w:bookmarkStart w:id="30" w:name="_DV_M54"/>
      <w:bookmarkEnd w:id="30"/>
      <w:r w:rsidR="00522577" w:rsidRPr="00B47ADC">
        <w:rPr>
          <w:rFonts w:ascii="Verdana" w:hAnsi="Verdana" w:cstheme="minorHAnsi"/>
          <w:sz w:val="20"/>
          <w:szCs w:val="20"/>
          <w:lang w:val="pt-BR"/>
        </w:rPr>
        <w:t>.</w:t>
      </w:r>
    </w:p>
    <w:p w14:paraId="0BEE53FF" w14:textId="77777777" w:rsidR="00522577" w:rsidRPr="00B47ADC" w:rsidRDefault="00522577" w:rsidP="00B47ADC">
      <w:pPr>
        <w:pStyle w:val="ListParagraph"/>
        <w:spacing w:after="0" w:line="320" w:lineRule="exact"/>
        <w:rPr>
          <w:rFonts w:ascii="Verdana" w:hAnsi="Verdana" w:cstheme="minorHAnsi"/>
          <w:color w:val="000000" w:themeColor="text1"/>
          <w:sz w:val="20"/>
          <w:szCs w:val="20"/>
          <w:lang w:val="pt-BR"/>
        </w:rPr>
      </w:pPr>
    </w:p>
    <w:p w14:paraId="511927AB" w14:textId="649ED477" w:rsidR="00225EA1" w:rsidRPr="00B47ADC" w:rsidRDefault="00096CF2" w:rsidP="00CC3E1B">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10</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Este Contrato será regido e interpretado de acordo com as leis da República Federativa do Brasil e constitui título executivo extrajudicial, de acordo com os termos do Artigo 784, inciso III, do Código de Processo Civil. 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neste ato, reconhece</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e concorda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que toda e qualquer obrigação assumida ou que lhe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possa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ser imputada nos termos do presente Contrato ou a ele relacionada, estará sujeita à execução específica de acordo com, entre outros, o Artigo 498 e respectivos parágrafos do Código de Processo Civil.</w:t>
      </w:r>
    </w:p>
    <w:p w14:paraId="4D139BC8"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4C22EC" w14:textId="6B88B626" w:rsidR="00225EA1" w:rsidRPr="00B47ADC" w:rsidRDefault="00096CF2" w:rsidP="00CC3E1B">
      <w:pPr>
        <w:pStyle w:val="ListParagraph"/>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11</w:t>
      </w:r>
      <w:r w:rsidRPr="00C55082">
        <w:rPr>
          <w:rFonts w:ascii="Verdana" w:hAnsi="Verdana" w:cstheme="minorHAnsi"/>
          <w:b/>
          <w:bCs/>
          <w:color w:val="000000" w:themeColor="text1"/>
          <w:spacing w:val="-3"/>
          <w:sz w:val="20"/>
          <w:szCs w:val="20"/>
          <w:lang w:val="pt-BR"/>
        </w:rPr>
        <w:t>.</w:t>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A</w:t>
      </w:r>
      <w:r w:rsidR="00CC3E1B">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CC3E1B">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obriga</w:t>
      </w:r>
      <w:r w:rsidR="00CC3E1B">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-se, de forma irrevogável, a submeter</w:t>
      </w:r>
      <w:r w:rsidR="00CC3E1B">
        <w:rPr>
          <w:rFonts w:ascii="Verdana" w:hAnsi="Verdana" w:cstheme="minorHAnsi"/>
          <w:color w:val="000000" w:themeColor="text1"/>
          <w:sz w:val="20"/>
          <w:szCs w:val="20"/>
          <w:lang w:val="pt-BR"/>
        </w:rPr>
        <w:t>em</w:t>
      </w:r>
      <w:r w:rsidR="00225EA1" w:rsidRPr="00B47ADC">
        <w:rPr>
          <w:rFonts w:ascii="Verdana" w:hAnsi="Verdana" w:cstheme="minorHAnsi"/>
          <w:color w:val="000000" w:themeColor="text1"/>
          <w:sz w:val="20"/>
          <w:szCs w:val="20"/>
          <w:lang w:val="pt-BR"/>
        </w:rPr>
        <w:t>-se à j</w:t>
      </w:r>
      <w:r w:rsidR="00822431" w:rsidRPr="00B47ADC">
        <w:rPr>
          <w:rFonts w:ascii="Verdana" w:hAnsi="Verdana" w:cstheme="minorHAnsi"/>
          <w:color w:val="000000" w:themeColor="text1"/>
          <w:sz w:val="20"/>
          <w:szCs w:val="20"/>
          <w:lang w:val="pt-BR"/>
        </w:rPr>
        <w:t xml:space="preserve">urisdição do foro da Comarca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xml:space="preserve">, Estado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Brasil, para resolver quaisquer disputas ou controvérsias oriundas deste Contrato, com exclusão de quaisquer outros, por mais privilegiados que sejam.</w:t>
      </w:r>
    </w:p>
    <w:p w14:paraId="342C0EEF" w14:textId="0DE18927" w:rsidR="00BA7DC2" w:rsidRPr="00B47ADC" w:rsidRDefault="00BA7DC2" w:rsidP="00B47ADC">
      <w:pPr>
        <w:pStyle w:val="ListParagraph"/>
        <w:spacing w:after="0" w:line="320" w:lineRule="exact"/>
        <w:rPr>
          <w:rFonts w:ascii="Verdana" w:eastAsia="Arial Unicode MS" w:hAnsi="Verdana" w:cstheme="minorHAnsi"/>
          <w:color w:val="000000" w:themeColor="text1"/>
          <w:sz w:val="20"/>
          <w:szCs w:val="20"/>
          <w:lang w:val="pt-BR"/>
        </w:rPr>
      </w:pPr>
    </w:p>
    <w:p w14:paraId="1945BC65" w14:textId="605A4C9B" w:rsidR="00B030DA" w:rsidRPr="00B47ADC" w:rsidRDefault="00096CF2" w:rsidP="00CC3E1B">
      <w:pPr>
        <w:pStyle w:val="ListParagraph"/>
        <w:spacing w:after="0" w:line="320" w:lineRule="exact"/>
        <w:ind w:left="0"/>
        <w:rPr>
          <w:rFonts w:ascii="Verdana" w:eastAsia="Arial Unicode MS" w:hAnsi="Verdana" w:cstheme="minorHAnsi"/>
          <w:color w:val="000000" w:themeColor="text1"/>
          <w:sz w:val="20"/>
          <w:szCs w:val="20"/>
          <w:lang w:val="pt-BR"/>
        </w:rPr>
      </w:pPr>
      <w:r w:rsidRPr="00CC3E1B">
        <w:rPr>
          <w:rStyle w:val="01-11NovaClsulaChar"/>
          <w:rFonts w:ascii="Verdana" w:hAnsi="Verdana" w:cstheme="minorHAnsi"/>
          <w:b/>
          <w:bCs w:val="0"/>
          <w:sz w:val="20"/>
          <w:szCs w:val="20"/>
          <w:lang w:val="pt-BR"/>
        </w:rPr>
        <w:t>10.12.</w:t>
      </w:r>
      <w:r>
        <w:rPr>
          <w:rStyle w:val="01-11NovaClsulaChar"/>
          <w:rFonts w:ascii="Verdana" w:hAnsi="Verdana" w:cstheme="minorHAnsi"/>
          <w:sz w:val="20"/>
          <w:szCs w:val="20"/>
          <w:lang w:val="pt-BR"/>
        </w:rPr>
        <w:tab/>
      </w:r>
      <w:r w:rsidR="00B030DA" w:rsidRPr="00B47ADC">
        <w:rPr>
          <w:rStyle w:val="01-11NovaClsulaChar"/>
          <w:rFonts w:ascii="Verdana" w:hAnsi="Verdana" w:cstheme="minorHAnsi"/>
          <w:sz w:val="20"/>
          <w:szCs w:val="20"/>
          <w:lang w:val="pt-BR"/>
        </w:rPr>
        <w:t>A</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Alienante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Fiduciante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para todos os fins de direito e diante da alocação de riscos prevista no artigo 421-A, inciso II, do Código Civil, que amparou as relações contidas n</w:t>
      </w:r>
      <w:r w:rsidR="00246F17">
        <w:rPr>
          <w:rStyle w:val="01-11NovaClsulaChar"/>
          <w:rFonts w:ascii="Verdana" w:hAnsi="Verdana" w:cstheme="minorHAnsi"/>
          <w:sz w:val="20"/>
          <w:szCs w:val="20"/>
          <w:lang w:val="pt-BR"/>
        </w:rPr>
        <w:t>a</w:t>
      </w:r>
      <w:r w:rsidR="00B030DA" w:rsidRPr="00B47ADC">
        <w:rPr>
          <w:rStyle w:val="01-11NovaClsulaChar"/>
          <w:rFonts w:ascii="Verdana" w:hAnsi="Verdana" w:cstheme="minorHAnsi"/>
          <w:sz w:val="20"/>
          <w:szCs w:val="20"/>
          <w:lang w:val="pt-BR"/>
        </w:rPr>
        <w:t xml:space="preserve"> </w:t>
      </w:r>
      <w:r w:rsidR="002258A3">
        <w:rPr>
          <w:rStyle w:val="01-11NovaClsulaChar"/>
          <w:rFonts w:ascii="Verdana" w:hAnsi="Verdana" w:cstheme="minorHAnsi"/>
          <w:sz w:val="20"/>
          <w:szCs w:val="20"/>
          <w:lang w:val="pt-BR"/>
        </w:rPr>
        <w:t>Escritura de Emissão</w:t>
      </w:r>
      <w:r w:rsidR="00B030DA" w:rsidRPr="00B47ADC">
        <w:rPr>
          <w:rStyle w:val="01-11NovaClsulaChar"/>
          <w:rFonts w:ascii="Verdana" w:hAnsi="Verdana" w:cstheme="minorHAnsi"/>
          <w:sz w:val="20"/>
          <w:szCs w:val="20"/>
          <w:lang w:val="pt-BR"/>
        </w:rPr>
        <w:t xml:space="preserve"> e nos </w:t>
      </w:r>
      <w:r w:rsidR="00B030DA" w:rsidRPr="00B47ADC">
        <w:rPr>
          <w:rFonts w:ascii="Verdana" w:hAnsi="Verdana" w:cstheme="minorHAnsi"/>
          <w:noProof/>
          <w:color w:val="000000" w:themeColor="text1"/>
          <w:sz w:val="20"/>
          <w:szCs w:val="20"/>
          <w:lang w:val="pt-BR"/>
        </w:rPr>
        <w:t xml:space="preserve">outros contratos que formalizam as demais garantias constituídas em favor </w:t>
      </w:r>
      <w:r w:rsidR="00246F17">
        <w:rPr>
          <w:rFonts w:ascii="Verdana" w:hAnsi="Verdana" w:cstheme="minorHAnsi"/>
          <w:color w:val="000000" w:themeColor="text1"/>
          <w:sz w:val="20"/>
          <w:szCs w:val="20"/>
          <w:lang w:val="pt-BR"/>
        </w:rPr>
        <w:t>das Partes Garantidas</w:t>
      </w:r>
      <w:r w:rsidR="00B030DA" w:rsidRPr="00B47ADC">
        <w:rPr>
          <w:rStyle w:val="01-11NovaClsulaChar"/>
          <w:rFonts w:ascii="Verdana" w:hAnsi="Verdana" w:cstheme="minorHAnsi"/>
          <w:sz w:val="20"/>
          <w:szCs w:val="20"/>
          <w:lang w:val="pt-BR"/>
        </w:rPr>
        <w:t>, renuncia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de forma irrevogável, irretratável e isenta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xml:space="preserve">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B030DA" w:rsidRPr="00B47ADC">
        <w:rPr>
          <w:rFonts w:ascii="Verdana" w:eastAsia="Arial Unicode MS" w:hAnsi="Verdana" w:cstheme="minorHAnsi"/>
          <w:color w:val="000000" w:themeColor="text1"/>
          <w:sz w:val="20"/>
          <w:szCs w:val="20"/>
          <w:lang w:val="pt-BR"/>
        </w:rPr>
        <w:t xml:space="preserve">. </w:t>
      </w:r>
    </w:p>
    <w:p w14:paraId="235932CE" w14:textId="77777777" w:rsidR="00EE2765" w:rsidRPr="00B47ADC" w:rsidRDefault="00EE2765" w:rsidP="00B47ADC">
      <w:pPr>
        <w:pStyle w:val="ListParagraph"/>
        <w:spacing w:after="0" w:line="320" w:lineRule="exact"/>
        <w:ind w:left="0"/>
        <w:rPr>
          <w:rFonts w:ascii="Verdana" w:eastAsia="Arial Unicode MS" w:hAnsi="Verdana" w:cstheme="minorHAnsi"/>
          <w:color w:val="000000" w:themeColor="text1"/>
          <w:sz w:val="20"/>
          <w:szCs w:val="20"/>
          <w:lang w:val="pt-BR"/>
        </w:rPr>
      </w:pPr>
    </w:p>
    <w:p w14:paraId="2FFEC095" w14:textId="51D4CB69" w:rsidR="00EE2765" w:rsidRPr="00B47ADC" w:rsidRDefault="00096CF2" w:rsidP="00CC3E1B">
      <w:pPr>
        <w:pStyle w:val="ListParagraph"/>
        <w:spacing w:after="0" w:line="320" w:lineRule="exact"/>
        <w:ind w:left="0"/>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B2EF35D" w14:textId="77777777" w:rsidR="00007C47" w:rsidRPr="00B47ADC" w:rsidRDefault="00007C47" w:rsidP="00B47ADC">
      <w:pPr>
        <w:pStyle w:val="ListParagraph"/>
        <w:spacing w:after="0" w:line="320" w:lineRule="exact"/>
        <w:rPr>
          <w:rFonts w:ascii="Verdana" w:eastAsia="Arial Unicode MS" w:hAnsi="Verdana" w:cstheme="minorHAnsi"/>
          <w:color w:val="000000" w:themeColor="text1"/>
          <w:sz w:val="20"/>
          <w:szCs w:val="20"/>
          <w:lang w:val="pt-BR"/>
        </w:rPr>
      </w:pPr>
    </w:p>
    <w:p w14:paraId="333B0B75" w14:textId="77C4E534" w:rsidR="00007C47" w:rsidRPr="00B47ADC" w:rsidRDefault="00096CF2" w:rsidP="00CC3E1B">
      <w:pPr>
        <w:pStyle w:val="ListParagraph"/>
        <w:spacing w:after="0" w:line="320" w:lineRule="exact"/>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b/>
          <w:bCs w:val="0"/>
          <w:sz w:val="20"/>
          <w:szCs w:val="20"/>
          <w:lang w:val="pt-BR"/>
        </w:rPr>
        <w:t>1.</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 xml:space="preserve">Este Contrato produz efeitos para todas as Partes a partir da data nele indicada, ainda que uma ou mais Partes realizem a assinatura eletrônica em </w:t>
      </w:r>
      <w:r w:rsidR="00007C47" w:rsidRPr="00B47ADC">
        <w:rPr>
          <w:rFonts w:ascii="Verdana" w:eastAsia="Arial Unicode MS" w:hAnsi="Verdana" w:cstheme="minorHAnsi"/>
          <w:color w:val="000000" w:themeColor="text1"/>
          <w:sz w:val="20"/>
          <w:szCs w:val="20"/>
          <w:lang w:val="pt-BR"/>
        </w:rPr>
        <w:lastRenderedPageBreak/>
        <w:t>data posterior. Ademais, ainda que alguma das partes venha a assinar eletronicamente este instrumento em local diverso, o local de celebração deste instrumento é, para todos os fins, a Cidade de São Paulo, Estado de São Paulo, conforme abaixo indicado.</w:t>
      </w:r>
    </w:p>
    <w:p w14:paraId="7B3344B8" w14:textId="77777777" w:rsidR="00004F57" w:rsidRPr="00B47ADC" w:rsidRDefault="00004F57" w:rsidP="00B47ADC">
      <w:pPr>
        <w:autoSpaceDE w:val="0"/>
        <w:autoSpaceDN w:val="0"/>
        <w:adjustRightInd w:val="0"/>
        <w:spacing w:after="0" w:line="320" w:lineRule="exact"/>
        <w:jc w:val="both"/>
        <w:rPr>
          <w:color w:val="000000" w:themeColor="text1"/>
          <w:sz w:val="20"/>
          <w:szCs w:val="20"/>
          <w:lang w:val="pt-BR"/>
        </w:rPr>
      </w:pPr>
    </w:p>
    <w:p w14:paraId="78E0300A" w14:textId="61822267" w:rsidR="001F71C7" w:rsidRPr="00B47ADC" w:rsidRDefault="00096CF2" w:rsidP="00CC3E1B">
      <w:pPr>
        <w:pStyle w:val="ListParagraph"/>
        <w:spacing w:after="0" w:line="320" w:lineRule="exact"/>
        <w:ind w:left="0"/>
        <w:rPr>
          <w:rFonts w:ascii="Verdana" w:eastAsia="Arial Unicode MS" w:hAnsi="Verdana" w:cstheme="minorHAnsi"/>
          <w:color w:val="000000" w:themeColor="text1"/>
          <w:sz w:val="20"/>
          <w:szCs w:val="20"/>
          <w:lang w:val="pt-BR"/>
        </w:rPr>
      </w:pPr>
      <w:bookmarkStart w:id="31" w:name="_Hlk59473992"/>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4</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D52920" w:rsidRPr="00B47ADC">
        <w:rPr>
          <w:rFonts w:ascii="Verdana" w:eastAsia="Arial Unicode MS" w:hAnsi="Verdana" w:cstheme="minorHAnsi"/>
          <w:color w:val="000000" w:themeColor="text1"/>
          <w:sz w:val="20"/>
          <w:szCs w:val="20"/>
          <w:lang w:val="pt-BR"/>
        </w:rPr>
        <w:t xml:space="preserve">As Partes e os respectivos representantes reconhecem que o eventual tratamento dos dados pessoais obtidos no âmbito das operações aqui </w:t>
      </w:r>
      <w:r w:rsidR="008E1D4B" w:rsidRPr="00B47ADC">
        <w:rPr>
          <w:rFonts w:ascii="Verdana" w:eastAsia="Arial Unicode MS" w:hAnsi="Verdana" w:cstheme="minorHAnsi"/>
          <w:color w:val="000000" w:themeColor="text1"/>
          <w:sz w:val="20"/>
          <w:szCs w:val="20"/>
          <w:lang w:val="pt-BR"/>
        </w:rPr>
        <w:t>descritas</w:t>
      </w:r>
      <w:r w:rsidR="00D52920" w:rsidRPr="00B47ADC">
        <w:rPr>
          <w:rFonts w:ascii="Verdana" w:eastAsia="Arial Unicode MS" w:hAnsi="Verdana" w:cstheme="minorHAnsi"/>
          <w:color w:val="000000" w:themeColor="text1"/>
          <w:sz w:val="20"/>
          <w:szCs w:val="20"/>
          <w:lang w:val="pt-BR"/>
        </w:rPr>
        <w:t xml:space="preserve">, inclusive a sua disponibilização </w:t>
      </w:r>
      <w:r>
        <w:rPr>
          <w:rFonts w:ascii="Verdana" w:eastAsia="Arial Unicode MS" w:hAnsi="Verdana" w:cstheme="minorHAnsi"/>
          <w:color w:val="000000" w:themeColor="text1"/>
          <w:sz w:val="20"/>
          <w:szCs w:val="20"/>
          <w:lang w:val="pt-BR"/>
        </w:rPr>
        <w:t>ao Agente Fiduciário</w:t>
      </w:r>
      <w:r w:rsidR="00246F17">
        <w:rPr>
          <w:rFonts w:ascii="Verdana" w:hAnsi="Verdana" w:cstheme="minorHAnsi"/>
          <w:color w:val="000000" w:themeColor="text1"/>
          <w:sz w:val="20"/>
          <w:szCs w:val="20"/>
          <w:lang w:val="pt-BR"/>
        </w:rPr>
        <w:t xml:space="preserve"> </w:t>
      </w:r>
      <w:r w:rsidR="00D52920" w:rsidRPr="00B47ADC">
        <w:rPr>
          <w:rFonts w:ascii="Verdana" w:eastAsia="Arial Unicode MS" w:hAnsi="Verdana" w:cstheme="minorHAnsi"/>
          <w:color w:val="000000" w:themeColor="text1"/>
          <w:sz w:val="20"/>
          <w:szCs w:val="20"/>
          <w:lang w:val="pt-BR"/>
        </w:rPr>
        <w:t xml:space="preserve">ou a eventuais terceiros envolvidos para fins </w:t>
      </w:r>
      <w:r w:rsidR="008E1D4B" w:rsidRPr="00B47ADC">
        <w:rPr>
          <w:rFonts w:ascii="Verdana" w:eastAsia="Arial Unicode MS" w:hAnsi="Verdana" w:cstheme="minorHAnsi"/>
          <w:color w:val="000000" w:themeColor="text1"/>
          <w:sz w:val="20"/>
          <w:szCs w:val="20"/>
          <w:lang w:val="pt-BR"/>
        </w:rPr>
        <w:t xml:space="preserve">da realização </w:t>
      </w:r>
      <w:r w:rsidR="00D52920" w:rsidRPr="00B47ADC">
        <w:rPr>
          <w:rFonts w:ascii="Verdana" w:eastAsia="Arial Unicode MS" w:hAnsi="Verdana" w:cstheme="minorHAnsi"/>
          <w:color w:val="000000" w:themeColor="text1"/>
          <w:sz w:val="20"/>
          <w:szCs w:val="20"/>
          <w:lang w:val="pt-BR"/>
        </w:rPr>
        <w:t>das operações aqui previstas</w:t>
      </w:r>
      <w:bookmarkEnd w:id="31"/>
      <w:r w:rsidR="00D52920" w:rsidRPr="00B47ADC">
        <w:rPr>
          <w:rFonts w:ascii="Verdana" w:eastAsia="Arial Unicode MS" w:hAnsi="Verdana" w:cstheme="minorHAnsi"/>
          <w:color w:val="000000" w:themeColor="text1"/>
          <w:sz w:val="20"/>
          <w:szCs w:val="20"/>
          <w:lang w:val="pt-BR"/>
        </w:rPr>
        <w:t>, não viola as disposições da Lei n.º 13.709, de 14 de agosto de 2018, uma vez que tal disponibilização é fundamental para atender aos interesses legítimos das Partes, nos termos do artigo 7º, IX, da referida lei</w:t>
      </w:r>
      <w:r w:rsidR="001F71C7" w:rsidRPr="00B47ADC">
        <w:rPr>
          <w:rFonts w:ascii="Verdana" w:eastAsia="Arial Unicode MS" w:hAnsi="Verdana" w:cstheme="minorHAnsi"/>
          <w:color w:val="000000" w:themeColor="text1"/>
          <w:sz w:val="20"/>
          <w:szCs w:val="20"/>
          <w:lang w:val="pt-BR"/>
        </w:rPr>
        <w:t>.</w:t>
      </w:r>
    </w:p>
    <w:p w14:paraId="4B9FF0BC" w14:textId="77777777" w:rsidR="00B62FD6" w:rsidRPr="00B47ADC" w:rsidRDefault="00B62FD6" w:rsidP="00B47ADC">
      <w:pPr>
        <w:pStyle w:val="ListParagraph"/>
        <w:spacing w:after="0" w:line="320" w:lineRule="exact"/>
        <w:ind w:left="0"/>
        <w:rPr>
          <w:rFonts w:ascii="Verdana" w:eastAsia="Arial Unicode MS" w:hAnsi="Verdana" w:cstheme="minorHAnsi"/>
          <w:color w:val="000000" w:themeColor="text1"/>
          <w:sz w:val="20"/>
          <w:szCs w:val="20"/>
          <w:lang w:val="pt-BR"/>
        </w:rPr>
      </w:pPr>
    </w:p>
    <w:p w14:paraId="51E334F0" w14:textId="0F722058" w:rsidR="00B62FD6" w:rsidRPr="00B47ADC" w:rsidRDefault="00096CF2" w:rsidP="00CC3E1B">
      <w:pPr>
        <w:pStyle w:val="ListParagraph"/>
        <w:spacing w:after="0" w:line="320" w:lineRule="exact"/>
        <w:ind w:left="0"/>
        <w:rPr>
          <w:rFonts w:ascii="Verdana" w:hAnsi="Verdana" w:cstheme="minorHAnsi"/>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5</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B62FD6" w:rsidRPr="00B47ADC">
        <w:rPr>
          <w:rFonts w:ascii="Verdana" w:hAnsi="Verdana" w:cstheme="minorHAnsi"/>
          <w:sz w:val="20"/>
          <w:szCs w:val="20"/>
          <w:lang w:val="pt-BR"/>
        </w:rPr>
        <w:t>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A2162F">
        <w:rPr>
          <w:rStyle w:val="01-11NovaClsulaChar"/>
          <w:rFonts w:ascii="Verdana" w:hAnsi="Verdana" w:cstheme="minorHAnsi"/>
          <w:sz w:val="20"/>
          <w:szCs w:val="20"/>
          <w:lang w:val="pt-BR"/>
        </w:rPr>
        <w:t>Alienantes Fiduciantes</w:t>
      </w:r>
      <w:r w:rsidR="00CC3E1B">
        <w:rPr>
          <w:rStyle w:val="01-11NovaClsulaChar"/>
          <w:rFonts w:ascii="Verdana" w:hAnsi="Verdana" w:cstheme="minorHAnsi"/>
          <w:sz w:val="20"/>
          <w:szCs w:val="20"/>
          <w:lang w:val="pt-BR"/>
        </w:rPr>
        <w:t xml:space="preserve"> </w:t>
      </w:r>
      <w:r w:rsidR="00B62FD6" w:rsidRPr="00B47ADC">
        <w:rPr>
          <w:rFonts w:ascii="Verdana" w:hAnsi="Verdana" w:cstheme="minorHAnsi"/>
          <w:sz w:val="20"/>
          <w:szCs w:val="20"/>
          <w:lang w:val="pt-BR"/>
        </w:rPr>
        <w:t>permanecer</w:t>
      </w:r>
      <w:r w:rsidR="00CC3E1B">
        <w:rPr>
          <w:rFonts w:ascii="Verdana" w:hAnsi="Verdana" w:cstheme="minorHAnsi"/>
          <w:sz w:val="20"/>
          <w:szCs w:val="20"/>
          <w:lang w:val="pt-BR"/>
        </w:rPr>
        <w:t>ão</w:t>
      </w:r>
      <w:r w:rsidR="00B62FD6" w:rsidRPr="00B47ADC">
        <w:rPr>
          <w:rFonts w:ascii="Verdana" w:hAnsi="Verdana" w:cstheme="minorHAnsi"/>
          <w:sz w:val="20"/>
          <w:szCs w:val="20"/>
          <w:lang w:val="pt-BR"/>
        </w:rPr>
        <w:t xml:space="preserve"> obrigada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nos termos do presente Contrato, e os </w:t>
      </w:r>
      <w:r w:rsidR="00420736" w:rsidRPr="00B47ADC">
        <w:rPr>
          <w:rFonts w:ascii="Verdana" w:hAnsi="Verdana" w:cstheme="minorHAnsi"/>
          <w:sz w:val="20"/>
          <w:szCs w:val="20"/>
          <w:lang w:val="pt-BR"/>
        </w:rPr>
        <w:t>Equipamentos</w:t>
      </w:r>
      <w:r w:rsidR="00B62FD6" w:rsidRPr="00B47ADC">
        <w:rPr>
          <w:rFonts w:ascii="Verdana" w:hAnsi="Verdana" w:cstheme="minorHAnsi"/>
          <w:sz w:val="20"/>
          <w:szCs w:val="20"/>
          <w:lang w:val="pt-BR"/>
        </w:rPr>
        <w:t xml:space="preserve"> permanecerão sujeitos aos direitos de garantia ora outorgados, a todo o tempo, até o término do presente Contrato, sem limitação e sem qualquer reserva de direitos contra a </w:t>
      </w:r>
      <w:r w:rsidR="00420736" w:rsidRPr="00B47ADC">
        <w:rPr>
          <w:rStyle w:val="01-11NovaClsulaChar"/>
          <w:rFonts w:ascii="Verdana" w:hAnsi="Verdana" w:cstheme="minorHAnsi"/>
          <w:sz w:val="20"/>
          <w:szCs w:val="20"/>
          <w:lang w:val="pt-BR"/>
        </w:rPr>
        <w:t>Alienante Fiduciante</w:t>
      </w:r>
      <w:r w:rsidR="00B62FD6" w:rsidRPr="00B47ADC">
        <w:rPr>
          <w:rFonts w:ascii="Verdana" w:hAnsi="Verdana" w:cstheme="minorHAnsi"/>
          <w:sz w:val="20"/>
          <w:szCs w:val="20"/>
          <w:lang w:val="pt-BR"/>
        </w:rPr>
        <w:t xml:space="preserve">, e independentemente da notificação ou anuência da </w:t>
      </w:r>
      <w:r w:rsidR="00420736" w:rsidRPr="00B47ADC">
        <w:rPr>
          <w:rStyle w:val="01-11NovaClsulaChar"/>
          <w:rFonts w:ascii="Verdana" w:hAnsi="Verdana" w:cstheme="minorHAnsi"/>
          <w:sz w:val="20"/>
          <w:szCs w:val="20"/>
          <w:lang w:val="pt-BR"/>
        </w:rPr>
        <w:t>Alienante Fiduciante</w:t>
      </w:r>
      <w:r w:rsidR="00B62FD6" w:rsidRPr="00B47ADC">
        <w:rPr>
          <w:rFonts w:ascii="Verdana" w:hAnsi="Verdana" w:cstheme="minorHAnsi"/>
          <w:sz w:val="20"/>
          <w:szCs w:val="20"/>
          <w:lang w:val="pt-BR"/>
        </w:rPr>
        <w:t>, não obstante:</w:t>
      </w:r>
    </w:p>
    <w:p w14:paraId="1472B075" w14:textId="77777777" w:rsidR="00B62FD6" w:rsidRPr="00B47ADC" w:rsidRDefault="00B62FD6" w:rsidP="00B47ADC">
      <w:pPr>
        <w:pStyle w:val="ListParagraph"/>
        <w:spacing w:after="0" w:line="320" w:lineRule="exact"/>
        <w:ind w:left="0"/>
        <w:rPr>
          <w:rFonts w:ascii="Verdana" w:hAnsi="Verdana" w:cstheme="minorHAnsi"/>
          <w:sz w:val="20"/>
          <w:szCs w:val="20"/>
          <w:lang w:val="pt-BR"/>
        </w:rPr>
      </w:pPr>
    </w:p>
    <w:p w14:paraId="0EE8471B" w14:textId="77777777" w:rsidR="00B62FD6" w:rsidRPr="00B47ADC" w:rsidRDefault="00B62FD6">
      <w:pPr>
        <w:pStyle w:val="ListParagraph"/>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7FFC9F09" w14:textId="77777777" w:rsidR="00B62FD6" w:rsidRPr="00B47ADC" w:rsidRDefault="00B62FD6" w:rsidP="00B47ADC">
      <w:pPr>
        <w:pStyle w:val="ListParagraph"/>
        <w:spacing w:after="0" w:line="320" w:lineRule="exact"/>
        <w:ind w:left="1418"/>
        <w:rPr>
          <w:rFonts w:ascii="Verdana" w:hAnsi="Verdana" w:cstheme="minorHAnsi"/>
          <w:sz w:val="20"/>
          <w:szCs w:val="20"/>
          <w:lang w:val="pt-BR"/>
        </w:rPr>
      </w:pPr>
    </w:p>
    <w:p w14:paraId="196E205F" w14:textId="77777777" w:rsidR="00B62FD6" w:rsidRPr="00B47ADC" w:rsidRDefault="00B62FD6">
      <w:pPr>
        <w:pStyle w:val="ListParagraph"/>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alteração do prazo, forma, local, valor ou moeda de pagamento das Obrigações Garantidas;</w:t>
      </w:r>
    </w:p>
    <w:p w14:paraId="30DC98FB" w14:textId="77777777" w:rsidR="00B62FD6" w:rsidRPr="00B47ADC" w:rsidRDefault="00B62FD6" w:rsidP="00B47ADC">
      <w:pPr>
        <w:pStyle w:val="ListParagraph"/>
        <w:spacing w:after="0" w:line="320" w:lineRule="exact"/>
        <w:ind w:left="1418"/>
        <w:rPr>
          <w:rFonts w:ascii="Verdana" w:hAnsi="Verdana" w:cstheme="minorHAnsi"/>
          <w:sz w:val="20"/>
          <w:szCs w:val="20"/>
          <w:lang w:val="pt-BR"/>
        </w:rPr>
      </w:pPr>
    </w:p>
    <w:p w14:paraId="19E59F11" w14:textId="3CCE9BFB" w:rsidR="00B62FD6" w:rsidRPr="00B47ADC" w:rsidRDefault="00B62FD6">
      <w:pPr>
        <w:pStyle w:val="ListParagraph"/>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qualquer ação (ou omissão) </w:t>
      </w:r>
      <w:r w:rsidR="00246F17">
        <w:rPr>
          <w:rFonts w:ascii="Verdana" w:hAnsi="Verdana" w:cstheme="minorHAnsi"/>
          <w:color w:val="000000" w:themeColor="text1"/>
          <w:sz w:val="20"/>
          <w:szCs w:val="20"/>
          <w:lang w:val="pt-BR"/>
        </w:rPr>
        <w:t>das Partes Garantidas</w:t>
      </w:r>
      <w:r w:rsidRPr="00B47ADC">
        <w:rPr>
          <w:rFonts w:ascii="Verdana" w:hAnsi="Verdana" w:cstheme="minorHAnsi"/>
          <w:sz w:val="20"/>
          <w:szCs w:val="20"/>
          <w:lang w:val="pt-BR"/>
        </w:rPr>
        <w:t>, renúncia no exercício de qualquer direito, poder ou prerrogativa e prorrogação do prazo de execução de qualquer direito, contidos nos documentos relacionados às Obrigações Garantidas ou nos termos da legislação aplicável; e/ou</w:t>
      </w:r>
    </w:p>
    <w:p w14:paraId="19140667" w14:textId="77777777" w:rsidR="00B62FD6" w:rsidRPr="00B47ADC" w:rsidRDefault="00B62FD6" w:rsidP="00B47ADC">
      <w:pPr>
        <w:pStyle w:val="ListParagraph"/>
        <w:spacing w:after="0" w:line="320" w:lineRule="exact"/>
        <w:ind w:left="1418"/>
        <w:rPr>
          <w:rFonts w:ascii="Verdana" w:hAnsi="Verdana" w:cstheme="minorHAnsi"/>
          <w:sz w:val="20"/>
          <w:szCs w:val="20"/>
          <w:lang w:val="pt-BR"/>
        </w:rPr>
      </w:pPr>
    </w:p>
    <w:p w14:paraId="30464BE0" w14:textId="035D44CC" w:rsidR="00B62FD6" w:rsidRPr="00B47ADC" w:rsidRDefault="00B62FD6">
      <w:pPr>
        <w:pStyle w:val="ListParagraph"/>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a venda, permuta, renúncia, restituição, liberação ou quitação de qualquer outra garantia, direito de compensação ou outro direito de garantia real a qualquer tempo detido </w:t>
      </w:r>
      <w:r w:rsidR="00246F17">
        <w:rPr>
          <w:rFonts w:ascii="Verdana" w:hAnsi="Verdana" w:cstheme="minorHAnsi"/>
          <w:color w:val="000000" w:themeColor="text1"/>
          <w:sz w:val="20"/>
          <w:szCs w:val="20"/>
          <w:lang w:val="pt-BR"/>
        </w:rPr>
        <w:t xml:space="preserve">pelas Partes Garantidas </w:t>
      </w:r>
      <w:r w:rsidRPr="00B47ADC">
        <w:rPr>
          <w:rFonts w:ascii="Verdana" w:hAnsi="Verdana" w:cstheme="minorHAnsi"/>
          <w:sz w:val="20"/>
          <w:szCs w:val="20"/>
          <w:lang w:val="pt-BR"/>
        </w:rPr>
        <w:t>(de forma direta ou indireta) para o pagamento das Obrigações Garantidas.</w:t>
      </w:r>
    </w:p>
    <w:p w14:paraId="13D99B88" w14:textId="77777777" w:rsidR="001F71C7" w:rsidRPr="00B47ADC" w:rsidRDefault="001F71C7" w:rsidP="00B47ADC">
      <w:pPr>
        <w:autoSpaceDE w:val="0"/>
        <w:autoSpaceDN w:val="0"/>
        <w:adjustRightInd w:val="0"/>
        <w:spacing w:after="0" w:line="320" w:lineRule="exact"/>
        <w:jc w:val="both"/>
        <w:rPr>
          <w:color w:val="000000" w:themeColor="text1"/>
          <w:sz w:val="20"/>
          <w:szCs w:val="20"/>
          <w:lang w:val="pt-BR"/>
        </w:rPr>
      </w:pPr>
    </w:p>
    <w:p w14:paraId="1E306B01"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r w:rsidRPr="00B47ADC">
        <w:rPr>
          <w:color w:val="000000" w:themeColor="text1"/>
          <w:sz w:val="20"/>
          <w:szCs w:val="20"/>
          <w:lang w:val="pt-BR"/>
        </w:rPr>
        <w:t xml:space="preserve">E, por estarem assim justas e contratadas, as Partes assinam o presente Contrato </w:t>
      </w:r>
      <w:r w:rsidR="00007C47" w:rsidRPr="00B47ADC">
        <w:rPr>
          <w:color w:val="000000" w:themeColor="text1"/>
          <w:sz w:val="20"/>
          <w:szCs w:val="20"/>
          <w:lang w:val="pt-BR"/>
        </w:rPr>
        <w:t xml:space="preserve">eletronicamente </w:t>
      </w:r>
      <w:r w:rsidRPr="00B47ADC">
        <w:rPr>
          <w:color w:val="000000" w:themeColor="text1"/>
          <w:sz w:val="20"/>
          <w:szCs w:val="20"/>
          <w:lang w:val="pt-BR"/>
        </w:rPr>
        <w:t>na presença das 2 (duas) testemunhas identificadas abaixo.</w:t>
      </w:r>
    </w:p>
    <w:p w14:paraId="4285BA7D"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1F501EEF" w14:textId="61418D18" w:rsidR="00007C47" w:rsidRPr="00B47ADC" w:rsidRDefault="00007C47" w:rsidP="00B47ADC">
      <w:pPr>
        <w:autoSpaceDE w:val="0"/>
        <w:autoSpaceDN w:val="0"/>
        <w:adjustRightInd w:val="0"/>
        <w:spacing w:after="0" w:line="320" w:lineRule="exact"/>
        <w:jc w:val="center"/>
        <w:rPr>
          <w:color w:val="000000" w:themeColor="text1"/>
          <w:sz w:val="20"/>
          <w:szCs w:val="20"/>
          <w:lang w:val="pt-BR"/>
        </w:rPr>
      </w:pPr>
      <w:r w:rsidRPr="00B47ADC">
        <w:rPr>
          <w:color w:val="000000" w:themeColor="text1"/>
          <w:sz w:val="20"/>
          <w:szCs w:val="20"/>
          <w:lang w:val="pt-BR"/>
        </w:rPr>
        <w:t>São Paulo,</w:t>
      </w:r>
      <w:r w:rsidR="008A0156" w:rsidRPr="00B47ADC">
        <w:rPr>
          <w:color w:val="000000" w:themeColor="text1"/>
          <w:sz w:val="20"/>
          <w:szCs w:val="20"/>
          <w:lang w:val="pt-BR"/>
        </w:rPr>
        <w:t xml:space="preserve"> </w:t>
      </w:r>
      <w:r w:rsidR="00246F17">
        <w:rPr>
          <w:color w:val="000000" w:themeColor="text1"/>
          <w:sz w:val="20"/>
          <w:szCs w:val="20"/>
          <w:lang w:val="pt-BR"/>
        </w:rPr>
        <w:t>[</w:t>
      </w:r>
      <w:r w:rsidR="00246F17" w:rsidRPr="00246F17">
        <w:rPr>
          <w:color w:val="000000" w:themeColor="text1"/>
          <w:sz w:val="20"/>
          <w:szCs w:val="20"/>
          <w:highlight w:val="yellow"/>
          <w:lang w:val="pt-BR"/>
        </w:rPr>
        <w:t>•</w:t>
      </w:r>
      <w:r w:rsidR="00246F17">
        <w:rPr>
          <w:color w:val="000000" w:themeColor="text1"/>
          <w:sz w:val="20"/>
          <w:szCs w:val="20"/>
          <w:lang w:val="pt-BR"/>
        </w:rPr>
        <w:t>] de [</w:t>
      </w:r>
      <w:r w:rsidR="00246F17" w:rsidRPr="00341242">
        <w:rPr>
          <w:color w:val="000000" w:themeColor="text1"/>
          <w:sz w:val="20"/>
          <w:szCs w:val="20"/>
          <w:highlight w:val="yellow"/>
          <w:lang w:val="pt-BR"/>
        </w:rPr>
        <w:t>•</w:t>
      </w:r>
      <w:r w:rsidR="00246F17">
        <w:rPr>
          <w:color w:val="000000" w:themeColor="text1"/>
          <w:sz w:val="20"/>
          <w:szCs w:val="20"/>
          <w:lang w:val="pt-BR"/>
        </w:rPr>
        <w:t xml:space="preserve">] </w:t>
      </w:r>
      <w:r w:rsidR="00942139">
        <w:rPr>
          <w:color w:val="000000" w:themeColor="text1"/>
          <w:sz w:val="20"/>
          <w:szCs w:val="20"/>
          <w:lang w:val="pt-BR"/>
        </w:rPr>
        <w:t>de 2022</w:t>
      </w:r>
      <w:r w:rsidRPr="00B47ADC">
        <w:rPr>
          <w:color w:val="000000" w:themeColor="text1"/>
          <w:sz w:val="20"/>
          <w:szCs w:val="20"/>
          <w:lang w:val="pt-BR"/>
        </w:rPr>
        <w:t>.</w:t>
      </w:r>
    </w:p>
    <w:p w14:paraId="5FBF8247"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50F5B442" w14:textId="77777777" w:rsidR="00DA1AFA" w:rsidRPr="00B47ADC" w:rsidRDefault="00007C47"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lastRenderedPageBreak/>
        <w:t>(As assinaturas constam das páginas seguintes.</w:t>
      </w:r>
      <w:r w:rsidR="00DA1AFA" w:rsidRPr="00B47ADC">
        <w:rPr>
          <w:i/>
          <w:iCs/>
          <w:color w:val="000000" w:themeColor="text1"/>
          <w:sz w:val="20"/>
          <w:szCs w:val="20"/>
          <w:lang w:val="pt-BR"/>
        </w:rPr>
        <w:t>)</w:t>
      </w:r>
    </w:p>
    <w:p w14:paraId="7D113957" w14:textId="77777777" w:rsidR="00225EA1" w:rsidRPr="00B47ADC" w:rsidRDefault="00DA1AFA"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w:t>
      </w:r>
      <w:r w:rsidR="00007C47" w:rsidRPr="00B47ADC">
        <w:rPr>
          <w:i/>
          <w:iCs/>
          <w:color w:val="000000" w:themeColor="text1"/>
          <w:sz w:val="20"/>
          <w:szCs w:val="20"/>
          <w:lang w:val="pt-BR"/>
        </w:rPr>
        <w:t>Restante desta página intencionalmente deixado em branco.)</w:t>
      </w:r>
    </w:p>
    <w:p w14:paraId="18D1B7FE" w14:textId="77777777" w:rsidR="003E30AB" w:rsidRPr="00B47ADC" w:rsidRDefault="00007C47" w:rsidP="00B47ADC">
      <w:pPr>
        <w:spacing w:after="0" w:line="320" w:lineRule="exact"/>
        <w:rPr>
          <w:color w:val="000000" w:themeColor="text1"/>
          <w:sz w:val="20"/>
          <w:szCs w:val="20"/>
          <w:lang w:val="pt-BR"/>
        </w:rPr>
        <w:sectPr w:rsidR="003E30AB" w:rsidRPr="00B47ADC" w:rsidSect="00987B1A">
          <w:footerReference w:type="default" r:id="rId21"/>
          <w:footerReference w:type="first" r:id="rId22"/>
          <w:pgSz w:w="11907" w:h="16839" w:code="9"/>
          <w:pgMar w:top="1701" w:right="1418" w:bottom="1418" w:left="1418" w:header="763" w:footer="475" w:gutter="0"/>
          <w:pgNumType w:start="1"/>
          <w:cols w:space="708"/>
          <w:docGrid w:linePitch="360"/>
        </w:sectPr>
      </w:pPr>
      <w:r w:rsidRPr="00B47ADC">
        <w:rPr>
          <w:color w:val="000000" w:themeColor="text1"/>
          <w:sz w:val="20"/>
          <w:szCs w:val="20"/>
          <w:lang w:val="pt-BR"/>
        </w:rPr>
        <w:br w:type="page"/>
      </w:r>
    </w:p>
    <w:p w14:paraId="408C48A4" w14:textId="329FD047" w:rsidR="001D2C39" w:rsidRPr="00B47ADC" w:rsidRDefault="001D2C39" w:rsidP="00B47ADC">
      <w:pPr>
        <w:autoSpaceDE w:val="0"/>
        <w:autoSpaceDN w:val="0"/>
        <w:adjustRightInd w:val="0"/>
        <w:spacing w:after="0" w:line="320" w:lineRule="exact"/>
        <w:jc w:val="both"/>
        <w:rPr>
          <w:i/>
          <w:color w:val="000000" w:themeColor="text1"/>
          <w:kern w:val="24"/>
          <w:sz w:val="20"/>
          <w:szCs w:val="20"/>
          <w:lang w:val="pt-BR"/>
        </w:rPr>
      </w:pPr>
      <w:bookmarkStart w:id="32" w:name="_Hlk54875761"/>
      <w:r w:rsidRPr="00B47ADC">
        <w:rPr>
          <w:i/>
          <w:color w:val="000000" w:themeColor="text1"/>
          <w:kern w:val="24"/>
          <w:sz w:val="20"/>
          <w:szCs w:val="20"/>
          <w:lang w:val="pt-BR"/>
        </w:rPr>
        <w:lastRenderedPageBreak/>
        <w:t>Página de Assinaturas</w:t>
      </w:r>
      <w:r w:rsidR="00DA1AFA" w:rsidRPr="00B47ADC">
        <w:rPr>
          <w:i/>
          <w:color w:val="000000" w:themeColor="text1"/>
          <w:kern w:val="24"/>
          <w:sz w:val="20"/>
          <w:szCs w:val="20"/>
          <w:lang w:val="pt-BR"/>
        </w:rPr>
        <w:t xml:space="preserve"> (01/</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00DA1AFA" w:rsidRPr="00B47ADC">
        <w:rPr>
          <w:i/>
          <w:color w:val="000000" w:themeColor="text1"/>
          <w:kern w:val="24"/>
          <w:sz w:val="20"/>
          <w:szCs w:val="20"/>
          <w:lang w:val="pt-BR"/>
        </w:rPr>
        <w:t>)</w:t>
      </w:r>
      <w:r w:rsidRPr="00B47ADC">
        <w:rPr>
          <w:i/>
          <w:color w:val="000000" w:themeColor="text1"/>
          <w:kern w:val="24"/>
          <w:sz w:val="20"/>
          <w:szCs w:val="20"/>
          <w:lang w:val="pt-BR"/>
        </w:rPr>
        <w:t xml:space="preserve"> do Instrumento Particular de Alienação Fiduciária de Equipamentos em Garantia e Outras Avenças celebrado em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00942139">
        <w:rPr>
          <w:color w:val="000000" w:themeColor="text1"/>
          <w:sz w:val="20"/>
          <w:szCs w:val="20"/>
          <w:lang w:val="pt-BR"/>
        </w:rPr>
        <w:t xml:space="preserve"> de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00942139">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CC3E1B" w:rsidRPr="00CC3E1B">
        <w:rPr>
          <w:i/>
          <w:color w:val="000000" w:themeColor="text1"/>
          <w:kern w:val="24"/>
          <w:sz w:val="20"/>
          <w:szCs w:val="20"/>
          <w:lang w:val="pt-BR"/>
        </w:rPr>
        <w:t xml:space="preserve">Sol Serra </w:t>
      </w:r>
      <w:r w:rsidR="00CC3E1B">
        <w:rPr>
          <w:i/>
          <w:color w:val="000000" w:themeColor="text1"/>
          <w:kern w:val="24"/>
          <w:sz w:val="20"/>
          <w:szCs w:val="20"/>
          <w:lang w:val="pt-BR"/>
        </w:rPr>
        <w:t>d</w:t>
      </w:r>
      <w:r w:rsidR="00CC3E1B" w:rsidRPr="00CC3E1B">
        <w:rPr>
          <w:i/>
          <w:color w:val="000000" w:themeColor="text1"/>
          <w:kern w:val="24"/>
          <w:sz w:val="20"/>
          <w:szCs w:val="20"/>
          <w:lang w:val="pt-BR"/>
        </w:rPr>
        <w:t xml:space="preserve">o Mel </w:t>
      </w:r>
      <w:r w:rsidR="00CC3E1B">
        <w:rPr>
          <w:i/>
          <w:color w:val="000000" w:themeColor="text1"/>
          <w:kern w:val="24"/>
          <w:sz w:val="20"/>
          <w:szCs w:val="20"/>
          <w:lang w:val="pt-BR"/>
        </w:rPr>
        <w:t>III</w:t>
      </w:r>
      <w:r w:rsidR="00CC3E1B" w:rsidRPr="00CC3E1B">
        <w:rPr>
          <w:i/>
          <w:color w:val="000000" w:themeColor="text1"/>
          <w:kern w:val="24"/>
          <w:sz w:val="20"/>
          <w:szCs w:val="20"/>
          <w:lang w:val="pt-BR"/>
        </w:rPr>
        <w:t xml:space="preserve"> S</w:t>
      </w:r>
      <w:r w:rsidR="00CC3E1B">
        <w:rPr>
          <w:i/>
          <w:color w:val="000000" w:themeColor="text1"/>
          <w:kern w:val="24"/>
          <w:sz w:val="20"/>
          <w:szCs w:val="20"/>
          <w:lang w:val="pt-BR"/>
        </w:rPr>
        <w:t>PE</w:t>
      </w:r>
      <w:r w:rsidR="00CC3E1B" w:rsidRPr="00CC3E1B">
        <w:rPr>
          <w:i/>
          <w:color w:val="000000" w:themeColor="text1"/>
          <w:kern w:val="24"/>
          <w:sz w:val="20"/>
          <w:szCs w:val="20"/>
          <w:lang w:val="pt-BR"/>
        </w:rPr>
        <w:t xml:space="preserve"> S.A.</w:t>
      </w:r>
      <w:r w:rsidR="00CC3E1B">
        <w:rPr>
          <w:i/>
          <w:color w:val="000000" w:themeColor="text1"/>
          <w:kern w:val="24"/>
          <w:sz w:val="20"/>
          <w:szCs w:val="20"/>
          <w:lang w:val="pt-BR"/>
        </w:rPr>
        <w:t xml:space="preserve">, </w:t>
      </w:r>
      <w:r w:rsidR="00CC3E1B" w:rsidRPr="00CC3E1B">
        <w:rPr>
          <w:i/>
          <w:color w:val="000000" w:themeColor="text1"/>
          <w:kern w:val="24"/>
          <w:sz w:val="20"/>
          <w:szCs w:val="20"/>
          <w:lang w:val="pt-BR"/>
        </w:rPr>
        <w:t xml:space="preserve">Sol Serra </w:t>
      </w:r>
      <w:r w:rsidR="00CC3E1B">
        <w:rPr>
          <w:i/>
          <w:color w:val="000000" w:themeColor="text1"/>
          <w:kern w:val="24"/>
          <w:sz w:val="20"/>
          <w:szCs w:val="20"/>
          <w:lang w:val="pt-BR"/>
        </w:rPr>
        <w:t>d</w:t>
      </w:r>
      <w:r w:rsidR="00CC3E1B" w:rsidRPr="00CC3E1B">
        <w:rPr>
          <w:i/>
          <w:color w:val="000000" w:themeColor="text1"/>
          <w:kern w:val="24"/>
          <w:sz w:val="20"/>
          <w:szCs w:val="20"/>
          <w:lang w:val="pt-BR"/>
        </w:rPr>
        <w:t xml:space="preserve">o Mel </w:t>
      </w:r>
      <w:r w:rsidR="00CC3E1B">
        <w:rPr>
          <w:i/>
          <w:color w:val="000000" w:themeColor="text1"/>
          <w:kern w:val="24"/>
          <w:sz w:val="20"/>
          <w:szCs w:val="20"/>
          <w:lang w:val="pt-BR"/>
        </w:rPr>
        <w:t>IV</w:t>
      </w:r>
      <w:r w:rsidR="00CC3E1B" w:rsidRPr="00CC3E1B">
        <w:rPr>
          <w:i/>
          <w:color w:val="000000" w:themeColor="text1"/>
          <w:kern w:val="24"/>
          <w:sz w:val="20"/>
          <w:szCs w:val="20"/>
          <w:lang w:val="pt-BR"/>
        </w:rPr>
        <w:t xml:space="preserve"> S</w:t>
      </w:r>
      <w:r w:rsidR="00CC3E1B">
        <w:rPr>
          <w:i/>
          <w:color w:val="000000" w:themeColor="text1"/>
          <w:kern w:val="24"/>
          <w:sz w:val="20"/>
          <w:szCs w:val="20"/>
          <w:lang w:val="pt-BR"/>
        </w:rPr>
        <w:t>PE</w:t>
      </w:r>
      <w:r w:rsidR="00CC3E1B" w:rsidRPr="00CC3E1B">
        <w:rPr>
          <w:i/>
          <w:color w:val="000000" w:themeColor="text1"/>
          <w:kern w:val="24"/>
          <w:sz w:val="20"/>
          <w:szCs w:val="20"/>
          <w:lang w:val="pt-BR"/>
        </w:rPr>
        <w:t xml:space="preserve"> S.A</w:t>
      </w:r>
      <w:r w:rsidRPr="00B47ADC">
        <w:rPr>
          <w:i/>
          <w:color w:val="000000" w:themeColor="text1"/>
          <w:kern w:val="24"/>
          <w:sz w:val="20"/>
          <w:szCs w:val="20"/>
          <w:lang w:val="pt-BR"/>
        </w:rPr>
        <w:t>, como Alienante</w:t>
      </w:r>
      <w:r w:rsidR="00CC3E1B">
        <w:rPr>
          <w:i/>
          <w:color w:val="000000" w:themeColor="text1"/>
          <w:kern w:val="24"/>
          <w:sz w:val="20"/>
          <w:szCs w:val="20"/>
          <w:lang w:val="pt-BR"/>
        </w:rPr>
        <w:t>s</w:t>
      </w:r>
      <w:r w:rsidRPr="00B47ADC">
        <w:rPr>
          <w:i/>
          <w:color w:val="000000" w:themeColor="text1"/>
          <w:kern w:val="24"/>
          <w:sz w:val="20"/>
          <w:szCs w:val="20"/>
          <w:lang w:val="pt-BR"/>
        </w:rPr>
        <w:t xml:space="preserve"> Fiduciante</w:t>
      </w:r>
      <w:r w:rsidR="00CC3E1B">
        <w:rPr>
          <w:i/>
          <w:color w:val="000000" w:themeColor="text1"/>
          <w:kern w:val="24"/>
          <w:sz w:val="20"/>
          <w:szCs w:val="20"/>
          <w:lang w:val="pt-BR"/>
        </w:rPr>
        <w:t>s</w:t>
      </w:r>
      <w:r w:rsidRPr="00B47ADC">
        <w:rPr>
          <w:i/>
          <w:color w:val="000000" w:themeColor="text1"/>
          <w:kern w:val="24"/>
          <w:sz w:val="20"/>
          <w:szCs w:val="20"/>
          <w:lang w:val="pt-BR"/>
        </w:rPr>
        <w:t xml:space="preserve">, e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sidR="00F51F72">
        <w:rPr>
          <w:i/>
          <w:color w:val="000000" w:themeColor="text1"/>
          <w:kern w:val="24"/>
          <w:sz w:val="20"/>
          <w:szCs w:val="20"/>
          <w:lang w:val="pt-BR"/>
        </w:rPr>
        <w:t>Agente Fiduciário</w:t>
      </w:r>
      <w:r w:rsidR="00CC3E1B">
        <w:rPr>
          <w:i/>
          <w:color w:val="000000" w:themeColor="text1"/>
          <w:kern w:val="24"/>
          <w:sz w:val="20"/>
          <w:szCs w:val="20"/>
          <w:lang w:val="pt-BR"/>
        </w:rPr>
        <w:t>.</w:t>
      </w:r>
    </w:p>
    <w:bookmarkEnd w:id="32"/>
    <w:p w14:paraId="60CB8C59" w14:textId="77777777" w:rsidR="001D2C39" w:rsidRPr="00B47ADC" w:rsidRDefault="001D2C39" w:rsidP="00B47ADC">
      <w:pPr>
        <w:autoSpaceDE w:val="0"/>
        <w:autoSpaceDN w:val="0"/>
        <w:adjustRightInd w:val="0"/>
        <w:spacing w:after="0" w:line="320" w:lineRule="exact"/>
        <w:jc w:val="both"/>
        <w:rPr>
          <w:i/>
          <w:color w:val="000000" w:themeColor="text1"/>
          <w:sz w:val="20"/>
          <w:szCs w:val="20"/>
          <w:lang w:val="pt-BR"/>
        </w:rPr>
      </w:pPr>
    </w:p>
    <w:p w14:paraId="7BD42B30"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6301D627" w14:textId="1DDA4DCE" w:rsidR="001D2C39" w:rsidRPr="00302491" w:rsidRDefault="00CC3E1B" w:rsidP="00302491">
      <w:pPr>
        <w:pStyle w:val="zFSand"/>
        <w:rPr>
          <w:i/>
          <w:color w:val="000000" w:themeColor="text1"/>
          <w:lang w:val="pt-BR"/>
        </w:rPr>
      </w:pPr>
      <w:r w:rsidRPr="00CC3E1B">
        <w:rPr>
          <w:b/>
          <w:bCs/>
          <w:i/>
          <w:kern w:val="24"/>
          <w:lang w:val="pt-BR"/>
        </w:rPr>
        <w:t>SOL</w:t>
      </w:r>
      <w:r w:rsidRPr="00302491">
        <w:rPr>
          <w:b/>
          <w:i/>
          <w:kern w:val="24"/>
          <w:lang w:val="pt-BR"/>
        </w:rPr>
        <w:t xml:space="preserve"> SERRA DO MEL </w:t>
      </w:r>
      <w:r w:rsidRPr="00CC3E1B">
        <w:rPr>
          <w:b/>
          <w:bCs/>
          <w:i/>
          <w:kern w:val="24"/>
          <w:lang w:val="pt-BR"/>
        </w:rPr>
        <w:t>III SPE</w:t>
      </w:r>
      <w:r w:rsidRPr="00302491">
        <w:rPr>
          <w:b/>
          <w:i/>
          <w:kern w:val="24"/>
          <w:lang w:val="pt-BR"/>
        </w:rPr>
        <w:t xml:space="preserve"> S.A.</w:t>
      </w:r>
    </w:p>
    <w:p w14:paraId="58818C67"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7CF43D61" w14:textId="77777777" w:rsidR="001D2C39" w:rsidRPr="00B47ADC" w:rsidRDefault="001D2C39" w:rsidP="00B47ADC">
      <w:pPr>
        <w:autoSpaceDE w:val="0"/>
        <w:autoSpaceDN w:val="0"/>
        <w:adjustRightInd w:val="0"/>
        <w:spacing w:after="0" w:line="320" w:lineRule="exact"/>
        <w:jc w:val="both"/>
        <w:rPr>
          <w:i/>
          <w:color w:val="000000" w:themeColor="text1"/>
          <w:sz w:val="20"/>
          <w:szCs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1D2C39" w:rsidRPr="00B47ADC" w14:paraId="030D2582" w14:textId="77777777" w:rsidTr="004E161D">
        <w:tc>
          <w:tcPr>
            <w:tcW w:w="2537" w:type="pct"/>
          </w:tcPr>
          <w:p w14:paraId="40E3BD01"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7BD6B87C"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7770672D"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2E332C8C"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7C40D2CB"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5DE3B114"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2A64AC84" w14:textId="629F757E" w:rsidR="00467808" w:rsidRDefault="00467808" w:rsidP="00B47ADC">
      <w:pPr>
        <w:autoSpaceDE w:val="0"/>
        <w:autoSpaceDN w:val="0"/>
        <w:adjustRightInd w:val="0"/>
        <w:spacing w:after="0" w:line="320" w:lineRule="exact"/>
        <w:jc w:val="both"/>
        <w:rPr>
          <w:i/>
          <w:color w:val="000000" w:themeColor="text1"/>
          <w:sz w:val="20"/>
          <w:szCs w:val="20"/>
          <w:lang w:val="pt-BR"/>
        </w:rPr>
      </w:pPr>
    </w:p>
    <w:p w14:paraId="1A6B49BA" w14:textId="77777777" w:rsidR="00467808" w:rsidRDefault="00467808">
      <w:pPr>
        <w:spacing w:after="0" w:line="240" w:lineRule="auto"/>
        <w:rPr>
          <w:i/>
          <w:color w:val="000000" w:themeColor="text1"/>
          <w:sz w:val="20"/>
          <w:szCs w:val="20"/>
          <w:lang w:val="pt-BR"/>
        </w:rPr>
      </w:pPr>
      <w:r>
        <w:rPr>
          <w:i/>
          <w:color w:val="000000" w:themeColor="text1"/>
          <w:sz w:val="20"/>
          <w:szCs w:val="20"/>
          <w:lang w:val="pt-BR"/>
        </w:rPr>
        <w:br w:type="page"/>
      </w:r>
    </w:p>
    <w:p w14:paraId="04FC6AF2" w14:textId="0A18ADAD" w:rsidR="001D2C39" w:rsidRDefault="00467808" w:rsidP="00B47ADC">
      <w:pPr>
        <w:autoSpaceDE w:val="0"/>
        <w:autoSpaceDN w:val="0"/>
        <w:adjustRightInd w:val="0"/>
        <w:spacing w:after="0" w:line="320" w:lineRule="exact"/>
        <w:jc w:val="both"/>
        <w:rPr>
          <w:i/>
          <w:color w:val="000000" w:themeColor="text1"/>
          <w:sz w:val="20"/>
          <w:szCs w:val="20"/>
          <w:lang w:val="pt-BR"/>
        </w:rPr>
      </w:pPr>
      <w:r w:rsidRPr="00B47ADC">
        <w:rPr>
          <w:i/>
          <w:color w:val="000000" w:themeColor="text1"/>
          <w:kern w:val="24"/>
          <w:sz w:val="20"/>
          <w:szCs w:val="20"/>
          <w:lang w:val="pt-BR"/>
        </w:rPr>
        <w:lastRenderedPageBreak/>
        <w:t>Página de Assinaturas (0</w:t>
      </w:r>
      <w:r>
        <w:rPr>
          <w:i/>
          <w:color w:val="000000" w:themeColor="text1"/>
          <w:kern w:val="24"/>
          <w:sz w:val="20"/>
          <w:szCs w:val="20"/>
          <w:lang w:val="pt-BR"/>
        </w:rPr>
        <w:t>2</w:t>
      </w:r>
      <w:r w:rsidRPr="00B47ADC">
        <w:rPr>
          <w:i/>
          <w:color w:val="000000" w:themeColor="text1"/>
          <w:kern w:val="24"/>
          <w:sz w:val="20"/>
          <w:szCs w:val="20"/>
          <w:lang w:val="pt-BR"/>
        </w:rPr>
        <w:t>/0</w:t>
      </w:r>
      <w:r>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Pr="00CC3E1B">
        <w:rPr>
          <w:i/>
          <w:color w:val="000000" w:themeColor="text1"/>
          <w:kern w:val="24"/>
          <w:sz w:val="20"/>
          <w:szCs w:val="20"/>
          <w:lang w:val="pt-BR"/>
        </w:rPr>
        <w:t xml:space="preserve">Sol Serra </w:t>
      </w:r>
      <w:r>
        <w:rPr>
          <w:i/>
          <w:color w:val="000000" w:themeColor="text1"/>
          <w:kern w:val="24"/>
          <w:sz w:val="20"/>
          <w:szCs w:val="20"/>
          <w:lang w:val="pt-BR"/>
        </w:rPr>
        <w:t>d</w:t>
      </w:r>
      <w:r w:rsidRPr="00CC3E1B">
        <w:rPr>
          <w:i/>
          <w:color w:val="000000" w:themeColor="text1"/>
          <w:kern w:val="24"/>
          <w:sz w:val="20"/>
          <w:szCs w:val="20"/>
          <w:lang w:val="pt-BR"/>
        </w:rPr>
        <w:t xml:space="preserve">o Mel </w:t>
      </w:r>
      <w:r>
        <w:rPr>
          <w:i/>
          <w:color w:val="000000" w:themeColor="text1"/>
          <w:kern w:val="24"/>
          <w:sz w:val="20"/>
          <w:szCs w:val="20"/>
          <w:lang w:val="pt-BR"/>
        </w:rPr>
        <w:t>III</w:t>
      </w:r>
      <w:r w:rsidRPr="00CC3E1B">
        <w:rPr>
          <w:i/>
          <w:color w:val="000000" w:themeColor="text1"/>
          <w:kern w:val="24"/>
          <w:sz w:val="20"/>
          <w:szCs w:val="20"/>
          <w:lang w:val="pt-BR"/>
        </w:rPr>
        <w:t xml:space="preserve"> S</w:t>
      </w:r>
      <w:r>
        <w:rPr>
          <w:i/>
          <w:color w:val="000000" w:themeColor="text1"/>
          <w:kern w:val="24"/>
          <w:sz w:val="20"/>
          <w:szCs w:val="20"/>
          <w:lang w:val="pt-BR"/>
        </w:rPr>
        <w:t>PE</w:t>
      </w:r>
      <w:r w:rsidRPr="00CC3E1B">
        <w:rPr>
          <w:i/>
          <w:color w:val="000000" w:themeColor="text1"/>
          <w:kern w:val="24"/>
          <w:sz w:val="20"/>
          <w:szCs w:val="20"/>
          <w:lang w:val="pt-BR"/>
        </w:rPr>
        <w:t xml:space="preserve"> S.A.</w:t>
      </w:r>
      <w:r>
        <w:rPr>
          <w:i/>
          <w:color w:val="000000" w:themeColor="text1"/>
          <w:kern w:val="24"/>
          <w:sz w:val="20"/>
          <w:szCs w:val="20"/>
          <w:lang w:val="pt-BR"/>
        </w:rPr>
        <w:t xml:space="preserve">, </w:t>
      </w:r>
      <w:r w:rsidRPr="00CC3E1B">
        <w:rPr>
          <w:i/>
          <w:color w:val="000000" w:themeColor="text1"/>
          <w:kern w:val="24"/>
          <w:sz w:val="20"/>
          <w:szCs w:val="20"/>
          <w:lang w:val="pt-BR"/>
        </w:rPr>
        <w:t xml:space="preserve">Sol Serra </w:t>
      </w:r>
      <w:r>
        <w:rPr>
          <w:i/>
          <w:color w:val="000000" w:themeColor="text1"/>
          <w:kern w:val="24"/>
          <w:sz w:val="20"/>
          <w:szCs w:val="20"/>
          <w:lang w:val="pt-BR"/>
        </w:rPr>
        <w:t>d</w:t>
      </w:r>
      <w:r w:rsidRPr="00CC3E1B">
        <w:rPr>
          <w:i/>
          <w:color w:val="000000" w:themeColor="text1"/>
          <w:kern w:val="24"/>
          <w:sz w:val="20"/>
          <w:szCs w:val="20"/>
          <w:lang w:val="pt-BR"/>
        </w:rPr>
        <w:t xml:space="preserve">o Mel </w:t>
      </w:r>
      <w:r>
        <w:rPr>
          <w:i/>
          <w:color w:val="000000" w:themeColor="text1"/>
          <w:kern w:val="24"/>
          <w:sz w:val="20"/>
          <w:szCs w:val="20"/>
          <w:lang w:val="pt-BR"/>
        </w:rPr>
        <w:t>IV</w:t>
      </w:r>
      <w:r w:rsidRPr="00CC3E1B">
        <w:rPr>
          <w:i/>
          <w:color w:val="000000" w:themeColor="text1"/>
          <w:kern w:val="24"/>
          <w:sz w:val="20"/>
          <w:szCs w:val="20"/>
          <w:lang w:val="pt-BR"/>
        </w:rPr>
        <w:t xml:space="preserve"> S</w:t>
      </w:r>
      <w:r>
        <w:rPr>
          <w:i/>
          <w:color w:val="000000" w:themeColor="text1"/>
          <w:kern w:val="24"/>
          <w:sz w:val="20"/>
          <w:szCs w:val="20"/>
          <w:lang w:val="pt-BR"/>
        </w:rPr>
        <w:t>PE</w:t>
      </w:r>
      <w:r w:rsidRPr="00CC3E1B">
        <w:rPr>
          <w:i/>
          <w:color w:val="000000" w:themeColor="text1"/>
          <w:kern w:val="24"/>
          <w:sz w:val="20"/>
          <w:szCs w:val="20"/>
          <w:lang w:val="pt-BR"/>
        </w:rPr>
        <w:t xml:space="preserve"> S.A</w:t>
      </w:r>
      <w:r w:rsidRPr="00B47ADC">
        <w:rPr>
          <w:i/>
          <w:color w:val="000000" w:themeColor="text1"/>
          <w:kern w:val="24"/>
          <w:sz w:val="20"/>
          <w:szCs w:val="20"/>
          <w:lang w:val="pt-BR"/>
        </w:rPr>
        <w:t>, como Alienante</w:t>
      </w:r>
      <w:r>
        <w:rPr>
          <w:i/>
          <w:color w:val="000000" w:themeColor="text1"/>
          <w:kern w:val="24"/>
          <w:sz w:val="20"/>
          <w:szCs w:val="20"/>
          <w:lang w:val="pt-BR"/>
        </w:rPr>
        <w:t>s</w:t>
      </w:r>
      <w:r w:rsidRPr="00B47ADC">
        <w:rPr>
          <w:i/>
          <w:color w:val="000000" w:themeColor="text1"/>
          <w:kern w:val="24"/>
          <w:sz w:val="20"/>
          <w:szCs w:val="20"/>
          <w:lang w:val="pt-BR"/>
        </w:rPr>
        <w:t xml:space="preserve"> Fiduciante</w:t>
      </w:r>
      <w:r>
        <w:rPr>
          <w:i/>
          <w:color w:val="000000" w:themeColor="text1"/>
          <w:kern w:val="24"/>
          <w:sz w:val="20"/>
          <w:szCs w:val="20"/>
          <w:lang w:val="pt-BR"/>
        </w:rPr>
        <w:t>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p>
    <w:p w14:paraId="35553C7F" w14:textId="1CBA221B" w:rsidR="00CC3E1B" w:rsidRDefault="00CC3E1B" w:rsidP="00B47ADC">
      <w:pPr>
        <w:autoSpaceDE w:val="0"/>
        <w:autoSpaceDN w:val="0"/>
        <w:adjustRightInd w:val="0"/>
        <w:spacing w:after="0" w:line="320" w:lineRule="exact"/>
        <w:jc w:val="both"/>
        <w:rPr>
          <w:i/>
          <w:color w:val="000000" w:themeColor="text1"/>
          <w:sz w:val="20"/>
          <w:szCs w:val="20"/>
          <w:lang w:val="pt-BR"/>
        </w:rPr>
      </w:pPr>
    </w:p>
    <w:p w14:paraId="40C26A02"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p w14:paraId="7D69A03F" w14:textId="4BD3FD34" w:rsidR="00CC3E1B" w:rsidRPr="00B47ADC" w:rsidRDefault="00CC3E1B" w:rsidP="00CC3E1B">
      <w:pPr>
        <w:pStyle w:val="zFSand"/>
        <w:rPr>
          <w:i/>
          <w:color w:val="000000" w:themeColor="text1"/>
          <w:lang w:val="pt-BR"/>
        </w:rPr>
      </w:pPr>
      <w:r w:rsidRPr="00CC3E1B">
        <w:rPr>
          <w:b/>
          <w:bCs/>
          <w:i/>
          <w:kern w:val="24"/>
          <w:lang w:val="pt-BR"/>
        </w:rPr>
        <w:t>SOL SERRA DO MEL I</w:t>
      </w:r>
      <w:r>
        <w:rPr>
          <w:b/>
          <w:bCs/>
          <w:i/>
          <w:kern w:val="24"/>
          <w:lang w:val="pt-BR"/>
        </w:rPr>
        <w:t>V</w:t>
      </w:r>
      <w:r w:rsidRPr="00CC3E1B">
        <w:rPr>
          <w:b/>
          <w:bCs/>
          <w:i/>
          <w:kern w:val="24"/>
          <w:lang w:val="pt-BR"/>
        </w:rPr>
        <w:t xml:space="preserve"> SPE S.A.</w:t>
      </w:r>
    </w:p>
    <w:p w14:paraId="583582B4"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p w14:paraId="17E409F0"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CC3E1B" w:rsidRPr="00B47ADC" w14:paraId="5988BFB4" w14:textId="77777777" w:rsidTr="0035423C">
        <w:tc>
          <w:tcPr>
            <w:tcW w:w="2537" w:type="pct"/>
          </w:tcPr>
          <w:p w14:paraId="225DE7CC"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07924C03"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127ACCD5"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0C10D4A2"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7CBA08BD"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7EE3C37"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2BBB2E91" w14:textId="77777777" w:rsidR="00CC3E1B" w:rsidRPr="00B47ADC" w:rsidRDefault="00CC3E1B" w:rsidP="00B47ADC">
      <w:pPr>
        <w:autoSpaceDE w:val="0"/>
        <w:autoSpaceDN w:val="0"/>
        <w:adjustRightInd w:val="0"/>
        <w:spacing w:after="0" w:line="320" w:lineRule="exact"/>
        <w:jc w:val="both"/>
        <w:rPr>
          <w:i/>
          <w:color w:val="000000" w:themeColor="text1"/>
          <w:sz w:val="20"/>
          <w:szCs w:val="20"/>
          <w:lang w:val="pt-BR"/>
        </w:rPr>
      </w:pPr>
    </w:p>
    <w:p w14:paraId="733B17F3" w14:textId="77777777" w:rsidR="001D2C39" w:rsidRPr="00B47ADC" w:rsidRDefault="001D2C39"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3D12A782" w14:textId="77777777" w:rsidR="001D2C39" w:rsidRPr="00B47ADC" w:rsidRDefault="001D2C39" w:rsidP="00B47ADC">
      <w:pPr>
        <w:spacing w:after="0" w:line="320" w:lineRule="exact"/>
        <w:rPr>
          <w:i/>
          <w:color w:val="000000" w:themeColor="text1"/>
          <w:kern w:val="24"/>
          <w:sz w:val="20"/>
          <w:szCs w:val="20"/>
          <w:lang w:val="pt-BR"/>
        </w:rPr>
      </w:pPr>
      <w:r w:rsidRPr="00B47ADC">
        <w:rPr>
          <w:i/>
          <w:color w:val="000000" w:themeColor="text1"/>
          <w:kern w:val="24"/>
          <w:sz w:val="20"/>
          <w:szCs w:val="20"/>
          <w:lang w:val="pt-BR"/>
        </w:rPr>
        <w:br w:type="page"/>
      </w:r>
    </w:p>
    <w:p w14:paraId="726958EE" w14:textId="032B6868"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3</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CC3E1B" w:rsidRPr="00CC3E1B">
        <w:rPr>
          <w:i/>
          <w:color w:val="000000" w:themeColor="text1"/>
          <w:kern w:val="24"/>
          <w:sz w:val="20"/>
          <w:szCs w:val="20"/>
          <w:lang w:val="pt-BR"/>
        </w:rPr>
        <w:t>Sol Serra do Mel III SPE S.A., Sol Serra do Mel IV SPE S.A, como Alienantes Fiduciantes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r w:rsidRPr="00B47ADC">
        <w:rPr>
          <w:i/>
          <w:color w:val="000000" w:themeColor="text1"/>
          <w:kern w:val="24"/>
          <w:sz w:val="20"/>
          <w:szCs w:val="20"/>
          <w:lang w:val="pt-BR"/>
        </w:rPr>
        <w:t>.</w:t>
      </w:r>
      <w:r w:rsidR="00F719EE" w:rsidRPr="00F719EE">
        <w:rPr>
          <w:i/>
          <w:color w:val="000000" w:themeColor="text1"/>
          <w:kern w:val="24"/>
          <w:sz w:val="20"/>
          <w:szCs w:val="20"/>
          <w:lang w:val="pt-BR"/>
        </w:rPr>
        <w:t xml:space="preserve"> </w:t>
      </w:r>
    </w:p>
    <w:p w14:paraId="151FD50E"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013D47CA"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p>
    <w:p w14:paraId="26F7D1B9" w14:textId="302ADC94" w:rsidR="00444822" w:rsidRPr="00B47ADC" w:rsidRDefault="00942139" w:rsidP="00B47ADC">
      <w:pPr>
        <w:pStyle w:val="zFSand"/>
        <w:spacing w:line="320" w:lineRule="exact"/>
        <w:rPr>
          <w:rFonts w:ascii="Verdana" w:hAnsi="Verdana" w:cstheme="minorHAnsi"/>
          <w:color w:val="000000" w:themeColor="text1"/>
          <w:lang w:val="pt-BR"/>
        </w:rPr>
      </w:pPr>
      <w:r>
        <w:rPr>
          <w:rFonts w:ascii="Verdana" w:hAnsi="Verdana" w:cstheme="minorHAnsi"/>
          <w:b/>
          <w:color w:val="000000" w:themeColor="text1"/>
          <w:lang w:val="pt-BR"/>
        </w:rPr>
        <w:t>[</w:t>
      </w:r>
      <w:r w:rsidRPr="00942139">
        <w:rPr>
          <w:rFonts w:ascii="Verdana" w:hAnsi="Verdana" w:cstheme="minorHAnsi"/>
          <w:b/>
          <w:color w:val="000000" w:themeColor="text1"/>
          <w:highlight w:val="yellow"/>
          <w:lang w:val="pt-BR"/>
        </w:rPr>
        <w:t>AGENTE FIDUCIÁRIO</w:t>
      </w:r>
      <w:r>
        <w:rPr>
          <w:rFonts w:ascii="Verdana" w:hAnsi="Verdana" w:cstheme="minorHAnsi"/>
          <w:b/>
          <w:color w:val="000000" w:themeColor="text1"/>
          <w:lang w:val="pt-BR"/>
        </w:rPr>
        <w:t>]</w:t>
      </w:r>
    </w:p>
    <w:p w14:paraId="0C3568AC"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7FD51E1"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4C3B208F"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46574B" w:rsidRPr="00B47ADC" w14:paraId="2FCD6A80" w14:textId="77777777" w:rsidTr="004E161D">
        <w:tc>
          <w:tcPr>
            <w:tcW w:w="2537" w:type="pct"/>
          </w:tcPr>
          <w:p w14:paraId="135CDAE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6C46984C"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6B4D874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184BAFB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2AA1FD18"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237738DE"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767B7FC5"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AE1AF82" w14:textId="77777777" w:rsidR="00533243" w:rsidRPr="00B47ADC" w:rsidRDefault="00533243"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3F1713AD" w14:textId="77777777" w:rsidR="0046574B" w:rsidRPr="00B47ADC" w:rsidRDefault="0046574B" w:rsidP="00B47ADC">
      <w:pPr>
        <w:spacing w:after="0" w:line="320" w:lineRule="exact"/>
        <w:rPr>
          <w:i/>
          <w:color w:val="000000" w:themeColor="text1"/>
          <w:sz w:val="20"/>
          <w:szCs w:val="20"/>
          <w:lang w:val="pt-BR"/>
        </w:rPr>
      </w:pPr>
      <w:r w:rsidRPr="00B47ADC">
        <w:rPr>
          <w:i/>
          <w:color w:val="000000" w:themeColor="text1"/>
          <w:sz w:val="20"/>
          <w:szCs w:val="20"/>
          <w:lang w:val="pt-BR"/>
        </w:rPr>
        <w:br w:type="page"/>
      </w:r>
    </w:p>
    <w:p w14:paraId="14911C0C" w14:textId="7C454CA6"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8A6CBD" w:rsidRPr="008A6CBD">
        <w:rPr>
          <w:i/>
          <w:color w:val="000000" w:themeColor="text1"/>
          <w:kern w:val="24"/>
          <w:sz w:val="20"/>
          <w:szCs w:val="20"/>
          <w:lang w:val="pt-BR"/>
        </w:rPr>
        <w:t>Sol Serra do Mel III SPE S.A., Sol Serra do Mel IV SPE S.A, como Alienantes Fiduciantes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r w:rsidRPr="00B47ADC">
        <w:rPr>
          <w:i/>
          <w:color w:val="000000" w:themeColor="text1"/>
          <w:kern w:val="24"/>
          <w:sz w:val="20"/>
          <w:szCs w:val="20"/>
          <w:lang w:val="pt-BR"/>
        </w:rPr>
        <w:t>.</w:t>
      </w:r>
    </w:p>
    <w:p w14:paraId="0B2AB2C7" w14:textId="77777777" w:rsidR="0046574B" w:rsidRPr="00B47ADC" w:rsidRDefault="0046574B" w:rsidP="00B47ADC">
      <w:pPr>
        <w:spacing w:after="0" w:line="320" w:lineRule="exact"/>
        <w:jc w:val="both"/>
        <w:rPr>
          <w:i/>
          <w:color w:val="000000" w:themeColor="text1"/>
          <w:kern w:val="24"/>
          <w:sz w:val="20"/>
          <w:szCs w:val="20"/>
          <w:lang w:val="pt-BR"/>
        </w:rPr>
      </w:pPr>
    </w:p>
    <w:p w14:paraId="0019401B" w14:textId="77777777" w:rsidR="00C67D34" w:rsidRPr="00B47ADC" w:rsidRDefault="00C67D34" w:rsidP="00B47ADC">
      <w:pPr>
        <w:autoSpaceDE w:val="0"/>
        <w:autoSpaceDN w:val="0"/>
        <w:adjustRightInd w:val="0"/>
        <w:spacing w:after="0" w:line="320" w:lineRule="exact"/>
        <w:jc w:val="both"/>
        <w:rPr>
          <w:b/>
          <w:color w:val="000000" w:themeColor="text1"/>
          <w:sz w:val="20"/>
          <w:szCs w:val="20"/>
          <w:lang w:val="pt-BR"/>
        </w:rPr>
      </w:pPr>
    </w:p>
    <w:p w14:paraId="63BD0E0B" w14:textId="77777777" w:rsidR="0046574B" w:rsidRPr="00B47ADC" w:rsidRDefault="0046574B" w:rsidP="00B47ADC">
      <w:pPr>
        <w:autoSpaceDE w:val="0"/>
        <w:autoSpaceDN w:val="0"/>
        <w:adjustRightInd w:val="0"/>
        <w:spacing w:after="0" w:line="320" w:lineRule="exact"/>
        <w:jc w:val="both"/>
        <w:rPr>
          <w:b/>
          <w:color w:val="000000" w:themeColor="text1"/>
          <w:sz w:val="20"/>
          <w:szCs w:val="20"/>
          <w:lang w:val="pt-BR"/>
        </w:rPr>
      </w:pPr>
      <w:r w:rsidRPr="00B47ADC">
        <w:rPr>
          <w:b/>
          <w:color w:val="000000" w:themeColor="text1"/>
          <w:sz w:val="20"/>
          <w:szCs w:val="20"/>
          <w:lang w:val="pt-BR"/>
        </w:rPr>
        <w:t>TESTEMUNHAS</w:t>
      </w:r>
    </w:p>
    <w:p w14:paraId="66D0ABB7" w14:textId="77777777" w:rsidR="0046574B" w:rsidRPr="00B47ADC" w:rsidRDefault="0046574B" w:rsidP="00B47ADC">
      <w:pPr>
        <w:spacing w:after="0" w:line="320" w:lineRule="exact"/>
        <w:jc w:val="both"/>
        <w:rPr>
          <w:i/>
          <w:color w:val="000000" w:themeColor="text1"/>
          <w:kern w:val="24"/>
          <w:sz w:val="20"/>
          <w:szCs w:val="20"/>
          <w:lang w:val="pt-BR"/>
        </w:rPr>
      </w:pPr>
    </w:p>
    <w:p w14:paraId="6E586C49" w14:textId="77777777" w:rsidR="007D5B6E" w:rsidRPr="00B47ADC" w:rsidRDefault="007D5B6E" w:rsidP="00B47ADC">
      <w:pPr>
        <w:spacing w:after="0" w:line="320" w:lineRule="exact"/>
        <w:jc w:val="both"/>
        <w:rPr>
          <w:i/>
          <w:color w:val="000000" w:themeColor="text1"/>
          <w:kern w:val="24"/>
          <w:sz w:val="20"/>
          <w:szCs w:val="20"/>
          <w:lang w:val="pt-BR"/>
        </w:rPr>
      </w:pPr>
    </w:p>
    <w:p w14:paraId="513F206F" w14:textId="77777777" w:rsidR="0046574B" w:rsidRPr="00B47ADC" w:rsidRDefault="0046574B" w:rsidP="00B47ADC">
      <w:pPr>
        <w:spacing w:after="0" w:line="320" w:lineRule="exact"/>
        <w:jc w:val="both"/>
        <w:rPr>
          <w:i/>
          <w:color w:val="000000" w:themeColor="text1"/>
          <w:kern w:val="24"/>
          <w:sz w:val="20"/>
          <w:szCs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46574B" w:rsidRPr="00B47ADC" w14:paraId="72BA76F4" w14:textId="77777777" w:rsidTr="004E161D">
        <w:tc>
          <w:tcPr>
            <w:tcW w:w="2537" w:type="pct"/>
          </w:tcPr>
          <w:p w14:paraId="7DCC1C29"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1A6148E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2137AC01"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CPF:</w:t>
            </w:r>
          </w:p>
        </w:tc>
        <w:tc>
          <w:tcPr>
            <w:tcW w:w="2463" w:type="pct"/>
          </w:tcPr>
          <w:p w14:paraId="6FCE5829"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5A1906C4"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D25805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CPF:</w:t>
            </w:r>
          </w:p>
        </w:tc>
      </w:tr>
    </w:tbl>
    <w:p w14:paraId="7672628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D3BBB6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921659"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5A700E53"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E2769F" w14:textId="77777777" w:rsidR="003E30AB" w:rsidRPr="00B47ADC" w:rsidRDefault="003E30AB" w:rsidP="00B47ADC">
      <w:pPr>
        <w:autoSpaceDE w:val="0"/>
        <w:autoSpaceDN w:val="0"/>
        <w:adjustRightInd w:val="0"/>
        <w:spacing w:after="0" w:line="320" w:lineRule="exact"/>
        <w:jc w:val="both"/>
        <w:rPr>
          <w:i/>
          <w:color w:val="000000" w:themeColor="text1"/>
          <w:sz w:val="20"/>
          <w:szCs w:val="20"/>
          <w:lang w:val="pt-BR"/>
        </w:rPr>
        <w:sectPr w:rsidR="003E30AB" w:rsidRPr="00B47ADC" w:rsidSect="0046574B">
          <w:footerReference w:type="default" r:id="rId23"/>
          <w:pgSz w:w="11907" w:h="16839" w:code="9"/>
          <w:pgMar w:top="1701" w:right="1418" w:bottom="1418" w:left="1418" w:header="763" w:footer="475" w:gutter="0"/>
          <w:cols w:space="708"/>
          <w:titlePg/>
          <w:docGrid w:linePitch="360"/>
        </w:sectPr>
      </w:pPr>
    </w:p>
    <w:p w14:paraId="65ED7DE3"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63035C48" w14:textId="77777777" w:rsidR="0046574B" w:rsidRPr="00B47ADC" w:rsidRDefault="0046574B"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12F828CD" w14:textId="77777777" w:rsidR="00396A25" w:rsidRPr="00B47ADC" w:rsidRDefault="00396A25" w:rsidP="00B47ADC">
      <w:pPr>
        <w:spacing w:after="0" w:line="320" w:lineRule="exact"/>
        <w:rPr>
          <w:color w:val="000000" w:themeColor="text1"/>
          <w:sz w:val="20"/>
          <w:szCs w:val="20"/>
          <w:lang w:val="pt-BR"/>
        </w:rPr>
      </w:pPr>
    </w:p>
    <w:tbl>
      <w:tblPr>
        <w:tblStyle w:val="Tabelacomgrade1"/>
        <w:tblpPr w:leftFromText="141" w:rightFromText="141" w:vertAnchor="page" w:horzAnchor="margin" w:tblpY="3257"/>
        <w:tblW w:w="13949" w:type="dxa"/>
        <w:tblLook w:val="04A0" w:firstRow="1" w:lastRow="0" w:firstColumn="1" w:lastColumn="0" w:noHBand="0" w:noVBand="1"/>
      </w:tblPr>
      <w:tblGrid>
        <w:gridCol w:w="1915"/>
        <w:gridCol w:w="597"/>
        <w:gridCol w:w="3417"/>
        <w:gridCol w:w="2660"/>
        <w:gridCol w:w="2168"/>
        <w:gridCol w:w="3192"/>
      </w:tblGrid>
      <w:tr w:rsidR="00942139" w:rsidRPr="00B47ADC" w14:paraId="4CFF18B4" w14:textId="77777777" w:rsidTr="00942139">
        <w:trPr>
          <w:trHeight w:val="290"/>
        </w:trPr>
        <w:tc>
          <w:tcPr>
            <w:tcW w:w="1915" w:type="dxa"/>
            <w:noWrap/>
            <w:hideMark/>
          </w:tcPr>
          <w:p w14:paraId="182E2856"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Equipamento</w:t>
            </w:r>
          </w:p>
        </w:tc>
        <w:tc>
          <w:tcPr>
            <w:tcW w:w="597" w:type="dxa"/>
            <w:noWrap/>
            <w:hideMark/>
          </w:tcPr>
          <w:p w14:paraId="3DCE3B44"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BM</w:t>
            </w:r>
          </w:p>
        </w:tc>
        <w:tc>
          <w:tcPr>
            <w:tcW w:w="3417" w:type="dxa"/>
            <w:noWrap/>
            <w:hideMark/>
          </w:tcPr>
          <w:p w14:paraId="2BC4793E"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Descrição Serviço/Material</w:t>
            </w:r>
          </w:p>
        </w:tc>
        <w:tc>
          <w:tcPr>
            <w:tcW w:w="2660" w:type="dxa"/>
            <w:noWrap/>
            <w:hideMark/>
          </w:tcPr>
          <w:p w14:paraId="2B6C1BB0"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Nº Documento</w:t>
            </w:r>
          </w:p>
        </w:tc>
        <w:tc>
          <w:tcPr>
            <w:tcW w:w="2168" w:type="dxa"/>
            <w:noWrap/>
            <w:hideMark/>
          </w:tcPr>
          <w:p w14:paraId="6D6EF272"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Valor Bruto (R$)</w:t>
            </w:r>
          </w:p>
        </w:tc>
        <w:tc>
          <w:tcPr>
            <w:tcW w:w="3192" w:type="dxa"/>
            <w:noWrap/>
            <w:hideMark/>
          </w:tcPr>
          <w:p w14:paraId="5457F281"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Localização</w:t>
            </w:r>
          </w:p>
        </w:tc>
      </w:tr>
      <w:tr w:rsidR="00942139" w:rsidRPr="00B47ADC" w14:paraId="1820776A" w14:textId="77777777" w:rsidTr="00942139">
        <w:trPr>
          <w:trHeight w:val="290"/>
        </w:trPr>
        <w:tc>
          <w:tcPr>
            <w:tcW w:w="1915" w:type="dxa"/>
            <w:noWrap/>
          </w:tcPr>
          <w:p w14:paraId="7163830F" w14:textId="1FE9E8A7" w:rsidR="004C0C05" w:rsidRPr="00B47ADC" w:rsidRDefault="004C0C05" w:rsidP="00B47ADC">
            <w:pPr>
              <w:spacing w:after="0" w:line="320" w:lineRule="exact"/>
              <w:rPr>
                <w:rFonts w:eastAsia="Calibri" w:cs="Times New Roman"/>
                <w:sz w:val="20"/>
                <w:szCs w:val="20"/>
                <w:lang w:val="pt-BR"/>
              </w:rPr>
            </w:pPr>
          </w:p>
        </w:tc>
        <w:tc>
          <w:tcPr>
            <w:tcW w:w="597" w:type="dxa"/>
            <w:noWrap/>
          </w:tcPr>
          <w:p w14:paraId="11A7D635" w14:textId="0A05E9E0" w:rsidR="004C0C05" w:rsidRPr="00B47ADC" w:rsidRDefault="004C0C05" w:rsidP="00B47ADC">
            <w:pPr>
              <w:spacing w:after="0" w:line="320" w:lineRule="exact"/>
              <w:rPr>
                <w:rFonts w:eastAsia="Calibri" w:cs="Times New Roman"/>
                <w:sz w:val="20"/>
                <w:szCs w:val="20"/>
                <w:lang w:val="pt-BR"/>
              </w:rPr>
            </w:pPr>
          </w:p>
        </w:tc>
        <w:tc>
          <w:tcPr>
            <w:tcW w:w="3417" w:type="dxa"/>
            <w:noWrap/>
          </w:tcPr>
          <w:p w14:paraId="6ED15730" w14:textId="2C77C679" w:rsidR="004C0C05" w:rsidRPr="00B47ADC" w:rsidRDefault="004C0C05" w:rsidP="00B47ADC">
            <w:pPr>
              <w:spacing w:after="0" w:line="320" w:lineRule="exact"/>
              <w:rPr>
                <w:rFonts w:eastAsia="Calibri" w:cs="Times New Roman"/>
                <w:sz w:val="20"/>
                <w:szCs w:val="20"/>
                <w:lang w:val="pt-BR"/>
              </w:rPr>
            </w:pPr>
          </w:p>
        </w:tc>
        <w:tc>
          <w:tcPr>
            <w:tcW w:w="2660" w:type="dxa"/>
            <w:noWrap/>
          </w:tcPr>
          <w:p w14:paraId="700AC585" w14:textId="1603D7BA" w:rsidR="004C0C05" w:rsidRPr="00B47ADC" w:rsidRDefault="004C0C05" w:rsidP="00B47ADC">
            <w:pPr>
              <w:spacing w:after="0" w:line="320" w:lineRule="exact"/>
              <w:rPr>
                <w:rFonts w:eastAsia="Calibri" w:cs="Times New Roman"/>
                <w:sz w:val="20"/>
                <w:szCs w:val="20"/>
                <w:lang w:val="pt-BR"/>
              </w:rPr>
            </w:pPr>
          </w:p>
        </w:tc>
        <w:tc>
          <w:tcPr>
            <w:tcW w:w="2168" w:type="dxa"/>
            <w:noWrap/>
          </w:tcPr>
          <w:p w14:paraId="68486D89" w14:textId="1173795E" w:rsidR="004C0C05" w:rsidRPr="00B47ADC" w:rsidRDefault="004C0C05" w:rsidP="00B47ADC">
            <w:pPr>
              <w:spacing w:after="0" w:line="320" w:lineRule="exact"/>
              <w:rPr>
                <w:rFonts w:eastAsia="Calibri" w:cs="Times New Roman"/>
                <w:sz w:val="20"/>
                <w:szCs w:val="20"/>
                <w:lang w:val="pt-BR"/>
              </w:rPr>
            </w:pPr>
          </w:p>
        </w:tc>
        <w:tc>
          <w:tcPr>
            <w:tcW w:w="3192" w:type="dxa"/>
            <w:noWrap/>
          </w:tcPr>
          <w:p w14:paraId="3D9F021A" w14:textId="0B7137B9" w:rsidR="004C0C05" w:rsidRPr="00B47ADC" w:rsidRDefault="004C0C05" w:rsidP="00B47ADC">
            <w:pPr>
              <w:spacing w:after="0" w:line="320" w:lineRule="exact"/>
              <w:rPr>
                <w:rFonts w:eastAsia="Calibri" w:cs="Times New Roman"/>
                <w:sz w:val="20"/>
                <w:szCs w:val="20"/>
                <w:lang w:val="pt-BR"/>
              </w:rPr>
            </w:pPr>
          </w:p>
        </w:tc>
      </w:tr>
      <w:tr w:rsidR="00942139" w:rsidRPr="00B47ADC" w14:paraId="5AFFC451" w14:textId="77777777" w:rsidTr="00942139">
        <w:trPr>
          <w:trHeight w:val="290"/>
        </w:trPr>
        <w:tc>
          <w:tcPr>
            <w:tcW w:w="1915" w:type="dxa"/>
            <w:noWrap/>
          </w:tcPr>
          <w:p w14:paraId="3091DA6D" w14:textId="4E37961A" w:rsidR="004C0C05" w:rsidRPr="00B47ADC" w:rsidRDefault="004C0C05" w:rsidP="00B47ADC">
            <w:pPr>
              <w:spacing w:after="0" w:line="320" w:lineRule="exact"/>
              <w:rPr>
                <w:rFonts w:eastAsia="Calibri" w:cs="Times New Roman"/>
                <w:sz w:val="20"/>
                <w:szCs w:val="20"/>
                <w:lang w:val="pt-BR"/>
              </w:rPr>
            </w:pPr>
          </w:p>
        </w:tc>
        <w:tc>
          <w:tcPr>
            <w:tcW w:w="597" w:type="dxa"/>
            <w:noWrap/>
          </w:tcPr>
          <w:p w14:paraId="667554EC" w14:textId="64B6A728" w:rsidR="004C0C05" w:rsidRPr="00B47ADC" w:rsidRDefault="004C0C05" w:rsidP="00B47ADC">
            <w:pPr>
              <w:spacing w:after="0" w:line="320" w:lineRule="exact"/>
              <w:rPr>
                <w:rFonts w:eastAsia="Calibri" w:cs="Times New Roman"/>
                <w:sz w:val="20"/>
                <w:szCs w:val="20"/>
                <w:lang w:val="pt-BR"/>
              </w:rPr>
            </w:pPr>
          </w:p>
        </w:tc>
        <w:tc>
          <w:tcPr>
            <w:tcW w:w="3417" w:type="dxa"/>
            <w:noWrap/>
          </w:tcPr>
          <w:p w14:paraId="3E47CCF5" w14:textId="799859B6" w:rsidR="004C0C05" w:rsidRPr="00B47ADC" w:rsidRDefault="004C0C05" w:rsidP="00B47ADC">
            <w:pPr>
              <w:spacing w:after="0" w:line="320" w:lineRule="exact"/>
              <w:rPr>
                <w:rFonts w:eastAsia="Calibri" w:cs="Times New Roman"/>
                <w:sz w:val="20"/>
                <w:szCs w:val="20"/>
                <w:lang w:val="pt-BR"/>
              </w:rPr>
            </w:pPr>
          </w:p>
        </w:tc>
        <w:tc>
          <w:tcPr>
            <w:tcW w:w="2660" w:type="dxa"/>
            <w:noWrap/>
          </w:tcPr>
          <w:p w14:paraId="638EAA12" w14:textId="765A19B0" w:rsidR="004C0C05" w:rsidRPr="00B47ADC" w:rsidRDefault="004C0C05" w:rsidP="00B47ADC">
            <w:pPr>
              <w:spacing w:after="0" w:line="320" w:lineRule="exact"/>
              <w:rPr>
                <w:rFonts w:eastAsia="Calibri" w:cs="Times New Roman"/>
                <w:sz w:val="20"/>
                <w:szCs w:val="20"/>
                <w:lang w:val="pt-BR"/>
              </w:rPr>
            </w:pPr>
          </w:p>
        </w:tc>
        <w:tc>
          <w:tcPr>
            <w:tcW w:w="2168" w:type="dxa"/>
            <w:noWrap/>
          </w:tcPr>
          <w:p w14:paraId="731F50EC" w14:textId="6D627CC9" w:rsidR="004C0C05" w:rsidRPr="00B47ADC" w:rsidRDefault="004C0C05" w:rsidP="00B47ADC">
            <w:pPr>
              <w:spacing w:after="0" w:line="320" w:lineRule="exact"/>
              <w:rPr>
                <w:rFonts w:eastAsia="Calibri" w:cs="Times New Roman"/>
                <w:sz w:val="20"/>
                <w:szCs w:val="20"/>
                <w:lang w:val="pt-BR"/>
              </w:rPr>
            </w:pPr>
          </w:p>
        </w:tc>
        <w:tc>
          <w:tcPr>
            <w:tcW w:w="3192" w:type="dxa"/>
            <w:noWrap/>
          </w:tcPr>
          <w:p w14:paraId="13706C84" w14:textId="6B8F23EF" w:rsidR="004C0C05" w:rsidRPr="00B47ADC" w:rsidRDefault="004C0C05" w:rsidP="00B47ADC">
            <w:pPr>
              <w:spacing w:after="0" w:line="320" w:lineRule="exact"/>
              <w:rPr>
                <w:rFonts w:eastAsia="Calibri" w:cs="Times New Roman"/>
                <w:sz w:val="20"/>
                <w:szCs w:val="20"/>
                <w:lang w:val="pt-BR"/>
              </w:rPr>
            </w:pPr>
          </w:p>
        </w:tc>
      </w:tr>
      <w:tr w:rsidR="00942139" w:rsidRPr="00B47ADC" w14:paraId="6C53C417" w14:textId="77777777" w:rsidTr="00942139">
        <w:trPr>
          <w:trHeight w:val="290"/>
        </w:trPr>
        <w:tc>
          <w:tcPr>
            <w:tcW w:w="1915" w:type="dxa"/>
            <w:noWrap/>
          </w:tcPr>
          <w:p w14:paraId="211B3264" w14:textId="109AB324" w:rsidR="004C0C05" w:rsidRPr="00B47ADC" w:rsidRDefault="004C0C05" w:rsidP="00B47ADC">
            <w:pPr>
              <w:spacing w:after="0" w:line="320" w:lineRule="exact"/>
              <w:rPr>
                <w:rFonts w:eastAsia="Calibri" w:cs="Times New Roman"/>
                <w:sz w:val="20"/>
                <w:szCs w:val="20"/>
                <w:lang w:val="pt-BR"/>
              </w:rPr>
            </w:pPr>
          </w:p>
        </w:tc>
        <w:tc>
          <w:tcPr>
            <w:tcW w:w="597" w:type="dxa"/>
            <w:noWrap/>
          </w:tcPr>
          <w:p w14:paraId="2B68ED70" w14:textId="28A9AE91" w:rsidR="004C0C05" w:rsidRPr="00B47ADC" w:rsidRDefault="004C0C05" w:rsidP="00B47ADC">
            <w:pPr>
              <w:spacing w:after="0" w:line="320" w:lineRule="exact"/>
              <w:rPr>
                <w:rFonts w:eastAsia="Calibri" w:cs="Times New Roman"/>
                <w:sz w:val="20"/>
                <w:szCs w:val="20"/>
                <w:lang w:val="pt-BR"/>
              </w:rPr>
            </w:pPr>
          </w:p>
        </w:tc>
        <w:tc>
          <w:tcPr>
            <w:tcW w:w="3417" w:type="dxa"/>
            <w:noWrap/>
          </w:tcPr>
          <w:p w14:paraId="7369A39F" w14:textId="4DF41A81" w:rsidR="004C0C05" w:rsidRPr="00B47ADC" w:rsidRDefault="004C0C05" w:rsidP="00B47ADC">
            <w:pPr>
              <w:spacing w:after="0" w:line="320" w:lineRule="exact"/>
              <w:rPr>
                <w:rFonts w:eastAsia="Calibri" w:cs="Times New Roman"/>
                <w:sz w:val="20"/>
                <w:szCs w:val="20"/>
                <w:lang w:val="pt-BR"/>
              </w:rPr>
            </w:pPr>
          </w:p>
        </w:tc>
        <w:tc>
          <w:tcPr>
            <w:tcW w:w="2660" w:type="dxa"/>
            <w:noWrap/>
          </w:tcPr>
          <w:p w14:paraId="36B704F8" w14:textId="2FB85726" w:rsidR="004C0C05" w:rsidRPr="00B47ADC" w:rsidRDefault="004C0C05" w:rsidP="00B47ADC">
            <w:pPr>
              <w:spacing w:after="0" w:line="320" w:lineRule="exact"/>
              <w:rPr>
                <w:rFonts w:eastAsia="Calibri" w:cs="Times New Roman"/>
                <w:sz w:val="20"/>
                <w:szCs w:val="20"/>
                <w:lang w:val="pt-BR"/>
              </w:rPr>
            </w:pPr>
          </w:p>
        </w:tc>
        <w:tc>
          <w:tcPr>
            <w:tcW w:w="2168" w:type="dxa"/>
            <w:noWrap/>
          </w:tcPr>
          <w:p w14:paraId="264681D3" w14:textId="4B0C3E21" w:rsidR="004C0C05" w:rsidRPr="00B47ADC" w:rsidRDefault="004C0C05" w:rsidP="00B47ADC">
            <w:pPr>
              <w:spacing w:after="0" w:line="320" w:lineRule="exact"/>
              <w:rPr>
                <w:rFonts w:eastAsia="Calibri" w:cs="Times New Roman"/>
                <w:sz w:val="20"/>
                <w:szCs w:val="20"/>
                <w:lang w:val="pt-BR"/>
              </w:rPr>
            </w:pPr>
          </w:p>
        </w:tc>
        <w:tc>
          <w:tcPr>
            <w:tcW w:w="3192" w:type="dxa"/>
            <w:noWrap/>
          </w:tcPr>
          <w:p w14:paraId="79EF4C6C" w14:textId="458644DA" w:rsidR="004C0C05" w:rsidRPr="00B47ADC" w:rsidRDefault="004C0C05" w:rsidP="00B47ADC">
            <w:pPr>
              <w:spacing w:after="0" w:line="320" w:lineRule="exact"/>
              <w:rPr>
                <w:rFonts w:eastAsia="Calibri" w:cs="Times New Roman"/>
                <w:sz w:val="20"/>
                <w:szCs w:val="20"/>
                <w:lang w:val="pt-BR"/>
              </w:rPr>
            </w:pPr>
          </w:p>
        </w:tc>
      </w:tr>
      <w:tr w:rsidR="00942139" w:rsidRPr="00B47ADC" w14:paraId="7F9E4A07" w14:textId="77777777" w:rsidTr="00942139">
        <w:trPr>
          <w:trHeight w:val="290"/>
        </w:trPr>
        <w:tc>
          <w:tcPr>
            <w:tcW w:w="1915" w:type="dxa"/>
            <w:noWrap/>
          </w:tcPr>
          <w:p w14:paraId="6496A61B" w14:textId="74C5DEF1" w:rsidR="004C0C05" w:rsidRPr="00B47ADC" w:rsidRDefault="004C0C05" w:rsidP="00B47ADC">
            <w:pPr>
              <w:spacing w:after="0" w:line="320" w:lineRule="exact"/>
              <w:rPr>
                <w:rFonts w:eastAsia="Calibri" w:cs="Times New Roman"/>
                <w:sz w:val="20"/>
                <w:szCs w:val="20"/>
                <w:lang w:val="pt-BR"/>
              </w:rPr>
            </w:pPr>
          </w:p>
        </w:tc>
        <w:tc>
          <w:tcPr>
            <w:tcW w:w="597" w:type="dxa"/>
            <w:noWrap/>
          </w:tcPr>
          <w:p w14:paraId="026F4E7A" w14:textId="5678D666" w:rsidR="004C0C05" w:rsidRPr="00B47ADC" w:rsidRDefault="004C0C05" w:rsidP="00B47ADC">
            <w:pPr>
              <w:spacing w:after="0" w:line="320" w:lineRule="exact"/>
              <w:rPr>
                <w:rFonts w:eastAsia="Calibri" w:cs="Times New Roman"/>
                <w:sz w:val="20"/>
                <w:szCs w:val="20"/>
                <w:lang w:val="pt-BR"/>
              </w:rPr>
            </w:pPr>
          </w:p>
        </w:tc>
        <w:tc>
          <w:tcPr>
            <w:tcW w:w="3417" w:type="dxa"/>
            <w:noWrap/>
          </w:tcPr>
          <w:p w14:paraId="03224AAF" w14:textId="54A84556" w:rsidR="004C0C05" w:rsidRPr="00B47ADC" w:rsidRDefault="004C0C05" w:rsidP="00B47ADC">
            <w:pPr>
              <w:spacing w:after="0" w:line="320" w:lineRule="exact"/>
              <w:rPr>
                <w:rFonts w:eastAsia="Calibri" w:cs="Times New Roman"/>
                <w:sz w:val="20"/>
                <w:szCs w:val="20"/>
                <w:lang w:val="pt-BR"/>
              </w:rPr>
            </w:pPr>
          </w:p>
        </w:tc>
        <w:tc>
          <w:tcPr>
            <w:tcW w:w="2660" w:type="dxa"/>
            <w:noWrap/>
          </w:tcPr>
          <w:p w14:paraId="5597BD12" w14:textId="2D3490EB" w:rsidR="004C0C05" w:rsidRPr="00B47ADC" w:rsidRDefault="004C0C05" w:rsidP="00B47ADC">
            <w:pPr>
              <w:spacing w:after="0" w:line="320" w:lineRule="exact"/>
              <w:rPr>
                <w:rFonts w:eastAsia="Calibri" w:cs="Times New Roman"/>
                <w:sz w:val="20"/>
                <w:szCs w:val="20"/>
                <w:lang w:val="pt-BR"/>
              </w:rPr>
            </w:pPr>
          </w:p>
        </w:tc>
        <w:tc>
          <w:tcPr>
            <w:tcW w:w="2168" w:type="dxa"/>
            <w:noWrap/>
          </w:tcPr>
          <w:p w14:paraId="393D2D6F" w14:textId="6D8BF4A0" w:rsidR="004C0C05" w:rsidRPr="00B47ADC" w:rsidRDefault="004C0C05" w:rsidP="00B47ADC">
            <w:pPr>
              <w:spacing w:after="0" w:line="320" w:lineRule="exact"/>
              <w:rPr>
                <w:rFonts w:eastAsia="Calibri" w:cs="Times New Roman"/>
                <w:sz w:val="20"/>
                <w:szCs w:val="20"/>
                <w:lang w:val="pt-BR"/>
              </w:rPr>
            </w:pPr>
          </w:p>
        </w:tc>
        <w:tc>
          <w:tcPr>
            <w:tcW w:w="3192" w:type="dxa"/>
            <w:noWrap/>
          </w:tcPr>
          <w:p w14:paraId="7B04BB9C" w14:textId="19D723FA" w:rsidR="004C0C05" w:rsidRPr="00B47ADC" w:rsidRDefault="004C0C05" w:rsidP="00B47ADC">
            <w:pPr>
              <w:spacing w:after="0" w:line="320" w:lineRule="exact"/>
              <w:rPr>
                <w:rFonts w:eastAsia="Calibri" w:cs="Times New Roman"/>
                <w:sz w:val="20"/>
                <w:szCs w:val="20"/>
                <w:lang w:val="pt-BR"/>
              </w:rPr>
            </w:pPr>
          </w:p>
        </w:tc>
      </w:tr>
      <w:tr w:rsidR="00942139" w:rsidRPr="00B47ADC" w14:paraId="67E80535" w14:textId="77777777" w:rsidTr="00942139">
        <w:trPr>
          <w:trHeight w:val="290"/>
        </w:trPr>
        <w:tc>
          <w:tcPr>
            <w:tcW w:w="1915" w:type="dxa"/>
            <w:noWrap/>
          </w:tcPr>
          <w:p w14:paraId="768AE035" w14:textId="2CC06A8A" w:rsidR="004C0C05" w:rsidRPr="00B47ADC" w:rsidRDefault="004C0C05" w:rsidP="00B47ADC">
            <w:pPr>
              <w:spacing w:after="0" w:line="320" w:lineRule="exact"/>
              <w:rPr>
                <w:rFonts w:eastAsia="Calibri" w:cs="Times New Roman"/>
                <w:sz w:val="20"/>
                <w:szCs w:val="20"/>
                <w:lang w:val="pt-BR"/>
              </w:rPr>
            </w:pPr>
          </w:p>
        </w:tc>
        <w:tc>
          <w:tcPr>
            <w:tcW w:w="597" w:type="dxa"/>
            <w:noWrap/>
          </w:tcPr>
          <w:p w14:paraId="48C84039" w14:textId="6FF88983" w:rsidR="004C0C05" w:rsidRPr="00B47ADC" w:rsidRDefault="004C0C05" w:rsidP="00B47ADC">
            <w:pPr>
              <w:spacing w:after="0" w:line="320" w:lineRule="exact"/>
              <w:rPr>
                <w:rFonts w:eastAsia="Calibri" w:cs="Times New Roman"/>
                <w:sz w:val="20"/>
                <w:szCs w:val="20"/>
                <w:lang w:val="pt-BR"/>
              </w:rPr>
            </w:pPr>
          </w:p>
        </w:tc>
        <w:tc>
          <w:tcPr>
            <w:tcW w:w="3417" w:type="dxa"/>
            <w:noWrap/>
          </w:tcPr>
          <w:p w14:paraId="4554A4FF" w14:textId="6E272D0F" w:rsidR="004C0C05" w:rsidRPr="00B47ADC" w:rsidRDefault="004C0C05" w:rsidP="00B47ADC">
            <w:pPr>
              <w:spacing w:after="0" w:line="320" w:lineRule="exact"/>
              <w:rPr>
                <w:rFonts w:eastAsia="Calibri" w:cs="Times New Roman"/>
                <w:sz w:val="20"/>
                <w:szCs w:val="20"/>
                <w:lang w:val="pt-BR"/>
              </w:rPr>
            </w:pPr>
          </w:p>
        </w:tc>
        <w:tc>
          <w:tcPr>
            <w:tcW w:w="2660" w:type="dxa"/>
            <w:noWrap/>
          </w:tcPr>
          <w:p w14:paraId="5B4A9FC1" w14:textId="78BC62CC" w:rsidR="004C0C05" w:rsidRPr="00B47ADC" w:rsidRDefault="004C0C05" w:rsidP="00B47ADC">
            <w:pPr>
              <w:spacing w:after="0" w:line="320" w:lineRule="exact"/>
              <w:rPr>
                <w:rFonts w:eastAsia="Calibri" w:cs="Times New Roman"/>
                <w:sz w:val="20"/>
                <w:szCs w:val="20"/>
                <w:lang w:val="pt-BR"/>
              </w:rPr>
            </w:pPr>
          </w:p>
        </w:tc>
        <w:tc>
          <w:tcPr>
            <w:tcW w:w="2168" w:type="dxa"/>
            <w:noWrap/>
          </w:tcPr>
          <w:p w14:paraId="58DF9623" w14:textId="2CEF7085" w:rsidR="004C0C05" w:rsidRPr="00B47ADC" w:rsidRDefault="004C0C05" w:rsidP="00B47ADC">
            <w:pPr>
              <w:spacing w:after="0" w:line="320" w:lineRule="exact"/>
              <w:rPr>
                <w:rFonts w:eastAsia="Calibri" w:cs="Times New Roman"/>
                <w:sz w:val="20"/>
                <w:szCs w:val="20"/>
                <w:lang w:val="pt-BR"/>
              </w:rPr>
            </w:pPr>
          </w:p>
        </w:tc>
        <w:tc>
          <w:tcPr>
            <w:tcW w:w="3192" w:type="dxa"/>
            <w:noWrap/>
          </w:tcPr>
          <w:p w14:paraId="148FB38E" w14:textId="6606C639" w:rsidR="004C0C05" w:rsidRPr="00B47ADC" w:rsidRDefault="004C0C05" w:rsidP="00B47ADC">
            <w:pPr>
              <w:spacing w:after="0" w:line="320" w:lineRule="exact"/>
              <w:rPr>
                <w:rFonts w:eastAsia="Calibri" w:cs="Times New Roman"/>
                <w:sz w:val="20"/>
                <w:szCs w:val="20"/>
                <w:lang w:val="pt-BR"/>
              </w:rPr>
            </w:pPr>
          </w:p>
        </w:tc>
      </w:tr>
    </w:tbl>
    <w:p w14:paraId="5541F080" w14:textId="77777777" w:rsidR="00577F17" w:rsidRPr="00B47ADC" w:rsidRDefault="00577F17" w:rsidP="00B47ADC">
      <w:pPr>
        <w:spacing w:after="0" w:line="320" w:lineRule="exact"/>
        <w:rPr>
          <w:color w:val="000000" w:themeColor="text1"/>
          <w:sz w:val="20"/>
          <w:szCs w:val="20"/>
          <w:lang w:val="pt-BR"/>
        </w:rPr>
      </w:pPr>
    </w:p>
    <w:p w14:paraId="1DAEBB50" w14:textId="5F5E47B3" w:rsidR="00FA7306" w:rsidRPr="00B47ADC" w:rsidRDefault="00715267" w:rsidP="00B47ADC">
      <w:pPr>
        <w:spacing w:after="0" w:line="320" w:lineRule="exact"/>
        <w:rPr>
          <w:i/>
          <w:color w:val="000000" w:themeColor="text1"/>
          <w:sz w:val="20"/>
          <w:szCs w:val="20"/>
          <w:lang w:val="pt-BR"/>
        </w:rPr>
      </w:pPr>
      <w:r w:rsidRPr="00B47ADC">
        <w:rPr>
          <w:i/>
          <w:color w:val="000000" w:themeColor="text1"/>
          <w:sz w:val="20"/>
          <w:szCs w:val="20"/>
          <w:lang w:val="pt-BR"/>
        </w:rPr>
        <w:t>[</w:t>
      </w:r>
      <w:r w:rsidR="00FF4C8C" w:rsidRPr="00B47ADC">
        <w:rPr>
          <w:i/>
          <w:color w:val="000000" w:themeColor="text1"/>
          <w:sz w:val="20"/>
          <w:szCs w:val="20"/>
          <w:lang w:val="pt-BR"/>
        </w:rPr>
        <w:t>Inclusão de equipamentos</w:t>
      </w:r>
      <w:r w:rsidR="00FF14BD">
        <w:rPr>
          <w:i/>
          <w:color w:val="000000" w:themeColor="text1"/>
          <w:sz w:val="20"/>
          <w:szCs w:val="20"/>
          <w:lang w:val="pt-BR"/>
        </w:rPr>
        <w:t>]</w:t>
      </w:r>
    </w:p>
    <w:p w14:paraId="5408EBAB" w14:textId="77777777" w:rsidR="007944A1" w:rsidRPr="00B47ADC" w:rsidRDefault="007944A1" w:rsidP="00B47ADC">
      <w:pPr>
        <w:spacing w:after="0" w:line="320" w:lineRule="exact"/>
        <w:rPr>
          <w:i/>
          <w:color w:val="000000" w:themeColor="text1"/>
          <w:sz w:val="20"/>
          <w:szCs w:val="20"/>
          <w:lang w:val="pt-BR"/>
        </w:rPr>
      </w:pPr>
    </w:p>
    <w:p w14:paraId="70972D8F" w14:textId="14B9BFD9" w:rsidR="007944A1" w:rsidRPr="00B47ADC" w:rsidRDefault="007944A1" w:rsidP="00B47ADC">
      <w:pPr>
        <w:spacing w:after="0" w:line="320" w:lineRule="exact"/>
        <w:rPr>
          <w:iCs/>
          <w:color w:val="000000" w:themeColor="text1"/>
          <w:sz w:val="20"/>
          <w:szCs w:val="20"/>
          <w:lang w:val="pt-BR"/>
        </w:rPr>
        <w:sectPr w:rsidR="007944A1" w:rsidRPr="00B47ADC" w:rsidSect="00942139">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1440" w:right="1440" w:bottom="1440" w:left="1440" w:header="1134" w:footer="567" w:gutter="0"/>
          <w:paperSrc w:first="7" w:other="7"/>
          <w:pgNumType w:start="1"/>
          <w:cols w:space="720"/>
          <w:noEndnote/>
          <w:docGrid w:linePitch="354"/>
        </w:sectPr>
      </w:pPr>
    </w:p>
    <w:p w14:paraId="72BBAAAD"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w:t>
      </w:r>
    </w:p>
    <w:p w14:paraId="248FA610" w14:textId="77777777" w:rsidR="0046574B" w:rsidRPr="00B47ADC" w:rsidRDefault="0046574B" w:rsidP="00B47ADC">
      <w:pPr>
        <w:pBdr>
          <w:bottom w:val="single" w:sz="12" w:space="0" w:color="auto"/>
        </w:pBdr>
        <w:spacing w:after="0" w:line="320" w:lineRule="exact"/>
        <w:jc w:val="center"/>
        <w:rPr>
          <w:b/>
          <w:color w:val="000000" w:themeColor="text1"/>
          <w:sz w:val="20"/>
          <w:szCs w:val="20"/>
          <w:lang w:val="pt-BR"/>
        </w:rPr>
      </w:pPr>
      <w:r w:rsidRPr="00B47ADC">
        <w:rPr>
          <w:b/>
          <w:color w:val="000000" w:themeColor="text1"/>
          <w:sz w:val="20"/>
          <w:szCs w:val="20"/>
          <w:lang w:val="pt-BR"/>
        </w:rPr>
        <w:t xml:space="preserve">DESCRIÇÃO DAS OBRIGAÇÕES GARANTIDAS </w:t>
      </w:r>
    </w:p>
    <w:p w14:paraId="35E266FD" w14:textId="116F10DB" w:rsidR="00232C39" w:rsidRPr="00B47ADC" w:rsidRDefault="00232C39" w:rsidP="00B47ADC">
      <w:pPr>
        <w:pBdr>
          <w:bottom w:val="single" w:sz="12" w:space="0" w:color="auto"/>
        </w:pBdr>
        <w:spacing w:after="0" w:line="320" w:lineRule="exact"/>
        <w:jc w:val="center"/>
        <w:rPr>
          <w:b/>
          <w:caps/>
          <w:color w:val="000000" w:themeColor="text1"/>
          <w:sz w:val="20"/>
          <w:szCs w:val="20"/>
          <w:lang w:val="pt-BR"/>
        </w:rPr>
      </w:pPr>
    </w:p>
    <w:p w14:paraId="4995D412" w14:textId="77777777" w:rsidR="00B2667C" w:rsidRPr="00B47ADC" w:rsidRDefault="00B2667C" w:rsidP="00B47ADC">
      <w:pPr>
        <w:pStyle w:val="negrito"/>
        <w:widowControl/>
        <w:pBdr>
          <w:top w:val="none" w:sz="0" w:space="0" w:color="auto"/>
        </w:pBdr>
        <w:tabs>
          <w:tab w:val="clear" w:pos="5612"/>
        </w:tabs>
        <w:spacing w:before="0" w:line="320" w:lineRule="exact"/>
        <w:rPr>
          <w:rFonts w:ascii="Verdana" w:eastAsia="Arial Unicode MS" w:hAnsi="Verdana" w:cstheme="minorHAnsi"/>
          <w:b w:val="0"/>
          <w:color w:val="000000" w:themeColor="text1"/>
          <w:sz w:val="20"/>
          <w:szCs w:val="20"/>
          <w:lang w:val="pt-BR"/>
        </w:rPr>
      </w:pPr>
      <w:bookmarkStart w:id="33" w:name="_DV_M270"/>
      <w:bookmarkStart w:id="34" w:name="_DV_M271"/>
      <w:bookmarkEnd w:id="33"/>
      <w:bookmarkEnd w:id="34"/>
    </w:p>
    <w:p w14:paraId="309CF304" w14:textId="77777777" w:rsidR="007B430F" w:rsidRPr="007B430F" w:rsidRDefault="007B430F" w:rsidP="007B430F">
      <w:pPr>
        <w:pStyle w:val="BNDES"/>
        <w:widowControl w:val="0"/>
        <w:suppressAutoHyphens/>
        <w:spacing w:line="320" w:lineRule="exact"/>
        <w:rPr>
          <w:rFonts w:ascii="Verdana" w:hAnsi="Verdana" w:cstheme="minorHAnsi"/>
          <w:sz w:val="20"/>
        </w:rPr>
      </w:pPr>
      <w:r w:rsidRPr="007B430F">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1023BEDE" w14:textId="77777777" w:rsidR="007B430F" w:rsidRPr="007B430F" w:rsidRDefault="007B430F" w:rsidP="007B430F">
      <w:pPr>
        <w:pStyle w:val="BNDES"/>
        <w:widowControl w:val="0"/>
        <w:suppressAutoHyphens/>
        <w:spacing w:line="320" w:lineRule="exact"/>
        <w:rPr>
          <w:rFonts w:ascii="Verdana" w:eastAsia="SimSun" w:hAnsi="Verdana" w:cstheme="minorHAnsi"/>
          <w:b/>
          <w:color w:val="000000"/>
          <w:sz w:val="20"/>
        </w:rPr>
      </w:pPr>
    </w:p>
    <w:p w14:paraId="465DF907" w14:textId="77777777" w:rsidR="007B430F" w:rsidRPr="008A6CBD" w:rsidRDefault="007B430F">
      <w:pPr>
        <w:pStyle w:val="ListParagraph"/>
        <w:numPr>
          <w:ilvl w:val="0"/>
          <w:numId w:val="21"/>
        </w:numPr>
        <w:spacing w:after="0" w:line="320" w:lineRule="exact"/>
        <w:ind w:hanging="720"/>
        <w:contextualSpacing w:val="0"/>
        <w:rPr>
          <w:rFonts w:ascii="Verdana" w:hAnsi="Verdana" w:cstheme="minorHAnsi"/>
          <w:sz w:val="20"/>
          <w:szCs w:val="20"/>
          <w:lang w:val="pt-BR"/>
        </w:rPr>
      </w:pPr>
      <w:bookmarkStart w:id="35" w:name="_Hlk94551277"/>
      <w:r w:rsidRPr="008A6CBD">
        <w:rPr>
          <w:rFonts w:ascii="Verdana" w:hAnsi="Verdana" w:cstheme="minorHAnsi"/>
          <w:b/>
          <w:sz w:val="20"/>
          <w:szCs w:val="20"/>
          <w:lang w:val="pt-BR"/>
        </w:rPr>
        <w:t>Valor Total</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O valor total da Emissão será de</w:t>
      </w:r>
      <w:bookmarkStart w:id="36" w:name="_Hlk82084354"/>
      <w:r w:rsidRPr="008A6CBD">
        <w:rPr>
          <w:rFonts w:ascii="Verdana" w:hAnsi="Verdana" w:cstheme="minorHAnsi"/>
          <w:sz w:val="20"/>
          <w:szCs w:val="20"/>
          <w:lang w:val="pt-BR"/>
        </w:rPr>
        <w:t xml:space="preserve"> R$ 270.000.000,00 (duzentos e setenta milhões de reais)</w:t>
      </w:r>
      <w:bookmarkEnd w:id="36"/>
      <w:r w:rsidRPr="008A6CBD">
        <w:rPr>
          <w:rFonts w:ascii="Verdana" w:eastAsia="Arial Unicode MS" w:hAnsi="Verdana" w:cstheme="minorHAnsi"/>
          <w:sz w:val="20"/>
          <w:szCs w:val="20"/>
          <w:lang w:val="pt-BR"/>
        </w:rPr>
        <w:t xml:space="preserve">, na Data de Emissão </w:t>
      </w:r>
      <w:r w:rsidRPr="008A6CBD">
        <w:rPr>
          <w:rFonts w:ascii="Verdana" w:hAnsi="Verdana" w:cstheme="minorHAnsi"/>
          <w:sz w:val="20"/>
          <w:szCs w:val="20"/>
          <w:lang w:val="pt-BR"/>
        </w:rPr>
        <w:t>(conforme abaixo definido)</w:t>
      </w:r>
      <w:r w:rsidRPr="008A6CBD">
        <w:rPr>
          <w:rFonts w:ascii="Verdana" w:eastAsia="Arial Unicode MS" w:hAnsi="Verdana" w:cstheme="minorHAnsi"/>
          <w:sz w:val="20"/>
          <w:szCs w:val="20"/>
          <w:lang w:val="pt-BR"/>
        </w:rPr>
        <w:t xml:space="preserve"> (“</w:t>
      </w:r>
      <w:r w:rsidRPr="008A6CBD">
        <w:rPr>
          <w:rFonts w:ascii="Verdana" w:eastAsia="Arial Unicode MS" w:hAnsi="Verdana" w:cstheme="minorHAnsi"/>
          <w:sz w:val="20"/>
          <w:szCs w:val="20"/>
          <w:u w:val="single"/>
          <w:lang w:val="pt-BR"/>
        </w:rPr>
        <w:t>Valor da Emissão</w:t>
      </w:r>
      <w:r w:rsidRPr="008A6CBD">
        <w:rPr>
          <w:rFonts w:ascii="Verdana" w:eastAsia="Arial Unicode MS" w:hAnsi="Verdana" w:cstheme="minorHAnsi"/>
          <w:sz w:val="20"/>
          <w:szCs w:val="20"/>
          <w:lang w:val="pt-BR"/>
        </w:rPr>
        <w:t>”)</w:t>
      </w:r>
      <w:r w:rsidRPr="008A6CBD">
        <w:rPr>
          <w:rFonts w:ascii="Verdana" w:hAnsi="Verdana" w:cstheme="minorHAnsi"/>
          <w:sz w:val="20"/>
          <w:szCs w:val="20"/>
          <w:lang w:val="pt-BR"/>
        </w:rPr>
        <w:t>.</w:t>
      </w:r>
    </w:p>
    <w:p w14:paraId="1E276C18" w14:textId="77777777" w:rsidR="007B430F" w:rsidRPr="008A6CBD" w:rsidRDefault="007B430F" w:rsidP="007B430F">
      <w:pPr>
        <w:spacing w:line="320" w:lineRule="exact"/>
        <w:jc w:val="both"/>
        <w:rPr>
          <w:b/>
          <w:color w:val="000000"/>
          <w:sz w:val="20"/>
          <w:szCs w:val="20"/>
          <w:lang w:val="pt-BR"/>
        </w:rPr>
      </w:pPr>
    </w:p>
    <w:p w14:paraId="696A936E" w14:textId="77777777" w:rsidR="007B430F" w:rsidRPr="008A6CBD" w:rsidRDefault="007B430F">
      <w:pPr>
        <w:pStyle w:val="ListParagraph"/>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Valor Nominal Unitário</w:t>
      </w:r>
      <w:r w:rsidRPr="008A6CBD">
        <w:rPr>
          <w:rFonts w:ascii="Verdana" w:hAnsi="Verdana" w:cstheme="minorHAnsi"/>
          <w:sz w:val="20"/>
          <w:szCs w:val="20"/>
          <w:lang w:val="pt-BR"/>
        </w:rPr>
        <w:t>: O valor nominal unitário das Debêntures será de R$ 1.000,00 (mil reais) (“</w:t>
      </w:r>
      <w:r w:rsidRPr="008A6CBD">
        <w:rPr>
          <w:rFonts w:ascii="Verdana" w:hAnsi="Verdana" w:cstheme="minorHAnsi"/>
          <w:sz w:val="20"/>
          <w:szCs w:val="20"/>
          <w:u w:val="single"/>
          <w:lang w:val="pt-BR"/>
        </w:rPr>
        <w:t>Valor Nominal Unitário</w:t>
      </w:r>
      <w:r w:rsidRPr="008A6CBD">
        <w:rPr>
          <w:rFonts w:ascii="Verdana" w:hAnsi="Verdana" w:cstheme="minorHAnsi"/>
          <w:sz w:val="20"/>
          <w:szCs w:val="20"/>
          <w:lang w:val="pt-BR"/>
        </w:rPr>
        <w:t xml:space="preserve">”). </w:t>
      </w:r>
    </w:p>
    <w:p w14:paraId="38A6E470" w14:textId="77777777" w:rsidR="007B430F" w:rsidRPr="007B430F" w:rsidRDefault="007B430F" w:rsidP="007B430F">
      <w:pPr>
        <w:pStyle w:val="NormalWeb"/>
        <w:spacing w:before="0" w:after="0" w:line="320" w:lineRule="exact"/>
        <w:jc w:val="both"/>
        <w:rPr>
          <w:rFonts w:ascii="Verdana" w:hAnsi="Verdana" w:cstheme="minorHAnsi"/>
          <w:b/>
          <w:sz w:val="20"/>
          <w:lang w:val="pt-BR"/>
        </w:rPr>
      </w:pPr>
    </w:p>
    <w:p w14:paraId="759671BA" w14:textId="5053F409" w:rsidR="007B430F" w:rsidRPr="008A6CBD" w:rsidRDefault="007B430F">
      <w:pPr>
        <w:pStyle w:val="ListParagraph"/>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Data de Emissão:</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Para todos os fins, a data de emissão das Debêntures será o dia </w:t>
      </w:r>
      <w:r w:rsidR="00236B5C">
        <w:rPr>
          <w:rFonts w:ascii="Verdana" w:hAnsi="Verdana" w:cstheme="minorHAnsi"/>
          <w:sz w:val="20"/>
          <w:szCs w:val="20"/>
          <w:lang w:val="pt-BR"/>
        </w:rPr>
        <w:t>[•]</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de </w:t>
      </w:r>
      <w:r w:rsidR="00236B5C">
        <w:rPr>
          <w:rFonts w:ascii="Verdana" w:hAnsi="Verdana" w:cstheme="minorHAnsi"/>
          <w:sz w:val="20"/>
          <w:szCs w:val="20"/>
          <w:lang w:val="pt-BR"/>
        </w:rPr>
        <w:t>[•]</w:t>
      </w:r>
      <w:r w:rsidRPr="008A6CBD">
        <w:rPr>
          <w:rFonts w:ascii="Verdana" w:hAnsi="Verdana" w:cstheme="minorHAnsi"/>
          <w:sz w:val="20"/>
          <w:szCs w:val="20"/>
          <w:lang w:val="pt-BR"/>
        </w:rPr>
        <w:t>d</w:t>
      </w:r>
      <w:r w:rsidRPr="008A6CBD">
        <w:rPr>
          <w:rFonts w:ascii="Verdana" w:eastAsia="Arial Unicode MS" w:hAnsi="Verdana" w:cstheme="minorHAnsi"/>
          <w:sz w:val="20"/>
          <w:szCs w:val="20"/>
          <w:lang w:val="pt-BR"/>
        </w:rPr>
        <w:t>e 2022</w:t>
      </w:r>
      <w:r w:rsidRPr="008A6CBD">
        <w:rPr>
          <w:rFonts w:ascii="Verdana" w:hAnsi="Verdana" w:cstheme="minorHAnsi"/>
          <w:sz w:val="20"/>
          <w:szCs w:val="20"/>
          <w:lang w:val="pt-BR"/>
        </w:rPr>
        <w:t xml:space="preserve"> (“</w:t>
      </w:r>
      <w:r w:rsidRPr="008A6CBD">
        <w:rPr>
          <w:rFonts w:ascii="Verdana" w:hAnsi="Verdana" w:cstheme="minorHAnsi"/>
          <w:sz w:val="20"/>
          <w:szCs w:val="20"/>
          <w:u w:val="single"/>
          <w:lang w:val="pt-BR"/>
        </w:rPr>
        <w:t>Data de Emissão</w:t>
      </w:r>
      <w:r w:rsidRPr="008A6CBD">
        <w:rPr>
          <w:rFonts w:ascii="Verdana" w:hAnsi="Verdana" w:cstheme="minorHAnsi"/>
          <w:sz w:val="20"/>
          <w:szCs w:val="20"/>
          <w:lang w:val="pt-BR"/>
        </w:rPr>
        <w:t xml:space="preserve">”). </w:t>
      </w:r>
    </w:p>
    <w:p w14:paraId="2795F2FE" w14:textId="77777777" w:rsidR="007B430F" w:rsidRPr="007B430F" w:rsidRDefault="007B430F" w:rsidP="007B430F">
      <w:pPr>
        <w:pStyle w:val="NormalWeb"/>
        <w:spacing w:before="0" w:after="0" w:line="300" w:lineRule="exact"/>
        <w:rPr>
          <w:rFonts w:ascii="Verdana" w:hAnsi="Verdana" w:cstheme="minorHAnsi"/>
          <w:b/>
          <w:sz w:val="20"/>
          <w:lang w:val="pt-BR"/>
        </w:rPr>
      </w:pPr>
    </w:p>
    <w:p w14:paraId="3E97CF05" w14:textId="77777777" w:rsidR="007B430F" w:rsidRPr="008A6CBD" w:rsidRDefault="007B430F">
      <w:pPr>
        <w:pStyle w:val="ListParagraph"/>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 xml:space="preserve">Série: </w:t>
      </w:r>
      <w:r w:rsidRPr="008A6CBD">
        <w:rPr>
          <w:rFonts w:ascii="Verdana" w:hAnsi="Verdana" w:cstheme="minorHAnsi"/>
          <w:sz w:val="20"/>
          <w:szCs w:val="20"/>
          <w:lang w:val="pt-BR"/>
        </w:rPr>
        <w:t>A Emissão será feita em série única.</w:t>
      </w:r>
    </w:p>
    <w:p w14:paraId="60EDB700" w14:textId="77777777" w:rsidR="007B430F" w:rsidRPr="008A6CBD" w:rsidRDefault="007B430F" w:rsidP="007B430F">
      <w:pPr>
        <w:pStyle w:val="ListParagraph"/>
        <w:spacing w:line="320" w:lineRule="exact"/>
        <w:rPr>
          <w:rFonts w:ascii="Verdana" w:hAnsi="Verdana" w:cstheme="minorHAnsi"/>
          <w:b/>
          <w:sz w:val="20"/>
          <w:szCs w:val="20"/>
          <w:lang w:val="pt-BR"/>
        </w:rPr>
      </w:pPr>
    </w:p>
    <w:p w14:paraId="1A926015" w14:textId="77777777" w:rsidR="007B430F" w:rsidRPr="008A6CBD" w:rsidRDefault="007B430F">
      <w:pPr>
        <w:pStyle w:val="ListParagraph"/>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Quantidade de Debêntures</w:t>
      </w:r>
      <w:r w:rsidRPr="008A6CBD">
        <w:rPr>
          <w:rFonts w:ascii="Verdana" w:hAnsi="Verdana" w:cstheme="minorHAnsi"/>
          <w:sz w:val="20"/>
          <w:szCs w:val="20"/>
          <w:lang w:val="pt-BR"/>
        </w:rPr>
        <w:t>: Serão emitidas 270.000</w:t>
      </w:r>
      <w:r w:rsidRPr="008A6CBD" w:rsidDel="0016345C">
        <w:rPr>
          <w:rFonts w:ascii="Verdana" w:hAnsi="Verdana" w:cstheme="minorHAnsi"/>
          <w:sz w:val="20"/>
          <w:szCs w:val="20"/>
          <w:lang w:val="pt-BR"/>
        </w:rPr>
        <w:t xml:space="preserve"> </w:t>
      </w:r>
      <w:r w:rsidRPr="008A6CBD">
        <w:rPr>
          <w:rFonts w:ascii="Verdana" w:hAnsi="Verdana" w:cstheme="minorHAnsi"/>
          <w:sz w:val="20"/>
          <w:szCs w:val="20"/>
          <w:lang w:val="pt-BR"/>
        </w:rPr>
        <w:t>(duzentas e setenta mil) de Debêntures.</w:t>
      </w:r>
    </w:p>
    <w:p w14:paraId="7C7CBA60" w14:textId="77777777" w:rsidR="007B430F" w:rsidRPr="008A6CBD" w:rsidRDefault="007B430F" w:rsidP="007B430F">
      <w:pPr>
        <w:spacing w:line="320" w:lineRule="exact"/>
        <w:jc w:val="both"/>
        <w:rPr>
          <w:b/>
          <w:color w:val="000000"/>
          <w:sz w:val="20"/>
          <w:szCs w:val="20"/>
          <w:lang w:val="pt-BR"/>
        </w:rPr>
      </w:pPr>
    </w:p>
    <w:p w14:paraId="5806F048"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Atualização</w:t>
      </w:r>
      <w:r w:rsidRPr="007B430F">
        <w:rPr>
          <w:rFonts w:ascii="Verdana" w:hAnsi="Verdana" w:cstheme="minorHAnsi"/>
          <w:sz w:val="20"/>
          <w:lang w:val="pt-BR"/>
        </w:rPr>
        <w:t xml:space="preserve"> </w:t>
      </w:r>
      <w:r w:rsidRPr="007B430F">
        <w:rPr>
          <w:rFonts w:ascii="Verdana" w:hAnsi="Verdana" w:cstheme="minorHAnsi"/>
          <w:b/>
          <w:sz w:val="20"/>
          <w:lang w:val="pt-BR"/>
        </w:rPr>
        <w:t>Monetária das Debêntures</w:t>
      </w:r>
      <w:r w:rsidRPr="007B430F">
        <w:rPr>
          <w:rFonts w:ascii="Verdana" w:hAnsi="Verdana" w:cstheme="minorHAnsi"/>
          <w:sz w:val="20"/>
          <w:lang w:val="pt-BR"/>
        </w:rPr>
        <w:t>: O Valor Nominal Unitário das Debêntures não será atualizado monetariamente</w:t>
      </w:r>
      <w:r w:rsidRPr="007B430F">
        <w:rPr>
          <w:rFonts w:ascii="Verdana" w:eastAsia="Arial Unicode MS" w:hAnsi="Verdana" w:cstheme="minorHAnsi"/>
          <w:sz w:val="20"/>
          <w:lang w:val="pt-BR"/>
        </w:rPr>
        <w:t>.</w:t>
      </w:r>
    </w:p>
    <w:p w14:paraId="1D3CDA4B" w14:textId="77777777" w:rsidR="007B430F" w:rsidRPr="008A6CBD" w:rsidRDefault="007B430F" w:rsidP="007B430F">
      <w:pPr>
        <w:pStyle w:val="ListParagraph"/>
        <w:spacing w:line="320" w:lineRule="exact"/>
        <w:rPr>
          <w:rFonts w:ascii="Verdana" w:hAnsi="Verdana" w:cstheme="minorHAnsi"/>
          <w:sz w:val="20"/>
          <w:szCs w:val="20"/>
          <w:lang w:val="pt-BR"/>
        </w:rPr>
      </w:pPr>
    </w:p>
    <w:p w14:paraId="428F2472"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Prazo e Data de Vencimento:</w:t>
      </w:r>
      <w:r w:rsidRPr="007B430F">
        <w:rPr>
          <w:rFonts w:ascii="Verdana" w:hAnsi="Verdana" w:cstheme="minorHAnsi"/>
          <w:sz w:val="20"/>
          <w:lang w:val="pt-BR"/>
        </w:rPr>
        <w:t xml:space="preserve"> Ressalvadas as hipóteses de vencimento antecipado, </w:t>
      </w:r>
      <w:bookmarkStart w:id="37" w:name="_Hlk54880325"/>
      <w:r w:rsidRPr="007B430F">
        <w:rPr>
          <w:rFonts w:ascii="Verdana" w:hAnsi="Verdana" w:cstheme="minorHAnsi"/>
          <w:sz w:val="20"/>
          <w:lang w:val="pt-BR"/>
        </w:rPr>
        <w:t>Resgate Antecipado Obrigatório,</w:t>
      </w:r>
      <w:r w:rsidRPr="007B430F">
        <w:rPr>
          <w:rFonts w:ascii="Verdana" w:hAnsi="Verdana" w:cstheme="minorHAnsi"/>
          <w:bCs/>
          <w:sz w:val="20"/>
          <w:lang w:val="pt-BR"/>
        </w:rPr>
        <w:t xml:space="preserve"> </w:t>
      </w:r>
      <w:bookmarkStart w:id="38" w:name="_Hlk54880335"/>
      <w:bookmarkEnd w:id="37"/>
      <w:r w:rsidRPr="007B430F">
        <w:rPr>
          <w:rFonts w:ascii="Verdana" w:hAnsi="Verdana" w:cstheme="minorHAnsi"/>
          <w:sz w:val="20"/>
          <w:lang w:val="pt-BR"/>
        </w:rPr>
        <w:t xml:space="preserve">Oferta de Resgate Antecipado Total </w:t>
      </w:r>
      <w:bookmarkEnd w:id="38"/>
      <w:r w:rsidRPr="007B430F">
        <w:rPr>
          <w:rFonts w:ascii="Verdana" w:hAnsi="Verdana" w:cstheme="minorHAnsi"/>
          <w:sz w:val="20"/>
          <w:lang w:val="pt-BR"/>
        </w:rPr>
        <w:t xml:space="preserve">(conforme definidos abaixo) e </w:t>
      </w:r>
      <w:bookmarkStart w:id="39" w:name="_Hlk54880343"/>
      <w:r w:rsidRPr="007B430F">
        <w:rPr>
          <w:rFonts w:ascii="Verdana" w:hAnsi="Verdana" w:cstheme="minorHAnsi"/>
          <w:sz w:val="20"/>
          <w:lang w:val="pt-BR"/>
        </w:rPr>
        <w:t>Aquisição Facultativa</w:t>
      </w:r>
      <w:bookmarkEnd w:id="39"/>
      <w:r w:rsidRPr="007B430F">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Pr="007B430F">
        <w:rPr>
          <w:rFonts w:ascii="Verdana" w:eastAsiaTheme="minorHAnsi" w:hAnsi="Verdana" w:cstheme="minorHAnsi"/>
          <w:sz w:val="20"/>
          <w:lang w:val="pt-BR" w:eastAsia="en-US"/>
        </w:rPr>
        <w:t xml:space="preserve"> </w:t>
      </w:r>
      <w:r w:rsidRPr="007B430F">
        <w:rPr>
          <w:rFonts w:ascii="Verdana" w:hAnsi="Verdana" w:cstheme="minorHAnsi"/>
          <w:sz w:val="20"/>
          <w:lang w:val="pt-BR"/>
        </w:rPr>
        <w:t>as Debêntures, terão o prazo de 12 (doze) meses, contados da Data de Emissão, vencendo-se portanto, em [</w:t>
      </w:r>
      <w:r w:rsidRPr="007B430F">
        <w:rPr>
          <w:rFonts w:ascii="Verdana" w:hAnsi="Verdana" w:cstheme="minorHAnsi"/>
          <w:sz w:val="20"/>
          <w:highlight w:val="yellow"/>
          <w:lang w:val="pt-BR"/>
        </w:rPr>
        <w:t>•</w:t>
      </w:r>
      <w:r w:rsidRPr="007B430F">
        <w:rPr>
          <w:rFonts w:ascii="Verdana" w:hAnsi="Verdana" w:cstheme="minorHAnsi"/>
          <w:sz w:val="20"/>
          <w:lang w:val="pt-BR"/>
        </w:rPr>
        <w:t>] de [</w:t>
      </w:r>
      <w:r w:rsidRPr="007B430F">
        <w:rPr>
          <w:rFonts w:ascii="Verdana" w:hAnsi="Verdana" w:cstheme="minorHAnsi"/>
          <w:sz w:val="20"/>
          <w:highlight w:val="yellow"/>
          <w:lang w:val="pt-BR"/>
        </w:rPr>
        <w:t>•</w:t>
      </w:r>
      <w:r w:rsidRPr="007B430F">
        <w:rPr>
          <w:rFonts w:ascii="Verdana" w:hAnsi="Verdana" w:cstheme="minorHAnsi"/>
          <w:sz w:val="20"/>
          <w:lang w:val="pt-BR"/>
        </w:rPr>
        <w:t>] de 2023</w:t>
      </w:r>
    </w:p>
    <w:p w14:paraId="087601E8" w14:textId="77777777" w:rsidR="007B430F" w:rsidRPr="008A6CBD" w:rsidRDefault="007B430F" w:rsidP="007B430F">
      <w:pPr>
        <w:pStyle w:val="ListParagraph"/>
        <w:spacing w:line="320" w:lineRule="exact"/>
        <w:rPr>
          <w:rFonts w:ascii="Verdana" w:hAnsi="Verdana" w:cstheme="minorHAnsi"/>
          <w:sz w:val="20"/>
          <w:szCs w:val="20"/>
          <w:lang w:val="pt-BR"/>
        </w:rPr>
      </w:pPr>
    </w:p>
    <w:p w14:paraId="3233E89D"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 xml:space="preserve">Amortização do </w:t>
      </w:r>
      <w:r w:rsidRPr="007B430F">
        <w:rPr>
          <w:rFonts w:ascii="Verdana" w:hAnsi="Verdana"/>
          <w:b/>
          <w:sz w:val="20"/>
          <w:lang w:val="pt-BR"/>
        </w:rPr>
        <w:t xml:space="preserve">Valor </w:t>
      </w:r>
      <w:r w:rsidRPr="007B430F">
        <w:rPr>
          <w:rFonts w:ascii="Verdana" w:hAnsi="Verdana" w:cstheme="minorHAnsi"/>
          <w:b/>
          <w:sz w:val="20"/>
          <w:lang w:val="pt-BR"/>
        </w:rPr>
        <w:t>Nominal Unitário</w:t>
      </w:r>
      <w:r w:rsidRPr="007B430F">
        <w:rPr>
          <w:rFonts w:ascii="Verdana" w:eastAsia="Calibri" w:hAnsi="Verdana" w:cstheme="minorHAnsi"/>
          <w:sz w:val="20"/>
          <w:lang w:val="pt-BR" w:eastAsia="en-US"/>
        </w:rPr>
        <w:t xml:space="preserve">: </w:t>
      </w:r>
      <w:bookmarkStart w:id="40" w:name="_Hlk59187187"/>
      <w:r w:rsidRPr="007B430F">
        <w:rPr>
          <w:rFonts w:ascii="Verdana" w:hAnsi="Verdana" w:cstheme="minorHAnsi"/>
          <w:sz w:val="20"/>
          <w:lang w:val="pt-BR"/>
        </w:rPr>
        <w:t xml:space="preserve">Sem prejuízo dos pagamentos em decorrência do vencimento antecipado, Oferta de Resgate Antecipado Total, do </w:t>
      </w:r>
      <w:r w:rsidRPr="007B430F">
        <w:rPr>
          <w:rFonts w:ascii="Verdana" w:hAnsi="Verdana" w:cstheme="minorHAnsi"/>
          <w:bCs/>
          <w:sz w:val="20"/>
          <w:lang w:val="pt-BR"/>
        </w:rPr>
        <w:t xml:space="preserve">Resgate Antecipado Obrigatório, Amortização Extraordinária Obrigatória </w:t>
      </w:r>
      <w:r w:rsidRPr="007B430F">
        <w:rPr>
          <w:rFonts w:ascii="Verdana" w:hAnsi="Verdana" w:cstheme="minorHAnsi"/>
          <w:sz w:val="20"/>
          <w:lang w:val="pt-BR"/>
        </w:rPr>
        <w:t xml:space="preserve">e Aquisição Facultativa, o Valor Nominal Unitário ou saldo do Valor Nominal Unitário das Debêntures será amortizado em </w:t>
      </w:r>
      <w:bookmarkStart w:id="41" w:name="_Hlk41299535"/>
      <w:r w:rsidRPr="007B430F">
        <w:rPr>
          <w:rFonts w:ascii="Verdana" w:hAnsi="Verdana" w:cstheme="minorHAnsi"/>
          <w:sz w:val="20"/>
          <w:lang w:val="pt-BR"/>
        </w:rPr>
        <w:t>1</w:t>
      </w:r>
      <w:bookmarkEnd w:id="41"/>
      <w:r w:rsidRPr="007B430F">
        <w:rPr>
          <w:rFonts w:ascii="Verdana" w:hAnsi="Verdana" w:cstheme="minorHAnsi"/>
          <w:sz w:val="20"/>
          <w:lang w:val="pt-BR"/>
        </w:rPr>
        <w:t xml:space="preserve"> (uma) parcela, na Data de Vencimento das </w:t>
      </w:r>
      <w:r w:rsidRPr="007B430F">
        <w:rPr>
          <w:rFonts w:ascii="Verdana" w:hAnsi="Verdana" w:cstheme="minorHAnsi"/>
          <w:sz w:val="20"/>
          <w:lang w:val="pt-BR"/>
        </w:rPr>
        <w:lastRenderedPageBreak/>
        <w:t>Debêntures</w:t>
      </w:r>
      <w:bookmarkEnd w:id="40"/>
      <w:r w:rsidRPr="007B430F">
        <w:rPr>
          <w:rFonts w:ascii="Verdana" w:hAnsi="Verdana" w:cstheme="minorHAnsi"/>
          <w:sz w:val="20"/>
          <w:lang w:val="pt-BR"/>
        </w:rPr>
        <w:t>.</w:t>
      </w:r>
    </w:p>
    <w:p w14:paraId="0C6FA5E1" w14:textId="77777777" w:rsidR="007B430F" w:rsidRPr="008A6CBD" w:rsidRDefault="007B430F" w:rsidP="007B430F">
      <w:pPr>
        <w:pStyle w:val="ListParagraph"/>
        <w:spacing w:line="320" w:lineRule="exact"/>
        <w:rPr>
          <w:rFonts w:ascii="Verdana" w:hAnsi="Verdana" w:cstheme="minorHAnsi"/>
          <w:sz w:val="20"/>
          <w:szCs w:val="20"/>
          <w:lang w:val="pt-BR"/>
        </w:rPr>
      </w:pPr>
    </w:p>
    <w:p w14:paraId="323B7039"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sz w:val="20"/>
          <w:lang w:val="pt-BR"/>
        </w:rPr>
      </w:pPr>
      <w:r w:rsidRPr="007B430F">
        <w:rPr>
          <w:rFonts w:ascii="Verdana" w:hAnsi="Verdana" w:cstheme="minorHAnsi"/>
          <w:b/>
          <w:sz w:val="20"/>
          <w:lang w:val="pt-BR"/>
        </w:rPr>
        <w:t>Juros Remuneratórios</w:t>
      </w:r>
      <w:r w:rsidRPr="007B430F">
        <w:rPr>
          <w:rFonts w:ascii="Verdana" w:hAnsi="Verdana" w:cstheme="minorHAnsi"/>
          <w:sz w:val="20"/>
          <w:lang w:val="pt-BR"/>
        </w:rPr>
        <w:t xml:space="preserve">: As Debêntures farão jus aos Juros Remuneratórios correspondente a 100% (cem por cento) da </w:t>
      </w:r>
      <w:r w:rsidRPr="007B430F">
        <w:rPr>
          <w:rFonts w:ascii="Verdana" w:hAnsi="Verdana"/>
          <w:sz w:val="20"/>
          <w:lang w:val="pt-BR"/>
        </w:rPr>
        <w:t xml:space="preserve">variação acumulada das taxas médias diárias dos </w:t>
      </w:r>
      <w:r w:rsidRPr="007B430F">
        <w:rPr>
          <w:rFonts w:ascii="Verdana" w:hAnsi="Verdana" w:cstheme="minorHAnsi"/>
          <w:sz w:val="20"/>
          <w:lang w:val="pt-BR"/>
        </w:rPr>
        <w:t xml:space="preserve">DI - </w:t>
      </w:r>
      <w:r w:rsidRPr="007B430F">
        <w:rPr>
          <w:rFonts w:ascii="Verdana" w:hAnsi="Verdana"/>
          <w:sz w:val="20"/>
          <w:lang w:val="pt-BR"/>
        </w:rPr>
        <w:t xml:space="preserve">Depósitos Interfinanceiros </w:t>
      </w:r>
      <w:r w:rsidRPr="007B430F">
        <w:rPr>
          <w:rFonts w:ascii="Verdana" w:hAnsi="Verdana" w:cstheme="minorHAnsi"/>
          <w:sz w:val="20"/>
          <w:lang w:val="pt-BR"/>
        </w:rPr>
        <w:t>(“</w:t>
      </w:r>
      <w:r w:rsidRPr="007B430F">
        <w:rPr>
          <w:rFonts w:ascii="Verdana" w:hAnsi="Verdana" w:cstheme="minorHAnsi"/>
          <w:sz w:val="20"/>
          <w:u w:val="single"/>
          <w:lang w:val="pt-BR"/>
        </w:rPr>
        <w:t>Taxa DI</w:t>
      </w:r>
      <w:r w:rsidRPr="007B430F">
        <w:rPr>
          <w:rFonts w:ascii="Verdana" w:hAnsi="Verdana" w:cstheme="minorHAnsi"/>
          <w:sz w:val="20"/>
          <w:lang w:val="pt-BR"/>
        </w:rPr>
        <w:t>”), calculada e divulgada pela B3 S.A. – Brasil, Bolsa, Balcão, no informativo diário,</w:t>
      </w:r>
      <w:r w:rsidRPr="007B430F">
        <w:rPr>
          <w:rFonts w:ascii="Verdana" w:hAnsi="Verdana"/>
          <w:sz w:val="20"/>
          <w:lang w:val="pt-BR"/>
        </w:rPr>
        <w:t xml:space="preserve"> expressas na forma percentual ao ano, base 252 (duzentos e cinquenta e dois) Dias Úteis, disponível em sua página na internet (</w:t>
      </w:r>
      <w:r w:rsidRPr="007B430F">
        <w:rPr>
          <w:rFonts w:ascii="Verdana" w:hAnsi="Verdana" w:cstheme="minorHAnsi"/>
          <w:sz w:val="20"/>
          <w:lang w:val="pt-BR"/>
        </w:rPr>
        <w:t>http://</w:t>
      </w:r>
      <w:r w:rsidRPr="007B430F">
        <w:rPr>
          <w:rFonts w:ascii="Verdana" w:hAnsi="Verdana"/>
          <w:sz w:val="20"/>
          <w:lang w:val="pt-BR"/>
        </w:rPr>
        <w:t xml:space="preserve">www.b3.com.br), acrescida de sobretaxa equivalente a </w:t>
      </w:r>
      <w:r w:rsidRPr="007B430F">
        <w:rPr>
          <w:rFonts w:ascii="Verdana" w:hAnsi="Verdana" w:cstheme="minorHAnsi"/>
          <w:sz w:val="20"/>
          <w:lang w:val="pt-BR"/>
        </w:rPr>
        <w:t>1,65% (um por cento e sessenta e cinco centésimos</w:t>
      </w:r>
      <w:r w:rsidRPr="007B430F">
        <w:rPr>
          <w:rFonts w:ascii="Verdana" w:hAnsi="Verdana"/>
          <w:sz w:val="20"/>
          <w:lang w:val="pt-BR"/>
        </w:rPr>
        <w:t xml:space="preserve"> por cento) ao ano, base 252 (duzentos e cinquenta e dois) Dias Úteis</w:t>
      </w:r>
      <w:r w:rsidRPr="007B430F">
        <w:rPr>
          <w:rFonts w:ascii="Verdana" w:hAnsi="Verdana" w:cstheme="minorHAnsi"/>
          <w:sz w:val="20"/>
          <w:lang w:val="pt-BR"/>
        </w:rPr>
        <w:t xml:space="preserve"> (“</w:t>
      </w:r>
      <w:r w:rsidRPr="007B430F">
        <w:rPr>
          <w:rFonts w:ascii="Verdana" w:hAnsi="Verdana" w:cstheme="minorHAnsi"/>
          <w:sz w:val="20"/>
          <w:u w:val="single"/>
          <w:lang w:val="pt-BR"/>
        </w:rPr>
        <w:t>Juros Remuneratórios</w:t>
      </w:r>
      <w:r w:rsidRPr="007B430F">
        <w:rPr>
          <w:rFonts w:ascii="Verdana" w:hAnsi="Verdana" w:cstheme="minorHAnsi"/>
          <w:sz w:val="20"/>
          <w:lang w:val="pt-BR"/>
        </w:rPr>
        <w:t xml:space="preserve">”). Os Juros Remuneratórios serão </w:t>
      </w:r>
      <w:r w:rsidRPr="007B430F">
        <w:rPr>
          <w:rFonts w:ascii="Verdana" w:hAnsi="Verdana"/>
          <w:sz w:val="20"/>
          <w:lang w:val="pt-BR"/>
        </w:rPr>
        <w:t>calculados de forma exponencial e cumulativa</w:t>
      </w:r>
      <w:r w:rsidRPr="007B430F">
        <w:rPr>
          <w:rFonts w:ascii="Verdana" w:hAnsi="Verdana" w:cstheme="minorHAnsi"/>
          <w:sz w:val="20"/>
          <w:lang w:val="pt-BR"/>
        </w:rPr>
        <w:t xml:space="preserve">, </w:t>
      </w:r>
      <w:r w:rsidRPr="007B430F">
        <w:rPr>
          <w:rFonts w:ascii="Verdana" w:hAnsi="Verdana" w:cstheme="minorHAnsi"/>
          <w:i/>
          <w:sz w:val="20"/>
          <w:lang w:val="pt-BR"/>
        </w:rPr>
        <w:t>pro rata temporis</w:t>
      </w:r>
      <w:r w:rsidRPr="007B430F">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Pr="007B430F">
        <w:rPr>
          <w:rFonts w:ascii="Verdana" w:hAnsi="Verdana" w:cstheme="minorHAnsi"/>
          <w:sz w:val="20"/>
          <w:u w:val="single"/>
          <w:lang w:val="pt-BR"/>
        </w:rPr>
        <w:t>Período de Capitalização</w:t>
      </w:r>
      <w:r w:rsidRPr="007B430F">
        <w:rPr>
          <w:rFonts w:ascii="Verdana" w:hAnsi="Verdana" w:cstheme="minorHAnsi"/>
          <w:sz w:val="20"/>
          <w:lang w:val="pt-BR"/>
        </w:rPr>
        <w:t>”).</w:t>
      </w:r>
    </w:p>
    <w:p w14:paraId="2D4CF920" w14:textId="77777777" w:rsidR="007B430F" w:rsidRPr="007B430F" w:rsidRDefault="007B430F" w:rsidP="007B430F">
      <w:pPr>
        <w:pStyle w:val="ListParagraph"/>
        <w:spacing w:line="300" w:lineRule="exact"/>
        <w:ind w:hanging="720"/>
        <w:rPr>
          <w:rFonts w:ascii="Verdana" w:hAnsi="Verdana"/>
          <w:sz w:val="20"/>
          <w:szCs w:val="20"/>
          <w:lang w:val="pt-PT"/>
        </w:rPr>
      </w:pPr>
    </w:p>
    <w:p w14:paraId="7CFDFFDC"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Local de Pagamento:</w:t>
      </w:r>
      <w:r w:rsidRPr="007B430F">
        <w:rPr>
          <w:rFonts w:ascii="Verdana" w:hAnsi="Verdana" w:cstheme="minorHAnsi"/>
          <w:sz w:val="20"/>
          <w:lang w:val="pt-BR"/>
        </w:rPr>
        <w:t xml:space="preserve"> </w:t>
      </w:r>
      <w:bookmarkStart w:id="42" w:name="_Hlk82022572"/>
      <w:r w:rsidRPr="007B430F">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42"/>
      <w:r w:rsidRPr="007B430F">
        <w:rPr>
          <w:rFonts w:ascii="Verdana" w:hAnsi="Verdana" w:cstheme="minorHAnsi"/>
          <w:sz w:val="20"/>
          <w:lang w:val="pt-BR"/>
        </w:rPr>
        <w:t>.</w:t>
      </w:r>
    </w:p>
    <w:p w14:paraId="374DA6D0" w14:textId="77777777" w:rsidR="007B430F" w:rsidRPr="007B430F" w:rsidRDefault="007B430F" w:rsidP="007B430F">
      <w:pPr>
        <w:pStyle w:val="NormalWeb"/>
        <w:spacing w:before="0" w:after="0" w:line="300" w:lineRule="exact"/>
        <w:ind w:left="720"/>
        <w:jc w:val="both"/>
        <w:rPr>
          <w:rFonts w:ascii="Verdana" w:hAnsi="Verdana" w:cstheme="minorHAnsi"/>
          <w:sz w:val="20"/>
          <w:lang w:val="pt-BR"/>
        </w:rPr>
      </w:pPr>
    </w:p>
    <w:p w14:paraId="39055833"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Encargos Moratórios</w:t>
      </w:r>
      <w:r w:rsidRPr="007B430F">
        <w:rPr>
          <w:rFonts w:ascii="Verdana" w:hAnsi="Verdana" w:cstheme="minorHAnsi"/>
          <w:sz w:val="20"/>
          <w:lang w:val="pt-BR"/>
        </w:rPr>
        <w:t xml:space="preserve">: 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Pr="007B430F">
        <w:rPr>
          <w:rFonts w:ascii="Verdana" w:hAnsi="Verdana" w:cstheme="minorHAnsi"/>
          <w:i/>
          <w:sz w:val="20"/>
          <w:lang w:val="pt-BR"/>
        </w:rPr>
        <w:t>pro rata temporis,</w:t>
      </w:r>
      <w:r w:rsidRPr="007B430F">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 (</w:t>
      </w:r>
      <w:r w:rsidRPr="007B430F">
        <w:rPr>
          <w:rFonts w:ascii="Verdana" w:eastAsia="MS Mincho" w:hAnsi="Verdana" w:cstheme="minorHAnsi"/>
          <w:sz w:val="20"/>
          <w:lang w:val="pt-BR"/>
        </w:rPr>
        <w:t>“</w:t>
      </w:r>
      <w:r w:rsidRPr="007B430F">
        <w:rPr>
          <w:rFonts w:ascii="Verdana" w:hAnsi="Verdana" w:cstheme="minorHAnsi"/>
          <w:sz w:val="20"/>
          <w:u w:val="single"/>
          <w:lang w:val="pt-BR"/>
        </w:rPr>
        <w:t>Encargos Moratórios</w:t>
      </w:r>
      <w:r w:rsidRPr="007B430F">
        <w:rPr>
          <w:rFonts w:ascii="Verdana" w:hAnsi="Verdana" w:cstheme="minorHAnsi"/>
          <w:sz w:val="20"/>
          <w:lang w:val="pt-BR"/>
        </w:rPr>
        <w:t xml:space="preserve">”). </w:t>
      </w:r>
    </w:p>
    <w:bookmarkEnd w:id="35"/>
    <w:p w14:paraId="1D155FD1" w14:textId="77777777" w:rsidR="007B430F" w:rsidRPr="007B430F" w:rsidRDefault="007B430F" w:rsidP="007B430F">
      <w:pPr>
        <w:pStyle w:val="BNDES"/>
        <w:spacing w:line="300" w:lineRule="exact"/>
        <w:rPr>
          <w:rFonts w:ascii="Verdana" w:hAnsi="Verdana" w:cstheme="minorHAnsi"/>
          <w:color w:val="000000"/>
          <w:sz w:val="20"/>
        </w:rPr>
      </w:pPr>
    </w:p>
    <w:p w14:paraId="58098CBF" w14:textId="77777777" w:rsidR="007B430F" w:rsidRPr="008A6CBD" w:rsidRDefault="007B430F" w:rsidP="007B430F">
      <w:pPr>
        <w:spacing w:line="300" w:lineRule="exact"/>
        <w:jc w:val="both"/>
        <w:rPr>
          <w:sz w:val="20"/>
          <w:szCs w:val="20"/>
          <w:lang w:val="pt-BR"/>
        </w:rPr>
      </w:pPr>
      <w:r w:rsidRPr="008A6CBD">
        <w:rPr>
          <w:color w:val="000000"/>
          <w:sz w:val="20"/>
          <w:szCs w:val="20"/>
          <w:lang w:val="pt-BR"/>
        </w:rPr>
        <w:t xml:space="preserve">As demais características das Debêntures e, consequentemente, das Obrigações Garantidas, estão descritas na </w:t>
      </w:r>
      <w:r w:rsidRPr="008A6CBD">
        <w:rPr>
          <w:sz w:val="20"/>
          <w:szCs w:val="20"/>
          <w:lang w:val="pt-BR"/>
        </w:rPr>
        <w:t>Escritura de Emissão</w:t>
      </w:r>
      <w:r w:rsidRPr="008A6CBD">
        <w:rPr>
          <w:color w:val="000000"/>
          <w:sz w:val="20"/>
          <w:szCs w:val="20"/>
          <w:lang w:val="pt-BR"/>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8A6CBD">
        <w:rPr>
          <w:sz w:val="20"/>
          <w:szCs w:val="20"/>
          <w:lang w:val="pt-BR"/>
        </w:rPr>
        <w:t>Escritura de Emissão.</w:t>
      </w:r>
    </w:p>
    <w:p w14:paraId="38F5CB4F" w14:textId="77777777" w:rsidR="00B2667C" w:rsidRPr="00B47ADC" w:rsidRDefault="00B2667C" w:rsidP="00B47ADC">
      <w:pPr>
        <w:spacing w:after="0" w:line="320" w:lineRule="exact"/>
        <w:rPr>
          <w:color w:val="000000" w:themeColor="text1"/>
          <w:sz w:val="20"/>
          <w:szCs w:val="20"/>
          <w:lang w:val="pt-BR"/>
        </w:rPr>
      </w:pPr>
    </w:p>
    <w:p w14:paraId="4885748F" w14:textId="77777777" w:rsidR="003E30AB" w:rsidRPr="00B47ADC" w:rsidRDefault="003E30AB" w:rsidP="00B47ADC">
      <w:pPr>
        <w:spacing w:after="0" w:line="320" w:lineRule="exact"/>
        <w:rPr>
          <w:b/>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42D56A24"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III</w:t>
      </w:r>
    </w:p>
    <w:p w14:paraId="1055B8E7" w14:textId="77777777" w:rsidR="0046574B" w:rsidRPr="00B47ADC" w:rsidRDefault="0046574B" w:rsidP="00B47ADC">
      <w:pPr>
        <w:pBdr>
          <w:bottom w:val="single" w:sz="12" w:space="1" w:color="auto"/>
        </w:pBdr>
        <w:autoSpaceDE w:val="0"/>
        <w:spacing w:after="0" w:line="320" w:lineRule="exact"/>
        <w:jc w:val="center"/>
        <w:rPr>
          <w:b/>
          <w:color w:val="000000" w:themeColor="text1"/>
          <w:sz w:val="20"/>
          <w:szCs w:val="20"/>
          <w:lang w:val="pt-BR"/>
        </w:rPr>
      </w:pPr>
      <w:r w:rsidRPr="00B47ADC">
        <w:rPr>
          <w:b/>
          <w:color w:val="000000" w:themeColor="text1"/>
          <w:sz w:val="20"/>
          <w:szCs w:val="20"/>
          <w:lang w:val="pt-BR"/>
        </w:rPr>
        <w:t>MODELO DE PROCURAÇÃO</w:t>
      </w:r>
    </w:p>
    <w:p w14:paraId="43A336E2" w14:textId="77777777" w:rsidR="0046574B" w:rsidRPr="00B47ADC" w:rsidRDefault="0046574B" w:rsidP="00B47ADC">
      <w:pPr>
        <w:autoSpaceDE w:val="0"/>
        <w:spacing w:after="0" w:line="320" w:lineRule="exact"/>
        <w:jc w:val="center"/>
        <w:rPr>
          <w:b/>
          <w:color w:val="000000" w:themeColor="text1"/>
          <w:sz w:val="20"/>
          <w:szCs w:val="20"/>
          <w:lang w:val="pt-BR"/>
        </w:rPr>
      </w:pPr>
    </w:p>
    <w:p w14:paraId="677D4215" w14:textId="77777777" w:rsidR="0046574B" w:rsidRPr="00B47ADC" w:rsidRDefault="0046574B" w:rsidP="00B47ADC">
      <w:pPr>
        <w:tabs>
          <w:tab w:val="left" w:pos="1965"/>
        </w:tabs>
        <w:autoSpaceDE w:val="0"/>
        <w:spacing w:after="0" w:line="320" w:lineRule="exact"/>
        <w:jc w:val="center"/>
        <w:rPr>
          <w:b/>
          <w:color w:val="000000" w:themeColor="text1"/>
          <w:sz w:val="20"/>
          <w:szCs w:val="20"/>
          <w:lang w:val="pt-BR"/>
        </w:rPr>
      </w:pPr>
      <w:r w:rsidRPr="00B47ADC">
        <w:rPr>
          <w:b/>
          <w:color w:val="000000" w:themeColor="text1"/>
          <w:sz w:val="20"/>
          <w:szCs w:val="20"/>
          <w:lang w:val="pt-BR"/>
        </w:rPr>
        <w:t>PROCURAÇÃO</w:t>
      </w:r>
    </w:p>
    <w:p w14:paraId="4B5D127E" w14:textId="77777777" w:rsidR="0046574B" w:rsidRPr="00B47ADC" w:rsidRDefault="0046574B" w:rsidP="00B47ADC">
      <w:pPr>
        <w:tabs>
          <w:tab w:val="left" w:pos="1965"/>
        </w:tabs>
        <w:autoSpaceDE w:val="0"/>
        <w:spacing w:after="0" w:line="320" w:lineRule="exact"/>
        <w:rPr>
          <w:color w:val="000000" w:themeColor="text1"/>
          <w:sz w:val="20"/>
          <w:szCs w:val="20"/>
          <w:lang w:val="pt-BR"/>
        </w:rPr>
      </w:pPr>
    </w:p>
    <w:p w14:paraId="4C9B5712" w14:textId="492A1267" w:rsidR="0046574B" w:rsidRPr="00B47ADC" w:rsidRDefault="0046574B" w:rsidP="00B47ADC">
      <w:pPr>
        <w:pStyle w:val="Body"/>
        <w:spacing w:after="0" w:line="320" w:lineRule="exact"/>
        <w:rPr>
          <w:rFonts w:ascii="Verdana" w:hAnsi="Verdana" w:cstheme="minorHAnsi"/>
          <w:color w:val="000000" w:themeColor="text1"/>
          <w:szCs w:val="20"/>
          <w:lang w:val="pt-BR"/>
        </w:rPr>
      </w:pPr>
      <w:r w:rsidRPr="00B47ADC">
        <w:rPr>
          <w:rFonts w:ascii="Verdana" w:eastAsia="SimSun" w:hAnsi="Verdana" w:cstheme="minorHAnsi"/>
          <w:color w:val="000000" w:themeColor="text1"/>
          <w:szCs w:val="20"/>
          <w:lang w:val="pt-BR"/>
        </w:rPr>
        <w:t xml:space="preserve">Pela presente procuração, </w:t>
      </w:r>
      <w:r w:rsidR="008A6CBD" w:rsidRPr="00933F28">
        <w:rPr>
          <w:rFonts w:asciiTheme="minorHAnsi" w:hAnsiTheme="minorHAnsi" w:cstheme="minorHAnsi"/>
          <w:b/>
          <w:color w:val="000000" w:themeColor="text1"/>
          <w:sz w:val="24"/>
          <w:lang w:val="pt-BR"/>
        </w:rPr>
        <w:t>SOL SERRA DO MEL III SPE S.A.</w:t>
      </w:r>
      <w:r w:rsidR="008A6CBD" w:rsidRPr="00933F28">
        <w:rPr>
          <w:rFonts w:asciiTheme="minorHAnsi" w:hAnsiTheme="minorHAnsi" w:cstheme="minorHAnsi"/>
          <w:color w:val="000000" w:themeColor="text1"/>
          <w:sz w:val="24"/>
          <w:lang w:val="pt-BR"/>
        </w:rPr>
        <w:t>, sociedade por ações com sede [</w:t>
      </w:r>
      <w:r w:rsidR="008A6CBD" w:rsidRPr="00933F28">
        <w:rPr>
          <w:rFonts w:asciiTheme="minorHAnsi" w:hAnsiTheme="minorHAnsi" w:cstheme="minorHAnsi"/>
          <w:color w:val="000000" w:themeColor="text1"/>
          <w:sz w:val="24"/>
          <w:highlight w:val="yellow"/>
          <w:lang w:val="pt-BR"/>
        </w:rPr>
        <w:t>na cidade de Serra do Mel, Estado do Rio Grande do Norte, na Vila Ceará, s/n, Lote 01, Zona Rural, CEP</w:t>
      </w:r>
      <w:r w:rsidR="008A6CBD" w:rsidRPr="00933F28">
        <w:rPr>
          <w:rFonts w:asciiTheme="minorHAnsi" w:hAnsiTheme="minorHAnsi" w:cstheme="minorHAnsi"/>
          <w:sz w:val="24"/>
          <w:highlight w:val="yellow"/>
          <w:lang w:val="pt-BR"/>
        </w:rPr>
        <w:t xml:space="preserve"> </w:t>
      </w:r>
      <w:r w:rsidR="008A6CBD" w:rsidRPr="00933F28">
        <w:rPr>
          <w:rFonts w:asciiTheme="minorHAnsi" w:hAnsiTheme="minorHAnsi" w:cstheme="minorHAnsi"/>
          <w:color w:val="000000" w:themeColor="text1"/>
          <w:sz w:val="24"/>
          <w:highlight w:val="yellow"/>
          <w:lang w:val="pt-BR"/>
        </w:rPr>
        <w:t>59.663-000</w:t>
      </w:r>
      <w:r w:rsidR="008A6CBD" w:rsidRPr="00933F28">
        <w:rPr>
          <w:rFonts w:asciiTheme="minorHAnsi" w:hAnsiTheme="minorHAnsi" w:cstheme="minorHAnsi"/>
          <w:color w:val="000000" w:themeColor="text1"/>
          <w:sz w:val="24"/>
          <w:lang w:val="pt-BR"/>
        </w:rPr>
        <w:t>], inscrita no CNPJ sob o nº </w:t>
      </w:r>
      <w:r w:rsidR="008A6CBD" w:rsidRPr="003B5F53">
        <w:rPr>
          <w:rFonts w:asciiTheme="minorHAnsi" w:hAnsiTheme="minorHAnsi" w:cstheme="minorHAnsi"/>
          <w:sz w:val="24"/>
          <w:lang w:val="pt-BR"/>
        </w:rPr>
        <w:t>39.702.802/0001-89</w:t>
      </w:r>
      <w:r w:rsidR="008A6CBD" w:rsidRPr="00933F28">
        <w:rPr>
          <w:rFonts w:asciiTheme="minorHAnsi" w:hAnsiTheme="minorHAnsi" w:cstheme="minorHAnsi"/>
          <w:color w:val="000000" w:themeColor="text1"/>
          <w:sz w:val="24"/>
          <w:lang w:val="pt-BR"/>
        </w:rPr>
        <w:t xml:space="preserve">, com seus atos constitutivos devidamente arquivados na JUCERN sob o NIRE n° </w:t>
      </w:r>
      <w:r w:rsidR="008A6CBD">
        <w:rPr>
          <w:rFonts w:ascii="Verdana" w:hAnsi="Verdana" w:cstheme="minorHAnsi"/>
          <w:bCs/>
          <w:color w:val="000000" w:themeColor="text1"/>
          <w:szCs w:val="20"/>
          <w:lang w:val="pt-BR"/>
        </w:rPr>
        <w:t>[•]</w:t>
      </w:r>
      <w:r w:rsidR="008A6CBD" w:rsidRPr="00933F28">
        <w:rPr>
          <w:rFonts w:asciiTheme="minorHAnsi" w:hAnsiTheme="minorHAnsi" w:cstheme="minorHAnsi"/>
          <w:color w:val="000000" w:themeColor="text1"/>
          <w:sz w:val="24"/>
          <w:lang w:val="pt-BR"/>
        </w:rPr>
        <w:t xml:space="preserve">, e </w:t>
      </w:r>
      <w:r w:rsidR="008A6CBD" w:rsidRPr="00933F28">
        <w:rPr>
          <w:rFonts w:asciiTheme="minorHAnsi" w:hAnsiTheme="minorHAnsi" w:cstheme="minorHAnsi"/>
          <w:b/>
          <w:color w:val="000000" w:themeColor="text1"/>
          <w:sz w:val="24"/>
          <w:lang w:val="pt-BR"/>
        </w:rPr>
        <w:t>SOL SERRA DO MEL IV SPE S.A.</w:t>
      </w:r>
      <w:r w:rsidR="008A6CBD" w:rsidRPr="00933F28">
        <w:rPr>
          <w:rFonts w:asciiTheme="minorHAnsi" w:hAnsiTheme="minorHAnsi" w:cstheme="minorHAnsi"/>
          <w:color w:val="000000" w:themeColor="text1"/>
          <w:sz w:val="24"/>
          <w:lang w:val="pt-BR"/>
        </w:rPr>
        <w:t>, sociedade por ações com sede [</w:t>
      </w:r>
      <w:r w:rsidR="008A6CBD" w:rsidRPr="0035423C">
        <w:rPr>
          <w:rFonts w:asciiTheme="minorHAnsi" w:hAnsiTheme="minorHAnsi"/>
          <w:color w:val="000000" w:themeColor="text1"/>
          <w:sz w:val="24"/>
          <w:highlight w:val="yellow"/>
          <w:lang w:val="pt-BR"/>
        </w:rPr>
        <w:t>na cidade de Serra do Mel, Estado do Rio Grande do Norte, na Vila Ceará, s/n, Lote 01, Zona Rural, CEP</w:t>
      </w:r>
      <w:r w:rsidR="008A6CBD" w:rsidRPr="0035423C">
        <w:rPr>
          <w:rFonts w:asciiTheme="minorHAnsi" w:hAnsiTheme="minorHAnsi"/>
          <w:sz w:val="24"/>
          <w:highlight w:val="yellow"/>
          <w:lang w:val="pt-BR"/>
        </w:rPr>
        <w:t xml:space="preserve"> </w:t>
      </w:r>
      <w:r w:rsidR="008A6CBD" w:rsidRPr="0035423C">
        <w:rPr>
          <w:rFonts w:asciiTheme="minorHAnsi" w:hAnsiTheme="minorHAnsi"/>
          <w:color w:val="000000" w:themeColor="text1"/>
          <w:sz w:val="24"/>
          <w:highlight w:val="yellow"/>
          <w:lang w:val="pt-BR"/>
        </w:rPr>
        <w:t>59.663-000</w:t>
      </w:r>
      <w:r w:rsidR="008A6CBD" w:rsidRPr="00933F28">
        <w:rPr>
          <w:rFonts w:asciiTheme="minorHAnsi" w:hAnsiTheme="minorHAnsi" w:cstheme="minorHAnsi"/>
          <w:color w:val="000000" w:themeColor="text1"/>
          <w:sz w:val="24"/>
          <w:lang w:val="pt-BR"/>
        </w:rPr>
        <w:t>], inscrita no Cadastro Nacional da Pessoa Jurídica do Ministério da Economia (“</w:t>
      </w:r>
      <w:r w:rsidR="008A6CBD" w:rsidRPr="00933F28">
        <w:rPr>
          <w:rFonts w:asciiTheme="minorHAnsi" w:hAnsiTheme="minorHAnsi" w:cstheme="minorHAnsi"/>
          <w:color w:val="000000" w:themeColor="text1"/>
          <w:sz w:val="24"/>
          <w:u w:val="single"/>
          <w:lang w:val="pt-BR"/>
        </w:rPr>
        <w:t>CNPJ</w:t>
      </w:r>
      <w:r w:rsidR="008A6CBD" w:rsidRPr="00933F28">
        <w:rPr>
          <w:rFonts w:asciiTheme="minorHAnsi" w:hAnsiTheme="minorHAnsi" w:cstheme="minorHAnsi"/>
          <w:color w:val="000000" w:themeColor="text1"/>
          <w:sz w:val="24"/>
          <w:lang w:val="pt-BR"/>
        </w:rPr>
        <w:t>”) sob o nº </w:t>
      </w:r>
      <w:r w:rsidR="008A6CBD" w:rsidRPr="003B5F53">
        <w:rPr>
          <w:rFonts w:asciiTheme="minorHAnsi" w:hAnsiTheme="minorHAnsi" w:cstheme="minorHAnsi"/>
          <w:sz w:val="24"/>
          <w:lang w:val="pt-BR"/>
        </w:rPr>
        <w:t>39.702.815</w:t>
      </w:r>
      <w:r w:rsidR="008A6CBD" w:rsidRPr="0035423C">
        <w:rPr>
          <w:rFonts w:asciiTheme="minorHAnsi" w:hAnsiTheme="minorHAnsi"/>
          <w:sz w:val="24"/>
          <w:lang w:val="pt-BR"/>
        </w:rPr>
        <w:t>/0001-</w:t>
      </w:r>
      <w:r w:rsidR="008A6CBD" w:rsidRPr="003B5F53">
        <w:rPr>
          <w:rFonts w:asciiTheme="minorHAnsi" w:hAnsiTheme="minorHAnsi" w:cstheme="minorHAnsi"/>
          <w:sz w:val="24"/>
          <w:lang w:val="pt-BR"/>
        </w:rPr>
        <w:t>58</w:t>
      </w:r>
      <w:r w:rsidR="008A6CBD" w:rsidRPr="00933F28">
        <w:rPr>
          <w:rFonts w:asciiTheme="minorHAnsi" w:hAnsiTheme="minorHAnsi" w:cstheme="minorHAnsi"/>
          <w:color w:val="000000" w:themeColor="text1"/>
          <w:sz w:val="24"/>
          <w:lang w:val="pt-BR"/>
        </w:rPr>
        <w:t xml:space="preserve">, com seus atos constitutivos devidamente arquivados na JUCERN sob o NIRE n° </w:t>
      </w:r>
      <w:r w:rsidR="008A6CBD">
        <w:rPr>
          <w:rFonts w:ascii="Verdana" w:hAnsi="Verdana" w:cstheme="minorHAnsi"/>
          <w:bCs/>
          <w:color w:val="000000" w:themeColor="text1"/>
          <w:szCs w:val="20"/>
          <w:lang w:val="pt-BR"/>
        </w:rPr>
        <w:t>[•]</w:t>
      </w:r>
      <w:r w:rsidR="004377F7" w:rsidRPr="00B47ADC">
        <w:rPr>
          <w:rFonts w:ascii="Verdana" w:hAnsi="Verdana" w:cstheme="minorHAnsi"/>
          <w:color w:val="000000" w:themeColor="text1"/>
          <w:szCs w:val="20"/>
          <w:lang w:val="pt-BR"/>
        </w:rPr>
        <w:t>,</w:t>
      </w:r>
      <w:r w:rsidR="008F0AA1" w:rsidRPr="00B47ADC">
        <w:rPr>
          <w:rFonts w:ascii="Verdana" w:hAnsi="Verdana" w:cstheme="minorHAnsi"/>
          <w:color w:val="000000" w:themeColor="text1"/>
          <w:szCs w:val="20"/>
          <w:lang w:val="pt-BR"/>
        </w:rPr>
        <w:t xml:space="preserve"> neste ato representada</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nos termos do</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seu</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Estatuto</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Socia</w:t>
      </w:r>
      <w:r w:rsidR="008A6CBD">
        <w:rPr>
          <w:rFonts w:ascii="Verdana" w:hAnsi="Verdana" w:cstheme="minorHAnsi"/>
          <w:color w:val="000000" w:themeColor="text1"/>
          <w:szCs w:val="20"/>
          <w:lang w:val="pt-BR"/>
        </w:rPr>
        <w:t>is</w:t>
      </w:r>
      <w:r w:rsidR="008F0AA1" w:rsidRPr="00B47ADC">
        <w:rPr>
          <w:rFonts w:ascii="Verdana" w:hAnsi="Verdana" w:cstheme="minorHAnsi"/>
          <w:color w:val="000000" w:themeColor="text1"/>
          <w:szCs w:val="20"/>
          <w:lang w:val="pt-BR"/>
        </w:rPr>
        <w:t xml:space="preserve">, por seus representantes legalmente habilitados abaixo assinados </w:t>
      </w:r>
      <w:r w:rsidR="00F33E29" w:rsidRPr="00B47ADC">
        <w:rPr>
          <w:rFonts w:ascii="Verdana" w:hAnsi="Verdana" w:cstheme="minorHAnsi"/>
          <w:color w:val="000000" w:themeColor="text1"/>
          <w:szCs w:val="20"/>
          <w:lang w:val="pt-BR"/>
        </w:rPr>
        <w:t>(“</w:t>
      </w:r>
      <w:r w:rsidR="00F33E29" w:rsidRPr="00B47ADC">
        <w:rPr>
          <w:rFonts w:ascii="Verdana" w:hAnsi="Verdana" w:cstheme="minorHAnsi"/>
          <w:color w:val="000000" w:themeColor="text1"/>
          <w:szCs w:val="20"/>
          <w:u w:val="single"/>
          <w:lang w:val="pt-BR"/>
        </w:rPr>
        <w:t>Outorgante</w:t>
      </w:r>
      <w:r w:rsidR="008A6CBD">
        <w:rPr>
          <w:rFonts w:ascii="Verdana" w:hAnsi="Verdana" w:cstheme="minorHAnsi"/>
          <w:color w:val="000000" w:themeColor="text1"/>
          <w:szCs w:val="20"/>
          <w:u w:val="single"/>
          <w:lang w:val="pt-BR"/>
        </w:rPr>
        <w:t>s</w:t>
      </w:r>
      <w:r w:rsidR="00F33E29" w:rsidRPr="00B47ADC">
        <w:rPr>
          <w:rFonts w:ascii="Verdana" w:hAnsi="Verdana" w:cstheme="minorHAnsi"/>
          <w:color w:val="000000" w:themeColor="text1"/>
          <w:szCs w:val="20"/>
          <w:lang w:val="pt-BR"/>
        </w:rPr>
        <w:t xml:space="preserve">”); </w:t>
      </w:r>
      <w:r w:rsidR="00F33E29" w:rsidRPr="00B47ADC">
        <w:rPr>
          <w:rFonts w:ascii="Verdana" w:hAnsi="Verdana" w:cstheme="minorHAnsi"/>
          <w:color w:val="000000" w:themeColor="text1"/>
          <w:szCs w:val="20"/>
          <w:lang w:val="pt-PT"/>
        </w:rPr>
        <w:t>nomeia</w:t>
      </w:r>
      <w:r w:rsidR="008A6CBD">
        <w:rPr>
          <w:rFonts w:ascii="Verdana" w:hAnsi="Verdana" w:cstheme="minorHAnsi"/>
          <w:color w:val="000000" w:themeColor="text1"/>
          <w:szCs w:val="20"/>
          <w:lang w:val="pt-PT"/>
        </w:rPr>
        <w:t>m</w:t>
      </w:r>
      <w:r w:rsidR="00F33E29" w:rsidRPr="00B47ADC">
        <w:rPr>
          <w:rFonts w:ascii="Verdana" w:hAnsi="Verdana" w:cstheme="minorHAnsi"/>
          <w:color w:val="000000" w:themeColor="text1"/>
          <w:szCs w:val="20"/>
          <w:lang w:val="pt-PT"/>
        </w:rPr>
        <w:t xml:space="preserve"> e constitu</w:t>
      </w:r>
      <w:r w:rsidR="008A6CBD">
        <w:rPr>
          <w:rFonts w:ascii="Verdana" w:hAnsi="Verdana" w:cstheme="minorHAnsi"/>
          <w:color w:val="000000" w:themeColor="text1"/>
          <w:szCs w:val="20"/>
          <w:lang w:val="pt-PT"/>
        </w:rPr>
        <w:t>em</w:t>
      </w:r>
      <w:r w:rsidR="00F33E29" w:rsidRPr="00B47ADC">
        <w:rPr>
          <w:rFonts w:ascii="Verdana" w:hAnsi="Verdana" w:cstheme="minorHAnsi"/>
          <w:color w:val="000000" w:themeColor="text1"/>
          <w:szCs w:val="20"/>
          <w:lang w:val="pt-PT"/>
        </w:rPr>
        <w:t>, de forma irrevogável e irretratável,</w:t>
      </w:r>
      <w:r w:rsidR="008F0AA1" w:rsidRPr="00B47ADC">
        <w:rPr>
          <w:rFonts w:ascii="Verdana" w:hAnsi="Verdana" w:cstheme="minorHAnsi"/>
          <w:color w:val="000000" w:themeColor="text1"/>
          <w:szCs w:val="20"/>
          <w:lang w:val="pt-PT"/>
        </w:rPr>
        <w:t xml:space="preserve"> </w:t>
      </w:r>
      <w:r w:rsidR="006F24A3" w:rsidRPr="006F24A3">
        <w:rPr>
          <w:rFonts w:ascii="Verdana" w:hAnsi="Verdana" w:cstheme="minorHAnsi"/>
          <w:b/>
          <w:color w:val="000000" w:themeColor="text1"/>
          <w:szCs w:val="20"/>
          <w:lang w:val="pt-BR"/>
        </w:rPr>
        <w:t>[</w:t>
      </w:r>
      <w:r w:rsidR="006F24A3" w:rsidRPr="006F24A3">
        <w:rPr>
          <w:rFonts w:ascii="Verdana" w:hAnsi="Verdana" w:cstheme="minorHAnsi"/>
          <w:b/>
          <w:color w:val="000000" w:themeColor="text1"/>
          <w:szCs w:val="20"/>
          <w:highlight w:val="yellow"/>
          <w:lang w:val="pt-BR"/>
        </w:rPr>
        <w:t>AGENTE FIDUCIÁRIO</w:t>
      </w:r>
      <w:r w:rsidR="006F24A3" w:rsidRPr="006F24A3">
        <w:rPr>
          <w:rFonts w:ascii="Verdana" w:hAnsi="Verdana" w:cstheme="minorHAnsi"/>
          <w:b/>
          <w:color w:val="000000" w:themeColor="text1"/>
          <w:szCs w:val="20"/>
          <w:lang w:val="pt-BR"/>
        </w:rPr>
        <w:t>],</w:t>
      </w:r>
      <w:r w:rsidR="00261942" w:rsidRPr="00B47ADC">
        <w:rPr>
          <w:rFonts w:ascii="Verdana" w:hAnsi="Verdana" w:cstheme="minorHAnsi"/>
          <w:szCs w:val="20"/>
          <w:lang w:val="pt-BR"/>
        </w:rPr>
        <w:t xml:space="preserve"> </w:t>
      </w:r>
      <w:r w:rsidR="00C67D34" w:rsidRPr="00B47ADC">
        <w:rPr>
          <w:rFonts w:ascii="Verdana" w:hAnsi="Verdana" w:cstheme="minorHAnsi"/>
          <w:color w:val="000000" w:themeColor="text1"/>
          <w:szCs w:val="20"/>
          <w:lang w:val="pt-BR"/>
        </w:rPr>
        <w:t>( “</w:t>
      </w:r>
      <w:r w:rsidR="00C67D34" w:rsidRPr="00B47ADC">
        <w:rPr>
          <w:rFonts w:ascii="Verdana" w:hAnsi="Verdana" w:cstheme="minorHAnsi"/>
          <w:color w:val="000000" w:themeColor="text1"/>
          <w:szCs w:val="20"/>
          <w:u w:val="single"/>
          <w:lang w:val="pt-BR"/>
        </w:rPr>
        <w:t>Outorgado</w:t>
      </w:r>
      <w:r w:rsidR="00C67D34" w:rsidRPr="00B47ADC">
        <w:rPr>
          <w:rFonts w:ascii="Verdana" w:hAnsi="Verdana" w:cstheme="minorHAnsi"/>
          <w:color w:val="000000" w:themeColor="text1"/>
          <w:szCs w:val="20"/>
          <w:lang w:val="pt-BR"/>
        </w:rPr>
        <w:t>”)</w:t>
      </w:r>
      <w:r w:rsidR="00F33E29" w:rsidRPr="00B47ADC">
        <w:rPr>
          <w:rFonts w:ascii="Verdana" w:eastAsia="Arial Unicode MS" w:hAnsi="Verdana" w:cstheme="minorHAnsi"/>
          <w:color w:val="000000" w:themeColor="text1"/>
          <w:szCs w:val="20"/>
          <w:lang w:val="pt-BR"/>
        </w:rPr>
        <w:t xml:space="preserve">, </w:t>
      </w:r>
      <w:r w:rsidRPr="00B47ADC">
        <w:rPr>
          <w:rFonts w:ascii="Verdana" w:eastAsia="Arial Unicode MS" w:hAnsi="Verdana" w:cstheme="minorHAnsi"/>
          <w:color w:val="000000" w:themeColor="text1"/>
          <w:szCs w:val="20"/>
          <w:lang w:val="pt-BR"/>
        </w:rPr>
        <w:t xml:space="preserve">como seu bastante procurador, nos termos do artigo 653 e seguintes do Código Civil, para, </w:t>
      </w:r>
      <w:r w:rsidR="00211430" w:rsidRPr="00B47ADC">
        <w:rPr>
          <w:rFonts w:ascii="Verdana" w:eastAsia="Arial Unicode MS" w:hAnsi="Verdana" w:cstheme="minorHAnsi"/>
          <w:color w:val="000000" w:themeColor="text1"/>
          <w:szCs w:val="20"/>
          <w:lang w:val="pt-BR"/>
        </w:rPr>
        <w:t xml:space="preserve">na ocorrência de um Evento de Excussão, </w:t>
      </w:r>
      <w:r w:rsidRPr="00B47ADC">
        <w:rPr>
          <w:rFonts w:ascii="Verdana" w:eastAsia="Arial Unicode MS" w:hAnsi="Verdana" w:cstheme="minorHAnsi"/>
          <w:color w:val="000000" w:themeColor="text1"/>
          <w:szCs w:val="20"/>
          <w:lang w:val="pt-BR"/>
        </w:rPr>
        <w:t>sem prejuízo dos demais direitos previstos em lei, especialmente aqueles previstos no Código Civil</w:t>
      </w:r>
      <w:r w:rsidRPr="00B47ADC">
        <w:rPr>
          <w:rFonts w:ascii="Verdana" w:eastAsia="SimSun" w:hAnsi="Verdana" w:cstheme="minorHAnsi"/>
          <w:color w:val="000000" w:themeColor="text1"/>
          <w:szCs w:val="20"/>
          <w:lang w:val="pt-BR"/>
        </w:rPr>
        <w:t xml:space="preserve">, nos termos do </w:t>
      </w:r>
      <w:r w:rsidRPr="00B47ADC">
        <w:rPr>
          <w:rFonts w:ascii="Verdana" w:eastAsia="SimSun" w:hAnsi="Verdana" w:cstheme="minorHAnsi"/>
          <w:i/>
          <w:color w:val="000000" w:themeColor="text1"/>
          <w:szCs w:val="20"/>
          <w:lang w:val="pt-BR"/>
        </w:rPr>
        <w:t>“Instrumento Particular de Alienação Fiduciária de Equipamentos em Garantia e Outras Avenças”</w:t>
      </w:r>
      <w:r w:rsidRPr="00B47ADC">
        <w:rPr>
          <w:rFonts w:ascii="Verdana" w:eastAsia="SimSun" w:hAnsi="Verdana" w:cstheme="minorHAnsi"/>
          <w:color w:val="000000" w:themeColor="text1"/>
          <w:szCs w:val="20"/>
          <w:lang w:val="pt-BR"/>
        </w:rPr>
        <w:t xml:space="preserve"> datado de </w:t>
      </w:r>
      <w:r w:rsidR="006F24A3" w:rsidRPr="007B430F">
        <w:rPr>
          <w:rFonts w:ascii="Verdana" w:hAnsi="Verdana" w:cstheme="minorHAnsi"/>
          <w:szCs w:val="20"/>
          <w:lang w:val="pt-BR"/>
        </w:rPr>
        <w:t>[</w:t>
      </w:r>
      <w:r w:rsidR="006F24A3" w:rsidRPr="007B430F">
        <w:rPr>
          <w:rFonts w:ascii="Verdana" w:hAnsi="Verdana" w:cstheme="minorHAnsi"/>
          <w:szCs w:val="20"/>
          <w:highlight w:val="yellow"/>
          <w:lang w:val="pt-BR"/>
        </w:rPr>
        <w:t>•</w:t>
      </w:r>
      <w:r w:rsidR="006F24A3" w:rsidRPr="007B430F">
        <w:rPr>
          <w:rFonts w:ascii="Verdana" w:hAnsi="Verdana" w:cstheme="minorHAnsi"/>
          <w:szCs w:val="20"/>
          <w:lang w:val="pt-BR"/>
        </w:rPr>
        <w:t>] de [</w:t>
      </w:r>
      <w:r w:rsidR="006F24A3" w:rsidRPr="007B430F">
        <w:rPr>
          <w:rFonts w:ascii="Verdana" w:hAnsi="Verdana" w:cstheme="minorHAnsi"/>
          <w:szCs w:val="20"/>
          <w:highlight w:val="yellow"/>
          <w:lang w:val="pt-BR"/>
        </w:rPr>
        <w:t>•</w:t>
      </w:r>
      <w:r w:rsidR="006F24A3" w:rsidRPr="007B430F">
        <w:rPr>
          <w:rFonts w:ascii="Verdana" w:hAnsi="Verdana" w:cstheme="minorHAnsi"/>
          <w:szCs w:val="20"/>
          <w:lang w:val="pt-BR"/>
        </w:rPr>
        <w:t xml:space="preserve">] </w:t>
      </w:r>
      <w:r w:rsidR="006F24A3">
        <w:rPr>
          <w:rFonts w:ascii="Verdana" w:hAnsi="Verdana" w:cstheme="minorHAnsi"/>
          <w:szCs w:val="20"/>
          <w:lang w:val="pt-BR"/>
        </w:rPr>
        <w:t xml:space="preserve">de </w:t>
      </w:r>
      <w:r w:rsidR="00EC6C5A" w:rsidRPr="00B47ADC">
        <w:rPr>
          <w:rFonts w:ascii="Verdana" w:hAnsi="Verdana" w:cstheme="minorHAnsi"/>
          <w:color w:val="000000" w:themeColor="text1"/>
          <w:szCs w:val="20"/>
          <w:lang w:val="pt-BR"/>
        </w:rPr>
        <w:t>2022</w:t>
      </w:r>
      <w:r w:rsidRPr="00B47ADC">
        <w:rPr>
          <w:rFonts w:ascii="Verdana" w:eastAsia="SimSun" w:hAnsi="Verdana" w:cstheme="minorHAnsi"/>
          <w:color w:val="000000" w:themeColor="text1"/>
          <w:szCs w:val="20"/>
          <w:lang w:val="pt-BR"/>
        </w:rPr>
        <w:t>, celebrado entre a Outorgante e o Outorgado (“</w:t>
      </w:r>
      <w:r w:rsidRPr="00B47ADC">
        <w:rPr>
          <w:rFonts w:ascii="Verdana" w:eastAsia="SimSun" w:hAnsi="Verdana" w:cstheme="minorHAnsi"/>
          <w:color w:val="000000" w:themeColor="text1"/>
          <w:szCs w:val="20"/>
          <w:u w:val="single"/>
          <w:lang w:val="pt-BR"/>
        </w:rPr>
        <w:t>Contrato de Alienação Fiduciária de Equipamentos</w:t>
      </w:r>
      <w:r w:rsidRPr="00B47ADC">
        <w:rPr>
          <w:rFonts w:ascii="Verdana" w:eastAsia="SimSun" w:hAnsi="Verdana" w:cstheme="minorHAnsi"/>
          <w:color w:val="000000" w:themeColor="text1"/>
          <w:szCs w:val="20"/>
          <w:lang w:val="pt-BR"/>
        </w:rPr>
        <w:t>”), no âmbito do “</w:t>
      </w:r>
      <w:r w:rsidRPr="00B47ADC">
        <w:rPr>
          <w:rFonts w:ascii="Verdana" w:eastAsia="SimHei" w:hAnsi="Verdana" w:cstheme="minorHAnsi"/>
          <w:i/>
          <w:color w:val="000000" w:themeColor="text1"/>
          <w:szCs w:val="20"/>
          <w:lang w:val="pt-BR"/>
        </w:rPr>
        <w:t xml:space="preserve">Instrumento Particular de </w:t>
      </w:r>
      <w:r w:rsidR="006F24A3" w:rsidRPr="006F24A3">
        <w:rPr>
          <w:rFonts w:ascii="Verdana" w:eastAsia="SimHei" w:hAnsi="Verdana" w:cstheme="minorHAnsi"/>
          <w:i/>
          <w:color w:val="000000" w:themeColor="text1"/>
          <w:szCs w:val="20"/>
          <w:lang w:val="pt-BR"/>
        </w:rPr>
        <w:t>Escritura da 1ª (Primeira) Emissão de Debêntures Simples, Não Conversíveis em Ações, da Espécie com Garantia Real, em Série Única, para Distribuição Pública com Esforços Restritos, da Solar Serra do Mel B S.A</w:t>
      </w:r>
      <w:r w:rsidR="00611E78">
        <w:rPr>
          <w:rFonts w:ascii="Verdana" w:eastAsia="SimHei" w:hAnsi="Verdana" w:cstheme="minorHAnsi"/>
          <w:i/>
          <w:color w:val="000000" w:themeColor="text1"/>
          <w:szCs w:val="20"/>
          <w:lang w:val="pt-BR"/>
        </w:rPr>
        <w:t>”</w:t>
      </w:r>
      <w:r w:rsidR="006F24A3">
        <w:rPr>
          <w:rFonts w:ascii="Verdana" w:eastAsia="SimHei" w:hAnsi="Verdana" w:cstheme="minorHAnsi"/>
          <w:i/>
          <w:color w:val="000000" w:themeColor="text1"/>
          <w:szCs w:val="20"/>
          <w:lang w:val="pt-BR"/>
        </w:rPr>
        <w:t>.</w:t>
      </w:r>
      <w:r w:rsidR="0090594B" w:rsidRPr="00B47ADC">
        <w:rPr>
          <w:rFonts w:ascii="Verdana" w:eastAsia="SimHei" w:hAnsi="Verdana" w:cstheme="minorHAnsi"/>
          <w:color w:val="000000" w:themeColor="text1"/>
          <w:szCs w:val="20"/>
          <w:lang w:val="pt-BR"/>
        </w:rPr>
        <w:t>,</w:t>
      </w:r>
      <w:r w:rsidR="006F24A3">
        <w:rPr>
          <w:rFonts w:ascii="Verdana" w:eastAsia="SimHei" w:hAnsi="Verdana" w:cstheme="minorHAnsi"/>
          <w:color w:val="000000" w:themeColor="text1"/>
          <w:szCs w:val="20"/>
          <w:lang w:val="pt-BR"/>
        </w:rPr>
        <w:t xml:space="preserve"> celebrado entre</w:t>
      </w:r>
      <w:r w:rsidRPr="00B47ADC">
        <w:rPr>
          <w:rFonts w:ascii="Verdana" w:eastAsia="SimHei" w:hAnsi="Verdana" w:cstheme="minorHAnsi"/>
          <w:color w:val="000000" w:themeColor="text1"/>
          <w:szCs w:val="20"/>
          <w:lang w:val="pt-BR"/>
        </w:rPr>
        <w:t xml:space="preserve"> a</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Outorgante</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e o Outorgado</w:t>
      </w:r>
      <w:r w:rsidRPr="00B47ADC">
        <w:rPr>
          <w:rFonts w:ascii="Verdana" w:eastAsia="SimSun" w:hAnsi="Verdana" w:cstheme="minorHAnsi"/>
          <w:color w:val="000000" w:themeColor="text1"/>
          <w:szCs w:val="20"/>
          <w:lang w:val="pt-BR"/>
        </w:rPr>
        <w:t>(“</w:t>
      </w:r>
      <w:r w:rsidR="002258A3">
        <w:rPr>
          <w:rFonts w:ascii="Verdana" w:eastAsia="SimSun" w:hAnsi="Verdana" w:cstheme="minorHAnsi"/>
          <w:color w:val="000000" w:themeColor="text1"/>
          <w:szCs w:val="20"/>
          <w:u w:val="single"/>
          <w:lang w:val="pt-BR"/>
        </w:rPr>
        <w:t>Escritura de Emissão</w:t>
      </w:r>
      <w:r w:rsidRPr="00B47ADC">
        <w:rPr>
          <w:rFonts w:ascii="Verdana" w:eastAsia="SimSun" w:hAnsi="Verdana" w:cstheme="minorHAnsi"/>
          <w:color w:val="000000" w:themeColor="text1"/>
          <w:szCs w:val="20"/>
          <w:lang w:val="pt-BR"/>
        </w:rPr>
        <w:t>”)</w:t>
      </w:r>
      <w:r w:rsidR="00C359F6" w:rsidRPr="00B47ADC">
        <w:rPr>
          <w:rFonts w:ascii="Verdana" w:eastAsia="SimSun" w:hAnsi="Verdana" w:cstheme="minorHAnsi"/>
          <w:color w:val="000000" w:themeColor="text1"/>
          <w:szCs w:val="20"/>
          <w:lang w:val="pt-BR"/>
        </w:rPr>
        <w:t>:</w:t>
      </w:r>
    </w:p>
    <w:p w14:paraId="7E682B92" w14:textId="77777777" w:rsidR="0090594B" w:rsidRPr="00B47ADC" w:rsidRDefault="0090594B" w:rsidP="00B47ADC">
      <w:pPr>
        <w:spacing w:after="0" w:line="320" w:lineRule="exact"/>
        <w:jc w:val="both"/>
        <w:rPr>
          <w:color w:val="000000" w:themeColor="text1"/>
          <w:sz w:val="20"/>
          <w:szCs w:val="20"/>
          <w:lang w:val="pt-BR"/>
        </w:rPr>
      </w:pPr>
    </w:p>
    <w:p w14:paraId="7D5C7EAA" w14:textId="4C4D570D"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a qualquer momento, todos os atos necessários à conservação, defesa e/ou excussão dos Equipamentos;</w:t>
      </w:r>
    </w:p>
    <w:p w14:paraId="60743F0F"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6A413AA" w14:textId="6E10D008" w:rsidR="00856968" w:rsidRPr="00B47ADC" w:rsidRDefault="00856968">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qualquer documento e praticar qualquer ato em nome da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relativo à garantia instituída pelo Contrato, na medida em que o referido ato ou documento seja necessário para constituir, conservar, formalizar ou validar a referida garantia ou aditar o Contrato de Alienação Fiduciária de Equipamentos;</w:t>
      </w:r>
    </w:p>
    <w:p w14:paraId="3F934C35"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0DF52DE" w14:textId="77777777" w:rsidR="000876A2" w:rsidRPr="00B47ADC" w:rsidRDefault="000876A2">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requerer todas e quaisquer aprovações, registros ou consentimentos prévios, que possam vir a ser necessários à plena formalização do Contrato ou à efetiva alienação dos Equipamentos, inclusive, ainda que de forma não exaustiva, aprovações ou consentimentos prévios de instituições financeiras, companhias de seguro, Banco Central do Brasil, Secretaria da Receita Federal, Ministério de Minas e Energia (“</w:t>
      </w:r>
      <w:r w:rsidRPr="00B47ADC">
        <w:rPr>
          <w:color w:val="000000" w:themeColor="text1"/>
          <w:sz w:val="20"/>
          <w:szCs w:val="20"/>
          <w:u w:val="single"/>
          <w:lang w:val="pt-BR"/>
        </w:rPr>
        <w:t>MME</w:t>
      </w:r>
      <w:r w:rsidRPr="00B47ADC">
        <w:rPr>
          <w:color w:val="000000" w:themeColor="text1"/>
          <w:sz w:val="20"/>
          <w:szCs w:val="20"/>
          <w:lang w:val="pt-BR"/>
        </w:rPr>
        <w:t>”), Agência Nacional de Energia Elétrica (“</w:t>
      </w:r>
      <w:r w:rsidRPr="00B47ADC">
        <w:rPr>
          <w:color w:val="000000" w:themeColor="text1"/>
          <w:sz w:val="20"/>
          <w:szCs w:val="20"/>
          <w:u w:val="single"/>
          <w:lang w:val="pt-BR"/>
        </w:rPr>
        <w:t>ANEEL</w:t>
      </w:r>
      <w:r w:rsidRPr="00B47ADC">
        <w:rPr>
          <w:color w:val="000000" w:themeColor="text1"/>
          <w:sz w:val="20"/>
          <w:szCs w:val="20"/>
          <w:lang w:val="pt-BR"/>
        </w:rPr>
        <w:t>”), Comissão de Valores Mobiliários (“</w:t>
      </w:r>
      <w:r w:rsidRPr="00B47ADC">
        <w:rPr>
          <w:color w:val="000000" w:themeColor="text1"/>
          <w:sz w:val="20"/>
          <w:szCs w:val="20"/>
          <w:u w:val="single"/>
          <w:lang w:val="pt-BR"/>
        </w:rPr>
        <w:t>CVM</w:t>
      </w:r>
      <w:r w:rsidRPr="00B47ADC">
        <w:rPr>
          <w:color w:val="000000" w:themeColor="text1"/>
          <w:sz w:val="20"/>
          <w:szCs w:val="20"/>
          <w:lang w:val="pt-BR"/>
        </w:rPr>
        <w:t>”) de quaisquer outras agências ou autoridades federais, estaduais ou municipais, em todas as suas respectivas divisões e departamentos, ou ainda quaisquer outros terceiros;</w:t>
      </w:r>
    </w:p>
    <w:p w14:paraId="627AB84F" w14:textId="77777777" w:rsidR="0090594B" w:rsidRPr="00B47ADC" w:rsidRDefault="0090594B" w:rsidP="00B47ADC">
      <w:pPr>
        <w:widowControl w:val="0"/>
        <w:autoSpaceDE w:val="0"/>
        <w:autoSpaceDN w:val="0"/>
        <w:adjustRightInd w:val="0"/>
        <w:spacing w:after="0" w:line="320" w:lineRule="exact"/>
        <w:jc w:val="both"/>
        <w:rPr>
          <w:color w:val="000000" w:themeColor="text1"/>
          <w:sz w:val="20"/>
          <w:szCs w:val="20"/>
          <w:lang w:val="pt-BR"/>
        </w:rPr>
      </w:pPr>
    </w:p>
    <w:p w14:paraId="18FD883E" w14:textId="77777777" w:rsidR="0090594B" w:rsidRPr="00B47ADC" w:rsidRDefault="009059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tomar as medidas para consolidar a propriedade plena dos Equipamentos em caso de execução da garantia; </w:t>
      </w:r>
    </w:p>
    <w:p w14:paraId="5160685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7A8EFBA9"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em nome da Outorgante 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5A59757C"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34FCEFE3" w14:textId="6E7E46A8"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conservar e recuperar a posse dos Equipamentos, bem como dos instrumentos que o representam, contra qualquer detentor, inclusive </w:t>
      </w:r>
      <w:r w:rsidR="00A53C0D">
        <w:rPr>
          <w:color w:val="000000" w:themeColor="text1"/>
          <w:sz w:val="20"/>
          <w:szCs w:val="20"/>
          <w:lang w:val="pt-BR"/>
        </w:rPr>
        <w:t xml:space="preserve">as </w:t>
      </w:r>
      <w:r w:rsidRPr="00B47ADC">
        <w:rPr>
          <w:color w:val="000000" w:themeColor="text1"/>
          <w:sz w:val="20"/>
          <w:szCs w:val="20"/>
          <w:lang w:val="pt-BR"/>
        </w:rPr>
        <w:t>própria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w:t>
      </w:r>
    </w:p>
    <w:p w14:paraId="668BA92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6E47D1B" w14:textId="5CE21321"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ceder e transferir os direitos e obrigações da Outorgante</w:t>
      </w:r>
      <w:r w:rsidR="00884CFF">
        <w:rPr>
          <w:color w:val="000000" w:themeColor="text1"/>
          <w:sz w:val="20"/>
          <w:szCs w:val="20"/>
          <w:lang w:val="pt-BR"/>
        </w:rPr>
        <w:t xml:space="preserve"> em relação aos Equipamentos</w:t>
      </w:r>
      <w:r w:rsidRPr="00B47ADC">
        <w:rPr>
          <w:color w:val="000000" w:themeColor="text1"/>
          <w:sz w:val="20"/>
          <w:szCs w:val="20"/>
          <w:lang w:val="pt-BR"/>
        </w:rPr>
        <w:t>, no todo ou em parte, a terceiros, aplicando quaisquer eventuais recursos recebidos em decorrência dessa cessão no pagamento das obrigações e das despesas e dos tributos incorridos e devolvendo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o que eventualmente sobejar;</w:t>
      </w:r>
    </w:p>
    <w:p w14:paraId="56A043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5D387C05"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w:t>
      </w:r>
    </w:p>
    <w:p w14:paraId="5AFABE2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05DE569" w14:textId="4B92929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ao Contrato e exercer todos os demais direitos conferidos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p>
    <w:p w14:paraId="0D36E8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0E702A30" w14:textId="3E1B1BF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praticar, enfim, todos os atos, bem como firmar quaisquer documentos, necessários, úteis ou convenientes ao cabal desempenho do presente mandato, que poderá ser substabelecido, no todo ou em parte, com ou sem reserva, pelo </w:t>
      </w:r>
      <w:r w:rsidRPr="00B47ADC">
        <w:rPr>
          <w:color w:val="000000" w:themeColor="text1"/>
          <w:sz w:val="20"/>
          <w:szCs w:val="20"/>
          <w:lang w:val="pt-BR"/>
        </w:rPr>
        <w:lastRenderedPageBreak/>
        <w:t>Outorgado, conforme cada um deles julgar individualmente apropriado, bem como revogar o substabelecimento</w:t>
      </w:r>
      <w:r w:rsidR="00DC5524" w:rsidRPr="00B47ADC">
        <w:rPr>
          <w:color w:val="000000" w:themeColor="text1"/>
          <w:sz w:val="20"/>
          <w:szCs w:val="20"/>
          <w:lang w:val="pt-BR"/>
        </w:rPr>
        <w:t>;</w:t>
      </w:r>
    </w:p>
    <w:p w14:paraId="000F3E85" w14:textId="77777777" w:rsidR="0046574B" w:rsidRPr="00B47ADC" w:rsidRDefault="0046574B" w:rsidP="00B47ADC">
      <w:pPr>
        <w:widowControl w:val="0"/>
        <w:autoSpaceDE w:val="0"/>
        <w:autoSpaceDN w:val="0"/>
        <w:adjustRightInd w:val="0"/>
        <w:spacing w:after="0" w:line="320" w:lineRule="exact"/>
        <w:ind w:left="851"/>
        <w:jc w:val="both"/>
        <w:rPr>
          <w:color w:val="000000" w:themeColor="text1"/>
          <w:sz w:val="20"/>
          <w:szCs w:val="20"/>
          <w:lang w:val="pt-BR"/>
        </w:rPr>
      </w:pPr>
    </w:p>
    <w:p w14:paraId="63DE27F1" w14:textId="63E295C2"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Termos em maiúsculas empregados e que não estejam de outra forma definidos neste instrumento terão os mesmos significados a eles atribuídos no Contrato de Alienação Fiduciária de Equipamentos ou n</w:t>
      </w:r>
      <w:r w:rsidR="006F24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w:t>
      </w:r>
    </w:p>
    <w:p w14:paraId="5CAF2829" w14:textId="77777777" w:rsidR="0046574B" w:rsidRPr="00B47ADC" w:rsidRDefault="0046574B" w:rsidP="00B47ADC">
      <w:pPr>
        <w:spacing w:after="0" w:line="320" w:lineRule="exact"/>
        <w:jc w:val="both"/>
        <w:rPr>
          <w:color w:val="000000" w:themeColor="text1"/>
          <w:sz w:val="20"/>
          <w:szCs w:val="20"/>
          <w:lang w:val="pt-BR"/>
        </w:rPr>
      </w:pPr>
    </w:p>
    <w:p w14:paraId="46A48BAE" w14:textId="510F1455"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Os poderes aqui outorgados são adicionais aos poderes outorgados pela</w:t>
      </w:r>
      <w:r w:rsidR="00686D9A">
        <w:rPr>
          <w:color w:val="000000" w:themeColor="text1"/>
          <w:sz w:val="20"/>
          <w:szCs w:val="20"/>
          <w:lang w:val="pt-BR"/>
        </w:rPr>
        <w:t>s</w:t>
      </w:r>
      <w:r w:rsidRPr="00B47ADC">
        <w:rPr>
          <w:color w:val="000000" w:themeColor="text1"/>
          <w:sz w:val="20"/>
          <w:szCs w:val="20"/>
          <w:lang w:val="pt-BR"/>
        </w:rPr>
        <w:t xml:space="preserve"> Outorgante</w:t>
      </w:r>
      <w:r w:rsidR="00686D9A">
        <w:rPr>
          <w:color w:val="000000" w:themeColor="text1"/>
          <w:sz w:val="20"/>
          <w:szCs w:val="20"/>
          <w:lang w:val="pt-BR"/>
        </w:rPr>
        <w:t>s</w:t>
      </w:r>
      <w:r w:rsidRPr="00B47ADC">
        <w:rPr>
          <w:color w:val="000000" w:themeColor="text1"/>
          <w:sz w:val="20"/>
          <w:szCs w:val="20"/>
          <w:lang w:val="pt-BR"/>
        </w:rPr>
        <w:t xml:space="preserve"> ao Outorgado nos termos do Contrato de Alienação Fiduciária de Equipamentos e não cancelam ou revogam qualquer um de tais poderes, e o Outorgado poder</w:t>
      </w:r>
      <w:r w:rsidR="006F24A3">
        <w:rPr>
          <w:color w:val="000000" w:themeColor="text1"/>
          <w:sz w:val="20"/>
          <w:szCs w:val="20"/>
          <w:lang w:val="pt-BR"/>
        </w:rPr>
        <w:t>á</w:t>
      </w:r>
      <w:r w:rsidRPr="00B47ADC">
        <w:rPr>
          <w:color w:val="000000" w:themeColor="text1"/>
          <w:sz w:val="20"/>
          <w:szCs w:val="20"/>
          <w:lang w:val="pt-BR"/>
        </w:rPr>
        <w:t xml:space="preserve"> substabelecer, no todo ou em parte, com ou sem reserva, os poderes ora conferidos. </w:t>
      </w:r>
      <w:bookmarkStart w:id="43" w:name="_DV_M282"/>
      <w:bookmarkEnd w:id="43"/>
    </w:p>
    <w:p w14:paraId="318F636F" w14:textId="77777777" w:rsidR="0046574B" w:rsidRPr="00B47ADC" w:rsidRDefault="0046574B" w:rsidP="00B47ADC">
      <w:pPr>
        <w:spacing w:after="0" w:line="320" w:lineRule="exact"/>
        <w:jc w:val="both"/>
        <w:rPr>
          <w:color w:val="000000" w:themeColor="text1"/>
          <w:sz w:val="20"/>
          <w:szCs w:val="20"/>
          <w:lang w:val="pt-BR"/>
        </w:rPr>
      </w:pPr>
    </w:p>
    <w:p w14:paraId="64E66F44" w14:textId="77777777"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 xml:space="preserve">Esta procuração é irrevogável, irretratável, válida e efetiva, conforme previsto no artigo 684 e seguintes do Código Civil, até que as Obrigações Garantidas definidas no Contrato de Alienação Fiduciária de Equipamentos tenham sido integralmente cumpridas. </w:t>
      </w:r>
    </w:p>
    <w:p w14:paraId="77476AA7" w14:textId="77777777" w:rsidR="0046574B" w:rsidRPr="00B47ADC" w:rsidRDefault="0046574B" w:rsidP="00B47ADC">
      <w:pPr>
        <w:spacing w:after="0" w:line="320" w:lineRule="exact"/>
        <w:jc w:val="both"/>
        <w:rPr>
          <w:color w:val="000000" w:themeColor="text1"/>
          <w:sz w:val="20"/>
          <w:szCs w:val="20"/>
          <w:lang w:val="pt-BR"/>
        </w:rPr>
      </w:pPr>
    </w:p>
    <w:p w14:paraId="09D3788A" w14:textId="77777777" w:rsidR="0046574B" w:rsidRPr="00B47ADC" w:rsidRDefault="0046574B" w:rsidP="00B47ADC">
      <w:pPr>
        <w:spacing w:after="0" w:line="320" w:lineRule="exact"/>
        <w:jc w:val="both"/>
        <w:rPr>
          <w:color w:val="000000" w:themeColor="text1"/>
          <w:sz w:val="20"/>
          <w:szCs w:val="20"/>
          <w:lang w:val="pt-PT"/>
        </w:rPr>
      </w:pPr>
      <w:r w:rsidRPr="00B47ADC">
        <w:rPr>
          <w:color w:val="000000" w:themeColor="text1"/>
          <w:sz w:val="20"/>
          <w:szCs w:val="20"/>
          <w:lang w:val="pt-PT"/>
        </w:rPr>
        <w:t>A presente procuração será regida e interpretada em conformidade com as leis da República Federativa do Brasil.</w:t>
      </w:r>
    </w:p>
    <w:p w14:paraId="10C400F4" w14:textId="77777777" w:rsidR="001B518F" w:rsidRPr="00B47ADC" w:rsidRDefault="001B518F" w:rsidP="00B47ADC">
      <w:pPr>
        <w:spacing w:after="0" w:line="320" w:lineRule="exact"/>
        <w:jc w:val="both"/>
        <w:rPr>
          <w:color w:val="000000" w:themeColor="text1"/>
          <w:sz w:val="20"/>
          <w:szCs w:val="20"/>
          <w:lang w:val="pt-PT"/>
        </w:rPr>
      </w:pPr>
    </w:p>
    <w:p w14:paraId="4A655AAB" w14:textId="77777777" w:rsidR="001B518F" w:rsidRPr="00B47ADC" w:rsidRDefault="001B518F" w:rsidP="00B47ADC">
      <w:pPr>
        <w:spacing w:after="0" w:line="320" w:lineRule="exact"/>
        <w:jc w:val="both"/>
        <w:rPr>
          <w:rFonts w:eastAsia="Arial Unicode MS"/>
          <w:bCs/>
          <w:color w:val="000000" w:themeColor="text1"/>
          <w:sz w:val="20"/>
          <w:szCs w:val="20"/>
          <w:lang w:val="pt-BR"/>
        </w:rPr>
      </w:pPr>
      <w:r w:rsidRPr="00B47ADC">
        <w:rPr>
          <w:rFonts w:eastAsia="Arial Unicode MS"/>
          <w:bCs/>
          <w:color w:val="000000" w:themeColor="text1"/>
          <w:sz w:val="2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2D543DA5" w14:textId="77777777" w:rsidR="0046574B" w:rsidRPr="00B47ADC" w:rsidRDefault="0046574B" w:rsidP="00B47ADC">
      <w:pPr>
        <w:spacing w:after="0" w:line="320" w:lineRule="exact"/>
        <w:jc w:val="both"/>
        <w:rPr>
          <w:color w:val="000000" w:themeColor="text1"/>
          <w:sz w:val="20"/>
          <w:szCs w:val="20"/>
          <w:lang w:val="pt-BR"/>
        </w:rPr>
      </w:pPr>
    </w:p>
    <w:p w14:paraId="13CDAF85"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 xml:space="preserve">[Local e data] </w:t>
      </w:r>
    </w:p>
    <w:p w14:paraId="54D34D38"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[incluir assinaturas da Outorgante]</w:t>
      </w:r>
    </w:p>
    <w:p w14:paraId="49463742" w14:textId="77777777" w:rsidR="003E30AB" w:rsidRPr="00B47ADC" w:rsidRDefault="003E30AB" w:rsidP="00B47ADC">
      <w:pPr>
        <w:spacing w:after="0" w:line="320" w:lineRule="exact"/>
        <w:rPr>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25C2B79E" w14:textId="77777777" w:rsidR="005908FE" w:rsidRPr="00B47ADC" w:rsidRDefault="005908FE"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 xml:space="preserve">ANEXO </w:t>
      </w:r>
      <w:r w:rsidR="002D0594" w:rsidRPr="00B47ADC">
        <w:rPr>
          <w:b/>
          <w:color w:val="000000" w:themeColor="text1"/>
          <w:sz w:val="20"/>
          <w:szCs w:val="20"/>
          <w:lang w:val="pt-BR"/>
        </w:rPr>
        <w:t>IV</w:t>
      </w:r>
    </w:p>
    <w:p w14:paraId="3A0AFDAB" w14:textId="77777777" w:rsidR="005908FE" w:rsidRPr="00B47ADC" w:rsidRDefault="005908FE"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MODELO DE ADITAMENTO AO INSTRUMENTO PARTICULAR DE ALIENAÇÃO FIDUCIÁRIA DE EQUIPAMENTOS EM GARANTIA E OUTRAS AVENÇAS</w:t>
      </w:r>
    </w:p>
    <w:p w14:paraId="52B257B8" w14:textId="77777777" w:rsidR="00533243" w:rsidRPr="00B47ADC" w:rsidRDefault="00533243" w:rsidP="00B47ADC">
      <w:pPr>
        <w:spacing w:after="0" w:line="320" w:lineRule="exact"/>
        <w:contextualSpacing/>
        <w:jc w:val="center"/>
        <w:rPr>
          <w:b/>
          <w:color w:val="000000" w:themeColor="text1"/>
          <w:sz w:val="20"/>
          <w:szCs w:val="20"/>
          <w:lang w:val="pt-BR"/>
        </w:rPr>
      </w:pPr>
    </w:p>
    <w:p w14:paraId="1EDC1C71"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 as partes abaixo qualificadas:</w:t>
      </w:r>
    </w:p>
    <w:p w14:paraId="7D3BD26B"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7B045BFD" w14:textId="4A8BDA6B" w:rsidR="005908FE" w:rsidRPr="00B47ADC" w:rsidRDefault="005908FE" w:rsidP="000F21C5">
      <w:pPr>
        <w:numPr>
          <w:ilvl w:val="0"/>
          <w:numId w:val="25"/>
        </w:numPr>
        <w:autoSpaceDE w:val="0"/>
        <w:autoSpaceDN w:val="0"/>
        <w:adjustRightInd w:val="0"/>
        <w:spacing w:after="0" w:line="320" w:lineRule="exact"/>
        <w:ind w:left="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dos Equipamentos (conforme definido abaixo):</w:t>
      </w:r>
    </w:p>
    <w:p w14:paraId="7149E255"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3106092E" w14:textId="60B8CB22"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933F28">
        <w:rPr>
          <w:rFonts w:asciiTheme="minorHAnsi" w:hAnsiTheme="minorHAnsi" w:cstheme="minorHAnsi"/>
          <w:b/>
          <w:color w:val="000000" w:themeColor="text1"/>
          <w:sz w:val="24"/>
          <w:lang w:val="pt-BR"/>
        </w:rPr>
        <w:t>SOL SERRA DO MEL III SPE S.A.</w:t>
      </w:r>
      <w:r w:rsidRPr="00933F28">
        <w:rPr>
          <w:rFonts w:asciiTheme="minorHAnsi" w:hAnsiTheme="minorHAnsi" w:cstheme="minorHAnsi"/>
          <w:color w:val="000000" w:themeColor="text1"/>
          <w:sz w:val="24"/>
          <w:lang w:val="pt-BR"/>
        </w:rPr>
        <w:t>, sociedade por ações com sede [</w:t>
      </w:r>
      <w:r w:rsidRPr="00933F28">
        <w:rPr>
          <w:rFonts w:asciiTheme="minorHAnsi" w:hAnsiTheme="minorHAnsi" w:cstheme="minorHAnsi"/>
          <w:color w:val="000000" w:themeColor="text1"/>
          <w:sz w:val="24"/>
          <w:highlight w:val="yellow"/>
          <w:lang w:val="pt-BR"/>
        </w:rPr>
        <w:t>na cidade de Serra do Mel, Estado do Rio Grande do Norte, na Vila Ceará, s/n, Lote 01, Zona Rural, CEP</w:t>
      </w:r>
      <w:r w:rsidRPr="00933F28">
        <w:rPr>
          <w:rFonts w:asciiTheme="minorHAnsi" w:hAnsiTheme="minorHAnsi" w:cstheme="minorHAnsi"/>
          <w:sz w:val="24"/>
          <w:highlight w:val="yellow"/>
          <w:lang w:val="pt-BR"/>
        </w:rPr>
        <w:t xml:space="preserve"> </w:t>
      </w:r>
      <w:r w:rsidRPr="00933F28">
        <w:rPr>
          <w:rFonts w:asciiTheme="minorHAnsi" w:hAnsiTheme="minorHAnsi" w:cstheme="minorHAnsi"/>
          <w:color w:val="000000" w:themeColor="text1"/>
          <w:sz w:val="24"/>
          <w:highlight w:val="yellow"/>
          <w:lang w:val="pt-BR"/>
        </w:rPr>
        <w:t>59.663-000</w:t>
      </w:r>
      <w:r w:rsidRPr="00933F28">
        <w:rPr>
          <w:rFonts w:asciiTheme="minorHAnsi" w:hAnsiTheme="minorHAnsi" w:cstheme="minorHAnsi"/>
          <w:color w:val="000000" w:themeColor="text1"/>
          <w:sz w:val="24"/>
          <w:lang w:val="pt-BR"/>
        </w:rPr>
        <w:t>], inscrita no CNPJ sob o nº </w:t>
      </w:r>
      <w:r w:rsidRPr="003B5F53">
        <w:rPr>
          <w:rFonts w:asciiTheme="minorHAnsi" w:hAnsiTheme="minorHAnsi" w:cstheme="minorHAnsi"/>
          <w:sz w:val="24"/>
          <w:lang w:val="pt-BR"/>
        </w:rPr>
        <w:t>39.702.802/0001-89</w:t>
      </w:r>
      <w:r w:rsidRPr="00933F28">
        <w:rPr>
          <w:rFonts w:asciiTheme="minorHAnsi" w:hAnsiTheme="minorHAnsi" w:cstheme="minorHAnsi"/>
          <w:color w:val="000000" w:themeColor="text1"/>
          <w:sz w:val="24"/>
          <w:lang w:val="pt-BR"/>
        </w:rPr>
        <w:t xml:space="preserve">, com seus atos constitutivos devidamente arquivados na JUCERN sob o NIRE n° </w:t>
      </w:r>
      <w:r>
        <w:rPr>
          <w:rFonts w:ascii="Verdana" w:hAnsi="Verdana" w:cstheme="minorHAnsi"/>
          <w:bCs/>
          <w:color w:val="000000" w:themeColor="text1"/>
          <w:szCs w:val="20"/>
          <w:lang w:val="pt-BR"/>
        </w:rPr>
        <w:t>[•]</w:t>
      </w:r>
      <w:r w:rsidRPr="00933F28">
        <w:rPr>
          <w:rFonts w:asciiTheme="minorHAnsi" w:hAnsiTheme="minorHAnsi" w:cstheme="minorHAnsi"/>
          <w:color w:val="000000" w:themeColor="text1"/>
          <w:sz w:val="24"/>
          <w:lang w:val="pt-BR"/>
        </w:rPr>
        <w:t>,</w:t>
      </w:r>
      <w:r>
        <w:rPr>
          <w:rFonts w:ascii="Verdana" w:hAnsi="Verdana" w:cstheme="minorHAnsi"/>
          <w:bCs/>
          <w:color w:val="000000" w:themeColor="text1"/>
          <w:szCs w:val="20"/>
          <w:lang w:val="pt-BR"/>
        </w:rPr>
        <w:t xml:space="preserve"> </w:t>
      </w:r>
      <w:r w:rsidRPr="00F36EDB">
        <w:rPr>
          <w:rFonts w:ascii="Verdana" w:hAnsi="Verdana" w:cstheme="minorHAnsi"/>
          <w:bCs/>
          <w:color w:val="000000" w:themeColor="text1"/>
          <w:szCs w:val="20"/>
          <w:lang w:val="pt-BR"/>
        </w:rPr>
        <w:t>neste ato representada na forma do seu Estatuto Social (“</w:t>
      </w:r>
      <w:r w:rsidRPr="00686D9A">
        <w:rPr>
          <w:rFonts w:ascii="Verdana" w:hAnsi="Verdana" w:cstheme="minorHAnsi"/>
          <w:bCs/>
          <w:color w:val="000000" w:themeColor="text1"/>
          <w:szCs w:val="20"/>
          <w:lang w:val="pt-BR"/>
        </w:rPr>
        <w:t>SOL SERRA DO MEL III</w:t>
      </w:r>
      <w:r w:rsidRPr="00F36EDB">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Pr="00B47ADC">
        <w:rPr>
          <w:rFonts w:ascii="Verdana" w:hAnsi="Verdana" w:cstheme="minorHAnsi"/>
          <w:color w:val="000000" w:themeColor="text1"/>
          <w:szCs w:val="20"/>
          <w:lang w:val="pt-BR"/>
        </w:rPr>
        <w:t xml:space="preserve">; </w:t>
      </w:r>
    </w:p>
    <w:p w14:paraId="71C73C0A" w14:textId="77777777"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p>
    <w:p w14:paraId="545A09DD" w14:textId="64574D91"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933F28">
        <w:rPr>
          <w:rFonts w:asciiTheme="minorHAnsi" w:hAnsiTheme="minorHAnsi" w:cstheme="minorHAnsi"/>
          <w:color w:val="000000" w:themeColor="text1"/>
          <w:sz w:val="24"/>
          <w:lang w:val="pt-BR"/>
        </w:rPr>
        <w:t xml:space="preserve">e </w:t>
      </w:r>
      <w:r w:rsidRPr="00933F28">
        <w:rPr>
          <w:rFonts w:asciiTheme="minorHAnsi" w:hAnsiTheme="minorHAnsi" w:cstheme="minorHAnsi"/>
          <w:b/>
          <w:color w:val="000000" w:themeColor="text1"/>
          <w:sz w:val="24"/>
          <w:lang w:val="pt-BR"/>
        </w:rPr>
        <w:t>SOL SERRA DO MEL IV SPE S.A.</w:t>
      </w:r>
      <w:r w:rsidRPr="00933F28">
        <w:rPr>
          <w:rFonts w:asciiTheme="minorHAnsi" w:hAnsiTheme="minorHAnsi" w:cstheme="minorHAnsi"/>
          <w:color w:val="000000" w:themeColor="text1"/>
          <w:sz w:val="24"/>
          <w:lang w:val="pt-BR"/>
        </w:rPr>
        <w:t>, sociedade por ações com sede [</w:t>
      </w:r>
      <w:r w:rsidRPr="0035423C">
        <w:rPr>
          <w:rFonts w:asciiTheme="minorHAnsi" w:hAnsiTheme="minorHAnsi"/>
          <w:color w:val="000000" w:themeColor="text1"/>
          <w:sz w:val="24"/>
          <w:highlight w:val="yellow"/>
          <w:lang w:val="pt-BR"/>
        </w:rPr>
        <w:t>na cidade de Serra do Mel, Estado do Rio Grande do Norte, na Vila Ceará, s/n, Lote 01, Zona Rural, CEP</w:t>
      </w:r>
      <w:r w:rsidRPr="0035423C">
        <w:rPr>
          <w:rFonts w:asciiTheme="minorHAnsi" w:hAnsiTheme="minorHAnsi"/>
          <w:sz w:val="24"/>
          <w:highlight w:val="yellow"/>
          <w:lang w:val="pt-BR"/>
        </w:rPr>
        <w:t xml:space="preserve"> </w:t>
      </w:r>
      <w:r w:rsidRPr="0035423C">
        <w:rPr>
          <w:rFonts w:asciiTheme="minorHAnsi" w:hAnsiTheme="minorHAnsi"/>
          <w:color w:val="000000" w:themeColor="text1"/>
          <w:sz w:val="24"/>
          <w:highlight w:val="yellow"/>
          <w:lang w:val="pt-BR"/>
        </w:rPr>
        <w:t>59.663-000</w:t>
      </w:r>
      <w:r w:rsidRPr="00933F28">
        <w:rPr>
          <w:rFonts w:asciiTheme="minorHAnsi" w:hAnsiTheme="minorHAnsi" w:cstheme="minorHAnsi"/>
          <w:color w:val="000000" w:themeColor="text1"/>
          <w:sz w:val="24"/>
          <w:lang w:val="pt-BR"/>
        </w:rPr>
        <w:t>], inscrita no Cadastro Nacional da Pessoa Jurídica do Ministério da Economia (“</w:t>
      </w:r>
      <w:r w:rsidRPr="00933F28">
        <w:rPr>
          <w:rFonts w:asciiTheme="minorHAnsi" w:hAnsiTheme="minorHAnsi" w:cstheme="minorHAnsi"/>
          <w:color w:val="000000" w:themeColor="text1"/>
          <w:sz w:val="24"/>
          <w:u w:val="single"/>
          <w:lang w:val="pt-BR"/>
        </w:rPr>
        <w:t>CNPJ</w:t>
      </w:r>
      <w:r w:rsidRPr="00933F28">
        <w:rPr>
          <w:rFonts w:asciiTheme="minorHAnsi" w:hAnsiTheme="minorHAnsi" w:cstheme="minorHAnsi"/>
          <w:color w:val="000000" w:themeColor="text1"/>
          <w:sz w:val="24"/>
          <w:lang w:val="pt-BR"/>
        </w:rPr>
        <w:t>”) sob o nº </w:t>
      </w:r>
      <w:r w:rsidRPr="003B5F53">
        <w:rPr>
          <w:rFonts w:asciiTheme="minorHAnsi" w:hAnsiTheme="minorHAnsi" w:cstheme="minorHAnsi"/>
          <w:sz w:val="24"/>
          <w:lang w:val="pt-BR"/>
        </w:rPr>
        <w:t>39.702.815</w:t>
      </w:r>
      <w:r w:rsidRPr="0035423C">
        <w:rPr>
          <w:rFonts w:asciiTheme="minorHAnsi" w:hAnsiTheme="minorHAnsi"/>
          <w:sz w:val="24"/>
          <w:lang w:val="pt-BR"/>
        </w:rPr>
        <w:t>/0001-</w:t>
      </w:r>
      <w:r w:rsidRPr="003B5F53">
        <w:rPr>
          <w:rFonts w:asciiTheme="minorHAnsi" w:hAnsiTheme="minorHAnsi" w:cstheme="minorHAnsi"/>
          <w:sz w:val="24"/>
          <w:lang w:val="pt-BR"/>
        </w:rPr>
        <w:t>58</w:t>
      </w:r>
      <w:r w:rsidRPr="00933F28">
        <w:rPr>
          <w:rFonts w:asciiTheme="minorHAnsi" w:hAnsiTheme="minorHAnsi" w:cstheme="minorHAnsi"/>
          <w:color w:val="000000" w:themeColor="text1"/>
          <w:sz w:val="24"/>
          <w:lang w:val="pt-BR"/>
        </w:rPr>
        <w:t xml:space="preserve">, com seus atos constitutivos devidamente arquivados na JUCERN sob o NIRE n° </w:t>
      </w:r>
      <w:r>
        <w:rPr>
          <w:rFonts w:ascii="Verdana" w:hAnsi="Verdana" w:cstheme="minorHAnsi"/>
          <w:bCs/>
          <w:color w:val="000000" w:themeColor="text1"/>
          <w:szCs w:val="20"/>
          <w:lang w:val="pt-BR"/>
        </w:rPr>
        <w:t>[•]</w:t>
      </w:r>
      <w:r w:rsidRPr="00933F28">
        <w:rPr>
          <w:rFonts w:asciiTheme="minorHAnsi" w:hAnsiTheme="minorHAnsi" w:cstheme="minorHAnsi"/>
          <w:color w:val="000000" w:themeColor="text1"/>
          <w:sz w:val="24"/>
          <w:lang w:val="pt-BR"/>
        </w:rPr>
        <w:t>,</w:t>
      </w:r>
      <w:r>
        <w:rPr>
          <w:rFonts w:ascii="Verdana" w:hAnsi="Verdana" w:cstheme="minorHAnsi"/>
          <w:bCs/>
          <w:color w:val="000000" w:themeColor="text1"/>
          <w:szCs w:val="20"/>
          <w:lang w:val="pt-BR"/>
        </w:rPr>
        <w:t xml:space="preserve"> </w:t>
      </w:r>
      <w:r w:rsidRPr="00F36EDB">
        <w:rPr>
          <w:rFonts w:ascii="Verdana" w:hAnsi="Verdana" w:cstheme="minorHAnsi"/>
          <w:bCs/>
          <w:color w:val="000000" w:themeColor="text1"/>
          <w:szCs w:val="20"/>
          <w:lang w:val="pt-BR"/>
        </w:rPr>
        <w:t>neste ato representada na forma do seu Estatuto Social (“</w:t>
      </w:r>
      <w:r w:rsidRPr="00686D9A">
        <w:rPr>
          <w:rFonts w:ascii="Verdana" w:hAnsi="Verdana" w:cstheme="minorHAnsi"/>
          <w:bCs/>
          <w:color w:val="000000" w:themeColor="text1"/>
          <w:szCs w:val="20"/>
          <w:lang w:val="pt-BR"/>
        </w:rPr>
        <w:t>SOL SERRA DO MEL I</w:t>
      </w:r>
      <w:r>
        <w:rPr>
          <w:rFonts w:ascii="Verdana" w:hAnsi="Verdana" w:cstheme="minorHAnsi"/>
          <w:bCs/>
          <w:color w:val="000000" w:themeColor="text1"/>
          <w:szCs w:val="20"/>
          <w:lang w:val="pt-BR"/>
        </w:rPr>
        <w:t>V</w:t>
      </w:r>
      <w:r w:rsidRPr="00F36EDB">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 xml:space="preserve"> e, quando em conjunto com a Solar Serra do Mel III, “Alienantes </w:t>
      </w:r>
      <w:r w:rsidR="00A53C0D">
        <w:rPr>
          <w:rFonts w:ascii="Verdana" w:hAnsi="Verdana" w:cstheme="minorHAnsi"/>
          <w:bCs/>
          <w:color w:val="000000" w:themeColor="text1"/>
          <w:szCs w:val="20"/>
          <w:lang w:val="pt-BR"/>
        </w:rPr>
        <w:t>Fiduciantes</w:t>
      </w:r>
      <w:r>
        <w:rPr>
          <w:rFonts w:ascii="Verdana" w:hAnsi="Verdana" w:cstheme="minorHAnsi"/>
          <w:bCs/>
          <w:color w:val="000000" w:themeColor="text1"/>
          <w:szCs w:val="20"/>
          <w:lang w:val="pt-BR"/>
        </w:rPr>
        <w:t>”)</w:t>
      </w:r>
      <w:r w:rsidRPr="00B47ADC">
        <w:rPr>
          <w:rFonts w:ascii="Verdana" w:hAnsi="Verdana" w:cstheme="minorHAnsi"/>
          <w:color w:val="000000" w:themeColor="text1"/>
          <w:szCs w:val="20"/>
          <w:lang w:val="pt-BR"/>
        </w:rPr>
        <w:t xml:space="preserve">; </w:t>
      </w:r>
    </w:p>
    <w:p w14:paraId="2D58DDDC" w14:textId="77777777" w:rsidR="00611E78" w:rsidRPr="00B47ADC" w:rsidRDefault="00611E78" w:rsidP="00611E78">
      <w:pPr>
        <w:spacing w:after="0" w:line="320" w:lineRule="exact"/>
        <w:jc w:val="both"/>
        <w:rPr>
          <w:color w:val="000000" w:themeColor="text1"/>
          <w:sz w:val="20"/>
          <w:szCs w:val="20"/>
          <w:lang w:val="pt-BR"/>
        </w:rPr>
      </w:pPr>
    </w:p>
    <w:p w14:paraId="45440D46" w14:textId="77777777" w:rsidR="00611E78" w:rsidRPr="00B47ADC" w:rsidRDefault="00611E78" w:rsidP="000F21C5">
      <w:pPr>
        <w:numPr>
          <w:ilvl w:val="0"/>
          <w:numId w:val="25"/>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Pr>
          <w:color w:val="000000" w:themeColor="text1"/>
          <w:sz w:val="20"/>
          <w:szCs w:val="20"/>
          <w:lang w:val="pt-BR"/>
        </w:rPr>
        <w:t>Agente Fiduciário</w:t>
      </w:r>
      <w:r w:rsidRPr="00B47ADC">
        <w:rPr>
          <w:color w:val="000000" w:themeColor="text1"/>
          <w:sz w:val="20"/>
          <w:szCs w:val="20"/>
          <w:lang w:val="pt-BR"/>
        </w:rPr>
        <w:t xml:space="preserve"> dos Equipamentos:</w:t>
      </w:r>
    </w:p>
    <w:p w14:paraId="5EBE13CA" w14:textId="77777777" w:rsidR="00611E78" w:rsidRPr="00B47ADC" w:rsidRDefault="00611E78" w:rsidP="00611E78">
      <w:pPr>
        <w:pStyle w:val="Body"/>
        <w:tabs>
          <w:tab w:val="left" w:pos="540"/>
          <w:tab w:val="left" w:pos="709"/>
        </w:tabs>
        <w:spacing w:after="0" w:line="320" w:lineRule="exact"/>
        <w:rPr>
          <w:rFonts w:ascii="Verdana" w:hAnsi="Verdana" w:cstheme="minorHAnsi"/>
          <w:color w:val="000000" w:themeColor="text1"/>
          <w:szCs w:val="20"/>
          <w:lang w:val="pt-BR"/>
        </w:rPr>
      </w:pPr>
    </w:p>
    <w:p w14:paraId="3D0A12A9" w14:textId="3EFE917C" w:rsidR="00611E78"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r w:rsidRPr="00F36EDB">
        <w:rPr>
          <w:rFonts w:ascii="Verdana" w:hAnsi="Verdana" w:cstheme="minorHAnsi"/>
          <w:b/>
          <w:color w:val="000000" w:themeColor="text1"/>
          <w:szCs w:val="20"/>
          <w:lang w:val="pt-BR"/>
        </w:rPr>
        <w:t>[</w:t>
      </w:r>
      <w:r w:rsidRPr="007B430F">
        <w:rPr>
          <w:rFonts w:ascii="Verdana" w:hAnsi="Verdana" w:cstheme="minorHAnsi"/>
          <w:b/>
          <w:color w:val="000000" w:themeColor="text1"/>
          <w:szCs w:val="20"/>
          <w:highlight w:val="yellow"/>
          <w:lang w:val="pt-BR"/>
        </w:rPr>
        <w:t>AGENTE FIDUCIÁRIO</w:t>
      </w:r>
      <w:r w:rsidRPr="00F36EDB">
        <w:rPr>
          <w:rFonts w:ascii="Verdana" w:hAnsi="Verdana" w:cstheme="minorHAnsi"/>
          <w:b/>
          <w:color w:val="000000" w:themeColor="text1"/>
          <w:szCs w:val="20"/>
          <w:lang w:val="pt-BR"/>
        </w:rPr>
        <w:t xml:space="preserve">], </w:t>
      </w:r>
      <w:r w:rsidRPr="007B430F">
        <w:rPr>
          <w:rFonts w:ascii="Verdana" w:hAnsi="Verdana" w:cstheme="minorHAnsi"/>
          <w:bCs/>
          <w:color w:val="000000" w:themeColor="text1"/>
          <w:szCs w:val="20"/>
          <w:lang w:val="pt-BR"/>
        </w:rPr>
        <w:t xml:space="preserve">instituição financeira, com filial na Cidade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Estado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na [</w:t>
      </w:r>
      <w:r w:rsidRPr="007B430F">
        <w:rPr>
          <w:rFonts w:ascii="Verdana" w:hAnsi="Verdana" w:cstheme="minorHAnsi"/>
          <w:bCs/>
          <w:color w:val="000000" w:themeColor="text1"/>
          <w:szCs w:val="20"/>
          <w:highlight w:val="yellow"/>
          <w:lang w:val="pt-BR"/>
        </w:rPr>
        <w:t>•</w:t>
      </w:r>
      <w:r w:rsidRPr="007B430F">
        <w:rPr>
          <w:rFonts w:ascii="Verdana" w:hAnsi="Verdana" w:cstheme="minorHAnsi"/>
          <w:bCs/>
          <w:color w:val="000000" w:themeColor="text1"/>
          <w:szCs w:val="20"/>
          <w:lang w:val="pt-BR"/>
        </w:rPr>
        <w:t xml:space="preserve">],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conjunto </w:t>
      </w:r>
      <w:bookmarkStart w:id="44" w:name="_Hlk114140701"/>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bookmarkEnd w:id="44"/>
      <w:r w:rsidRPr="007B430F">
        <w:rPr>
          <w:rFonts w:ascii="Verdana" w:hAnsi="Verdana" w:cstheme="minorHAnsi"/>
          <w:bCs/>
          <w:color w:val="000000" w:themeColor="text1"/>
          <w:szCs w:val="20"/>
          <w:lang w:val="pt-BR"/>
        </w:rPr>
        <w:t xml:space="preserv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inscrita no CNPJ/ME sob o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(“Agente Fiduciário”), agindo em seu nome e em benefício dos Debenturistas (conforme definido na Escritura de Emissão), em conjunto com o Agente Fiduciário, as "Partes Garantidas";</w:t>
      </w:r>
    </w:p>
    <w:p w14:paraId="4720093B" w14:textId="77777777" w:rsidR="00611E78" w:rsidRPr="00B47ADC"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p>
    <w:p w14:paraId="0533C094" w14:textId="07382D88" w:rsidR="005908FE" w:rsidRPr="00B47ADC" w:rsidRDefault="005908FE" w:rsidP="00B47ADC">
      <w:pPr>
        <w:spacing w:after="0" w:line="320" w:lineRule="exact"/>
        <w:contextualSpacing/>
        <w:jc w:val="both"/>
        <w:outlineLvl w:val="0"/>
        <w:rPr>
          <w:color w:val="000000" w:themeColor="text1"/>
          <w:sz w:val="20"/>
          <w:szCs w:val="20"/>
          <w:lang w:val="pt-BR"/>
        </w:rPr>
      </w:pPr>
      <w:r w:rsidRPr="00B47ADC">
        <w:rPr>
          <w:color w:val="000000" w:themeColor="text1"/>
          <w:sz w:val="20"/>
          <w:szCs w:val="20"/>
          <w:lang w:val="pt-BR"/>
        </w:rPr>
        <w:t>sendo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 xml:space="preserve">e </w:t>
      </w:r>
      <w:r w:rsidR="00A53C0D">
        <w:rPr>
          <w:color w:val="000000" w:themeColor="text1"/>
          <w:sz w:val="20"/>
          <w:szCs w:val="20"/>
          <w:lang w:val="pt-BR"/>
        </w:rPr>
        <w:t>o</w:t>
      </w:r>
      <w:r w:rsidR="00686D9A">
        <w:rPr>
          <w:color w:val="000000" w:themeColor="text1"/>
          <w:sz w:val="20"/>
          <w:szCs w:val="20"/>
          <w:lang w:val="pt-BR"/>
        </w:rPr>
        <w:t xml:space="preserve"> </w:t>
      </w:r>
      <w:r w:rsidR="00A53C0D">
        <w:rPr>
          <w:color w:val="000000" w:themeColor="text1"/>
          <w:sz w:val="20"/>
          <w:szCs w:val="20"/>
          <w:lang w:val="pt-BR"/>
        </w:rPr>
        <w:t>Agente Fiduciário</w:t>
      </w:r>
      <w:r w:rsidRPr="00B47ADC">
        <w:rPr>
          <w:color w:val="000000" w:themeColor="text1"/>
          <w:sz w:val="20"/>
          <w:szCs w:val="20"/>
          <w:lang w:val="pt-BR"/>
        </w:rPr>
        <w:t xml:space="preserve"> denominados em conjunto “</w:t>
      </w:r>
      <w:r w:rsidRPr="00B47ADC">
        <w:rPr>
          <w:color w:val="000000" w:themeColor="text1"/>
          <w:sz w:val="20"/>
          <w:szCs w:val="20"/>
          <w:u w:val="single"/>
          <w:lang w:val="pt-BR"/>
        </w:rPr>
        <w:t>Partes</w:t>
      </w:r>
      <w:r w:rsidRPr="00B47ADC">
        <w:rPr>
          <w:color w:val="000000" w:themeColor="text1"/>
          <w:sz w:val="20"/>
          <w:szCs w:val="20"/>
          <w:lang w:val="pt-BR"/>
        </w:rPr>
        <w:t>” e, individualmente e indistintamente, “</w:t>
      </w:r>
      <w:r w:rsidRPr="00B47ADC">
        <w:rPr>
          <w:color w:val="000000" w:themeColor="text1"/>
          <w:sz w:val="20"/>
          <w:szCs w:val="20"/>
          <w:u w:val="single"/>
          <w:lang w:val="pt-BR"/>
        </w:rPr>
        <w:t>Parte</w:t>
      </w:r>
      <w:r w:rsidRPr="00B47ADC">
        <w:rPr>
          <w:color w:val="000000" w:themeColor="text1"/>
          <w:sz w:val="20"/>
          <w:szCs w:val="20"/>
          <w:lang w:val="pt-BR"/>
        </w:rPr>
        <w:t>”;</w:t>
      </w:r>
    </w:p>
    <w:p w14:paraId="2D6F9F98" w14:textId="77777777" w:rsidR="005908FE" w:rsidRPr="00B47ADC" w:rsidRDefault="005908FE" w:rsidP="00B47ADC">
      <w:pPr>
        <w:spacing w:after="0" w:line="320" w:lineRule="exact"/>
        <w:contextualSpacing/>
        <w:jc w:val="both"/>
        <w:outlineLvl w:val="0"/>
        <w:rPr>
          <w:color w:val="000000" w:themeColor="text1"/>
          <w:sz w:val="20"/>
          <w:szCs w:val="20"/>
          <w:lang w:val="pt-BR"/>
        </w:rPr>
      </w:pPr>
    </w:p>
    <w:p w14:paraId="2E4A5C0B"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r w:rsidRPr="00B47ADC">
        <w:rPr>
          <w:color w:val="000000" w:themeColor="text1"/>
          <w:sz w:val="20"/>
          <w:szCs w:val="20"/>
          <w:lang w:val="pt-BR"/>
        </w:rPr>
        <w:t xml:space="preserve">Considerando que: </w:t>
      </w:r>
    </w:p>
    <w:p w14:paraId="75B9D2F5" w14:textId="77777777" w:rsidR="00856570" w:rsidRPr="00B47ADC" w:rsidRDefault="00856570" w:rsidP="00B47ADC">
      <w:pPr>
        <w:tabs>
          <w:tab w:val="left" w:pos="709"/>
        </w:tabs>
        <w:spacing w:after="0" w:line="320" w:lineRule="exact"/>
        <w:ind w:left="720" w:hanging="720"/>
        <w:contextualSpacing/>
        <w:jc w:val="both"/>
        <w:rPr>
          <w:color w:val="000000" w:themeColor="text1"/>
          <w:sz w:val="20"/>
          <w:szCs w:val="20"/>
          <w:lang w:val="pt-BR"/>
        </w:rPr>
      </w:pPr>
    </w:p>
    <w:p w14:paraId="74DEED59" w14:textId="44A481FF" w:rsidR="005908FE" w:rsidRPr="00B47ADC" w:rsidRDefault="0013043D" w:rsidP="00B47ADC">
      <w:pPr>
        <w:pStyle w:val="BodyText"/>
        <w:spacing w:line="320" w:lineRule="exact"/>
        <w:contextualSpacing/>
        <w:rPr>
          <w:rFonts w:ascii="Verdana" w:hAnsi="Verdana" w:cstheme="minorHAnsi"/>
          <w:color w:val="000000" w:themeColor="text1"/>
          <w:sz w:val="20"/>
          <w:lang w:val="pt-BR"/>
        </w:rPr>
      </w:pPr>
      <w:r w:rsidRPr="00B47ADC">
        <w:rPr>
          <w:rFonts w:ascii="Verdana" w:eastAsia="SimSun" w:hAnsi="Verdana" w:cstheme="minorHAnsi"/>
          <w:color w:val="000000" w:themeColor="text1"/>
          <w:sz w:val="20"/>
          <w:lang w:val="pt-BR"/>
        </w:rPr>
        <w:t>(I)</w:t>
      </w:r>
      <w:r w:rsidRPr="00B47ADC">
        <w:rPr>
          <w:rFonts w:ascii="Verdana" w:eastAsia="SimSun" w:hAnsi="Verdana" w:cstheme="minorHAnsi"/>
          <w:color w:val="000000" w:themeColor="text1"/>
          <w:sz w:val="20"/>
          <w:lang w:val="pt-BR"/>
        </w:rPr>
        <w:tab/>
      </w:r>
      <w:r w:rsidR="005908FE" w:rsidRPr="00B47ADC">
        <w:rPr>
          <w:rFonts w:ascii="Verdana" w:eastAsia="SimSun" w:hAnsi="Verdana" w:cstheme="minorHAnsi"/>
          <w:color w:val="000000" w:themeColor="text1"/>
          <w:sz w:val="20"/>
          <w:lang w:val="pt-BR"/>
        </w:rPr>
        <w:t xml:space="preserve">As Partes celebraram o “Instrumento Particular </w:t>
      </w:r>
      <w:r w:rsidR="00856570" w:rsidRPr="00B47ADC">
        <w:rPr>
          <w:rFonts w:ascii="Verdana" w:eastAsia="SimSun" w:hAnsi="Verdana" w:cstheme="minorHAnsi"/>
          <w:color w:val="000000" w:themeColor="text1"/>
          <w:sz w:val="20"/>
          <w:lang w:val="pt-BR"/>
        </w:rPr>
        <w:t xml:space="preserve">de </w:t>
      </w:r>
      <w:r w:rsidR="005908FE"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005908FE" w:rsidRPr="00B47ADC">
        <w:rPr>
          <w:rFonts w:ascii="Verdana" w:eastAsia="SimSun" w:hAnsi="Verdana" w:cstheme="minorHAnsi"/>
          <w:color w:val="000000" w:themeColor="text1"/>
          <w:sz w:val="20"/>
          <w:lang w:val="pt-BR"/>
        </w:rPr>
        <w:t xml:space="preserve"> Outras Avenças” em</w:t>
      </w:r>
      <w:r w:rsidR="009E6A61" w:rsidRPr="00B47ADC">
        <w:rPr>
          <w:rFonts w:ascii="Verdana" w:eastAsia="SimSun" w:hAnsi="Verdana" w:cstheme="minorHAnsi"/>
          <w:color w:val="000000" w:themeColor="text1"/>
          <w:sz w:val="20"/>
          <w:lang w:val="pt-BR"/>
        </w:rPr>
        <w:t xml:space="preserve"> </w:t>
      </w:r>
      <w:r w:rsidR="00611E78" w:rsidRPr="00611E78">
        <w:rPr>
          <w:rFonts w:ascii="Verdana" w:eastAsia="SimSun" w:hAnsi="Verdana" w:cstheme="minorHAnsi"/>
          <w:bCs/>
          <w:color w:val="000000" w:themeColor="text1"/>
          <w:sz w:val="20"/>
          <w:lang w:val="pt-BR"/>
        </w:rPr>
        <w:t>[•]</w:t>
      </w:r>
      <w:r w:rsidR="00611E78">
        <w:rPr>
          <w:rFonts w:ascii="Verdana" w:eastAsia="SimSun" w:hAnsi="Verdana" w:cstheme="minorHAnsi"/>
          <w:bCs/>
          <w:color w:val="000000" w:themeColor="text1"/>
          <w:sz w:val="20"/>
          <w:lang w:val="pt-BR"/>
        </w:rPr>
        <w:t xml:space="preserve"> de </w:t>
      </w:r>
      <w:r w:rsidR="00611E78" w:rsidRPr="00611E78">
        <w:rPr>
          <w:rFonts w:ascii="Verdana" w:eastAsia="SimSun" w:hAnsi="Verdana" w:cstheme="minorHAnsi"/>
          <w:bCs/>
          <w:color w:val="000000" w:themeColor="text1"/>
          <w:sz w:val="20"/>
          <w:lang w:val="pt-BR"/>
        </w:rPr>
        <w:t>[•]</w:t>
      </w:r>
      <w:r w:rsidR="00611E78">
        <w:rPr>
          <w:rFonts w:ascii="Verdana" w:eastAsia="SimSun" w:hAnsi="Verdana" w:cstheme="minorHAnsi"/>
          <w:bCs/>
          <w:color w:val="000000" w:themeColor="text1"/>
          <w:sz w:val="20"/>
          <w:lang w:val="pt-BR"/>
        </w:rPr>
        <w:t xml:space="preserve"> de </w:t>
      </w:r>
      <w:r w:rsidR="00EC6C5A" w:rsidRPr="00B47ADC">
        <w:rPr>
          <w:rFonts w:ascii="Verdana" w:hAnsi="Verdana" w:cstheme="minorHAnsi"/>
          <w:color w:val="000000" w:themeColor="text1"/>
          <w:sz w:val="20"/>
          <w:lang w:val="pt-BR"/>
        </w:rPr>
        <w:t>2022</w:t>
      </w:r>
      <w:r w:rsidR="00952C94" w:rsidRPr="00B47ADC">
        <w:rPr>
          <w:rFonts w:ascii="Verdana" w:eastAsia="SimSun" w:hAnsi="Verdana" w:cstheme="minorHAnsi"/>
          <w:color w:val="000000" w:themeColor="text1"/>
          <w:sz w:val="20"/>
          <w:lang w:val="pt-BR"/>
        </w:rPr>
        <w:t xml:space="preserve"> </w:t>
      </w:r>
      <w:r w:rsidR="005908FE" w:rsidRPr="00B47ADC">
        <w:rPr>
          <w:rFonts w:ascii="Verdana" w:eastAsia="SimSun" w:hAnsi="Verdana" w:cstheme="minorHAnsi"/>
          <w:color w:val="000000" w:themeColor="text1"/>
          <w:sz w:val="20"/>
          <w:lang w:val="pt-BR"/>
        </w:rPr>
        <w:t>(“</w:t>
      </w:r>
      <w:r w:rsidR="005908FE" w:rsidRPr="00B47ADC">
        <w:rPr>
          <w:rFonts w:ascii="Verdana" w:eastAsia="SimSun" w:hAnsi="Verdana" w:cstheme="minorHAnsi"/>
          <w:color w:val="000000" w:themeColor="text1"/>
          <w:sz w:val="20"/>
          <w:u w:val="single"/>
          <w:lang w:val="pt-BR"/>
        </w:rPr>
        <w:t>Contrato</w:t>
      </w:r>
      <w:r w:rsidR="005908FE" w:rsidRPr="00B47ADC">
        <w:rPr>
          <w:rFonts w:ascii="Verdana" w:eastAsia="SimSun" w:hAnsi="Verdana" w:cstheme="minorHAnsi"/>
          <w:color w:val="000000" w:themeColor="text1"/>
          <w:sz w:val="20"/>
          <w:lang w:val="pt-BR"/>
        </w:rPr>
        <w:t xml:space="preserve">”), o qual foi devidamente registrado nos Cartórios de Títulos e Documentos das cidades de </w:t>
      </w:r>
      <w:r w:rsidR="00CA5102" w:rsidRPr="00B47ADC">
        <w:rPr>
          <w:rFonts w:ascii="Verdana" w:hAnsi="Verdana" w:cstheme="minorHAnsi"/>
          <w:color w:val="000000" w:themeColor="text1"/>
          <w:sz w:val="20"/>
          <w:lang w:val="pt-BR"/>
        </w:rPr>
        <w:t>[●]</w:t>
      </w:r>
      <w:r w:rsidR="005908FE" w:rsidRPr="00B47ADC">
        <w:rPr>
          <w:rFonts w:ascii="Verdana" w:eastAsia="SimSun" w:hAnsi="Verdana" w:cstheme="minorHAnsi"/>
          <w:color w:val="000000" w:themeColor="text1"/>
          <w:sz w:val="20"/>
          <w:lang w:val="pt-BR"/>
        </w:rPr>
        <w:t xml:space="preserve">, sob os nºs </w:t>
      </w:r>
      <w:r w:rsidR="00CA5102" w:rsidRPr="00B47ADC">
        <w:rPr>
          <w:rFonts w:ascii="Verdana" w:hAnsi="Verdana" w:cstheme="minorHAnsi"/>
          <w:color w:val="000000" w:themeColor="text1"/>
          <w:sz w:val="20"/>
          <w:lang w:val="pt-BR"/>
        </w:rPr>
        <w:t>[●]</w:t>
      </w:r>
      <w:r w:rsidR="005908FE" w:rsidRPr="00B47ADC">
        <w:rPr>
          <w:rFonts w:ascii="Verdana" w:eastAsia="SimSun" w:hAnsi="Verdana" w:cstheme="minorHAnsi"/>
          <w:color w:val="000000" w:themeColor="text1"/>
          <w:sz w:val="20"/>
          <w:lang w:val="pt-BR"/>
        </w:rPr>
        <w:t>:</w:t>
      </w:r>
      <w:r w:rsidR="005908FE" w:rsidRPr="00B47ADC">
        <w:rPr>
          <w:rFonts w:ascii="Verdana" w:hAnsi="Verdana" w:cstheme="minorHAnsi"/>
          <w:color w:val="000000" w:themeColor="text1"/>
          <w:sz w:val="20"/>
          <w:lang w:val="pt-BR"/>
        </w:rPr>
        <w:t xml:space="preserve"> </w:t>
      </w:r>
    </w:p>
    <w:p w14:paraId="27446259" w14:textId="77777777" w:rsidR="00875AA0" w:rsidRPr="00B47ADC" w:rsidRDefault="00875AA0" w:rsidP="00B47ADC">
      <w:pPr>
        <w:pStyle w:val="BodyText"/>
        <w:spacing w:line="320" w:lineRule="exact"/>
        <w:contextualSpacing/>
        <w:rPr>
          <w:rFonts w:ascii="Verdana" w:hAnsi="Verdana" w:cstheme="minorHAnsi"/>
          <w:color w:val="000000" w:themeColor="text1"/>
          <w:sz w:val="20"/>
          <w:lang w:val="pt-BR"/>
        </w:rPr>
      </w:pPr>
    </w:p>
    <w:p w14:paraId="057DC348" w14:textId="08D336BC" w:rsidR="0013043D" w:rsidRPr="00B47ADC" w:rsidRDefault="0013043D" w:rsidP="00B47ADC">
      <w:pPr>
        <w:pStyle w:val="BodyText"/>
        <w:spacing w:line="320" w:lineRule="exact"/>
        <w:contextualSpacing/>
        <w:rPr>
          <w:rFonts w:ascii="Verdana" w:hAnsi="Verdana" w:cstheme="minorHAnsi"/>
          <w:color w:val="000000" w:themeColor="text1"/>
          <w:sz w:val="20"/>
          <w:lang w:val="pt-BR"/>
        </w:rPr>
      </w:pPr>
      <w:r w:rsidRPr="00B47ADC">
        <w:rPr>
          <w:rFonts w:ascii="Verdana" w:hAnsi="Verdana" w:cstheme="minorHAnsi"/>
          <w:color w:val="000000" w:themeColor="text1"/>
          <w:sz w:val="20"/>
          <w:lang w:val="pt-BR"/>
        </w:rPr>
        <w:t>(II)</w:t>
      </w:r>
      <w:r w:rsidRPr="00B47ADC">
        <w:rPr>
          <w:rFonts w:ascii="Verdana" w:hAnsi="Verdana" w:cstheme="minorHAnsi"/>
          <w:color w:val="000000" w:themeColor="text1"/>
          <w:sz w:val="20"/>
          <w:lang w:val="pt-BR"/>
        </w:rPr>
        <w:tab/>
      </w:r>
      <w:r w:rsidR="00B37726" w:rsidRPr="00B47ADC">
        <w:rPr>
          <w:rFonts w:ascii="Verdana" w:hAnsi="Verdana" w:cstheme="minorHAnsi"/>
          <w:sz w:val="20"/>
          <w:lang w:val="pt-BR"/>
        </w:rPr>
        <w:t>N</w:t>
      </w:r>
      <w:r w:rsidRPr="00B47ADC">
        <w:rPr>
          <w:rFonts w:ascii="Verdana" w:hAnsi="Verdana" w:cstheme="minorHAnsi"/>
          <w:sz w:val="20"/>
          <w:lang w:val="pt-BR"/>
        </w:rPr>
        <w:t xml:space="preserve">aquela oportunidade, </w:t>
      </w:r>
      <w:r w:rsidR="00B37726" w:rsidRPr="00B47ADC">
        <w:rPr>
          <w:rFonts w:ascii="Verdana" w:hAnsi="Verdana" w:cstheme="minorHAnsi"/>
          <w:sz w:val="20"/>
          <w:lang w:val="pt-BR"/>
        </w:rPr>
        <w:t>a</w:t>
      </w:r>
      <w:r w:rsidR="00686D9A">
        <w:rPr>
          <w:rFonts w:ascii="Verdana" w:hAnsi="Verdana" w:cstheme="minorHAnsi"/>
          <w:sz w:val="20"/>
          <w:lang w:val="pt-BR"/>
        </w:rPr>
        <w:t>s</w:t>
      </w:r>
      <w:r w:rsidR="00B37726" w:rsidRPr="00B47ADC">
        <w:rPr>
          <w:rFonts w:ascii="Verdana" w:hAnsi="Verdana" w:cstheme="minorHAnsi"/>
          <w:sz w:val="20"/>
          <w:lang w:val="pt-BR"/>
        </w:rPr>
        <w:t xml:space="preserve"> </w:t>
      </w:r>
      <w:r w:rsidR="00A2162F">
        <w:rPr>
          <w:rFonts w:ascii="Verdana" w:hAnsi="Verdana" w:cstheme="minorHAnsi"/>
          <w:sz w:val="20"/>
          <w:lang w:val="pt-BR"/>
        </w:rPr>
        <w:t>Alienantes Fiduciantes</w:t>
      </w:r>
      <w:r w:rsidR="00686D9A">
        <w:rPr>
          <w:rFonts w:ascii="Verdana" w:hAnsi="Verdana" w:cstheme="minorHAnsi"/>
          <w:sz w:val="20"/>
          <w:lang w:val="pt-BR"/>
        </w:rPr>
        <w:t xml:space="preserve"> </w:t>
      </w:r>
      <w:r w:rsidRPr="00B47ADC">
        <w:rPr>
          <w:rFonts w:ascii="Verdana" w:hAnsi="Verdana" w:cstheme="minorHAnsi"/>
          <w:sz w:val="20"/>
          <w:lang w:val="pt-BR"/>
        </w:rPr>
        <w:t>alien</w:t>
      </w:r>
      <w:r w:rsidR="00686D9A">
        <w:rPr>
          <w:rFonts w:ascii="Verdana" w:hAnsi="Verdana" w:cstheme="minorHAnsi"/>
          <w:sz w:val="20"/>
          <w:lang w:val="pt-BR"/>
        </w:rPr>
        <w:t>aram</w:t>
      </w:r>
      <w:r w:rsidRPr="00B47ADC">
        <w:rPr>
          <w:rFonts w:ascii="Verdana" w:hAnsi="Verdana" w:cstheme="minorHAnsi"/>
          <w:sz w:val="20"/>
          <w:lang w:val="pt-BR"/>
        </w:rPr>
        <w:t xml:space="preserve"> fiduciariamente, nos termos do artigo 66-B da Lei 4.728/65, com nova redação dada pelo artigo 55 da Lei 10.931/04, e posteriores alterações, sobretudo à luz do artigo 1</w:t>
      </w:r>
      <w:r w:rsidR="00D938F6" w:rsidRPr="00B47ADC">
        <w:rPr>
          <w:rFonts w:ascii="Verdana" w:hAnsi="Verdana" w:cstheme="minorHAnsi"/>
          <w:sz w:val="20"/>
          <w:lang w:val="pt-BR"/>
        </w:rPr>
        <w:t>.</w:t>
      </w:r>
      <w:r w:rsidRPr="00B47ADC">
        <w:rPr>
          <w:rFonts w:ascii="Verdana" w:hAnsi="Verdana" w:cstheme="minorHAnsi"/>
          <w:sz w:val="20"/>
          <w:lang w:val="pt-BR"/>
        </w:rPr>
        <w:t xml:space="preserve">361, parágrafo 3º, do Código Civil, a propriedade fiduciária, a propriedade resolúvel e a posse indireta de </w:t>
      </w:r>
      <w:r w:rsidR="003F0E26" w:rsidRPr="00B47ADC">
        <w:rPr>
          <w:rFonts w:ascii="Verdana" w:hAnsi="Verdana" w:cstheme="minorHAnsi"/>
          <w:sz w:val="20"/>
          <w:lang w:val="pt-BR"/>
        </w:rPr>
        <w:lastRenderedPageBreak/>
        <w:t>equipamentos</w:t>
      </w:r>
      <w:r w:rsidRPr="00B47ADC">
        <w:rPr>
          <w:rFonts w:ascii="Verdana" w:hAnsi="Verdana" w:cstheme="minorHAnsi"/>
          <w:sz w:val="20"/>
          <w:lang w:val="pt-BR"/>
        </w:rPr>
        <w:t xml:space="preserve"> futuros que viessem a ser adquiridos, enquadráveis no conceito de “Equipamentos Adicionais”, nos termos da cláusula 1.1.2 do Contrato;</w:t>
      </w:r>
    </w:p>
    <w:p w14:paraId="44B9578E" w14:textId="77777777" w:rsidR="005908FE" w:rsidRPr="00B47ADC" w:rsidRDefault="005908FE" w:rsidP="00B47ADC">
      <w:pPr>
        <w:pStyle w:val="BodyText"/>
        <w:spacing w:line="320" w:lineRule="exact"/>
        <w:rPr>
          <w:rFonts w:ascii="Verdana" w:eastAsia="SimSun" w:hAnsi="Verdana" w:cstheme="minorHAnsi"/>
          <w:color w:val="000000" w:themeColor="text1"/>
          <w:sz w:val="20"/>
          <w:lang w:val="pt-BR"/>
        </w:rPr>
      </w:pPr>
    </w:p>
    <w:p w14:paraId="1560B77C" w14:textId="0AC892A5" w:rsidR="005908FE" w:rsidRPr="00B47ADC" w:rsidRDefault="005908FE" w:rsidP="00B47ADC">
      <w:pPr>
        <w:pStyle w:val="BodyText"/>
        <w:spacing w:line="320" w:lineRule="exact"/>
        <w:contextualSpacing/>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(II)</w:t>
      </w:r>
      <w:r w:rsidRPr="00B47ADC">
        <w:rPr>
          <w:rFonts w:ascii="Verdana" w:eastAsia="SimSun" w:hAnsi="Verdana" w:cstheme="minorHAnsi"/>
          <w:color w:val="000000" w:themeColor="text1"/>
          <w:sz w:val="20"/>
          <w:lang w:val="pt-BR"/>
        </w:rPr>
        <w:tab/>
        <w:t>A</w:t>
      </w:r>
      <w:r w:rsidR="00686D9A">
        <w:rPr>
          <w:rFonts w:ascii="Verdana" w:eastAsia="SimSun" w:hAnsi="Verdana" w:cstheme="minorHAnsi"/>
          <w:color w:val="000000" w:themeColor="text1"/>
          <w:sz w:val="20"/>
          <w:lang w:val="pt-BR"/>
        </w:rPr>
        <w:t>s</w:t>
      </w:r>
      <w:r w:rsidRPr="00B47ADC">
        <w:rPr>
          <w:rFonts w:ascii="Verdana" w:eastAsia="SimSun" w:hAnsi="Verdana" w:cstheme="minorHAnsi"/>
          <w:color w:val="000000" w:themeColor="text1"/>
          <w:sz w:val="20"/>
          <w:lang w:val="pt-BR"/>
        </w:rPr>
        <w:t xml:space="preserve"> </w:t>
      </w:r>
      <w:r w:rsidR="00A2162F">
        <w:rPr>
          <w:rFonts w:ascii="Verdana" w:eastAsia="SimSun" w:hAnsi="Verdana" w:cstheme="minorHAnsi"/>
          <w:color w:val="000000" w:themeColor="text1"/>
          <w:sz w:val="20"/>
          <w:lang w:val="pt-BR"/>
        </w:rPr>
        <w:t>Alienantes Fiduciantes</w:t>
      </w:r>
      <w:r w:rsidR="00686D9A">
        <w:rPr>
          <w:rFonts w:ascii="Verdana" w:eastAsia="SimSun" w:hAnsi="Verdana" w:cstheme="minorHAnsi"/>
          <w:color w:val="000000" w:themeColor="text1"/>
          <w:sz w:val="20"/>
          <w:lang w:val="pt-BR"/>
        </w:rPr>
        <w:t xml:space="preserve"> </w:t>
      </w:r>
      <w:r w:rsidRPr="00B47ADC">
        <w:rPr>
          <w:rFonts w:ascii="Verdana" w:eastAsia="SimSun" w:hAnsi="Verdana" w:cstheme="minorHAnsi"/>
          <w:color w:val="000000" w:themeColor="text1"/>
          <w:sz w:val="20"/>
          <w:lang w:val="pt-BR"/>
        </w:rPr>
        <w:t>adquiri</w:t>
      </w:r>
      <w:r w:rsidR="00686D9A">
        <w:rPr>
          <w:rFonts w:ascii="Verdana" w:eastAsia="SimSun" w:hAnsi="Verdana" w:cstheme="minorHAnsi"/>
          <w:color w:val="000000" w:themeColor="text1"/>
          <w:sz w:val="20"/>
          <w:lang w:val="pt-BR"/>
        </w:rPr>
        <w:t>ram</w:t>
      </w:r>
      <w:r w:rsidRPr="00B47ADC">
        <w:rPr>
          <w:rFonts w:ascii="Verdana" w:eastAsia="SimSun" w:hAnsi="Verdana" w:cstheme="minorHAnsi"/>
          <w:color w:val="000000" w:themeColor="text1"/>
          <w:sz w:val="20"/>
          <w:lang w:val="pt-BR"/>
        </w:rPr>
        <w:t xml:space="preserve"> determinados equipamentos adicionais, e as Partes desejam </w:t>
      </w:r>
      <w:r w:rsidR="00B37726" w:rsidRPr="00B47ADC">
        <w:rPr>
          <w:rFonts w:ascii="Verdana" w:eastAsia="SimSun" w:hAnsi="Verdana" w:cstheme="minorHAnsi"/>
          <w:color w:val="000000" w:themeColor="text1"/>
          <w:sz w:val="20"/>
          <w:lang w:val="pt-BR"/>
        </w:rPr>
        <w:t xml:space="preserve">especificar os elementos identificadores dos novos </w:t>
      </w:r>
      <w:r w:rsidR="003F0E26" w:rsidRPr="00B47ADC">
        <w:rPr>
          <w:rFonts w:ascii="Verdana" w:eastAsia="SimSun" w:hAnsi="Verdana" w:cstheme="minorHAnsi"/>
          <w:color w:val="000000" w:themeColor="text1"/>
          <w:sz w:val="20"/>
          <w:lang w:val="pt-BR"/>
        </w:rPr>
        <w:t>equipamentos</w:t>
      </w:r>
      <w:r w:rsidR="00B37726" w:rsidRPr="00B47ADC">
        <w:rPr>
          <w:rFonts w:ascii="Verdana" w:eastAsia="SimSun" w:hAnsi="Verdana" w:cstheme="minorHAnsi"/>
          <w:color w:val="000000" w:themeColor="text1"/>
          <w:sz w:val="20"/>
          <w:lang w:val="pt-BR"/>
        </w:rPr>
        <w:t>, incluindo-os na relação contida no Anexo I do Contrato, e reafirmar, sem qualquer solução de continuidade, a alienação fiduciária outrora constituída sobre tais bens</w:t>
      </w:r>
      <w:r w:rsidRPr="00B47ADC">
        <w:rPr>
          <w:rFonts w:ascii="Verdana" w:eastAsia="SimSun" w:hAnsi="Verdana" w:cstheme="minorHAnsi"/>
          <w:color w:val="000000" w:themeColor="text1"/>
          <w:sz w:val="20"/>
          <w:lang w:val="pt-BR"/>
        </w:rPr>
        <w:t>;</w:t>
      </w:r>
    </w:p>
    <w:p w14:paraId="3A6BBBCE" w14:textId="77777777" w:rsidR="005908FE" w:rsidRPr="00B47ADC" w:rsidRDefault="005908FE" w:rsidP="00B47ADC">
      <w:pPr>
        <w:pStyle w:val="BodyText"/>
        <w:spacing w:line="320" w:lineRule="exact"/>
        <w:contextualSpacing/>
        <w:rPr>
          <w:rFonts w:ascii="Verdana" w:eastAsia="SimSun" w:hAnsi="Verdana" w:cstheme="minorHAnsi"/>
          <w:color w:val="000000" w:themeColor="text1"/>
          <w:sz w:val="20"/>
          <w:lang w:val="pt-BR"/>
        </w:rPr>
      </w:pPr>
    </w:p>
    <w:p w14:paraId="5210AAAC" w14:textId="77777777" w:rsidR="005908FE" w:rsidRPr="00B47ADC" w:rsidRDefault="005908FE" w:rsidP="00B47ADC">
      <w:pPr>
        <w:pStyle w:val="BodyText"/>
        <w:spacing w:line="320" w:lineRule="exact"/>
        <w:rPr>
          <w:rFonts w:ascii="Verdana" w:eastAsia="SimSun" w:hAnsi="Verdana" w:cstheme="minorHAnsi"/>
          <w:b/>
          <w:color w:val="000000" w:themeColor="text1"/>
          <w:sz w:val="20"/>
          <w:lang w:val="pt-BR"/>
        </w:rPr>
      </w:pPr>
      <w:r w:rsidRPr="00B47ADC">
        <w:rPr>
          <w:rFonts w:ascii="Verdana" w:eastAsia="SimSun" w:hAnsi="Verdana" w:cstheme="minorHAnsi"/>
          <w:color w:val="000000" w:themeColor="text1"/>
          <w:sz w:val="20"/>
          <w:lang w:val="pt-BR"/>
        </w:rPr>
        <w:t xml:space="preserve">As Partes decidem celebrar o “Aditamento ao Instrumento Particular </w:t>
      </w:r>
      <w:r w:rsidR="00856570" w:rsidRPr="00B47ADC">
        <w:rPr>
          <w:rFonts w:ascii="Verdana" w:eastAsia="SimSun" w:hAnsi="Verdana" w:cstheme="minorHAnsi"/>
          <w:color w:val="000000" w:themeColor="text1"/>
          <w:sz w:val="20"/>
          <w:lang w:val="pt-BR"/>
        </w:rPr>
        <w:t xml:space="preserve">de </w:t>
      </w:r>
      <w:r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Pr="00B47ADC">
        <w:rPr>
          <w:rFonts w:ascii="Verdana" w:eastAsia="SimSun" w:hAnsi="Verdana" w:cstheme="minorHAnsi"/>
          <w:color w:val="000000" w:themeColor="text1"/>
          <w:sz w:val="20"/>
          <w:lang w:val="pt-BR"/>
        </w:rPr>
        <w:t xml:space="preserve"> Outras Avenças” (“</w:t>
      </w:r>
      <w:r w:rsidRPr="00B47ADC">
        <w:rPr>
          <w:rFonts w:ascii="Verdana" w:eastAsia="SimSun" w:hAnsi="Verdana" w:cstheme="minorHAnsi"/>
          <w:color w:val="000000" w:themeColor="text1"/>
          <w:sz w:val="20"/>
          <w:u w:val="single"/>
          <w:lang w:val="pt-BR"/>
        </w:rPr>
        <w:t>Aditivo</w:t>
      </w:r>
      <w:r w:rsidRPr="00B47ADC">
        <w:rPr>
          <w:rFonts w:ascii="Verdana" w:eastAsia="SimSun" w:hAnsi="Verdana" w:cstheme="minorHAnsi"/>
          <w:color w:val="000000" w:themeColor="text1"/>
          <w:sz w:val="20"/>
          <w:lang w:val="pt-BR"/>
        </w:rPr>
        <w:t>”):</w:t>
      </w:r>
    </w:p>
    <w:p w14:paraId="64706458" w14:textId="77777777" w:rsidR="005908FE" w:rsidRPr="00B47ADC" w:rsidRDefault="005908FE" w:rsidP="00B47ADC">
      <w:pPr>
        <w:pStyle w:val="BodyText"/>
        <w:spacing w:line="320" w:lineRule="exact"/>
        <w:contextualSpacing/>
        <w:rPr>
          <w:rFonts w:ascii="Verdana" w:eastAsia="SimSun" w:hAnsi="Verdana" w:cstheme="minorHAnsi"/>
          <w:b/>
          <w:color w:val="000000" w:themeColor="text1"/>
          <w:sz w:val="20"/>
          <w:lang w:val="pt-BR"/>
        </w:rPr>
      </w:pPr>
    </w:p>
    <w:p w14:paraId="46C67855" w14:textId="6000B52A"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1.</w:t>
      </w:r>
      <w:r w:rsidRPr="00B47ADC">
        <w:rPr>
          <w:color w:val="000000" w:themeColor="text1"/>
          <w:sz w:val="20"/>
          <w:szCs w:val="20"/>
          <w:lang w:val="pt-BR"/>
        </w:rPr>
        <w:tab/>
        <w:t>Os termos grafados com letra inicial em maiúsculo</w:t>
      </w:r>
      <w:r w:rsidR="00E82C77" w:rsidRPr="00B47ADC">
        <w:rPr>
          <w:color w:val="000000" w:themeColor="text1"/>
          <w:sz w:val="20"/>
          <w:szCs w:val="20"/>
          <w:lang w:val="pt-BR"/>
        </w:rPr>
        <w:t xml:space="preserve"> </w:t>
      </w:r>
      <w:r w:rsidR="00F91162">
        <w:rPr>
          <w:color w:val="000000" w:themeColor="text1"/>
          <w:sz w:val="20"/>
          <w:szCs w:val="20"/>
          <w:lang w:val="pt-BR"/>
        </w:rPr>
        <w:t xml:space="preserve">e </w:t>
      </w:r>
      <w:r w:rsidRPr="00B47ADC">
        <w:rPr>
          <w:color w:val="000000" w:themeColor="text1"/>
          <w:sz w:val="20"/>
          <w:szCs w:val="20"/>
          <w:lang w:val="pt-BR"/>
        </w:rPr>
        <w:t>empregados neste Aditivo terão os significados a eles respectivamente atribuídos no Contrato.</w:t>
      </w:r>
    </w:p>
    <w:p w14:paraId="47033217" w14:textId="77777777" w:rsidR="005908FE" w:rsidRPr="00B47ADC" w:rsidRDefault="005908FE" w:rsidP="00B47ADC">
      <w:pPr>
        <w:tabs>
          <w:tab w:val="left" w:pos="709"/>
        </w:tabs>
        <w:spacing w:after="0" w:line="320" w:lineRule="exact"/>
        <w:jc w:val="both"/>
        <w:rPr>
          <w:b/>
          <w:color w:val="000000" w:themeColor="text1"/>
          <w:sz w:val="20"/>
          <w:szCs w:val="20"/>
          <w:lang w:val="pt-BR"/>
        </w:rPr>
      </w:pPr>
    </w:p>
    <w:p w14:paraId="60A574B2" w14:textId="53518CE0"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2.</w:t>
      </w:r>
      <w:r w:rsidRPr="00B47ADC">
        <w:rPr>
          <w:color w:val="000000" w:themeColor="text1"/>
          <w:sz w:val="20"/>
          <w:szCs w:val="20"/>
          <w:lang w:val="pt-BR"/>
        </w:rPr>
        <w:tab/>
        <w:t>Em conformidade com o disposto na Cláusula 1.1.2 do Contrato, a</w:t>
      </w:r>
      <w:r w:rsidR="00686D9A">
        <w:rPr>
          <w:color w:val="000000" w:themeColor="text1"/>
          <w:sz w:val="20"/>
          <w:szCs w:val="20"/>
          <w:lang w:val="pt-BR"/>
        </w:rPr>
        <w:t>s</w:t>
      </w:r>
      <w:r w:rsidR="00C41D67"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pretende</w:t>
      </w:r>
      <w:r w:rsidR="00686D9A">
        <w:rPr>
          <w:color w:val="000000" w:themeColor="text1"/>
          <w:sz w:val="20"/>
          <w:szCs w:val="20"/>
          <w:lang w:val="pt-BR"/>
        </w:rPr>
        <w:t>m</w:t>
      </w:r>
      <w:r w:rsidRPr="00B47ADC">
        <w:rPr>
          <w:color w:val="000000" w:themeColor="text1"/>
          <w:sz w:val="20"/>
          <w:szCs w:val="20"/>
          <w:lang w:val="pt-BR"/>
        </w:rPr>
        <w:t xml:space="preserve"> ratificar, em caráter irrevogável e irretratável, a alienação fiduciária em favor </w:t>
      </w:r>
      <w:r w:rsidR="00611E78">
        <w:rPr>
          <w:color w:val="000000" w:themeColor="text1"/>
          <w:sz w:val="20"/>
          <w:szCs w:val="20"/>
          <w:lang w:val="pt-BR"/>
        </w:rPr>
        <w:t xml:space="preserve">das Partes Garantidas </w:t>
      </w:r>
      <w:r w:rsidRPr="00B47ADC">
        <w:rPr>
          <w:color w:val="000000" w:themeColor="text1"/>
          <w:sz w:val="20"/>
          <w:szCs w:val="20"/>
          <w:lang w:val="pt-BR"/>
        </w:rPr>
        <w:t>sobre os Equipamentos Adicionais, conforme identificados abaixo, dos quais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00B37726" w:rsidRPr="00B47ADC">
        <w:rPr>
          <w:color w:val="000000" w:themeColor="text1"/>
          <w:sz w:val="20"/>
          <w:szCs w:val="20"/>
          <w:lang w:val="pt-BR"/>
        </w:rPr>
        <w:t>se torn</w:t>
      </w:r>
      <w:r w:rsidR="00686D9A">
        <w:rPr>
          <w:color w:val="000000" w:themeColor="text1"/>
          <w:sz w:val="20"/>
          <w:szCs w:val="20"/>
          <w:lang w:val="pt-BR"/>
        </w:rPr>
        <w:t>aram</w:t>
      </w:r>
      <w:r w:rsidRPr="00B47ADC">
        <w:rPr>
          <w:color w:val="000000" w:themeColor="text1"/>
          <w:sz w:val="20"/>
          <w:szCs w:val="20"/>
          <w:lang w:val="pt-BR"/>
        </w:rPr>
        <w:t xml:space="preserve"> titular após a celebração do Contrato, </w:t>
      </w:r>
      <w:r w:rsidR="00B37726" w:rsidRPr="00B47ADC">
        <w:rPr>
          <w:color w:val="000000" w:themeColor="text1"/>
          <w:sz w:val="20"/>
          <w:szCs w:val="20"/>
          <w:lang w:val="pt-BR"/>
        </w:rPr>
        <w:t>ratificando o enquadramento desses Equipamentos Adicionais</w:t>
      </w:r>
      <w:r w:rsidRPr="00B47ADC">
        <w:rPr>
          <w:color w:val="000000" w:themeColor="text1"/>
          <w:sz w:val="20"/>
          <w:szCs w:val="20"/>
          <w:lang w:val="pt-BR"/>
        </w:rPr>
        <w:t xml:space="preserve"> como Equipamentos, nos termos do Contrato:</w:t>
      </w:r>
    </w:p>
    <w:p w14:paraId="467AB06C"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6BCEFE51" w14:textId="77777777" w:rsidR="005908FE" w:rsidRPr="00B47ADC" w:rsidRDefault="005908FE" w:rsidP="00B47ADC">
      <w:pPr>
        <w:tabs>
          <w:tab w:val="left" w:pos="709"/>
        </w:tabs>
        <w:spacing w:after="0" w:line="320" w:lineRule="exact"/>
        <w:ind w:left="720" w:hanging="720"/>
        <w:contextualSpacing/>
        <w:jc w:val="center"/>
        <w:rPr>
          <w:color w:val="000000" w:themeColor="text1"/>
          <w:sz w:val="20"/>
          <w:szCs w:val="20"/>
          <w:lang w:val="pt-BR"/>
        </w:rPr>
      </w:pPr>
      <w:r w:rsidRPr="00B47ADC">
        <w:rPr>
          <w:color w:val="000000" w:themeColor="text1"/>
          <w:sz w:val="20"/>
          <w:szCs w:val="20"/>
          <w:lang w:val="pt-BR"/>
        </w:rPr>
        <w:t>[</w:t>
      </w:r>
      <w:r w:rsidRPr="00B47ADC">
        <w:rPr>
          <w:color w:val="000000" w:themeColor="text1"/>
          <w:sz w:val="20"/>
          <w:szCs w:val="20"/>
          <w:highlight w:val="lightGray"/>
          <w:lang w:val="pt-BR"/>
        </w:rPr>
        <w:t>Listar Equipamentos Adicionais</w:t>
      </w:r>
      <w:r w:rsidRPr="00B47ADC">
        <w:rPr>
          <w:color w:val="000000" w:themeColor="text1"/>
          <w:sz w:val="20"/>
          <w:szCs w:val="20"/>
          <w:lang w:val="pt-BR"/>
        </w:rPr>
        <w:t>]</w:t>
      </w:r>
    </w:p>
    <w:p w14:paraId="7EFF5685"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24A71824"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3.</w:t>
      </w:r>
      <w:r w:rsidRPr="00B47ADC">
        <w:rPr>
          <w:color w:val="000000" w:themeColor="text1"/>
          <w:sz w:val="20"/>
          <w:szCs w:val="20"/>
          <w:lang w:val="pt-BR"/>
        </w:rPr>
        <w:tab/>
        <w:t xml:space="preserve">Em razão do acima disposto, os signatários do presente Aditivo concordam em alterar, consolidar e ratificar o Anexo I ao Contrato, o qual passará a vigorar, a partir da presente data, na forma do </w:t>
      </w:r>
      <w:commentRangeStart w:id="45"/>
      <w:r w:rsidRPr="00B47ADC">
        <w:rPr>
          <w:color w:val="000000" w:themeColor="text1"/>
          <w:sz w:val="20"/>
          <w:szCs w:val="20"/>
          <w:lang w:val="pt-BR"/>
        </w:rPr>
        <w:t xml:space="preserve">Anexo A </w:t>
      </w:r>
      <w:commentRangeEnd w:id="45"/>
      <w:r w:rsidR="00F163B1">
        <w:rPr>
          <w:rStyle w:val="CommentReference"/>
        </w:rPr>
        <w:commentReference w:id="45"/>
      </w:r>
      <w:r w:rsidRPr="00B47ADC">
        <w:rPr>
          <w:color w:val="000000" w:themeColor="text1"/>
          <w:sz w:val="20"/>
          <w:szCs w:val="20"/>
          <w:lang w:val="pt-BR"/>
        </w:rPr>
        <w:t>ao presente, constituindo parte inseparável do Contrato para todos os fins e efeitos de direito.</w:t>
      </w:r>
    </w:p>
    <w:p w14:paraId="3955DF3E"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2E620FE9" w14:textId="5A058F15"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4.</w:t>
      </w:r>
      <w:r w:rsidRPr="00B47ADC">
        <w:rPr>
          <w:color w:val="000000" w:themeColor="text1"/>
          <w:sz w:val="20"/>
          <w:szCs w:val="20"/>
          <w:lang w:val="pt-BR"/>
        </w:rPr>
        <w:tab/>
        <w:t>Pelo presente,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ratifica</w:t>
      </w:r>
      <w:r w:rsidR="00686D9A">
        <w:rPr>
          <w:color w:val="000000" w:themeColor="text1"/>
          <w:sz w:val="20"/>
          <w:szCs w:val="20"/>
          <w:lang w:val="pt-BR"/>
        </w:rPr>
        <w:t>m</w:t>
      </w:r>
      <w:r w:rsidRPr="00B47ADC">
        <w:rPr>
          <w:color w:val="000000" w:themeColor="text1"/>
          <w:sz w:val="20"/>
          <w:szCs w:val="20"/>
          <w:lang w:val="pt-BR"/>
        </w:rPr>
        <w:t>, expressa e integralmente, todas as declarações, garantias, procurações e avenças, respectivamente prestadas, outorgadas e contratadas no Contrato, como se tais declarações, garantias, procurações e avenças estivessem aqui integralmente transcritas.</w:t>
      </w:r>
    </w:p>
    <w:p w14:paraId="030934F1"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1340A61E" w14:textId="6F0E017F"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5.</w:t>
      </w:r>
      <w:r w:rsidRPr="00B47ADC">
        <w:rPr>
          <w:color w:val="000000" w:themeColor="text1"/>
          <w:sz w:val="20"/>
          <w:szCs w:val="20"/>
          <w:lang w:val="pt-BR"/>
        </w:rPr>
        <w:tab/>
        <w:t>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obriga</w:t>
      </w:r>
      <w:r w:rsidR="00686D9A">
        <w:rPr>
          <w:color w:val="000000" w:themeColor="text1"/>
          <w:sz w:val="20"/>
          <w:szCs w:val="20"/>
          <w:lang w:val="pt-BR"/>
        </w:rPr>
        <w:t>m</w:t>
      </w:r>
      <w:r w:rsidRPr="00B47ADC">
        <w:rPr>
          <w:color w:val="000000" w:themeColor="text1"/>
          <w:sz w:val="20"/>
          <w:szCs w:val="20"/>
          <w:lang w:val="pt-BR"/>
        </w:rPr>
        <w:t>-se a tomar todas as providências necessárias à formalização do presente Aditivo, tal como previsto no Contrato e em lei.</w:t>
      </w:r>
    </w:p>
    <w:p w14:paraId="323198F4"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33C5A122"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6.</w:t>
      </w:r>
      <w:r w:rsidRPr="00B47ADC">
        <w:rPr>
          <w:color w:val="000000" w:themeColor="text1"/>
          <w:sz w:val="20"/>
          <w:szCs w:val="20"/>
          <w:lang w:val="pt-BR"/>
        </w:rPr>
        <w:tab/>
      </w:r>
      <w:bookmarkStart w:id="46" w:name="_DV_M295"/>
      <w:bookmarkEnd w:id="46"/>
      <w:r w:rsidRPr="00B47ADC">
        <w:rPr>
          <w:color w:val="000000" w:themeColor="text1"/>
          <w:sz w:val="20"/>
          <w:szCs w:val="20"/>
          <w:lang w:val="pt-BR"/>
        </w:rPr>
        <w:t>Exceto conforme expressamente aditado nos termos do presente Aditivo, todos os termos e condições do Contrato permanecem integralmente válidos e em pleno vigor e efeito, sendo ora expressamente ratificados por todos os signatários do presente Aditivo.</w:t>
      </w:r>
    </w:p>
    <w:p w14:paraId="3FC35CAF"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44C77C6B" w14:textId="77777777" w:rsidR="00A3141A" w:rsidRPr="00B47ADC" w:rsidRDefault="00A3141A" w:rsidP="00B47ADC">
      <w:pPr>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7.</w:t>
      </w:r>
      <w:r w:rsidRPr="00B47ADC">
        <w:rPr>
          <w:rFonts w:eastAsia="Arial Unicode MS"/>
          <w:color w:val="000000" w:themeColor="text1"/>
          <w:sz w:val="20"/>
          <w:szCs w:val="20"/>
          <w:lang w:val="pt-BR"/>
        </w:rPr>
        <w:tab/>
        <w:t xml:space="preserve">As Partes assinam o presente Aditivo por meio eletrônico, sendo consideradas válidas apenas as assinaturas eletrônicas realizadas por meio de certificado digital, validado conforme a Infraestrutura de Chaves Públicas Brasileira ICP-Brasil, nos termos </w:t>
      </w:r>
      <w:r w:rsidRPr="00B47ADC">
        <w:rPr>
          <w:rFonts w:eastAsia="Arial Unicode MS"/>
          <w:color w:val="000000" w:themeColor="text1"/>
          <w:sz w:val="20"/>
          <w:szCs w:val="20"/>
          <w:lang w:val="pt-BR"/>
        </w:rPr>
        <w:lastRenderedPageBreak/>
        <w:t>da Medida Provisória nº 2.200-2, de 24 de agosto de 2001. As Partes reconhecem, de forma irrevogável e irretratável, a autenticidade, validade e a plena eficácia da assinatura por certificado digital, para todos os fins de direito.</w:t>
      </w:r>
    </w:p>
    <w:p w14:paraId="33FCDC5B"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069E4D7A"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8.</w:t>
      </w:r>
      <w:r w:rsidRPr="00B47ADC">
        <w:rPr>
          <w:rFonts w:eastAsia="Arial Unicode MS"/>
          <w:color w:val="000000" w:themeColor="text1"/>
          <w:sz w:val="20"/>
          <w:szCs w:val="20"/>
          <w:lang w:val="pt-BR"/>
        </w:rPr>
        <w:tab/>
        <w:t>Este Aditivo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20F0090" w14:textId="77777777" w:rsidR="00A3141A" w:rsidRPr="00B47ADC" w:rsidRDefault="00A3141A" w:rsidP="00B47ADC">
      <w:pPr>
        <w:tabs>
          <w:tab w:val="left" w:pos="709"/>
        </w:tabs>
        <w:spacing w:after="0" w:line="320" w:lineRule="exact"/>
        <w:jc w:val="both"/>
        <w:rPr>
          <w:rFonts w:eastAsia="SimSun"/>
          <w:color w:val="000000" w:themeColor="text1"/>
          <w:sz w:val="20"/>
          <w:szCs w:val="20"/>
          <w:lang w:val="pt-BR"/>
        </w:rPr>
      </w:pPr>
    </w:p>
    <w:p w14:paraId="1495537B" w14:textId="77777777" w:rsidR="005908FE" w:rsidRPr="00B47ADC" w:rsidRDefault="005908FE" w:rsidP="00B47ADC">
      <w:pPr>
        <w:pStyle w:val="BodyText"/>
        <w:spacing w:line="320" w:lineRule="exact"/>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 xml:space="preserve">O presente Aditivo é firmado </w:t>
      </w:r>
      <w:r w:rsidR="00D67E45" w:rsidRPr="00B47ADC">
        <w:rPr>
          <w:rFonts w:ascii="Verdana" w:eastAsia="SimSun" w:hAnsi="Verdana" w:cstheme="minorHAnsi"/>
          <w:color w:val="000000" w:themeColor="text1"/>
          <w:sz w:val="20"/>
          <w:lang w:val="pt-BR"/>
        </w:rPr>
        <w:t>eletronicamente</w:t>
      </w:r>
      <w:r w:rsidRPr="00B47ADC">
        <w:rPr>
          <w:rFonts w:ascii="Verdana" w:eastAsia="SimSun" w:hAnsi="Verdana" w:cstheme="minorHAnsi"/>
          <w:color w:val="000000" w:themeColor="text1"/>
          <w:sz w:val="20"/>
          <w:lang w:val="pt-BR"/>
        </w:rPr>
        <w:t>, na presença das duas testemunhas abaixo-assinadas.</w:t>
      </w:r>
    </w:p>
    <w:p w14:paraId="3FB04DE2" w14:textId="77777777" w:rsidR="005908FE" w:rsidRPr="00B47ADC" w:rsidRDefault="005908FE" w:rsidP="00B47ADC">
      <w:pPr>
        <w:tabs>
          <w:tab w:val="left" w:pos="709"/>
        </w:tabs>
        <w:spacing w:after="0" w:line="320" w:lineRule="exact"/>
        <w:ind w:left="720" w:hanging="720"/>
        <w:contextualSpacing/>
        <w:jc w:val="both"/>
        <w:outlineLvl w:val="0"/>
        <w:rPr>
          <w:b/>
          <w:color w:val="000000" w:themeColor="text1"/>
          <w:sz w:val="20"/>
          <w:szCs w:val="20"/>
          <w:lang w:val="pt-BR"/>
        </w:rPr>
      </w:pPr>
    </w:p>
    <w:p w14:paraId="69A8AA6B" w14:textId="77777777" w:rsidR="005908FE" w:rsidRPr="00B47ADC" w:rsidRDefault="005908FE" w:rsidP="00B47ADC">
      <w:pPr>
        <w:tabs>
          <w:tab w:val="left" w:pos="709"/>
        </w:tabs>
        <w:spacing w:after="0" w:line="320" w:lineRule="exact"/>
        <w:jc w:val="center"/>
        <w:outlineLvl w:val="0"/>
        <w:rPr>
          <w:i/>
          <w:color w:val="000000" w:themeColor="text1"/>
          <w:sz w:val="20"/>
          <w:szCs w:val="20"/>
          <w:lang w:val="pt-BR"/>
        </w:rPr>
      </w:pPr>
      <w:r w:rsidRPr="00B47ADC">
        <w:rPr>
          <w:i/>
          <w:color w:val="000000" w:themeColor="text1"/>
          <w:sz w:val="20"/>
          <w:szCs w:val="20"/>
          <w:lang w:val="pt-BR"/>
        </w:rPr>
        <w:t>[Local e data]</w:t>
      </w:r>
    </w:p>
    <w:p w14:paraId="14CA6A9D" w14:textId="5F657439" w:rsidR="005908FE" w:rsidRPr="00B47ADC" w:rsidRDefault="005908FE" w:rsidP="00B47ADC">
      <w:pPr>
        <w:tabs>
          <w:tab w:val="left" w:pos="709"/>
        </w:tabs>
        <w:spacing w:after="0" w:line="320" w:lineRule="exact"/>
        <w:jc w:val="center"/>
        <w:outlineLvl w:val="0"/>
        <w:rPr>
          <w:b/>
          <w:color w:val="000000" w:themeColor="text1"/>
          <w:sz w:val="20"/>
          <w:szCs w:val="20"/>
          <w:lang w:val="pt-BR"/>
        </w:rPr>
      </w:pPr>
      <w:r w:rsidRPr="00B47ADC">
        <w:rPr>
          <w:i/>
          <w:color w:val="000000" w:themeColor="text1"/>
          <w:sz w:val="20"/>
          <w:szCs w:val="20"/>
          <w:lang w:val="pt-BR"/>
        </w:rPr>
        <w:t>[incluir assinaturas das Partes e de duas testemunhas]</w:t>
      </w:r>
    </w:p>
    <w:p w14:paraId="3468B6AB" w14:textId="77777777" w:rsidR="00E82C77" w:rsidRPr="00B47ADC" w:rsidRDefault="00E82C77" w:rsidP="00B47ADC">
      <w:pPr>
        <w:spacing w:after="0" w:line="320" w:lineRule="exact"/>
        <w:rPr>
          <w:b/>
          <w:color w:val="000000" w:themeColor="text1"/>
          <w:sz w:val="20"/>
          <w:szCs w:val="20"/>
          <w:lang w:val="pt-BR"/>
        </w:rPr>
      </w:pPr>
      <w:r w:rsidRPr="00B47ADC">
        <w:rPr>
          <w:b/>
          <w:color w:val="000000" w:themeColor="text1"/>
          <w:sz w:val="20"/>
          <w:szCs w:val="20"/>
          <w:lang w:val="pt-BR"/>
        </w:rPr>
        <w:br w:type="page"/>
      </w:r>
    </w:p>
    <w:p w14:paraId="3034895A" w14:textId="77777777" w:rsidR="005908FE" w:rsidRPr="00B47ADC" w:rsidRDefault="005908FE" w:rsidP="00B47ADC">
      <w:pPr>
        <w:spacing w:after="0" w:line="320" w:lineRule="exact"/>
        <w:rPr>
          <w:b/>
          <w:color w:val="000000" w:themeColor="text1"/>
          <w:sz w:val="20"/>
          <w:szCs w:val="20"/>
          <w:lang w:val="pt-BR"/>
        </w:rPr>
      </w:pPr>
    </w:p>
    <w:p w14:paraId="6A860341" w14:textId="77777777" w:rsidR="005908FE" w:rsidRPr="00B47ADC" w:rsidRDefault="005908FE" w:rsidP="00B47ADC">
      <w:pPr>
        <w:tabs>
          <w:tab w:val="left" w:pos="709"/>
        </w:tabs>
        <w:spacing w:after="0" w:line="320" w:lineRule="exact"/>
        <w:contextualSpacing/>
        <w:jc w:val="center"/>
        <w:outlineLvl w:val="0"/>
        <w:rPr>
          <w:b/>
          <w:color w:val="000000" w:themeColor="text1"/>
          <w:sz w:val="20"/>
          <w:szCs w:val="20"/>
          <w:lang w:val="pt-BR"/>
        </w:rPr>
      </w:pPr>
      <w:r w:rsidRPr="00B47ADC">
        <w:rPr>
          <w:b/>
          <w:color w:val="000000" w:themeColor="text1"/>
          <w:sz w:val="20"/>
          <w:szCs w:val="20"/>
          <w:lang w:val="pt-BR"/>
        </w:rPr>
        <w:t>ANEXO A</w:t>
      </w:r>
    </w:p>
    <w:p w14:paraId="3237D258" w14:textId="77777777" w:rsidR="005908FE" w:rsidRPr="00B47ADC" w:rsidRDefault="005908FE" w:rsidP="00B47ADC">
      <w:pPr>
        <w:tabs>
          <w:tab w:val="left" w:pos="709"/>
        </w:tabs>
        <w:spacing w:after="0" w:line="320" w:lineRule="exact"/>
        <w:contextualSpacing/>
        <w:jc w:val="both"/>
        <w:outlineLvl w:val="0"/>
        <w:rPr>
          <w:b/>
          <w:color w:val="000000" w:themeColor="text1"/>
          <w:sz w:val="20"/>
          <w:szCs w:val="20"/>
          <w:lang w:val="pt-BR"/>
        </w:rPr>
      </w:pPr>
    </w:p>
    <w:p w14:paraId="228D4BDE" w14:textId="77777777" w:rsidR="003E30AB" w:rsidRPr="00B47ADC" w:rsidRDefault="005908FE" w:rsidP="00B47ADC">
      <w:pPr>
        <w:spacing w:after="0" w:line="320" w:lineRule="exact"/>
        <w:jc w:val="center"/>
        <w:rPr>
          <w:smallCaps/>
          <w:color w:val="000000" w:themeColor="text1"/>
          <w:sz w:val="20"/>
          <w:szCs w:val="20"/>
          <w:lang w:val="pt-BR"/>
        </w:rPr>
      </w:pPr>
      <w:r w:rsidRPr="00B47ADC">
        <w:rPr>
          <w:smallCaps/>
          <w:color w:val="000000" w:themeColor="text1"/>
          <w:sz w:val="20"/>
          <w:szCs w:val="20"/>
          <w:lang w:val="pt-BR"/>
        </w:rPr>
        <w:t>[</w:t>
      </w:r>
      <w:r w:rsidRPr="00B47ADC">
        <w:rPr>
          <w:i/>
          <w:smallCaps/>
          <w:color w:val="000000" w:themeColor="text1"/>
          <w:sz w:val="20"/>
          <w:szCs w:val="20"/>
          <w:lang w:val="pt-BR"/>
        </w:rPr>
        <w:t>NOVO ANEXO I AO INSTRUMENTO PARTICULAR DE ALIENAÇÃO FIDUCIÁRIA DE EQUIPAMENTOS EM GARANTIA E OUTRAS AVENÇAS</w:t>
      </w:r>
      <w:r w:rsidRPr="00B47ADC">
        <w:rPr>
          <w:smallCaps/>
          <w:color w:val="000000" w:themeColor="text1"/>
          <w:sz w:val="20"/>
          <w:szCs w:val="20"/>
          <w:lang w:val="pt-BR"/>
        </w:rPr>
        <w:t>]</w:t>
      </w:r>
    </w:p>
    <w:p w14:paraId="339565E2" w14:textId="77777777" w:rsidR="00730767" w:rsidRDefault="00730767" w:rsidP="00730767">
      <w:pPr>
        <w:spacing w:after="0" w:line="320" w:lineRule="exact"/>
        <w:rPr>
          <w:smallCaps/>
          <w:color w:val="000000" w:themeColor="text1"/>
          <w:sz w:val="20"/>
          <w:szCs w:val="20"/>
          <w:lang w:val="pt-BR"/>
        </w:rPr>
      </w:pPr>
      <w:r>
        <w:rPr>
          <w:smallCaps/>
          <w:color w:val="000000" w:themeColor="text1"/>
          <w:sz w:val="20"/>
          <w:szCs w:val="20"/>
          <w:lang w:val="pt-BR"/>
        </w:rPr>
        <w:br w:type="page"/>
      </w:r>
    </w:p>
    <w:p w14:paraId="2E738111" w14:textId="77777777" w:rsidR="00730767" w:rsidRDefault="00730767" w:rsidP="00B47ADC">
      <w:pPr>
        <w:spacing w:after="0" w:line="320" w:lineRule="exact"/>
        <w:jc w:val="center"/>
        <w:rPr>
          <w:smallCaps/>
          <w:color w:val="000000" w:themeColor="text1"/>
          <w:sz w:val="20"/>
          <w:szCs w:val="20"/>
          <w:lang w:val="pt-BR"/>
        </w:rPr>
        <w:sectPr w:rsidR="00730767" w:rsidSect="00101BB1">
          <w:pgSz w:w="11906" w:h="16838" w:code="9"/>
          <w:pgMar w:top="1440" w:right="1440" w:bottom="1440" w:left="1440" w:header="1134" w:footer="567" w:gutter="0"/>
          <w:paperSrc w:first="7" w:other="7"/>
          <w:pgNumType w:start="1"/>
          <w:cols w:space="720"/>
          <w:noEndnote/>
          <w:docGrid w:linePitch="354"/>
        </w:sectPr>
      </w:pPr>
    </w:p>
    <w:p w14:paraId="566D6126" w14:textId="77777777" w:rsidR="00496818" w:rsidRPr="00B47ADC" w:rsidRDefault="00496818"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3D34D695" w14:textId="77777777" w:rsidR="00496818" w:rsidRPr="00B47ADC" w:rsidRDefault="00496818"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3D0715A8" w14:textId="77777777" w:rsidR="00467495" w:rsidRPr="00B47ADC" w:rsidRDefault="00467495" w:rsidP="00B47ADC">
      <w:pPr>
        <w:spacing w:after="0" w:line="320" w:lineRule="exact"/>
        <w:rPr>
          <w:color w:val="000000" w:themeColor="text1"/>
          <w:sz w:val="20"/>
          <w:szCs w:val="20"/>
          <w:lang w:val="pt-BR"/>
        </w:rPr>
      </w:pPr>
    </w:p>
    <w:p w14:paraId="60055BEE" w14:textId="34484405" w:rsidR="00EE2765" w:rsidRDefault="00EE2765" w:rsidP="00F91162">
      <w:pPr>
        <w:spacing w:after="0" w:line="320" w:lineRule="exact"/>
        <w:jc w:val="center"/>
        <w:rPr>
          <w:i/>
          <w:color w:val="000000" w:themeColor="text1"/>
          <w:sz w:val="20"/>
          <w:szCs w:val="20"/>
          <w:lang w:val="pt-BR"/>
        </w:rPr>
      </w:pPr>
    </w:p>
    <w:tbl>
      <w:tblPr>
        <w:tblStyle w:val="Tabelacomgrade1"/>
        <w:tblpPr w:leftFromText="141" w:rightFromText="141" w:vertAnchor="page" w:horzAnchor="margin" w:tblpY="3257"/>
        <w:tblW w:w="13949" w:type="dxa"/>
        <w:tblLook w:val="04A0" w:firstRow="1" w:lastRow="0" w:firstColumn="1" w:lastColumn="0" w:noHBand="0" w:noVBand="1"/>
      </w:tblPr>
      <w:tblGrid>
        <w:gridCol w:w="1915"/>
        <w:gridCol w:w="597"/>
        <w:gridCol w:w="3417"/>
        <w:gridCol w:w="2660"/>
        <w:gridCol w:w="2168"/>
        <w:gridCol w:w="3192"/>
      </w:tblGrid>
      <w:tr w:rsidR="00F163B1" w:rsidRPr="00B47ADC" w14:paraId="4037FE71" w14:textId="77777777" w:rsidTr="0002307B">
        <w:trPr>
          <w:trHeight w:val="290"/>
        </w:trPr>
        <w:tc>
          <w:tcPr>
            <w:tcW w:w="1915" w:type="dxa"/>
            <w:noWrap/>
            <w:hideMark/>
          </w:tcPr>
          <w:p w14:paraId="1EC3A358"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Equipamento</w:t>
            </w:r>
          </w:p>
        </w:tc>
        <w:tc>
          <w:tcPr>
            <w:tcW w:w="597" w:type="dxa"/>
            <w:noWrap/>
            <w:hideMark/>
          </w:tcPr>
          <w:p w14:paraId="525E26A8"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BM</w:t>
            </w:r>
          </w:p>
        </w:tc>
        <w:tc>
          <w:tcPr>
            <w:tcW w:w="3417" w:type="dxa"/>
            <w:noWrap/>
            <w:hideMark/>
          </w:tcPr>
          <w:p w14:paraId="00FDE403"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Descrição Serviço/Material</w:t>
            </w:r>
          </w:p>
        </w:tc>
        <w:tc>
          <w:tcPr>
            <w:tcW w:w="2660" w:type="dxa"/>
            <w:noWrap/>
            <w:hideMark/>
          </w:tcPr>
          <w:p w14:paraId="2720E690"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Nº Documento</w:t>
            </w:r>
          </w:p>
        </w:tc>
        <w:tc>
          <w:tcPr>
            <w:tcW w:w="2168" w:type="dxa"/>
            <w:noWrap/>
            <w:hideMark/>
          </w:tcPr>
          <w:p w14:paraId="3439E0E1"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Valor Bruto (R$)</w:t>
            </w:r>
          </w:p>
        </w:tc>
        <w:tc>
          <w:tcPr>
            <w:tcW w:w="3192" w:type="dxa"/>
            <w:noWrap/>
            <w:hideMark/>
          </w:tcPr>
          <w:p w14:paraId="2B74F06B"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Localização</w:t>
            </w:r>
          </w:p>
        </w:tc>
      </w:tr>
      <w:tr w:rsidR="00F163B1" w:rsidRPr="00B47ADC" w14:paraId="390C872F" w14:textId="77777777" w:rsidTr="0002307B">
        <w:trPr>
          <w:trHeight w:val="290"/>
        </w:trPr>
        <w:tc>
          <w:tcPr>
            <w:tcW w:w="1915" w:type="dxa"/>
            <w:noWrap/>
          </w:tcPr>
          <w:p w14:paraId="3F2914C6"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60EB850"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1DC19A60"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74C0907"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2B03153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3051468E"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52FE46E1" w14:textId="77777777" w:rsidTr="0002307B">
        <w:trPr>
          <w:trHeight w:val="290"/>
        </w:trPr>
        <w:tc>
          <w:tcPr>
            <w:tcW w:w="1915" w:type="dxa"/>
            <w:noWrap/>
          </w:tcPr>
          <w:p w14:paraId="30AAE87F"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7A6227C"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2B85BA6D"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444DB719"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7476093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6F4C08E6"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4B5D12BE" w14:textId="77777777" w:rsidTr="0002307B">
        <w:trPr>
          <w:trHeight w:val="290"/>
        </w:trPr>
        <w:tc>
          <w:tcPr>
            <w:tcW w:w="1915" w:type="dxa"/>
            <w:noWrap/>
          </w:tcPr>
          <w:p w14:paraId="7FF21228"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04AF825E"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5C29111C"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E824B85"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5797F9D1"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7C57B238"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5BDE76F1" w14:textId="77777777" w:rsidTr="0002307B">
        <w:trPr>
          <w:trHeight w:val="290"/>
        </w:trPr>
        <w:tc>
          <w:tcPr>
            <w:tcW w:w="1915" w:type="dxa"/>
            <w:noWrap/>
          </w:tcPr>
          <w:p w14:paraId="4CA4DB5D"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6B805E8B"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36B7D995"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4622EFF0"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455B969D"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65ADE95D"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3D60B228" w14:textId="77777777" w:rsidTr="0002307B">
        <w:trPr>
          <w:trHeight w:val="290"/>
        </w:trPr>
        <w:tc>
          <w:tcPr>
            <w:tcW w:w="1915" w:type="dxa"/>
            <w:noWrap/>
          </w:tcPr>
          <w:p w14:paraId="0085D372"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90D725D"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03E92B3D"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32C6CC9"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7A561DE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54C5A53B" w14:textId="77777777" w:rsidR="00F163B1" w:rsidRPr="00B47ADC" w:rsidRDefault="00F163B1" w:rsidP="0002307B">
            <w:pPr>
              <w:spacing w:after="0" w:line="320" w:lineRule="exact"/>
              <w:rPr>
                <w:rFonts w:eastAsia="Calibri" w:cs="Times New Roman"/>
                <w:sz w:val="20"/>
                <w:szCs w:val="20"/>
                <w:lang w:val="pt-BR"/>
              </w:rPr>
            </w:pPr>
          </w:p>
        </w:tc>
      </w:tr>
    </w:tbl>
    <w:p w14:paraId="536644AA" w14:textId="6DAA1826" w:rsidR="00F163B1" w:rsidRPr="00B47ADC" w:rsidRDefault="00F163B1" w:rsidP="00F91162">
      <w:pPr>
        <w:spacing w:after="0" w:line="320" w:lineRule="exact"/>
        <w:jc w:val="center"/>
        <w:rPr>
          <w:i/>
          <w:color w:val="000000" w:themeColor="text1"/>
          <w:sz w:val="20"/>
          <w:szCs w:val="20"/>
          <w:lang w:val="pt-BR"/>
        </w:rPr>
      </w:pPr>
    </w:p>
    <w:sectPr w:rsidR="00F163B1" w:rsidRPr="00B47ADC" w:rsidSect="00EC1CD2">
      <w:pgSz w:w="16838" w:h="11906" w:orient="landscape" w:code="9"/>
      <w:pgMar w:top="1440" w:right="1440" w:bottom="1440" w:left="1440" w:header="1134" w:footer="567" w:gutter="0"/>
      <w:paperSrc w:first="7" w:other="7"/>
      <w:pgNumType w:start="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Veridiana MARCHEVSKY" w:date="2022-09-27T09:55:00Z" w:initials="VM">
    <w:p w14:paraId="1B74CF04" w14:textId="522D6EF0" w:rsidR="00F163B1" w:rsidRDefault="00F163B1" w:rsidP="004A6C6C">
      <w:pPr>
        <w:pStyle w:val="CommentText"/>
      </w:pPr>
      <w:r>
        <w:rPr>
          <w:rStyle w:val="CommentReference"/>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4C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707" w16cex:dateUtc="2022-09-27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4CF04" w16cid:durableId="26DD4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5CED" w14:textId="77777777" w:rsidR="00CA21AF" w:rsidRDefault="00CA21AF">
      <w:r>
        <w:separator/>
      </w:r>
    </w:p>
  </w:endnote>
  <w:endnote w:type="continuationSeparator" w:id="0">
    <w:p w14:paraId="63678544" w14:textId="77777777" w:rsidR="00CA21AF" w:rsidRDefault="00CA21AF">
      <w:r>
        <w:continuationSeparator/>
      </w:r>
    </w:p>
  </w:endnote>
  <w:endnote w:type="continuationNotice" w:id="1">
    <w:p w14:paraId="14EFF897" w14:textId="77777777" w:rsidR="00CA21AF" w:rsidRDefault="00CA2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B43" w14:textId="77777777" w:rsidR="003F721B" w:rsidRDefault="003F7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83E" w14:textId="77777777" w:rsidR="008E4C73" w:rsidRDefault="008E4C73">
    <w:pPr>
      <w:pStyle w:val="Footer"/>
      <w:jc w:val="right"/>
    </w:pPr>
  </w:p>
  <w:p w14:paraId="52B45FC6" w14:textId="77777777" w:rsidR="008E4C73" w:rsidRPr="005D69FB" w:rsidRDefault="008E4C73" w:rsidP="005D69FB">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B81" w14:textId="77777777" w:rsidR="008E4C73" w:rsidRDefault="008E4C73">
    <w:pPr>
      <w:pStyle w:val="Footer"/>
      <w:jc w:val="right"/>
    </w:pPr>
  </w:p>
  <w:p w14:paraId="1D5914B7" w14:textId="77777777" w:rsidR="008E4C73" w:rsidRPr="00306C4B" w:rsidRDefault="008E4C73">
    <w:pPr>
      <w:pStyle w:val="Footer"/>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73053"/>
      <w:docPartObj>
        <w:docPartGallery w:val="Page Numbers (Bottom of Page)"/>
        <w:docPartUnique/>
      </w:docPartObj>
    </w:sdtPr>
    <w:sdtEndPr>
      <w:rPr>
        <w:rFonts w:ascii="Tahoma" w:hAnsi="Tahoma" w:cs="Tahoma"/>
      </w:rPr>
    </w:sdtEndPr>
    <w:sdtContent>
      <w:p w14:paraId="28052053" w14:textId="77777777" w:rsidR="008E4C73" w:rsidRPr="00AC6734" w:rsidRDefault="008E4C73">
        <w:pPr>
          <w:pStyle w:val="Footer"/>
          <w:jc w:val="right"/>
          <w:rPr>
            <w:rFonts w:ascii="Tahoma" w:hAnsi="Tahoma" w:cs="Tahoma"/>
          </w:rPr>
        </w:pPr>
        <w:r w:rsidRPr="00AC6734">
          <w:rPr>
            <w:rFonts w:ascii="Tahoma" w:hAnsi="Tahoma" w:cs="Tahoma"/>
          </w:rPr>
          <w:fldChar w:fldCharType="begin"/>
        </w:r>
        <w:r w:rsidRPr="00AC6734">
          <w:rPr>
            <w:rFonts w:ascii="Tahoma" w:hAnsi="Tahoma" w:cs="Tahoma"/>
          </w:rPr>
          <w:instrText>PAGE   \* MERGEFORMAT</w:instrText>
        </w:r>
        <w:r w:rsidRPr="00AC6734">
          <w:rPr>
            <w:rFonts w:ascii="Tahoma" w:hAnsi="Tahoma" w:cs="Tahoma"/>
          </w:rPr>
          <w:fldChar w:fldCharType="separate"/>
        </w:r>
        <w:r w:rsidRPr="00AC6734">
          <w:rPr>
            <w:rFonts w:ascii="Tahoma" w:hAnsi="Tahoma" w:cs="Tahoma"/>
            <w:lang w:val="pt-BR"/>
          </w:rPr>
          <w:t>2</w:t>
        </w:r>
        <w:r w:rsidRPr="00AC6734">
          <w:rPr>
            <w:rFonts w:ascii="Tahoma" w:hAnsi="Tahoma" w:cs="Tahoma"/>
          </w:rPr>
          <w:fldChar w:fldCharType="end"/>
        </w:r>
      </w:p>
    </w:sdtContent>
  </w:sdt>
  <w:p w14:paraId="67B5D7DB" w14:textId="77777777" w:rsidR="008E4C73" w:rsidRPr="005D69FB" w:rsidRDefault="008E4C73" w:rsidP="005D69FB">
    <w:pPr>
      <w:pStyle w:val="Footer"/>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B1C3" w14:textId="77777777" w:rsidR="008E4C73" w:rsidRDefault="008E4C73">
    <w:pPr>
      <w:pStyle w:val="Footer"/>
      <w:jc w:val="right"/>
    </w:pPr>
  </w:p>
  <w:p w14:paraId="21BF6C7E" w14:textId="77777777" w:rsidR="008E4C73" w:rsidRPr="005E5A03" w:rsidRDefault="008E4C73">
    <w:pPr>
      <w:pStyle w:val="Footer"/>
      <w:rPr>
        <w:rFonts w:ascii="Tahoma" w:hAnsi="Tahoma" w:cs="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DDCC" w14:textId="77777777" w:rsidR="008E4C73" w:rsidRDefault="008E4C73">
    <w:pPr>
      <w:pStyle w:val="Footer"/>
      <w:jc w:val="right"/>
    </w:pPr>
  </w:p>
  <w:p w14:paraId="3A0D9CAC" w14:textId="77777777" w:rsidR="008E4C73" w:rsidRPr="005E5A03" w:rsidRDefault="008E4C73" w:rsidP="000E1CB9">
    <w:pPr>
      <w:pStyle w:val="Footer"/>
      <w:rPr>
        <w:rFonts w:ascii="Tahoma" w:hAnsi="Tahoma" w:cs="Tahoma"/>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1EE" w14:textId="77777777" w:rsidR="008E4C73" w:rsidRDefault="008E4C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C2C2" w14:textId="77777777" w:rsidR="008E4C73" w:rsidRDefault="008E4C73">
    <w:pPr>
      <w:pStyle w:val="Footer"/>
      <w:jc w:val="right"/>
    </w:pPr>
  </w:p>
  <w:p w14:paraId="5FC22D4B" w14:textId="77777777" w:rsidR="008E4C73" w:rsidRPr="00211430" w:rsidRDefault="008E4C73" w:rsidP="00211430">
    <w:pPr>
      <w:pStyle w:val="Footer"/>
      <w:rPr>
        <w:rFonts w:ascii="Tahoma" w:hAnsi="Tahoma" w:cs="Tahoma"/>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82334"/>
      <w:docPartObj>
        <w:docPartGallery w:val="Page Numbers (Bottom of Page)"/>
        <w:docPartUnique/>
      </w:docPartObj>
    </w:sdtPr>
    <w:sdtEndPr/>
    <w:sdtContent>
      <w:p w14:paraId="43C97F4B" w14:textId="77777777" w:rsidR="008E4C73" w:rsidRDefault="008E4C73">
        <w:pPr>
          <w:pStyle w:val="Footer"/>
          <w:jc w:val="right"/>
        </w:pPr>
        <w:r>
          <w:fldChar w:fldCharType="begin"/>
        </w:r>
        <w:r>
          <w:instrText>PAGE   \* MERGEFORMAT</w:instrText>
        </w:r>
        <w:r>
          <w:fldChar w:fldCharType="separate"/>
        </w:r>
        <w:r w:rsidRPr="000D2F55">
          <w:rPr>
            <w:noProof/>
            <w:lang w:val="pt-BR"/>
          </w:rPr>
          <w:t>1</w:t>
        </w:r>
        <w:r>
          <w:fldChar w:fldCharType="end"/>
        </w:r>
      </w:p>
    </w:sdtContent>
  </w:sdt>
  <w:p w14:paraId="24253538" w14:textId="77777777" w:rsidR="008E4C73" w:rsidRPr="005E5A03" w:rsidRDefault="008E4C73" w:rsidP="005E5A03">
    <w:pPr>
      <w:pStyle w:val="Footer"/>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3BE2" w14:textId="77777777" w:rsidR="00CA21AF" w:rsidRDefault="00CA21AF">
      <w:r>
        <w:separator/>
      </w:r>
    </w:p>
  </w:footnote>
  <w:footnote w:type="continuationSeparator" w:id="0">
    <w:p w14:paraId="418219BC" w14:textId="77777777" w:rsidR="00CA21AF" w:rsidRDefault="00CA21AF">
      <w:r>
        <w:continuationSeparator/>
      </w:r>
    </w:p>
  </w:footnote>
  <w:footnote w:type="continuationNotice" w:id="1">
    <w:p w14:paraId="3371F423" w14:textId="77777777" w:rsidR="00CA21AF" w:rsidRDefault="00CA2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E2B7" w14:textId="77777777" w:rsidR="003F721B" w:rsidRDefault="003F7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925" w14:textId="020F88E6" w:rsidR="008674B8" w:rsidRPr="00D4167E" w:rsidRDefault="008674B8" w:rsidP="00E33431">
    <w:pPr>
      <w:pStyle w:val="Header"/>
      <w:spacing w:after="0"/>
      <w:jc w:val="right"/>
      <w:rPr>
        <w:rFonts w:ascii="Tahoma" w:hAnsi="Tahoma" w:cs="Tahoma"/>
        <w:b/>
        <w:i/>
        <w:iC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2FB2" w14:textId="77777777" w:rsidR="003F721B" w:rsidRDefault="003F72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0218" w14:textId="77777777" w:rsidR="008E4C73" w:rsidRDefault="008E4C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3A89" w14:textId="77777777" w:rsidR="008E4C73" w:rsidRDefault="008E4C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425" w14:textId="77777777" w:rsidR="008E4C73" w:rsidRDefault="008E4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8AF2DD16"/>
    <w:lvl w:ilvl="0" w:tplc="359C135C">
      <w:start w:val="1"/>
      <w:numFmt w:val="lowerLetter"/>
      <w:lvlText w:val="(%1)"/>
      <w:lvlJc w:val="left"/>
      <w:pPr>
        <w:widowControl w:val="0"/>
        <w:autoSpaceDE w:val="0"/>
        <w:autoSpaceDN w:val="0"/>
        <w:adjustRightInd w:val="0"/>
        <w:ind w:left="1146" w:hanging="720"/>
      </w:pPr>
      <w:rPr>
        <w:rFonts w:asciiTheme="minorHAnsi" w:hAnsiTheme="minorHAnsi" w:cstheme="minorHAnsi" w:hint="default"/>
        <w:b w:val="0"/>
        <w:i w:val="0"/>
        <w:color w:val="auto"/>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B"/>
    <w:multiLevelType w:val="hybridMultilevel"/>
    <w:tmpl w:val="98F468A6"/>
    <w:lvl w:ilvl="0" w:tplc="2372132E">
      <w:start w:val="1"/>
      <w:numFmt w:val="lowerLetter"/>
      <w:lvlText w:val="(%1)"/>
      <w:lvlJc w:val="left"/>
      <w:pPr>
        <w:widowControl w:val="0"/>
        <w:autoSpaceDE w:val="0"/>
        <w:autoSpaceDN w:val="0"/>
        <w:adjustRightInd w:val="0"/>
        <w:ind w:left="1200" w:hanging="720"/>
      </w:pPr>
      <w:rPr>
        <w:rFonts w:asciiTheme="minorHAnsi" w:hAnsiTheme="minorHAnsi" w:cstheme="minorHAnsi" w:hint="default"/>
        <w:b w:val="0"/>
        <w:bCs w:val="0"/>
        <w:i w:val="0"/>
        <w:sz w:val="24"/>
        <w:szCs w:val="24"/>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67E450E"/>
    <w:multiLevelType w:val="multilevel"/>
    <w:tmpl w:val="A9BE8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31C3D"/>
    <w:multiLevelType w:val="multilevel"/>
    <w:tmpl w:val="CAE8A350"/>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 w15:restartNumberingAfterBreak="0">
    <w:nsid w:val="082810B1"/>
    <w:multiLevelType w:val="hybridMultilevel"/>
    <w:tmpl w:val="047EBBE0"/>
    <w:lvl w:ilvl="0" w:tplc="29306108">
      <w:start w:val="1"/>
      <w:numFmt w:val="upperRoman"/>
      <w:lvlText w:val="%1."/>
      <w:lvlJc w:val="left"/>
      <w:pPr>
        <w:ind w:left="1080" w:hanging="720"/>
      </w:pPr>
      <w:rPr>
        <w:rFonts w:ascii="Tahoma" w:hAnsi="Tahoma" w:cs="Tahoma" w:hint="default"/>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5131A"/>
    <w:multiLevelType w:val="multilevel"/>
    <w:tmpl w:val="4CB2DC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CC64FC"/>
    <w:multiLevelType w:val="hybridMultilevel"/>
    <w:tmpl w:val="ABCC4E9C"/>
    <w:lvl w:ilvl="0" w:tplc="39A4BC5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E855A5"/>
    <w:multiLevelType w:val="multilevel"/>
    <w:tmpl w:val="AA66A34C"/>
    <w:lvl w:ilvl="0">
      <w:start w:val="6"/>
      <w:numFmt w:val="decimal"/>
      <w:lvlText w:val="%1."/>
      <w:lvlJc w:val="left"/>
      <w:pPr>
        <w:ind w:left="360" w:hanging="360"/>
      </w:pPr>
      <w:rPr>
        <w:rFonts w:eastAsia="Arial Unicode MS" w:hint="default"/>
      </w:rPr>
    </w:lvl>
    <w:lvl w:ilvl="1">
      <w:start w:val="1"/>
      <w:numFmt w:val="lowerRoman"/>
      <w:lvlText w:val="(%2)"/>
      <w:lvlJc w:val="left"/>
      <w:pPr>
        <w:ind w:left="720" w:hanging="720"/>
      </w:pPr>
      <w:rPr>
        <w:rFonts w:hint="default"/>
        <w:strike w:val="0"/>
        <w:color w:val="auto"/>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9" w15:restartNumberingAfterBreak="0">
    <w:nsid w:val="113D76D5"/>
    <w:multiLevelType w:val="multilevel"/>
    <w:tmpl w:val="CF881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338BC"/>
    <w:multiLevelType w:val="multilevel"/>
    <w:tmpl w:val="DBF4AD16"/>
    <w:lvl w:ilvl="0">
      <w:start w:val="6"/>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713" w:hanging="720"/>
      </w:pPr>
      <w:rPr>
        <w:rFonts w:eastAsia="Arial Unicode MS" w:hint="default"/>
        <w:b/>
        <w:bCs/>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11" w15:restartNumberingAfterBreak="0">
    <w:nsid w:val="14983D81"/>
    <w:multiLevelType w:val="multilevel"/>
    <w:tmpl w:val="1CF4220C"/>
    <w:lvl w:ilvl="0">
      <w:start w:val="9"/>
      <w:numFmt w:val="decimal"/>
      <w:lvlText w:val="%1."/>
      <w:lvlJc w:val="left"/>
      <w:pPr>
        <w:ind w:left="360" w:hanging="360"/>
      </w:pPr>
      <w:rPr>
        <w:rFonts w:eastAsiaTheme="minorHAnsi" w:hint="default"/>
        <w:color w:val="000000"/>
        <w:sz w:val="18"/>
      </w:rPr>
    </w:lvl>
    <w:lvl w:ilvl="1">
      <w:start w:val="1"/>
      <w:numFmt w:val="decimal"/>
      <w:lvlText w:val="%1.%2."/>
      <w:lvlJc w:val="left"/>
      <w:pPr>
        <w:ind w:left="720" w:hanging="720"/>
      </w:pPr>
      <w:rPr>
        <w:rFonts w:eastAsiaTheme="minorHAnsi" w:hint="default"/>
        <w:b/>
        <w:bCs/>
        <w:color w:val="000000"/>
        <w:sz w:val="20"/>
        <w:szCs w:val="20"/>
      </w:rPr>
    </w:lvl>
    <w:lvl w:ilvl="2">
      <w:start w:val="1"/>
      <w:numFmt w:val="decimal"/>
      <w:lvlText w:val="%1.%2.%3."/>
      <w:lvlJc w:val="left"/>
      <w:pPr>
        <w:ind w:left="720" w:hanging="720"/>
      </w:pPr>
      <w:rPr>
        <w:rFonts w:eastAsiaTheme="minorHAnsi" w:hint="default"/>
        <w:b/>
        <w:bCs/>
        <w:color w:val="000000"/>
        <w:sz w:val="20"/>
        <w:szCs w:val="20"/>
        <w:lang w:val="pt-BR"/>
      </w:rPr>
    </w:lvl>
    <w:lvl w:ilvl="3">
      <w:start w:val="1"/>
      <w:numFmt w:val="decimal"/>
      <w:lvlText w:val="%1.%2.%3.%4."/>
      <w:lvlJc w:val="left"/>
      <w:pPr>
        <w:ind w:left="1080" w:hanging="1080"/>
      </w:pPr>
      <w:rPr>
        <w:rFonts w:eastAsiaTheme="minorHAnsi" w:hint="default"/>
        <w:color w:val="000000"/>
        <w:sz w:val="18"/>
      </w:rPr>
    </w:lvl>
    <w:lvl w:ilvl="4">
      <w:start w:val="1"/>
      <w:numFmt w:val="decimal"/>
      <w:lvlText w:val="%1.%2.%3.%4.%5."/>
      <w:lvlJc w:val="left"/>
      <w:pPr>
        <w:ind w:left="1080" w:hanging="1080"/>
      </w:pPr>
      <w:rPr>
        <w:rFonts w:eastAsiaTheme="minorHAnsi" w:hint="default"/>
        <w:color w:val="000000"/>
        <w:sz w:val="18"/>
      </w:rPr>
    </w:lvl>
    <w:lvl w:ilvl="5">
      <w:start w:val="1"/>
      <w:numFmt w:val="decimal"/>
      <w:lvlText w:val="%1.%2.%3.%4.%5.%6."/>
      <w:lvlJc w:val="left"/>
      <w:pPr>
        <w:ind w:left="1440" w:hanging="1440"/>
      </w:pPr>
      <w:rPr>
        <w:rFonts w:eastAsiaTheme="minorHAnsi" w:hint="default"/>
        <w:color w:val="000000"/>
        <w:sz w:val="18"/>
      </w:rPr>
    </w:lvl>
    <w:lvl w:ilvl="6">
      <w:start w:val="1"/>
      <w:numFmt w:val="decimal"/>
      <w:lvlText w:val="%1.%2.%3.%4.%5.%6.%7."/>
      <w:lvlJc w:val="left"/>
      <w:pPr>
        <w:ind w:left="1800" w:hanging="1800"/>
      </w:pPr>
      <w:rPr>
        <w:rFonts w:eastAsiaTheme="minorHAnsi" w:hint="default"/>
        <w:color w:val="000000"/>
        <w:sz w:val="18"/>
      </w:rPr>
    </w:lvl>
    <w:lvl w:ilvl="7">
      <w:start w:val="1"/>
      <w:numFmt w:val="decimal"/>
      <w:lvlText w:val="%1.%2.%3.%4.%5.%6.%7.%8."/>
      <w:lvlJc w:val="left"/>
      <w:pPr>
        <w:ind w:left="1800" w:hanging="1800"/>
      </w:pPr>
      <w:rPr>
        <w:rFonts w:eastAsiaTheme="minorHAnsi" w:hint="default"/>
        <w:color w:val="000000"/>
        <w:sz w:val="18"/>
      </w:rPr>
    </w:lvl>
    <w:lvl w:ilvl="8">
      <w:start w:val="1"/>
      <w:numFmt w:val="decimal"/>
      <w:lvlText w:val="%1.%2.%3.%4.%5.%6.%7.%8.%9."/>
      <w:lvlJc w:val="left"/>
      <w:pPr>
        <w:ind w:left="2160" w:hanging="2160"/>
      </w:pPr>
      <w:rPr>
        <w:rFonts w:eastAsiaTheme="minorHAnsi" w:hint="default"/>
        <w:color w:val="000000"/>
        <w:sz w:val="18"/>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9657EF2"/>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40660"/>
    <w:multiLevelType w:val="multilevel"/>
    <w:tmpl w:val="064849FE"/>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bCs/>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F75716"/>
    <w:multiLevelType w:val="multilevel"/>
    <w:tmpl w:val="11E038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BF62AE"/>
    <w:multiLevelType w:val="hybridMultilevel"/>
    <w:tmpl w:val="E2C06A32"/>
    <w:lvl w:ilvl="0" w:tplc="04160017">
      <w:start w:val="1"/>
      <w:numFmt w:val="lowerLetter"/>
      <w:lvlText w:val="%1)"/>
      <w:lvlJc w:val="left"/>
      <w:pPr>
        <w:ind w:left="720" w:hanging="360"/>
      </w:pPr>
    </w:lvl>
    <w:lvl w:ilvl="1" w:tplc="AA3416F0">
      <w:start w:val="1"/>
      <w:numFmt w:val="lowerRoman"/>
      <w:lvlText w:val="(%2)"/>
      <w:lvlJc w:val="left"/>
      <w:pPr>
        <w:ind w:left="1440" w:hanging="360"/>
      </w:pPr>
      <w:rPr>
        <w:rFonts w:hint="default"/>
        <w:b w:val="0"/>
        <w:i w:val="0"/>
        <w:sz w:val="20"/>
        <w:szCs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AE5628"/>
    <w:multiLevelType w:val="hybridMultilevel"/>
    <w:tmpl w:val="6A384286"/>
    <w:lvl w:ilvl="0" w:tplc="67EEA74E">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0" w15:restartNumberingAfterBreak="0">
    <w:nsid w:val="5BDF4DCC"/>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61F54904"/>
    <w:multiLevelType w:val="multilevel"/>
    <w:tmpl w:val="EB4A390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num w:numId="1">
    <w:abstractNumId w:val="12"/>
  </w:num>
  <w:num w:numId="2">
    <w:abstractNumId w:val="4"/>
  </w:num>
  <w:num w:numId="3">
    <w:abstractNumId w:val="2"/>
  </w:num>
  <w:num w:numId="4">
    <w:abstractNumId w:val="1"/>
  </w:num>
  <w:num w:numId="5">
    <w:abstractNumId w:val="17"/>
  </w:num>
  <w:num w:numId="6">
    <w:abstractNumId w:val="9"/>
  </w:num>
  <w:num w:numId="7">
    <w:abstractNumId w:val="3"/>
  </w:num>
  <w:num w:numId="8">
    <w:abstractNumId w:val="20"/>
  </w:num>
  <w:num w:numId="9">
    <w:abstractNumId w:val="15"/>
  </w:num>
  <w:num w:numId="10">
    <w:abstractNumId w:val="0"/>
  </w:num>
  <w:num w:numId="11">
    <w:abstractNumId w:val="10"/>
  </w:num>
  <w:num w:numId="12">
    <w:abstractNumId w:val="6"/>
  </w:num>
  <w:num w:numId="13">
    <w:abstractNumId w:val="21"/>
  </w:num>
  <w:num w:numId="14">
    <w:abstractNumId w:val="11"/>
  </w:num>
  <w:num w:numId="15">
    <w:abstractNumId w:val="8"/>
  </w:num>
  <w:num w:numId="16">
    <w:abstractNumId w:val="18"/>
  </w:num>
  <w:num w:numId="17">
    <w:abstractNumId w:val="22"/>
  </w:num>
  <w:num w:numId="18">
    <w:abstractNumId w:val="14"/>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5"/>
  </w:num>
  <w:num w:numId="24">
    <w:abstractNumId w:val="22"/>
  </w:num>
  <w:num w:numId="25">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FERREIRA DE ARGOLLO GUSMAN">
    <w15:presenceInfo w15:providerId="AD" w15:userId="S::matheus.gusman@bradescobbi.com.br::d42ba342-5931-48eb-89d8-c74e40144e7c"/>
  </w15:person>
  <w15:person w15:author="Veridiana MARCHEVSKY">
    <w15:presenceInfo w15:providerId="AD" w15:userId="S::v.marchevsky@voltalia.com::8becbd42-5f5b-41fb-ad6c-62eead1d3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TWwABJGhgYmxko6SsGpxcWZ+XkgBSa1AMednGQsAAAA"/>
  </w:docVars>
  <w:rsids>
    <w:rsidRoot w:val="00225EA1"/>
    <w:rsid w:val="000000D4"/>
    <w:rsid w:val="000035EF"/>
    <w:rsid w:val="000047FA"/>
    <w:rsid w:val="00004F57"/>
    <w:rsid w:val="00005A91"/>
    <w:rsid w:val="00005C53"/>
    <w:rsid w:val="00005CC0"/>
    <w:rsid w:val="00005D7B"/>
    <w:rsid w:val="00005D7C"/>
    <w:rsid w:val="0000687A"/>
    <w:rsid w:val="00007C47"/>
    <w:rsid w:val="00012E26"/>
    <w:rsid w:val="00015B4C"/>
    <w:rsid w:val="000249DA"/>
    <w:rsid w:val="000259A5"/>
    <w:rsid w:val="00025C22"/>
    <w:rsid w:val="00025E95"/>
    <w:rsid w:val="00030A02"/>
    <w:rsid w:val="00034282"/>
    <w:rsid w:val="000345A2"/>
    <w:rsid w:val="000378CE"/>
    <w:rsid w:val="00037F7C"/>
    <w:rsid w:val="0004549D"/>
    <w:rsid w:val="0004690F"/>
    <w:rsid w:val="00047497"/>
    <w:rsid w:val="000518C1"/>
    <w:rsid w:val="00051B4F"/>
    <w:rsid w:val="000539B9"/>
    <w:rsid w:val="00055032"/>
    <w:rsid w:val="000629B8"/>
    <w:rsid w:val="00064113"/>
    <w:rsid w:val="00070D51"/>
    <w:rsid w:val="0007302A"/>
    <w:rsid w:val="000739FA"/>
    <w:rsid w:val="000741C5"/>
    <w:rsid w:val="00074840"/>
    <w:rsid w:val="00084757"/>
    <w:rsid w:val="00086E23"/>
    <w:rsid w:val="000876A2"/>
    <w:rsid w:val="00091080"/>
    <w:rsid w:val="00096CF2"/>
    <w:rsid w:val="00097640"/>
    <w:rsid w:val="00097D4E"/>
    <w:rsid w:val="000A0569"/>
    <w:rsid w:val="000A0AB0"/>
    <w:rsid w:val="000A468F"/>
    <w:rsid w:val="000B2529"/>
    <w:rsid w:val="000B4044"/>
    <w:rsid w:val="000B44C3"/>
    <w:rsid w:val="000B4CAD"/>
    <w:rsid w:val="000B5523"/>
    <w:rsid w:val="000B6E8F"/>
    <w:rsid w:val="000C5516"/>
    <w:rsid w:val="000C682F"/>
    <w:rsid w:val="000D1E62"/>
    <w:rsid w:val="000D2F55"/>
    <w:rsid w:val="000D40B8"/>
    <w:rsid w:val="000D6DBE"/>
    <w:rsid w:val="000D7037"/>
    <w:rsid w:val="000D705A"/>
    <w:rsid w:val="000D7A84"/>
    <w:rsid w:val="000E0216"/>
    <w:rsid w:val="000E1CB9"/>
    <w:rsid w:val="000E515C"/>
    <w:rsid w:val="000E5DFE"/>
    <w:rsid w:val="000E729B"/>
    <w:rsid w:val="000E7E48"/>
    <w:rsid w:val="000F15AA"/>
    <w:rsid w:val="000F21C5"/>
    <w:rsid w:val="000F3E12"/>
    <w:rsid w:val="000F49A1"/>
    <w:rsid w:val="000F4BD9"/>
    <w:rsid w:val="000F4C9A"/>
    <w:rsid w:val="000F4CA1"/>
    <w:rsid w:val="000F6392"/>
    <w:rsid w:val="000F755B"/>
    <w:rsid w:val="00100DDD"/>
    <w:rsid w:val="00100F01"/>
    <w:rsid w:val="001014FC"/>
    <w:rsid w:val="00101BB1"/>
    <w:rsid w:val="001028A9"/>
    <w:rsid w:val="0010319E"/>
    <w:rsid w:val="00103CB9"/>
    <w:rsid w:val="001068D5"/>
    <w:rsid w:val="00110FF8"/>
    <w:rsid w:val="00111425"/>
    <w:rsid w:val="00112B7D"/>
    <w:rsid w:val="00116074"/>
    <w:rsid w:val="001160E6"/>
    <w:rsid w:val="00120A30"/>
    <w:rsid w:val="00120B20"/>
    <w:rsid w:val="00122852"/>
    <w:rsid w:val="00122CF7"/>
    <w:rsid w:val="0012571D"/>
    <w:rsid w:val="00130051"/>
    <w:rsid w:val="0013043D"/>
    <w:rsid w:val="00130AB6"/>
    <w:rsid w:val="00130BFF"/>
    <w:rsid w:val="00130D4C"/>
    <w:rsid w:val="00131183"/>
    <w:rsid w:val="001316DD"/>
    <w:rsid w:val="00133659"/>
    <w:rsid w:val="00134226"/>
    <w:rsid w:val="0013471B"/>
    <w:rsid w:val="001352F1"/>
    <w:rsid w:val="00141383"/>
    <w:rsid w:val="001418C1"/>
    <w:rsid w:val="00146662"/>
    <w:rsid w:val="001479E7"/>
    <w:rsid w:val="00151632"/>
    <w:rsid w:val="00154A84"/>
    <w:rsid w:val="00156263"/>
    <w:rsid w:val="001569A4"/>
    <w:rsid w:val="001601B0"/>
    <w:rsid w:val="0016037F"/>
    <w:rsid w:val="00161BB0"/>
    <w:rsid w:val="00161D4A"/>
    <w:rsid w:val="001633E2"/>
    <w:rsid w:val="00165059"/>
    <w:rsid w:val="00167A57"/>
    <w:rsid w:val="00167E3C"/>
    <w:rsid w:val="001709F8"/>
    <w:rsid w:val="00173F97"/>
    <w:rsid w:val="00175E81"/>
    <w:rsid w:val="0017692D"/>
    <w:rsid w:val="00176CB0"/>
    <w:rsid w:val="00180AF6"/>
    <w:rsid w:val="0018140B"/>
    <w:rsid w:val="00181466"/>
    <w:rsid w:val="00182028"/>
    <w:rsid w:val="0018701E"/>
    <w:rsid w:val="00187FE5"/>
    <w:rsid w:val="001914D1"/>
    <w:rsid w:val="001926A4"/>
    <w:rsid w:val="00193CDD"/>
    <w:rsid w:val="00193FD4"/>
    <w:rsid w:val="001963C4"/>
    <w:rsid w:val="001977BD"/>
    <w:rsid w:val="0019795D"/>
    <w:rsid w:val="001A23DB"/>
    <w:rsid w:val="001A2DBA"/>
    <w:rsid w:val="001A48C6"/>
    <w:rsid w:val="001B0379"/>
    <w:rsid w:val="001B03A1"/>
    <w:rsid w:val="001B105A"/>
    <w:rsid w:val="001B211A"/>
    <w:rsid w:val="001B4821"/>
    <w:rsid w:val="001B518F"/>
    <w:rsid w:val="001C0D7C"/>
    <w:rsid w:val="001C160C"/>
    <w:rsid w:val="001C65BC"/>
    <w:rsid w:val="001C6BFA"/>
    <w:rsid w:val="001C71E5"/>
    <w:rsid w:val="001D0960"/>
    <w:rsid w:val="001D2568"/>
    <w:rsid w:val="001D29BF"/>
    <w:rsid w:val="001D2C39"/>
    <w:rsid w:val="001D3054"/>
    <w:rsid w:val="001D3DCE"/>
    <w:rsid w:val="001D695B"/>
    <w:rsid w:val="001D759D"/>
    <w:rsid w:val="001D7976"/>
    <w:rsid w:val="001E0871"/>
    <w:rsid w:val="001E1D73"/>
    <w:rsid w:val="001E38C8"/>
    <w:rsid w:val="001E3A8A"/>
    <w:rsid w:val="001E45D8"/>
    <w:rsid w:val="001E46AC"/>
    <w:rsid w:val="001E489D"/>
    <w:rsid w:val="001E5332"/>
    <w:rsid w:val="001E6224"/>
    <w:rsid w:val="001E693E"/>
    <w:rsid w:val="001F43A3"/>
    <w:rsid w:val="001F5627"/>
    <w:rsid w:val="001F71C7"/>
    <w:rsid w:val="001F7521"/>
    <w:rsid w:val="00200B78"/>
    <w:rsid w:val="002058A3"/>
    <w:rsid w:val="00205F48"/>
    <w:rsid w:val="00210E38"/>
    <w:rsid w:val="00211430"/>
    <w:rsid w:val="002125B0"/>
    <w:rsid w:val="00216960"/>
    <w:rsid w:val="00217B26"/>
    <w:rsid w:val="002205D8"/>
    <w:rsid w:val="00221433"/>
    <w:rsid w:val="00222B3F"/>
    <w:rsid w:val="00223B7B"/>
    <w:rsid w:val="002258A3"/>
    <w:rsid w:val="00225A01"/>
    <w:rsid w:val="00225EA1"/>
    <w:rsid w:val="00230F69"/>
    <w:rsid w:val="00231C92"/>
    <w:rsid w:val="00232C39"/>
    <w:rsid w:val="002352F3"/>
    <w:rsid w:val="00236B5C"/>
    <w:rsid w:val="00236E5D"/>
    <w:rsid w:val="002412A6"/>
    <w:rsid w:val="002417FE"/>
    <w:rsid w:val="00241A59"/>
    <w:rsid w:val="0024230B"/>
    <w:rsid w:val="0024391A"/>
    <w:rsid w:val="0024602E"/>
    <w:rsid w:val="00246A85"/>
    <w:rsid w:val="00246F17"/>
    <w:rsid w:val="00252BAA"/>
    <w:rsid w:val="002539D3"/>
    <w:rsid w:val="00257A7E"/>
    <w:rsid w:val="00257E65"/>
    <w:rsid w:val="00261942"/>
    <w:rsid w:val="00263274"/>
    <w:rsid w:val="00265F1D"/>
    <w:rsid w:val="00266594"/>
    <w:rsid w:val="0026777C"/>
    <w:rsid w:val="002709F2"/>
    <w:rsid w:val="00271369"/>
    <w:rsid w:val="002720C1"/>
    <w:rsid w:val="00272689"/>
    <w:rsid w:val="00272B49"/>
    <w:rsid w:val="00274F1A"/>
    <w:rsid w:val="00280A12"/>
    <w:rsid w:val="00280FD3"/>
    <w:rsid w:val="002822DD"/>
    <w:rsid w:val="002901B9"/>
    <w:rsid w:val="00291A9B"/>
    <w:rsid w:val="00291BFD"/>
    <w:rsid w:val="0029324D"/>
    <w:rsid w:val="0029472D"/>
    <w:rsid w:val="002957A7"/>
    <w:rsid w:val="002A1E7C"/>
    <w:rsid w:val="002A3E30"/>
    <w:rsid w:val="002A3E44"/>
    <w:rsid w:val="002A424D"/>
    <w:rsid w:val="002A5A08"/>
    <w:rsid w:val="002A6EFA"/>
    <w:rsid w:val="002B0CF0"/>
    <w:rsid w:val="002B192F"/>
    <w:rsid w:val="002B401B"/>
    <w:rsid w:val="002C2095"/>
    <w:rsid w:val="002C5705"/>
    <w:rsid w:val="002C6265"/>
    <w:rsid w:val="002D0594"/>
    <w:rsid w:val="002D2612"/>
    <w:rsid w:val="002D4D1A"/>
    <w:rsid w:val="002E044A"/>
    <w:rsid w:val="002E448A"/>
    <w:rsid w:val="002E6C3E"/>
    <w:rsid w:val="002F0E47"/>
    <w:rsid w:val="002F2848"/>
    <w:rsid w:val="002F44A7"/>
    <w:rsid w:val="002F6165"/>
    <w:rsid w:val="002F7453"/>
    <w:rsid w:val="00300014"/>
    <w:rsid w:val="00300B20"/>
    <w:rsid w:val="00301BE2"/>
    <w:rsid w:val="00302491"/>
    <w:rsid w:val="00305A15"/>
    <w:rsid w:val="00306C49"/>
    <w:rsid w:val="00306C4B"/>
    <w:rsid w:val="00307011"/>
    <w:rsid w:val="0031122A"/>
    <w:rsid w:val="003113D9"/>
    <w:rsid w:val="00314AC1"/>
    <w:rsid w:val="003176FF"/>
    <w:rsid w:val="00320058"/>
    <w:rsid w:val="00324ED0"/>
    <w:rsid w:val="00330877"/>
    <w:rsid w:val="00331EE1"/>
    <w:rsid w:val="00332777"/>
    <w:rsid w:val="00333053"/>
    <w:rsid w:val="00334AE0"/>
    <w:rsid w:val="003377E7"/>
    <w:rsid w:val="00341581"/>
    <w:rsid w:val="003415D5"/>
    <w:rsid w:val="00342C5B"/>
    <w:rsid w:val="00342D16"/>
    <w:rsid w:val="00343147"/>
    <w:rsid w:val="00345821"/>
    <w:rsid w:val="00346072"/>
    <w:rsid w:val="0035108F"/>
    <w:rsid w:val="00351BE7"/>
    <w:rsid w:val="003530AD"/>
    <w:rsid w:val="003542CA"/>
    <w:rsid w:val="00354CC3"/>
    <w:rsid w:val="00357BDF"/>
    <w:rsid w:val="003612BE"/>
    <w:rsid w:val="00363F8D"/>
    <w:rsid w:val="003726FF"/>
    <w:rsid w:val="003728A8"/>
    <w:rsid w:val="00374EA4"/>
    <w:rsid w:val="0037662D"/>
    <w:rsid w:val="00377267"/>
    <w:rsid w:val="00377286"/>
    <w:rsid w:val="00381E21"/>
    <w:rsid w:val="00383CA7"/>
    <w:rsid w:val="00383E4F"/>
    <w:rsid w:val="00386DA6"/>
    <w:rsid w:val="00386F41"/>
    <w:rsid w:val="00392A69"/>
    <w:rsid w:val="00393D99"/>
    <w:rsid w:val="00394735"/>
    <w:rsid w:val="003966C3"/>
    <w:rsid w:val="00396A25"/>
    <w:rsid w:val="003A0A3A"/>
    <w:rsid w:val="003A3113"/>
    <w:rsid w:val="003A4D0E"/>
    <w:rsid w:val="003A7FC5"/>
    <w:rsid w:val="003B0D4F"/>
    <w:rsid w:val="003B119F"/>
    <w:rsid w:val="003B26F9"/>
    <w:rsid w:val="003B65F4"/>
    <w:rsid w:val="003C3D6C"/>
    <w:rsid w:val="003C7A79"/>
    <w:rsid w:val="003D1459"/>
    <w:rsid w:val="003D401E"/>
    <w:rsid w:val="003D5D4A"/>
    <w:rsid w:val="003D689B"/>
    <w:rsid w:val="003D7ADB"/>
    <w:rsid w:val="003E0856"/>
    <w:rsid w:val="003E1799"/>
    <w:rsid w:val="003E2C22"/>
    <w:rsid w:val="003E30AB"/>
    <w:rsid w:val="003E523C"/>
    <w:rsid w:val="003E53E2"/>
    <w:rsid w:val="003F0E26"/>
    <w:rsid w:val="003F1A9C"/>
    <w:rsid w:val="003F721B"/>
    <w:rsid w:val="003F7362"/>
    <w:rsid w:val="003F7D1C"/>
    <w:rsid w:val="004035DB"/>
    <w:rsid w:val="00406431"/>
    <w:rsid w:val="0041288A"/>
    <w:rsid w:val="004132EE"/>
    <w:rsid w:val="00413D25"/>
    <w:rsid w:val="0041438E"/>
    <w:rsid w:val="00420736"/>
    <w:rsid w:val="00422A87"/>
    <w:rsid w:val="00422EB0"/>
    <w:rsid w:val="004247B2"/>
    <w:rsid w:val="00427823"/>
    <w:rsid w:val="00430E0F"/>
    <w:rsid w:val="004377F7"/>
    <w:rsid w:val="00440B52"/>
    <w:rsid w:val="00443256"/>
    <w:rsid w:val="00443580"/>
    <w:rsid w:val="0044380F"/>
    <w:rsid w:val="00443B63"/>
    <w:rsid w:val="00443BB6"/>
    <w:rsid w:val="00444006"/>
    <w:rsid w:val="00444822"/>
    <w:rsid w:val="004456FC"/>
    <w:rsid w:val="00447CD7"/>
    <w:rsid w:val="00451CC7"/>
    <w:rsid w:val="004546D4"/>
    <w:rsid w:val="00457304"/>
    <w:rsid w:val="004608A7"/>
    <w:rsid w:val="004648DE"/>
    <w:rsid w:val="0046574B"/>
    <w:rsid w:val="00467495"/>
    <w:rsid w:val="00467808"/>
    <w:rsid w:val="0047271B"/>
    <w:rsid w:val="004731D0"/>
    <w:rsid w:val="004748FC"/>
    <w:rsid w:val="00474A96"/>
    <w:rsid w:val="00475598"/>
    <w:rsid w:val="0047718B"/>
    <w:rsid w:val="00482231"/>
    <w:rsid w:val="0048532D"/>
    <w:rsid w:val="00491101"/>
    <w:rsid w:val="00496156"/>
    <w:rsid w:val="00496818"/>
    <w:rsid w:val="004A0324"/>
    <w:rsid w:val="004A04EE"/>
    <w:rsid w:val="004A6C6C"/>
    <w:rsid w:val="004A7DAE"/>
    <w:rsid w:val="004A7E40"/>
    <w:rsid w:val="004B3194"/>
    <w:rsid w:val="004B4A39"/>
    <w:rsid w:val="004B7BC8"/>
    <w:rsid w:val="004C0340"/>
    <w:rsid w:val="004C0C05"/>
    <w:rsid w:val="004C13CC"/>
    <w:rsid w:val="004C153A"/>
    <w:rsid w:val="004D1B45"/>
    <w:rsid w:val="004D1EEF"/>
    <w:rsid w:val="004D2F62"/>
    <w:rsid w:val="004D3AAD"/>
    <w:rsid w:val="004D4D50"/>
    <w:rsid w:val="004D782C"/>
    <w:rsid w:val="004E114A"/>
    <w:rsid w:val="004E161D"/>
    <w:rsid w:val="004E1FAE"/>
    <w:rsid w:val="004E2E5E"/>
    <w:rsid w:val="004E43A9"/>
    <w:rsid w:val="004E67B7"/>
    <w:rsid w:val="004E75B1"/>
    <w:rsid w:val="004F4BD2"/>
    <w:rsid w:val="004F6B03"/>
    <w:rsid w:val="004F6D23"/>
    <w:rsid w:val="00500735"/>
    <w:rsid w:val="00503BB3"/>
    <w:rsid w:val="00503E34"/>
    <w:rsid w:val="005042E7"/>
    <w:rsid w:val="0050587F"/>
    <w:rsid w:val="00506492"/>
    <w:rsid w:val="00512D76"/>
    <w:rsid w:val="00515B14"/>
    <w:rsid w:val="00521CD3"/>
    <w:rsid w:val="00522577"/>
    <w:rsid w:val="00526FF5"/>
    <w:rsid w:val="00526FFB"/>
    <w:rsid w:val="00533243"/>
    <w:rsid w:val="00534B5D"/>
    <w:rsid w:val="00534D50"/>
    <w:rsid w:val="005370B4"/>
    <w:rsid w:val="0054049C"/>
    <w:rsid w:val="00541104"/>
    <w:rsid w:val="00542858"/>
    <w:rsid w:val="00542F9B"/>
    <w:rsid w:val="00544EA7"/>
    <w:rsid w:val="00550133"/>
    <w:rsid w:val="005505CA"/>
    <w:rsid w:val="00551060"/>
    <w:rsid w:val="00552286"/>
    <w:rsid w:val="00554CAC"/>
    <w:rsid w:val="00556539"/>
    <w:rsid w:val="005567C7"/>
    <w:rsid w:val="0055690A"/>
    <w:rsid w:val="00556E83"/>
    <w:rsid w:val="005609D6"/>
    <w:rsid w:val="00561289"/>
    <w:rsid w:val="00562E8D"/>
    <w:rsid w:val="005632E5"/>
    <w:rsid w:val="00563B17"/>
    <w:rsid w:val="00567107"/>
    <w:rsid w:val="00570E70"/>
    <w:rsid w:val="00571BF3"/>
    <w:rsid w:val="005725A6"/>
    <w:rsid w:val="00574630"/>
    <w:rsid w:val="00577F17"/>
    <w:rsid w:val="0058102C"/>
    <w:rsid w:val="005813E1"/>
    <w:rsid w:val="00583040"/>
    <w:rsid w:val="00585507"/>
    <w:rsid w:val="005908FE"/>
    <w:rsid w:val="00591CE6"/>
    <w:rsid w:val="00595EE0"/>
    <w:rsid w:val="0059774B"/>
    <w:rsid w:val="005A02EA"/>
    <w:rsid w:val="005A2BEB"/>
    <w:rsid w:val="005A457D"/>
    <w:rsid w:val="005A6B3D"/>
    <w:rsid w:val="005A7296"/>
    <w:rsid w:val="005B3F76"/>
    <w:rsid w:val="005B43C4"/>
    <w:rsid w:val="005C1052"/>
    <w:rsid w:val="005C3F23"/>
    <w:rsid w:val="005C4766"/>
    <w:rsid w:val="005C7319"/>
    <w:rsid w:val="005D2213"/>
    <w:rsid w:val="005D37E5"/>
    <w:rsid w:val="005D40BF"/>
    <w:rsid w:val="005D69FB"/>
    <w:rsid w:val="005E3C4C"/>
    <w:rsid w:val="005E40E1"/>
    <w:rsid w:val="005E5A03"/>
    <w:rsid w:val="005E5ECF"/>
    <w:rsid w:val="005E6BAF"/>
    <w:rsid w:val="005F028A"/>
    <w:rsid w:val="005F6736"/>
    <w:rsid w:val="005F6D0C"/>
    <w:rsid w:val="005F7116"/>
    <w:rsid w:val="00601042"/>
    <w:rsid w:val="00602660"/>
    <w:rsid w:val="006028F8"/>
    <w:rsid w:val="00602F09"/>
    <w:rsid w:val="00606371"/>
    <w:rsid w:val="00611E78"/>
    <w:rsid w:val="006148D4"/>
    <w:rsid w:val="0061551D"/>
    <w:rsid w:val="006174A0"/>
    <w:rsid w:val="0062034D"/>
    <w:rsid w:val="00620764"/>
    <w:rsid w:val="00621341"/>
    <w:rsid w:val="00626264"/>
    <w:rsid w:val="00630BD4"/>
    <w:rsid w:val="00634509"/>
    <w:rsid w:val="00645CD4"/>
    <w:rsid w:val="0064690E"/>
    <w:rsid w:val="00646ECE"/>
    <w:rsid w:val="00647E8D"/>
    <w:rsid w:val="006533F5"/>
    <w:rsid w:val="006562A1"/>
    <w:rsid w:val="0065779F"/>
    <w:rsid w:val="00661929"/>
    <w:rsid w:val="006635EF"/>
    <w:rsid w:val="006637BA"/>
    <w:rsid w:val="00663B43"/>
    <w:rsid w:val="0066493A"/>
    <w:rsid w:val="00666B07"/>
    <w:rsid w:val="00666C83"/>
    <w:rsid w:val="006718AA"/>
    <w:rsid w:val="00674EB7"/>
    <w:rsid w:val="00675CD0"/>
    <w:rsid w:val="006769FB"/>
    <w:rsid w:val="006801EF"/>
    <w:rsid w:val="006805E1"/>
    <w:rsid w:val="006812FA"/>
    <w:rsid w:val="00682ECC"/>
    <w:rsid w:val="0068517C"/>
    <w:rsid w:val="006862DE"/>
    <w:rsid w:val="00686C5B"/>
    <w:rsid w:val="00686D9A"/>
    <w:rsid w:val="00687488"/>
    <w:rsid w:val="006910CD"/>
    <w:rsid w:val="00693776"/>
    <w:rsid w:val="006939D9"/>
    <w:rsid w:val="0069476B"/>
    <w:rsid w:val="006A204E"/>
    <w:rsid w:val="006A2C7A"/>
    <w:rsid w:val="006A537E"/>
    <w:rsid w:val="006A7267"/>
    <w:rsid w:val="006A772D"/>
    <w:rsid w:val="006A779E"/>
    <w:rsid w:val="006A7B7C"/>
    <w:rsid w:val="006B398E"/>
    <w:rsid w:val="006B3E55"/>
    <w:rsid w:val="006B4E27"/>
    <w:rsid w:val="006B69F6"/>
    <w:rsid w:val="006B7247"/>
    <w:rsid w:val="006B751C"/>
    <w:rsid w:val="006B7B0B"/>
    <w:rsid w:val="006B7F11"/>
    <w:rsid w:val="006C1CDC"/>
    <w:rsid w:val="006C1EA7"/>
    <w:rsid w:val="006C2B27"/>
    <w:rsid w:val="006C2C6D"/>
    <w:rsid w:val="006C55BB"/>
    <w:rsid w:val="006C64D4"/>
    <w:rsid w:val="006C76FA"/>
    <w:rsid w:val="006D296E"/>
    <w:rsid w:val="006D4A8B"/>
    <w:rsid w:val="006E2771"/>
    <w:rsid w:val="006E30DD"/>
    <w:rsid w:val="006E34EA"/>
    <w:rsid w:val="006E47A2"/>
    <w:rsid w:val="006E6873"/>
    <w:rsid w:val="006E69BF"/>
    <w:rsid w:val="006E6C86"/>
    <w:rsid w:val="006F0522"/>
    <w:rsid w:val="006F24A3"/>
    <w:rsid w:val="006F507E"/>
    <w:rsid w:val="006F6A6B"/>
    <w:rsid w:val="00701238"/>
    <w:rsid w:val="007049CA"/>
    <w:rsid w:val="00704DD6"/>
    <w:rsid w:val="0070547E"/>
    <w:rsid w:val="00707249"/>
    <w:rsid w:val="00707C47"/>
    <w:rsid w:val="00715267"/>
    <w:rsid w:val="00715997"/>
    <w:rsid w:val="00716DF3"/>
    <w:rsid w:val="0072010A"/>
    <w:rsid w:val="00721F89"/>
    <w:rsid w:val="00723204"/>
    <w:rsid w:val="00730767"/>
    <w:rsid w:val="0073465F"/>
    <w:rsid w:val="00734EE1"/>
    <w:rsid w:val="00735C19"/>
    <w:rsid w:val="0073721D"/>
    <w:rsid w:val="00737D4B"/>
    <w:rsid w:val="00737E96"/>
    <w:rsid w:val="00743778"/>
    <w:rsid w:val="00743AE1"/>
    <w:rsid w:val="007447CF"/>
    <w:rsid w:val="00745BD8"/>
    <w:rsid w:val="00745D9E"/>
    <w:rsid w:val="00747653"/>
    <w:rsid w:val="00747FBE"/>
    <w:rsid w:val="00752319"/>
    <w:rsid w:val="00761C0B"/>
    <w:rsid w:val="0076764C"/>
    <w:rsid w:val="007734A0"/>
    <w:rsid w:val="00773DC4"/>
    <w:rsid w:val="007751DE"/>
    <w:rsid w:val="00775C64"/>
    <w:rsid w:val="0078026F"/>
    <w:rsid w:val="0078572A"/>
    <w:rsid w:val="00785BF2"/>
    <w:rsid w:val="00787F1A"/>
    <w:rsid w:val="007914E7"/>
    <w:rsid w:val="007925D0"/>
    <w:rsid w:val="00793FEC"/>
    <w:rsid w:val="0079426F"/>
    <w:rsid w:val="007944A1"/>
    <w:rsid w:val="007A0D05"/>
    <w:rsid w:val="007A0E97"/>
    <w:rsid w:val="007A294D"/>
    <w:rsid w:val="007B3251"/>
    <w:rsid w:val="007B430F"/>
    <w:rsid w:val="007B761E"/>
    <w:rsid w:val="007B797F"/>
    <w:rsid w:val="007C0979"/>
    <w:rsid w:val="007C2849"/>
    <w:rsid w:val="007C2A00"/>
    <w:rsid w:val="007C561C"/>
    <w:rsid w:val="007C59FC"/>
    <w:rsid w:val="007C7CE8"/>
    <w:rsid w:val="007D0734"/>
    <w:rsid w:val="007D12D4"/>
    <w:rsid w:val="007D4A03"/>
    <w:rsid w:val="007D5B6E"/>
    <w:rsid w:val="007D6457"/>
    <w:rsid w:val="007D6B4A"/>
    <w:rsid w:val="007D6C2B"/>
    <w:rsid w:val="007D77F8"/>
    <w:rsid w:val="007E0082"/>
    <w:rsid w:val="007E3400"/>
    <w:rsid w:val="007E39BE"/>
    <w:rsid w:val="007E47A5"/>
    <w:rsid w:val="007E4F75"/>
    <w:rsid w:val="007E7C9E"/>
    <w:rsid w:val="007F0F86"/>
    <w:rsid w:val="007F10D6"/>
    <w:rsid w:val="007F31B1"/>
    <w:rsid w:val="007F3BDF"/>
    <w:rsid w:val="007F3CCA"/>
    <w:rsid w:val="007F4C97"/>
    <w:rsid w:val="007F654D"/>
    <w:rsid w:val="00802D46"/>
    <w:rsid w:val="008060B1"/>
    <w:rsid w:val="0081004D"/>
    <w:rsid w:val="00810E6F"/>
    <w:rsid w:val="0081353F"/>
    <w:rsid w:val="00813AFA"/>
    <w:rsid w:val="00814054"/>
    <w:rsid w:val="00814217"/>
    <w:rsid w:val="00815EB2"/>
    <w:rsid w:val="008160AB"/>
    <w:rsid w:val="008165C4"/>
    <w:rsid w:val="00817BD1"/>
    <w:rsid w:val="008210A3"/>
    <w:rsid w:val="00822431"/>
    <w:rsid w:val="008245BC"/>
    <w:rsid w:val="00826D8F"/>
    <w:rsid w:val="008306D6"/>
    <w:rsid w:val="00830EF6"/>
    <w:rsid w:val="0083246B"/>
    <w:rsid w:val="00833272"/>
    <w:rsid w:val="00836EBD"/>
    <w:rsid w:val="008407F7"/>
    <w:rsid w:val="008428DB"/>
    <w:rsid w:val="00842B22"/>
    <w:rsid w:val="008506D0"/>
    <w:rsid w:val="00851A9E"/>
    <w:rsid w:val="00856570"/>
    <w:rsid w:val="00856968"/>
    <w:rsid w:val="00861A9B"/>
    <w:rsid w:val="00861CF5"/>
    <w:rsid w:val="00861F65"/>
    <w:rsid w:val="00862604"/>
    <w:rsid w:val="008627CB"/>
    <w:rsid w:val="008650D9"/>
    <w:rsid w:val="00865296"/>
    <w:rsid w:val="008674B8"/>
    <w:rsid w:val="0087074D"/>
    <w:rsid w:val="00874143"/>
    <w:rsid w:val="0087531B"/>
    <w:rsid w:val="00875AA0"/>
    <w:rsid w:val="008767AC"/>
    <w:rsid w:val="00876A33"/>
    <w:rsid w:val="008775A4"/>
    <w:rsid w:val="0088023A"/>
    <w:rsid w:val="00883672"/>
    <w:rsid w:val="00884CFF"/>
    <w:rsid w:val="008869CE"/>
    <w:rsid w:val="00886D39"/>
    <w:rsid w:val="00893333"/>
    <w:rsid w:val="00894396"/>
    <w:rsid w:val="008971BE"/>
    <w:rsid w:val="00897665"/>
    <w:rsid w:val="008A0156"/>
    <w:rsid w:val="008A0348"/>
    <w:rsid w:val="008A1237"/>
    <w:rsid w:val="008A29CE"/>
    <w:rsid w:val="008A2A3E"/>
    <w:rsid w:val="008A3111"/>
    <w:rsid w:val="008A40E8"/>
    <w:rsid w:val="008A42E9"/>
    <w:rsid w:val="008A441D"/>
    <w:rsid w:val="008A4519"/>
    <w:rsid w:val="008A60B2"/>
    <w:rsid w:val="008A6CBD"/>
    <w:rsid w:val="008A7F82"/>
    <w:rsid w:val="008B0B1E"/>
    <w:rsid w:val="008B24D9"/>
    <w:rsid w:val="008B4CFD"/>
    <w:rsid w:val="008B4D85"/>
    <w:rsid w:val="008C0EAA"/>
    <w:rsid w:val="008C13C9"/>
    <w:rsid w:val="008C1D74"/>
    <w:rsid w:val="008C2F99"/>
    <w:rsid w:val="008C4613"/>
    <w:rsid w:val="008C6C69"/>
    <w:rsid w:val="008C6FBD"/>
    <w:rsid w:val="008D0015"/>
    <w:rsid w:val="008D1660"/>
    <w:rsid w:val="008D26BD"/>
    <w:rsid w:val="008D2C87"/>
    <w:rsid w:val="008D41F6"/>
    <w:rsid w:val="008D5AFD"/>
    <w:rsid w:val="008D662B"/>
    <w:rsid w:val="008E1D4B"/>
    <w:rsid w:val="008E4213"/>
    <w:rsid w:val="008E4C73"/>
    <w:rsid w:val="008E6521"/>
    <w:rsid w:val="008F0A29"/>
    <w:rsid w:val="008F0AA1"/>
    <w:rsid w:val="008F152C"/>
    <w:rsid w:val="008F2254"/>
    <w:rsid w:val="008F5C0F"/>
    <w:rsid w:val="008F7787"/>
    <w:rsid w:val="008F7E06"/>
    <w:rsid w:val="00900F7F"/>
    <w:rsid w:val="00902857"/>
    <w:rsid w:val="00903EA5"/>
    <w:rsid w:val="00904ADB"/>
    <w:rsid w:val="00905287"/>
    <w:rsid w:val="00905541"/>
    <w:rsid w:val="0090594B"/>
    <w:rsid w:val="0090693A"/>
    <w:rsid w:val="0091048D"/>
    <w:rsid w:val="0091070F"/>
    <w:rsid w:val="00911F71"/>
    <w:rsid w:val="00912D88"/>
    <w:rsid w:val="00914508"/>
    <w:rsid w:val="00914A45"/>
    <w:rsid w:val="009154A1"/>
    <w:rsid w:val="00916C57"/>
    <w:rsid w:val="00920AA0"/>
    <w:rsid w:val="00920B6E"/>
    <w:rsid w:val="00923ADA"/>
    <w:rsid w:val="0092690C"/>
    <w:rsid w:val="009347FB"/>
    <w:rsid w:val="009373FE"/>
    <w:rsid w:val="009410AE"/>
    <w:rsid w:val="00942139"/>
    <w:rsid w:val="00943AD6"/>
    <w:rsid w:val="00946D17"/>
    <w:rsid w:val="009522F2"/>
    <w:rsid w:val="00952C94"/>
    <w:rsid w:val="00952E38"/>
    <w:rsid w:val="009543CC"/>
    <w:rsid w:val="00955588"/>
    <w:rsid w:val="00955C92"/>
    <w:rsid w:val="00957A80"/>
    <w:rsid w:val="00957FF0"/>
    <w:rsid w:val="00962FB8"/>
    <w:rsid w:val="0096344A"/>
    <w:rsid w:val="00965E33"/>
    <w:rsid w:val="00966E34"/>
    <w:rsid w:val="00971990"/>
    <w:rsid w:val="009740F9"/>
    <w:rsid w:val="00976456"/>
    <w:rsid w:val="009764F6"/>
    <w:rsid w:val="009774CC"/>
    <w:rsid w:val="0098108E"/>
    <w:rsid w:val="0098653F"/>
    <w:rsid w:val="009867A8"/>
    <w:rsid w:val="00987B1A"/>
    <w:rsid w:val="00987D80"/>
    <w:rsid w:val="009903E2"/>
    <w:rsid w:val="00990C1E"/>
    <w:rsid w:val="00993585"/>
    <w:rsid w:val="00993DF4"/>
    <w:rsid w:val="00996637"/>
    <w:rsid w:val="00997179"/>
    <w:rsid w:val="009A0947"/>
    <w:rsid w:val="009A1D92"/>
    <w:rsid w:val="009A3647"/>
    <w:rsid w:val="009A425A"/>
    <w:rsid w:val="009A7D3D"/>
    <w:rsid w:val="009B2C26"/>
    <w:rsid w:val="009B3FCA"/>
    <w:rsid w:val="009B4D8A"/>
    <w:rsid w:val="009B57E5"/>
    <w:rsid w:val="009C028D"/>
    <w:rsid w:val="009C3E62"/>
    <w:rsid w:val="009C5C7B"/>
    <w:rsid w:val="009C5DB1"/>
    <w:rsid w:val="009C682E"/>
    <w:rsid w:val="009D080C"/>
    <w:rsid w:val="009D0A46"/>
    <w:rsid w:val="009D25E5"/>
    <w:rsid w:val="009D2774"/>
    <w:rsid w:val="009D28D5"/>
    <w:rsid w:val="009D2FAD"/>
    <w:rsid w:val="009D5B0E"/>
    <w:rsid w:val="009E5925"/>
    <w:rsid w:val="009E6A61"/>
    <w:rsid w:val="009F07D4"/>
    <w:rsid w:val="009F0914"/>
    <w:rsid w:val="009F1433"/>
    <w:rsid w:val="009F2846"/>
    <w:rsid w:val="009F5607"/>
    <w:rsid w:val="009F5914"/>
    <w:rsid w:val="009F59D1"/>
    <w:rsid w:val="00A01915"/>
    <w:rsid w:val="00A03189"/>
    <w:rsid w:val="00A0326A"/>
    <w:rsid w:val="00A07438"/>
    <w:rsid w:val="00A12D19"/>
    <w:rsid w:val="00A150FB"/>
    <w:rsid w:val="00A171C7"/>
    <w:rsid w:val="00A17C0B"/>
    <w:rsid w:val="00A2162F"/>
    <w:rsid w:val="00A27C15"/>
    <w:rsid w:val="00A3141A"/>
    <w:rsid w:val="00A31614"/>
    <w:rsid w:val="00A31746"/>
    <w:rsid w:val="00A32542"/>
    <w:rsid w:val="00A32C8C"/>
    <w:rsid w:val="00A338DC"/>
    <w:rsid w:val="00A34241"/>
    <w:rsid w:val="00A40428"/>
    <w:rsid w:val="00A41F97"/>
    <w:rsid w:val="00A46B13"/>
    <w:rsid w:val="00A53C0D"/>
    <w:rsid w:val="00A5423F"/>
    <w:rsid w:val="00A55747"/>
    <w:rsid w:val="00A5696C"/>
    <w:rsid w:val="00A6511B"/>
    <w:rsid w:val="00A67096"/>
    <w:rsid w:val="00A6777F"/>
    <w:rsid w:val="00A67DC9"/>
    <w:rsid w:val="00A70FD3"/>
    <w:rsid w:val="00A71A57"/>
    <w:rsid w:val="00A71EB0"/>
    <w:rsid w:val="00A72543"/>
    <w:rsid w:val="00A77C89"/>
    <w:rsid w:val="00A84454"/>
    <w:rsid w:val="00A87ABA"/>
    <w:rsid w:val="00A87DAE"/>
    <w:rsid w:val="00A94690"/>
    <w:rsid w:val="00A94932"/>
    <w:rsid w:val="00A94E44"/>
    <w:rsid w:val="00AA199B"/>
    <w:rsid w:val="00AA1F52"/>
    <w:rsid w:val="00AA29CA"/>
    <w:rsid w:val="00AA44D7"/>
    <w:rsid w:val="00AA6642"/>
    <w:rsid w:val="00AA71AC"/>
    <w:rsid w:val="00AB1EE7"/>
    <w:rsid w:val="00AB27FB"/>
    <w:rsid w:val="00AB47BE"/>
    <w:rsid w:val="00AB7A5C"/>
    <w:rsid w:val="00AC1082"/>
    <w:rsid w:val="00AC34C0"/>
    <w:rsid w:val="00AC383D"/>
    <w:rsid w:val="00AC44AE"/>
    <w:rsid w:val="00AC634E"/>
    <w:rsid w:val="00AC6734"/>
    <w:rsid w:val="00AC7492"/>
    <w:rsid w:val="00AD0379"/>
    <w:rsid w:val="00AD03B8"/>
    <w:rsid w:val="00AD0DA8"/>
    <w:rsid w:val="00AD2358"/>
    <w:rsid w:val="00AD629A"/>
    <w:rsid w:val="00AD680D"/>
    <w:rsid w:val="00AD6D81"/>
    <w:rsid w:val="00AE0598"/>
    <w:rsid w:val="00AE231D"/>
    <w:rsid w:val="00AE259E"/>
    <w:rsid w:val="00AE282C"/>
    <w:rsid w:val="00AE7A71"/>
    <w:rsid w:val="00AF0DCC"/>
    <w:rsid w:val="00AF3B73"/>
    <w:rsid w:val="00AF5D6E"/>
    <w:rsid w:val="00B003DB"/>
    <w:rsid w:val="00B00926"/>
    <w:rsid w:val="00B00953"/>
    <w:rsid w:val="00B016D3"/>
    <w:rsid w:val="00B020CB"/>
    <w:rsid w:val="00B030DA"/>
    <w:rsid w:val="00B14DB4"/>
    <w:rsid w:val="00B21108"/>
    <w:rsid w:val="00B21F56"/>
    <w:rsid w:val="00B264A5"/>
    <w:rsid w:val="00B2667C"/>
    <w:rsid w:val="00B27DE5"/>
    <w:rsid w:val="00B320AA"/>
    <w:rsid w:val="00B32BDF"/>
    <w:rsid w:val="00B349F2"/>
    <w:rsid w:val="00B35213"/>
    <w:rsid w:val="00B3549E"/>
    <w:rsid w:val="00B3567F"/>
    <w:rsid w:val="00B37726"/>
    <w:rsid w:val="00B42CB8"/>
    <w:rsid w:val="00B47ADC"/>
    <w:rsid w:val="00B552FE"/>
    <w:rsid w:val="00B6158C"/>
    <w:rsid w:val="00B62FD6"/>
    <w:rsid w:val="00B6500B"/>
    <w:rsid w:val="00B71159"/>
    <w:rsid w:val="00B74395"/>
    <w:rsid w:val="00B755F2"/>
    <w:rsid w:val="00B7655D"/>
    <w:rsid w:val="00B77D08"/>
    <w:rsid w:val="00B8066B"/>
    <w:rsid w:val="00B81DF4"/>
    <w:rsid w:val="00B94F1F"/>
    <w:rsid w:val="00B957D7"/>
    <w:rsid w:val="00B9695B"/>
    <w:rsid w:val="00BA008B"/>
    <w:rsid w:val="00BA4A8E"/>
    <w:rsid w:val="00BA560A"/>
    <w:rsid w:val="00BA5C09"/>
    <w:rsid w:val="00BA6413"/>
    <w:rsid w:val="00BA7DC2"/>
    <w:rsid w:val="00BB0EDB"/>
    <w:rsid w:val="00BC0406"/>
    <w:rsid w:val="00BC2E8C"/>
    <w:rsid w:val="00BC2F84"/>
    <w:rsid w:val="00BC321A"/>
    <w:rsid w:val="00BC419F"/>
    <w:rsid w:val="00BC5115"/>
    <w:rsid w:val="00BD0D66"/>
    <w:rsid w:val="00BD2492"/>
    <w:rsid w:val="00BD3CF2"/>
    <w:rsid w:val="00BD50C8"/>
    <w:rsid w:val="00BD675C"/>
    <w:rsid w:val="00BE515E"/>
    <w:rsid w:val="00BE5E4A"/>
    <w:rsid w:val="00BF0D94"/>
    <w:rsid w:val="00BF1510"/>
    <w:rsid w:val="00BF2FEC"/>
    <w:rsid w:val="00BF4127"/>
    <w:rsid w:val="00BF4484"/>
    <w:rsid w:val="00BF5F59"/>
    <w:rsid w:val="00BF68BC"/>
    <w:rsid w:val="00C00A28"/>
    <w:rsid w:val="00C012D4"/>
    <w:rsid w:val="00C0143A"/>
    <w:rsid w:val="00C034B0"/>
    <w:rsid w:val="00C0371A"/>
    <w:rsid w:val="00C04A9A"/>
    <w:rsid w:val="00C04CC3"/>
    <w:rsid w:val="00C07B6B"/>
    <w:rsid w:val="00C10F43"/>
    <w:rsid w:val="00C138A3"/>
    <w:rsid w:val="00C139C9"/>
    <w:rsid w:val="00C14DFC"/>
    <w:rsid w:val="00C16793"/>
    <w:rsid w:val="00C16D80"/>
    <w:rsid w:val="00C208FB"/>
    <w:rsid w:val="00C2663E"/>
    <w:rsid w:val="00C354F0"/>
    <w:rsid w:val="00C359F6"/>
    <w:rsid w:val="00C40F5E"/>
    <w:rsid w:val="00C41D67"/>
    <w:rsid w:val="00C43241"/>
    <w:rsid w:val="00C47CFD"/>
    <w:rsid w:val="00C51D06"/>
    <w:rsid w:val="00C52792"/>
    <w:rsid w:val="00C52F86"/>
    <w:rsid w:val="00C53D46"/>
    <w:rsid w:val="00C54322"/>
    <w:rsid w:val="00C55080"/>
    <w:rsid w:val="00C561BF"/>
    <w:rsid w:val="00C57791"/>
    <w:rsid w:val="00C62A07"/>
    <w:rsid w:val="00C65DE1"/>
    <w:rsid w:val="00C67D34"/>
    <w:rsid w:val="00C704BC"/>
    <w:rsid w:val="00C72C48"/>
    <w:rsid w:val="00C731AE"/>
    <w:rsid w:val="00C747AE"/>
    <w:rsid w:val="00C75F5B"/>
    <w:rsid w:val="00C80850"/>
    <w:rsid w:val="00C80C28"/>
    <w:rsid w:val="00C816D7"/>
    <w:rsid w:val="00C85CF6"/>
    <w:rsid w:val="00C8660C"/>
    <w:rsid w:val="00C87DBA"/>
    <w:rsid w:val="00C92ECE"/>
    <w:rsid w:val="00C93470"/>
    <w:rsid w:val="00C94EA9"/>
    <w:rsid w:val="00C96406"/>
    <w:rsid w:val="00C972E4"/>
    <w:rsid w:val="00CA1467"/>
    <w:rsid w:val="00CA170A"/>
    <w:rsid w:val="00CA1774"/>
    <w:rsid w:val="00CA21AF"/>
    <w:rsid w:val="00CA5102"/>
    <w:rsid w:val="00CA7B29"/>
    <w:rsid w:val="00CB13BB"/>
    <w:rsid w:val="00CB1A6F"/>
    <w:rsid w:val="00CB2AD9"/>
    <w:rsid w:val="00CB5276"/>
    <w:rsid w:val="00CB707D"/>
    <w:rsid w:val="00CB758D"/>
    <w:rsid w:val="00CB76E9"/>
    <w:rsid w:val="00CC0144"/>
    <w:rsid w:val="00CC05D7"/>
    <w:rsid w:val="00CC109F"/>
    <w:rsid w:val="00CC111C"/>
    <w:rsid w:val="00CC1D96"/>
    <w:rsid w:val="00CC213D"/>
    <w:rsid w:val="00CC28C7"/>
    <w:rsid w:val="00CC2FFC"/>
    <w:rsid w:val="00CC3E1B"/>
    <w:rsid w:val="00CC4870"/>
    <w:rsid w:val="00CC6609"/>
    <w:rsid w:val="00CC74AF"/>
    <w:rsid w:val="00CD02E3"/>
    <w:rsid w:val="00CD1824"/>
    <w:rsid w:val="00CD2C30"/>
    <w:rsid w:val="00CD2E81"/>
    <w:rsid w:val="00CD4BF2"/>
    <w:rsid w:val="00CD4EBB"/>
    <w:rsid w:val="00CD6FC2"/>
    <w:rsid w:val="00CE0385"/>
    <w:rsid w:val="00CE09FF"/>
    <w:rsid w:val="00CE1AC3"/>
    <w:rsid w:val="00CE4C48"/>
    <w:rsid w:val="00CE5984"/>
    <w:rsid w:val="00CE6A6F"/>
    <w:rsid w:val="00CE6BC8"/>
    <w:rsid w:val="00CE79DF"/>
    <w:rsid w:val="00CE7D80"/>
    <w:rsid w:val="00CF2474"/>
    <w:rsid w:val="00D0205E"/>
    <w:rsid w:val="00D022B7"/>
    <w:rsid w:val="00D045EF"/>
    <w:rsid w:val="00D046EA"/>
    <w:rsid w:val="00D04EEE"/>
    <w:rsid w:val="00D05597"/>
    <w:rsid w:val="00D07B81"/>
    <w:rsid w:val="00D20D77"/>
    <w:rsid w:val="00D2171B"/>
    <w:rsid w:val="00D30C9D"/>
    <w:rsid w:val="00D3104D"/>
    <w:rsid w:val="00D31FF3"/>
    <w:rsid w:val="00D352DF"/>
    <w:rsid w:val="00D4167E"/>
    <w:rsid w:val="00D4342E"/>
    <w:rsid w:val="00D47017"/>
    <w:rsid w:val="00D5037B"/>
    <w:rsid w:val="00D52920"/>
    <w:rsid w:val="00D62C36"/>
    <w:rsid w:val="00D635A8"/>
    <w:rsid w:val="00D67C80"/>
    <w:rsid w:val="00D67E45"/>
    <w:rsid w:val="00D71692"/>
    <w:rsid w:val="00D73FDB"/>
    <w:rsid w:val="00D777E9"/>
    <w:rsid w:val="00D77ED7"/>
    <w:rsid w:val="00D80232"/>
    <w:rsid w:val="00D8286D"/>
    <w:rsid w:val="00D83257"/>
    <w:rsid w:val="00D8370B"/>
    <w:rsid w:val="00D8500A"/>
    <w:rsid w:val="00D87263"/>
    <w:rsid w:val="00D91C27"/>
    <w:rsid w:val="00D91E1B"/>
    <w:rsid w:val="00D92628"/>
    <w:rsid w:val="00D938F6"/>
    <w:rsid w:val="00D94282"/>
    <w:rsid w:val="00D95B9B"/>
    <w:rsid w:val="00D961A9"/>
    <w:rsid w:val="00D9657F"/>
    <w:rsid w:val="00D97B88"/>
    <w:rsid w:val="00DA0804"/>
    <w:rsid w:val="00DA1AFA"/>
    <w:rsid w:val="00DA6A81"/>
    <w:rsid w:val="00DA752B"/>
    <w:rsid w:val="00DB0DC5"/>
    <w:rsid w:val="00DB109C"/>
    <w:rsid w:val="00DB19C6"/>
    <w:rsid w:val="00DB7959"/>
    <w:rsid w:val="00DC0554"/>
    <w:rsid w:val="00DC3003"/>
    <w:rsid w:val="00DC4A0F"/>
    <w:rsid w:val="00DC5524"/>
    <w:rsid w:val="00DC597D"/>
    <w:rsid w:val="00DC6575"/>
    <w:rsid w:val="00DC71F6"/>
    <w:rsid w:val="00DD0569"/>
    <w:rsid w:val="00DD08FB"/>
    <w:rsid w:val="00DD1423"/>
    <w:rsid w:val="00DD1B67"/>
    <w:rsid w:val="00DD2356"/>
    <w:rsid w:val="00DD29C6"/>
    <w:rsid w:val="00DD6C1B"/>
    <w:rsid w:val="00DD74EB"/>
    <w:rsid w:val="00DE4D63"/>
    <w:rsid w:val="00DE5387"/>
    <w:rsid w:val="00DE5CEC"/>
    <w:rsid w:val="00DE7497"/>
    <w:rsid w:val="00DF15AD"/>
    <w:rsid w:val="00DF2405"/>
    <w:rsid w:val="00DF2A12"/>
    <w:rsid w:val="00DF7926"/>
    <w:rsid w:val="00E03A50"/>
    <w:rsid w:val="00E03E01"/>
    <w:rsid w:val="00E06639"/>
    <w:rsid w:val="00E15BD7"/>
    <w:rsid w:val="00E207A7"/>
    <w:rsid w:val="00E20990"/>
    <w:rsid w:val="00E210C7"/>
    <w:rsid w:val="00E262FE"/>
    <w:rsid w:val="00E270FA"/>
    <w:rsid w:val="00E27C46"/>
    <w:rsid w:val="00E32144"/>
    <w:rsid w:val="00E32D99"/>
    <w:rsid w:val="00E32FD8"/>
    <w:rsid w:val="00E33431"/>
    <w:rsid w:val="00E34A40"/>
    <w:rsid w:val="00E34B0A"/>
    <w:rsid w:val="00E3544D"/>
    <w:rsid w:val="00E41272"/>
    <w:rsid w:val="00E416FC"/>
    <w:rsid w:val="00E427C7"/>
    <w:rsid w:val="00E53B3F"/>
    <w:rsid w:val="00E54EE7"/>
    <w:rsid w:val="00E569C9"/>
    <w:rsid w:val="00E57597"/>
    <w:rsid w:val="00E63DA5"/>
    <w:rsid w:val="00E64B2C"/>
    <w:rsid w:val="00E67BA8"/>
    <w:rsid w:val="00E714CD"/>
    <w:rsid w:val="00E71B0D"/>
    <w:rsid w:val="00E72AC1"/>
    <w:rsid w:val="00E7385E"/>
    <w:rsid w:val="00E77C88"/>
    <w:rsid w:val="00E82804"/>
    <w:rsid w:val="00E82C77"/>
    <w:rsid w:val="00E83CE7"/>
    <w:rsid w:val="00E84281"/>
    <w:rsid w:val="00E8459F"/>
    <w:rsid w:val="00E85A5F"/>
    <w:rsid w:val="00E85D64"/>
    <w:rsid w:val="00E87829"/>
    <w:rsid w:val="00E8791E"/>
    <w:rsid w:val="00E90A2C"/>
    <w:rsid w:val="00E92FC0"/>
    <w:rsid w:val="00E940A0"/>
    <w:rsid w:val="00E94E8C"/>
    <w:rsid w:val="00E9510B"/>
    <w:rsid w:val="00E9613E"/>
    <w:rsid w:val="00EA1E02"/>
    <w:rsid w:val="00EA4F79"/>
    <w:rsid w:val="00EA5ACC"/>
    <w:rsid w:val="00EB1E67"/>
    <w:rsid w:val="00EB221B"/>
    <w:rsid w:val="00EB2D27"/>
    <w:rsid w:val="00EB7AEE"/>
    <w:rsid w:val="00EC06D9"/>
    <w:rsid w:val="00EC1CD2"/>
    <w:rsid w:val="00EC6681"/>
    <w:rsid w:val="00EC6C5A"/>
    <w:rsid w:val="00EC7D83"/>
    <w:rsid w:val="00ED011B"/>
    <w:rsid w:val="00ED3E01"/>
    <w:rsid w:val="00ED5383"/>
    <w:rsid w:val="00ED67E9"/>
    <w:rsid w:val="00EE1BA6"/>
    <w:rsid w:val="00EE21B4"/>
    <w:rsid w:val="00EE2765"/>
    <w:rsid w:val="00EE2A29"/>
    <w:rsid w:val="00EE3698"/>
    <w:rsid w:val="00EE5519"/>
    <w:rsid w:val="00EE646C"/>
    <w:rsid w:val="00EE6B70"/>
    <w:rsid w:val="00EF2D4F"/>
    <w:rsid w:val="00EF5547"/>
    <w:rsid w:val="00F01146"/>
    <w:rsid w:val="00F01DBA"/>
    <w:rsid w:val="00F02ACD"/>
    <w:rsid w:val="00F05169"/>
    <w:rsid w:val="00F067AB"/>
    <w:rsid w:val="00F078FA"/>
    <w:rsid w:val="00F10459"/>
    <w:rsid w:val="00F104EF"/>
    <w:rsid w:val="00F10931"/>
    <w:rsid w:val="00F109C0"/>
    <w:rsid w:val="00F118DD"/>
    <w:rsid w:val="00F12F41"/>
    <w:rsid w:val="00F1460B"/>
    <w:rsid w:val="00F151E8"/>
    <w:rsid w:val="00F163B1"/>
    <w:rsid w:val="00F171E9"/>
    <w:rsid w:val="00F17B88"/>
    <w:rsid w:val="00F203BA"/>
    <w:rsid w:val="00F20C4F"/>
    <w:rsid w:val="00F21A3D"/>
    <w:rsid w:val="00F25070"/>
    <w:rsid w:val="00F25940"/>
    <w:rsid w:val="00F265AC"/>
    <w:rsid w:val="00F33E29"/>
    <w:rsid w:val="00F34725"/>
    <w:rsid w:val="00F349F3"/>
    <w:rsid w:val="00F356DA"/>
    <w:rsid w:val="00F36EDB"/>
    <w:rsid w:val="00F41892"/>
    <w:rsid w:val="00F420B1"/>
    <w:rsid w:val="00F432AD"/>
    <w:rsid w:val="00F44EA7"/>
    <w:rsid w:val="00F452A2"/>
    <w:rsid w:val="00F4574A"/>
    <w:rsid w:val="00F46A8E"/>
    <w:rsid w:val="00F5123A"/>
    <w:rsid w:val="00F514EC"/>
    <w:rsid w:val="00F518C9"/>
    <w:rsid w:val="00F51F72"/>
    <w:rsid w:val="00F52423"/>
    <w:rsid w:val="00F53906"/>
    <w:rsid w:val="00F53A8E"/>
    <w:rsid w:val="00F60C7B"/>
    <w:rsid w:val="00F60E60"/>
    <w:rsid w:val="00F64BCA"/>
    <w:rsid w:val="00F67E51"/>
    <w:rsid w:val="00F719EE"/>
    <w:rsid w:val="00F721B2"/>
    <w:rsid w:val="00F73DF1"/>
    <w:rsid w:val="00F80253"/>
    <w:rsid w:val="00F81185"/>
    <w:rsid w:val="00F8176F"/>
    <w:rsid w:val="00F83671"/>
    <w:rsid w:val="00F83CEE"/>
    <w:rsid w:val="00F8448D"/>
    <w:rsid w:val="00F87141"/>
    <w:rsid w:val="00F90FBB"/>
    <w:rsid w:val="00F91066"/>
    <w:rsid w:val="00F91162"/>
    <w:rsid w:val="00F915FF"/>
    <w:rsid w:val="00F93104"/>
    <w:rsid w:val="00F937D2"/>
    <w:rsid w:val="00F94255"/>
    <w:rsid w:val="00F950BE"/>
    <w:rsid w:val="00F960DC"/>
    <w:rsid w:val="00FA0B5F"/>
    <w:rsid w:val="00FA1937"/>
    <w:rsid w:val="00FA1D4F"/>
    <w:rsid w:val="00FA2781"/>
    <w:rsid w:val="00FA3E57"/>
    <w:rsid w:val="00FA5BB8"/>
    <w:rsid w:val="00FA6D12"/>
    <w:rsid w:val="00FA6DE3"/>
    <w:rsid w:val="00FA7306"/>
    <w:rsid w:val="00FA7357"/>
    <w:rsid w:val="00FB106C"/>
    <w:rsid w:val="00FB1773"/>
    <w:rsid w:val="00FB5842"/>
    <w:rsid w:val="00FB5CA7"/>
    <w:rsid w:val="00FB6126"/>
    <w:rsid w:val="00FB6E5B"/>
    <w:rsid w:val="00FC1C73"/>
    <w:rsid w:val="00FC4707"/>
    <w:rsid w:val="00FC4F39"/>
    <w:rsid w:val="00FC5AE2"/>
    <w:rsid w:val="00FD02B0"/>
    <w:rsid w:val="00FD0B21"/>
    <w:rsid w:val="00FD4A93"/>
    <w:rsid w:val="00FD4ED3"/>
    <w:rsid w:val="00FD5109"/>
    <w:rsid w:val="00FD5894"/>
    <w:rsid w:val="00FD61A3"/>
    <w:rsid w:val="00FE30A8"/>
    <w:rsid w:val="00FE3501"/>
    <w:rsid w:val="00FE699F"/>
    <w:rsid w:val="00FE6E8E"/>
    <w:rsid w:val="00FF0391"/>
    <w:rsid w:val="00FF0BD2"/>
    <w:rsid w:val="00FF14BD"/>
    <w:rsid w:val="00FF3C23"/>
    <w:rsid w:val="00FF4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0E5C0"/>
  <w15:docId w15:val="{9533F1C0-52F4-4FEB-894B-EBA6D045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72A"/>
    <w:pPr>
      <w:spacing w:after="200" w:line="276" w:lineRule="auto"/>
    </w:pPr>
    <w:rPr>
      <w:rFonts w:ascii="Verdana" w:eastAsiaTheme="minorHAnsi" w:hAnsi="Verdana" w:cstheme="minorHAnsi"/>
      <w:sz w:val="18"/>
      <w:szCs w:val="22"/>
      <w:lang w:val="en-US" w:eastAsia="en-US"/>
    </w:rPr>
  </w:style>
  <w:style w:type="paragraph" w:styleId="Heading1">
    <w:name w:val="heading 1"/>
    <w:basedOn w:val="Normal"/>
    <w:next w:val="Normal"/>
    <w:link w:val="Heading1Char"/>
    <w:uiPriority w:val="9"/>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basedOn w:val="Normal"/>
    <w:next w:val="Normal"/>
    <w:link w:val="Title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rPr>
  </w:style>
  <w:style w:type="character" w:customStyle="1" w:styleId="Heading1Char">
    <w:name w:val="Heading 1 Char"/>
    <w:basedOn w:val="DefaultParagraphFont"/>
    <w:link w:val="Heading1"/>
    <w:uiPriority w:val="9"/>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outlineLvl w:val="9"/>
    </w:pPr>
  </w:style>
  <w:style w:type="character" w:customStyle="1" w:styleId="Heading2Char">
    <w:name w:val="Heading 2 Char"/>
    <w:basedOn w:val="DefaultParagraphFont"/>
    <w:link w:val="Heading2"/>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aliases w:val="Cabeçalho1,Header Char"/>
    <w:basedOn w:val="Normal"/>
    <w:link w:val="HeaderChar1"/>
    <w:unhideWhenUsed/>
    <w:rsid w:val="002E0154"/>
    <w:pPr>
      <w:tabs>
        <w:tab w:val="center" w:pos="4252"/>
        <w:tab w:val="right" w:pos="8504"/>
      </w:tabs>
    </w:pPr>
  </w:style>
  <w:style w:type="character" w:customStyle="1" w:styleId="HeaderChar1">
    <w:name w:val="Header Char1"/>
    <w:aliases w:val="Cabeçalho1 Char,Header Char Char"/>
    <w:basedOn w:val="DefaultParagraphFont"/>
    <w:link w:val="Header"/>
    <w:rsid w:val="002E0154"/>
    <w:rPr>
      <w:rFonts w:ascii="Tahoma" w:hAnsi="Tahoma"/>
      <w:sz w:val="22"/>
      <w:szCs w:val="24"/>
    </w:rPr>
  </w:style>
  <w:style w:type="paragraph" w:styleId="Footer">
    <w:name w:val="footer"/>
    <w:aliases w:val="Rodapé - Mattos Filho"/>
    <w:basedOn w:val="Normal"/>
    <w:link w:val="FooterChar"/>
    <w:uiPriority w:val="99"/>
    <w:qFormat/>
    <w:rsid w:val="0098108E"/>
    <w:pPr>
      <w:tabs>
        <w:tab w:val="center" w:pos="4252"/>
        <w:tab w:val="right" w:pos="8504"/>
      </w:tabs>
      <w:spacing w:line="240" w:lineRule="auto"/>
    </w:pPr>
  </w:style>
  <w:style w:type="character" w:customStyle="1" w:styleId="FooterChar">
    <w:name w:val="Footer Char"/>
    <w:aliases w:val="Rodapé - Mattos Filho Char"/>
    <w:basedOn w:val="DefaultParagraphFont"/>
    <w:link w:val="Footer"/>
    <w:uiPriority w:val="99"/>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rPr>
  </w:style>
  <w:style w:type="character" w:customStyle="1" w:styleId="Pargrafo-MattosFilhoChar">
    <w:name w:val="Parágrafo - Mattos Filho Char"/>
    <w:basedOn w:val="DefaultParagraphFont"/>
    <w:link w:val="Pargrafo-MattosFilho"/>
    <w:rsid w:val="0098108E"/>
    <w:rPr>
      <w:rFonts w:ascii="Verdana" w:eastAsiaTheme="minorHAnsi" w:hAnsi="Verdana" w:cs="Tahoma"/>
      <w:sz w:val="18"/>
      <w:szCs w:val="22"/>
      <w:lang w:val="en-US" w:eastAsia="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eastAsiaTheme="minorHAnsi" w:hAnsi="Tahoma" w:cs="Tahoma"/>
      <w:sz w:val="22"/>
      <w:szCs w:val="22"/>
      <w:lang w:val="en-US" w:eastAsia="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rsid w:val="0098108E"/>
    <w:rPr>
      <w:rFonts w:cs="Tahoma"/>
      <w:sz w:val="16"/>
      <w:szCs w:val="16"/>
    </w:rPr>
  </w:style>
  <w:style w:type="character" w:customStyle="1" w:styleId="BalloonTextChar">
    <w:name w:val="Balloon Text Char"/>
    <w:basedOn w:val="DefaultParagraphFont"/>
    <w:link w:val="BalloonText"/>
    <w:rsid w:val="0098108E"/>
    <w:rPr>
      <w:rFonts w:ascii="Tahoma" w:hAnsi="Tahoma" w:cs="Tahoma"/>
      <w:sz w:val="16"/>
      <w:szCs w:val="16"/>
    </w:rPr>
  </w:style>
  <w:style w:type="paragraph" w:styleId="FootnoteText">
    <w:name w:val="footnote text"/>
    <w:basedOn w:val="Normal"/>
    <w:link w:val="FootnoteTextChar"/>
    <w:unhideWhenUsed/>
    <w:rsid w:val="0098108E"/>
    <w:pPr>
      <w:spacing w:line="240" w:lineRule="auto"/>
    </w:pPr>
    <w:rPr>
      <w:szCs w:val="20"/>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customStyle="1" w:styleId="Body">
    <w:name w:val="Body"/>
    <w:aliases w:val="b"/>
    <w:basedOn w:val="Normal"/>
    <w:link w:val="BodyChar"/>
    <w:rsid w:val="00225EA1"/>
    <w:pPr>
      <w:spacing w:after="140" w:line="290" w:lineRule="auto"/>
      <w:jc w:val="both"/>
    </w:pPr>
    <w:rPr>
      <w:rFonts w:ascii="Arial" w:eastAsia="Times New Roman" w:hAnsi="Arial" w:cs="Times New Roman"/>
      <w:kern w:val="20"/>
      <w:sz w:val="20"/>
      <w:szCs w:val="24"/>
      <w:lang w:val="en-GB"/>
    </w:rPr>
  </w:style>
  <w:style w:type="character" w:customStyle="1" w:styleId="BodyChar">
    <w:name w:val="Body Char"/>
    <w:link w:val="Body"/>
    <w:rsid w:val="00225EA1"/>
    <w:rPr>
      <w:rFonts w:ascii="Arial" w:hAnsi="Arial"/>
      <w:kern w:val="20"/>
      <w:szCs w:val="24"/>
      <w:lang w:val="en-GB" w:eastAsia="en-US"/>
    </w:rPr>
  </w:style>
  <w:style w:type="paragraph" w:styleId="ListParagraph">
    <w:name w:val="List Paragraph"/>
    <w:aliases w:val="Vitor Título,Vitor T’tulo,Itemização,Bullets 1,Capítulo,List Paragraph_0"/>
    <w:basedOn w:val="Normal"/>
    <w:link w:val="ListParagraphChar"/>
    <w:uiPriority w:val="34"/>
    <w:qFormat/>
    <w:rsid w:val="00225EA1"/>
    <w:pPr>
      <w:spacing w:after="240" w:line="240" w:lineRule="auto"/>
      <w:ind w:left="720"/>
      <w:contextualSpacing/>
      <w:jc w:val="both"/>
    </w:pPr>
    <w:rPr>
      <w:rFonts w:ascii="Times New Roman" w:eastAsia="Times New Roman" w:hAnsi="Times New Roman" w:cs="Times New Roman"/>
      <w:sz w:val="24"/>
      <w:szCs w:val="24"/>
      <w:lang w:val="en-GB"/>
    </w:rPr>
  </w:style>
  <w:style w:type="paragraph" w:customStyle="1" w:styleId="zFSco-names">
    <w:name w:val="zFSco-names"/>
    <w:basedOn w:val="Normal"/>
    <w:next w:val="Normal"/>
    <w:uiPriority w:val="99"/>
    <w:rsid w:val="0046574B"/>
    <w:pPr>
      <w:spacing w:before="120" w:after="120" w:line="290" w:lineRule="auto"/>
      <w:jc w:val="center"/>
    </w:pPr>
    <w:rPr>
      <w:rFonts w:ascii="Arial" w:eastAsia="SimSun" w:hAnsi="Arial" w:cs="Times New Roman"/>
      <w:kern w:val="24"/>
      <w:sz w:val="24"/>
      <w:szCs w:val="24"/>
      <w:lang w:val="en-GB"/>
    </w:rPr>
  </w:style>
  <w:style w:type="paragraph" w:styleId="BodyText">
    <w:name w:val="Body Text"/>
    <w:basedOn w:val="Normal"/>
    <w:link w:val="BodyTextChar"/>
    <w:rsid w:val="005908FE"/>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08FE"/>
    <w:rPr>
      <w:sz w:val="24"/>
      <w:lang w:val="en-US" w:eastAsia="en-US"/>
    </w:rPr>
  </w:style>
  <w:style w:type="character" w:customStyle="1" w:styleId="ListParagraphChar">
    <w:name w:val="List Paragraph Char"/>
    <w:aliases w:val="Vitor Título Char,Vitor T’tulo Char,Itemização Char,Bullets 1 Char,Capítulo Char,List Paragraph_0 Char"/>
    <w:link w:val="ListParagraph"/>
    <w:uiPriority w:val="34"/>
    <w:qFormat/>
    <w:locked/>
    <w:rsid w:val="00544EA7"/>
    <w:rPr>
      <w:sz w:val="24"/>
      <w:szCs w:val="24"/>
      <w:lang w:val="en-GB" w:eastAsia="en-US"/>
    </w:rPr>
  </w:style>
  <w:style w:type="paragraph" w:customStyle="1" w:styleId="Level1">
    <w:name w:val="Level 1"/>
    <w:basedOn w:val="Normal"/>
    <w:rsid w:val="00CB5276"/>
    <w:pPr>
      <w:numPr>
        <w:numId w:val="17"/>
      </w:numPr>
      <w:spacing w:after="140" w:line="290" w:lineRule="auto"/>
      <w:jc w:val="both"/>
    </w:pPr>
    <w:rPr>
      <w:rFonts w:ascii="Arial" w:eastAsia="Times New Roman" w:hAnsi="Arial" w:cs="Times New Roman"/>
      <w:kern w:val="20"/>
      <w:sz w:val="20"/>
      <w:szCs w:val="24"/>
      <w:lang w:val="en-GB"/>
    </w:rPr>
  </w:style>
  <w:style w:type="paragraph" w:customStyle="1" w:styleId="Level2">
    <w:name w:val="Level 2"/>
    <w:basedOn w:val="Normal"/>
    <w:link w:val="Level2Char"/>
    <w:qFormat/>
    <w:rsid w:val="00CB5276"/>
    <w:pPr>
      <w:numPr>
        <w:ilvl w:val="1"/>
        <w:numId w:val="17"/>
      </w:numPr>
      <w:spacing w:after="140" w:line="290" w:lineRule="auto"/>
      <w:jc w:val="both"/>
    </w:pPr>
    <w:rPr>
      <w:rFonts w:ascii="Arial" w:eastAsia="Times New Roman" w:hAnsi="Arial" w:cs="Times New Roman"/>
      <w:kern w:val="20"/>
      <w:sz w:val="20"/>
      <w:szCs w:val="24"/>
      <w:lang w:val="en-GB"/>
    </w:rPr>
  </w:style>
  <w:style w:type="paragraph" w:customStyle="1" w:styleId="Level3">
    <w:name w:val="Level 3"/>
    <w:basedOn w:val="Normal"/>
    <w:rsid w:val="00CB5276"/>
    <w:pPr>
      <w:numPr>
        <w:ilvl w:val="2"/>
        <w:numId w:val="17"/>
      </w:numPr>
      <w:spacing w:after="140" w:line="290" w:lineRule="auto"/>
      <w:jc w:val="both"/>
    </w:pPr>
    <w:rPr>
      <w:rFonts w:ascii="Arial" w:eastAsia="Times New Roman" w:hAnsi="Arial" w:cs="Times New Roman"/>
      <w:kern w:val="20"/>
      <w:sz w:val="20"/>
      <w:szCs w:val="24"/>
      <w:lang w:val="en-GB"/>
    </w:rPr>
  </w:style>
  <w:style w:type="paragraph" w:customStyle="1" w:styleId="Level4">
    <w:name w:val="Level 4"/>
    <w:basedOn w:val="Normal"/>
    <w:rsid w:val="00CB5276"/>
    <w:pPr>
      <w:numPr>
        <w:ilvl w:val="3"/>
        <w:numId w:val="17"/>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Normal"/>
    <w:rsid w:val="00CB5276"/>
    <w:pPr>
      <w:numPr>
        <w:ilvl w:val="4"/>
        <w:numId w:val="17"/>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Normal"/>
    <w:rsid w:val="00CB5276"/>
    <w:pPr>
      <w:numPr>
        <w:ilvl w:val="5"/>
        <w:numId w:val="17"/>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Normal"/>
    <w:rsid w:val="00CB5276"/>
    <w:pPr>
      <w:numPr>
        <w:ilvl w:val="6"/>
        <w:numId w:val="17"/>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CB5276"/>
    <w:pPr>
      <w:numPr>
        <w:ilvl w:val="7"/>
        <w:numId w:val="17"/>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CB5276"/>
    <w:pPr>
      <w:numPr>
        <w:ilvl w:val="8"/>
        <w:numId w:val="17"/>
      </w:numPr>
      <w:spacing w:after="140" w:line="290" w:lineRule="auto"/>
      <w:jc w:val="both"/>
      <w:outlineLvl w:val="8"/>
    </w:pPr>
    <w:rPr>
      <w:rFonts w:ascii="Arial" w:eastAsia="Times New Roman" w:hAnsi="Arial" w:cs="Times New Roman"/>
      <w:kern w:val="20"/>
      <w:sz w:val="20"/>
      <w:szCs w:val="24"/>
      <w:lang w:val="en-GB"/>
    </w:rPr>
  </w:style>
  <w:style w:type="character" w:customStyle="1" w:styleId="Level2Char">
    <w:name w:val="Level 2 Char"/>
    <w:link w:val="Level2"/>
    <w:rsid w:val="00CB5276"/>
    <w:rPr>
      <w:rFonts w:ascii="Arial" w:hAnsi="Arial"/>
      <w:kern w:val="20"/>
      <w:szCs w:val="24"/>
      <w:lang w:val="en-GB" w:eastAsia="en-US"/>
    </w:rPr>
  </w:style>
  <w:style w:type="paragraph" w:customStyle="1" w:styleId="zFSand">
    <w:name w:val="zFSand"/>
    <w:basedOn w:val="Normal"/>
    <w:next w:val="zFSco-names"/>
    <w:rsid w:val="00F33E29"/>
    <w:pPr>
      <w:spacing w:after="0" w:line="290" w:lineRule="auto"/>
      <w:jc w:val="center"/>
    </w:pPr>
    <w:rPr>
      <w:rFonts w:ascii="Arial" w:eastAsia="SimSun" w:hAnsi="Arial" w:cs="Times New Roman"/>
      <w:kern w:val="20"/>
      <w:sz w:val="20"/>
      <w:szCs w:val="20"/>
      <w:lang w:val="en-GB"/>
    </w:rPr>
  </w:style>
  <w:style w:type="paragraph" w:customStyle="1" w:styleId="zFSDate">
    <w:name w:val="zFSDate"/>
    <w:basedOn w:val="Normal"/>
    <w:uiPriority w:val="99"/>
    <w:rsid w:val="00F33E29"/>
    <w:pPr>
      <w:spacing w:after="0" w:line="290" w:lineRule="auto"/>
      <w:jc w:val="center"/>
    </w:pPr>
    <w:rPr>
      <w:rFonts w:ascii="Arial" w:eastAsia="Times New Roman" w:hAnsi="Arial" w:cs="Times New Roman"/>
      <w:kern w:val="20"/>
      <w:sz w:val="20"/>
      <w:szCs w:val="24"/>
      <w:lang w:val="en-GB"/>
    </w:rPr>
  </w:style>
  <w:style w:type="paragraph" w:customStyle="1" w:styleId="p0">
    <w:name w:val="p0"/>
    <w:basedOn w:val="Normal"/>
    <w:rsid w:val="00444822"/>
    <w:pPr>
      <w:autoSpaceDE w:val="0"/>
      <w:autoSpaceDN w:val="0"/>
      <w:adjustRightInd w:val="0"/>
      <w:spacing w:after="0" w:line="240" w:lineRule="atLeast"/>
      <w:jc w:val="both"/>
    </w:pPr>
    <w:rPr>
      <w:rFonts w:ascii="Times" w:eastAsia="Times New Roman" w:hAnsi="Times" w:cs="Times"/>
      <w:sz w:val="24"/>
      <w:szCs w:val="24"/>
      <w:lang w:val="pt-BR" w:eastAsia="pt-BR"/>
    </w:rPr>
  </w:style>
  <w:style w:type="character" w:styleId="CommentReference">
    <w:name w:val="annotation reference"/>
    <w:basedOn w:val="DefaultParagraphFont"/>
    <w:uiPriority w:val="99"/>
    <w:unhideWhenUsed/>
    <w:rsid w:val="00A6777F"/>
    <w:rPr>
      <w:sz w:val="16"/>
      <w:szCs w:val="16"/>
    </w:rPr>
  </w:style>
  <w:style w:type="paragraph" w:styleId="CommentText">
    <w:name w:val="annotation text"/>
    <w:basedOn w:val="Normal"/>
    <w:link w:val="CommentTextChar"/>
    <w:unhideWhenUsed/>
    <w:rsid w:val="00A6777F"/>
    <w:pPr>
      <w:spacing w:line="240" w:lineRule="auto"/>
    </w:pPr>
    <w:rPr>
      <w:sz w:val="20"/>
      <w:szCs w:val="20"/>
    </w:rPr>
  </w:style>
  <w:style w:type="character" w:customStyle="1" w:styleId="CommentTextChar">
    <w:name w:val="Comment Text Char"/>
    <w:basedOn w:val="DefaultParagraphFont"/>
    <w:link w:val="CommentText"/>
    <w:rsid w:val="00A6777F"/>
    <w:rPr>
      <w:rFonts w:ascii="Verdana" w:eastAsiaTheme="minorHAnsi" w:hAnsi="Verdana" w:cstheme="minorHAnsi"/>
      <w:lang w:val="en-US" w:eastAsia="en-US"/>
    </w:rPr>
  </w:style>
  <w:style w:type="paragraph" w:styleId="CommentSubject">
    <w:name w:val="annotation subject"/>
    <w:basedOn w:val="CommentText"/>
    <w:next w:val="CommentText"/>
    <w:link w:val="CommentSubjectChar"/>
    <w:semiHidden/>
    <w:unhideWhenUsed/>
    <w:rsid w:val="00A6777F"/>
    <w:rPr>
      <w:b/>
      <w:bCs/>
    </w:rPr>
  </w:style>
  <w:style w:type="character" w:customStyle="1" w:styleId="CommentSubjectChar">
    <w:name w:val="Comment Subject Char"/>
    <w:basedOn w:val="CommentTextChar"/>
    <w:link w:val="CommentSubject"/>
    <w:semiHidden/>
    <w:rsid w:val="00A6777F"/>
    <w:rPr>
      <w:rFonts w:ascii="Verdana" w:eastAsiaTheme="minorHAnsi" w:hAnsi="Verdana" w:cstheme="minorHAnsi"/>
      <w:b/>
      <w:bCs/>
      <w:lang w:val="en-US" w:eastAsia="en-US"/>
    </w:rPr>
  </w:style>
  <w:style w:type="character" w:customStyle="1" w:styleId="TextodecomentrioChar1">
    <w:name w:val="Texto de comentário Char1"/>
    <w:basedOn w:val="DefaultParagraphFont"/>
    <w:rsid w:val="00F17B88"/>
    <w:rPr>
      <w:lang w:val="pt-PT"/>
    </w:rPr>
  </w:style>
  <w:style w:type="character" w:customStyle="1" w:styleId="DeltaViewInsertion">
    <w:name w:val="DeltaView Insertion"/>
    <w:uiPriority w:val="99"/>
    <w:rsid w:val="006A204E"/>
    <w:rPr>
      <w:color w:val="0000FF"/>
      <w:u w:val="double"/>
    </w:rPr>
  </w:style>
  <w:style w:type="paragraph" w:customStyle="1" w:styleId="00-NovoTtulo">
    <w:name w:val="00 - Novo TÍtulo"/>
    <w:basedOn w:val="Normal"/>
    <w:qFormat/>
    <w:rsid w:val="00B030DA"/>
    <w:pPr>
      <w:widowControl w:val="0"/>
      <w:numPr>
        <w:numId w:val="18"/>
      </w:numPr>
      <w:tabs>
        <w:tab w:val="left" w:pos="0"/>
      </w:tabs>
      <w:autoSpaceDE w:val="0"/>
      <w:autoSpaceDN w:val="0"/>
      <w:adjustRightInd w:val="0"/>
      <w:spacing w:after="0" w:line="320" w:lineRule="exact"/>
      <w:contextualSpacing/>
      <w:jc w:val="center"/>
      <w:outlineLvl w:val="0"/>
    </w:pPr>
    <w:rPr>
      <w:rFonts w:ascii="Times New Roman" w:eastAsia="MS Mincho" w:hAnsi="Times New Roman" w:cs="Times New Roman"/>
      <w:b/>
      <w:sz w:val="24"/>
      <w:szCs w:val="24"/>
      <w:lang w:val="pt-BR" w:eastAsia="pt-BR"/>
    </w:rPr>
  </w:style>
  <w:style w:type="paragraph" w:customStyle="1" w:styleId="01-11NovaClsula">
    <w:name w:val="01 - 1.1 Nova Clásula"/>
    <w:basedOn w:val="Normal"/>
    <w:link w:val="01-11NovaClsulaChar"/>
    <w:qFormat/>
    <w:rsid w:val="00B030DA"/>
    <w:pPr>
      <w:widowControl w:val="0"/>
      <w:numPr>
        <w:ilvl w:val="1"/>
        <w:numId w:val="18"/>
      </w:numPr>
      <w:tabs>
        <w:tab w:val="left" w:pos="0"/>
        <w:tab w:val="left" w:pos="851"/>
      </w:tabs>
      <w:autoSpaceDE w:val="0"/>
      <w:autoSpaceDN w:val="0"/>
      <w:adjustRightInd w:val="0"/>
      <w:spacing w:after="0" w:line="320" w:lineRule="exact"/>
      <w:ind w:left="0" w:firstLine="0"/>
      <w:contextualSpacing/>
      <w:jc w:val="both"/>
      <w:outlineLvl w:val="1"/>
    </w:pPr>
    <w:rPr>
      <w:rFonts w:ascii="Times New Roman" w:eastAsia="MS Mincho" w:hAnsi="Times New Roman" w:cs="Times New Roman"/>
      <w:bCs/>
      <w:sz w:val="24"/>
      <w:szCs w:val="24"/>
      <w:lang w:val="pt-BR" w:eastAsia="pt-BR"/>
    </w:rPr>
  </w:style>
  <w:style w:type="paragraph" w:customStyle="1" w:styleId="02-111NovaSubClausula">
    <w:name w:val="02 - 1.1.1 Nova SubClausula"/>
    <w:basedOn w:val="01-11NovaClsula"/>
    <w:qFormat/>
    <w:rsid w:val="00B030DA"/>
    <w:pPr>
      <w:numPr>
        <w:ilvl w:val="2"/>
      </w:numPr>
      <w:tabs>
        <w:tab w:val="num" w:pos="360"/>
        <w:tab w:val="num" w:pos="2160"/>
      </w:tabs>
      <w:ind w:left="0" w:firstLine="0"/>
      <w:outlineLvl w:val="2"/>
    </w:pPr>
  </w:style>
  <w:style w:type="character" w:customStyle="1" w:styleId="01-11NovaClsulaChar">
    <w:name w:val="01 - 1.1 Nova Clásula Char"/>
    <w:basedOn w:val="DefaultParagraphFont"/>
    <w:link w:val="01-11NovaClsula"/>
    <w:rsid w:val="00B030DA"/>
    <w:rPr>
      <w:rFonts w:eastAsia="MS Mincho"/>
      <w:bCs/>
      <w:sz w:val="24"/>
      <w:szCs w:val="24"/>
    </w:rPr>
  </w:style>
  <w:style w:type="paragraph" w:customStyle="1" w:styleId="ListaColorida-nfase11">
    <w:name w:val="Lista Colorida - Ênfase 11"/>
    <w:basedOn w:val="Normal"/>
    <w:uiPriority w:val="34"/>
    <w:qFormat/>
    <w:rsid w:val="00B62FD6"/>
    <w:pPr>
      <w:spacing w:after="0" w:line="240" w:lineRule="auto"/>
      <w:ind w:left="72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30F69"/>
    <w:rPr>
      <w:color w:val="605E5C"/>
      <w:shd w:val="clear" w:color="auto" w:fill="E1DFDD"/>
    </w:rPr>
  </w:style>
  <w:style w:type="paragraph" w:styleId="Revision">
    <w:name w:val="Revision"/>
    <w:hidden/>
    <w:uiPriority w:val="99"/>
    <w:semiHidden/>
    <w:rsid w:val="008674B8"/>
    <w:rPr>
      <w:rFonts w:ascii="Verdana" w:eastAsiaTheme="minorHAnsi" w:hAnsi="Verdana" w:cstheme="minorHAnsi"/>
      <w:sz w:val="18"/>
      <w:szCs w:val="22"/>
      <w:lang w:val="en-US" w:eastAsia="en-US"/>
    </w:rPr>
  </w:style>
  <w:style w:type="paragraph" w:customStyle="1" w:styleId="negrito">
    <w:name w:val="negrito"/>
    <w:uiPriority w:val="99"/>
    <w:rsid w:val="00B2667C"/>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PargrafodaLista1">
    <w:name w:val="Parágrafo da Lista1"/>
    <w:basedOn w:val="Normal"/>
    <w:uiPriority w:val="34"/>
    <w:qFormat/>
    <w:rsid w:val="008F0A29"/>
    <w:pPr>
      <w:widowControl w:val="0"/>
      <w:autoSpaceDE w:val="0"/>
      <w:autoSpaceDN w:val="0"/>
      <w:adjustRightInd w:val="0"/>
      <w:spacing w:after="0" w:line="340" w:lineRule="exact"/>
      <w:ind w:left="709"/>
      <w:jc w:val="both"/>
    </w:pPr>
    <w:rPr>
      <w:rFonts w:ascii="Times New Roman" w:eastAsia="Times New Roman" w:hAnsi="Times New Roman" w:cs="Times New Roman"/>
      <w:sz w:val="24"/>
      <w:szCs w:val="24"/>
      <w:lang w:val="pt-BR" w:eastAsia="pt-BR"/>
    </w:rPr>
  </w:style>
  <w:style w:type="table" w:customStyle="1" w:styleId="Tabelacomgrade1">
    <w:name w:val="Tabela com grade1"/>
    <w:basedOn w:val="TableNormal"/>
    <w:next w:val="TableGrid"/>
    <w:uiPriority w:val="39"/>
    <w:rsid w:val="00467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B430F"/>
    <w:pPr>
      <w:spacing w:before="100" w:after="100" w:line="240" w:lineRule="auto"/>
    </w:pPr>
    <w:rPr>
      <w:rFonts w:ascii="Times New Roman" w:eastAsia="Times New Roman" w:hAnsi="Times New Roman" w:cs="Times New Roman"/>
      <w:sz w:val="24"/>
      <w:szCs w:val="20"/>
      <w:lang w:eastAsia="pt-BR"/>
    </w:rPr>
  </w:style>
  <w:style w:type="paragraph" w:customStyle="1" w:styleId="BNDES">
    <w:name w:val="BNDES"/>
    <w:link w:val="BNDESChar"/>
    <w:rsid w:val="007B430F"/>
    <w:pPr>
      <w:jc w:val="both"/>
    </w:pPr>
    <w:rPr>
      <w:rFonts w:ascii="Arial" w:hAnsi="Arial"/>
      <w:sz w:val="24"/>
    </w:rPr>
  </w:style>
  <w:style w:type="character" w:customStyle="1" w:styleId="BNDESChar">
    <w:name w:val="BNDES Char"/>
    <w:link w:val="BNDES"/>
    <w:locked/>
    <w:rsid w:val="007B43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877">
      <w:bodyDiv w:val="1"/>
      <w:marLeft w:val="0"/>
      <w:marRight w:val="0"/>
      <w:marTop w:val="0"/>
      <w:marBottom w:val="0"/>
      <w:divBdr>
        <w:top w:val="none" w:sz="0" w:space="0" w:color="auto"/>
        <w:left w:val="none" w:sz="0" w:space="0" w:color="auto"/>
        <w:bottom w:val="none" w:sz="0" w:space="0" w:color="auto"/>
        <w:right w:val="none" w:sz="0" w:space="0" w:color="auto"/>
      </w:divBdr>
    </w:div>
    <w:div w:id="301347849">
      <w:bodyDiv w:val="1"/>
      <w:marLeft w:val="0"/>
      <w:marRight w:val="0"/>
      <w:marTop w:val="0"/>
      <w:marBottom w:val="0"/>
      <w:divBdr>
        <w:top w:val="none" w:sz="0" w:space="0" w:color="auto"/>
        <w:left w:val="none" w:sz="0" w:space="0" w:color="auto"/>
        <w:bottom w:val="none" w:sz="0" w:space="0" w:color="auto"/>
        <w:right w:val="none" w:sz="0" w:space="0" w:color="auto"/>
      </w:divBdr>
    </w:div>
    <w:div w:id="308630084">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928659633">
      <w:bodyDiv w:val="1"/>
      <w:marLeft w:val="0"/>
      <w:marRight w:val="0"/>
      <w:marTop w:val="0"/>
      <w:marBottom w:val="0"/>
      <w:divBdr>
        <w:top w:val="none" w:sz="0" w:space="0" w:color="auto"/>
        <w:left w:val="none" w:sz="0" w:space="0" w:color="auto"/>
        <w:bottom w:val="none" w:sz="0" w:space="0" w:color="auto"/>
        <w:right w:val="none" w:sz="0" w:space="0" w:color="auto"/>
      </w:divBdr>
    </w:div>
    <w:div w:id="1024013091">
      <w:bodyDiv w:val="1"/>
      <w:marLeft w:val="0"/>
      <w:marRight w:val="0"/>
      <w:marTop w:val="0"/>
      <w:marBottom w:val="0"/>
      <w:divBdr>
        <w:top w:val="none" w:sz="0" w:space="0" w:color="auto"/>
        <w:left w:val="none" w:sz="0" w:space="0" w:color="auto"/>
        <w:bottom w:val="none" w:sz="0" w:space="0" w:color="auto"/>
        <w:right w:val="none" w:sz="0" w:space="0" w:color="auto"/>
      </w:divBdr>
    </w:div>
    <w:div w:id="1376850942">
      <w:bodyDiv w:val="1"/>
      <w:marLeft w:val="0"/>
      <w:marRight w:val="0"/>
      <w:marTop w:val="0"/>
      <w:marBottom w:val="0"/>
      <w:divBdr>
        <w:top w:val="none" w:sz="0" w:space="0" w:color="auto"/>
        <w:left w:val="none" w:sz="0" w:space="0" w:color="auto"/>
        <w:bottom w:val="none" w:sz="0" w:space="0" w:color="auto"/>
        <w:right w:val="none" w:sz="0" w:space="0" w:color="auto"/>
      </w:divBdr>
    </w:div>
    <w:div w:id="1733038713">
      <w:bodyDiv w:val="1"/>
      <w:marLeft w:val="0"/>
      <w:marRight w:val="0"/>
      <w:marTop w:val="0"/>
      <w:marBottom w:val="0"/>
      <w:divBdr>
        <w:top w:val="none" w:sz="0" w:space="0" w:color="auto"/>
        <w:left w:val="none" w:sz="0" w:space="0" w:color="auto"/>
        <w:bottom w:val="none" w:sz="0" w:space="0" w:color="auto"/>
        <w:right w:val="none" w:sz="0" w:space="0" w:color="auto"/>
      </w:divBdr>
    </w:div>
    <w:div w:id="1908881824">
      <w:bodyDiv w:val="1"/>
      <w:marLeft w:val="0"/>
      <w:marRight w:val="0"/>
      <w:marTop w:val="0"/>
      <w:marBottom w:val="0"/>
      <w:divBdr>
        <w:top w:val="none" w:sz="0" w:space="0" w:color="auto"/>
        <w:left w:val="none" w:sz="0" w:space="0" w:color="auto"/>
        <w:bottom w:val="none" w:sz="0" w:space="0" w:color="auto"/>
        <w:right w:val="none" w:sz="0" w:space="0" w:color="auto"/>
      </w:divBdr>
    </w:div>
    <w:div w:id="1995183731">
      <w:bodyDiv w:val="1"/>
      <w:marLeft w:val="0"/>
      <w:marRight w:val="0"/>
      <w:marTop w:val="0"/>
      <w:marBottom w:val="0"/>
      <w:divBdr>
        <w:top w:val="none" w:sz="0" w:space="0" w:color="auto"/>
        <w:left w:val="none" w:sz="0" w:space="0" w:color="auto"/>
        <w:bottom w:val="none" w:sz="0" w:space="0" w:color="auto"/>
        <w:right w:val="none" w:sz="0" w:space="0" w:color="auto"/>
      </w:divBdr>
    </w:div>
    <w:div w:id="20424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sif.rio@voltalia.co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sif.rio@voltalia.com"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 T E X T ! 5 5 9 2 0 5 3 4 . 2 < / d o c u m e n t i d >  
     < s e n d e r i d > H D M < / s e n d e r i d >  
     < s e n d e r e m a i l > H D A H E R @ M A C H A D O M E Y E R . C O M . B R < / s e n d e r e m a i l >  
     < l a s t m o d i f i e d > 2 0 2 1 - 1 2 - 1 0 T 1 8 : 0 1 : 0 0 . 0 0 0 0 0 0 0 - 0 3 : 0 0 < / l a s t m o d i f i e d >  
     < d a t a b a s e > T E X T < / d a t a b a s e >  
 < / p r o p e r t i e s > 
</file>

<file path=customXml/item2.xml>��< ? x m l   v e r s i o n = " 1 . 0 "   e n c o d i n g = " u t f - 1 6 " ? > < p r o p e r t i e s   x m l n s = " h t t p : / / w w w . i m a n a g e . c o m / w o r k / x m l s c h e m a " >  
     < d o c u m e n t i d > T E X T ! 5 5 9 2 0 5 3 4 . 5 < / d o c u m e n t i d >  
     < s e n d e r i d > H D M < / s e n d e r i d >  
     < s e n d e r e m a i l > H D A H E R @ M A C H A D O M E Y E R . C O M . B R < / s e n d e r e m a i l >  
     < l a s t m o d i f i e d > 2 0 2 2 - 0 1 - 1 1 T 1 6 : 2 5 : 0 0 . 0 0 0 0 0 0 0 - 0 3 : 0 0 < / l a s t m o d i f i e d >  
     < d a t a b a s e > T E X T < / d a t a b a s e >  
 < / p r o p e r t i e s > 
</file>

<file path=customXml/item3.xml>��< ? x m l   v e r s i o n = " 1 . 0 "   e n c o d i n g = " u t f - 1 6 " ? > < p r o p e r t i e s   x m l n s = " h t t p : / / w w w . i m a n a g e . c o m / w o r k / x m l s c h e m a " >  
     < d o c u m e n t i d > S F P F C ! 3 7 4 4 2 7 3 . 2 < / d o c u m e n t i d >  
     < s e n d e r i d > R R A M O S < / s e n d e r i d >  
     < s e n d e r e m a i l / >  
     < l a s t m o d i f i e d > 2 0 2 1 - 1 1 - 1 7 T 1 9 : 0 4 : 0 0 . 0 0 0 0 0 0 0 - 0 3 : 0 0 < / l a s t m o d i f i e d >  
     < d a t a b a s e > S F P F C < / d a t a b a s e >  
 < / p r o p e r t i e s > 
</file>

<file path=customXml/item4.xml>��< ? x m l   v e r s i o n = " 1 . 0 "   e n c o d i n g = " u t f - 1 6 " ? > < p r o p e r t i e s   x m l n s = " h t t p : / / w w w . i m a n a g e . c o m / w o r k / x m l s c h e m a " >  
     < d o c u m e n t i d > S F P F C ! 3 7 6 3 1 2 6 . 1 < / d o c u m e n t i d >  
     < s e n d e r i d > R R A M O S < / s e n d e r i d >  
     < s e n d e r e m a i l / >  
     < l a s t m o d i f i e d > 2 0 2 1 - 1 2 - 1 5 T 2 0 : 4 2 : 0 0 . 0 0 0 0 0 0 0 - 0 3 : 0 0 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 S F P F C ! 3 7 7 7 1 9 0 . 2 < / d o c u m e n t i d >  
     < s e n d e r i d > R R A M O S < / s e n d e r i d >  
     < s e n d e r e m a i l / >  
     < l a s t m o d i f i e d > 2 0 2 2 - 0 1 - 1 5 T 1 0 : 0 1 : 0 0 . 0 0 0 0 0 0 0 - 0 3 : 0 0 < / l a s t m o d i f i e d >  
     < d a t a b a s e > S F P F C < / d a t a b a s e >  
 < / p r o p e r t i e s > 
</file>

<file path=customXml/itemProps1.xml><?xml version="1.0" encoding="utf-8"?>
<ds:datastoreItem xmlns:ds="http://schemas.openxmlformats.org/officeDocument/2006/customXml" ds:itemID="{5AA2F242-EDA6-4CE5-A522-6503CBB0B66A}">
  <ds:schemaRefs>
    <ds:schemaRef ds:uri="http://www.imanage.com/work/xmlschema"/>
  </ds:schemaRefs>
</ds:datastoreItem>
</file>

<file path=customXml/itemProps2.xml><?xml version="1.0" encoding="utf-8"?>
<ds:datastoreItem xmlns:ds="http://schemas.openxmlformats.org/officeDocument/2006/customXml" ds:itemID="{7F99782D-08F9-4188-94C3-3921E663A87B}">
  <ds:schemaRefs>
    <ds:schemaRef ds:uri="http://www.imanage.com/work/xmlschema"/>
  </ds:schemaRefs>
</ds:datastoreItem>
</file>

<file path=customXml/itemProps3.xml><?xml version="1.0" encoding="utf-8"?>
<ds:datastoreItem xmlns:ds="http://schemas.openxmlformats.org/officeDocument/2006/customXml" ds:itemID="{772C7E5D-6BED-4BFE-87A9-2BB2D0A7F70A}">
  <ds:schemaRefs>
    <ds:schemaRef ds:uri="http://www.imanage.com/work/xmlschema"/>
  </ds:schemaRefs>
</ds:datastoreItem>
</file>

<file path=customXml/itemProps4.xml><?xml version="1.0" encoding="utf-8"?>
<ds:datastoreItem xmlns:ds="http://schemas.openxmlformats.org/officeDocument/2006/customXml" ds:itemID="{7E7035CD-3B4A-4D85-8B1B-F449F36236A1}">
  <ds:schemaRefs>
    <ds:schemaRef ds:uri="http://www.imanage.com/work/xmlschema"/>
  </ds:schemaRefs>
</ds:datastoreItem>
</file>

<file path=customXml/itemProps5.xml><?xml version="1.0" encoding="utf-8"?>
<ds:datastoreItem xmlns:ds="http://schemas.openxmlformats.org/officeDocument/2006/customXml" ds:itemID="{F06E4103-13BC-4FA7-84D7-450DB7A5EA74}">
  <ds:schemaRefs>
    <ds:schemaRef ds:uri="http://schemas.openxmlformats.org/officeDocument/2006/bibliography"/>
  </ds:schemaRefs>
</ds:datastoreItem>
</file>

<file path=customXml/itemProps6.xml><?xml version="1.0" encoding="utf-8"?>
<ds:datastoreItem xmlns:ds="http://schemas.openxmlformats.org/officeDocument/2006/customXml" ds:itemID="{0B79A8CE-47A3-454B-B654-62E074B59A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11114</Words>
  <Characters>64303</Characters>
  <Application>Microsoft Office Word</Application>
  <DocSecurity>4</DocSecurity>
  <Lines>535</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MATHEUS FERREIRA DE ARGOLLO GUSMAN</cp:lastModifiedBy>
  <cp:revision>2</cp:revision>
  <cp:lastPrinted>2022-01-11T19:25:00Z</cp:lastPrinted>
  <dcterms:created xsi:type="dcterms:W3CDTF">2022-10-19T01:10:00Z</dcterms:created>
  <dcterms:modified xsi:type="dcterms:W3CDTF">2022-10-19T01:10:00Z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- 11385376v1 </vt:lpwstr>
  </property>
  <property fmtid="{D5CDD505-2E9C-101B-9397-08002B2CF9AE}" pid="3" name="MSIP_Label_d3fed9c9-9e02-402c-91c6-79672c367b2e_Enabled">
    <vt:lpwstr>true</vt:lpwstr>
  </property>
  <property fmtid="{D5CDD505-2E9C-101B-9397-08002B2CF9AE}" pid="4" name="MSIP_Label_d3fed9c9-9e02-402c-91c6-79672c367b2e_SetDate">
    <vt:lpwstr>2022-10-18T17:22:40Z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7b6bafd7-7e05-4682-9b78-7469158f3926</vt:lpwstr>
  </property>
  <property fmtid="{D5CDD505-2E9C-101B-9397-08002B2CF9AE}" pid="9" name="MSIP_Label_d3fed9c9-9e02-402c-91c6-79672c367b2e_ContentBits">
    <vt:lpwstr>0</vt:lpwstr>
  </property>
</Properties>
</file>