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F020" w14:textId="77777777" w:rsidR="00F25C6F" w:rsidRPr="005C4A29" w:rsidRDefault="00F25C6F" w:rsidP="005E3294">
      <w:pPr>
        <w:pStyle w:val="zFSand"/>
        <w:pBdr>
          <w:bottom w:val="single" w:sz="12" w:space="1" w:color="auto"/>
        </w:pBdr>
        <w:spacing w:line="340" w:lineRule="exact"/>
        <w:rPr>
          <w:rFonts w:ascii="Verdana" w:hAnsi="Verdana" w:cstheme="minorHAnsi"/>
          <w:color w:val="000000" w:themeColor="text1"/>
          <w:lang w:val="pt-BR"/>
        </w:rPr>
      </w:pPr>
    </w:p>
    <w:p w14:paraId="10D5DC83" w14:textId="77777777" w:rsidR="00F25C6F" w:rsidRPr="005C4A29" w:rsidRDefault="00F25C6F" w:rsidP="005E3294">
      <w:pPr>
        <w:pStyle w:val="zFSand"/>
        <w:spacing w:line="340" w:lineRule="exact"/>
        <w:jc w:val="both"/>
        <w:rPr>
          <w:rFonts w:ascii="Verdana" w:hAnsi="Verdana" w:cstheme="minorHAnsi"/>
          <w:color w:val="000000" w:themeColor="text1"/>
          <w:kern w:val="24"/>
          <w:lang w:val="pt-BR"/>
        </w:rPr>
      </w:pPr>
    </w:p>
    <w:p w14:paraId="77793BBE" w14:textId="4F1CFE3F" w:rsidR="007B074A" w:rsidRPr="005C4A29" w:rsidRDefault="007B074A" w:rsidP="005E3294">
      <w:pPr>
        <w:pStyle w:val="zFSand"/>
        <w:spacing w:line="340" w:lineRule="exact"/>
        <w:rPr>
          <w:rFonts w:ascii="Verdana" w:hAnsi="Verdana" w:cstheme="minorHAnsi"/>
          <w:color w:val="000000" w:themeColor="text1"/>
          <w:lang w:val="pt-BR"/>
        </w:rPr>
      </w:pPr>
      <w:r w:rsidRPr="005C4A29">
        <w:rPr>
          <w:rFonts w:ascii="Verdana" w:hAnsi="Verdana" w:cstheme="minorHAnsi"/>
          <w:b/>
          <w:color w:val="000000" w:themeColor="text1"/>
          <w:lang w:val="pt-BR"/>
        </w:rPr>
        <w:t xml:space="preserve">INSTRUMENTO PARTICULAR DE </w:t>
      </w:r>
      <w:r w:rsidR="002F741D" w:rsidRPr="005C4A29">
        <w:rPr>
          <w:rFonts w:ascii="Verdana" w:hAnsi="Verdana" w:cstheme="minorHAnsi"/>
          <w:b/>
          <w:color w:val="000000" w:themeColor="text1"/>
          <w:lang w:val="pt-BR"/>
        </w:rPr>
        <w:t xml:space="preserve">CONTRATO DE </w:t>
      </w:r>
      <w:r w:rsidRPr="005C4A29">
        <w:rPr>
          <w:rFonts w:ascii="Verdana" w:hAnsi="Verdana" w:cstheme="minorHAnsi"/>
          <w:b/>
          <w:color w:val="000000" w:themeColor="text1"/>
          <w:kern w:val="0"/>
          <w:lang w:val="pt-BR"/>
        </w:rPr>
        <w:t xml:space="preserve">CESSÃO FIDUCIÁRIA </w:t>
      </w:r>
      <w:r w:rsidRPr="005C4A29">
        <w:rPr>
          <w:rFonts w:ascii="Verdana" w:hAnsi="Verdana" w:cstheme="minorHAnsi"/>
          <w:b/>
          <w:color w:val="000000" w:themeColor="text1"/>
          <w:kern w:val="0"/>
          <w:lang w:val="pt-BR"/>
        </w:rPr>
        <w:br/>
        <w:t>DE DIREITOS CREDITÓRIOS E OUTRAS AVENÇAS</w:t>
      </w:r>
    </w:p>
    <w:p w14:paraId="00F5E409"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7439D20E"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693C6A68"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4DCAFECF" w14:textId="77777777" w:rsidR="007B074A" w:rsidRPr="005C4A29" w:rsidRDefault="007B074A" w:rsidP="005E3294">
      <w:pPr>
        <w:pStyle w:val="zFSand"/>
        <w:spacing w:line="340" w:lineRule="exact"/>
        <w:rPr>
          <w:rFonts w:ascii="Verdana" w:hAnsi="Verdana" w:cstheme="minorHAnsi"/>
          <w:i/>
          <w:color w:val="000000" w:themeColor="text1"/>
          <w:lang w:val="pt-BR"/>
        </w:rPr>
      </w:pPr>
      <w:r w:rsidRPr="005C4A29">
        <w:rPr>
          <w:rFonts w:ascii="Verdana" w:hAnsi="Verdana" w:cstheme="minorHAnsi"/>
          <w:i/>
          <w:color w:val="000000" w:themeColor="text1"/>
          <w:lang w:val="pt-BR"/>
        </w:rPr>
        <w:t>entre</w:t>
      </w:r>
      <w:r w:rsidRPr="005C4A29">
        <w:rPr>
          <w:rFonts w:ascii="Verdana" w:hAnsi="Verdana" w:cstheme="minorHAnsi"/>
          <w:i/>
          <w:color w:val="000000" w:themeColor="text1"/>
          <w:lang w:val="pt-BR"/>
        </w:rPr>
        <w:br/>
      </w:r>
    </w:p>
    <w:p w14:paraId="7F9E1BAB"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6F987278" w14:textId="5DD32176" w:rsidR="007B074A" w:rsidRPr="005C4A29" w:rsidRDefault="007B074A" w:rsidP="003B5F53">
      <w:pPr>
        <w:jc w:val="center"/>
        <w:rPr>
          <w:rFonts w:ascii="Verdana" w:hAnsi="Verdana" w:cstheme="minorHAnsi"/>
          <w:b/>
          <w:smallCaps/>
          <w:color w:val="000000" w:themeColor="text1"/>
          <w:sz w:val="20"/>
          <w:szCs w:val="20"/>
        </w:rPr>
      </w:pPr>
    </w:p>
    <w:p w14:paraId="466C4F78" w14:textId="582B750E" w:rsidR="00C35597" w:rsidRPr="005C4A29" w:rsidRDefault="00A90147" w:rsidP="005C4A29">
      <w:pPr>
        <w:jc w:val="center"/>
        <w:rPr>
          <w:rFonts w:ascii="Verdana" w:eastAsia="SimSun" w:hAnsi="Verdana" w:cstheme="minorHAnsi"/>
          <w:b/>
          <w:smallCaps/>
          <w:color w:val="000000" w:themeColor="text1"/>
          <w:kern w:val="20"/>
          <w:sz w:val="20"/>
          <w:szCs w:val="20"/>
          <w:lang w:eastAsia="en-US"/>
        </w:rPr>
      </w:pPr>
      <w:r w:rsidRPr="005C4A29">
        <w:rPr>
          <w:rFonts w:ascii="Verdana" w:eastAsia="SimSun" w:hAnsi="Verdana" w:cstheme="minorHAnsi"/>
          <w:b/>
          <w:smallCaps/>
          <w:color w:val="000000" w:themeColor="text1"/>
          <w:kern w:val="20"/>
          <w:sz w:val="20"/>
          <w:szCs w:val="20"/>
          <w:lang w:eastAsia="en-US"/>
        </w:rPr>
        <w:t>SOL SERRA DO MEL I</w:t>
      </w:r>
      <w:r w:rsidR="00336FF1" w:rsidRPr="005C4A29">
        <w:rPr>
          <w:rFonts w:ascii="Verdana" w:eastAsia="SimSun" w:hAnsi="Verdana" w:cstheme="minorHAnsi"/>
          <w:b/>
          <w:smallCaps/>
          <w:color w:val="000000" w:themeColor="text1"/>
          <w:kern w:val="20"/>
          <w:sz w:val="20"/>
          <w:szCs w:val="20"/>
          <w:lang w:eastAsia="en-US"/>
        </w:rPr>
        <w:t>II</w:t>
      </w:r>
      <w:r w:rsidR="00C35597" w:rsidRPr="005C4A29">
        <w:rPr>
          <w:rFonts w:ascii="Verdana" w:eastAsia="SimSun" w:hAnsi="Verdana" w:cstheme="minorHAnsi"/>
          <w:b/>
          <w:smallCaps/>
          <w:color w:val="000000" w:themeColor="text1"/>
          <w:kern w:val="20"/>
          <w:sz w:val="20"/>
          <w:szCs w:val="20"/>
          <w:lang w:eastAsia="en-US"/>
        </w:rPr>
        <w:t xml:space="preserve"> SPE S.A.</w:t>
      </w:r>
    </w:p>
    <w:p w14:paraId="4DE979C2" w14:textId="14ECDCAD" w:rsidR="00336FF1" w:rsidRPr="005C4A29" w:rsidRDefault="00336FF1" w:rsidP="005E3294">
      <w:pPr>
        <w:jc w:val="center"/>
        <w:rPr>
          <w:rFonts w:ascii="Verdana" w:eastAsia="SimSun" w:hAnsi="Verdana" w:cstheme="minorHAnsi"/>
          <w:b/>
          <w:smallCaps/>
          <w:color w:val="000000" w:themeColor="text1"/>
          <w:kern w:val="20"/>
          <w:sz w:val="20"/>
          <w:szCs w:val="20"/>
          <w:lang w:eastAsia="en-US"/>
        </w:rPr>
      </w:pPr>
      <w:r w:rsidRPr="005C4A29">
        <w:rPr>
          <w:rFonts w:ascii="Verdana" w:eastAsia="SimSun" w:hAnsi="Verdana" w:cstheme="minorHAnsi"/>
          <w:b/>
          <w:smallCaps/>
          <w:color w:val="000000" w:themeColor="text1"/>
          <w:kern w:val="20"/>
          <w:sz w:val="20"/>
          <w:szCs w:val="20"/>
          <w:lang w:eastAsia="en-US"/>
        </w:rPr>
        <w:t>SOL SERRA DO MEL IV SPE S.A.</w:t>
      </w:r>
    </w:p>
    <w:p w14:paraId="44317B65" w14:textId="60105875" w:rsidR="007B074A" w:rsidRPr="005C4A29" w:rsidRDefault="007B074A" w:rsidP="005E3294">
      <w:pPr>
        <w:pStyle w:val="zFSand"/>
        <w:spacing w:line="340" w:lineRule="exact"/>
        <w:rPr>
          <w:rFonts w:ascii="Verdana" w:hAnsi="Verdana" w:cstheme="minorHAnsi"/>
          <w:i/>
          <w:color w:val="000000" w:themeColor="text1"/>
          <w:lang w:val="pt-BR"/>
        </w:rPr>
      </w:pPr>
      <w:r w:rsidRPr="005C4A29">
        <w:rPr>
          <w:rFonts w:ascii="Verdana" w:hAnsi="Verdana" w:cstheme="minorHAnsi"/>
          <w:i/>
          <w:color w:val="000000" w:themeColor="text1"/>
          <w:lang w:val="pt-BR"/>
        </w:rPr>
        <w:t xml:space="preserve">como </w:t>
      </w:r>
      <w:r w:rsidR="00043315" w:rsidRPr="005C4A29">
        <w:rPr>
          <w:rFonts w:ascii="Verdana" w:hAnsi="Verdana" w:cstheme="minorHAnsi"/>
          <w:i/>
          <w:color w:val="000000" w:themeColor="text1"/>
          <w:lang w:val="pt-BR"/>
        </w:rPr>
        <w:t>Cedente</w:t>
      </w:r>
      <w:r w:rsidR="006F4BBE" w:rsidRPr="005C4A29">
        <w:rPr>
          <w:rFonts w:ascii="Verdana" w:hAnsi="Verdana" w:cstheme="minorHAnsi"/>
          <w:i/>
          <w:color w:val="000000" w:themeColor="text1"/>
          <w:lang w:val="pt-BR"/>
        </w:rPr>
        <w:t>s</w:t>
      </w:r>
      <w:r w:rsidR="00043315" w:rsidRPr="005C4A29">
        <w:rPr>
          <w:rFonts w:ascii="Verdana" w:hAnsi="Verdana" w:cstheme="minorHAnsi"/>
          <w:i/>
          <w:color w:val="000000" w:themeColor="text1"/>
          <w:lang w:val="pt-BR"/>
        </w:rPr>
        <w:t xml:space="preserve"> Fiduciante</w:t>
      </w:r>
      <w:r w:rsidR="006F4BBE" w:rsidRPr="005C4A29">
        <w:rPr>
          <w:rFonts w:ascii="Verdana" w:hAnsi="Verdana" w:cstheme="minorHAnsi"/>
          <w:i/>
          <w:color w:val="000000" w:themeColor="text1"/>
          <w:lang w:val="pt-BR"/>
        </w:rPr>
        <w:t>s</w:t>
      </w:r>
      <w:r w:rsidR="005C4A29">
        <w:rPr>
          <w:rFonts w:ascii="Verdana" w:hAnsi="Verdana" w:cstheme="minorHAnsi"/>
          <w:i/>
          <w:color w:val="000000" w:themeColor="text1"/>
          <w:lang w:val="pt-BR"/>
        </w:rPr>
        <w:t>; e</w:t>
      </w:r>
    </w:p>
    <w:p w14:paraId="58B2ACB3" w14:textId="0D9845EE" w:rsidR="00D1224C" w:rsidRPr="005C4A29" w:rsidRDefault="00D1224C" w:rsidP="00B0526F">
      <w:pPr>
        <w:pStyle w:val="zFSco-names"/>
        <w:rPr>
          <w:rFonts w:ascii="Verdana" w:hAnsi="Verdana" w:cstheme="minorHAnsi"/>
          <w:b/>
          <w:bCs/>
          <w:sz w:val="20"/>
          <w:szCs w:val="20"/>
          <w:lang w:val="pt-BR"/>
        </w:rPr>
      </w:pPr>
    </w:p>
    <w:p w14:paraId="3957B280" w14:textId="77777777" w:rsidR="007B074A" w:rsidRPr="005C4A29" w:rsidRDefault="007B074A" w:rsidP="005E3294">
      <w:pPr>
        <w:pStyle w:val="zFSand"/>
        <w:spacing w:line="340" w:lineRule="exact"/>
        <w:rPr>
          <w:rFonts w:ascii="Verdana" w:hAnsi="Verdana" w:cstheme="minorHAnsi"/>
          <w:i/>
          <w:color w:val="000000" w:themeColor="text1"/>
          <w:lang w:val="pt-BR"/>
        </w:rPr>
      </w:pPr>
    </w:p>
    <w:p w14:paraId="7467A60C" w14:textId="77777777" w:rsidR="006F7736" w:rsidRPr="005C4A29" w:rsidRDefault="006F7736" w:rsidP="005E3294">
      <w:pPr>
        <w:pStyle w:val="zFSco-names"/>
        <w:spacing w:before="0" w:after="0" w:line="340" w:lineRule="exact"/>
        <w:rPr>
          <w:rFonts w:ascii="Verdana" w:hAnsi="Verdana" w:cstheme="minorHAnsi"/>
          <w:color w:val="000000" w:themeColor="text1"/>
          <w:sz w:val="20"/>
          <w:szCs w:val="20"/>
          <w:lang w:val="pt-BR"/>
        </w:rPr>
      </w:pPr>
    </w:p>
    <w:p w14:paraId="475A1A7D" w14:textId="77777777" w:rsidR="007B074A" w:rsidRPr="005C4A29" w:rsidRDefault="007B074A" w:rsidP="005E3294">
      <w:pPr>
        <w:pStyle w:val="zFSand"/>
        <w:spacing w:line="340" w:lineRule="exact"/>
        <w:rPr>
          <w:rFonts w:ascii="Verdana" w:hAnsi="Verdana" w:cstheme="minorHAnsi"/>
          <w:color w:val="000000" w:themeColor="text1"/>
          <w:lang w:val="pt-BR"/>
        </w:rPr>
      </w:pPr>
      <w:r w:rsidRPr="005C4A29">
        <w:rPr>
          <w:rFonts w:ascii="Verdana" w:hAnsi="Verdana" w:cstheme="minorHAnsi"/>
          <w:i/>
          <w:color w:val="000000" w:themeColor="text1"/>
          <w:lang w:val="pt-BR"/>
        </w:rPr>
        <w:t>e</w:t>
      </w:r>
      <w:r w:rsidRPr="005C4A29">
        <w:rPr>
          <w:rFonts w:ascii="Verdana" w:hAnsi="Verdana" w:cstheme="minorHAnsi"/>
          <w:i/>
          <w:color w:val="000000" w:themeColor="text1"/>
          <w:lang w:val="pt-BR"/>
        </w:rPr>
        <w:br/>
      </w:r>
    </w:p>
    <w:p w14:paraId="66B6F843" w14:textId="77ABBC03" w:rsidR="006F7736" w:rsidRDefault="006F7736" w:rsidP="005E3294">
      <w:pPr>
        <w:pStyle w:val="zFSco-names"/>
        <w:spacing w:before="0" w:after="0" w:line="340" w:lineRule="exact"/>
        <w:rPr>
          <w:rFonts w:ascii="Verdana" w:hAnsi="Verdana" w:cstheme="minorHAnsi"/>
          <w:color w:val="000000" w:themeColor="text1"/>
          <w:sz w:val="20"/>
          <w:szCs w:val="20"/>
          <w:lang w:val="pt-BR"/>
        </w:rPr>
      </w:pPr>
    </w:p>
    <w:p w14:paraId="1258B422" w14:textId="77777777" w:rsidR="005C4A29" w:rsidRPr="005C4A29" w:rsidRDefault="005C4A29" w:rsidP="005C4A29">
      <w:pPr>
        <w:pStyle w:val="zFSand"/>
        <w:rPr>
          <w:lang w:val="pt-BR"/>
        </w:rPr>
      </w:pPr>
    </w:p>
    <w:p w14:paraId="3B8BB74C" w14:textId="1E2E62E1" w:rsidR="007B074A" w:rsidRPr="005C4A29" w:rsidRDefault="005C4A29" w:rsidP="005E3294">
      <w:pPr>
        <w:pStyle w:val="zFSand"/>
        <w:spacing w:line="340" w:lineRule="exact"/>
        <w:rPr>
          <w:rFonts w:ascii="Verdana" w:hAnsi="Verdana" w:cstheme="minorHAnsi"/>
          <w:i/>
          <w:color w:val="000000" w:themeColor="text1"/>
          <w:lang w:val="pt-BR"/>
        </w:rPr>
      </w:pPr>
      <w:r w:rsidRPr="005C4A29">
        <w:rPr>
          <w:rFonts w:ascii="Verdana" w:hAnsi="Verdana" w:cstheme="minorHAnsi"/>
          <w:b/>
          <w:color w:val="000000" w:themeColor="text1"/>
          <w:lang w:val="pt-BR"/>
        </w:rPr>
        <w:t>SIMPLIFIC PAVARINI DISTRIBUIDORA DE TÍTULOS E VALORES MOBILIÁRIOS LTDA</w:t>
      </w:r>
      <w:r w:rsidR="006A48D9" w:rsidRPr="005C4A29">
        <w:rPr>
          <w:rFonts w:ascii="Verdana" w:hAnsi="Verdana" w:cstheme="minorHAnsi"/>
          <w:b/>
          <w:color w:val="000000" w:themeColor="text1"/>
          <w:lang w:val="pt-BR"/>
        </w:rPr>
        <w:br/>
      </w:r>
      <w:r w:rsidR="007B074A" w:rsidRPr="005C4A29">
        <w:rPr>
          <w:rFonts w:ascii="Verdana" w:hAnsi="Verdana" w:cstheme="minorHAnsi"/>
          <w:i/>
          <w:color w:val="000000" w:themeColor="text1"/>
          <w:lang w:val="pt-BR"/>
        </w:rPr>
        <w:t xml:space="preserve">como </w:t>
      </w:r>
      <w:r w:rsidR="00986091" w:rsidRPr="005C4A29">
        <w:rPr>
          <w:rFonts w:ascii="Verdana" w:hAnsi="Verdana" w:cstheme="minorHAnsi"/>
          <w:i/>
          <w:color w:val="000000" w:themeColor="text1"/>
          <w:lang w:val="pt-BR"/>
        </w:rPr>
        <w:t xml:space="preserve">Agente </w:t>
      </w:r>
      <w:r w:rsidR="007B074A" w:rsidRPr="005C4A29">
        <w:rPr>
          <w:rFonts w:ascii="Verdana" w:hAnsi="Verdana" w:cstheme="minorHAnsi"/>
          <w:i/>
          <w:color w:val="000000" w:themeColor="text1"/>
          <w:lang w:val="pt-BR"/>
        </w:rPr>
        <w:t>Fiduciário</w:t>
      </w:r>
      <w:r>
        <w:rPr>
          <w:rFonts w:ascii="Verdana" w:hAnsi="Verdana" w:cstheme="minorHAnsi"/>
          <w:i/>
          <w:color w:val="000000" w:themeColor="text1"/>
          <w:lang w:val="pt-BR"/>
        </w:rPr>
        <w:t>.</w:t>
      </w:r>
    </w:p>
    <w:p w14:paraId="7A03B825"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p>
    <w:p w14:paraId="7BBC65F7"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_______________________</w:t>
      </w:r>
    </w:p>
    <w:p w14:paraId="05A09EC2"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p>
    <w:p w14:paraId="7DF72CD9" w14:textId="77777777" w:rsidR="007B074A" w:rsidRPr="005C4A29" w:rsidRDefault="007B074A"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Datado de</w:t>
      </w:r>
    </w:p>
    <w:p w14:paraId="0E807FC4" w14:textId="0DE243F7" w:rsidR="007B074A" w:rsidRPr="005C4A29" w:rsidRDefault="00336FF1"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w:t>
      </w:r>
      <w:r w:rsidR="002C03B0" w:rsidRPr="005C4A29">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 xml:space="preserve"> </w:t>
      </w:r>
      <w:r w:rsidR="00344C5B" w:rsidRPr="005C4A29">
        <w:rPr>
          <w:rFonts w:ascii="Verdana" w:hAnsi="Verdana" w:cstheme="minorHAnsi"/>
          <w:color w:val="000000" w:themeColor="text1"/>
          <w:szCs w:val="20"/>
          <w:lang w:val="pt-BR"/>
        </w:rPr>
        <w:t xml:space="preserve">de </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março</w:t>
      </w:r>
      <w:r w:rsidRPr="005C4A29">
        <w:rPr>
          <w:rFonts w:ascii="Verdana" w:hAnsi="Verdana" w:cstheme="minorHAnsi"/>
          <w:color w:val="000000" w:themeColor="text1"/>
          <w:szCs w:val="20"/>
          <w:lang w:val="pt-BR"/>
        </w:rPr>
        <w:t>]</w:t>
      </w:r>
      <w:r w:rsidR="005C4A29">
        <w:rPr>
          <w:rFonts w:ascii="Verdana" w:hAnsi="Verdana" w:cstheme="minorHAnsi"/>
          <w:color w:val="000000" w:themeColor="text1"/>
          <w:szCs w:val="20"/>
          <w:lang w:val="pt-BR"/>
        </w:rPr>
        <w:t xml:space="preserve"> </w:t>
      </w:r>
      <w:r w:rsidR="00344C5B" w:rsidRPr="005C4A29">
        <w:rPr>
          <w:rFonts w:ascii="Verdana" w:hAnsi="Verdana" w:cstheme="minorHAnsi"/>
          <w:color w:val="000000" w:themeColor="text1"/>
          <w:szCs w:val="20"/>
          <w:lang w:val="pt-BR"/>
        </w:rPr>
        <w:t xml:space="preserve">de </w:t>
      </w:r>
      <w:r w:rsidR="005C4A29">
        <w:rPr>
          <w:rFonts w:ascii="Verdana" w:hAnsi="Verdana" w:cstheme="minorHAnsi"/>
          <w:color w:val="000000" w:themeColor="text1"/>
          <w:szCs w:val="20"/>
          <w:lang w:val="pt-BR"/>
        </w:rPr>
        <w:t>2023</w:t>
      </w:r>
    </w:p>
    <w:p w14:paraId="72B22A49"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380D398B" w14:textId="77777777" w:rsidR="006F7736" w:rsidRPr="005C4A29" w:rsidRDefault="006F7736" w:rsidP="005E3294">
      <w:pPr>
        <w:pStyle w:val="zFSDate"/>
        <w:spacing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_______________________</w:t>
      </w:r>
    </w:p>
    <w:p w14:paraId="6E654942"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3EB858EB"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41381799"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1FEE1576" w14:textId="77777777" w:rsidR="006F7736" w:rsidRPr="005C4A29" w:rsidRDefault="006F7736" w:rsidP="005E3294">
      <w:pPr>
        <w:pStyle w:val="zFSDate"/>
        <w:pBdr>
          <w:bottom w:val="single" w:sz="12" w:space="1" w:color="auto"/>
        </w:pBdr>
        <w:spacing w:line="340" w:lineRule="exact"/>
        <w:rPr>
          <w:rFonts w:ascii="Verdana" w:hAnsi="Verdana" w:cstheme="minorHAnsi"/>
          <w:smallCaps/>
          <w:color w:val="000000" w:themeColor="text1"/>
          <w:szCs w:val="20"/>
          <w:lang w:val="pt-BR"/>
        </w:rPr>
      </w:pPr>
    </w:p>
    <w:p w14:paraId="0BBA1148" w14:textId="77777777" w:rsidR="006F7736" w:rsidRPr="005C4A29" w:rsidRDefault="006F7736" w:rsidP="005E3294">
      <w:pPr>
        <w:pStyle w:val="zFSDate"/>
        <w:spacing w:line="340" w:lineRule="exact"/>
        <w:rPr>
          <w:rFonts w:ascii="Verdana" w:hAnsi="Verdana" w:cstheme="minorHAnsi"/>
          <w:smallCaps/>
          <w:color w:val="000000" w:themeColor="text1"/>
          <w:szCs w:val="20"/>
          <w:lang w:val="pt-BR"/>
        </w:rPr>
      </w:pPr>
    </w:p>
    <w:p w14:paraId="7C35C095" w14:textId="77777777" w:rsidR="0078047C" w:rsidRPr="005C4A29" w:rsidRDefault="0078047C" w:rsidP="005E3294">
      <w:pPr>
        <w:jc w:val="left"/>
        <w:rPr>
          <w:rFonts w:ascii="Verdana" w:hAnsi="Verdana" w:cstheme="minorHAnsi"/>
          <w:smallCaps/>
          <w:color w:val="000000" w:themeColor="text1"/>
          <w:sz w:val="20"/>
          <w:szCs w:val="20"/>
        </w:rPr>
        <w:sectPr w:rsidR="0078047C" w:rsidRPr="005C4A29" w:rsidSect="00966415">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708" w:footer="708" w:gutter="0"/>
          <w:pgNumType w:start="1" w:chapStyle="1"/>
          <w:cols w:space="708"/>
          <w:docGrid w:linePitch="360"/>
        </w:sectPr>
      </w:pPr>
    </w:p>
    <w:p w14:paraId="352A14A2" w14:textId="6CC830ED" w:rsidR="007B074A" w:rsidRPr="005C4A29" w:rsidRDefault="007B074A" w:rsidP="005E3294">
      <w:pPr>
        <w:jc w:val="cente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lastRenderedPageBreak/>
        <w:t xml:space="preserve">INSTRUMENTO PARTICULAR DE </w:t>
      </w:r>
      <w:r w:rsidR="006F4BBE" w:rsidRPr="005C4A29">
        <w:rPr>
          <w:rFonts w:ascii="Verdana" w:hAnsi="Verdana" w:cstheme="minorHAnsi"/>
          <w:b/>
          <w:color w:val="000000" w:themeColor="text1"/>
          <w:sz w:val="20"/>
          <w:szCs w:val="20"/>
        </w:rPr>
        <w:t xml:space="preserve">CONTRATO DE </w:t>
      </w:r>
      <w:r w:rsidRPr="005C4A29">
        <w:rPr>
          <w:rFonts w:ascii="Verdana" w:hAnsi="Verdana" w:cstheme="minorHAnsi"/>
          <w:b/>
          <w:color w:val="000000" w:themeColor="text1"/>
          <w:sz w:val="20"/>
          <w:szCs w:val="20"/>
        </w:rPr>
        <w:t>CESSÃO FIDUCIÁRIA DE DIREITOS CREDITÓRIOS E OUTRAS AVENÇAS</w:t>
      </w:r>
    </w:p>
    <w:p w14:paraId="2A66521C" w14:textId="77777777" w:rsidR="007B074A" w:rsidRPr="005C4A29" w:rsidRDefault="007B074A" w:rsidP="005E3294">
      <w:pPr>
        <w:pStyle w:val="normal1"/>
        <w:widowControl/>
        <w:spacing w:after="0" w:line="340" w:lineRule="exact"/>
        <w:ind w:firstLine="0"/>
        <w:rPr>
          <w:rFonts w:ascii="Verdana" w:hAnsi="Verdana" w:cstheme="minorHAnsi"/>
          <w:color w:val="000000" w:themeColor="text1"/>
          <w:sz w:val="20"/>
          <w:szCs w:val="20"/>
          <w:lang w:val="pt-BR"/>
        </w:rPr>
      </w:pPr>
    </w:p>
    <w:p w14:paraId="3268CC0C" w14:textId="77777777" w:rsidR="007B074A" w:rsidRPr="005C4A29" w:rsidRDefault="007B074A" w:rsidP="005E3294">
      <w:pPr>
        <w:tabs>
          <w:tab w:val="left" w:pos="6982"/>
        </w:tabs>
        <w:rPr>
          <w:rFonts w:ascii="Verdana" w:hAnsi="Verdana" w:cstheme="minorHAnsi"/>
          <w:color w:val="000000" w:themeColor="text1"/>
          <w:sz w:val="20"/>
          <w:szCs w:val="20"/>
        </w:rPr>
      </w:pPr>
      <w:r w:rsidRPr="005C4A29">
        <w:rPr>
          <w:rFonts w:ascii="Verdana" w:hAnsi="Verdana" w:cstheme="minorHAnsi"/>
          <w:color w:val="000000" w:themeColor="text1"/>
          <w:sz w:val="20"/>
          <w:szCs w:val="20"/>
        </w:rPr>
        <w:t>Pelo presente instrumento particular:</w:t>
      </w:r>
    </w:p>
    <w:p w14:paraId="7968B3F5" w14:textId="77777777" w:rsidR="007B074A" w:rsidRPr="005C4A29" w:rsidRDefault="007B074A" w:rsidP="005E3294">
      <w:pPr>
        <w:tabs>
          <w:tab w:val="left" w:pos="5536"/>
        </w:tabs>
        <w:rPr>
          <w:rFonts w:ascii="Verdana" w:hAnsi="Verdana" w:cstheme="minorHAnsi"/>
          <w:color w:val="000000" w:themeColor="text1"/>
          <w:sz w:val="20"/>
          <w:szCs w:val="20"/>
        </w:rPr>
      </w:pPr>
    </w:p>
    <w:p w14:paraId="40CCC8C5" w14:textId="5709EAB5" w:rsidR="007B074A" w:rsidRPr="005C4A29" w:rsidRDefault="007B074A" w:rsidP="005E3294">
      <w:pPr>
        <w:widowControl/>
        <w:numPr>
          <w:ilvl w:val="0"/>
          <w:numId w:val="2"/>
        </w:numPr>
        <w:tabs>
          <w:tab w:val="clear" w:pos="1611"/>
        </w:tabs>
        <w:ind w:left="0" w:firstLine="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043315" w:rsidRPr="005C4A29">
        <w:rPr>
          <w:rFonts w:ascii="Verdana" w:hAnsi="Verdana" w:cstheme="minorHAnsi"/>
          <w:color w:val="000000" w:themeColor="text1"/>
          <w:sz w:val="20"/>
          <w:szCs w:val="20"/>
        </w:rPr>
        <w:t>cedente</w:t>
      </w:r>
      <w:r w:rsidR="006F4BBE"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fiduciante</w:t>
      </w:r>
      <w:r w:rsidR="006F4BB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dos Direitos Creditórios Cedidos Fiduciariamente (conforme definido abaixo):</w:t>
      </w:r>
    </w:p>
    <w:p w14:paraId="7C6B68C0" w14:textId="77777777" w:rsidR="006853C7" w:rsidRPr="005C4A29" w:rsidRDefault="006853C7" w:rsidP="005E3294">
      <w:pPr>
        <w:widowControl w:val="0"/>
        <w:autoSpaceDE w:val="0"/>
        <w:autoSpaceDN w:val="0"/>
        <w:adjustRightInd w:val="0"/>
        <w:rPr>
          <w:rFonts w:ascii="Verdana" w:hAnsi="Verdana" w:cstheme="minorHAnsi"/>
          <w:color w:val="000000" w:themeColor="text1"/>
          <w:sz w:val="20"/>
          <w:szCs w:val="20"/>
        </w:rPr>
      </w:pPr>
    </w:p>
    <w:p w14:paraId="45BF807B" w14:textId="0A818F77" w:rsidR="00D41D33" w:rsidRPr="005C4A29" w:rsidRDefault="008F7C36" w:rsidP="005E3294">
      <w:pPr>
        <w:pStyle w:val="Body"/>
        <w:tabs>
          <w:tab w:val="left" w:pos="540"/>
          <w:tab w:val="left" w:pos="709"/>
        </w:tabs>
        <w:spacing w:after="0" w:line="340" w:lineRule="exact"/>
        <w:rPr>
          <w:rFonts w:ascii="Verdana" w:hAnsi="Verdana" w:cstheme="minorHAnsi"/>
          <w:color w:val="000000" w:themeColor="text1"/>
          <w:szCs w:val="20"/>
          <w:lang w:val="pt-BR"/>
        </w:rPr>
      </w:pPr>
      <w:bookmarkStart w:id="0" w:name="_Hlk92810468"/>
      <w:r w:rsidRPr="00A22A48">
        <w:rPr>
          <w:rFonts w:ascii="Verdana" w:hAnsi="Verdana" w:cstheme="minorHAnsi"/>
          <w:b/>
          <w:color w:val="000000" w:themeColor="text1"/>
          <w:szCs w:val="20"/>
          <w:lang w:val="pt-BR"/>
        </w:rPr>
        <w:t>SOL SERRA DO MEL I</w:t>
      </w:r>
      <w:r w:rsidR="00D41D33" w:rsidRPr="00A22A48">
        <w:rPr>
          <w:rFonts w:ascii="Verdana" w:hAnsi="Verdana" w:cstheme="minorHAnsi"/>
          <w:b/>
          <w:color w:val="000000" w:themeColor="text1"/>
          <w:szCs w:val="20"/>
          <w:lang w:val="pt-BR"/>
        </w:rPr>
        <w:t>II</w:t>
      </w:r>
      <w:r w:rsidRPr="00A22A48">
        <w:rPr>
          <w:rFonts w:ascii="Verdana" w:hAnsi="Verdana" w:cstheme="minorHAnsi"/>
          <w:b/>
          <w:color w:val="000000" w:themeColor="text1"/>
          <w:szCs w:val="20"/>
          <w:lang w:val="pt-BR"/>
        </w:rPr>
        <w:t xml:space="preserve"> SPE S.A.</w:t>
      </w:r>
      <w:r w:rsidRPr="00A22A48">
        <w:rPr>
          <w:rFonts w:ascii="Verdana" w:hAnsi="Verdana" w:cstheme="minorHAnsi"/>
          <w:color w:val="000000" w:themeColor="text1"/>
          <w:szCs w:val="20"/>
          <w:lang w:val="pt-BR"/>
        </w:rPr>
        <w:t>, sociedade por açõe</w:t>
      </w:r>
      <w:r w:rsidRPr="0007480A">
        <w:rPr>
          <w:rFonts w:ascii="Verdana" w:hAnsi="Verdana" w:cstheme="minorHAnsi"/>
          <w:color w:val="000000" w:themeColor="text1"/>
          <w:szCs w:val="20"/>
          <w:lang w:val="pt-BR"/>
        </w:rPr>
        <w:t>s</w:t>
      </w:r>
      <w:r w:rsidR="0007480A" w:rsidRPr="0007480A">
        <w:rPr>
          <w:rFonts w:ascii="Verdana" w:hAnsi="Verdana" w:cstheme="minorHAnsi"/>
          <w:color w:val="000000" w:themeColor="text1"/>
          <w:szCs w:val="20"/>
          <w:lang w:val="pt-BR"/>
        </w:rPr>
        <w:t xml:space="preserve">, </w:t>
      </w:r>
      <w:r w:rsidR="0007480A" w:rsidRPr="0007480A">
        <w:rPr>
          <w:rFonts w:ascii="Verdana" w:hAnsi="Verdana" w:cs="Tahoma"/>
          <w:bCs/>
          <w:szCs w:val="20"/>
          <w:lang w:val="pt-BR"/>
        </w:rPr>
        <w:t>sem registro de companhia aberta perante a Comissão de Valores Mobiliários (“</w:t>
      </w:r>
      <w:r w:rsidR="0007480A" w:rsidRPr="0007480A">
        <w:rPr>
          <w:rFonts w:ascii="Verdana" w:hAnsi="Verdana" w:cs="Tahoma"/>
          <w:bCs/>
          <w:szCs w:val="20"/>
          <w:u w:val="single"/>
          <w:lang w:val="pt-BR"/>
        </w:rPr>
        <w:t>CVM</w:t>
      </w:r>
      <w:r w:rsidR="0007480A" w:rsidRPr="0007480A">
        <w:rPr>
          <w:rFonts w:ascii="Verdana" w:hAnsi="Verdana" w:cs="Tahoma"/>
          <w:bCs/>
          <w:szCs w:val="20"/>
          <w:lang w:val="pt-BR"/>
        </w:rPr>
        <w:t>”)</w:t>
      </w:r>
      <w:r w:rsidRPr="0007480A">
        <w:rPr>
          <w:rFonts w:ascii="Verdana" w:hAnsi="Verdana" w:cstheme="minorHAnsi"/>
          <w:color w:val="000000" w:themeColor="text1"/>
          <w:szCs w:val="20"/>
          <w:lang w:val="pt-BR"/>
        </w:rPr>
        <w:t xml:space="preserve"> </w:t>
      </w:r>
      <w:r w:rsidRPr="00A22A48">
        <w:rPr>
          <w:rFonts w:ascii="Verdana" w:hAnsi="Verdana" w:cstheme="minorHAnsi"/>
          <w:color w:val="000000" w:themeColor="text1"/>
          <w:szCs w:val="20"/>
          <w:lang w:val="pt-BR"/>
        </w:rPr>
        <w:t xml:space="preserve">com sede na </w:t>
      </w:r>
      <w:r w:rsidR="00A22A48" w:rsidRPr="00A22A48">
        <w:rPr>
          <w:rFonts w:ascii="Verdana" w:hAnsi="Verdana" w:cstheme="minorHAnsi"/>
          <w:color w:val="000000" w:themeColor="text1"/>
          <w:szCs w:val="20"/>
          <w:lang w:val="pt-BR"/>
        </w:rPr>
        <w:t>C</w:t>
      </w:r>
      <w:r w:rsidRPr="00A22A48">
        <w:rPr>
          <w:rFonts w:ascii="Verdana" w:hAnsi="Verdana" w:cstheme="minorHAnsi"/>
          <w:color w:val="000000" w:themeColor="text1"/>
          <w:szCs w:val="20"/>
          <w:lang w:val="pt-BR"/>
        </w:rPr>
        <w:t xml:space="preserve">idade de Serra do Mel, Estado do Rio Grande do Norte, na Vila Ceará, s/n, Lote </w:t>
      </w:r>
      <w:r w:rsidR="00A22A48" w:rsidRPr="00A22A48">
        <w:rPr>
          <w:rFonts w:ascii="Verdana" w:hAnsi="Verdana" w:cstheme="minorHAnsi"/>
          <w:color w:val="000000" w:themeColor="text1"/>
          <w:szCs w:val="20"/>
          <w:lang w:val="pt-BR"/>
        </w:rPr>
        <w:t>02</w:t>
      </w:r>
      <w:r w:rsidRPr="00A22A48">
        <w:rPr>
          <w:rFonts w:ascii="Verdana" w:hAnsi="Verdana" w:cstheme="minorHAnsi"/>
          <w:color w:val="000000" w:themeColor="text1"/>
          <w:szCs w:val="20"/>
          <w:lang w:val="pt-BR"/>
        </w:rPr>
        <w:t>,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 xml:space="preserve">59.663-000, inscrita </w:t>
      </w:r>
      <w:r w:rsidR="0007480A" w:rsidRPr="00A22A48">
        <w:rPr>
          <w:rFonts w:ascii="Verdana" w:hAnsi="Verdana" w:cstheme="minorHAnsi"/>
          <w:color w:val="000000" w:themeColor="text1"/>
          <w:szCs w:val="20"/>
          <w:lang w:val="pt-BR"/>
        </w:rPr>
        <w:t>no Cadastro Nacional da Pessoa Jurídica do Ministério da Economia (“</w:t>
      </w:r>
      <w:r w:rsidR="0007480A" w:rsidRPr="00A22A48">
        <w:rPr>
          <w:rFonts w:ascii="Verdana" w:hAnsi="Verdana" w:cstheme="minorHAnsi"/>
          <w:color w:val="000000" w:themeColor="text1"/>
          <w:szCs w:val="20"/>
          <w:u w:val="single"/>
          <w:lang w:val="pt-BR"/>
        </w:rPr>
        <w:t>CNPJ</w:t>
      </w:r>
      <w:r w:rsidR="0007480A" w:rsidRPr="00A22A48">
        <w:rPr>
          <w:rFonts w:ascii="Verdana" w:hAnsi="Verdana" w:cstheme="minorHAnsi"/>
          <w:color w:val="000000" w:themeColor="text1"/>
          <w:szCs w:val="20"/>
          <w:lang w:val="pt-BR"/>
        </w:rPr>
        <w:t>”)</w:t>
      </w:r>
      <w:r w:rsidR="0007480A">
        <w:rPr>
          <w:rFonts w:ascii="Verdana" w:hAnsi="Verdana" w:cstheme="minorHAnsi"/>
          <w:color w:val="000000" w:themeColor="text1"/>
          <w:szCs w:val="20"/>
          <w:lang w:val="pt-BR"/>
        </w:rPr>
        <w:t xml:space="preserve"> </w:t>
      </w:r>
      <w:r w:rsidRPr="00A22A48">
        <w:rPr>
          <w:rFonts w:ascii="Verdana" w:hAnsi="Verdana" w:cstheme="minorHAnsi"/>
          <w:color w:val="000000" w:themeColor="text1"/>
          <w:szCs w:val="20"/>
          <w:lang w:val="pt-BR"/>
        </w:rPr>
        <w:t>sob o nº </w:t>
      </w:r>
      <w:bookmarkStart w:id="1" w:name="OLE_LINK3"/>
      <w:r w:rsidR="00D41D33" w:rsidRPr="00A22A48">
        <w:rPr>
          <w:rFonts w:ascii="Verdana" w:hAnsi="Verdana" w:cstheme="minorHAnsi"/>
          <w:szCs w:val="20"/>
          <w:lang w:val="pt-BR"/>
        </w:rPr>
        <w:t>39.702.802/0001-89</w:t>
      </w:r>
      <w:bookmarkEnd w:id="1"/>
      <w:r w:rsidRPr="00A22A48">
        <w:rPr>
          <w:rFonts w:ascii="Verdana" w:hAnsi="Verdana" w:cstheme="minorHAnsi"/>
          <w:color w:val="000000" w:themeColor="text1"/>
          <w:szCs w:val="20"/>
          <w:lang w:val="pt-BR"/>
        </w:rPr>
        <w:t>, com seus atos constitutivos devidamente arquivados na</w:t>
      </w:r>
      <w:r w:rsidR="00E539CB">
        <w:rPr>
          <w:rFonts w:ascii="Verdana" w:hAnsi="Verdana" w:cstheme="minorHAnsi"/>
          <w:color w:val="000000" w:themeColor="text1"/>
          <w:szCs w:val="20"/>
          <w:lang w:val="pt-BR"/>
        </w:rPr>
        <w:t xml:space="preserve"> </w:t>
      </w:r>
      <w:r w:rsidR="00E539CB" w:rsidRPr="0045609B">
        <w:rPr>
          <w:rFonts w:ascii="Verdana" w:hAnsi="Verdana" w:cstheme="minorHAnsi"/>
          <w:bCs/>
          <w:szCs w:val="20"/>
          <w:lang w:val="pt-BR"/>
        </w:rPr>
        <w:t>Junta Comercial do Estado do Rio Grande do Norte</w:t>
      </w:r>
      <w:r w:rsidRPr="00A22A48">
        <w:rPr>
          <w:rFonts w:ascii="Verdana" w:hAnsi="Verdana" w:cstheme="minorHAnsi"/>
          <w:color w:val="000000" w:themeColor="text1"/>
          <w:szCs w:val="20"/>
          <w:lang w:val="pt-BR"/>
        </w:rPr>
        <w:t xml:space="preserve"> </w:t>
      </w:r>
      <w:r w:rsidR="00E539CB">
        <w:rPr>
          <w:rFonts w:ascii="Verdana" w:hAnsi="Verdana" w:cstheme="minorHAnsi"/>
          <w:color w:val="000000" w:themeColor="text1"/>
          <w:szCs w:val="20"/>
          <w:lang w:val="pt-BR"/>
        </w:rPr>
        <w:t>(“</w:t>
      </w:r>
      <w:r w:rsidRPr="00E539CB">
        <w:rPr>
          <w:rFonts w:ascii="Verdana" w:hAnsi="Verdana" w:cstheme="minorHAnsi"/>
          <w:color w:val="000000" w:themeColor="text1"/>
          <w:szCs w:val="20"/>
          <w:u w:val="single"/>
          <w:lang w:val="pt-BR"/>
        </w:rPr>
        <w:t>JUCERN</w:t>
      </w:r>
      <w:r w:rsidR="00E539CB">
        <w:rPr>
          <w:rFonts w:ascii="Verdana" w:hAnsi="Verdana" w:cstheme="minorHAnsi"/>
          <w:color w:val="000000" w:themeColor="text1"/>
          <w:szCs w:val="20"/>
          <w:lang w:val="pt-BR"/>
        </w:rPr>
        <w:t>”)</w:t>
      </w:r>
      <w:r w:rsidRPr="00A22A48">
        <w:rPr>
          <w:rFonts w:ascii="Verdana" w:hAnsi="Verdana" w:cstheme="minorHAnsi"/>
          <w:color w:val="000000" w:themeColor="text1"/>
          <w:szCs w:val="20"/>
          <w:lang w:val="pt-BR"/>
        </w:rPr>
        <w:t xml:space="preserve"> sob o NIRE n° </w:t>
      </w:r>
      <w:r w:rsidR="00A22A48" w:rsidRPr="00A22A48">
        <w:rPr>
          <w:rFonts w:ascii="Verdana" w:hAnsi="Verdana" w:cstheme="minorHAnsi"/>
          <w:color w:val="000000" w:themeColor="text1"/>
          <w:szCs w:val="20"/>
          <w:lang w:val="pt-BR"/>
        </w:rPr>
        <w:t>24300013361</w:t>
      </w:r>
      <w:r w:rsidR="008D7993" w:rsidRPr="00A22A48">
        <w:rPr>
          <w:rFonts w:ascii="Verdana" w:hAnsi="Verdana" w:cstheme="minorHAnsi"/>
          <w:color w:val="000000" w:themeColor="text1"/>
          <w:szCs w:val="20"/>
          <w:lang w:val="pt-BR"/>
        </w:rPr>
        <w:t>, neste ato representada nos termos do seu Estatuto Social, por seus representantes legalmente habilitados abaixo assinados</w:t>
      </w:r>
      <w:r w:rsidR="00986091" w:rsidRPr="00A22A48">
        <w:rPr>
          <w:rFonts w:ascii="Verdana" w:hAnsi="Verdana" w:cstheme="minorHAnsi"/>
          <w:color w:val="000000" w:themeColor="text1"/>
          <w:szCs w:val="20"/>
          <w:lang w:val="pt-BR"/>
        </w:rPr>
        <w:t xml:space="preserve"> (“</w:t>
      </w:r>
      <w:r w:rsidR="007A0BA8" w:rsidRPr="00A22A48">
        <w:rPr>
          <w:rFonts w:ascii="Verdana" w:hAnsi="Verdana" w:cstheme="minorHAnsi"/>
          <w:color w:val="000000" w:themeColor="text1"/>
          <w:szCs w:val="20"/>
          <w:u w:val="single"/>
          <w:lang w:val="pt-BR"/>
        </w:rPr>
        <w:t>SSM</w:t>
      </w:r>
      <w:r w:rsidR="00986091" w:rsidRPr="00A22A48">
        <w:rPr>
          <w:rFonts w:ascii="Verdana" w:hAnsi="Verdana" w:cstheme="minorHAnsi"/>
          <w:color w:val="000000" w:themeColor="text1"/>
          <w:szCs w:val="20"/>
          <w:u w:val="single"/>
          <w:lang w:val="pt-BR"/>
        </w:rPr>
        <w:t xml:space="preserve"> III</w:t>
      </w:r>
      <w:r w:rsidR="00986091" w:rsidRPr="00A22A48">
        <w:rPr>
          <w:rFonts w:ascii="Verdana" w:hAnsi="Verdana" w:cstheme="minorHAnsi"/>
          <w:color w:val="000000" w:themeColor="text1"/>
          <w:szCs w:val="20"/>
          <w:lang w:val="pt-BR"/>
        </w:rPr>
        <w:t>”)</w:t>
      </w:r>
      <w:r w:rsidR="00D41D33" w:rsidRPr="00A22A48">
        <w:rPr>
          <w:rFonts w:ascii="Verdana" w:hAnsi="Verdana" w:cstheme="minorHAnsi"/>
          <w:color w:val="000000" w:themeColor="text1"/>
          <w:szCs w:val="20"/>
          <w:lang w:val="pt-BR"/>
        </w:rPr>
        <w:t>; e</w:t>
      </w:r>
    </w:p>
    <w:p w14:paraId="3B4EBE84" w14:textId="77777777" w:rsidR="00D41D33" w:rsidRPr="005C4A29" w:rsidRDefault="00D41D33"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0E565813" w14:textId="66FB6B8D" w:rsidR="008D7993" w:rsidRPr="005C4A29" w:rsidRDefault="00D41D33" w:rsidP="00B0526F">
      <w:pPr>
        <w:pStyle w:val="Body"/>
        <w:tabs>
          <w:tab w:val="left" w:pos="540"/>
          <w:tab w:val="left" w:pos="709"/>
        </w:tabs>
        <w:spacing w:after="0" w:line="340" w:lineRule="exact"/>
        <w:rPr>
          <w:rFonts w:ascii="Verdana" w:hAnsi="Verdana" w:cstheme="minorHAnsi"/>
          <w:color w:val="000000" w:themeColor="text1"/>
          <w:szCs w:val="20"/>
          <w:lang w:val="pt-BR"/>
        </w:rPr>
      </w:pPr>
      <w:r w:rsidRPr="00A22A48">
        <w:rPr>
          <w:rFonts w:ascii="Verdana" w:hAnsi="Verdana" w:cstheme="minorHAnsi"/>
          <w:b/>
          <w:color w:val="000000" w:themeColor="text1"/>
          <w:szCs w:val="20"/>
          <w:lang w:val="pt-BR"/>
        </w:rPr>
        <w:t>SOL SERRA DO MEL IV SPE S.A.</w:t>
      </w:r>
      <w:r w:rsidRPr="00A22A48">
        <w:rPr>
          <w:rFonts w:ascii="Verdana" w:hAnsi="Verdana" w:cstheme="minorHAnsi"/>
          <w:color w:val="000000" w:themeColor="text1"/>
          <w:szCs w:val="20"/>
          <w:lang w:val="pt-BR"/>
        </w:rPr>
        <w:t>, sociedade por ações</w:t>
      </w:r>
      <w:r w:rsidR="0007480A">
        <w:rPr>
          <w:rFonts w:ascii="Verdana" w:hAnsi="Verdana" w:cstheme="minorHAnsi"/>
          <w:color w:val="000000" w:themeColor="text1"/>
          <w:szCs w:val="20"/>
          <w:lang w:val="pt-BR"/>
        </w:rPr>
        <w:t xml:space="preserve">, </w:t>
      </w:r>
      <w:r w:rsidR="0007480A" w:rsidRPr="0007480A">
        <w:rPr>
          <w:rFonts w:ascii="Verdana" w:hAnsi="Verdana" w:cs="Tahoma"/>
          <w:bCs/>
          <w:szCs w:val="20"/>
          <w:lang w:val="pt-BR"/>
        </w:rPr>
        <w:t>sem registro de companhia aberta perante a</w:t>
      </w:r>
      <w:r w:rsidR="0007480A">
        <w:rPr>
          <w:rFonts w:ascii="Verdana" w:hAnsi="Verdana" w:cs="Tahoma"/>
          <w:bCs/>
          <w:szCs w:val="20"/>
          <w:lang w:val="pt-BR"/>
        </w:rPr>
        <w:t xml:space="preserve"> CVM</w:t>
      </w:r>
      <w:r w:rsidRPr="00A22A48">
        <w:rPr>
          <w:rFonts w:ascii="Verdana" w:hAnsi="Verdana" w:cstheme="minorHAnsi"/>
          <w:color w:val="000000" w:themeColor="text1"/>
          <w:szCs w:val="20"/>
          <w:lang w:val="pt-BR"/>
        </w:rPr>
        <w:t xml:space="preserve"> com sede na </w:t>
      </w:r>
      <w:r w:rsidR="00A22A48" w:rsidRPr="00A22A48">
        <w:rPr>
          <w:rFonts w:ascii="Verdana" w:hAnsi="Verdana" w:cstheme="minorHAnsi"/>
          <w:color w:val="000000" w:themeColor="text1"/>
          <w:szCs w:val="20"/>
          <w:lang w:val="pt-BR"/>
        </w:rPr>
        <w:t>C</w:t>
      </w:r>
      <w:r w:rsidRPr="00A22A48">
        <w:rPr>
          <w:rFonts w:ascii="Verdana" w:hAnsi="Verdana" w:cstheme="minorHAnsi"/>
          <w:color w:val="000000" w:themeColor="text1"/>
          <w:szCs w:val="20"/>
          <w:lang w:val="pt-BR"/>
        </w:rPr>
        <w:t xml:space="preserve">idade de Serra do Mel, Estado do Rio Grande do Norte, na Vila Ceará, s/n, Lote </w:t>
      </w:r>
      <w:r w:rsidR="00A22A48" w:rsidRPr="00A22A48">
        <w:rPr>
          <w:rFonts w:ascii="Verdana" w:hAnsi="Verdana" w:cstheme="minorHAnsi"/>
          <w:color w:val="000000" w:themeColor="text1"/>
          <w:szCs w:val="20"/>
          <w:lang w:val="pt-BR"/>
        </w:rPr>
        <w:t>12</w:t>
      </w:r>
      <w:r w:rsidRPr="00A22A48">
        <w:rPr>
          <w:rFonts w:ascii="Verdana" w:hAnsi="Verdana" w:cstheme="minorHAnsi"/>
          <w:color w:val="000000" w:themeColor="text1"/>
          <w:szCs w:val="20"/>
          <w:lang w:val="pt-BR"/>
        </w:rPr>
        <w:t>,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59.663-000,</w:t>
      </w:r>
      <w:r w:rsidR="0007480A">
        <w:rPr>
          <w:rFonts w:ascii="Verdana" w:hAnsi="Verdana" w:cstheme="minorHAnsi"/>
          <w:color w:val="000000" w:themeColor="text1"/>
          <w:szCs w:val="20"/>
          <w:lang w:val="pt-BR"/>
        </w:rPr>
        <w:t xml:space="preserve"> inscrita no</w:t>
      </w:r>
      <w:r w:rsidRPr="00A22A48">
        <w:rPr>
          <w:rFonts w:ascii="Verdana" w:hAnsi="Verdana" w:cstheme="minorHAnsi"/>
          <w:color w:val="000000" w:themeColor="text1"/>
          <w:szCs w:val="20"/>
          <w:lang w:val="pt-BR"/>
        </w:rPr>
        <w:t xml:space="preserve"> </w:t>
      </w:r>
      <w:r w:rsidRPr="0007480A">
        <w:rPr>
          <w:rFonts w:ascii="Verdana" w:hAnsi="Verdana" w:cstheme="minorHAnsi"/>
          <w:color w:val="000000" w:themeColor="text1"/>
          <w:szCs w:val="20"/>
          <w:lang w:val="pt-BR"/>
        </w:rPr>
        <w:t>CNPJ</w:t>
      </w:r>
      <w:r w:rsidRPr="00A22A48">
        <w:rPr>
          <w:rFonts w:ascii="Verdana" w:hAnsi="Verdana" w:cstheme="minorHAnsi"/>
          <w:color w:val="000000" w:themeColor="text1"/>
          <w:szCs w:val="20"/>
          <w:lang w:val="pt-BR"/>
        </w:rPr>
        <w:t xml:space="preserve"> sob o nº </w:t>
      </w:r>
      <w:r w:rsidRPr="00A22A48">
        <w:rPr>
          <w:rFonts w:ascii="Verdana" w:hAnsi="Verdana" w:cstheme="minorHAnsi"/>
          <w:szCs w:val="20"/>
          <w:lang w:val="pt-BR"/>
        </w:rPr>
        <w:t>39.702.815/0001-58</w:t>
      </w:r>
      <w:r w:rsidRPr="00A22A48">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 xml:space="preserve"> com seus atos constitutivos devidamente arquivados na JUCERN sob o NIRE n° </w:t>
      </w:r>
      <w:r w:rsidR="00A22A48">
        <w:rPr>
          <w:rFonts w:ascii="Verdana" w:hAnsi="Verdana" w:cstheme="minorHAnsi"/>
          <w:color w:val="000000" w:themeColor="text1"/>
          <w:szCs w:val="20"/>
          <w:lang w:val="pt-BR"/>
        </w:rPr>
        <w:t>24300013370</w:t>
      </w:r>
      <w:r w:rsidRPr="005C4A29">
        <w:rPr>
          <w:rFonts w:ascii="Verdana" w:hAnsi="Verdana" w:cstheme="minorHAnsi"/>
          <w:color w:val="000000" w:themeColor="text1"/>
          <w:szCs w:val="20"/>
          <w:lang w:val="pt-BR"/>
        </w:rPr>
        <w:t>, neste ato representada nos termos do seu Estatuto Social, por seus representantes legalmente habilitados abaixo assinados</w:t>
      </w:r>
      <w:r w:rsidR="008D7993" w:rsidRPr="005C4A29">
        <w:rPr>
          <w:rFonts w:ascii="Verdana" w:hAnsi="Verdana" w:cstheme="minorHAnsi"/>
          <w:color w:val="000000" w:themeColor="text1"/>
          <w:szCs w:val="20"/>
          <w:lang w:val="pt-BR"/>
        </w:rPr>
        <w:t xml:space="preserve"> </w:t>
      </w:r>
      <w:bookmarkEnd w:id="0"/>
      <w:r w:rsidR="00043315" w:rsidRPr="005C4A29">
        <w:rPr>
          <w:rFonts w:ascii="Verdana" w:hAnsi="Verdana" w:cstheme="minorHAnsi"/>
          <w:color w:val="000000" w:themeColor="text1"/>
          <w:szCs w:val="20"/>
          <w:lang w:val="pt-BR"/>
        </w:rPr>
        <w:t>(</w:t>
      </w:r>
      <w:r w:rsidR="00986091" w:rsidRPr="005C4A29">
        <w:rPr>
          <w:rFonts w:ascii="Verdana" w:hAnsi="Verdana" w:cstheme="minorHAnsi"/>
          <w:color w:val="000000" w:themeColor="text1"/>
          <w:szCs w:val="20"/>
          <w:lang w:val="pt-BR"/>
        </w:rPr>
        <w:t>“</w:t>
      </w:r>
      <w:r w:rsidR="007A0BA8" w:rsidRPr="007A0BA8">
        <w:rPr>
          <w:rFonts w:ascii="Verdana" w:hAnsi="Verdana" w:cstheme="minorHAnsi"/>
          <w:color w:val="000000" w:themeColor="text1"/>
          <w:szCs w:val="20"/>
          <w:u w:val="single"/>
          <w:lang w:val="pt-BR"/>
        </w:rPr>
        <w:t>SSM</w:t>
      </w:r>
      <w:r w:rsidR="00986091" w:rsidRPr="007A0BA8">
        <w:rPr>
          <w:rFonts w:ascii="Verdana" w:hAnsi="Verdana" w:cstheme="minorHAnsi"/>
          <w:color w:val="000000" w:themeColor="text1"/>
          <w:szCs w:val="20"/>
          <w:u w:val="single"/>
          <w:lang w:val="pt-BR"/>
        </w:rPr>
        <w:t xml:space="preserve"> IV</w:t>
      </w:r>
      <w:r w:rsidR="00986091" w:rsidRPr="005C4A29">
        <w:rPr>
          <w:rFonts w:ascii="Verdana" w:hAnsi="Verdana" w:cstheme="minorHAnsi"/>
          <w:color w:val="000000" w:themeColor="text1"/>
          <w:szCs w:val="20"/>
          <w:lang w:val="pt-BR"/>
        </w:rPr>
        <w:t xml:space="preserve">” e, em conjunto com a </w:t>
      </w:r>
      <w:r w:rsidR="007A0BA8">
        <w:rPr>
          <w:rFonts w:ascii="Verdana" w:hAnsi="Verdana" w:cstheme="minorHAnsi"/>
          <w:color w:val="000000" w:themeColor="text1"/>
          <w:szCs w:val="20"/>
          <w:lang w:val="pt-BR"/>
        </w:rPr>
        <w:t>SSM III</w:t>
      </w:r>
      <w:r w:rsidR="00986091" w:rsidRPr="005C4A29">
        <w:rPr>
          <w:rFonts w:ascii="Verdana" w:hAnsi="Verdana" w:cstheme="minorHAnsi"/>
          <w:color w:val="000000" w:themeColor="text1"/>
          <w:szCs w:val="20"/>
          <w:lang w:val="pt-BR"/>
        </w:rPr>
        <w:t xml:space="preserve">, </w:t>
      </w:r>
      <w:r w:rsidR="007A0BA8">
        <w:rPr>
          <w:rFonts w:ascii="Verdana" w:hAnsi="Verdana" w:cstheme="minorHAnsi"/>
          <w:color w:val="000000" w:themeColor="text1"/>
          <w:szCs w:val="20"/>
          <w:lang w:val="pt-BR"/>
        </w:rPr>
        <w:t xml:space="preserve">as </w:t>
      </w:r>
      <w:r w:rsidR="00330BDE" w:rsidRPr="005C4A29">
        <w:rPr>
          <w:rFonts w:ascii="Verdana" w:hAnsi="Verdana" w:cstheme="minorHAnsi"/>
          <w:color w:val="000000" w:themeColor="text1"/>
          <w:szCs w:val="20"/>
          <w:lang w:val="pt-BR"/>
        </w:rPr>
        <w:t>“</w:t>
      </w:r>
      <w:r w:rsidR="006F4BBE" w:rsidRPr="005C4A29">
        <w:rPr>
          <w:rFonts w:ascii="Verdana" w:hAnsi="Verdana" w:cstheme="minorHAnsi"/>
          <w:color w:val="000000" w:themeColor="text1"/>
          <w:szCs w:val="20"/>
          <w:u w:val="single"/>
          <w:lang w:val="pt-BR"/>
        </w:rPr>
        <w:t>Cedentes Fiduciantes</w:t>
      </w:r>
      <w:r w:rsidR="00330BDE" w:rsidRPr="005C4A29">
        <w:rPr>
          <w:rFonts w:ascii="Verdana" w:hAnsi="Verdana" w:cstheme="minorHAnsi"/>
          <w:color w:val="000000" w:themeColor="text1"/>
          <w:szCs w:val="20"/>
          <w:lang w:val="pt-BR"/>
        </w:rPr>
        <w:t>”</w:t>
      </w:r>
      <w:r w:rsidR="008D7993" w:rsidRPr="005C4A29">
        <w:rPr>
          <w:rFonts w:ascii="Verdana" w:hAnsi="Verdana" w:cstheme="minorHAnsi"/>
          <w:color w:val="000000" w:themeColor="text1"/>
          <w:szCs w:val="20"/>
          <w:lang w:val="pt-BR"/>
        </w:rPr>
        <w:t>);</w:t>
      </w:r>
      <w:r w:rsidR="00767423" w:rsidRPr="005C4A29">
        <w:rPr>
          <w:rFonts w:ascii="Verdana" w:hAnsi="Verdana" w:cstheme="minorHAnsi"/>
          <w:color w:val="000000" w:themeColor="text1"/>
          <w:szCs w:val="20"/>
          <w:lang w:val="pt-BR"/>
        </w:rPr>
        <w:t xml:space="preserve"> </w:t>
      </w:r>
    </w:p>
    <w:p w14:paraId="217D873A" w14:textId="77777777" w:rsidR="008D7993" w:rsidRPr="005C4A29" w:rsidRDefault="008D7993"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67B989FE" w14:textId="57C25CED" w:rsidR="007B074A" w:rsidRPr="005C4A29" w:rsidRDefault="007B074A" w:rsidP="006D2A53">
      <w:pPr>
        <w:widowControl/>
        <w:numPr>
          <w:ilvl w:val="0"/>
          <w:numId w:val="2"/>
        </w:numPr>
        <w:tabs>
          <w:tab w:val="clear" w:pos="1611"/>
        </w:tabs>
        <w:ind w:left="0" w:firstLine="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53EFD1E1" w14:textId="77777777" w:rsidR="00C830E7" w:rsidRPr="005C4A29" w:rsidRDefault="00C830E7" w:rsidP="005E3294">
      <w:pPr>
        <w:rPr>
          <w:rFonts w:ascii="Verdana" w:hAnsi="Verdana" w:cstheme="minorHAnsi"/>
          <w:color w:val="000000" w:themeColor="text1"/>
          <w:sz w:val="20"/>
          <w:szCs w:val="20"/>
        </w:rPr>
      </w:pPr>
    </w:p>
    <w:p w14:paraId="32E9A371" w14:textId="78C61C2C" w:rsidR="007356E3" w:rsidRPr="005C4A29" w:rsidRDefault="008A5B15" w:rsidP="006357E8">
      <w:pPr>
        <w:rPr>
          <w:rFonts w:ascii="Verdana" w:hAnsi="Verdana" w:cstheme="minorHAnsi"/>
          <w:color w:val="000000" w:themeColor="text1"/>
          <w:sz w:val="20"/>
          <w:szCs w:val="20"/>
        </w:rPr>
      </w:pPr>
      <w:r w:rsidRPr="00060E01">
        <w:rPr>
          <w:rFonts w:ascii="Verdana" w:hAnsi="Verdana" w:cstheme="minorHAnsi"/>
          <w:b/>
          <w:smallCaps/>
          <w:color w:val="000000"/>
          <w:sz w:val="20"/>
          <w:szCs w:val="20"/>
        </w:rPr>
        <w:t>SIMPLIFIC PAVARINI DISTRIBUIDORA DE TÍTULOS E VALORES MOBILIÁRIOS LTDA</w:t>
      </w:r>
      <w:r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Pr="005C4A29">
        <w:rPr>
          <w:rFonts w:ascii="Verdana" w:hAnsi="Verdana" w:cstheme="minorHAnsi"/>
          <w:color w:val="000000" w:themeColor="text1"/>
          <w:sz w:val="20"/>
          <w:szCs w:val="20"/>
        </w:rPr>
        <w:t xml:space="preserve"> </w:t>
      </w:r>
      <w:r w:rsidR="006357E8" w:rsidRPr="005C4A29">
        <w:rPr>
          <w:rFonts w:ascii="Verdana" w:hAnsi="Verdana" w:cstheme="minorHAnsi"/>
          <w:color w:val="000000" w:themeColor="text1"/>
          <w:sz w:val="20"/>
          <w:szCs w:val="20"/>
        </w:rPr>
        <w:t>(</w:t>
      </w:r>
      <w:r w:rsidR="007356E3" w:rsidRPr="005C4A29">
        <w:rPr>
          <w:rFonts w:ascii="Verdana" w:hAnsi="Verdana" w:cstheme="minorHAnsi"/>
          <w:color w:val="000000" w:themeColor="text1"/>
          <w:sz w:val="20"/>
          <w:szCs w:val="20"/>
        </w:rPr>
        <w:t>“</w:t>
      </w:r>
      <w:r w:rsidR="006E6C5E" w:rsidRPr="005C4A29">
        <w:rPr>
          <w:rFonts w:ascii="Verdana" w:hAnsi="Verdana" w:cstheme="minorHAnsi"/>
          <w:color w:val="000000" w:themeColor="text1"/>
          <w:sz w:val="20"/>
          <w:szCs w:val="20"/>
          <w:u w:val="single"/>
        </w:rPr>
        <w:t>Agente Fiduciário</w:t>
      </w:r>
      <w:r w:rsidR="007356E3" w:rsidRPr="005C4A29">
        <w:rPr>
          <w:rFonts w:ascii="Verdana" w:hAnsi="Verdana" w:cstheme="minorHAnsi"/>
          <w:color w:val="000000" w:themeColor="text1"/>
          <w:sz w:val="20"/>
          <w:szCs w:val="20"/>
        </w:rPr>
        <w:t>”)</w:t>
      </w:r>
      <w:r w:rsidR="00FF5E88" w:rsidRPr="005C4A29">
        <w:rPr>
          <w:rFonts w:ascii="Verdana" w:hAnsi="Verdana" w:cstheme="minorHAnsi"/>
          <w:color w:val="000000" w:themeColor="text1"/>
          <w:sz w:val="20"/>
          <w:szCs w:val="20"/>
        </w:rPr>
        <w:t xml:space="preserve">, </w:t>
      </w:r>
      <w:r w:rsidR="00FF5E88" w:rsidRPr="005C4A29">
        <w:rPr>
          <w:rFonts w:ascii="Verdana" w:hAnsi="Verdana" w:cstheme="minorHAnsi"/>
          <w:sz w:val="20"/>
          <w:szCs w:val="20"/>
        </w:rPr>
        <w:t>agindo em seu nome e em benefício dos Debenturistas</w:t>
      </w:r>
      <w:bookmarkStart w:id="2" w:name="_Hlk31374762"/>
      <w:r w:rsidR="00D66295" w:rsidRPr="005C4A29">
        <w:rPr>
          <w:rFonts w:ascii="Verdana" w:hAnsi="Verdana" w:cstheme="minorHAnsi"/>
          <w:sz w:val="20"/>
          <w:szCs w:val="20"/>
        </w:rPr>
        <w:t xml:space="preserve"> (conforme definido na Escritura de Emissão)</w:t>
      </w:r>
      <w:r w:rsidR="00FF5E88" w:rsidRPr="005C4A29">
        <w:rPr>
          <w:rFonts w:ascii="Verdana" w:hAnsi="Verdana" w:cstheme="minorHAnsi"/>
          <w:sz w:val="20"/>
          <w:szCs w:val="20"/>
        </w:rPr>
        <w:t>, em conjunto com o Agente Fiduciário, as "</w:t>
      </w:r>
      <w:r w:rsidR="00FF5E88" w:rsidRPr="005C4A29">
        <w:rPr>
          <w:rFonts w:ascii="Verdana" w:hAnsi="Verdana" w:cstheme="minorHAnsi"/>
          <w:sz w:val="20"/>
          <w:szCs w:val="20"/>
          <w:u w:val="single"/>
        </w:rPr>
        <w:t>Partes Garantidas</w:t>
      </w:r>
      <w:r w:rsidR="00FF5E88" w:rsidRPr="005C4A29">
        <w:rPr>
          <w:rFonts w:ascii="Verdana" w:hAnsi="Verdana" w:cstheme="minorHAnsi"/>
          <w:sz w:val="20"/>
          <w:szCs w:val="20"/>
        </w:rPr>
        <w:t>"</w:t>
      </w:r>
      <w:bookmarkEnd w:id="2"/>
      <w:r w:rsidR="007356E3" w:rsidRPr="005C4A29">
        <w:rPr>
          <w:rFonts w:ascii="Verdana" w:hAnsi="Verdana" w:cstheme="minorHAnsi"/>
          <w:color w:val="000000" w:themeColor="text1"/>
          <w:sz w:val="20"/>
          <w:szCs w:val="20"/>
        </w:rPr>
        <w:t>;</w:t>
      </w:r>
    </w:p>
    <w:p w14:paraId="482FF9BF" w14:textId="77777777" w:rsidR="008D7993" w:rsidRPr="005C4A29" w:rsidRDefault="008D7993" w:rsidP="005E3294">
      <w:pPr>
        <w:widowControl w:val="0"/>
        <w:autoSpaceDE w:val="0"/>
        <w:autoSpaceDN w:val="0"/>
        <w:adjustRightInd w:val="0"/>
        <w:rPr>
          <w:rFonts w:ascii="Verdana" w:hAnsi="Verdana" w:cstheme="minorHAnsi"/>
          <w:b/>
          <w:smallCaps/>
          <w:color w:val="000000" w:themeColor="text1"/>
          <w:sz w:val="20"/>
          <w:szCs w:val="20"/>
        </w:rPr>
      </w:pPr>
    </w:p>
    <w:p w14:paraId="738CEA1A" w14:textId="71E16EF7" w:rsidR="007B074A" w:rsidRPr="005C4A29" w:rsidRDefault="007B074A"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a</w:t>
      </w:r>
      <w:r w:rsidR="0059107B">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denominados em conjunto “</w:t>
      </w:r>
      <w:r w:rsidRPr="005C4A29">
        <w:rPr>
          <w:rFonts w:ascii="Verdana" w:hAnsi="Verdana" w:cstheme="minorHAnsi"/>
          <w:color w:val="000000" w:themeColor="text1"/>
          <w:sz w:val="20"/>
          <w:szCs w:val="20"/>
          <w:u w:val="single"/>
        </w:rPr>
        <w:t>Partes</w:t>
      </w:r>
      <w:r w:rsidRPr="005C4A29">
        <w:rPr>
          <w:rFonts w:ascii="Verdana" w:hAnsi="Verdana" w:cstheme="minorHAnsi"/>
          <w:color w:val="000000" w:themeColor="text1"/>
          <w:sz w:val="20"/>
          <w:szCs w:val="20"/>
        </w:rPr>
        <w:t>” e, individualmente e indistintamente, “</w:t>
      </w:r>
      <w:r w:rsidRPr="005C4A29">
        <w:rPr>
          <w:rFonts w:ascii="Verdana" w:hAnsi="Verdana" w:cstheme="minorHAnsi"/>
          <w:color w:val="000000" w:themeColor="text1"/>
          <w:sz w:val="20"/>
          <w:szCs w:val="20"/>
          <w:u w:val="single"/>
        </w:rPr>
        <w:t>Parte</w:t>
      </w:r>
      <w:r w:rsidRPr="005C4A29">
        <w:rPr>
          <w:rFonts w:ascii="Verdana" w:hAnsi="Verdana" w:cstheme="minorHAnsi"/>
          <w:color w:val="000000" w:themeColor="text1"/>
          <w:sz w:val="20"/>
          <w:szCs w:val="20"/>
        </w:rPr>
        <w:t>”;</w:t>
      </w:r>
    </w:p>
    <w:p w14:paraId="7FFDDFDA" w14:textId="77777777" w:rsidR="007B074A" w:rsidRPr="005C4A29" w:rsidRDefault="007B074A" w:rsidP="005E3294">
      <w:pPr>
        <w:pStyle w:val="BodyText3"/>
        <w:spacing w:after="0"/>
        <w:rPr>
          <w:rFonts w:ascii="Verdana" w:hAnsi="Verdana" w:cstheme="minorHAnsi"/>
          <w:smallCaps/>
          <w:color w:val="000000" w:themeColor="text1"/>
          <w:sz w:val="20"/>
          <w:szCs w:val="20"/>
          <w:lang w:val="pt-BR"/>
        </w:rPr>
      </w:pPr>
    </w:p>
    <w:p w14:paraId="4981AA80" w14:textId="77777777" w:rsidR="007B074A" w:rsidRPr="005C4A29" w:rsidRDefault="007B074A" w:rsidP="005E3294">
      <w:pPr>
        <w:pStyle w:val="BodyText3"/>
        <w:spacing w:after="0"/>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CONSIDERANDO QUE:</w:t>
      </w:r>
    </w:p>
    <w:p w14:paraId="0E76D788" w14:textId="77777777" w:rsidR="007B074A" w:rsidRPr="005C4A29" w:rsidRDefault="007B074A" w:rsidP="005E3294">
      <w:pPr>
        <w:rPr>
          <w:rFonts w:ascii="Verdana" w:hAnsi="Verdana" w:cstheme="minorHAnsi"/>
          <w:b/>
          <w:color w:val="000000" w:themeColor="text1"/>
          <w:sz w:val="20"/>
          <w:szCs w:val="20"/>
        </w:rPr>
      </w:pPr>
    </w:p>
    <w:p w14:paraId="00372685" w14:textId="1DEEE97F" w:rsidR="008D7993" w:rsidRPr="005C4A29" w:rsidRDefault="007B074A" w:rsidP="005E3294">
      <w:pPr>
        <w:rPr>
          <w:rFonts w:ascii="Verdana" w:hAnsi="Verdana" w:cstheme="minorHAnsi"/>
          <w:color w:val="000000" w:themeColor="text1"/>
          <w:sz w:val="20"/>
          <w:szCs w:val="20"/>
        </w:rPr>
      </w:pPr>
      <w:r w:rsidRPr="005C4A29">
        <w:rPr>
          <w:rFonts w:ascii="Verdana" w:eastAsia="SimHei" w:hAnsi="Verdana" w:cstheme="minorHAnsi"/>
          <w:color w:val="000000" w:themeColor="text1"/>
          <w:kern w:val="20"/>
          <w:sz w:val="20"/>
          <w:szCs w:val="20"/>
        </w:rPr>
        <w:lastRenderedPageBreak/>
        <w:t>(A)</w:t>
      </w:r>
      <w:r w:rsidRPr="005C4A29">
        <w:rPr>
          <w:rFonts w:ascii="Verdana" w:eastAsia="SimHei" w:hAnsi="Verdana" w:cstheme="minorHAnsi"/>
          <w:color w:val="000000" w:themeColor="text1"/>
          <w:kern w:val="20"/>
          <w:sz w:val="20"/>
          <w:szCs w:val="20"/>
        </w:rPr>
        <w:tab/>
      </w:r>
      <w:r w:rsidR="008D7993" w:rsidRPr="005C4A29">
        <w:rPr>
          <w:rFonts w:ascii="Verdana" w:hAnsi="Verdana" w:cstheme="minorHAnsi"/>
          <w:color w:val="000000" w:themeColor="text1"/>
          <w:sz w:val="20"/>
          <w:szCs w:val="20"/>
        </w:rPr>
        <w:t>co</w:t>
      </w:r>
      <w:r w:rsidR="008D7993" w:rsidRPr="00A22A48">
        <w:rPr>
          <w:rFonts w:ascii="Verdana" w:hAnsi="Verdana" w:cstheme="minorHAnsi"/>
          <w:color w:val="000000" w:themeColor="text1"/>
          <w:sz w:val="20"/>
          <w:szCs w:val="20"/>
        </w:rPr>
        <w:t xml:space="preserve">m </w:t>
      </w:r>
      <w:r w:rsidR="00A22A48" w:rsidRPr="00A22A48">
        <w:rPr>
          <w:rFonts w:ascii="Verdana" w:hAnsi="Verdana" w:cstheme="minorHAnsi"/>
          <w:color w:val="000000" w:themeColor="text1"/>
          <w:sz w:val="20"/>
          <w:szCs w:val="20"/>
        </w:rPr>
        <w:t xml:space="preserve">o objetivo de financiar </w:t>
      </w:r>
      <w:r w:rsidR="00A22A48" w:rsidRPr="00A22A48">
        <w:rPr>
          <w:rFonts w:ascii="Verdana" w:hAnsi="Verdana"/>
          <w:sz w:val="20"/>
          <w:szCs w:val="20"/>
        </w:rPr>
        <w:t xml:space="preserve">investimentos diretamente relacionados à construção dos parques solares Usina Fotovoltaica Serra do Mel III e Usina Fotovoltaica Serra do Mel IV, localizados no Município de Serra do Mel – RN, com 128MWp de capacidade instalada somada, com outorga emitida por meio da </w:t>
      </w:r>
      <w:r w:rsidR="00A22A48" w:rsidRPr="00A22A48">
        <w:rPr>
          <w:rFonts w:ascii="Verdana" w:hAnsi="Verdana"/>
          <w:b/>
          <w:bCs/>
          <w:sz w:val="20"/>
          <w:szCs w:val="20"/>
        </w:rPr>
        <w:t>(i)</w:t>
      </w:r>
      <w:r w:rsidR="00A22A48" w:rsidRPr="00A22A48">
        <w:rPr>
          <w:rFonts w:ascii="Verdana" w:hAnsi="Verdana"/>
          <w:sz w:val="20"/>
          <w:szCs w:val="20"/>
        </w:rPr>
        <w:t xml:space="preserve"> Resolução Autorizativa nº 9.807, de 23 de fevereiro de 2021, alterada pela Resolução Autorizativa nº 11.942, de 24 de maio de 2022</w:t>
      </w:r>
      <w:r w:rsidR="00F85E88">
        <w:rPr>
          <w:rFonts w:ascii="Verdana" w:hAnsi="Verdana"/>
          <w:sz w:val="20"/>
          <w:szCs w:val="20"/>
        </w:rPr>
        <w:t>, publicada pela Agência Nacional de Energia Elétrica (“</w:t>
      </w:r>
      <w:r w:rsidR="00F85E88" w:rsidRPr="00F85E88">
        <w:rPr>
          <w:rFonts w:ascii="Verdana" w:hAnsi="Verdana"/>
          <w:sz w:val="20"/>
          <w:szCs w:val="20"/>
          <w:u w:val="single"/>
        </w:rPr>
        <w:t>ANEEL</w:t>
      </w:r>
      <w:r w:rsidR="00F85E88">
        <w:rPr>
          <w:rFonts w:ascii="Verdana" w:hAnsi="Verdana"/>
          <w:sz w:val="20"/>
          <w:szCs w:val="20"/>
        </w:rPr>
        <w:t xml:space="preserve">”) </w:t>
      </w:r>
      <w:r w:rsidR="00A22A48" w:rsidRPr="00A22A48">
        <w:rPr>
          <w:rFonts w:ascii="Verdana" w:hAnsi="Verdana"/>
          <w:sz w:val="20"/>
          <w:szCs w:val="20"/>
        </w:rPr>
        <w:t xml:space="preserve">para </w:t>
      </w:r>
      <w:r w:rsidR="00F85E88">
        <w:rPr>
          <w:rFonts w:ascii="Verdana" w:hAnsi="Verdana"/>
          <w:sz w:val="20"/>
          <w:szCs w:val="20"/>
        </w:rPr>
        <w:t>SSM III</w:t>
      </w:r>
      <w:r w:rsidR="00A22A48" w:rsidRPr="00A22A48">
        <w:rPr>
          <w:rFonts w:ascii="Verdana" w:hAnsi="Verdana"/>
          <w:sz w:val="20"/>
          <w:szCs w:val="20"/>
        </w:rPr>
        <w:t>; e</w:t>
      </w:r>
      <w:r w:rsidR="00F85E88">
        <w:rPr>
          <w:rFonts w:ascii="Verdana" w:hAnsi="Verdana"/>
          <w:sz w:val="20"/>
          <w:szCs w:val="20"/>
        </w:rPr>
        <w:t xml:space="preserve"> a</w:t>
      </w:r>
      <w:r w:rsidR="00A22A48" w:rsidRPr="00A22A48">
        <w:rPr>
          <w:rFonts w:ascii="Verdana" w:hAnsi="Verdana"/>
          <w:sz w:val="20"/>
          <w:szCs w:val="20"/>
        </w:rPr>
        <w:t xml:space="preserve"> </w:t>
      </w:r>
      <w:r w:rsidR="00A22A48" w:rsidRPr="00A22A48">
        <w:rPr>
          <w:rFonts w:ascii="Verdana" w:hAnsi="Verdana"/>
          <w:b/>
          <w:bCs/>
          <w:sz w:val="20"/>
          <w:szCs w:val="20"/>
        </w:rPr>
        <w:t>(</w:t>
      </w:r>
      <w:proofErr w:type="spellStart"/>
      <w:r w:rsidR="00A22A48" w:rsidRPr="00A22A48">
        <w:rPr>
          <w:rFonts w:ascii="Verdana" w:hAnsi="Verdana"/>
          <w:b/>
          <w:bCs/>
          <w:sz w:val="20"/>
          <w:szCs w:val="20"/>
        </w:rPr>
        <w:t>ii</w:t>
      </w:r>
      <w:proofErr w:type="spellEnd"/>
      <w:r w:rsidR="00A22A48" w:rsidRPr="00A22A48">
        <w:rPr>
          <w:rFonts w:ascii="Verdana" w:hAnsi="Verdana"/>
          <w:b/>
          <w:bCs/>
          <w:sz w:val="20"/>
          <w:szCs w:val="20"/>
        </w:rPr>
        <w:t>)</w:t>
      </w:r>
      <w:r w:rsidR="00A22A48" w:rsidRPr="00A22A48">
        <w:rPr>
          <w:rFonts w:ascii="Verdana" w:hAnsi="Verdana"/>
          <w:sz w:val="20"/>
          <w:szCs w:val="20"/>
        </w:rPr>
        <w:t xml:space="preserve"> Resolução Autorizativa nº 9.808, de 23 de março de 2021, alterada pela Resolução Autorizativa nº 11.943, de 24 de maio de 2022</w:t>
      </w:r>
      <w:r w:rsidR="00F85E88">
        <w:rPr>
          <w:rFonts w:ascii="Verdana" w:hAnsi="Verdana"/>
          <w:sz w:val="20"/>
          <w:szCs w:val="20"/>
        </w:rPr>
        <w:t>, publicada pela ANEEL,</w:t>
      </w:r>
      <w:r w:rsidR="00A22A48" w:rsidRPr="00A22A48">
        <w:rPr>
          <w:rFonts w:ascii="Verdana" w:hAnsi="Verdana"/>
          <w:sz w:val="20"/>
          <w:szCs w:val="20"/>
        </w:rPr>
        <w:t xml:space="preserve"> para </w:t>
      </w:r>
      <w:r w:rsidR="00F85E88">
        <w:rPr>
          <w:rFonts w:ascii="Verdana" w:hAnsi="Verdana"/>
          <w:sz w:val="20"/>
          <w:szCs w:val="20"/>
        </w:rPr>
        <w:t>SSM IV</w:t>
      </w:r>
      <w:r w:rsidR="00A22A48" w:rsidRPr="00A22A48">
        <w:rPr>
          <w:rFonts w:ascii="Verdana" w:hAnsi="Verdana"/>
          <w:sz w:val="20"/>
          <w:szCs w:val="20"/>
        </w:rPr>
        <w:t xml:space="preserve"> (“</w:t>
      </w:r>
      <w:r w:rsidR="00A22A48" w:rsidRPr="00A22A48">
        <w:rPr>
          <w:rFonts w:ascii="Verdana" w:hAnsi="Verdana"/>
          <w:sz w:val="20"/>
          <w:szCs w:val="20"/>
          <w:u w:val="single"/>
        </w:rPr>
        <w:t>Projetos</w:t>
      </w:r>
      <w:r w:rsidR="00A22A48" w:rsidRPr="00A22A48">
        <w:rPr>
          <w:rFonts w:ascii="Verdana" w:hAnsi="Verdana"/>
          <w:sz w:val="20"/>
          <w:szCs w:val="20"/>
        </w:rPr>
        <w:t>”)</w:t>
      </w:r>
      <w:r w:rsidR="00F85E88">
        <w:rPr>
          <w:rFonts w:ascii="Verdana" w:hAnsi="Verdana"/>
          <w:sz w:val="20"/>
          <w:szCs w:val="20"/>
        </w:rPr>
        <w:t>, bem como o</w:t>
      </w:r>
      <w:r w:rsidR="00A22A48" w:rsidRPr="00A22A48">
        <w:rPr>
          <w:rFonts w:ascii="Verdana" w:hAnsi="Verdana"/>
          <w:sz w:val="20"/>
          <w:szCs w:val="20"/>
        </w:rPr>
        <w:t xml:space="preserve"> reembolso de caixa da </w:t>
      </w:r>
      <w:r w:rsidR="00F85E88" w:rsidRPr="00F85E88">
        <w:rPr>
          <w:rFonts w:ascii="Verdana" w:hAnsi="Verdana" w:cs="Tahoma"/>
          <w:bCs/>
          <w:sz w:val="20"/>
          <w:szCs w:val="20"/>
        </w:rPr>
        <w:t>SOLAR SERRA DO MEL B S.A.</w:t>
      </w:r>
      <w:r w:rsidR="00F85E88" w:rsidRPr="00D0247C">
        <w:rPr>
          <w:rFonts w:ascii="Verdana" w:hAnsi="Verdana" w:cs="Tahoma"/>
          <w:bCs/>
          <w:sz w:val="20"/>
          <w:szCs w:val="20"/>
        </w:rPr>
        <w:t xml:space="preserve">, sociedade por ações, sem registro de companhia aberta </w:t>
      </w:r>
      <w:r w:rsidR="00F85E88" w:rsidRPr="00060E01">
        <w:rPr>
          <w:rFonts w:ascii="Verdana" w:hAnsi="Verdana" w:cs="Tahoma"/>
          <w:bCs/>
          <w:sz w:val="20"/>
          <w:szCs w:val="20"/>
        </w:rPr>
        <w:t xml:space="preserve">perante a </w:t>
      </w:r>
      <w:r w:rsidR="00F85E88" w:rsidRPr="00F85E88">
        <w:rPr>
          <w:rFonts w:ascii="Verdana" w:hAnsi="Verdana" w:cs="Tahoma"/>
          <w:bCs/>
          <w:sz w:val="20"/>
          <w:szCs w:val="20"/>
        </w:rPr>
        <w:t>CVM</w:t>
      </w:r>
      <w:r w:rsidR="00F85E88" w:rsidRPr="00060E01">
        <w:rPr>
          <w:rFonts w:ascii="Verdana" w:hAnsi="Verdana" w:cs="Tahoma"/>
          <w:bCs/>
          <w:sz w:val="20"/>
          <w:szCs w:val="20"/>
        </w:rPr>
        <w:t xml:space="preserve">, </w:t>
      </w:r>
      <w:r w:rsidR="00F85E88" w:rsidRPr="00060E01">
        <w:rPr>
          <w:rFonts w:ascii="Verdana" w:hAnsi="Verdana" w:cstheme="minorHAnsi"/>
          <w:bCs/>
          <w:color w:val="000000" w:themeColor="text1"/>
          <w:sz w:val="20"/>
          <w:szCs w:val="20"/>
        </w:rPr>
        <w:t xml:space="preserve">com sede na Cidade de Serra do Mel, Estado do Rio Grande do Norte, na Vila Ceará, s/n, Lote 46, Zona Rural, CEP: 59.663-000, inscrita no </w:t>
      </w:r>
      <w:r w:rsidR="00F85E88" w:rsidRPr="00F85E88">
        <w:rPr>
          <w:rFonts w:ascii="Verdana" w:hAnsi="Verdana" w:cstheme="minorHAnsi"/>
          <w:color w:val="000000" w:themeColor="text1"/>
          <w:sz w:val="20"/>
          <w:szCs w:val="20"/>
        </w:rPr>
        <w:t>CNPJ/ME</w:t>
      </w:r>
      <w:r w:rsidR="00F85E88" w:rsidRPr="00060E01">
        <w:rPr>
          <w:rFonts w:ascii="Verdana" w:hAnsi="Verdana" w:cstheme="minorHAnsi"/>
          <w:bCs/>
          <w:color w:val="000000" w:themeColor="text1"/>
          <w:sz w:val="20"/>
          <w:szCs w:val="20"/>
        </w:rPr>
        <w:t xml:space="preserve"> sob o nº 44.256.073/0001-14</w:t>
      </w:r>
      <w:r w:rsidR="00F85E88">
        <w:rPr>
          <w:rFonts w:ascii="Verdana" w:hAnsi="Verdana" w:cstheme="minorHAnsi"/>
          <w:bCs/>
          <w:color w:val="000000" w:themeColor="text1"/>
          <w:sz w:val="20"/>
          <w:szCs w:val="20"/>
        </w:rPr>
        <w:t xml:space="preserve"> (“</w:t>
      </w:r>
      <w:r w:rsidR="00A22A48" w:rsidRPr="00F85E88">
        <w:rPr>
          <w:rFonts w:ascii="Verdana" w:hAnsi="Verdana"/>
          <w:sz w:val="20"/>
          <w:szCs w:val="20"/>
          <w:u w:val="single"/>
        </w:rPr>
        <w:t>Emissora</w:t>
      </w:r>
      <w:r w:rsidR="00F85E88" w:rsidRPr="00F85E88">
        <w:rPr>
          <w:rFonts w:ascii="Verdana" w:hAnsi="Verdana"/>
          <w:sz w:val="20"/>
          <w:szCs w:val="20"/>
        </w:rPr>
        <w:t>”)</w:t>
      </w:r>
      <w:r w:rsidR="00F85E88">
        <w:rPr>
          <w:rFonts w:ascii="Verdana" w:hAnsi="Verdana"/>
          <w:sz w:val="20"/>
          <w:szCs w:val="20"/>
        </w:rPr>
        <w:t xml:space="preserve"> </w:t>
      </w:r>
      <w:r w:rsidR="00A22A48" w:rsidRPr="00A22A48">
        <w:rPr>
          <w:rFonts w:ascii="Verdana" w:hAnsi="Verdana"/>
          <w:sz w:val="20"/>
          <w:szCs w:val="20"/>
        </w:rPr>
        <w:t>de investimentos já realizados nos Projetos</w:t>
      </w:r>
      <w:r w:rsidR="00A22A48" w:rsidRPr="00A22A48">
        <w:rPr>
          <w:rFonts w:ascii="Verdana" w:hAnsi="Verdana" w:cstheme="minorHAnsi"/>
          <w:color w:val="000000" w:themeColor="text1"/>
          <w:sz w:val="20"/>
          <w:szCs w:val="20"/>
        </w:rPr>
        <w:t>, a Emissora firmou, em 25 de outubro de 2022, com o Agente Fiduciário na qualidade de representante da comunhão dos Debenturistas, o</w:t>
      </w:r>
      <w:r w:rsidR="00A22A48" w:rsidRPr="00A22A48">
        <w:rPr>
          <w:rFonts w:ascii="Verdana" w:hAnsi="Verdana" w:cstheme="minorHAnsi"/>
          <w:i/>
          <w:iCs/>
          <w:color w:val="000000" w:themeColor="text1"/>
          <w:sz w:val="20"/>
          <w:szCs w:val="20"/>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00A22A48" w:rsidRPr="00A22A48">
        <w:rPr>
          <w:rFonts w:ascii="Verdana" w:hAnsi="Verdana" w:cstheme="minorHAnsi"/>
          <w:color w:val="000000" w:themeColor="text1"/>
          <w:sz w:val="20"/>
          <w:szCs w:val="20"/>
        </w:rPr>
        <w:t xml:space="preserve"> (“</w:t>
      </w:r>
      <w:r w:rsidR="00A22A48" w:rsidRPr="00A22A48">
        <w:rPr>
          <w:rFonts w:ascii="Verdana" w:hAnsi="Verdana" w:cstheme="minorHAnsi"/>
          <w:color w:val="000000" w:themeColor="text1"/>
          <w:sz w:val="20"/>
          <w:szCs w:val="20"/>
          <w:u w:val="single"/>
        </w:rPr>
        <w:t>Escritura de Emissão</w:t>
      </w:r>
      <w:r w:rsidR="00A22A48" w:rsidRPr="00A22A48">
        <w:rPr>
          <w:rFonts w:ascii="Verdana" w:hAnsi="Verdana" w:cstheme="minorHAnsi"/>
          <w:color w:val="000000" w:themeColor="text1"/>
          <w:sz w:val="20"/>
          <w:szCs w:val="20"/>
        </w:rPr>
        <w:t>”), com o propósito de emitir 270.000 (duzentas e setenta mil) debêntures simples, não conversíveis em ações, da espécie com garantia real, em série única, para distribuição pública com esforços restritos, da Emissora perfazendo o valor total de R$ 270.000.000,00 (duzentos e setenta milhões de reais) (“</w:t>
      </w:r>
      <w:r w:rsidR="00A22A48" w:rsidRPr="00A22A48">
        <w:rPr>
          <w:rFonts w:ascii="Verdana" w:hAnsi="Verdana" w:cstheme="minorHAnsi"/>
          <w:color w:val="000000" w:themeColor="text1"/>
          <w:sz w:val="20"/>
          <w:szCs w:val="20"/>
          <w:u w:val="single"/>
        </w:rPr>
        <w:t>Emissão</w:t>
      </w:r>
      <w:r w:rsidR="00A22A48" w:rsidRPr="00A22A48">
        <w:rPr>
          <w:rFonts w:ascii="Verdana" w:hAnsi="Verdana" w:cstheme="minorHAnsi"/>
          <w:color w:val="000000" w:themeColor="text1"/>
          <w:sz w:val="20"/>
          <w:szCs w:val="20"/>
        </w:rPr>
        <w:t>”)</w:t>
      </w:r>
    </w:p>
    <w:p w14:paraId="67ACA00D" w14:textId="77B3A4F1" w:rsidR="007B074A" w:rsidRPr="005C4A29" w:rsidRDefault="007B074A" w:rsidP="005E3294">
      <w:pPr>
        <w:pStyle w:val="ListParagraph"/>
        <w:widowControl/>
        <w:ind w:left="0"/>
        <w:rPr>
          <w:rFonts w:ascii="Verdana" w:eastAsia="SimHei" w:hAnsi="Verdana" w:cstheme="minorHAnsi"/>
          <w:color w:val="000000" w:themeColor="text1"/>
          <w:kern w:val="20"/>
          <w:lang w:val="pt-BR"/>
        </w:rPr>
      </w:pPr>
    </w:p>
    <w:p w14:paraId="64851240" w14:textId="66E8ABA5" w:rsidR="007B074A" w:rsidRPr="005C4A29" w:rsidRDefault="007B074A" w:rsidP="005E3294">
      <w:pPr>
        <w:tabs>
          <w:tab w:val="left" w:pos="709"/>
        </w:tabs>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B</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a</w:t>
      </w:r>
      <w:r w:rsidR="006E6C5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6E6C5E" w:rsidRPr="005C4A29">
        <w:rPr>
          <w:rFonts w:ascii="Verdana" w:hAnsi="Verdana" w:cstheme="minorHAnsi"/>
          <w:color w:val="000000" w:themeColor="text1"/>
          <w:sz w:val="20"/>
          <w:szCs w:val="20"/>
        </w:rPr>
        <w:t xml:space="preserve">são </w:t>
      </w:r>
      <w:r w:rsidRPr="005C4A29">
        <w:rPr>
          <w:rFonts w:ascii="Verdana" w:hAnsi="Verdana" w:cstheme="minorHAnsi"/>
          <w:color w:val="000000" w:themeColor="text1"/>
          <w:sz w:val="20"/>
          <w:szCs w:val="20"/>
        </w:rPr>
        <w:t>detentora</w:t>
      </w:r>
      <w:r w:rsidR="006E6C5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de diversos direitos creditórios relacionados ao</w:t>
      </w:r>
      <w:r w:rsidR="00834E64">
        <w:rPr>
          <w:rFonts w:ascii="Verdana" w:hAnsi="Verdana" w:cstheme="minorHAnsi"/>
          <w:color w:val="000000" w:themeColor="text1"/>
          <w:sz w:val="20"/>
          <w:szCs w:val="20"/>
        </w:rPr>
        <w:t xml:space="preserve">s </w:t>
      </w:r>
      <w:r w:rsidRPr="005C4A29">
        <w:rPr>
          <w:rFonts w:ascii="Verdana" w:hAnsi="Verdana" w:cstheme="minorHAnsi"/>
          <w:color w:val="000000" w:themeColor="text1"/>
          <w:sz w:val="20"/>
          <w:szCs w:val="20"/>
        </w:rPr>
        <w:t>Projeto</w:t>
      </w:r>
      <w:r w:rsidR="00834E64">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conforme descritos na Cláusula 1.1 deste Contrato; </w:t>
      </w:r>
    </w:p>
    <w:p w14:paraId="601A00EF" w14:textId="77777777" w:rsidR="007B074A" w:rsidRPr="005C4A29" w:rsidRDefault="007B074A" w:rsidP="005E3294">
      <w:pPr>
        <w:pStyle w:val="ListParagraph"/>
        <w:widowControl/>
        <w:ind w:left="0"/>
        <w:rPr>
          <w:rFonts w:ascii="Verdana" w:hAnsi="Verdana" w:cstheme="minorHAnsi"/>
          <w:color w:val="000000" w:themeColor="text1"/>
          <w:lang w:val="pt-BR"/>
        </w:rPr>
      </w:pPr>
    </w:p>
    <w:p w14:paraId="60A2A8F0" w14:textId="1044A89C" w:rsidR="007B074A" w:rsidRPr="005C4A29" w:rsidRDefault="007B074A" w:rsidP="005E3294">
      <w:pPr>
        <w:tabs>
          <w:tab w:val="left" w:pos="709"/>
        </w:tabs>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C</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 xml:space="preserve">para assegurar o integral pagamento de todas as obrigações principais e acessórias, presentes e futuras, por ela assumidas decorrentes </w:t>
      </w:r>
      <w:r w:rsidR="006E6C5E" w:rsidRPr="005C4A29">
        <w:rPr>
          <w:rFonts w:ascii="Verdana" w:hAnsi="Verdana" w:cstheme="minorHAnsi"/>
          <w:color w:val="000000" w:themeColor="text1"/>
          <w:sz w:val="20"/>
          <w:szCs w:val="20"/>
        </w:rPr>
        <w:t>da Escritura de Emissão</w:t>
      </w:r>
      <w:r w:rsidRPr="005C4A29">
        <w:rPr>
          <w:rFonts w:ascii="Verdana" w:hAnsi="Verdana" w:cstheme="minorHAnsi"/>
          <w:color w:val="000000" w:themeColor="text1"/>
          <w:sz w:val="20"/>
          <w:szCs w:val="20"/>
        </w:rPr>
        <w:t xml:space="preserve">, </w:t>
      </w:r>
      <w:r w:rsidRPr="005C4A29">
        <w:rPr>
          <w:rFonts w:ascii="Verdana" w:eastAsia="SimHei" w:hAnsi="Verdana" w:cstheme="minorHAnsi"/>
          <w:color w:val="000000" w:themeColor="text1"/>
          <w:kern w:val="20"/>
          <w:sz w:val="20"/>
          <w:szCs w:val="20"/>
        </w:rPr>
        <w:t>a</w:t>
      </w:r>
      <w:r w:rsidR="004A1900" w:rsidRPr="005C4A29">
        <w:rPr>
          <w:rFonts w:ascii="Verdana" w:eastAsia="SimHei" w:hAnsi="Verdana" w:cstheme="minorHAnsi"/>
          <w:color w:val="000000" w:themeColor="text1"/>
          <w:kern w:val="20"/>
          <w:sz w:val="20"/>
          <w:szCs w:val="20"/>
        </w:rPr>
        <w:t>s</w:t>
      </w:r>
      <w:r w:rsidRPr="005C4A29">
        <w:rPr>
          <w:rFonts w:ascii="Verdana" w:eastAsia="SimHei" w:hAnsi="Verdana" w:cstheme="minorHAnsi"/>
          <w:color w:val="000000" w:themeColor="text1"/>
          <w:kern w:val="20"/>
          <w:sz w:val="20"/>
          <w:szCs w:val="20"/>
        </w:rPr>
        <w:t xml:space="preserve"> </w:t>
      </w:r>
      <w:r w:rsidR="006F4BBE" w:rsidRPr="005C4A29">
        <w:rPr>
          <w:rFonts w:ascii="Verdana" w:eastAsia="SimHei" w:hAnsi="Verdana" w:cstheme="minorHAnsi"/>
          <w:color w:val="000000" w:themeColor="text1"/>
          <w:kern w:val="20"/>
          <w:sz w:val="20"/>
          <w:szCs w:val="20"/>
        </w:rPr>
        <w:t>Cedentes Fiduciantes</w:t>
      </w:r>
      <w:r w:rsidRPr="005C4A29">
        <w:rPr>
          <w:rFonts w:ascii="Verdana" w:eastAsia="SimHei" w:hAnsi="Verdana" w:cstheme="minorHAnsi"/>
          <w:color w:val="000000" w:themeColor="text1"/>
          <w:kern w:val="20"/>
          <w:sz w:val="20"/>
          <w:szCs w:val="20"/>
        </w:rPr>
        <w:t xml:space="preserve"> </w:t>
      </w:r>
      <w:r w:rsidR="00AC1071" w:rsidRPr="005C4A29">
        <w:rPr>
          <w:rFonts w:ascii="Verdana" w:hAnsi="Verdana" w:cstheme="minorHAnsi"/>
          <w:color w:val="000000" w:themeColor="text1"/>
          <w:sz w:val="20"/>
          <w:szCs w:val="20"/>
        </w:rPr>
        <w:t>comprometeram</w:t>
      </w:r>
      <w:r w:rsidRPr="005C4A29">
        <w:rPr>
          <w:rFonts w:ascii="Verdana" w:hAnsi="Verdana" w:cstheme="minorHAnsi"/>
          <w:color w:val="000000" w:themeColor="text1"/>
          <w:sz w:val="20"/>
          <w:szCs w:val="20"/>
        </w:rPr>
        <w:t xml:space="preserve">-se a ceder fiduciariamente </w:t>
      </w:r>
      <w:r w:rsidRPr="005C4A29">
        <w:rPr>
          <w:rFonts w:ascii="Verdana" w:eastAsia="Arial Unicode MS" w:hAnsi="Verdana" w:cstheme="minorHAnsi"/>
          <w:color w:val="000000" w:themeColor="text1"/>
          <w:sz w:val="20"/>
          <w:szCs w:val="20"/>
        </w:rPr>
        <w:t xml:space="preserve">os Direitos Creditórios Cedidos Fiduciariamente, conforme abaixo definido, </w:t>
      </w:r>
      <w:r w:rsidRPr="005C4A29">
        <w:rPr>
          <w:rFonts w:ascii="Verdana" w:hAnsi="Verdana" w:cstheme="minorHAnsi"/>
          <w:color w:val="000000" w:themeColor="text1"/>
          <w:sz w:val="20"/>
          <w:szCs w:val="20"/>
        </w:rPr>
        <w:t xml:space="preserve">em favor dos </w:t>
      </w:r>
      <w:r w:rsidR="004F6483" w:rsidRPr="005C4A29">
        <w:rPr>
          <w:rFonts w:ascii="Verdana" w:hAnsi="Verdana" w:cstheme="minorHAnsi"/>
          <w:color w:val="000000" w:themeColor="text1"/>
          <w:sz w:val="20"/>
          <w:szCs w:val="20"/>
        </w:rPr>
        <w:t>Debenturistas</w:t>
      </w:r>
      <w:ins w:id="3" w:author="Jurídico BBI" w:date="2023-02-28T10:17:00Z">
        <w:r w:rsidR="00E30FD1">
          <w:rPr>
            <w:rFonts w:ascii="Verdana" w:hAnsi="Verdana" w:cstheme="minorHAnsi"/>
            <w:color w:val="000000" w:themeColor="text1"/>
            <w:sz w:val="20"/>
            <w:szCs w:val="20"/>
          </w:rPr>
          <w:t xml:space="preserve"> representados pelo Agente Fiduciário</w:t>
        </w:r>
      </w:ins>
      <w:r w:rsidRPr="005C4A29">
        <w:rPr>
          <w:rFonts w:ascii="Verdana" w:hAnsi="Verdana" w:cstheme="minorHAnsi"/>
          <w:color w:val="000000" w:themeColor="text1"/>
          <w:sz w:val="20"/>
          <w:szCs w:val="20"/>
        </w:rPr>
        <w:t>;</w:t>
      </w:r>
    </w:p>
    <w:p w14:paraId="5B37F067" w14:textId="77777777" w:rsidR="007B074A" w:rsidRPr="005C4A29" w:rsidRDefault="007B074A" w:rsidP="005E3294">
      <w:pPr>
        <w:rPr>
          <w:rFonts w:ascii="Verdana" w:hAnsi="Verdana" w:cstheme="minorHAnsi"/>
          <w:color w:val="000000" w:themeColor="text1"/>
          <w:sz w:val="20"/>
          <w:szCs w:val="20"/>
        </w:rPr>
      </w:pPr>
    </w:p>
    <w:p w14:paraId="0C0E8ADE" w14:textId="0F32F6F4" w:rsidR="007B074A" w:rsidRPr="005C4A29" w:rsidRDefault="007B074A" w:rsidP="005E3294">
      <w:pPr>
        <w:autoSpaceDE w:val="0"/>
        <w:autoSpaceDN w:val="0"/>
        <w:adjustRightInd w:val="0"/>
        <w:ind w:left="29"/>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r>
      <w:r w:rsidR="00A22A48">
        <w:rPr>
          <w:rFonts w:ascii="Verdana" w:hAnsi="Verdana" w:cstheme="minorHAnsi"/>
          <w:color w:val="000000" w:themeColor="text1"/>
          <w:sz w:val="20"/>
          <w:szCs w:val="20"/>
        </w:rPr>
        <w:t xml:space="preserve">a </w:t>
      </w:r>
      <w:r w:rsidR="00A22A48" w:rsidRPr="00A22A48">
        <w:rPr>
          <w:rFonts w:ascii="Verdana" w:hAnsi="Verdana" w:cstheme="minorHAnsi"/>
          <w:color w:val="000000" w:themeColor="text1"/>
          <w:sz w:val="20"/>
          <w:szCs w:val="20"/>
        </w:rPr>
        <w:t xml:space="preserve">celebração deste instrumento e a constituição da garantia real </w:t>
      </w:r>
      <w:ins w:id="4" w:author="Jurídico BBI" w:date="2023-02-28T10:17:00Z">
        <w:r w:rsidR="00E30FD1">
          <w:rPr>
            <w:rFonts w:ascii="Verdana" w:hAnsi="Verdana" w:cstheme="minorHAnsi"/>
            <w:color w:val="000000" w:themeColor="text1"/>
            <w:sz w:val="20"/>
            <w:szCs w:val="20"/>
          </w:rPr>
          <w:t>de cessão fiduciária de dir</w:t>
        </w:r>
      </w:ins>
      <w:ins w:id="5" w:author="Jurídico BBI" w:date="2023-02-28T10:18:00Z">
        <w:r w:rsidR="00E30FD1">
          <w:rPr>
            <w:rFonts w:ascii="Verdana" w:hAnsi="Verdana" w:cstheme="minorHAnsi"/>
            <w:color w:val="000000" w:themeColor="text1"/>
            <w:sz w:val="20"/>
            <w:szCs w:val="20"/>
          </w:rPr>
          <w:t xml:space="preserve">eitos creditórios </w:t>
        </w:r>
      </w:ins>
      <w:r w:rsidR="00A22A48" w:rsidRPr="00A22A48">
        <w:rPr>
          <w:rFonts w:ascii="Verdana" w:hAnsi="Verdana" w:cstheme="minorHAnsi"/>
          <w:color w:val="000000" w:themeColor="text1"/>
          <w:sz w:val="20"/>
          <w:szCs w:val="20"/>
        </w:rPr>
        <w:t xml:space="preserve">aqui prevista foram devidamente autorizadas com base nas deliberações da </w:t>
      </w:r>
      <w:r w:rsidR="00A22A48" w:rsidRPr="00A22A48">
        <w:rPr>
          <w:rFonts w:ascii="Verdana" w:hAnsi="Verdana" w:cstheme="minorHAnsi"/>
          <w:b/>
          <w:bCs/>
          <w:color w:val="000000" w:themeColor="text1"/>
          <w:sz w:val="20"/>
          <w:szCs w:val="20"/>
        </w:rPr>
        <w:t>(i)</w:t>
      </w:r>
      <w:r w:rsidR="00A22A48" w:rsidRPr="00A22A48">
        <w:rPr>
          <w:rFonts w:ascii="Verdana" w:hAnsi="Verdana" w:cstheme="minorHAnsi"/>
          <w:color w:val="000000" w:themeColor="text1"/>
          <w:sz w:val="20"/>
          <w:szCs w:val="20"/>
        </w:rPr>
        <w:t xml:space="preserve"> Assembleia Geral Extraordinária da </w:t>
      </w:r>
      <w:r w:rsidR="00A22A48">
        <w:rPr>
          <w:rFonts w:ascii="Verdana" w:hAnsi="Verdana" w:cstheme="minorHAnsi"/>
          <w:color w:val="000000" w:themeColor="text1"/>
          <w:sz w:val="20"/>
          <w:szCs w:val="20"/>
        </w:rPr>
        <w:t>SSM</w:t>
      </w:r>
      <w:r w:rsidR="00A22A48" w:rsidRPr="00A22A48">
        <w:rPr>
          <w:rFonts w:ascii="Verdana" w:hAnsi="Verdana" w:cstheme="minorHAnsi"/>
          <w:color w:val="000000" w:themeColor="text1"/>
          <w:sz w:val="20"/>
          <w:szCs w:val="20"/>
        </w:rPr>
        <w:t xml:space="preserve"> III realizada em 21 de outubro de 2022 e; </w:t>
      </w:r>
      <w:r w:rsidR="00A22A48" w:rsidRPr="00A22A48">
        <w:rPr>
          <w:rFonts w:ascii="Verdana" w:hAnsi="Verdana" w:cstheme="minorHAnsi"/>
          <w:b/>
          <w:bCs/>
          <w:color w:val="000000" w:themeColor="text1"/>
          <w:sz w:val="20"/>
          <w:szCs w:val="20"/>
        </w:rPr>
        <w:t>(</w:t>
      </w:r>
      <w:proofErr w:type="spellStart"/>
      <w:r w:rsidR="00A22A48" w:rsidRPr="00A22A48">
        <w:rPr>
          <w:rFonts w:ascii="Verdana" w:hAnsi="Verdana" w:cstheme="minorHAnsi"/>
          <w:b/>
          <w:bCs/>
          <w:color w:val="000000" w:themeColor="text1"/>
          <w:sz w:val="20"/>
          <w:szCs w:val="20"/>
        </w:rPr>
        <w:t>ii</w:t>
      </w:r>
      <w:proofErr w:type="spellEnd"/>
      <w:r w:rsidR="00A22A48" w:rsidRPr="00A22A48">
        <w:rPr>
          <w:rFonts w:ascii="Verdana" w:hAnsi="Verdana" w:cstheme="minorHAnsi"/>
          <w:b/>
          <w:bCs/>
          <w:color w:val="000000" w:themeColor="text1"/>
          <w:sz w:val="20"/>
          <w:szCs w:val="20"/>
        </w:rPr>
        <w:t xml:space="preserve">) </w:t>
      </w:r>
      <w:r w:rsidR="00A22A48" w:rsidRPr="00A22A48">
        <w:rPr>
          <w:rFonts w:ascii="Verdana" w:hAnsi="Verdana" w:cstheme="minorHAnsi"/>
          <w:color w:val="000000" w:themeColor="text1"/>
          <w:sz w:val="20"/>
          <w:szCs w:val="20"/>
        </w:rPr>
        <w:t xml:space="preserve">Assembleia Geral Extraordinária da </w:t>
      </w:r>
      <w:r w:rsidR="00A22A48">
        <w:rPr>
          <w:rFonts w:ascii="Verdana" w:hAnsi="Verdana" w:cstheme="minorHAnsi"/>
          <w:color w:val="000000" w:themeColor="text1"/>
          <w:sz w:val="20"/>
          <w:szCs w:val="20"/>
        </w:rPr>
        <w:t>SSM</w:t>
      </w:r>
      <w:r w:rsidR="00A22A48" w:rsidRPr="00A22A48">
        <w:rPr>
          <w:rFonts w:ascii="Verdana" w:hAnsi="Verdana" w:cstheme="minorHAnsi"/>
          <w:color w:val="000000" w:themeColor="text1"/>
          <w:sz w:val="20"/>
          <w:szCs w:val="20"/>
        </w:rPr>
        <w:t xml:space="preserve"> IV realizada em 21 de outubro de 2022 (“</w:t>
      </w:r>
      <w:r w:rsidR="00A22A48" w:rsidRPr="00A22A48">
        <w:rPr>
          <w:rFonts w:ascii="Verdana" w:hAnsi="Verdana" w:cstheme="minorHAnsi"/>
          <w:color w:val="000000" w:themeColor="text1"/>
          <w:sz w:val="20"/>
          <w:szCs w:val="20"/>
          <w:u w:val="single"/>
        </w:rPr>
        <w:t xml:space="preserve">Aprovações Societárias </w:t>
      </w:r>
      <w:proofErr w:type="spellStart"/>
      <w:r w:rsidR="00A22A48" w:rsidRPr="00A22A48">
        <w:rPr>
          <w:rFonts w:ascii="Verdana" w:hAnsi="Verdana" w:cstheme="minorHAnsi"/>
          <w:color w:val="000000" w:themeColor="text1"/>
          <w:sz w:val="20"/>
          <w:szCs w:val="20"/>
          <w:u w:val="single"/>
        </w:rPr>
        <w:t>SPEs</w:t>
      </w:r>
      <w:proofErr w:type="spellEnd"/>
      <w:r w:rsidR="00A22A48" w:rsidRPr="00A22A48">
        <w:rPr>
          <w:rFonts w:ascii="Verdana" w:hAnsi="Verdana" w:cstheme="minorHAnsi"/>
          <w:color w:val="000000" w:themeColor="text1"/>
          <w:sz w:val="20"/>
          <w:szCs w:val="20"/>
        </w:rPr>
        <w:t>”);</w:t>
      </w:r>
    </w:p>
    <w:p w14:paraId="24F22C42" w14:textId="77777777" w:rsidR="00212925" w:rsidRPr="005C4A29" w:rsidRDefault="00212925" w:rsidP="005E3294">
      <w:pPr>
        <w:autoSpaceDE w:val="0"/>
        <w:autoSpaceDN w:val="0"/>
        <w:adjustRightInd w:val="0"/>
        <w:ind w:left="29"/>
        <w:rPr>
          <w:rFonts w:ascii="Verdana" w:hAnsi="Verdana" w:cstheme="minorHAnsi"/>
          <w:color w:val="000000" w:themeColor="text1"/>
          <w:sz w:val="20"/>
          <w:szCs w:val="20"/>
        </w:rPr>
      </w:pPr>
    </w:p>
    <w:p w14:paraId="7998AFFF" w14:textId="6CA56723" w:rsidR="007B074A" w:rsidRPr="005C4A29" w:rsidRDefault="007B074A" w:rsidP="005E3294">
      <w:pPr>
        <w:autoSpaceDE w:val="0"/>
        <w:autoSpaceDN w:val="0"/>
        <w:adjustRightInd w:val="0"/>
        <w:ind w:left="29"/>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E</w:t>
      </w:r>
      <w:r w:rsidRPr="005C4A29">
        <w:rPr>
          <w:rFonts w:ascii="Verdana" w:hAnsi="Verdana" w:cstheme="minorHAnsi"/>
          <w:color w:val="000000" w:themeColor="text1"/>
          <w:sz w:val="20"/>
          <w:szCs w:val="20"/>
        </w:rPr>
        <w:t xml:space="preserve">) </w:t>
      </w:r>
      <w:r w:rsidR="00987A35" w:rsidRPr="005C4A29">
        <w:rPr>
          <w:rFonts w:ascii="Verdana" w:hAnsi="Verdana" w:cstheme="minorHAnsi"/>
          <w:color w:val="000000" w:themeColor="text1"/>
          <w:sz w:val="20"/>
          <w:szCs w:val="20"/>
        </w:rPr>
        <w:tab/>
        <w:t>a</w:t>
      </w:r>
      <w:r w:rsidRPr="005C4A29">
        <w:rPr>
          <w:rFonts w:ascii="Verdana" w:hAnsi="Verdana" w:cstheme="minorHAnsi"/>
          <w:color w:val="000000" w:themeColor="text1"/>
          <w:sz w:val="20"/>
          <w:szCs w:val="20"/>
        </w:rPr>
        <w:t xml:space="preserve">s Partes </w:t>
      </w:r>
      <w:r w:rsidR="000D128C" w:rsidRPr="005C4A29">
        <w:rPr>
          <w:rFonts w:ascii="Verdana" w:hAnsi="Verdana" w:cstheme="minorHAnsi"/>
          <w:color w:val="000000" w:themeColor="text1"/>
          <w:sz w:val="20"/>
          <w:szCs w:val="20"/>
        </w:rPr>
        <w:t xml:space="preserve">celebraram com </w:t>
      </w:r>
      <w:r w:rsidR="007356E3" w:rsidRPr="005C4A29">
        <w:rPr>
          <w:rFonts w:ascii="Verdana" w:hAnsi="Verdana" w:cstheme="minorHAnsi"/>
          <w:color w:val="000000" w:themeColor="text1"/>
          <w:sz w:val="20"/>
          <w:szCs w:val="20"/>
        </w:rPr>
        <w:t>o</w:t>
      </w:r>
      <w:r w:rsidR="00987A35" w:rsidRPr="005C4A29">
        <w:rPr>
          <w:rFonts w:ascii="Verdana" w:hAnsi="Verdana" w:cstheme="minorHAnsi"/>
          <w:color w:val="000000" w:themeColor="text1"/>
          <w:sz w:val="20"/>
          <w:szCs w:val="20"/>
        </w:rPr>
        <w:t xml:space="preserve"> </w:t>
      </w:r>
      <w:del w:id="6" w:author="MATHEUS FERREIRA DE ARGOLLO GUSMAN" w:date="2023-02-24T12:17:00Z">
        <w:r w:rsidR="00A22A48" w:rsidDel="0045609B">
          <w:rPr>
            <w:rFonts w:ascii="Verdana" w:hAnsi="Verdana" w:cstheme="minorHAnsi"/>
            <w:color w:val="000000" w:themeColor="text1"/>
            <w:sz w:val="20"/>
            <w:szCs w:val="20"/>
          </w:rPr>
          <w:delText>[</w:delText>
        </w:r>
      </w:del>
      <w:r w:rsidR="009E3926" w:rsidRPr="0045609B">
        <w:rPr>
          <w:rFonts w:ascii="Verdana" w:hAnsi="Verdana" w:cstheme="minorHAnsi"/>
          <w:color w:val="000000" w:themeColor="text1"/>
          <w:sz w:val="20"/>
          <w:szCs w:val="20"/>
          <w:rPrChange w:id="7" w:author="MATHEUS FERREIRA DE ARGOLLO GUSMAN" w:date="2023-02-24T12:17:00Z">
            <w:rPr>
              <w:rFonts w:ascii="Verdana" w:hAnsi="Verdana" w:cstheme="minorHAnsi"/>
              <w:color w:val="000000" w:themeColor="text1"/>
              <w:sz w:val="20"/>
              <w:szCs w:val="20"/>
              <w:highlight w:val="yellow"/>
            </w:rPr>
          </w:rPrChange>
        </w:rPr>
        <w:t>Banco Bradesco S.A.</w:t>
      </w:r>
      <w:del w:id="8" w:author="MATHEUS FERREIRA DE ARGOLLO GUSMAN" w:date="2023-02-24T12:17:00Z">
        <w:r w:rsidR="00A22A48" w:rsidDel="0045609B">
          <w:rPr>
            <w:rFonts w:ascii="Verdana" w:hAnsi="Verdana" w:cstheme="minorHAnsi"/>
            <w:color w:val="000000" w:themeColor="text1"/>
            <w:sz w:val="20"/>
            <w:szCs w:val="20"/>
          </w:rPr>
          <w:delText>]</w:delText>
        </w:r>
      </w:del>
      <w:r w:rsidR="000D128C"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instituição financeira que irá realizar os serviços de banco depositário e administrador da </w:t>
      </w:r>
      <w:del w:id="9" w:author="MATHEUS FERREIRA DE ARGOLLO GUSMAN" w:date="2023-02-24T12:24:00Z">
        <w:r w:rsidR="009F15A7" w:rsidRPr="005C4A29" w:rsidDel="00D2468A">
          <w:rPr>
            <w:rFonts w:ascii="Verdana" w:hAnsi="Verdana" w:cstheme="minorHAnsi"/>
            <w:color w:val="000000" w:themeColor="text1"/>
            <w:sz w:val="20"/>
            <w:szCs w:val="20"/>
          </w:rPr>
          <w:delText xml:space="preserve">Conta </w:delText>
        </w:r>
        <w:r w:rsidR="00A22A48" w:rsidDel="00D2468A">
          <w:rPr>
            <w:rFonts w:ascii="Verdana" w:hAnsi="Verdana" w:cstheme="minorHAnsi"/>
            <w:color w:val="000000" w:themeColor="text1"/>
            <w:sz w:val="20"/>
            <w:szCs w:val="20"/>
          </w:rPr>
          <w:delText>Centralizadora</w:delText>
        </w:r>
      </w:del>
      <w:ins w:id="10" w:author="MATHEUS FERREIRA DE ARGOLLO GUSMAN" w:date="2023-02-24T12:24:00Z">
        <w:r w:rsidR="00D2468A">
          <w:rPr>
            <w:rFonts w:ascii="Verdana" w:hAnsi="Verdana" w:cstheme="minorHAnsi"/>
            <w:color w:val="000000" w:themeColor="text1"/>
            <w:sz w:val="20"/>
            <w:szCs w:val="20"/>
          </w:rPr>
          <w:t>Contas Centralizadoras</w:t>
        </w:r>
      </w:ins>
      <w:r w:rsidR="00A22A48">
        <w:rPr>
          <w:rFonts w:ascii="Verdana" w:hAnsi="Verdana" w:cstheme="minorHAnsi"/>
          <w:color w:val="000000" w:themeColor="text1"/>
          <w:sz w:val="20"/>
          <w:szCs w:val="20"/>
        </w:rPr>
        <w:t xml:space="preserve"> (conforme abaixo definido)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Banco Depositário</w:t>
      </w:r>
      <w:r w:rsidRPr="005C4A29">
        <w:rPr>
          <w:rFonts w:ascii="Verdana" w:hAnsi="Verdana" w:cstheme="minorHAnsi"/>
          <w:color w:val="000000" w:themeColor="text1"/>
          <w:sz w:val="20"/>
          <w:szCs w:val="20"/>
        </w:rPr>
        <w:t xml:space="preserve">”), </w:t>
      </w:r>
      <w:r w:rsidR="000D128C" w:rsidRPr="005C4A29">
        <w:rPr>
          <w:rFonts w:ascii="Verdana" w:hAnsi="Verdana" w:cstheme="minorHAnsi"/>
          <w:color w:val="000000" w:themeColor="text1"/>
          <w:sz w:val="20"/>
          <w:szCs w:val="20"/>
        </w:rPr>
        <w:t xml:space="preserve">o </w:t>
      </w:r>
      <w:r w:rsidR="00A22A48">
        <w:rPr>
          <w:rFonts w:ascii="Verdana" w:hAnsi="Verdana" w:cstheme="minorHAnsi"/>
          <w:color w:val="000000" w:themeColor="text1"/>
          <w:sz w:val="20"/>
          <w:szCs w:val="20"/>
        </w:rPr>
        <w:t>[</w:t>
      </w:r>
      <w:r w:rsidR="00A22A48" w:rsidRPr="00A22A48">
        <w:rPr>
          <w:rFonts w:ascii="Verdana" w:hAnsi="Verdana" w:cstheme="minorHAnsi"/>
          <w:color w:val="000000" w:themeColor="text1"/>
          <w:sz w:val="20"/>
          <w:szCs w:val="20"/>
          <w:highlight w:val="yellow"/>
        </w:rPr>
        <w:t>“</w:t>
      </w:r>
      <w:r w:rsidRPr="00A22A48">
        <w:rPr>
          <w:rFonts w:ascii="Verdana" w:hAnsi="Verdana" w:cstheme="minorHAnsi"/>
          <w:i/>
          <w:iCs/>
          <w:color w:val="000000" w:themeColor="text1"/>
          <w:sz w:val="20"/>
          <w:szCs w:val="20"/>
          <w:highlight w:val="yellow"/>
        </w:rPr>
        <w:t xml:space="preserve">Contrato de </w:t>
      </w:r>
      <w:r w:rsidRPr="00A22A48">
        <w:rPr>
          <w:rFonts w:ascii="Verdana" w:hAnsi="Verdana" w:cstheme="minorHAnsi"/>
          <w:i/>
          <w:iCs/>
          <w:color w:val="000000" w:themeColor="text1"/>
          <w:sz w:val="20"/>
          <w:szCs w:val="20"/>
          <w:highlight w:val="yellow"/>
        </w:rPr>
        <w:lastRenderedPageBreak/>
        <w:t xml:space="preserve">Prestação de Serviços de </w:t>
      </w:r>
      <w:r w:rsidR="0047222F" w:rsidRPr="00A22A48">
        <w:rPr>
          <w:rFonts w:ascii="Verdana" w:hAnsi="Verdana" w:cstheme="minorHAnsi"/>
          <w:i/>
          <w:iCs/>
          <w:color w:val="000000" w:themeColor="text1"/>
          <w:sz w:val="20"/>
          <w:szCs w:val="20"/>
          <w:highlight w:val="yellow"/>
        </w:rPr>
        <w:t>Dep</w:t>
      </w:r>
      <w:r w:rsidR="00553078" w:rsidRPr="00A22A48">
        <w:rPr>
          <w:rFonts w:ascii="Verdana" w:hAnsi="Verdana" w:cstheme="minorHAnsi"/>
          <w:i/>
          <w:iCs/>
          <w:color w:val="000000" w:themeColor="text1"/>
          <w:sz w:val="20"/>
          <w:szCs w:val="20"/>
          <w:highlight w:val="yellow"/>
        </w:rPr>
        <w:t>ositário</w:t>
      </w:r>
      <w:r w:rsidR="00A22A48" w:rsidRPr="00A22A48">
        <w:rPr>
          <w:rFonts w:ascii="Verdana" w:hAnsi="Verdana" w:cstheme="minorHAnsi"/>
          <w:color w:val="000000" w:themeColor="text1"/>
          <w:sz w:val="20"/>
          <w:szCs w:val="20"/>
          <w:highlight w:val="yellow"/>
        </w:rPr>
        <w:t>”</w:t>
      </w:r>
      <w:r w:rsidR="00A22A48">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Pr="005C4A29">
        <w:rPr>
          <w:rFonts w:ascii="Verdana" w:hAnsi="Verdana" w:cstheme="minorHAnsi"/>
          <w:bCs/>
          <w:color w:val="000000" w:themeColor="text1"/>
          <w:sz w:val="20"/>
          <w:szCs w:val="20"/>
          <w:u w:val="single"/>
        </w:rPr>
        <w:t>Contrato de Administração de Contas</w:t>
      </w:r>
      <w:r w:rsidRPr="005C4A29">
        <w:rPr>
          <w:rFonts w:ascii="Verdana" w:hAnsi="Verdana" w:cstheme="minorHAnsi"/>
          <w:color w:val="000000" w:themeColor="text1"/>
          <w:sz w:val="20"/>
          <w:szCs w:val="20"/>
        </w:rPr>
        <w:t xml:space="preserve">”) </w:t>
      </w:r>
      <w:r w:rsidR="00553078" w:rsidRPr="005C4A29">
        <w:rPr>
          <w:rFonts w:ascii="Verdana" w:hAnsi="Verdana" w:cstheme="minorHAnsi"/>
          <w:color w:val="000000" w:themeColor="text1"/>
          <w:sz w:val="20"/>
          <w:szCs w:val="20"/>
        </w:rPr>
        <w:t>por meio</w:t>
      </w:r>
      <w:r w:rsidRPr="005C4A29">
        <w:rPr>
          <w:rFonts w:ascii="Verdana" w:hAnsi="Verdana" w:cstheme="minorHAnsi"/>
          <w:color w:val="000000" w:themeColor="text1"/>
          <w:sz w:val="20"/>
          <w:szCs w:val="20"/>
        </w:rPr>
        <w:t xml:space="preserve"> do qual as Partes e o Banco Depositário </w:t>
      </w:r>
      <w:r w:rsidR="000D128C" w:rsidRPr="005C4A29">
        <w:rPr>
          <w:rFonts w:ascii="Verdana" w:hAnsi="Verdana" w:cstheme="minorHAnsi"/>
          <w:color w:val="000000" w:themeColor="text1"/>
          <w:sz w:val="20"/>
          <w:szCs w:val="20"/>
        </w:rPr>
        <w:t>acordaram</w:t>
      </w:r>
      <w:r w:rsidRPr="005C4A29">
        <w:rPr>
          <w:rFonts w:ascii="Verdana" w:hAnsi="Verdana" w:cstheme="minorHAnsi"/>
          <w:color w:val="000000" w:themeColor="text1"/>
          <w:sz w:val="20"/>
          <w:szCs w:val="20"/>
        </w:rPr>
        <w:t>, dentre outras disposições aplicáveis, as regras de abertura e movimentação da</w:t>
      </w:r>
      <w:r w:rsidR="00C642C6">
        <w:rPr>
          <w:rFonts w:ascii="Verdana" w:hAnsi="Verdana" w:cstheme="minorHAnsi"/>
          <w:color w:val="000000" w:themeColor="text1"/>
          <w:sz w:val="20"/>
          <w:szCs w:val="20"/>
        </w:rPr>
        <w:t xml:space="preserve"> </w:t>
      </w:r>
      <w:del w:id="11" w:author="MATHEUS FERREIRA DE ARGOLLO GUSMAN" w:date="2023-02-24T12:24:00Z">
        <w:r w:rsidR="009F15A7" w:rsidRPr="005C4A29" w:rsidDel="00D2468A">
          <w:rPr>
            <w:rFonts w:ascii="Verdana" w:hAnsi="Verdana" w:cstheme="minorHAnsi"/>
            <w:color w:val="000000" w:themeColor="text1"/>
            <w:sz w:val="20"/>
            <w:szCs w:val="20"/>
          </w:rPr>
          <w:delText>Conta Centralizadora</w:delText>
        </w:r>
      </w:del>
      <w:ins w:id="12" w:author="MATHEUS FERREIRA DE ARGOLLO GUSMAN" w:date="2023-02-24T12:24:00Z">
        <w:r w:rsidR="00D2468A">
          <w:rPr>
            <w:rFonts w:ascii="Verdana" w:hAnsi="Verdana" w:cstheme="minorHAnsi"/>
            <w:color w:val="000000" w:themeColor="text1"/>
            <w:sz w:val="20"/>
            <w:szCs w:val="20"/>
          </w:rPr>
          <w:t>Contas Centralizadoras</w:t>
        </w:r>
      </w:ins>
      <w:r w:rsidRPr="005C4A29">
        <w:rPr>
          <w:rFonts w:ascii="Verdana" w:hAnsi="Verdana" w:cstheme="minorHAnsi"/>
          <w:color w:val="000000" w:themeColor="text1"/>
          <w:sz w:val="20"/>
          <w:szCs w:val="20"/>
        </w:rPr>
        <w:t xml:space="preserve">; </w:t>
      </w:r>
    </w:p>
    <w:p w14:paraId="71A4C989" w14:textId="77777777" w:rsidR="007B074A" w:rsidRPr="005C4A29" w:rsidRDefault="007B074A" w:rsidP="005E3294">
      <w:pPr>
        <w:tabs>
          <w:tab w:val="left" w:pos="709"/>
        </w:tabs>
        <w:rPr>
          <w:rFonts w:ascii="Verdana" w:hAnsi="Verdana" w:cstheme="minorHAnsi"/>
          <w:color w:val="000000" w:themeColor="text1"/>
          <w:sz w:val="20"/>
          <w:szCs w:val="20"/>
        </w:rPr>
      </w:pPr>
    </w:p>
    <w:p w14:paraId="794BB905" w14:textId="4331B608" w:rsidR="00B029CC"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6478D5" w:rsidRPr="005C4A29">
        <w:rPr>
          <w:rFonts w:ascii="Verdana" w:hAnsi="Verdana" w:cstheme="minorHAnsi"/>
          <w:color w:val="000000" w:themeColor="text1"/>
          <w:sz w:val="20"/>
          <w:szCs w:val="20"/>
        </w:rPr>
        <w:t>F</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r>
      <w:del w:id="13" w:author="MATHEUS FERREIRA DE ARGOLLO GUSMAN" w:date="2023-02-24T12:25:00Z">
        <w:r w:rsidRPr="005C4A29" w:rsidDel="00D2468A">
          <w:rPr>
            <w:rFonts w:ascii="Verdana" w:hAnsi="Verdana" w:cstheme="minorHAnsi"/>
            <w:color w:val="000000" w:themeColor="text1"/>
            <w:sz w:val="20"/>
            <w:szCs w:val="20"/>
          </w:rPr>
          <w:delText>a</w:delText>
        </w:r>
        <w:r w:rsidR="00477D1F" w:rsidRPr="005C4A29" w:rsidDel="00D2468A">
          <w:rPr>
            <w:rFonts w:ascii="Verdana" w:hAnsi="Verdana" w:cstheme="minorHAnsi"/>
            <w:color w:val="000000" w:themeColor="text1"/>
            <w:sz w:val="20"/>
            <w:szCs w:val="20"/>
          </w:rPr>
          <w:delText>s</w:delText>
        </w:r>
        <w:r w:rsidRPr="005C4A29" w:rsidDel="00D2468A">
          <w:rPr>
            <w:rFonts w:ascii="Verdana" w:hAnsi="Verdana" w:cstheme="minorHAnsi"/>
            <w:color w:val="000000" w:themeColor="text1"/>
            <w:sz w:val="20"/>
            <w:szCs w:val="20"/>
          </w:rPr>
          <w:delText xml:space="preserve"> </w:delText>
        </w:r>
        <w:r w:rsidR="006F4BBE" w:rsidRPr="005C4A29" w:rsidDel="00D2468A">
          <w:rPr>
            <w:rFonts w:ascii="Verdana" w:hAnsi="Verdana" w:cstheme="minorHAnsi"/>
            <w:color w:val="000000" w:themeColor="text1"/>
            <w:sz w:val="20"/>
            <w:szCs w:val="20"/>
          </w:rPr>
          <w:delText>Cedentes Fiduciantes</w:delText>
        </w:r>
        <w:r w:rsidR="00505DAF" w:rsidRPr="005C4A29" w:rsidDel="00D2468A">
          <w:rPr>
            <w:rFonts w:ascii="Verdana" w:hAnsi="Verdana" w:cstheme="minorHAnsi"/>
            <w:color w:val="000000" w:themeColor="text1"/>
            <w:sz w:val="20"/>
            <w:szCs w:val="20"/>
          </w:rPr>
          <w:delText xml:space="preserve"> </w:delText>
        </w:r>
        <w:r w:rsidR="00477D1F" w:rsidRPr="005C4A29" w:rsidDel="00D2468A">
          <w:rPr>
            <w:rFonts w:ascii="Verdana" w:hAnsi="Verdana" w:cstheme="minorHAnsi"/>
            <w:color w:val="000000" w:themeColor="text1"/>
            <w:sz w:val="20"/>
            <w:szCs w:val="20"/>
          </w:rPr>
          <w:delText xml:space="preserve">são </w:delText>
        </w:r>
      </w:del>
      <w:del w:id="14" w:author="Jurídico BBI" w:date="2023-02-28T10:20:00Z">
        <w:r w:rsidRPr="005C4A29" w:rsidDel="00E30FD1">
          <w:rPr>
            <w:rFonts w:ascii="Verdana" w:hAnsi="Verdana" w:cstheme="minorHAnsi"/>
            <w:color w:val="000000" w:themeColor="text1"/>
            <w:sz w:val="20"/>
            <w:szCs w:val="20"/>
          </w:rPr>
          <w:delText>titular</w:delText>
        </w:r>
        <w:r w:rsidR="00477D1F" w:rsidRPr="005C4A29" w:rsidDel="00E30FD1">
          <w:rPr>
            <w:rFonts w:ascii="Verdana" w:hAnsi="Verdana" w:cstheme="minorHAnsi"/>
            <w:color w:val="000000" w:themeColor="text1"/>
            <w:sz w:val="20"/>
            <w:szCs w:val="20"/>
          </w:rPr>
          <w:delText>es</w:delText>
        </w:r>
      </w:del>
      <w:ins w:id="15" w:author="MATHEUS FERREIRA DE ARGOLLO GUSMAN" w:date="2023-02-24T12:25:00Z">
        <w:del w:id="16" w:author="Jurídico BBI" w:date="2023-02-28T10:20:00Z">
          <w:r w:rsidR="00D2468A" w:rsidDel="00E30FD1">
            <w:rPr>
              <w:rFonts w:ascii="Verdana" w:hAnsi="Verdana" w:cstheme="minorHAnsi"/>
              <w:color w:val="000000" w:themeColor="text1"/>
              <w:sz w:val="20"/>
              <w:szCs w:val="20"/>
            </w:rPr>
            <w:delText>titulares</w:delText>
          </w:r>
        </w:del>
      </w:ins>
      <w:ins w:id="17" w:author="Jurídico BBI" w:date="2023-02-28T10:20:00Z">
        <w:r w:rsidR="00E30FD1">
          <w:rPr>
            <w:rFonts w:ascii="Verdana" w:hAnsi="Verdana" w:cstheme="minorHAnsi"/>
            <w:color w:val="000000" w:themeColor="text1"/>
            <w:sz w:val="20"/>
            <w:szCs w:val="20"/>
          </w:rPr>
          <w:t>a</w:t>
        </w:r>
      </w:ins>
      <w:ins w:id="18" w:author="MATHEUS FERREIRA DE ARGOLLO GUSMAN" w:date="2023-02-24T12:25:00Z">
        <w:r w:rsidR="00D2468A">
          <w:rPr>
            <w:rFonts w:ascii="Verdana" w:hAnsi="Verdana" w:cstheme="minorHAnsi"/>
            <w:color w:val="000000" w:themeColor="text1"/>
            <w:sz w:val="20"/>
            <w:szCs w:val="20"/>
          </w:rPr>
          <w:t xml:space="preserve"> SSM III é titular</w:t>
        </w:r>
      </w:ins>
      <w:r w:rsidRPr="005C4A29">
        <w:rPr>
          <w:rFonts w:ascii="Verdana" w:hAnsi="Verdana" w:cstheme="minorHAnsi"/>
          <w:color w:val="000000" w:themeColor="text1"/>
          <w:sz w:val="20"/>
          <w:szCs w:val="20"/>
        </w:rPr>
        <w:t xml:space="preserve"> da conta corrente de </w:t>
      </w:r>
      <w:r w:rsidR="00212925" w:rsidRPr="005C4A29">
        <w:rPr>
          <w:rFonts w:ascii="Verdana" w:hAnsi="Verdana" w:cstheme="minorHAnsi"/>
          <w:color w:val="000000" w:themeColor="text1"/>
          <w:sz w:val="20"/>
          <w:szCs w:val="20"/>
        </w:rPr>
        <w:t xml:space="preserve">nº </w:t>
      </w:r>
      <w:r w:rsidR="00AC1071" w:rsidRPr="005C4A29">
        <w:rPr>
          <w:rFonts w:ascii="Verdana" w:hAnsi="Verdana" w:cstheme="minorHAnsi"/>
          <w:color w:val="000000" w:themeColor="text1"/>
          <w:sz w:val="20"/>
          <w:szCs w:val="20"/>
        </w:rPr>
        <w:t>[</w:t>
      </w:r>
      <w:r w:rsidR="002C03B0" w:rsidRPr="00C642C6">
        <w:rPr>
          <w:rFonts w:ascii="Verdana" w:hAnsi="Verdana" w:cstheme="minorHAnsi"/>
          <w:color w:val="000000" w:themeColor="text1"/>
          <w:sz w:val="20"/>
          <w:szCs w:val="20"/>
          <w:highlight w:val="yellow"/>
        </w:rPr>
        <w:t>=</w:t>
      </w:r>
      <w:r w:rsidR="00AC1071" w:rsidRPr="005C4A29">
        <w:rPr>
          <w:rFonts w:ascii="Verdana" w:hAnsi="Verdana" w:cstheme="minorHAnsi"/>
          <w:color w:val="000000" w:themeColor="text1"/>
          <w:sz w:val="20"/>
          <w:szCs w:val="20"/>
        </w:rPr>
        <w:t>]</w:t>
      </w:r>
      <w:r w:rsidR="00212925" w:rsidRPr="005C4A29">
        <w:rPr>
          <w:rFonts w:ascii="Verdana" w:hAnsi="Verdana" w:cstheme="minorHAnsi"/>
          <w:color w:val="000000" w:themeColor="text1"/>
          <w:sz w:val="20"/>
          <w:szCs w:val="20"/>
        </w:rPr>
        <w:t xml:space="preserve">, agência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456283" w:rsidRPr="005C4A29">
        <w:rPr>
          <w:rFonts w:ascii="Verdana" w:hAnsi="Verdana" w:cstheme="minorHAnsi"/>
          <w:color w:val="000000" w:themeColor="text1"/>
          <w:sz w:val="20"/>
          <w:szCs w:val="20"/>
        </w:rPr>
        <w:t>, Banco Bradesco</w:t>
      </w:r>
      <w:ins w:id="19" w:author="MATHEUS FERREIRA DE ARGOLLO GUSMAN" w:date="2023-02-24T12:24:00Z">
        <w:r w:rsidR="00D2468A">
          <w:rPr>
            <w:rFonts w:ascii="Verdana" w:hAnsi="Verdana" w:cstheme="minorHAnsi"/>
            <w:color w:val="000000" w:themeColor="text1"/>
            <w:sz w:val="20"/>
            <w:szCs w:val="20"/>
          </w:rPr>
          <w:t xml:space="preserve">, e a SSM IV é titular da conta corrente nº </w:t>
        </w:r>
        <w:r w:rsidR="00D2468A">
          <w:t>[</w:t>
        </w:r>
        <w:r w:rsidR="00D2468A" w:rsidRPr="00D2468A">
          <w:rPr>
            <w:highlight w:val="yellow"/>
            <w:rPrChange w:id="20" w:author="MATHEUS FERREIRA DE ARGOLLO GUSMAN" w:date="2023-02-24T12:26:00Z">
              <w:rPr/>
            </w:rPrChange>
          </w:rPr>
          <w:t>=</w:t>
        </w:r>
        <w:r w:rsidR="00D2468A">
          <w:t>], agência [</w:t>
        </w:r>
        <w:r w:rsidR="00D2468A" w:rsidRPr="00D2468A">
          <w:rPr>
            <w:highlight w:val="yellow"/>
            <w:rPrChange w:id="21" w:author="MATHEUS FERREIRA DE ARGOLLO GUSMAN" w:date="2023-02-24T12:26:00Z">
              <w:rPr/>
            </w:rPrChange>
          </w:rPr>
          <w:t>=</w:t>
        </w:r>
      </w:ins>
      <w:ins w:id="22" w:author="MATHEUS FERREIRA DE ARGOLLO GUSMAN" w:date="2023-02-24T12:25:00Z">
        <w:r w:rsidR="00D2468A">
          <w:t>], Banco Bradesco</w:t>
        </w:r>
      </w:ins>
      <w:r w:rsidR="008D7993" w:rsidRPr="005C4A29">
        <w:rPr>
          <w:rFonts w:ascii="Verdana" w:hAnsi="Verdana" w:cstheme="minorHAnsi"/>
          <w:color w:val="000000" w:themeColor="text1"/>
          <w:sz w:val="20"/>
          <w:szCs w:val="20"/>
        </w:rPr>
        <w:t xml:space="preserve"> </w:t>
      </w:r>
      <w:r w:rsidR="00212925" w:rsidRPr="005C4A29">
        <w:rPr>
          <w:rFonts w:ascii="Verdana" w:hAnsi="Verdana" w:cstheme="minorHAnsi"/>
          <w:color w:val="000000" w:themeColor="text1"/>
          <w:sz w:val="20"/>
          <w:szCs w:val="20"/>
        </w:rPr>
        <w:t>(“</w:t>
      </w:r>
      <w:del w:id="23" w:author="MATHEUS FERREIRA DE ARGOLLO GUSMAN" w:date="2023-02-24T12:24:00Z">
        <w:r w:rsidR="00212925" w:rsidRPr="005C4A29" w:rsidDel="00D2468A">
          <w:rPr>
            <w:rFonts w:ascii="Verdana" w:hAnsi="Verdana" w:cstheme="minorHAnsi"/>
            <w:color w:val="000000" w:themeColor="text1"/>
            <w:sz w:val="20"/>
            <w:szCs w:val="20"/>
            <w:u w:val="single"/>
          </w:rPr>
          <w:delText>Conta</w:delText>
        </w:r>
        <w:r w:rsidR="00530BA2" w:rsidRPr="005C4A29" w:rsidDel="00D2468A">
          <w:rPr>
            <w:rFonts w:ascii="Verdana" w:hAnsi="Verdana" w:cstheme="minorHAnsi"/>
            <w:color w:val="000000" w:themeColor="text1"/>
            <w:sz w:val="20"/>
            <w:szCs w:val="20"/>
            <w:u w:val="single"/>
          </w:rPr>
          <w:delText xml:space="preserve"> </w:delText>
        </w:r>
        <w:r w:rsidR="0036253C" w:rsidRPr="005C4A29" w:rsidDel="00D2468A">
          <w:rPr>
            <w:rFonts w:ascii="Verdana" w:hAnsi="Verdana" w:cstheme="minorHAnsi"/>
            <w:color w:val="000000" w:themeColor="text1"/>
            <w:sz w:val="20"/>
            <w:szCs w:val="20"/>
            <w:u w:val="single"/>
          </w:rPr>
          <w:delText>Centralizadora</w:delText>
        </w:r>
      </w:del>
      <w:ins w:id="24" w:author="MATHEUS FERREIRA DE ARGOLLO GUSMAN" w:date="2023-02-24T12:24:00Z">
        <w:r w:rsidR="00D2468A">
          <w:rPr>
            <w:rFonts w:ascii="Verdana" w:hAnsi="Verdana" w:cstheme="minorHAnsi"/>
            <w:color w:val="000000" w:themeColor="text1"/>
            <w:sz w:val="20"/>
            <w:szCs w:val="20"/>
            <w:u w:val="single"/>
          </w:rPr>
          <w:t>Contas Centralizadoras</w:t>
        </w:r>
      </w:ins>
      <w:r w:rsidR="0036253C" w:rsidRPr="005C4A29">
        <w:rPr>
          <w:rFonts w:ascii="Verdana" w:hAnsi="Verdana" w:cstheme="minorHAnsi"/>
          <w:color w:val="000000" w:themeColor="text1"/>
          <w:sz w:val="20"/>
          <w:szCs w:val="20"/>
        </w:rPr>
        <w:t>”)</w:t>
      </w:r>
      <w:del w:id="25" w:author="MATHEUS FERREIRA DE ARGOLLO GUSMAN" w:date="2023-02-24T12:25:00Z">
        <w:r w:rsidR="00630175" w:rsidRPr="005C4A29" w:rsidDel="00D2468A">
          <w:rPr>
            <w:rFonts w:ascii="Verdana" w:hAnsi="Verdana" w:cstheme="minorHAnsi"/>
            <w:color w:val="000000" w:themeColor="text1"/>
            <w:sz w:val="20"/>
            <w:szCs w:val="20"/>
          </w:rPr>
          <w:delText xml:space="preserve"> e</w:delText>
        </w:r>
      </w:del>
      <w:ins w:id="26" w:author="MATHEUS FERREIRA DE ARGOLLO GUSMAN" w:date="2023-02-24T12:25:00Z">
        <w:r w:rsidR="00D2468A">
          <w:rPr>
            <w:rFonts w:ascii="Verdana" w:hAnsi="Verdana" w:cstheme="minorHAnsi"/>
            <w:color w:val="000000" w:themeColor="text1"/>
            <w:sz w:val="20"/>
            <w:szCs w:val="20"/>
          </w:rPr>
          <w:t>, a SSM III é titular</w:t>
        </w:r>
      </w:ins>
      <w:r w:rsidR="00630175" w:rsidRPr="005C4A29">
        <w:rPr>
          <w:rFonts w:ascii="Verdana" w:hAnsi="Verdana" w:cstheme="minorHAnsi"/>
          <w:color w:val="000000" w:themeColor="text1"/>
          <w:sz w:val="20"/>
          <w:szCs w:val="20"/>
        </w:rPr>
        <w:t xml:space="preserve"> da conta corrente de nº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630175" w:rsidRPr="005C4A29">
        <w:rPr>
          <w:rFonts w:ascii="Verdana" w:hAnsi="Verdana" w:cstheme="minorHAnsi"/>
          <w:color w:val="000000" w:themeColor="text1"/>
          <w:sz w:val="20"/>
          <w:szCs w:val="20"/>
        </w:rPr>
        <w:t xml:space="preserve">, agência </w:t>
      </w:r>
      <w:bookmarkStart w:id="27" w:name="_Hlk96012508"/>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r w:rsidR="00456283" w:rsidRPr="005C4A29">
        <w:rPr>
          <w:rFonts w:ascii="Verdana" w:hAnsi="Verdana" w:cstheme="minorHAnsi"/>
          <w:color w:val="000000" w:themeColor="text1"/>
          <w:sz w:val="20"/>
          <w:szCs w:val="20"/>
        </w:rPr>
        <w:t xml:space="preserve">, Banco </w:t>
      </w:r>
      <w:r w:rsidR="00C642C6" w:rsidRPr="005C4A29">
        <w:rPr>
          <w:rFonts w:ascii="Verdana" w:hAnsi="Verdana" w:cstheme="minorHAnsi"/>
          <w:color w:val="000000" w:themeColor="text1"/>
          <w:sz w:val="20"/>
          <w:szCs w:val="20"/>
        </w:rPr>
        <w:t>[</w:t>
      </w:r>
      <w:r w:rsidR="00C642C6" w:rsidRPr="00C642C6">
        <w:rPr>
          <w:rFonts w:ascii="Verdana" w:hAnsi="Verdana" w:cstheme="minorHAnsi"/>
          <w:color w:val="000000" w:themeColor="text1"/>
          <w:sz w:val="20"/>
          <w:szCs w:val="20"/>
          <w:highlight w:val="yellow"/>
        </w:rPr>
        <w:t>=</w:t>
      </w:r>
      <w:r w:rsidR="00C642C6" w:rsidRPr="005C4A29">
        <w:rPr>
          <w:rFonts w:ascii="Verdana" w:hAnsi="Verdana" w:cstheme="minorHAnsi"/>
          <w:color w:val="000000" w:themeColor="text1"/>
          <w:sz w:val="20"/>
          <w:szCs w:val="20"/>
        </w:rPr>
        <w:t>]</w:t>
      </w:r>
      <w:ins w:id="28" w:author="MATHEUS FERREIRA DE ARGOLLO GUSMAN" w:date="2023-02-24T12:25:00Z">
        <w:r w:rsidR="00D2468A">
          <w:rPr>
            <w:rFonts w:ascii="Verdana" w:hAnsi="Verdana" w:cstheme="minorHAnsi"/>
            <w:color w:val="000000" w:themeColor="text1"/>
            <w:sz w:val="20"/>
            <w:szCs w:val="20"/>
          </w:rPr>
          <w:t xml:space="preserve"> e a SSM IV é titular da conta corrente nº [</w:t>
        </w:r>
        <w:r w:rsidR="00D2468A" w:rsidRPr="00D2468A">
          <w:rPr>
            <w:rFonts w:ascii="Verdana" w:hAnsi="Verdana" w:cstheme="minorHAnsi"/>
            <w:color w:val="000000" w:themeColor="text1"/>
            <w:sz w:val="20"/>
            <w:szCs w:val="20"/>
            <w:highlight w:val="yellow"/>
            <w:rPrChange w:id="29" w:author="MATHEUS FERREIRA DE ARGOLLO GUSMAN" w:date="2023-02-24T12:26:00Z">
              <w:rPr>
                <w:rFonts w:ascii="Verdana" w:hAnsi="Verdana" w:cstheme="minorHAnsi"/>
                <w:color w:val="000000" w:themeColor="text1"/>
                <w:sz w:val="20"/>
                <w:szCs w:val="20"/>
              </w:rPr>
            </w:rPrChange>
          </w:rPr>
          <w:t>=</w:t>
        </w:r>
        <w:r w:rsidR="00D2468A">
          <w:rPr>
            <w:rFonts w:ascii="Verdana" w:hAnsi="Verdana" w:cstheme="minorHAnsi"/>
            <w:color w:val="000000" w:themeColor="text1"/>
            <w:sz w:val="20"/>
            <w:szCs w:val="20"/>
          </w:rPr>
          <w:t xml:space="preserve">], agência </w:t>
        </w:r>
      </w:ins>
      <w:ins w:id="30" w:author="MATHEUS FERREIRA DE ARGOLLO GUSMAN" w:date="2023-02-24T12:26:00Z">
        <w:r w:rsidR="00D2468A">
          <w:rPr>
            <w:rFonts w:ascii="Verdana" w:hAnsi="Verdana" w:cstheme="minorHAnsi"/>
            <w:color w:val="000000" w:themeColor="text1"/>
            <w:sz w:val="20"/>
            <w:szCs w:val="20"/>
          </w:rPr>
          <w:t>[</w:t>
        </w:r>
        <w:r w:rsidR="00D2468A" w:rsidRPr="00D2468A">
          <w:rPr>
            <w:rFonts w:ascii="Verdana" w:hAnsi="Verdana" w:cstheme="minorHAnsi"/>
            <w:color w:val="000000" w:themeColor="text1"/>
            <w:sz w:val="20"/>
            <w:szCs w:val="20"/>
            <w:highlight w:val="yellow"/>
            <w:rPrChange w:id="31" w:author="MATHEUS FERREIRA DE ARGOLLO GUSMAN" w:date="2023-02-24T12:26:00Z">
              <w:rPr>
                <w:rFonts w:ascii="Verdana" w:hAnsi="Verdana" w:cstheme="minorHAnsi"/>
                <w:color w:val="000000" w:themeColor="text1"/>
                <w:sz w:val="20"/>
                <w:szCs w:val="20"/>
              </w:rPr>
            </w:rPrChange>
          </w:rPr>
          <w:t>=</w:t>
        </w:r>
        <w:r w:rsidR="00D2468A">
          <w:rPr>
            <w:rFonts w:ascii="Verdana" w:hAnsi="Verdana" w:cstheme="minorHAnsi"/>
            <w:color w:val="000000" w:themeColor="text1"/>
            <w:sz w:val="20"/>
            <w:szCs w:val="20"/>
          </w:rPr>
          <w:t>], Banco [</w:t>
        </w:r>
        <w:r w:rsidR="00D2468A" w:rsidRPr="00D2468A">
          <w:rPr>
            <w:rFonts w:ascii="Verdana" w:hAnsi="Verdana" w:cstheme="minorHAnsi"/>
            <w:color w:val="000000" w:themeColor="text1"/>
            <w:sz w:val="20"/>
            <w:szCs w:val="20"/>
            <w:highlight w:val="yellow"/>
            <w:rPrChange w:id="32" w:author="MATHEUS FERREIRA DE ARGOLLO GUSMAN" w:date="2023-02-24T12:26:00Z">
              <w:rPr>
                <w:rFonts w:ascii="Verdana" w:hAnsi="Verdana" w:cstheme="minorHAnsi"/>
                <w:color w:val="000000" w:themeColor="text1"/>
                <w:sz w:val="20"/>
                <w:szCs w:val="20"/>
              </w:rPr>
            </w:rPrChange>
          </w:rPr>
          <w:t>=</w:t>
        </w:r>
        <w:r w:rsidR="00D2468A">
          <w:rPr>
            <w:rFonts w:ascii="Verdana" w:hAnsi="Verdana" w:cstheme="minorHAnsi"/>
            <w:color w:val="000000" w:themeColor="text1"/>
            <w:sz w:val="20"/>
            <w:szCs w:val="20"/>
          </w:rPr>
          <w:t>]</w:t>
        </w:r>
      </w:ins>
      <w:r w:rsidR="00630175" w:rsidRPr="005C4A29">
        <w:rPr>
          <w:rFonts w:ascii="Verdana" w:hAnsi="Verdana" w:cstheme="minorHAnsi"/>
          <w:color w:val="000000" w:themeColor="text1"/>
          <w:sz w:val="20"/>
          <w:szCs w:val="20"/>
        </w:rPr>
        <w:t xml:space="preserve"> </w:t>
      </w:r>
      <w:bookmarkEnd w:id="27"/>
      <w:r w:rsidR="00630175" w:rsidRPr="005C4A29">
        <w:rPr>
          <w:rFonts w:ascii="Verdana" w:hAnsi="Verdana" w:cstheme="minorHAnsi"/>
          <w:color w:val="000000" w:themeColor="text1"/>
          <w:sz w:val="20"/>
          <w:szCs w:val="20"/>
        </w:rPr>
        <w:t>(“</w:t>
      </w:r>
      <w:del w:id="33" w:author="MATHEUS FERREIRA DE ARGOLLO GUSMAN" w:date="2023-02-27T09:26:00Z">
        <w:r w:rsidR="00630175" w:rsidRPr="005C4A29" w:rsidDel="00343094">
          <w:rPr>
            <w:rFonts w:ascii="Verdana" w:hAnsi="Verdana" w:cstheme="minorHAnsi"/>
            <w:color w:val="000000" w:themeColor="text1"/>
            <w:sz w:val="20"/>
            <w:szCs w:val="20"/>
            <w:u w:val="single"/>
          </w:rPr>
          <w:delText xml:space="preserve">Conta </w:delText>
        </w:r>
      </w:del>
      <w:ins w:id="34" w:author="MATHEUS FERREIRA DE ARGOLLO GUSMAN" w:date="2023-02-27T09:26:00Z">
        <w:r w:rsidR="00343094" w:rsidRPr="005C4A29">
          <w:rPr>
            <w:rFonts w:ascii="Verdana" w:hAnsi="Verdana" w:cstheme="minorHAnsi"/>
            <w:color w:val="000000" w:themeColor="text1"/>
            <w:sz w:val="20"/>
            <w:szCs w:val="20"/>
            <w:u w:val="single"/>
          </w:rPr>
          <w:t>Cont</w:t>
        </w:r>
        <w:r w:rsidR="00343094">
          <w:rPr>
            <w:rFonts w:ascii="Verdana" w:hAnsi="Verdana" w:cstheme="minorHAnsi"/>
            <w:color w:val="000000" w:themeColor="text1"/>
            <w:sz w:val="20"/>
            <w:szCs w:val="20"/>
            <w:u w:val="single"/>
          </w:rPr>
          <w:t>as</w:t>
        </w:r>
        <w:r w:rsidR="00343094" w:rsidRPr="005C4A29">
          <w:rPr>
            <w:rFonts w:ascii="Verdana" w:hAnsi="Verdana" w:cstheme="minorHAnsi"/>
            <w:color w:val="000000" w:themeColor="text1"/>
            <w:sz w:val="20"/>
            <w:szCs w:val="20"/>
            <w:u w:val="single"/>
          </w:rPr>
          <w:t xml:space="preserve"> </w:t>
        </w:r>
      </w:ins>
      <w:r w:rsidR="00630175" w:rsidRPr="005C4A29">
        <w:rPr>
          <w:rFonts w:ascii="Verdana" w:hAnsi="Verdana" w:cstheme="minorHAnsi"/>
          <w:color w:val="000000" w:themeColor="text1"/>
          <w:sz w:val="20"/>
          <w:szCs w:val="20"/>
          <w:u w:val="single"/>
        </w:rPr>
        <w:t xml:space="preserve">de </w:t>
      </w:r>
      <w:r w:rsidR="0036253C" w:rsidRPr="005C4A29">
        <w:rPr>
          <w:rFonts w:ascii="Verdana" w:hAnsi="Verdana" w:cstheme="minorHAnsi"/>
          <w:color w:val="000000" w:themeColor="text1"/>
          <w:sz w:val="20"/>
          <w:szCs w:val="20"/>
          <w:u w:val="single"/>
        </w:rPr>
        <w:t>Livre Movimento</w:t>
      </w:r>
      <w:r w:rsidR="0036253C" w:rsidRPr="005C4A29">
        <w:rPr>
          <w:rFonts w:ascii="Verdana" w:hAnsi="Verdana" w:cstheme="minorHAnsi"/>
          <w:color w:val="000000" w:themeColor="text1"/>
          <w:sz w:val="20"/>
          <w:szCs w:val="20"/>
        </w:rPr>
        <w:t>”</w:t>
      </w:r>
      <w:r w:rsidR="000069E5" w:rsidRPr="005C4A29">
        <w:rPr>
          <w:rFonts w:ascii="Verdana" w:hAnsi="Verdana" w:cstheme="minorHAnsi"/>
          <w:color w:val="000000" w:themeColor="text1"/>
          <w:sz w:val="20"/>
          <w:szCs w:val="20"/>
        </w:rPr>
        <w:t>);</w:t>
      </w:r>
      <w:r w:rsidR="00212925" w:rsidRPr="005C4A29">
        <w:rPr>
          <w:rFonts w:ascii="Verdana" w:hAnsi="Verdana" w:cstheme="minorHAnsi"/>
          <w:color w:val="000000" w:themeColor="text1"/>
          <w:sz w:val="20"/>
          <w:szCs w:val="20"/>
        </w:rPr>
        <w:t xml:space="preserve"> </w:t>
      </w:r>
    </w:p>
    <w:p w14:paraId="323C4E0F" w14:textId="77777777" w:rsidR="001B03AF" w:rsidRDefault="001B03AF" w:rsidP="005E3294">
      <w:pPr>
        <w:autoSpaceDE w:val="0"/>
        <w:autoSpaceDN w:val="0"/>
        <w:adjustRightInd w:val="0"/>
        <w:rPr>
          <w:rFonts w:ascii="Verdana" w:hAnsi="Verdana" w:cstheme="minorHAnsi"/>
          <w:color w:val="000000" w:themeColor="text1"/>
          <w:sz w:val="20"/>
          <w:szCs w:val="20"/>
        </w:rPr>
      </w:pPr>
    </w:p>
    <w:p w14:paraId="394A1EEE" w14:textId="379B994C" w:rsidR="00B029CC" w:rsidRDefault="00B029CC" w:rsidP="005E3294">
      <w:pPr>
        <w:autoSpaceDE w:val="0"/>
        <w:autoSpaceDN w:val="0"/>
        <w:adjustRightInd w:val="0"/>
        <w:rPr>
          <w:rFonts w:ascii="Verdana" w:hAnsi="Verdana" w:cstheme="minorHAnsi"/>
          <w:sz w:val="20"/>
          <w:szCs w:val="20"/>
        </w:rPr>
      </w:pPr>
      <w:r>
        <w:rPr>
          <w:rFonts w:ascii="Verdana" w:hAnsi="Verdana" w:cstheme="minorHAnsi"/>
          <w:color w:val="000000" w:themeColor="text1"/>
          <w:sz w:val="20"/>
          <w:szCs w:val="20"/>
        </w:rPr>
        <w:t>(G)</w:t>
      </w:r>
      <w:r>
        <w:rPr>
          <w:rFonts w:ascii="Verdana" w:hAnsi="Verdana" w:cstheme="minorHAnsi"/>
          <w:color w:val="000000" w:themeColor="text1"/>
          <w:sz w:val="20"/>
          <w:szCs w:val="20"/>
        </w:rPr>
        <w:tab/>
        <w:t xml:space="preserve">em </w:t>
      </w:r>
      <w:r w:rsidRPr="00EE1A7D">
        <w:rPr>
          <w:rFonts w:ascii="Verdana" w:hAnsi="Verdana" w:cstheme="minorHAnsi"/>
          <w:sz w:val="20"/>
          <w:szCs w:val="20"/>
        </w:rPr>
        <w:t xml:space="preserve">16 de dezembro de 2022, foi celebrado o </w:t>
      </w:r>
      <w:r w:rsidRPr="00EE1A7D">
        <w:rPr>
          <w:rFonts w:ascii="Verdana" w:hAnsi="Verdana" w:cs="Arial"/>
          <w:bCs/>
          <w:i/>
          <w:iCs/>
          <w:sz w:val="20"/>
          <w:szCs w:val="20"/>
        </w:rPr>
        <w:t>“Termo de Cessão nº 2020-134</w:t>
      </w:r>
      <w:r>
        <w:rPr>
          <w:rFonts w:ascii="Verdana" w:hAnsi="Verdana" w:cs="Arial"/>
          <w:bCs/>
          <w:i/>
          <w:iCs/>
          <w:sz w:val="20"/>
          <w:szCs w:val="20"/>
        </w:rPr>
        <w:t>1</w:t>
      </w:r>
      <w:r w:rsidRPr="00EE1A7D">
        <w:rPr>
          <w:rFonts w:ascii="Verdana" w:hAnsi="Verdana" w:cs="Arial"/>
          <w:bCs/>
          <w:i/>
          <w:iCs/>
          <w:sz w:val="20"/>
          <w:szCs w:val="20"/>
        </w:rPr>
        <w:t>-TC</w:t>
      </w:r>
      <w:r>
        <w:rPr>
          <w:rFonts w:ascii="Verdana" w:hAnsi="Verdana" w:cs="Arial"/>
          <w:bCs/>
          <w:i/>
          <w:iCs/>
          <w:sz w:val="20"/>
          <w:szCs w:val="20"/>
        </w:rPr>
        <w:t>1</w:t>
      </w:r>
      <w:r w:rsidRPr="00EE1A7D">
        <w:rPr>
          <w:rFonts w:ascii="Verdana" w:hAnsi="Verdana" w:cs="Arial"/>
          <w:bCs/>
          <w:i/>
          <w:iCs/>
          <w:sz w:val="20"/>
          <w:szCs w:val="20"/>
        </w:rPr>
        <w:t xml:space="preserve"> do </w:t>
      </w:r>
      <w:r w:rsidRPr="00EE1A7D">
        <w:rPr>
          <w:rFonts w:ascii="Verdana" w:hAnsi="Verdana" w:cs="Arial"/>
          <w:i/>
          <w:iCs/>
          <w:sz w:val="20"/>
          <w:szCs w:val="20"/>
        </w:rPr>
        <w:t>Contrato de Compra e Venda de Energia</w:t>
      </w:r>
      <w:r>
        <w:rPr>
          <w:rFonts w:ascii="Verdana" w:hAnsi="Verdana" w:cs="Arial"/>
          <w:i/>
          <w:iCs/>
          <w:sz w:val="20"/>
          <w:szCs w:val="20"/>
        </w:rPr>
        <w:t xml:space="preserve"> Elétrica</w:t>
      </w:r>
      <w:r w:rsidRPr="00EE1A7D">
        <w:rPr>
          <w:rFonts w:ascii="Verdana" w:hAnsi="Verdana" w:cs="Arial"/>
          <w:i/>
          <w:iCs/>
          <w:sz w:val="20"/>
          <w:szCs w:val="20"/>
        </w:rPr>
        <w:t xml:space="preserve"> nº </w:t>
      </w:r>
      <w:r w:rsidRPr="00EE1A7D">
        <w:rPr>
          <w:rFonts w:ascii="Verdana" w:hAnsi="Verdana"/>
          <w:i/>
          <w:iCs/>
          <w:color w:val="000000" w:themeColor="text1"/>
          <w:sz w:val="20"/>
          <w:szCs w:val="20"/>
        </w:rPr>
        <w:t>2020-134</w:t>
      </w:r>
      <w:r>
        <w:rPr>
          <w:rFonts w:ascii="Verdana" w:hAnsi="Verdana"/>
          <w:i/>
          <w:iCs/>
          <w:color w:val="000000" w:themeColor="text1"/>
          <w:sz w:val="20"/>
          <w:szCs w:val="20"/>
        </w:rPr>
        <w:t>1</w:t>
      </w:r>
      <w:r>
        <w:rPr>
          <w:rFonts w:ascii="Verdana" w:hAnsi="Verdana" w:cs="Arial"/>
          <w:i/>
          <w:iCs/>
          <w:sz w:val="20"/>
          <w:szCs w:val="20"/>
        </w:rPr>
        <w:t>”</w:t>
      </w:r>
      <w:r w:rsidRPr="00EE1A7D">
        <w:rPr>
          <w:rFonts w:ascii="Verdana" w:hAnsi="Verdana" w:cs="Arial"/>
          <w:i/>
          <w:iCs/>
          <w:sz w:val="20"/>
          <w:szCs w:val="20"/>
        </w:rPr>
        <w:t>,</w:t>
      </w:r>
      <w:r w:rsidRPr="00EE1A7D">
        <w:rPr>
          <w:rFonts w:ascii="Verdana" w:hAnsi="Verdana" w:cs="Arial"/>
          <w:sz w:val="20"/>
          <w:szCs w:val="20"/>
        </w:rPr>
        <w:t xml:space="preserve"> celebrado entr</w:t>
      </w:r>
      <w:r>
        <w:rPr>
          <w:rFonts w:ascii="Verdana" w:hAnsi="Verdana" w:cs="Arial"/>
          <w:sz w:val="20"/>
          <w:szCs w:val="20"/>
        </w:rPr>
        <w:t>e</w:t>
      </w:r>
      <w:r w:rsidRPr="00EE1A7D">
        <w:rPr>
          <w:rFonts w:ascii="Verdana" w:hAnsi="Verdana" w:cs="Arial"/>
          <w:sz w:val="20"/>
          <w:szCs w:val="20"/>
        </w:rPr>
        <w:t xml:space="preserve"> a </w:t>
      </w:r>
      <w:r w:rsidRPr="00EE1A7D">
        <w:rPr>
          <w:rFonts w:ascii="Verdana" w:hAnsi="Verdana" w:cstheme="minorHAnsi"/>
          <w:sz w:val="20"/>
          <w:szCs w:val="20"/>
        </w:rPr>
        <w:t xml:space="preserve">VOLTALIA ENERGIA DO BRASIL LTDA., sociedade limitada com sede na Cidade do Rio de Janeiro, Estado do Rio de Janeiro, na Rua do Passeio, nº 78, 14°, 15° e 16° andares, Edifício </w:t>
      </w:r>
      <w:proofErr w:type="spellStart"/>
      <w:r w:rsidRPr="00EE1A7D">
        <w:rPr>
          <w:rFonts w:ascii="Verdana" w:hAnsi="Verdana" w:cstheme="minorHAnsi"/>
          <w:sz w:val="20"/>
          <w:szCs w:val="20"/>
        </w:rPr>
        <w:t>Nigri</w:t>
      </w:r>
      <w:proofErr w:type="spellEnd"/>
      <w:r w:rsidRPr="00EE1A7D">
        <w:rPr>
          <w:rFonts w:ascii="Verdana" w:hAnsi="Verdana" w:cstheme="minorHAnsi"/>
          <w:sz w:val="20"/>
          <w:szCs w:val="20"/>
        </w:rPr>
        <w:t xml:space="preserve"> Plaza, Centro, CEP 20021-280, inscrita no CNPJ/ME sob o nº 08.351.042/0001-89 (“</w:t>
      </w:r>
      <w:r w:rsidRPr="00B029CC">
        <w:rPr>
          <w:rFonts w:ascii="Verdana" w:hAnsi="Verdana" w:cstheme="minorHAnsi"/>
          <w:sz w:val="20"/>
          <w:szCs w:val="20"/>
          <w:u w:val="single"/>
        </w:rPr>
        <w:t>VDB</w:t>
      </w:r>
      <w:r w:rsidRPr="00EE1A7D">
        <w:rPr>
          <w:rFonts w:ascii="Verdana" w:hAnsi="Verdana" w:cstheme="minorHAnsi"/>
          <w:sz w:val="20"/>
          <w:szCs w:val="20"/>
        </w:rPr>
        <w:t xml:space="preserve">”), na qualidade de </w:t>
      </w:r>
      <w:r w:rsidR="00834E64">
        <w:rPr>
          <w:rFonts w:ascii="Verdana" w:hAnsi="Verdana" w:cstheme="minorHAnsi"/>
          <w:sz w:val="20"/>
          <w:szCs w:val="20"/>
        </w:rPr>
        <w:t>c</w:t>
      </w:r>
      <w:r w:rsidRPr="00EE1A7D">
        <w:rPr>
          <w:rFonts w:ascii="Verdana" w:hAnsi="Verdana" w:cstheme="minorHAnsi"/>
          <w:sz w:val="20"/>
          <w:szCs w:val="20"/>
        </w:rPr>
        <w:t xml:space="preserve">edente, </w:t>
      </w:r>
      <w:r w:rsidRPr="00EE1A7D">
        <w:rPr>
          <w:rFonts w:ascii="Verdana" w:hAnsi="Verdana" w:cs="Arial"/>
          <w:sz w:val="20"/>
          <w:szCs w:val="20"/>
        </w:rPr>
        <w:t xml:space="preserve">a </w:t>
      </w:r>
      <w:r>
        <w:rPr>
          <w:rFonts w:ascii="Verdana" w:hAnsi="Verdana" w:cs="Arial"/>
          <w:sz w:val="20"/>
          <w:szCs w:val="20"/>
        </w:rPr>
        <w:t>SSM III</w:t>
      </w:r>
      <w:r w:rsidRPr="00EE1A7D">
        <w:rPr>
          <w:rFonts w:ascii="Verdana" w:hAnsi="Verdana" w:cs="Arial"/>
          <w:sz w:val="20"/>
          <w:szCs w:val="20"/>
        </w:rPr>
        <w:t xml:space="preserve">, na qualidade de </w:t>
      </w:r>
      <w:r w:rsidR="00834E64">
        <w:rPr>
          <w:rFonts w:ascii="Verdana" w:hAnsi="Verdana" w:cs="Arial"/>
          <w:sz w:val="20"/>
          <w:szCs w:val="20"/>
        </w:rPr>
        <w:t>c</w:t>
      </w:r>
      <w:r w:rsidRPr="00EE1A7D">
        <w:rPr>
          <w:rFonts w:ascii="Verdana" w:hAnsi="Verdana" w:cs="Arial"/>
          <w:sz w:val="20"/>
          <w:szCs w:val="20"/>
        </w:rPr>
        <w:t xml:space="preserve">essionária e a </w:t>
      </w:r>
      <w:r w:rsidRPr="00EE1A7D">
        <w:rPr>
          <w:rFonts w:ascii="Verdana" w:hAnsi="Verdana" w:cstheme="minorHAnsi"/>
          <w:sz w:val="20"/>
          <w:szCs w:val="20"/>
        </w:rPr>
        <w:t xml:space="preserve">COPEL Comercialização S.A. (Copel Mercado Livre), na qualidade de interveniente anuente </w:t>
      </w:r>
      <w:r w:rsidRPr="00EE1A7D">
        <w:rPr>
          <w:rFonts w:ascii="Verdana" w:hAnsi="Verdana" w:cs="Arial"/>
          <w:sz w:val="20"/>
          <w:szCs w:val="20"/>
        </w:rPr>
        <w:t>(</w:t>
      </w:r>
      <w:r>
        <w:rPr>
          <w:rFonts w:ascii="Verdana" w:hAnsi="Verdana" w:cs="Arial"/>
          <w:sz w:val="20"/>
          <w:szCs w:val="20"/>
        </w:rPr>
        <w:t>“</w:t>
      </w:r>
      <w:r w:rsidRPr="00B029CC">
        <w:rPr>
          <w:rFonts w:ascii="Verdana" w:hAnsi="Verdana" w:cs="Arial"/>
          <w:sz w:val="20"/>
          <w:szCs w:val="20"/>
          <w:u w:val="single"/>
        </w:rPr>
        <w:t>Contrato de PPA SSM III</w:t>
      </w:r>
      <w:r w:rsidRPr="00EE1A7D">
        <w:rPr>
          <w:rFonts w:ascii="Verdana" w:hAnsi="Verdana" w:cs="Arial"/>
          <w:b/>
          <w:bCs/>
          <w:sz w:val="20"/>
          <w:szCs w:val="20"/>
        </w:rPr>
        <w:t>”</w:t>
      </w:r>
      <w:r w:rsidRPr="00EE1A7D">
        <w:rPr>
          <w:rFonts w:ascii="Verdana" w:hAnsi="Verdana" w:cs="Arial"/>
          <w:sz w:val="20"/>
          <w:szCs w:val="20"/>
        </w:rPr>
        <w:t>)</w:t>
      </w:r>
      <w:r>
        <w:rPr>
          <w:rFonts w:ascii="Verdana" w:hAnsi="Verdana" w:cstheme="minorHAnsi"/>
          <w:sz w:val="20"/>
          <w:szCs w:val="20"/>
        </w:rPr>
        <w:t>;</w:t>
      </w:r>
    </w:p>
    <w:p w14:paraId="1121B862" w14:textId="55AB3130" w:rsidR="00B029CC" w:rsidRDefault="00B029CC" w:rsidP="005E3294">
      <w:pPr>
        <w:autoSpaceDE w:val="0"/>
        <w:autoSpaceDN w:val="0"/>
        <w:adjustRightInd w:val="0"/>
        <w:rPr>
          <w:rFonts w:ascii="Verdana" w:hAnsi="Verdana" w:cstheme="minorHAnsi"/>
          <w:sz w:val="20"/>
          <w:szCs w:val="20"/>
        </w:rPr>
      </w:pPr>
    </w:p>
    <w:p w14:paraId="59D48F5E" w14:textId="29AC1B8D" w:rsidR="007B074A" w:rsidRPr="00B029CC" w:rsidRDefault="00B029CC" w:rsidP="005E3294">
      <w:pPr>
        <w:autoSpaceDE w:val="0"/>
        <w:autoSpaceDN w:val="0"/>
        <w:adjustRightInd w:val="0"/>
        <w:rPr>
          <w:rFonts w:ascii="Verdana" w:hAnsi="Verdana" w:cstheme="minorHAnsi"/>
          <w:sz w:val="20"/>
          <w:szCs w:val="20"/>
        </w:rPr>
      </w:pPr>
      <w:r>
        <w:rPr>
          <w:rFonts w:ascii="Verdana" w:hAnsi="Verdana" w:cstheme="minorHAnsi"/>
          <w:sz w:val="20"/>
          <w:szCs w:val="20"/>
        </w:rPr>
        <w:t xml:space="preserve">(H) </w:t>
      </w:r>
      <w:r>
        <w:rPr>
          <w:rFonts w:ascii="Verdana" w:hAnsi="Verdana" w:cstheme="minorHAnsi"/>
          <w:sz w:val="20"/>
          <w:szCs w:val="20"/>
        </w:rPr>
        <w:tab/>
      </w:r>
      <w:r>
        <w:rPr>
          <w:rFonts w:ascii="Verdana" w:hAnsi="Verdana" w:cstheme="minorHAnsi"/>
          <w:color w:val="000000" w:themeColor="text1"/>
          <w:sz w:val="20"/>
          <w:szCs w:val="20"/>
        </w:rPr>
        <w:t xml:space="preserve">em </w:t>
      </w:r>
      <w:r w:rsidRPr="00EE1A7D">
        <w:rPr>
          <w:rFonts w:ascii="Verdana" w:hAnsi="Verdana" w:cstheme="minorHAnsi"/>
          <w:sz w:val="20"/>
          <w:szCs w:val="20"/>
        </w:rPr>
        <w:t xml:space="preserve">16 de dezembro de 2022, foi celebrado o </w:t>
      </w:r>
      <w:r w:rsidRPr="00EE1A7D">
        <w:rPr>
          <w:rFonts w:ascii="Verdana" w:hAnsi="Verdana" w:cs="Arial"/>
          <w:bCs/>
          <w:i/>
          <w:iCs/>
          <w:sz w:val="20"/>
          <w:szCs w:val="20"/>
        </w:rPr>
        <w:t>“Termo de Cessão nº 2020-134</w:t>
      </w:r>
      <w:r>
        <w:rPr>
          <w:rFonts w:ascii="Verdana" w:hAnsi="Verdana" w:cs="Arial"/>
          <w:bCs/>
          <w:i/>
          <w:iCs/>
          <w:sz w:val="20"/>
          <w:szCs w:val="20"/>
        </w:rPr>
        <w:t>2</w:t>
      </w:r>
      <w:r w:rsidRPr="00EE1A7D">
        <w:rPr>
          <w:rFonts w:ascii="Verdana" w:hAnsi="Verdana" w:cs="Arial"/>
          <w:bCs/>
          <w:i/>
          <w:iCs/>
          <w:sz w:val="20"/>
          <w:szCs w:val="20"/>
        </w:rPr>
        <w:t>-TC</w:t>
      </w:r>
      <w:r>
        <w:rPr>
          <w:rFonts w:ascii="Verdana" w:hAnsi="Verdana" w:cs="Arial"/>
          <w:bCs/>
          <w:i/>
          <w:iCs/>
          <w:sz w:val="20"/>
          <w:szCs w:val="20"/>
        </w:rPr>
        <w:t>1</w:t>
      </w:r>
      <w:r w:rsidRPr="00EE1A7D">
        <w:rPr>
          <w:rFonts w:ascii="Verdana" w:hAnsi="Verdana" w:cs="Arial"/>
          <w:bCs/>
          <w:i/>
          <w:iCs/>
          <w:sz w:val="20"/>
          <w:szCs w:val="20"/>
        </w:rPr>
        <w:t xml:space="preserve"> do </w:t>
      </w:r>
      <w:r w:rsidRPr="00EE1A7D">
        <w:rPr>
          <w:rFonts w:ascii="Verdana" w:hAnsi="Verdana" w:cs="Arial"/>
          <w:i/>
          <w:iCs/>
          <w:sz w:val="20"/>
          <w:szCs w:val="20"/>
        </w:rPr>
        <w:t>Contrato de Compra e Venda de Energia</w:t>
      </w:r>
      <w:r>
        <w:rPr>
          <w:rFonts w:ascii="Verdana" w:hAnsi="Verdana" w:cs="Arial"/>
          <w:i/>
          <w:iCs/>
          <w:sz w:val="20"/>
          <w:szCs w:val="20"/>
        </w:rPr>
        <w:t xml:space="preserve"> Elétrica</w:t>
      </w:r>
      <w:r w:rsidRPr="00EE1A7D">
        <w:rPr>
          <w:rFonts w:ascii="Verdana" w:hAnsi="Verdana" w:cs="Arial"/>
          <w:i/>
          <w:iCs/>
          <w:sz w:val="20"/>
          <w:szCs w:val="20"/>
        </w:rPr>
        <w:t xml:space="preserve"> nº </w:t>
      </w:r>
      <w:r w:rsidRPr="00EE1A7D">
        <w:rPr>
          <w:rFonts w:ascii="Verdana" w:hAnsi="Verdana"/>
          <w:i/>
          <w:iCs/>
          <w:color w:val="000000" w:themeColor="text1"/>
          <w:sz w:val="20"/>
          <w:szCs w:val="20"/>
        </w:rPr>
        <w:t>2020-134</w:t>
      </w:r>
      <w:r>
        <w:rPr>
          <w:rFonts w:ascii="Verdana" w:hAnsi="Verdana"/>
          <w:i/>
          <w:iCs/>
          <w:color w:val="000000" w:themeColor="text1"/>
          <w:sz w:val="20"/>
          <w:szCs w:val="20"/>
        </w:rPr>
        <w:t>2</w:t>
      </w:r>
      <w:r>
        <w:rPr>
          <w:rFonts w:ascii="Verdana" w:hAnsi="Verdana" w:cs="Arial"/>
          <w:i/>
          <w:iCs/>
          <w:sz w:val="20"/>
          <w:szCs w:val="20"/>
        </w:rPr>
        <w:t>”</w:t>
      </w:r>
      <w:r w:rsidRPr="00EE1A7D">
        <w:rPr>
          <w:rFonts w:ascii="Verdana" w:hAnsi="Verdana" w:cs="Arial"/>
          <w:i/>
          <w:iCs/>
          <w:sz w:val="20"/>
          <w:szCs w:val="20"/>
        </w:rPr>
        <w:t>,</w:t>
      </w:r>
      <w:r w:rsidRPr="00EE1A7D">
        <w:rPr>
          <w:rFonts w:ascii="Verdana" w:hAnsi="Verdana" w:cs="Arial"/>
          <w:sz w:val="20"/>
          <w:szCs w:val="20"/>
        </w:rPr>
        <w:t xml:space="preserve"> celebrado entr</w:t>
      </w:r>
      <w:r>
        <w:rPr>
          <w:rFonts w:ascii="Verdana" w:hAnsi="Verdana" w:cs="Arial"/>
          <w:sz w:val="20"/>
          <w:szCs w:val="20"/>
        </w:rPr>
        <w:t>e</w:t>
      </w:r>
      <w:r w:rsidRPr="00EE1A7D">
        <w:rPr>
          <w:rFonts w:ascii="Verdana" w:hAnsi="Verdana" w:cs="Arial"/>
          <w:sz w:val="20"/>
          <w:szCs w:val="20"/>
        </w:rPr>
        <w:t xml:space="preserve"> a </w:t>
      </w:r>
      <w:r w:rsidRPr="00B029CC">
        <w:rPr>
          <w:rFonts w:ascii="Verdana" w:hAnsi="Verdana" w:cstheme="minorHAnsi"/>
          <w:sz w:val="20"/>
          <w:szCs w:val="20"/>
        </w:rPr>
        <w:t>VDB,</w:t>
      </w:r>
      <w:r w:rsidRPr="00EE1A7D">
        <w:rPr>
          <w:rFonts w:ascii="Verdana" w:hAnsi="Verdana" w:cstheme="minorHAnsi"/>
          <w:sz w:val="20"/>
          <w:szCs w:val="20"/>
        </w:rPr>
        <w:t xml:space="preserve"> na qualidade de </w:t>
      </w:r>
      <w:r w:rsidR="00834E64">
        <w:rPr>
          <w:rFonts w:ascii="Verdana" w:hAnsi="Verdana" w:cstheme="minorHAnsi"/>
          <w:sz w:val="20"/>
          <w:szCs w:val="20"/>
        </w:rPr>
        <w:t>c</w:t>
      </w:r>
      <w:r w:rsidRPr="00EE1A7D">
        <w:rPr>
          <w:rFonts w:ascii="Verdana" w:hAnsi="Verdana" w:cstheme="minorHAnsi"/>
          <w:sz w:val="20"/>
          <w:szCs w:val="20"/>
        </w:rPr>
        <w:t xml:space="preserve">edente, </w:t>
      </w:r>
      <w:r w:rsidRPr="00EE1A7D">
        <w:rPr>
          <w:rFonts w:ascii="Verdana" w:hAnsi="Verdana" w:cs="Arial"/>
          <w:sz w:val="20"/>
          <w:szCs w:val="20"/>
        </w:rPr>
        <w:t xml:space="preserve">a </w:t>
      </w:r>
      <w:r>
        <w:rPr>
          <w:rFonts w:ascii="Verdana" w:hAnsi="Verdana" w:cs="Arial"/>
          <w:sz w:val="20"/>
          <w:szCs w:val="20"/>
        </w:rPr>
        <w:t>SSM IV</w:t>
      </w:r>
      <w:r w:rsidRPr="00EE1A7D">
        <w:rPr>
          <w:rFonts w:ascii="Verdana" w:hAnsi="Verdana" w:cs="Arial"/>
          <w:sz w:val="20"/>
          <w:szCs w:val="20"/>
        </w:rPr>
        <w:t xml:space="preserve">, na qualidade de </w:t>
      </w:r>
      <w:r w:rsidR="00834E64">
        <w:rPr>
          <w:rFonts w:ascii="Verdana" w:hAnsi="Verdana" w:cs="Arial"/>
          <w:sz w:val="20"/>
          <w:szCs w:val="20"/>
        </w:rPr>
        <w:t>c</w:t>
      </w:r>
      <w:r w:rsidRPr="00EE1A7D">
        <w:rPr>
          <w:rFonts w:ascii="Verdana" w:hAnsi="Verdana" w:cs="Arial"/>
          <w:sz w:val="20"/>
          <w:szCs w:val="20"/>
        </w:rPr>
        <w:t xml:space="preserve">essionária e a </w:t>
      </w:r>
      <w:r w:rsidRPr="00EE1A7D">
        <w:rPr>
          <w:rFonts w:ascii="Verdana" w:hAnsi="Verdana" w:cstheme="minorHAnsi"/>
          <w:sz w:val="20"/>
          <w:szCs w:val="20"/>
        </w:rPr>
        <w:t xml:space="preserve">COPEL Comercialização S.A. (Copel Mercado Livre), na qualidade de interveniente anuente </w:t>
      </w:r>
      <w:r w:rsidRPr="00EE1A7D">
        <w:rPr>
          <w:rFonts w:ascii="Verdana" w:hAnsi="Verdana" w:cs="Arial"/>
          <w:sz w:val="20"/>
          <w:szCs w:val="20"/>
        </w:rPr>
        <w:t>(</w:t>
      </w:r>
      <w:r>
        <w:rPr>
          <w:rFonts w:ascii="Verdana" w:hAnsi="Verdana" w:cs="Arial"/>
          <w:sz w:val="20"/>
          <w:szCs w:val="20"/>
        </w:rPr>
        <w:t>“</w:t>
      </w:r>
      <w:r w:rsidRPr="00B029CC">
        <w:rPr>
          <w:rFonts w:ascii="Verdana" w:hAnsi="Verdana" w:cs="Arial"/>
          <w:sz w:val="20"/>
          <w:szCs w:val="20"/>
          <w:u w:val="single"/>
        </w:rPr>
        <w:t>Contrato de PPA SSM I</w:t>
      </w:r>
      <w:r>
        <w:rPr>
          <w:rFonts w:ascii="Verdana" w:hAnsi="Verdana" w:cs="Arial"/>
          <w:sz w:val="20"/>
          <w:szCs w:val="20"/>
          <w:u w:val="single"/>
        </w:rPr>
        <w:t>V</w:t>
      </w:r>
      <w:r w:rsidRPr="00B029CC">
        <w:rPr>
          <w:rFonts w:ascii="Verdana" w:hAnsi="Verdana" w:cs="Arial"/>
          <w:sz w:val="20"/>
          <w:szCs w:val="20"/>
        </w:rPr>
        <w:t>”</w:t>
      </w:r>
      <w:r w:rsidRPr="00EE1A7D">
        <w:rPr>
          <w:rFonts w:ascii="Verdana" w:hAnsi="Verdana" w:cs="Arial"/>
          <w:sz w:val="20"/>
          <w:szCs w:val="20"/>
        </w:rPr>
        <w:t>)</w:t>
      </w:r>
      <w:r>
        <w:rPr>
          <w:rFonts w:ascii="Verdana" w:hAnsi="Verdana" w:cstheme="minorHAnsi"/>
          <w:sz w:val="20"/>
          <w:szCs w:val="20"/>
        </w:rPr>
        <w:t>;</w:t>
      </w:r>
    </w:p>
    <w:p w14:paraId="4A8CFA11" w14:textId="77777777" w:rsidR="007B074A" w:rsidRPr="005C4A29" w:rsidRDefault="007B074A" w:rsidP="005E3294">
      <w:pPr>
        <w:tabs>
          <w:tab w:val="left" w:pos="709"/>
        </w:tabs>
        <w:rPr>
          <w:rFonts w:ascii="Verdana" w:hAnsi="Verdana" w:cstheme="minorHAnsi"/>
          <w:color w:val="000000" w:themeColor="text1"/>
          <w:sz w:val="20"/>
          <w:szCs w:val="20"/>
        </w:rPr>
      </w:pPr>
    </w:p>
    <w:p w14:paraId="1D622DC1" w14:textId="67887B17"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00B029CC">
        <w:rPr>
          <w:rFonts w:ascii="Verdana" w:hAnsi="Verdana" w:cstheme="minorHAnsi"/>
          <w:color w:val="000000" w:themeColor="text1"/>
          <w:sz w:val="20"/>
          <w:szCs w:val="20"/>
        </w:rPr>
        <w:t>I</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ab/>
        <w:t xml:space="preserve">foram concedidas em benefício dos </w:t>
      </w:r>
      <w:r w:rsidR="004F6483" w:rsidRPr="005C4A29">
        <w:rPr>
          <w:rFonts w:ascii="Verdana" w:hAnsi="Verdana" w:cstheme="minorHAnsi"/>
          <w:color w:val="000000" w:themeColor="text1"/>
          <w:sz w:val="20"/>
          <w:szCs w:val="20"/>
        </w:rPr>
        <w:t>Debenturistas</w:t>
      </w:r>
      <w:r w:rsidRPr="005C4A29">
        <w:rPr>
          <w:rFonts w:ascii="Verdana" w:hAnsi="Verdana" w:cstheme="minorHAnsi"/>
          <w:color w:val="000000" w:themeColor="text1"/>
          <w:sz w:val="20"/>
          <w:szCs w:val="20"/>
        </w:rPr>
        <w:t xml:space="preserve">, além da garantia criada por meio deste instrumento, outras garantias para assegurar o pagamento integral das Obrigações Garantidas (conforme definido abaixo), </w:t>
      </w:r>
      <w:r w:rsidR="00505DAF" w:rsidRPr="005C4A29">
        <w:rPr>
          <w:rFonts w:ascii="Verdana" w:hAnsi="Verdana" w:cstheme="minorHAnsi"/>
          <w:color w:val="000000" w:themeColor="text1"/>
          <w:sz w:val="20"/>
          <w:szCs w:val="20"/>
        </w:rPr>
        <w:t>e</w:t>
      </w:r>
      <w:r w:rsidRPr="005C4A29">
        <w:rPr>
          <w:rFonts w:ascii="Verdana" w:hAnsi="Verdana" w:cstheme="minorHAnsi"/>
          <w:color w:val="000000" w:themeColor="text1"/>
          <w:sz w:val="20"/>
          <w:szCs w:val="20"/>
        </w:rPr>
        <w:t xml:space="preserve"> conforme previsto </w:t>
      </w:r>
      <w:r w:rsidR="00AC1071" w:rsidRPr="005C4A29">
        <w:rPr>
          <w:rFonts w:ascii="Verdana" w:hAnsi="Verdana" w:cstheme="minorHAnsi"/>
          <w:color w:val="000000" w:themeColor="text1"/>
          <w:sz w:val="20"/>
          <w:szCs w:val="20"/>
        </w:rPr>
        <w:t>na Escritura de Emissão</w:t>
      </w:r>
      <w:r w:rsidRPr="005C4A29">
        <w:rPr>
          <w:rFonts w:ascii="Verdana" w:hAnsi="Verdana" w:cstheme="minorHAnsi"/>
          <w:color w:val="000000" w:themeColor="text1"/>
          <w:sz w:val="20"/>
          <w:szCs w:val="20"/>
        </w:rPr>
        <w:t xml:space="preserve">, poderá ocorrer a excussão parcial ou total das garantias para quitação de parcela inadimplida das Obrigações Garantidas, de forma que as Partes reconhecem que tais garantias poderão ser excutidas pelo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livremente e na ordem que preferirem;</w:t>
      </w:r>
    </w:p>
    <w:p w14:paraId="5A81F4D7" w14:textId="77777777" w:rsidR="007B074A" w:rsidRPr="005C4A29" w:rsidRDefault="007B074A" w:rsidP="005E3294">
      <w:pPr>
        <w:rPr>
          <w:rFonts w:ascii="Verdana" w:hAnsi="Verdana" w:cstheme="minorHAnsi"/>
          <w:color w:val="000000" w:themeColor="text1"/>
          <w:sz w:val="20"/>
          <w:szCs w:val="20"/>
        </w:rPr>
      </w:pPr>
    </w:p>
    <w:p w14:paraId="469AD0FE" w14:textId="1E6E9FFA" w:rsidR="007B074A" w:rsidRPr="005C4A29" w:rsidRDefault="007B074A" w:rsidP="005E3294">
      <w:pPr>
        <w:tabs>
          <w:tab w:val="left" w:pos="6521"/>
        </w:tabs>
        <w:rPr>
          <w:rFonts w:ascii="Verdana" w:hAnsi="Verdana" w:cstheme="minorHAnsi"/>
          <w:color w:val="000000" w:themeColor="text1"/>
          <w:sz w:val="20"/>
          <w:szCs w:val="20"/>
        </w:rPr>
      </w:pPr>
      <w:r w:rsidRPr="005C4A29">
        <w:rPr>
          <w:rFonts w:ascii="Verdana" w:hAnsi="Verdana" w:cstheme="minorHAnsi"/>
          <w:b/>
          <w:color w:val="000000" w:themeColor="text1"/>
          <w:sz w:val="20"/>
          <w:szCs w:val="20"/>
        </w:rPr>
        <w:t>RESOLVEM</w:t>
      </w:r>
      <w:r w:rsidRPr="005C4A29">
        <w:rPr>
          <w:rFonts w:ascii="Verdana" w:hAnsi="Verdana" w:cstheme="minorHAnsi"/>
          <w:color w:val="000000" w:themeColor="text1"/>
          <w:sz w:val="20"/>
          <w:szCs w:val="20"/>
        </w:rPr>
        <w:t xml:space="preserve"> as Partes, de comum acordo, celebrar este </w:t>
      </w:r>
      <w:r w:rsidRPr="005C4A29">
        <w:rPr>
          <w:rFonts w:ascii="Verdana" w:hAnsi="Verdana" w:cstheme="minorHAnsi"/>
          <w:i/>
          <w:color w:val="000000" w:themeColor="text1"/>
          <w:sz w:val="20"/>
          <w:szCs w:val="20"/>
        </w:rPr>
        <w:t xml:space="preserve">“Instrumento Particular de </w:t>
      </w:r>
      <w:r w:rsidR="002F741D" w:rsidRPr="005C4A29">
        <w:rPr>
          <w:rFonts w:ascii="Verdana" w:hAnsi="Verdana" w:cstheme="minorHAnsi"/>
          <w:i/>
          <w:color w:val="000000" w:themeColor="text1"/>
          <w:sz w:val="20"/>
          <w:szCs w:val="20"/>
        </w:rPr>
        <w:t xml:space="preserve">Contrato de </w:t>
      </w:r>
      <w:r w:rsidRPr="005C4A29">
        <w:rPr>
          <w:rFonts w:ascii="Verdana" w:hAnsi="Verdana" w:cstheme="minorHAnsi"/>
          <w:i/>
          <w:color w:val="000000" w:themeColor="text1"/>
          <w:sz w:val="20"/>
          <w:szCs w:val="20"/>
        </w:rPr>
        <w:t>Cessão Fiduciária de Direitos Creditórios</w:t>
      </w:r>
      <w:r w:rsidRPr="005C4A29">
        <w:rPr>
          <w:rFonts w:ascii="Verdana" w:hAnsi="Verdana" w:cstheme="minorHAnsi"/>
          <w:color w:val="000000" w:themeColor="text1"/>
          <w:sz w:val="20"/>
          <w:szCs w:val="20"/>
        </w:rPr>
        <w:t xml:space="preserve"> </w:t>
      </w:r>
      <w:r w:rsidRPr="005C4A29">
        <w:rPr>
          <w:rFonts w:ascii="Verdana" w:hAnsi="Verdana" w:cstheme="minorHAnsi"/>
          <w:i/>
          <w:color w:val="000000" w:themeColor="text1"/>
          <w:sz w:val="20"/>
          <w:szCs w:val="20"/>
        </w:rPr>
        <w:t>e Outras Avenças”</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Contrato</w:t>
      </w:r>
      <w:r w:rsidRPr="005C4A29">
        <w:rPr>
          <w:rFonts w:ascii="Verdana" w:hAnsi="Verdana" w:cstheme="minorHAnsi"/>
          <w:color w:val="000000" w:themeColor="text1"/>
          <w:sz w:val="20"/>
          <w:szCs w:val="20"/>
        </w:rPr>
        <w:t>”), que será regido pelos seguintes termos e condições.</w:t>
      </w:r>
    </w:p>
    <w:p w14:paraId="3C5087E6" w14:textId="77777777" w:rsidR="00505DAF" w:rsidRPr="005C4A29" w:rsidRDefault="00505DAF" w:rsidP="005E3294">
      <w:pPr>
        <w:tabs>
          <w:tab w:val="left" w:pos="6521"/>
        </w:tabs>
        <w:rPr>
          <w:rFonts w:ascii="Verdana" w:hAnsi="Verdana" w:cstheme="minorHAnsi"/>
          <w:color w:val="000000" w:themeColor="text1"/>
          <w:sz w:val="20"/>
          <w:szCs w:val="20"/>
        </w:rPr>
      </w:pPr>
    </w:p>
    <w:p w14:paraId="787A6468" w14:textId="77777777" w:rsidR="007B074A" w:rsidRPr="005C4A29" w:rsidRDefault="007B074A" w:rsidP="005E3294">
      <w:pPr>
        <w:pStyle w:val="Heading1"/>
        <w:tabs>
          <w:tab w:val="num" w:pos="0"/>
        </w:tabs>
        <w:spacing w:before="0"/>
        <w:jc w:val="center"/>
        <w:rPr>
          <w:rFonts w:ascii="Verdana" w:hAnsi="Verdana" w:cstheme="minorHAnsi"/>
          <w:color w:val="000000" w:themeColor="text1"/>
          <w:kern w:val="20"/>
          <w:sz w:val="20"/>
          <w:szCs w:val="20"/>
        </w:rPr>
      </w:pPr>
      <w:bookmarkStart w:id="35" w:name="_Toc438045412"/>
      <w:r w:rsidRPr="005C4A29">
        <w:rPr>
          <w:rFonts w:ascii="Verdana" w:hAnsi="Verdana" w:cstheme="minorHAnsi"/>
          <w:color w:val="000000" w:themeColor="text1"/>
          <w:kern w:val="20"/>
          <w:sz w:val="20"/>
          <w:szCs w:val="20"/>
        </w:rPr>
        <w:t xml:space="preserve">CLÁUSULA I </w:t>
      </w:r>
      <w:r w:rsidRPr="005C4A29">
        <w:rPr>
          <w:rFonts w:ascii="Verdana" w:hAnsi="Verdana" w:cstheme="minorHAnsi"/>
          <w:color w:val="000000" w:themeColor="text1"/>
          <w:kern w:val="20"/>
          <w:sz w:val="20"/>
          <w:szCs w:val="20"/>
        </w:rPr>
        <w:br/>
        <w:t>OBJETO</w:t>
      </w:r>
      <w:bookmarkEnd w:id="35"/>
    </w:p>
    <w:p w14:paraId="0A6AF287" w14:textId="77777777" w:rsidR="007B074A" w:rsidRPr="005C4A29" w:rsidRDefault="007B074A" w:rsidP="005E3294">
      <w:pPr>
        <w:rPr>
          <w:rFonts w:ascii="Verdana" w:hAnsi="Verdana" w:cstheme="minorHAnsi"/>
          <w:color w:val="000000" w:themeColor="text1"/>
          <w:sz w:val="20"/>
          <w:szCs w:val="20"/>
        </w:rPr>
      </w:pPr>
    </w:p>
    <w:p w14:paraId="43E6EB8D" w14:textId="1B5F7339"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hAnsi="Verdana" w:cstheme="minorHAnsi"/>
          <w:b w:val="0"/>
          <w:color w:val="000000" w:themeColor="text1"/>
          <w:sz w:val="20"/>
          <w:szCs w:val="20"/>
          <w:lang w:val="pt-BR"/>
        </w:rPr>
        <w:lastRenderedPageBreak/>
        <w:t>Para assegurar o fiel, integral e pontual pagamento e/ou cumprimento de quaisquer das obrigações principais, acessórias e/ou moratórias, presentes e/ou futuras assumidas ou que venham a ser assumidas pela</w:t>
      </w:r>
      <w:r w:rsidR="00615D8E"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nos termos d</w:t>
      </w:r>
      <w:ins w:id="36" w:author="Jurídico BBI" w:date="2023-02-28T10:33:00Z">
        <w:r w:rsidR="0013782B">
          <w:rPr>
            <w:rFonts w:ascii="Verdana" w:hAnsi="Verdana" w:cstheme="minorHAnsi"/>
            <w:b w:val="0"/>
            <w:color w:val="000000" w:themeColor="text1"/>
            <w:sz w:val="20"/>
            <w:szCs w:val="20"/>
            <w:lang w:val="pt-BR"/>
          </w:rPr>
          <w:t>a</w:t>
        </w:r>
      </w:ins>
      <w:del w:id="37" w:author="Jurídico BBI" w:date="2023-02-28T10:33:00Z">
        <w:r w:rsidRPr="005C4A29" w:rsidDel="0013782B">
          <w:rPr>
            <w:rFonts w:ascii="Verdana" w:hAnsi="Verdana" w:cstheme="minorHAnsi"/>
            <w:b w:val="0"/>
            <w:color w:val="000000" w:themeColor="text1"/>
            <w:sz w:val="20"/>
            <w:szCs w:val="20"/>
            <w:lang w:val="pt-BR"/>
          </w:rPr>
          <w:delText>o</w:delText>
        </w:r>
      </w:del>
      <w:r w:rsidRPr="005C4A29">
        <w:rPr>
          <w:rFonts w:ascii="Verdana" w:hAnsi="Verdana" w:cstheme="minorHAnsi"/>
          <w:b w:val="0"/>
          <w:color w:val="000000" w:themeColor="text1"/>
          <w:sz w:val="20"/>
          <w:szCs w:val="20"/>
          <w:lang w:val="pt-BR"/>
        </w:rPr>
        <w:t xml:space="preserve">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xml:space="preserve">, deste Contrato e dos demais contratos que formalizam as demais garantias </w:t>
      </w:r>
      <w:r w:rsidR="00A264B0" w:rsidRPr="005C4A29">
        <w:rPr>
          <w:rFonts w:ascii="Verdana" w:hAnsi="Verdana" w:cstheme="minorHAnsi"/>
          <w:b w:val="0"/>
          <w:color w:val="000000" w:themeColor="text1"/>
          <w:sz w:val="20"/>
          <w:szCs w:val="20"/>
          <w:lang w:val="pt-BR"/>
        </w:rPr>
        <w:t>constituídas</w:t>
      </w:r>
      <w:r w:rsidRPr="005C4A29">
        <w:rPr>
          <w:rFonts w:ascii="Verdana" w:hAnsi="Verdana" w:cstheme="minorHAnsi"/>
          <w:b w:val="0"/>
          <w:color w:val="000000" w:themeColor="text1"/>
          <w:sz w:val="20"/>
          <w:szCs w:val="20"/>
          <w:lang w:val="pt-BR"/>
        </w:rPr>
        <w:t xml:space="preserve"> em favor dos </w:t>
      </w:r>
      <w:r w:rsidR="004F6483" w:rsidRPr="005C4A29">
        <w:rPr>
          <w:rFonts w:ascii="Verdana" w:hAnsi="Verdana" w:cstheme="minorHAnsi"/>
          <w:b w:val="0"/>
          <w:color w:val="000000" w:themeColor="text1"/>
          <w:sz w:val="20"/>
          <w:szCs w:val="20"/>
          <w:lang w:val="pt-BR"/>
        </w:rPr>
        <w:t>Debenturistas</w:t>
      </w:r>
      <w:r w:rsidRPr="005C4A29">
        <w:rPr>
          <w:rFonts w:ascii="Verdana" w:hAnsi="Verdana" w:cstheme="minorHAnsi"/>
          <w:b w:val="0"/>
          <w:color w:val="000000" w:themeColor="text1"/>
          <w:sz w:val="20"/>
          <w:szCs w:val="20"/>
          <w:lang w:val="pt-BR"/>
        </w:rPr>
        <w:t xml:space="preserve">, obrigações essas que incluem, sem limitação, principal da dívida, juros, comissões, indenizações, pena convencional, multas, despesas, bem como o ressarcimento de todo e qualquer custo, encargo, despesa ou importância que </w:t>
      </w:r>
      <w:r w:rsidR="004F6483" w:rsidRPr="005C4A29">
        <w:rPr>
          <w:rFonts w:ascii="Verdana" w:hAnsi="Verdana" w:cstheme="minorHAnsi"/>
          <w:b w:val="0"/>
          <w:color w:val="000000" w:themeColor="text1"/>
          <w:sz w:val="20"/>
          <w:szCs w:val="20"/>
          <w:lang w:val="pt-BR"/>
        </w:rPr>
        <w:t>as</w:t>
      </w:r>
      <w:r w:rsidRPr="005C4A29">
        <w:rPr>
          <w:rFonts w:ascii="Verdana" w:hAnsi="Verdana" w:cstheme="minorHAnsi"/>
          <w:b w:val="0"/>
          <w:color w:val="000000" w:themeColor="text1"/>
          <w:sz w:val="20"/>
          <w:szCs w:val="20"/>
          <w:lang w:val="pt-BR"/>
        </w:rPr>
        <w:t xml:space="preserve"> </w:t>
      </w:r>
      <w:r w:rsidR="004F6483" w:rsidRPr="005C4A29">
        <w:rPr>
          <w:rFonts w:ascii="Verdana" w:hAnsi="Verdana" w:cstheme="minorHAnsi"/>
          <w:b w:val="0"/>
          <w:color w:val="000000" w:themeColor="text1"/>
          <w:sz w:val="20"/>
          <w:szCs w:val="20"/>
          <w:lang w:val="pt-BR"/>
        </w:rPr>
        <w:t>Partes Garantidas</w:t>
      </w:r>
      <w:r w:rsidRPr="005C4A29">
        <w:rPr>
          <w:rFonts w:ascii="Verdana" w:hAnsi="Verdana" w:cstheme="minorHAnsi"/>
          <w:b w:val="0"/>
          <w:color w:val="000000" w:themeColor="text1"/>
          <w:sz w:val="20"/>
          <w:szCs w:val="20"/>
          <w:lang w:val="pt-BR"/>
        </w:rPr>
        <w:t xml:space="preserve"> venha</w:t>
      </w:r>
      <w:ins w:id="38" w:author="Jurídico BBI" w:date="2023-02-28T10:33:00Z">
        <w:r w:rsidR="0013782B">
          <w:rPr>
            <w:rFonts w:ascii="Verdana" w:hAnsi="Verdana" w:cstheme="minorHAnsi"/>
            <w:b w:val="0"/>
            <w:color w:val="000000" w:themeColor="text1"/>
            <w:sz w:val="20"/>
            <w:szCs w:val="20"/>
            <w:lang w:val="pt-BR"/>
          </w:rPr>
          <w:t>m</w:t>
        </w:r>
      </w:ins>
      <w:r w:rsidRPr="005C4A29">
        <w:rPr>
          <w:rFonts w:ascii="Verdana" w:hAnsi="Verdana" w:cstheme="minorHAnsi"/>
          <w:b w:val="0"/>
          <w:color w:val="000000" w:themeColor="text1"/>
          <w:sz w:val="20"/>
          <w:szCs w:val="20"/>
          <w:lang w:val="pt-BR"/>
        </w:rPr>
        <w:t xml:space="preserve"> a desembolsar por conta da constituição, aperfeiçoamento, manutenção e/ou excussão da presente garantia ora constituída e das demais garantias </w:t>
      </w:r>
      <w:r w:rsidR="00212925" w:rsidRPr="005C4A29">
        <w:rPr>
          <w:rFonts w:ascii="Verdana" w:hAnsi="Verdana" w:cstheme="minorHAnsi"/>
          <w:b w:val="0"/>
          <w:color w:val="000000" w:themeColor="text1"/>
          <w:sz w:val="20"/>
          <w:szCs w:val="20"/>
          <w:lang w:val="pt-BR"/>
        </w:rPr>
        <w:t>constituídas</w:t>
      </w:r>
      <w:r w:rsidRPr="005C4A29">
        <w:rPr>
          <w:rFonts w:ascii="Verdana" w:hAnsi="Verdana" w:cstheme="minorHAnsi"/>
          <w:b w:val="0"/>
          <w:color w:val="000000" w:themeColor="text1"/>
          <w:sz w:val="20"/>
          <w:szCs w:val="20"/>
          <w:lang w:val="pt-BR"/>
        </w:rPr>
        <w:t xml:space="preserve"> em favor do </w:t>
      </w:r>
      <w:r w:rsidR="006E6C5E" w:rsidRPr="005C4A29">
        <w:rPr>
          <w:rFonts w:ascii="Verdana" w:hAnsi="Verdana" w:cstheme="minorHAnsi"/>
          <w:b w:val="0"/>
          <w:color w:val="000000" w:themeColor="text1"/>
          <w:sz w:val="20"/>
          <w:szCs w:val="20"/>
          <w:lang w:val="pt-BR"/>
        </w:rPr>
        <w:t>Agente Fiduciário</w:t>
      </w:r>
      <w:r w:rsidRPr="005C4A29">
        <w:rPr>
          <w:rFonts w:ascii="Verdana" w:hAnsi="Verdana" w:cstheme="minorHAnsi"/>
          <w:b w:val="0"/>
          <w:color w:val="000000" w:themeColor="text1"/>
          <w:sz w:val="20"/>
          <w:szCs w:val="20"/>
          <w:lang w:val="pt-BR"/>
        </w:rPr>
        <w:t xml:space="preserve">, do exercício de direitos previstos neste Contrato e </w:t>
      </w:r>
      <w:r w:rsidR="00526EF2" w:rsidRPr="005C4A29">
        <w:rPr>
          <w:rFonts w:ascii="Verdana" w:hAnsi="Verdana" w:cstheme="minorHAnsi"/>
          <w:b w:val="0"/>
          <w:color w:val="000000" w:themeColor="text1"/>
          <w:sz w:val="20"/>
          <w:szCs w:val="20"/>
          <w:lang w:val="pt-BR"/>
        </w:rPr>
        <w:t xml:space="preserve">na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xml:space="preserve">, tais como honorários advocatícios judiciais ou extrajudiciais e despesas processuais fixadas em sentença judicial condenatória, conforme descrição </w:t>
      </w:r>
      <w:r w:rsidR="00526EF2" w:rsidRPr="005C4A29">
        <w:rPr>
          <w:rFonts w:ascii="Verdana" w:hAnsi="Verdana" w:cstheme="minorHAnsi"/>
          <w:b w:val="0"/>
          <w:color w:val="000000" w:themeColor="text1"/>
          <w:sz w:val="20"/>
          <w:szCs w:val="20"/>
          <w:lang w:val="pt-BR"/>
        </w:rPr>
        <w:t xml:space="preserve">da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xml:space="preserve"> que consta resumidamente no </w:t>
      </w:r>
      <w:r w:rsidRPr="005C4A29">
        <w:rPr>
          <w:rFonts w:ascii="Verdana" w:hAnsi="Verdana" w:cstheme="minorHAnsi"/>
          <w:b w:val="0"/>
          <w:color w:val="000000" w:themeColor="text1"/>
          <w:sz w:val="20"/>
          <w:szCs w:val="20"/>
          <w:u w:val="single"/>
          <w:lang w:val="pt-BR"/>
        </w:rPr>
        <w:t xml:space="preserve">Anexo </w:t>
      </w:r>
      <w:r w:rsidR="00963DDA" w:rsidRPr="005C4A29">
        <w:rPr>
          <w:rFonts w:ascii="Verdana" w:hAnsi="Verdana" w:cstheme="minorHAnsi"/>
          <w:b w:val="0"/>
          <w:color w:val="000000" w:themeColor="text1"/>
          <w:sz w:val="20"/>
          <w:szCs w:val="20"/>
          <w:u w:val="single"/>
          <w:lang w:val="pt-BR"/>
        </w:rPr>
        <w:t>I</w:t>
      </w:r>
      <w:r w:rsidRPr="005C4A29">
        <w:rPr>
          <w:rFonts w:ascii="Verdana" w:hAnsi="Verdana" w:cstheme="minorHAnsi"/>
          <w:b w:val="0"/>
          <w:color w:val="000000" w:themeColor="text1"/>
          <w:sz w:val="20"/>
          <w:szCs w:val="20"/>
          <w:u w:val="single"/>
          <w:lang w:val="pt-BR"/>
        </w:rPr>
        <w:t>V</w:t>
      </w:r>
      <w:r w:rsidRPr="005C4A29">
        <w:rPr>
          <w:rFonts w:ascii="Verdana" w:hAnsi="Verdana" w:cstheme="minorHAnsi"/>
          <w:b w:val="0"/>
          <w:color w:val="000000" w:themeColor="text1"/>
          <w:sz w:val="20"/>
          <w:szCs w:val="20"/>
          <w:lang w:val="pt-BR"/>
        </w:rPr>
        <w:t xml:space="preserve"> ao presente Contrato (“</w:t>
      </w:r>
      <w:r w:rsidRPr="005C4A29">
        <w:rPr>
          <w:rFonts w:ascii="Verdana" w:hAnsi="Verdana" w:cstheme="minorHAnsi"/>
          <w:b w:val="0"/>
          <w:color w:val="000000" w:themeColor="text1"/>
          <w:sz w:val="20"/>
          <w:szCs w:val="20"/>
          <w:u w:val="single"/>
          <w:lang w:val="pt-BR"/>
        </w:rPr>
        <w:t>Obrigações Garantidas</w:t>
      </w:r>
      <w:r w:rsidRPr="005C4A29">
        <w:rPr>
          <w:rFonts w:ascii="Verdana" w:hAnsi="Verdana" w:cstheme="minorHAnsi"/>
          <w:b w:val="0"/>
          <w:color w:val="000000" w:themeColor="text1"/>
          <w:sz w:val="20"/>
          <w:szCs w:val="20"/>
          <w:lang w:val="pt-BR"/>
        </w:rPr>
        <w:t>”), por este instrumento e na melhor forma de direito e nos termos do artigo 1.361 e seguintes do Código Civil, do artigo 18 e seguintes da Lei nº 9.514, de 20 de novembro de 1997, conforme alterada e do artigo 66-B da Lei nº 4.728, de 14 de julho de 1965, conforme alterada, com a nova redação dada pelo artigo 55 da Lei nº 10.931, de 2 de agosto de 2004, conforme alterada, a</w:t>
      </w:r>
      <w:r w:rsidR="00526EF2"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cede</w:t>
      </w:r>
      <w:r w:rsidR="00526EF2" w:rsidRPr="005C4A29">
        <w:rPr>
          <w:rFonts w:ascii="Verdana" w:hAnsi="Verdana" w:cstheme="minorHAnsi"/>
          <w:b w:val="0"/>
          <w:color w:val="000000" w:themeColor="text1"/>
          <w:sz w:val="20"/>
          <w:szCs w:val="20"/>
          <w:lang w:val="pt-BR"/>
        </w:rPr>
        <w:t>m</w:t>
      </w:r>
      <w:r w:rsidRPr="005C4A29">
        <w:rPr>
          <w:rFonts w:ascii="Verdana" w:hAnsi="Verdana" w:cstheme="minorHAnsi"/>
          <w:b w:val="0"/>
          <w:color w:val="000000" w:themeColor="text1"/>
          <w:sz w:val="20"/>
          <w:szCs w:val="20"/>
          <w:lang w:val="pt-BR"/>
        </w:rPr>
        <w:t xml:space="preserve"> fiduciariamente aos </w:t>
      </w:r>
      <w:r w:rsidR="00FF5E88" w:rsidRPr="005C4A29">
        <w:rPr>
          <w:rFonts w:ascii="Verdana" w:hAnsi="Verdana" w:cstheme="minorHAnsi"/>
          <w:b w:val="0"/>
          <w:color w:val="000000" w:themeColor="text1"/>
          <w:sz w:val="20"/>
          <w:szCs w:val="20"/>
          <w:lang w:val="pt-BR"/>
        </w:rPr>
        <w:t>Debenturistas</w:t>
      </w:r>
      <w:r w:rsidRPr="005C4A29">
        <w:rPr>
          <w:rFonts w:ascii="Verdana" w:hAnsi="Verdana" w:cstheme="minorHAnsi"/>
          <w:b w:val="0"/>
          <w:color w:val="000000" w:themeColor="text1"/>
          <w:sz w:val="20"/>
          <w:szCs w:val="20"/>
          <w:lang w:val="pt-BR"/>
        </w:rPr>
        <w:t>, em caráter irrevogável e irretratável, até o integral cumprimento das Obrigações Garantidas, a propriedade fiduciária, o domínio resolúvel e a posse indireta (“</w:t>
      </w:r>
      <w:r w:rsidRPr="005C4A29">
        <w:rPr>
          <w:rFonts w:ascii="Verdana" w:hAnsi="Verdana" w:cstheme="minorHAnsi"/>
          <w:b w:val="0"/>
          <w:color w:val="000000" w:themeColor="text1"/>
          <w:sz w:val="20"/>
          <w:szCs w:val="20"/>
          <w:u w:val="single"/>
          <w:lang w:val="pt-BR"/>
        </w:rPr>
        <w:t>Cessão Fiduciária</w:t>
      </w:r>
      <w:r w:rsidRPr="005C4A29">
        <w:rPr>
          <w:rFonts w:ascii="Verdana" w:hAnsi="Verdana" w:cstheme="minorHAnsi"/>
          <w:b w:val="0"/>
          <w:color w:val="000000" w:themeColor="text1"/>
          <w:sz w:val="20"/>
          <w:szCs w:val="20"/>
          <w:lang w:val="pt-BR"/>
        </w:rPr>
        <w:t>”) dos seguintes direitos (todos em conjunto, “</w:t>
      </w:r>
      <w:r w:rsidRPr="005C4A29">
        <w:rPr>
          <w:rFonts w:ascii="Verdana" w:hAnsi="Verdana" w:cstheme="minorHAnsi"/>
          <w:b w:val="0"/>
          <w:color w:val="000000" w:themeColor="text1"/>
          <w:sz w:val="20"/>
          <w:szCs w:val="20"/>
          <w:u w:val="single"/>
          <w:lang w:val="pt-BR"/>
        </w:rPr>
        <w:t>Direitos Creditórios Cedidos Fiduciariamente</w:t>
      </w:r>
      <w:r w:rsidRPr="005C4A29">
        <w:rPr>
          <w:rFonts w:ascii="Verdana" w:hAnsi="Verdana" w:cstheme="minorHAnsi"/>
          <w:b w:val="0"/>
          <w:color w:val="000000" w:themeColor="text1"/>
          <w:sz w:val="20"/>
          <w:szCs w:val="20"/>
          <w:lang w:val="pt-BR"/>
        </w:rPr>
        <w:t>”):</w:t>
      </w:r>
    </w:p>
    <w:p w14:paraId="0CE75725"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color w:val="000000" w:themeColor="text1"/>
          <w:sz w:val="20"/>
          <w:szCs w:val="20"/>
          <w:u w:val="single"/>
          <w:lang w:val="pt-BR"/>
        </w:rPr>
      </w:pPr>
    </w:p>
    <w:p w14:paraId="096F80C2" w14:textId="50A13315" w:rsidR="00B6028D" w:rsidRPr="00B6028D" w:rsidRDefault="00400831" w:rsidP="00B6028D">
      <w:pPr>
        <w:pStyle w:val="ListParagraph"/>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todos e quaisquer</w:t>
      </w:r>
      <w:r w:rsidR="00B6028D" w:rsidRPr="00742368">
        <w:rPr>
          <w:rFonts w:ascii="Verdana" w:hAnsi="Verdana" w:cs="Arial"/>
          <w:bCs/>
          <w:lang w:val="pt-BR"/>
        </w:rPr>
        <w:t xml:space="preserve"> direitos creditórios</w:t>
      </w:r>
      <w:r w:rsidR="00B6028D">
        <w:rPr>
          <w:rFonts w:ascii="Verdana" w:hAnsi="Verdana" w:cs="Arial"/>
          <w:bCs/>
          <w:lang w:val="pt-BR"/>
        </w:rPr>
        <w:t>,</w:t>
      </w:r>
      <w:r w:rsidR="00B6028D" w:rsidRPr="00742368">
        <w:rPr>
          <w:rFonts w:ascii="Verdana" w:hAnsi="Verdana" w:cs="Arial"/>
          <w:bCs/>
          <w:lang w:val="pt-BR"/>
        </w:rPr>
        <w:t xml:space="preserve"> presentes e futuros</w:t>
      </w:r>
      <w:r w:rsidR="00B6028D">
        <w:rPr>
          <w:rFonts w:ascii="Verdana" w:hAnsi="Verdana" w:cs="Arial"/>
          <w:bCs/>
          <w:lang w:val="pt-BR"/>
        </w:rPr>
        <w:t>, exclusivamente de titularidade e pertencentes à SSM III, cedidos pela VDB, no âmbito do Contrato de PPA SSM III</w:t>
      </w:r>
      <w:r w:rsidR="00B6028D">
        <w:rPr>
          <w:rFonts w:ascii="Verdana" w:hAnsi="Verdana" w:cstheme="minorHAnsi"/>
          <w:lang w:val="pt-BR"/>
        </w:rPr>
        <w:t>, d</w:t>
      </w:r>
      <w:r w:rsidR="00B6028D" w:rsidRPr="00F32907">
        <w:rPr>
          <w:rFonts w:ascii="Verdana" w:hAnsi="Verdana" w:cstheme="minorHAnsi"/>
          <w:lang w:val="pt-BR"/>
        </w:rPr>
        <w:t>ecorrente d</w:t>
      </w:r>
      <w:r w:rsidR="00B6028D">
        <w:rPr>
          <w:rFonts w:ascii="Verdana" w:hAnsi="Verdana" w:cstheme="minorHAnsi"/>
          <w:lang w:val="pt-BR"/>
        </w:rPr>
        <w:t xml:space="preserve">o </w:t>
      </w:r>
      <w:r w:rsidR="00B6028D" w:rsidRPr="00EE1A7D">
        <w:rPr>
          <w:rFonts w:ascii="Verdana" w:hAnsi="Verdana" w:cstheme="minorHAnsi"/>
          <w:i/>
          <w:iCs/>
          <w:lang w:val="pt-BR"/>
        </w:rPr>
        <w:t>“</w:t>
      </w:r>
      <w:r w:rsidR="00B6028D" w:rsidRPr="00EE1A7D">
        <w:rPr>
          <w:rFonts w:ascii="Verdana" w:hAnsi="Verdana" w:cs="Arial"/>
          <w:i/>
          <w:iCs/>
          <w:lang w:val="pt-BR"/>
        </w:rPr>
        <w:t xml:space="preserve">Contrato de Compra e Venda de Energia Incentivada Especial nº </w:t>
      </w:r>
      <w:r w:rsidR="00B6028D" w:rsidRPr="00EE1A7D">
        <w:rPr>
          <w:rFonts w:ascii="Verdana" w:hAnsi="Verdana"/>
          <w:i/>
          <w:iCs/>
          <w:color w:val="000000" w:themeColor="text1"/>
          <w:lang w:val="pt-BR"/>
        </w:rPr>
        <w:t>2020-134</w:t>
      </w:r>
      <w:r w:rsidR="00B6028D">
        <w:rPr>
          <w:rFonts w:ascii="Verdana" w:hAnsi="Verdana"/>
          <w:i/>
          <w:iCs/>
          <w:color w:val="000000" w:themeColor="text1"/>
          <w:lang w:val="pt-BR"/>
        </w:rPr>
        <w:t>1”</w:t>
      </w:r>
      <w:r w:rsidR="00B6028D" w:rsidRPr="00EE1A7D">
        <w:rPr>
          <w:rFonts w:ascii="Verdana" w:hAnsi="Verdana" w:cs="Arial"/>
          <w:i/>
          <w:iCs/>
          <w:lang w:val="pt-BR"/>
        </w:rPr>
        <w:t xml:space="preserve">, </w:t>
      </w:r>
      <w:r w:rsidR="00B6028D" w:rsidRPr="00295F85">
        <w:rPr>
          <w:rFonts w:ascii="Verdana" w:hAnsi="Verdana" w:cs="Arial"/>
          <w:lang w:val="pt-BR"/>
        </w:rPr>
        <w:t xml:space="preserve">celebrado em </w:t>
      </w:r>
      <w:r w:rsidR="00B6028D" w:rsidRPr="00295F85">
        <w:rPr>
          <w:rFonts w:ascii="Verdana" w:hAnsi="Verdana"/>
          <w:color w:val="000000" w:themeColor="text1"/>
          <w:lang w:val="pt-BR"/>
        </w:rPr>
        <w:t>26 de novembro de 2020</w:t>
      </w:r>
      <w:r w:rsidR="00B6028D" w:rsidRPr="00295F85">
        <w:rPr>
          <w:rFonts w:ascii="Verdana" w:hAnsi="Verdana" w:cs="Arial"/>
          <w:lang w:val="pt-BR"/>
        </w:rPr>
        <w:t xml:space="preserve">, entre a </w:t>
      </w:r>
      <w:r w:rsidR="00B6028D" w:rsidRPr="00295F85">
        <w:rPr>
          <w:rFonts w:ascii="Verdana" w:hAnsi="Verdana" w:cstheme="minorHAnsi"/>
          <w:lang w:val="pt-BR"/>
        </w:rPr>
        <w:t xml:space="preserve">COPEL Comercialização S.A. (Copel Mercado Livre) </w:t>
      </w:r>
      <w:r w:rsidR="00B6028D" w:rsidRPr="00295F85">
        <w:rPr>
          <w:rFonts w:ascii="Verdana" w:hAnsi="Verdana"/>
          <w:color w:val="000000" w:themeColor="text1"/>
          <w:lang w:val="pt-BR"/>
        </w:rPr>
        <w:t xml:space="preserve">e </w:t>
      </w:r>
      <w:r w:rsidR="00B6028D" w:rsidRPr="00295F85">
        <w:rPr>
          <w:rFonts w:ascii="Verdana" w:hAnsi="Verdana" w:cs="Arial"/>
          <w:lang w:val="pt-BR"/>
        </w:rPr>
        <w:t xml:space="preserve">a </w:t>
      </w:r>
      <w:r w:rsidR="00B6028D">
        <w:rPr>
          <w:rFonts w:ascii="Verdana" w:hAnsi="Verdana" w:cs="Arial"/>
          <w:lang w:val="pt-BR"/>
        </w:rPr>
        <w:t>VDB</w:t>
      </w:r>
      <w:r w:rsidR="00B6028D">
        <w:rPr>
          <w:rFonts w:ascii="Verdana" w:hAnsi="Verdana" w:cstheme="minorHAnsi"/>
          <w:lang w:val="pt-BR"/>
        </w:rPr>
        <w:t xml:space="preserve">, proveniente da </w:t>
      </w:r>
      <w:r w:rsidR="00B6028D" w:rsidRPr="00F32907">
        <w:rPr>
          <w:rFonts w:ascii="Verdana" w:hAnsi="Verdana" w:cstheme="minorHAnsi"/>
          <w:lang w:val="pt-BR"/>
        </w:rPr>
        <w:t>Chamada Pública de Compra de Energia Elétrica Nº 01/2020 – 2ª Etapa</w:t>
      </w:r>
      <w:r w:rsidR="00B6028D">
        <w:rPr>
          <w:rFonts w:ascii="Verdana" w:hAnsi="Verdana" w:cstheme="minorHAnsi"/>
          <w:lang w:val="pt-BR"/>
        </w:rPr>
        <w:t xml:space="preserve"> </w:t>
      </w:r>
      <w:r w:rsidR="00B6028D" w:rsidRPr="00B6028D">
        <w:rPr>
          <w:rFonts w:ascii="Verdana" w:hAnsi="Verdana" w:cs="Arial"/>
          <w:lang w:val="pt-BR"/>
        </w:rPr>
        <w:t>(“</w:t>
      </w:r>
      <w:r w:rsidR="00B6028D" w:rsidRPr="00B6028D">
        <w:rPr>
          <w:rFonts w:ascii="Verdana" w:hAnsi="Verdana" w:cs="Arial"/>
          <w:u w:val="single"/>
          <w:lang w:val="pt-BR"/>
        </w:rPr>
        <w:t>Contrato de PPA 2020-1341</w:t>
      </w:r>
      <w:r w:rsidR="00B6028D" w:rsidRPr="00B6028D">
        <w:rPr>
          <w:rFonts w:ascii="Verdana" w:hAnsi="Verdana" w:cs="Arial"/>
        </w:rPr>
        <w:t>”), b</w:t>
      </w:r>
      <w:r w:rsidR="00B6028D" w:rsidRPr="00B6028D">
        <w:rPr>
          <w:rFonts w:ascii="Verdana" w:hAnsi="Verdana" w:cstheme="minorHAnsi"/>
        </w:rPr>
        <w:t>em como de quaisquer aditivos e/ou instrumentos que venham a substituí-lo</w:t>
      </w:r>
      <w:r w:rsidR="00B6028D">
        <w:rPr>
          <w:rFonts w:ascii="Verdana" w:hAnsi="Verdana" w:cstheme="minorHAnsi"/>
        </w:rPr>
        <w:t>;</w:t>
      </w:r>
    </w:p>
    <w:p w14:paraId="2237D6A6" w14:textId="77777777" w:rsidR="00B6028D" w:rsidRPr="00B6028D" w:rsidRDefault="00B6028D" w:rsidP="00B6028D">
      <w:pPr>
        <w:pStyle w:val="ListParagraph"/>
        <w:ind w:left="1418"/>
        <w:rPr>
          <w:rFonts w:ascii="Verdana" w:hAnsi="Verdana" w:cstheme="minorHAnsi"/>
          <w:color w:val="000000" w:themeColor="text1"/>
          <w:lang w:val="pt-BR"/>
        </w:rPr>
      </w:pPr>
    </w:p>
    <w:p w14:paraId="6C4F637C" w14:textId="5592A000" w:rsidR="00B6028D" w:rsidRPr="00B6028D" w:rsidRDefault="00400831" w:rsidP="00B6028D">
      <w:pPr>
        <w:pStyle w:val="ListParagraph"/>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todos e quaisquer</w:t>
      </w:r>
      <w:r w:rsidR="00B6028D" w:rsidRPr="00742368">
        <w:rPr>
          <w:rFonts w:ascii="Verdana" w:hAnsi="Verdana" w:cs="Arial"/>
          <w:bCs/>
          <w:lang w:val="pt-BR"/>
        </w:rPr>
        <w:t xml:space="preserve"> direitos creditórios</w:t>
      </w:r>
      <w:r w:rsidR="00B6028D">
        <w:rPr>
          <w:rFonts w:ascii="Verdana" w:hAnsi="Verdana" w:cs="Arial"/>
          <w:bCs/>
          <w:lang w:val="pt-BR"/>
        </w:rPr>
        <w:t>,</w:t>
      </w:r>
      <w:r w:rsidR="00B6028D" w:rsidRPr="00742368">
        <w:rPr>
          <w:rFonts w:ascii="Verdana" w:hAnsi="Verdana" w:cs="Arial"/>
          <w:bCs/>
          <w:lang w:val="pt-BR"/>
        </w:rPr>
        <w:t xml:space="preserve"> presentes e futuros</w:t>
      </w:r>
      <w:r w:rsidR="00B6028D">
        <w:rPr>
          <w:rFonts w:ascii="Verdana" w:hAnsi="Verdana" w:cs="Arial"/>
          <w:bCs/>
          <w:lang w:val="pt-BR"/>
        </w:rPr>
        <w:t>, exclusivamente de titularidade e pertencentes à SSM IV, cedidos pela VDB, no âmbito do Contrato de PPA SSM IV</w:t>
      </w:r>
      <w:r w:rsidR="00B6028D">
        <w:rPr>
          <w:rFonts w:ascii="Verdana" w:hAnsi="Verdana" w:cstheme="minorHAnsi"/>
          <w:lang w:val="pt-BR"/>
        </w:rPr>
        <w:t>, d</w:t>
      </w:r>
      <w:r w:rsidR="00B6028D" w:rsidRPr="00F32907">
        <w:rPr>
          <w:rFonts w:ascii="Verdana" w:hAnsi="Verdana" w:cstheme="minorHAnsi"/>
          <w:lang w:val="pt-BR"/>
        </w:rPr>
        <w:t>ecorrente d</w:t>
      </w:r>
      <w:r w:rsidR="00B6028D">
        <w:rPr>
          <w:rFonts w:ascii="Verdana" w:hAnsi="Verdana" w:cstheme="minorHAnsi"/>
          <w:lang w:val="pt-BR"/>
        </w:rPr>
        <w:t xml:space="preserve">o </w:t>
      </w:r>
      <w:r w:rsidR="00B6028D" w:rsidRPr="00EE1A7D">
        <w:rPr>
          <w:rFonts w:ascii="Verdana" w:hAnsi="Verdana" w:cstheme="minorHAnsi"/>
          <w:i/>
          <w:iCs/>
          <w:lang w:val="pt-BR"/>
        </w:rPr>
        <w:t>“</w:t>
      </w:r>
      <w:r w:rsidR="00B6028D" w:rsidRPr="00EE1A7D">
        <w:rPr>
          <w:rFonts w:ascii="Verdana" w:hAnsi="Verdana" w:cs="Arial"/>
          <w:i/>
          <w:iCs/>
          <w:lang w:val="pt-BR"/>
        </w:rPr>
        <w:t xml:space="preserve">Contrato de Compra e Venda de Energia Incentivada Especial nº </w:t>
      </w:r>
      <w:r w:rsidR="00B6028D" w:rsidRPr="00EE1A7D">
        <w:rPr>
          <w:rFonts w:ascii="Verdana" w:hAnsi="Verdana"/>
          <w:i/>
          <w:iCs/>
          <w:color w:val="000000" w:themeColor="text1"/>
          <w:lang w:val="pt-BR"/>
        </w:rPr>
        <w:t>2020-134</w:t>
      </w:r>
      <w:r w:rsidR="00B6028D">
        <w:rPr>
          <w:rFonts w:ascii="Verdana" w:hAnsi="Verdana"/>
          <w:i/>
          <w:iCs/>
          <w:color w:val="000000" w:themeColor="text1"/>
          <w:lang w:val="pt-BR"/>
        </w:rPr>
        <w:t>2”</w:t>
      </w:r>
      <w:r w:rsidR="00B6028D" w:rsidRPr="00EE1A7D">
        <w:rPr>
          <w:rFonts w:ascii="Verdana" w:hAnsi="Verdana" w:cs="Arial"/>
          <w:i/>
          <w:iCs/>
          <w:lang w:val="pt-BR"/>
        </w:rPr>
        <w:t xml:space="preserve">, </w:t>
      </w:r>
      <w:r w:rsidR="00B6028D" w:rsidRPr="00295F85">
        <w:rPr>
          <w:rFonts w:ascii="Verdana" w:hAnsi="Verdana" w:cs="Arial"/>
          <w:lang w:val="pt-BR"/>
        </w:rPr>
        <w:t xml:space="preserve">celebrado em </w:t>
      </w:r>
      <w:r w:rsidR="00B6028D" w:rsidRPr="00295F85">
        <w:rPr>
          <w:rFonts w:ascii="Verdana" w:hAnsi="Verdana"/>
          <w:color w:val="000000" w:themeColor="text1"/>
          <w:lang w:val="pt-BR"/>
        </w:rPr>
        <w:t>26 de novembro de 2020</w:t>
      </w:r>
      <w:r w:rsidR="00B6028D" w:rsidRPr="00295F85">
        <w:rPr>
          <w:rFonts w:ascii="Verdana" w:hAnsi="Verdana" w:cs="Arial"/>
          <w:lang w:val="pt-BR"/>
        </w:rPr>
        <w:t xml:space="preserve">, entre a </w:t>
      </w:r>
      <w:r w:rsidR="00B6028D" w:rsidRPr="00295F85">
        <w:rPr>
          <w:rFonts w:ascii="Verdana" w:hAnsi="Verdana" w:cstheme="minorHAnsi"/>
          <w:lang w:val="pt-BR"/>
        </w:rPr>
        <w:t xml:space="preserve">COPEL Comercialização S.A. (Copel Mercado Livre) </w:t>
      </w:r>
      <w:r w:rsidR="00B6028D" w:rsidRPr="00295F85">
        <w:rPr>
          <w:rFonts w:ascii="Verdana" w:hAnsi="Verdana"/>
          <w:color w:val="000000" w:themeColor="text1"/>
          <w:lang w:val="pt-BR"/>
        </w:rPr>
        <w:t xml:space="preserve">e </w:t>
      </w:r>
      <w:r w:rsidR="00B6028D" w:rsidRPr="00295F85">
        <w:rPr>
          <w:rFonts w:ascii="Verdana" w:hAnsi="Verdana" w:cs="Arial"/>
          <w:lang w:val="pt-BR"/>
        </w:rPr>
        <w:t xml:space="preserve">a </w:t>
      </w:r>
      <w:r w:rsidR="00B6028D">
        <w:rPr>
          <w:rFonts w:ascii="Verdana" w:hAnsi="Verdana" w:cs="Arial"/>
          <w:lang w:val="pt-BR"/>
        </w:rPr>
        <w:t>VDB</w:t>
      </w:r>
      <w:r w:rsidR="00B6028D">
        <w:rPr>
          <w:rFonts w:ascii="Verdana" w:hAnsi="Verdana" w:cstheme="minorHAnsi"/>
          <w:lang w:val="pt-BR"/>
        </w:rPr>
        <w:t xml:space="preserve">, proveniente da </w:t>
      </w:r>
      <w:r w:rsidR="00B6028D" w:rsidRPr="00B6028D">
        <w:rPr>
          <w:rFonts w:ascii="Verdana" w:hAnsi="Verdana" w:cstheme="minorHAnsi"/>
          <w:lang w:val="pt-BR"/>
        </w:rPr>
        <w:t xml:space="preserve">Chamada Pública de Compra de Energia Elétrica Nº 01/2020 – 2ª Etapa </w:t>
      </w:r>
      <w:r w:rsidR="00B6028D" w:rsidRPr="00B6028D">
        <w:rPr>
          <w:rFonts w:ascii="Verdana" w:hAnsi="Verdana" w:cs="Arial"/>
          <w:lang w:val="pt-BR"/>
        </w:rPr>
        <w:t>(“</w:t>
      </w:r>
      <w:r w:rsidR="00B6028D" w:rsidRPr="00B6028D">
        <w:rPr>
          <w:rFonts w:ascii="Verdana" w:hAnsi="Verdana" w:cs="Arial"/>
          <w:u w:val="single"/>
          <w:lang w:val="pt-BR"/>
        </w:rPr>
        <w:t>Contrato de PPA 2020-1342</w:t>
      </w:r>
      <w:r w:rsidR="00B6028D" w:rsidRPr="00B6028D">
        <w:rPr>
          <w:rFonts w:ascii="Verdana" w:hAnsi="Verdana" w:cs="Arial"/>
        </w:rPr>
        <w:t>” e, em conjunto com o Contrato de PPA 2020-1341, os “</w:t>
      </w:r>
      <w:r w:rsidR="00B6028D" w:rsidRPr="00B6028D">
        <w:rPr>
          <w:rFonts w:ascii="Verdana" w:hAnsi="Verdana" w:cs="Arial"/>
          <w:u w:val="single"/>
        </w:rPr>
        <w:t>Contratos de PPA</w:t>
      </w:r>
      <w:r w:rsidR="00B6028D" w:rsidRPr="00B6028D">
        <w:rPr>
          <w:rFonts w:ascii="Verdana" w:hAnsi="Verdana" w:cs="Arial"/>
        </w:rPr>
        <w:t>”), b</w:t>
      </w:r>
      <w:r w:rsidR="00B6028D" w:rsidRPr="00B6028D">
        <w:rPr>
          <w:rFonts w:ascii="Verdana" w:hAnsi="Verdana" w:cstheme="minorHAnsi"/>
        </w:rPr>
        <w:t xml:space="preserve">em como de quaisquer aditivos </w:t>
      </w:r>
      <w:r w:rsidR="00B6028D" w:rsidRPr="00B6028D">
        <w:rPr>
          <w:rFonts w:ascii="Verdana" w:hAnsi="Verdana" w:cstheme="minorHAnsi"/>
        </w:rPr>
        <w:lastRenderedPageBreak/>
        <w:t>e/ou instrumentos que venham a substituí-lo</w:t>
      </w:r>
      <w:r w:rsidR="00B6028D">
        <w:rPr>
          <w:rFonts w:ascii="Verdana" w:hAnsi="Verdana" w:cstheme="minorHAnsi"/>
        </w:rPr>
        <w:t>;</w:t>
      </w:r>
    </w:p>
    <w:p w14:paraId="1187B5D6" w14:textId="77777777" w:rsidR="00B6028D" w:rsidRPr="00B6028D" w:rsidRDefault="00B6028D" w:rsidP="00B6028D">
      <w:pPr>
        <w:pStyle w:val="ListParagraph"/>
        <w:ind w:left="1418"/>
        <w:rPr>
          <w:rFonts w:ascii="Verdana" w:hAnsi="Verdana" w:cstheme="minorHAnsi"/>
          <w:color w:val="000000" w:themeColor="text1"/>
          <w:lang w:val="pt-BR"/>
        </w:rPr>
      </w:pPr>
    </w:p>
    <w:p w14:paraId="2206CE88" w14:textId="20F16A3A" w:rsidR="007B074A" w:rsidRPr="00834E64" w:rsidRDefault="00B6028D" w:rsidP="0065533F">
      <w:pPr>
        <w:pStyle w:val="ListParagraph"/>
        <w:numPr>
          <w:ilvl w:val="1"/>
          <w:numId w:val="3"/>
        </w:numPr>
        <w:tabs>
          <w:tab w:val="clear" w:pos="1800"/>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 xml:space="preserve">todos </w:t>
      </w:r>
      <w:r w:rsidR="00400831">
        <w:rPr>
          <w:rFonts w:ascii="Verdana" w:hAnsi="Verdana" w:cstheme="minorHAnsi"/>
          <w:color w:val="000000" w:themeColor="text1"/>
          <w:lang w:val="pt-BR"/>
        </w:rPr>
        <w:t xml:space="preserve">e quaisquer </w:t>
      </w:r>
      <w:r w:rsidRPr="00742368">
        <w:rPr>
          <w:rFonts w:ascii="Verdana" w:hAnsi="Verdana" w:cs="Arial"/>
          <w:bCs/>
          <w:lang w:val="pt-BR"/>
        </w:rPr>
        <w:t>direitos creditórios</w:t>
      </w:r>
      <w:r w:rsidR="00400831">
        <w:rPr>
          <w:rFonts w:ascii="Verdana" w:hAnsi="Verdana" w:cs="Arial"/>
          <w:bCs/>
          <w:lang w:val="pt-BR"/>
        </w:rPr>
        <w:t>,</w:t>
      </w:r>
      <w:r w:rsidRPr="00742368">
        <w:rPr>
          <w:rFonts w:ascii="Verdana" w:hAnsi="Verdana" w:cs="Arial"/>
          <w:bCs/>
          <w:lang w:val="pt-BR"/>
        </w:rPr>
        <w:t xml:space="preserve"> presentes e futuros</w:t>
      </w:r>
      <w:r>
        <w:rPr>
          <w:rFonts w:ascii="Verdana" w:hAnsi="Verdana" w:cs="Arial"/>
          <w:bCs/>
          <w:lang w:val="pt-BR"/>
        </w:rPr>
        <w:t xml:space="preserve">, exclusivamente de titularidade e pertencentes </w:t>
      </w:r>
      <w:r w:rsidR="00834E64">
        <w:rPr>
          <w:rFonts w:ascii="Verdana" w:hAnsi="Verdana" w:cs="Arial"/>
          <w:bCs/>
          <w:lang w:val="pt-BR"/>
        </w:rPr>
        <w:t>as</w:t>
      </w:r>
      <w:r>
        <w:rPr>
          <w:rFonts w:ascii="Verdana" w:hAnsi="Verdana" w:cs="Arial"/>
          <w:bCs/>
          <w:lang w:val="pt-BR"/>
        </w:rPr>
        <w:t xml:space="preserve"> Cedentes Fiduciantes, provenientes </w:t>
      </w:r>
      <w:r w:rsidRPr="00742368">
        <w:rPr>
          <w:rFonts w:ascii="Verdana" w:hAnsi="Verdana" w:cs="Arial"/>
          <w:bCs/>
          <w:lang w:val="pt-BR"/>
        </w:rPr>
        <w:t>do</w:t>
      </w:r>
      <w:r>
        <w:rPr>
          <w:rFonts w:ascii="Verdana" w:hAnsi="Verdana" w:cs="Arial"/>
          <w:bCs/>
          <w:lang w:val="pt-BR"/>
        </w:rPr>
        <w:t xml:space="preserve"> contrato “</w:t>
      </w:r>
      <w:r w:rsidRPr="00EE69EA">
        <w:rPr>
          <w:rFonts w:ascii="Verdana" w:hAnsi="Verdana" w:cs="Arial"/>
          <w:i/>
          <w:lang w:val="pt-BR"/>
        </w:rPr>
        <w:t xml:space="preserve">Full </w:t>
      </w:r>
      <w:proofErr w:type="spellStart"/>
      <w:r w:rsidRPr="00EE69EA">
        <w:rPr>
          <w:rFonts w:ascii="Verdana" w:hAnsi="Verdana" w:cs="Arial"/>
          <w:i/>
          <w:lang w:val="pt-BR"/>
        </w:rPr>
        <w:t>Maintenance</w:t>
      </w:r>
      <w:proofErr w:type="spellEnd"/>
      <w:r w:rsidRPr="00EE69EA">
        <w:rPr>
          <w:rFonts w:ascii="Verdana" w:hAnsi="Verdana" w:cs="Arial"/>
          <w:i/>
          <w:lang w:val="pt-BR"/>
        </w:rPr>
        <w:t xml:space="preserve"> Services </w:t>
      </w:r>
      <w:proofErr w:type="spellStart"/>
      <w:r w:rsidRPr="00EE69EA">
        <w:rPr>
          <w:rFonts w:ascii="Verdana" w:hAnsi="Verdana" w:cs="Arial"/>
          <w:i/>
          <w:lang w:val="pt-BR"/>
        </w:rPr>
        <w:t>Agreement</w:t>
      </w:r>
      <w:proofErr w:type="spellEnd"/>
      <w:r w:rsidRPr="00EE69EA">
        <w:rPr>
          <w:rFonts w:ascii="Verdana" w:hAnsi="Verdana" w:cs="Arial"/>
          <w:i/>
          <w:lang w:val="pt-BR"/>
        </w:rPr>
        <w:t xml:space="preserve"> (O&amp;M </w:t>
      </w:r>
      <w:proofErr w:type="spellStart"/>
      <w:r w:rsidRPr="00EE69EA">
        <w:rPr>
          <w:rFonts w:ascii="Verdana" w:hAnsi="Verdana" w:cs="Arial"/>
          <w:i/>
          <w:lang w:val="pt-BR"/>
        </w:rPr>
        <w:t>Agreement</w:t>
      </w:r>
      <w:proofErr w:type="spellEnd"/>
      <w:r w:rsidRPr="00EE69EA">
        <w:rPr>
          <w:rFonts w:ascii="Verdana" w:hAnsi="Verdana" w:cs="Arial"/>
          <w:i/>
          <w:lang w:val="pt-BR"/>
        </w:rPr>
        <w:t>)</w:t>
      </w:r>
      <w:r>
        <w:rPr>
          <w:rFonts w:ascii="Verdana" w:hAnsi="Verdana" w:cs="Arial"/>
          <w:i/>
          <w:lang w:val="pt-BR"/>
        </w:rPr>
        <w:t>”</w:t>
      </w:r>
      <w:r>
        <w:rPr>
          <w:rFonts w:ascii="Verdana" w:hAnsi="Verdana" w:cs="Arial"/>
          <w:lang w:val="pt-BR"/>
        </w:rPr>
        <w:t>, a ser celebrado</w:t>
      </w:r>
      <w:r w:rsidRPr="00EE69EA">
        <w:rPr>
          <w:rFonts w:ascii="Verdana" w:hAnsi="Verdana" w:cstheme="minorHAnsi"/>
          <w:lang w:val="pt-BR"/>
        </w:rPr>
        <w:t>, bem como quaisquer aditivos e/ou instrumentos que venham a substituí-lo (“</w:t>
      </w:r>
      <w:r w:rsidRPr="00834E64">
        <w:rPr>
          <w:rFonts w:ascii="Verdana" w:hAnsi="Verdana" w:cstheme="minorHAnsi"/>
          <w:bCs/>
          <w:u w:val="single"/>
          <w:lang w:val="pt-BR"/>
        </w:rPr>
        <w:t>Contrato O&amp;M</w:t>
      </w:r>
      <w:r w:rsidRPr="00EE69EA">
        <w:rPr>
          <w:rFonts w:ascii="Verdana" w:hAnsi="Verdana" w:cstheme="minorHAnsi"/>
          <w:lang w:val="pt-BR"/>
        </w:rPr>
        <w:t>”)</w:t>
      </w:r>
      <w:r>
        <w:rPr>
          <w:rFonts w:ascii="Verdana" w:hAnsi="Verdana" w:cstheme="minorHAnsi"/>
          <w:lang w:val="pt-BR"/>
        </w:rPr>
        <w:t>;</w:t>
      </w:r>
    </w:p>
    <w:p w14:paraId="61A8EB41" w14:textId="77777777" w:rsidR="00834E64" w:rsidRPr="00834E64" w:rsidRDefault="00834E64" w:rsidP="00834E64">
      <w:pPr>
        <w:pStyle w:val="ListParagraph"/>
        <w:rPr>
          <w:rFonts w:ascii="Verdana" w:hAnsi="Verdana" w:cstheme="minorHAnsi"/>
          <w:color w:val="000000" w:themeColor="text1"/>
          <w:lang w:val="pt-BR"/>
        </w:rPr>
      </w:pPr>
    </w:p>
    <w:p w14:paraId="098F8333" w14:textId="79D23F89" w:rsidR="00834E64" w:rsidRPr="00B6028D" w:rsidRDefault="00400831" w:rsidP="0065533F">
      <w:pPr>
        <w:pStyle w:val="ListParagraph"/>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 xml:space="preserve">todos e quaisquer </w:t>
      </w:r>
      <w:r w:rsidR="00834E64" w:rsidRPr="003E404D">
        <w:rPr>
          <w:rFonts w:ascii="Verdana" w:hAnsi="Verdana" w:cs="Arial"/>
          <w:bCs/>
          <w:lang w:val="pt-BR"/>
        </w:rPr>
        <w:t>direitos creditórios</w:t>
      </w:r>
      <w:r>
        <w:rPr>
          <w:rFonts w:ascii="Verdana" w:hAnsi="Verdana" w:cs="Arial"/>
          <w:bCs/>
          <w:lang w:val="pt-BR"/>
        </w:rPr>
        <w:t>,</w:t>
      </w:r>
      <w:r w:rsidR="00834E64" w:rsidRPr="003E404D">
        <w:rPr>
          <w:rFonts w:ascii="Verdana" w:hAnsi="Verdana" w:cs="Arial"/>
          <w:bCs/>
          <w:lang w:val="pt-BR"/>
        </w:rPr>
        <w:t xml:space="preserve"> presentes e futuros, exclusivamente de titularidade e pertencentes </w:t>
      </w:r>
      <w:r w:rsidR="00834E64">
        <w:rPr>
          <w:rFonts w:ascii="Verdana" w:hAnsi="Verdana" w:cs="Arial"/>
          <w:bCs/>
          <w:lang w:val="pt-BR"/>
        </w:rPr>
        <w:t>as Cedentes Fiduciantes</w:t>
      </w:r>
      <w:r w:rsidR="00834E64" w:rsidRPr="003E404D">
        <w:rPr>
          <w:rFonts w:ascii="Verdana" w:hAnsi="Verdana" w:cs="Arial"/>
          <w:bCs/>
          <w:lang w:val="pt-BR"/>
        </w:rPr>
        <w:t xml:space="preserve">, provenientes </w:t>
      </w:r>
      <w:r w:rsidR="00834E64">
        <w:rPr>
          <w:rFonts w:ascii="Verdana" w:hAnsi="Verdana" w:cs="Arial"/>
          <w:bCs/>
          <w:lang w:val="pt-BR"/>
        </w:rPr>
        <w:t>do</w:t>
      </w:r>
      <w:r w:rsidR="00834E64" w:rsidRPr="003E404D">
        <w:rPr>
          <w:rFonts w:ascii="Verdana" w:hAnsi="Verdana" w:cs="Arial"/>
          <w:bCs/>
          <w:lang w:val="pt-BR"/>
        </w:rPr>
        <w:t xml:space="preserve">: </w:t>
      </w:r>
      <w:r w:rsidR="00834E64" w:rsidRPr="003E404D">
        <w:rPr>
          <w:rFonts w:ascii="Verdana" w:hAnsi="Verdana" w:cs="Arial"/>
          <w:b/>
          <w:lang w:val="pt-BR"/>
        </w:rPr>
        <w:t>(1)</w:t>
      </w:r>
      <w:r w:rsidR="00834E64" w:rsidRPr="003E404D">
        <w:rPr>
          <w:rFonts w:ascii="Verdana" w:hAnsi="Verdana" w:cs="Arial"/>
          <w:bCs/>
          <w:lang w:val="pt-BR"/>
        </w:rPr>
        <w:t xml:space="preserve"> </w:t>
      </w:r>
      <w:r w:rsidR="00834E64" w:rsidRPr="001E391C">
        <w:rPr>
          <w:rFonts w:ascii="Verdana" w:hAnsi="Verdana" w:cs="Arial"/>
          <w:bCs/>
          <w:i/>
          <w:iCs/>
          <w:lang w:val="pt-BR"/>
        </w:rPr>
        <w:t xml:space="preserve">“Contrato de </w:t>
      </w:r>
      <w:r w:rsidR="00834E64" w:rsidRPr="001E391C">
        <w:rPr>
          <w:rFonts w:ascii="Verdana" w:hAnsi="Verdana"/>
          <w:i/>
          <w:iCs/>
          <w:lang w:val="pt-BR"/>
        </w:rPr>
        <w:t xml:space="preserve">Módulos Solares (Module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xml:space="preserve">) – Contrato nº </w:t>
      </w:r>
      <w:r>
        <w:rPr>
          <w:rFonts w:ascii="Verdana" w:hAnsi="Verdana"/>
          <w:i/>
          <w:iCs/>
          <w:lang w:val="pt-BR"/>
        </w:rPr>
        <w:t>[</w:t>
      </w:r>
      <w:r w:rsidRPr="00400831">
        <w:rPr>
          <w:rFonts w:ascii="Verdana" w:hAnsi="Verdana"/>
          <w:i/>
          <w:iCs/>
          <w:highlight w:val="yellow"/>
          <w:lang w:val="pt-BR"/>
        </w:rPr>
        <w:t>=</w:t>
      </w:r>
      <w:r>
        <w:rPr>
          <w:rFonts w:ascii="Verdana" w:hAnsi="Verdana"/>
          <w:i/>
          <w:iCs/>
          <w:lang w:val="pt-BR"/>
        </w:rPr>
        <w:t>]</w:t>
      </w:r>
      <w:r w:rsidR="00834E64" w:rsidRPr="001E391C">
        <w:rPr>
          <w:rFonts w:ascii="Verdana" w:hAnsi="Verdana"/>
          <w:i/>
          <w:iCs/>
          <w:lang w:val="pt-BR"/>
        </w:rPr>
        <w:t>”</w:t>
      </w:r>
      <w:r w:rsidR="00834E64" w:rsidRPr="003E404D">
        <w:rPr>
          <w:rFonts w:ascii="Verdana" w:hAnsi="Verdana"/>
          <w:lang w:val="pt-BR"/>
        </w:rPr>
        <w:t>, celebrado em 17 de fevereiro de 2022, entre a</w:t>
      </w:r>
      <w:r>
        <w:rPr>
          <w:rFonts w:ascii="Verdana" w:hAnsi="Verdana"/>
          <w:lang w:val="pt-BR"/>
        </w:rPr>
        <w:t>s</w:t>
      </w:r>
      <w:r w:rsidR="00834E64" w:rsidRPr="003E404D">
        <w:rPr>
          <w:rFonts w:ascii="Verdana" w:hAnsi="Verdana"/>
          <w:lang w:val="pt-BR"/>
        </w:rPr>
        <w:t xml:space="preserve"> Cedente</w:t>
      </w:r>
      <w:r>
        <w:rPr>
          <w:rFonts w:ascii="Verdana" w:hAnsi="Verdana"/>
          <w:lang w:val="pt-BR"/>
        </w:rPr>
        <w:t>s</w:t>
      </w:r>
      <w:r w:rsidR="00834E64" w:rsidRPr="003E404D">
        <w:rPr>
          <w:rFonts w:ascii="Verdana" w:hAnsi="Verdana"/>
          <w:lang w:val="pt-BR"/>
        </w:rPr>
        <w:t xml:space="preserve"> Fiduciante</w:t>
      </w:r>
      <w:r>
        <w:rPr>
          <w:rFonts w:ascii="Verdana" w:hAnsi="Verdana"/>
          <w:lang w:val="pt-BR"/>
        </w:rPr>
        <w:t>s</w:t>
      </w:r>
      <w:r w:rsidR="00834E64" w:rsidRPr="003E404D">
        <w:rPr>
          <w:rFonts w:ascii="Verdana" w:hAnsi="Verdana"/>
          <w:lang w:val="pt-BR"/>
        </w:rPr>
        <w:t xml:space="preserve"> e a Canadian Solar </w:t>
      </w:r>
      <w:proofErr w:type="spellStart"/>
      <w:r w:rsidR="00834E64" w:rsidRPr="003E404D">
        <w:rPr>
          <w:rFonts w:ascii="Verdana" w:hAnsi="Verdana"/>
          <w:lang w:val="pt-BR"/>
        </w:rPr>
        <w:t>International</w:t>
      </w:r>
      <w:proofErr w:type="spellEnd"/>
      <w:r w:rsidR="00834E64" w:rsidRPr="003E404D">
        <w:rPr>
          <w:rFonts w:ascii="Verdana" w:hAnsi="Verdana"/>
          <w:lang w:val="pt-BR"/>
        </w:rPr>
        <w:t xml:space="preserve"> </w:t>
      </w:r>
      <w:proofErr w:type="spellStart"/>
      <w:r w:rsidR="00834E64" w:rsidRPr="003E404D">
        <w:rPr>
          <w:rFonts w:ascii="Verdana" w:hAnsi="Verdana"/>
          <w:lang w:val="pt-BR"/>
        </w:rPr>
        <w:t>Limited</w:t>
      </w:r>
      <w:proofErr w:type="spellEnd"/>
      <w:r w:rsidR="00834E64" w:rsidRPr="003E404D">
        <w:rPr>
          <w:rFonts w:ascii="Verdana" w:hAnsi="Verdana"/>
          <w:lang w:val="pt-BR"/>
        </w:rPr>
        <w:t xml:space="preserve">; </w:t>
      </w:r>
      <w:r w:rsidR="00834E64" w:rsidRPr="003E404D">
        <w:rPr>
          <w:rFonts w:ascii="Verdana" w:hAnsi="Verdana"/>
          <w:b/>
          <w:bCs/>
          <w:lang w:val="pt-BR"/>
        </w:rPr>
        <w:t xml:space="preserve">(2) </w:t>
      </w:r>
      <w:r w:rsidR="00834E64" w:rsidRPr="001E391C">
        <w:rPr>
          <w:rFonts w:ascii="Verdana" w:hAnsi="Verdana"/>
          <w:i/>
          <w:iCs/>
          <w:lang w:val="pt-BR"/>
        </w:rPr>
        <w:t xml:space="preserve">“Contrato de Fornecimento, Instalação, Supervisionamento e Comissionamento de </w:t>
      </w:r>
      <w:proofErr w:type="spellStart"/>
      <w:r w:rsidR="00834E64" w:rsidRPr="001E391C">
        <w:rPr>
          <w:rFonts w:ascii="Verdana" w:hAnsi="Verdana"/>
          <w:i/>
          <w:iCs/>
          <w:lang w:val="pt-BR"/>
        </w:rPr>
        <w:t>Trackers</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Tracker</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Installation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Supervision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Comissioning</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xml:space="preserve">) </w:t>
      </w:r>
      <w:r w:rsidR="002A5FC0">
        <w:rPr>
          <w:rFonts w:ascii="Verdana" w:hAnsi="Verdana"/>
          <w:i/>
          <w:iCs/>
          <w:lang w:val="pt-BR"/>
        </w:rPr>
        <w:t>[</w:t>
      </w:r>
      <w:r w:rsidR="002A5FC0" w:rsidRPr="002A5FC0">
        <w:rPr>
          <w:rFonts w:ascii="Verdana" w:hAnsi="Verdana"/>
          <w:i/>
          <w:iCs/>
          <w:highlight w:val="yellow"/>
          <w:lang w:val="pt-BR"/>
        </w:rPr>
        <w:t>=</w:t>
      </w:r>
      <w:r w:rsidR="002A5FC0">
        <w:rPr>
          <w:rFonts w:ascii="Verdana" w:hAnsi="Verdana"/>
          <w:i/>
          <w:iCs/>
          <w:lang w:val="pt-BR"/>
        </w:rPr>
        <w:t>]</w:t>
      </w:r>
      <w:r w:rsidR="00834E64" w:rsidRPr="001E391C">
        <w:rPr>
          <w:rFonts w:ascii="Verdana" w:hAnsi="Verdana"/>
          <w:i/>
          <w:iCs/>
          <w:lang w:val="pt-BR"/>
        </w:rPr>
        <w:t>”,</w:t>
      </w:r>
      <w:r w:rsidR="00834E64" w:rsidRPr="003E404D">
        <w:rPr>
          <w:rFonts w:ascii="Verdana" w:hAnsi="Verdana"/>
          <w:lang w:val="pt-BR"/>
        </w:rPr>
        <w:t xml:space="preserve"> celebrado em </w:t>
      </w:r>
      <w:r w:rsidR="00834E64">
        <w:rPr>
          <w:rFonts w:ascii="Verdana" w:hAnsi="Verdana"/>
          <w:lang w:val="pt-BR"/>
        </w:rPr>
        <w:t>05 de julho de 2022</w:t>
      </w:r>
      <w:r w:rsidR="00834E64" w:rsidRPr="003E404D">
        <w:rPr>
          <w:rFonts w:ascii="Verdana" w:hAnsi="Verdana"/>
          <w:lang w:val="pt-BR"/>
        </w:rPr>
        <w:t>, entre a</w:t>
      </w:r>
      <w:r w:rsidR="002A5FC0">
        <w:rPr>
          <w:rFonts w:ascii="Verdana" w:hAnsi="Verdana"/>
          <w:lang w:val="pt-BR"/>
        </w:rPr>
        <w:t>s</w:t>
      </w:r>
      <w:r w:rsidR="00834E64" w:rsidRPr="003E404D">
        <w:rPr>
          <w:rFonts w:ascii="Verdana" w:hAnsi="Verdana"/>
          <w:lang w:val="pt-BR"/>
        </w:rPr>
        <w:t xml:space="preserve"> Cedente</w:t>
      </w:r>
      <w:r w:rsidR="002A5FC0">
        <w:rPr>
          <w:rFonts w:ascii="Verdana" w:hAnsi="Verdana"/>
          <w:lang w:val="pt-BR"/>
        </w:rPr>
        <w:t>s</w:t>
      </w:r>
      <w:r w:rsidR="00834E64" w:rsidRPr="003E404D">
        <w:rPr>
          <w:rFonts w:ascii="Verdana" w:hAnsi="Verdana"/>
          <w:lang w:val="pt-BR"/>
        </w:rPr>
        <w:t xml:space="preserve"> Fiduciante</w:t>
      </w:r>
      <w:r w:rsidR="002A5FC0">
        <w:rPr>
          <w:rFonts w:ascii="Verdana" w:hAnsi="Verdana"/>
          <w:lang w:val="pt-BR"/>
        </w:rPr>
        <w:t xml:space="preserve">s </w:t>
      </w:r>
      <w:r w:rsidR="00834E64" w:rsidRPr="003E404D">
        <w:rPr>
          <w:rFonts w:ascii="Verdana" w:hAnsi="Verdana"/>
          <w:lang w:val="pt-BR"/>
        </w:rPr>
        <w:t xml:space="preserve">e a </w:t>
      </w:r>
      <w:proofErr w:type="spellStart"/>
      <w:r w:rsidR="00834E64" w:rsidRPr="003E404D">
        <w:rPr>
          <w:rFonts w:ascii="Verdana" w:hAnsi="Verdana"/>
          <w:lang w:val="pt-BR"/>
        </w:rPr>
        <w:t>Flextronics</w:t>
      </w:r>
      <w:proofErr w:type="spellEnd"/>
      <w:r w:rsidR="00834E64" w:rsidRPr="003E404D">
        <w:rPr>
          <w:rFonts w:ascii="Verdana" w:hAnsi="Verdana"/>
          <w:lang w:val="pt-BR"/>
        </w:rPr>
        <w:t xml:space="preserve"> </w:t>
      </w:r>
      <w:proofErr w:type="spellStart"/>
      <w:r w:rsidR="00834E64" w:rsidRPr="003E404D">
        <w:rPr>
          <w:rFonts w:ascii="Verdana" w:hAnsi="Verdana"/>
          <w:lang w:val="pt-BR"/>
        </w:rPr>
        <w:t>International</w:t>
      </w:r>
      <w:proofErr w:type="spellEnd"/>
      <w:r w:rsidR="00834E64" w:rsidRPr="003E404D">
        <w:rPr>
          <w:rFonts w:ascii="Verdana" w:hAnsi="Verdana"/>
          <w:lang w:val="pt-BR"/>
        </w:rPr>
        <w:t xml:space="preserve"> Tecnologia LTDA.; </w:t>
      </w:r>
      <w:r w:rsidR="00834E64" w:rsidRPr="003E404D">
        <w:rPr>
          <w:rFonts w:ascii="Verdana" w:hAnsi="Verdana"/>
          <w:b/>
          <w:bCs/>
          <w:lang w:val="pt-BR"/>
        </w:rPr>
        <w:t xml:space="preserve">(3) </w:t>
      </w:r>
      <w:r w:rsidR="00834E64" w:rsidRPr="001E391C">
        <w:rPr>
          <w:rFonts w:ascii="Verdana" w:hAnsi="Verdana"/>
          <w:i/>
          <w:iCs/>
          <w:lang w:val="pt-BR"/>
        </w:rPr>
        <w:t xml:space="preserve">“Contrato de Fornecimento e Comissionamento de Inversor, Transformador e Estação de Energia (Inverter, Transformer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Power </w:t>
      </w:r>
      <w:proofErr w:type="spellStart"/>
      <w:r w:rsidR="00834E64" w:rsidRPr="001E391C">
        <w:rPr>
          <w:rFonts w:ascii="Verdana" w:hAnsi="Verdana"/>
          <w:i/>
          <w:iCs/>
          <w:lang w:val="pt-BR"/>
        </w:rPr>
        <w:t>Station</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Supply</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and</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Comissioning</w:t>
      </w:r>
      <w:proofErr w:type="spellEnd"/>
      <w:r w:rsidR="00834E64" w:rsidRPr="001E391C">
        <w:rPr>
          <w:rFonts w:ascii="Verdana" w:hAnsi="Verdana"/>
          <w:i/>
          <w:iCs/>
          <w:lang w:val="pt-BR"/>
        </w:rPr>
        <w:t xml:space="preserve"> </w:t>
      </w:r>
      <w:proofErr w:type="spellStart"/>
      <w:r w:rsidR="00834E64" w:rsidRPr="001E391C">
        <w:rPr>
          <w:rFonts w:ascii="Verdana" w:hAnsi="Verdana"/>
          <w:i/>
          <w:iCs/>
          <w:lang w:val="pt-BR"/>
        </w:rPr>
        <w:t>Agreement</w:t>
      </w:r>
      <w:proofErr w:type="spellEnd"/>
      <w:r w:rsidR="00834E64" w:rsidRPr="001E391C">
        <w:rPr>
          <w:rFonts w:ascii="Verdana" w:hAnsi="Verdana"/>
          <w:i/>
          <w:iCs/>
          <w:lang w:val="pt-BR"/>
        </w:rPr>
        <w:t>) – Contrato nº 028.22”,</w:t>
      </w:r>
      <w:r w:rsidR="00834E64" w:rsidRPr="003E404D">
        <w:rPr>
          <w:rFonts w:ascii="Verdana" w:hAnsi="Verdana"/>
          <w:lang w:val="pt-BR"/>
        </w:rPr>
        <w:t xml:space="preserve"> celebrado em 06 de julho de 2022, entre a</w:t>
      </w:r>
      <w:r w:rsidR="002A5FC0">
        <w:rPr>
          <w:rFonts w:ascii="Verdana" w:hAnsi="Verdana"/>
          <w:lang w:val="pt-BR"/>
        </w:rPr>
        <w:t>s</w:t>
      </w:r>
      <w:r w:rsidR="00834E64" w:rsidRPr="003E404D">
        <w:rPr>
          <w:rFonts w:ascii="Verdana" w:hAnsi="Verdana"/>
          <w:lang w:val="pt-BR"/>
        </w:rPr>
        <w:t xml:space="preserve"> Cedente</w:t>
      </w:r>
      <w:r w:rsidR="002A5FC0">
        <w:rPr>
          <w:rFonts w:ascii="Verdana" w:hAnsi="Verdana"/>
          <w:lang w:val="pt-BR"/>
        </w:rPr>
        <w:t>s</w:t>
      </w:r>
      <w:r w:rsidR="00834E64" w:rsidRPr="003E404D">
        <w:rPr>
          <w:rFonts w:ascii="Verdana" w:hAnsi="Verdana"/>
          <w:lang w:val="pt-BR"/>
        </w:rPr>
        <w:t xml:space="preserve"> Fiduciante</w:t>
      </w:r>
      <w:r w:rsidR="002A5FC0">
        <w:rPr>
          <w:rFonts w:ascii="Verdana" w:hAnsi="Verdana"/>
          <w:lang w:val="pt-BR"/>
        </w:rPr>
        <w:t>s</w:t>
      </w:r>
      <w:r w:rsidR="00834E64" w:rsidRPr="003E404D">
        <w:rPr>
          <w:rFonts w:ascii="Verdana" w:hAnsi="Verdana"/>
          <w:lang w:val="pt-BR"/>
        </w:rPr>
        <w:t xml:space="preserve">, a VDB, a </w:t>
      </w:r>
      <w:proofErr w:type="spellStart"/>
      <w:r w:rsidR="00834E64" w:rsidRPr="003E404D">
        <w:rPr>
          <w:rFonts w:ascii="Verdana" w:hAnsi="Verdana"/>
          <w:lang w:val="pt-BR"/>
        </w:rPr>
        <w:t>Sungrow</w:t>
      </w:r>
      <w:proofErr w:type="spellEnd"/>
      <w:r w:rsidR="00834E64" w:rsidRPr="003E404D">
        <w:rPr>
          <w:rFonts w:ascii="Verdana" w:hAnsi="Verdana"/>
          <w:lang w:val="pt-BR"/>
        </w:rPr>
        <w:t xml:space="preserve"> do Brasil Representação Comercial, Instalação e Manutenção de Equipamentos LTDA e a </w:t>
      </w:r>
      <w:proofErr w:type="spellStart"/>
      <w:r w:rsidR="00834E64" w:rsidRPr="003E404D">
        <w:rPr>
          <w:rFonts w:ascii="Verdana" w:hAnsi="Verdana"/>
          <w:lang w:val="pt-BR"/>
        </w:rPr>
        <w:t>Sungrow</w:t>
      </w:r>
      <w:proofErr w:type="spellEnd"/>
      <w:r w:rsidR="00834E64" w:rsidRPr="003E404D">
        <w:rPr>
          <w:rFonts w:ascii="Verdana" w:hAnsi="Verdana"/>
          <w:lang w:val="pt-BR"/>
        </w:rPr>
        <w:t xml:space="preserve"> Power (Hong Kong) CO.</w:t>
      </w:r>
      <w:r w:rsidR="002A5FC0">
        <w:rPr>
          <w:rFonts w:ascii="Verdana" w:hAnsi="Verdana"/>
          <w:lang w:val="pt-BR"/>
        </w:rPr>
        <w:t>,</w:t>
      </w:r>
      <w:r w:rsidR="00834E64" w:rsidRPr="003E404D">
        <w:rPr>
          <w:rFonts w:ascii="Verdana" w:hAnsi="Verdana"/>
          <w:lang w:val="pt-BR"/>
        </w:rPr>
        <w:t xml:space="preserve"> </w:t>
      </w:r>
      <w:proofErr w:type="spellStart"/>
      <w:r w:rsidR="00834E64" w:rsidRPr="003E404D">
        <w:rPr>
          <w:rFonts w:ascii="Verdana" w:hAnsi="Verdana"/>
          <w:lang w:val="pt-BR"/>
        </w:rPr>
        <w:t>Limited</w:t>
      </w:r>
      <w:proofErr w:type="spellEnd"/>
      <w:r w:rsidR="00834E64">
        <w:rPr>
          <w:rFonts w:ascii="Verdana" w:hAnsi="Verdana"/>
          <w:lang w:val="pt-BR"/>
        </w:rPr>
        <w:t>.</w:t>
      </w:r>
      <w:r w:rsidR="002A5FC0">
        <w:rPr>
          <w:rFonts w:ascii="Verdana" w:hAnsi="Verdana"/>
          <w:lang w:val="pt-BR"/>
        </w:rPr>
        <w:t>,</w:t>
      </w:r>
      <w:r w:rsidR="00834E64">
        <w:rPr>
          <w:rFonts w:ascii="Verdana" w:hAnsi="Verdana"/>
          <w:lang w:val="pt-BR"/>
        </w:rPr>
        <w:t xml:space="preserve"> </w:t>
      </w:r>
      <w:r w:rsidR="00834E64" w:rsidRPr="003E404D">
        <w:rPr>
          <w:rFonts w:ascii="Verdana" w:hAnsi="Verdana" w:cstheme="minorHAnsi"/>
          <w:lang w:val="pt-BR"/>
        </w:rPr>
        <w:t>bem como quaisquer aditivos e/ou instrumentos que venham a substituí-los (“</w:t>
      </w:r>
      <w:r w:rsidR="00834E64" w:rsidRPr="002A5FC0">
        <w:rPr>
          <w:rFonts w:ascii="Verdana" w:hAnsi="Verdana" w:cstheme="minorHAnsi"/>
          <w:bCs/>
          <w:u w:val="single"/>
          <w:lang w:val="pt-BR"/>
        </w:rPr>
        <w:t>Contratos de Equipamentos</w:t>
      </w:r>
      <w:r w:rsidR="00834E64" w:rsidRPr="003E404D">
        <w:rPr>
          <w:rFonts w:ascii="Verdana" w:hAnsi="Verdana" w:cstheme="minorHAnsi"/>
          <w:lang w:val="pt-BR"/>
        </w:rPr>
        <w:t>”)</w:t>
      </w:r>
    </w:p>
    <w:p w14:paraId="5CA9081B" w14:textId="77777777" w:rsidR="00B6028D" w:rsidRPr="00B6028D" w:rsidRDefault="00B6028D" w:rsidP="00B6028D">
      <w:pPr>
        <w:pStyle w:val="ListParagraph"/>
        <w:rPr>
          <w:rFonts w:ascii="Verdana" w:hAnsi="Verdana" w:cstheme="minorHAnsi"/>
          <w:color w:val="000000" w:themeColor="text1"/>
          <w:lang w:val="pt-BR"/>
        </w:rPr>
      </w:pPr>
    </w:p>
    <w:p w14:paraId="0DF07444" w14:textId="35939FEC" w:rsidR="00B6028D" w:rsidRPr="005C4A29" w:rsidRDefault="00400831" w:rsidP="0065533F">
      <w:pPr>
        <w:pStyle w:val="ListParagraph"/>
        <w:numPr>
          <w:ilvl w:val="1"/>
          <w:numId w:val="3"/>
        </w:numPr>
        <w:tabs>
          <w:tab w:val="clear" w:pos="1800"/>
        </w:tabs>
        <w:ind w:left="1418" w:hanging="709"/>
        <w:rPr>
          <w:rFonts w:ascii="Verdana" w:hAnsi="Verdana" w:cstheme="minorHAnsi"/>
          <w:color w:val="000000" w:themeColor="text1"/>
          <w:lang w:val="pt-BR"/>
        </w:rPr>
      </w:pPr>
      <w:r>
        <w:rPr>
          <w:rFonts w:ascii="Verdana" w:hAnsi="Verdana" w:cs="Arial"/>
          <w:bCs/>
          <w:lang w:val="pt-BR"/>
        </w:rPr>
        <w:t xml:space="preserve">todos e quaisquer </w:t>
      </w:r>
      <w:r w:rsidR="00B6028D" w:rsidRPr="00333A3E">
        <w:rPr>
          <w:rFonts w:ascii="Verdana" w:hAnsi="Verdana" w:cs="Arial"/>
          <w:bCs/>
          <w:lang w:val="pt-BR"/>
        </w:rPr>
        <w:t>direitos creditórios</w:t>
      </w:r>
      <w:r w:rsidR="00BE4FC8">
        <w:rPr>
          <w:rFonts w:ascii="Verdana" w:hAnsi="Verdana" w:cs="Arial"/>
          <w:bCs/>
          <w:lang w:val="pt-BR"/>
        </w:rPr>
        <w:t>,</w:t>
      </w:r>
      <w:r w:rsidR="00B6028D" w:rsidRPr="00333A3E">
        <w:rPr>
          <w:rFonts w:ascii="Verdana" w:hAnsi="Verdana" w:cs="Arial"/>
          <w:bCs/>
          <w:lang w:val="pt-BR"/>
        </w:rPr>
        <w:t xml:space="preserve"> presentes e futuros, exclusivamente de titularidade e pertencentes </w:t>
      </w:r>
      <w:r>
        <w:rPr>
          <w:rFonts w:ascii="Verdana" w:hAnsi="Verdana" w:cs="Arial"/>
          <w:bCs/>
          <w:lang w:val="pt-BR"/>
        </w:rPr>
        <w:t>as</w:t>
      </w:r>
      <w:r w:rsidR="00B6028D" w:rsidRPr="00333A3E">
        <w:rPr>
          <w:rFonts w:ascii="Verdana" w:hAnsi="Verdana" w:cs="Arial"/>
          <w:bCs/>
          <w:lang w:val="pt-BR"/>
        </w:rPr>
        <w:t xml:space="preserve"> Cedente</w:t>
      </w:r>
      <w:r>
        <w:rPr>
          <w:rFonts w:ascii="Verdana" w:hAnsi="Verdana" w:cs="Arial"/>
          <w:bCs/>
          <w:lang w:val="pt-BR"/>
        </w:rPr>
        <w:t>s</w:t>
      </w:r>
      <w:r w:rsidR="00B6028D" w:rsidRPr="00333A3E">
        <w:rPr>
          <w:rFonts w:ascii="Verdana" w:hAnsi="Verdana" w:cs="Arial"/>
          <w:bCs/>
          <w:lang w:val="pt-BR"/>
        </w:rPr>
        <w:t xml:space="preserve"> Fiduciante</w:t>
      </w:r>
      <w:r>
        <w:rPr>
          <w:rFonts w:ascii="Verdana" w:hAnsi="Verdana" w:cs="Arial"/>
          <w:bCs/>
          <w:lang w:val="pt-BR"/>
        </w:rPr>
        <w:t>s</w:t>
      </w:r>
      <w:r w:rsidR="00B6028D" w:rsidRPr="00333A3E">
        <w:rPr>
          <w:rFonts w:ascii="Verdana" w:hAnsi="Verdana" w:cs="Arial"/>
          <w:bCs/>
          <w:lang w:val="pt-BR"/>
        </w:rPr>
        <w:t xml:space="preserve">, provenientes do </w:t>
      </w:r>
      <w:r w:rsidR="00B6028D" w:rsidRPr="001E391C">
        <w:rPr>
          <w:rFonts w:ascii="Verdana" w:hAnsi="Verdana" w:cs="Arial"/>
          <w:bCs/>
          <w:i/>
          <w:iCs/>
          <w:lang w:val="pt-BR"/>
        </w:rPr>
        <w:t>“</w:t>
      </w:r>
      <w:r w:rsidR="00B6028D" w:rsidRPr="001E391C">
        <w:rPr>
          <w:rFonts w:ascii="Verdana" w:hAnsi="Verdana"/>
          <w:i/>
          <w:iCs/>
          <w:lang w:val="pt-BR"/>
        </w:rPr>
        <w:t>Contrato de Empreitada Global Por Preço Fixo de Infraestrutura Civil e Eletromecânica do Complexo Fotovoltaico de Serra do Mel – Contrato SOL Nº 06</w:t>
      </w:r>
      <w:r>
        <w:rPr>
          <w:rFonts w:ascii="Verdana" w:hAnsi="Verdana"/>
          <w:i/>
          <w:iCs/>
          <w:lang w:val="pt-BR"/>
        </w:rPr>
        <w:t>0</w:t>
      </w:r>
      <w:r w:rsidR="00B6028D" w:rsidRPr="001E391C">
        <w:rPr>
          <w:rFonts w:ascii="Verdana" w:hAnsi="Verdana"/>
          <w:i/>
          <w:iCs/>
          <w:lang w:val="pt-BR"/>
        </w:rPr>
        <w:t>.22</w:t>
      </w:r>
      <w:r w:rsidR="00B6028D">
        <w:rPr>
          <w:rFonts w:ascii="Verdana" w:hAnsi="Verdana" w:cstheme="minorHAnsi"/>
          <w:lang w:val="pt-BR"/>
        </w:rPr>
        <w:t>”</w:t>
      </w:r>
      <w:r w:rsidR="00B6028D" w:rsidRPr="00333A3E">
        <w:rPr>
          <w:rFonts w:ascii="Verdana" w:hAnsi="Verdana" w:cstheme="minorHAnsi"/>
          <w:lang w:val="pt-BR"/>
        </w:rPr>
        <w:t xml:space="preserve">, </w:t>
      </w:r>
      <w:r w:rsidR="00B6028D" w:rsidRPr="00333A3E">
        <w:rPr>
          <w:rFonts w:ascii="Verdana" w:hAnsi="Verdana" w:cs="Arial"/>
          <w:lang w:val="pt-BR"/>
        </w:rPr>
        <w:t xml:space="preserve">celebrado em </w:t>
      </w:r>
      <w:r>
        <w:rPr>
          <w:rFonts w:ascii="Verdana" w:hAnsi="Verdana" w:cs="Arial"/>
          <w:lang w:val="pt-BR"/>
        </w:rPr>
        <w:t>[</w:t>
      </w:r>
      <w:r w:rsidR="00B6028D" w:rsidRPr="00400831">
        <w:rPr>
          <w:rFonts w:ascii="Verdana" w:hAnsi="Verdana" w:cs="Arial"/>
          <w:highlight w:val="yellow"/>
          <w:lang w:val="pt-BR"/>
        </w:rPr>
        <w:t>16 de agosto de 2022</w:t>
      </w:r>
      <w:r>
        <w:rPr>
          <w:rFonts w:ascii="Verdana" w:hAnsi="Verdana" w:cs="Arial"/>
          <w:lang w:val="pt-BR"/>
        </w:rPr>
        <w:t>]</w:t>
      </w:r>
      <w:r w:rsidR="00B6028D" w:rsidRPr="00333A3E">
        <w:rPr>
          <w:rFonts w:ascii="Verdana" w:hAnsi="Verdana" w:cs="Arial"/>
          <w:lang w:val="pt-BR"/>
        </w:rPr>
        <w:t>, entre a</w:t>
      </w:r>
      <w:r w:rsidR="00B6028D">
        <w:rPr>
          <w:rFonts w:ascii="Verdana" w:hAnsi="Verdana" w:cs="Arial"/>
          <w:lang w:val="pt-BR"/>
        </w:rPr>
        <w:t>s</w:t>
      </w:r>
      <w:r w:rsidR="00B6028D" w:rsidRPr="00333A3E">
        <w:rPr>
          <w:rFonts w:ascii="Verdana" w:hAnsi="Verdana" w:cs="Arial"/>
          <w:lang w:val="pt-BR"/>
        </w:rPr>
        <w:t xml:space="preserve"> Cedente</w:t>
      </w:r>
      <w:r w:rsidR="00B6028D">
        <w:rPr>
          <w:rFonts w:ascii="Verdana" w:hAnsi="Verdana" w:cs="Arial"/>
          <w:lang w:val="pt-BR"/>
        </w:rPr>
        <w:t>s</w:t>
      </w:r>
      <w:r w:rsidR="00B6028D" w:rsidRPr="00333A3E">
        <w:rPr>
          <w:rFonts w:ascii="Verdana" w:hAnsi="Verdana" w:cs="Arial"/>
          <w:lang w:val="pt-BR"/>
        </w:rPr>
        <w:t xml:space="preserve"> Fiduciante</w:t>
      </w:r>
      <w:r w:rsidR="00B6028D">
        <w:rPr>
          <w:rFonts w:ascii="Verdana" w:hAnsi="Verdana" w:cs="Arial"/>
          <w:lang w:val="pt-BR"/>
        </w:rPr>
        <w:t>s</w:t>
      </w:r>
      <w:r>
        <w:rPr>
          <w:rFonts w:ascii="Verdana" w:hAnsi="Verdana" w:cs="Arial"/>
          <w:lang w:val="pt-BR"/>
        </w:rPr>
        <w:t>, a</w:t>
      </w:r>
      <w:r w:rsidR="00B6028D" w:rsidRPr="00333A3E">
        <w:rPr>
          <w:rFonts w:ascii="Verdana" w:hAnsi="Verdana" w:cs="Arial"/>
          <w:lang w:val="pt-BR"/>
        </w:rPr>
        <w:t xml:space="preserve"> </w:t>
      </w:r>
      <w:proofErr w:type="spellStart"/>
      <w:r w:rsidR="00B6028D">
        <w:rPr>
          <w:rFonts w:ascii="Verdana" w:hAnsi="Verdana"/>
          <w:lang w:val="pt-BR"/>
        </w:rPr>
        <w:t>E</w:t>
      </w:r>
      <w:r w:rsidR="00B6028D" w:rsidRPr="00A67297">
        <w:rPr>
          <w:rFonts w:ascii="Verdana" w:hAnsi="Verdana"/>
          <w:lang w:val="pt-BR"/>
        </w:rPr>
        <w:t>lastri</w:t>
      </w:r>
      <w:proofErr w:type="spellEnd"/>
      <w:r w:rsidR="00B6028D" w:rsidRPr="00A67297">
        <w:rPr>
          <w:rFonts w:ascii="Verdana" w:hAnsi="Verdana"/>
          <w:lang w:val="pt-BR"/>
        </w:rPr>
        <w:t xml:space="preserve"> Engenharia S.A.</w:t>
      </w:r>
      <w:r w:rsidR="00B6028D" w:rsidRPr="00333A3E">
        <w:rPr>
          <w:rFonts w:ascii="Verdana" w:hAnsi="Verdana"/>
          <w:lang w:val="pt-BR"/>
        </w:rPr>
        <w:t xml:space="preserve"> e a MOG Participações S.A.</w:t>
      </w:r>
      <w:r w:rsidR="00B6028D" w:rsidRPr="00333A3E">
        <w:rPr>
          <w:rFonts w:ascii="Verdana" w:hAnsi="Verdana" w:cstheme="minorHAnsi"/>
          <w:lang w:val="pt-BR"/>
        </w:rPr>
        <w:t>, bem como quaisquer aditivos e/ou instrumentos que venham a substituí-lo (“</w:t>
      </w:r>
      <w:r w:rsidR="00B6028D" w:rsidRPr="00400831">
        <w:rPr>
          <w:rFonts w:ascii="Verdana" w:hAnsi="Verdana" w:cstheme="minorHAnsi"/>
          <w:bCs/>
          <w:u w:val="single"/>
          <w:lang w:val="pt-BR"/>
        </w:rPr>
        <w:t xml:space="preserve">Contrato </w:t>
      </w:r>
      <w:proofErr w:type="spellStart"/>
      <w:r w:rsidR="00B6028D" w:rsidRPr="00400831">
        <w:rPr>
          <w:rFonts w:ascii="Verdana" w:hAnsi="Verdana" w:cstheme="minorHAnsi"/>
          <w:bCs/>
          <w:u w:val="single"/>
          <w:lang w:val="pt-BR"/>
        </w:rPr>
        <w:t>BoP</w:t>
      </w:r>
      <w:proofErr w:type="spellEnd"/>
      <w:r w:rsidR="00B6028D" w:rsidRPr="00333A3E">
        <w:rPr>
          <w:rFonts w:ascii="Verdana" w:hAnsi="Verdana" w:cstheme="minorHAnsi"/>
          <w:lang w:val="pt-BR"/>
        </w:rPr>
        <w:t>”);</w:t>
      </w:r>
    </w:p>
    <w:p w14:paraId="7A2DF1B2" w14:textId="77777777" w:rsidR="007B074A" w:rsidRPr="005C4A29" w:rsidRDefault="007B074A" w:rsidP="0065533F">
      <w:pPr>
        <w:pStyle w:val="ListParagraph"/>
        <w:ind w:left="1418" w:hanging="709"/>
        <w:rPr>
          <w:rFonts w:ascii="Verdana" w:hAnsi="Verdana" w:cstheme="minorHAnsi"/>
          <w:color w:val="000000" w:themeColor="text1"/>
          <w:lang w:val="pt-BR"/>
        </w:rPr>
      </w:pPr>
    </w:p>
    <w:p w14:paraId="4F9E4601" w14:textId="0112704C" w:rsidR="007B074A" w:rsidRPr="005C4A29" w:rsidRDefault="007B074A" w:rsidP="0065533F">
      <w:pPr>
        <w:pStyle w:val="ListParagraph"/>
        <w:numPr>
          <w:ilvl w:val="1"/>
          <w:numId w:val="3"/>
        </w:numPr>
        <w:tabs>
          <w:tab w:val="clear" w:pos="1800"/>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e quaisquer direitos</w:t>
      </w:r>
      <w:r w:rsidR="00BE4FC8">
        <w:rPr>
          <w:rFonts w:ascii="Verdana" w:hAnsi="Verdana" w:cstheme="minorHAnsi"/>
          <w:color w:val="000000" w:themeColor="text1"/>
          <w:lang w:val="pt-BR"/>
        </w:rPr>
        <w:t xml:space="preserve"> creditórios</w:t>
      </w:r>
      <w:r w:rsidRPr="005C4A29">
        <w:rPr>
          <w:rFonts w:ascii="Verdana" w:hAnsi="Verdana" w:cstheme="minorHAnsi"/>
          <w:color w:val="000000" w:themeColor="text1"/>
          <w:lang w:val="pt-BR"/>
        </w:rPr>
        <w:t>, presentes</w:t>
      </w:r>
      <w:r w:rsidR="00BE4FC8">
        <w:rPr>
          <w:rFonts w:ascii="Verdana" w:hAnsi="Verdana" w:cstheme="minorHAnsi"/>
          <w:color w:val="000000" w:themeColor="text1"/>
          <w:lang w:val="pt-BR"/>
        </w:rPr>
        <w:t xml:space="preserve"> e</w:t>
      </w:r>
      <w:r w:rsidRPr="005C4A29">
        <w:rPr>
          <w:rFonts w:ascii="Verdana" w:hAnsi="Verdana" w:cstheme="minorHAnsi"/>
          <w:color w:val="000000" w:themeColor="text1"/>
          <w:lang w:val="pt-BR"/>
        </w:rPr>
        <w:t xml:space="preserve"> futuros, principais ou acessórios, decorrentes, relacionados e/ou emergentes dos direitos de crédito </w:t>
      </w:r>
      <w:r w:rsidR="00EB0E96" w:rsidRPr="005C4A29">
        <w:rPr>
          <w:rFonts w:ascii="Verdana" w:hAnsi="Verdana" w:cstheme="minorHAnsi"/>
          <w:color w:val="000000" w:themeColor="text1"/>
          <w:lang w:val="pt-BR"/>
        </w:rPr>
        <w:t>da</w:t>
      </w:r>
      <w:r w:rsidR="00744F3D" w:rsidRPr="005C4A29">
        <w:rPr>
          <w:rFonts w:ascii="Verdana" w:hAnsi="Verdana" w:cstheme="minorHAnsi"/>
          <w:color w:val="000000" w:themeColor="text1"/>
          <w:lang w:val="pt-BR"/>
        </w:rPr>
        <w:t>s</w:t>
      </w:r>
      <w:r w:rsidR="00B93198"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(incluindo indenizações) advindos dos contratos do projeto descritos no </w:t>
      </w:r>
      <w:r w:rsidRPr="005C4A29">
        <w:rPr>
          <w:rFonts w:ascii="Verdana" w:hAnsi="Verdana" w:cstheme="minorHAnsi"/>
          <w:color w:val="000000" w:themeColor="text1"/>
          <w:u w:val="single"/>
          <w:lang w:val="pt-BR"/>
        </w:rPr>
        <w:t>Anexo I-2</w:t>
      </w:r>
      <w:r w:rsidRPr="005C4A29">
        <w:rPr>
          <w:rFonts w:ascii="Verdana" w:hAnsi="Verdana" w:cstheme="minorHAnsi"/>
          <w:color w:val="000000" w:themeColor="text1"/>
          <w:lang w:val="pt-BR"/>
        </w:rPr>
        <w:t xml:space="preserve"> deste Contrato (“</w:t>
      </w:r>
      <w:r w:rsidRPr="005C4A29">
        <w:rPr>
          <w:rFonts w:ascii="Verdana" w:hAnsi="Verdana" w:cstheme="minorHAnsi"/>
          <w:color w:val="000000" w:themeColor="text1"/>
          <w:u w:val="single"/>
          <w:lang w:val="pt-BR"/>
        </w:rPr>
        <w:t>Contratos do Projeto</w:t>
      </w:r>
      <w:r w:rsidRPr="005C4A29">
        <w:rPr>
          <w:rFonts w:ascii="Verdana" w:hAnsi="Verdana" w:cstheme="minorHAnsi"/>
          <w:color w:val="000000" w:themeColor="text1"/>
          <w:lang w:val="pt-BR"/>
        </w:rPr>
        <w:t>”);</w:t>
      </w:r>
      <w:r w:rsidR="00C7677A" w:rsidRPr="005C4A29">
        <w:rPr>
          <w:rFonts w:ascii="Verdana" w:hAnsi="Verdana" w:cstheme="minorHAnsi"/>
          <w:color w:val="000000" w:themeColor="text1"/>
          <w:lang w:val="pt-BR"/>
        </w:rPr>
        <w:t xml:space="preserve"> </w:t>
      </w:r>
    </w:p>
    <w:p w14:paraId="05F07673" w14:textId="77777777" w:rsidR="007B074A" w:rsidRPr="005C4A29" w:rsidRDefault="007B074A" w:rsidP="0065533F">
      <w:pPr>
        <w:pStyle w:val="ListParagraph"/>
        <w:ind w:left="1418" w:hanging="709"/>
        <w:rPr>
          <w:rFonts w:ascii="Verdana" w:hAnsi="Verdana" w:cstheme="minorHAnsi"/>
          <w:color w:val="000000" w:themeColor="text1"/>
          <w:lang w:val="pt-BR"/>
        </w:rPr>
      </w:pPr>
    </w:p>
    <w:p w14:paraId="74FCC455" w14:textId="5C54EFFD" w:rsidR="007B074A" w:rsidRPr="005C4A29" w:rsidRDefault="007B074A" w:rsidP="0065533F">
      <w:pPr>
        <w:pStyle w:val="ListParagraph"/>
        <w:numPr>
          <w:ilvl w:val="1"/>
          <w:numId w:val="3"/>
        </w:numPr>
        <w:tabs>
          <w:tab w:val="clear" w:pos="1800"/>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lastRenderedPageBreak/>
        <w:t>todos os direitos, presentes ou futuros (inclusive direitos emergentes, quando aplicável) e créditos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oriundos das garantias outorgadas pelas partes contratadas no âmbito dos Contratos do Projeto, conforme garantias descritas no </w:t>
      </w:r>
      <w:r w:rsidRPr="005C4A29">
        <w:rPr>
          <w:rFonts w:ascii="Verdana" w:hAnsi="Verdana" w:cstheme="minorHAnsi"/>
          <w:color w:val="000000" w:themeColor="text1"/>
          <w:u w:val="single"/>
          <w:lang w:val="pt-BR"/>
        </w:rPr>
        <w:t>Anexo II</w:t>
      </w:r>
      <w:r w:rsidRPr="005C4A29">
        <w:rPr>
          <w:rFonts w:ascii="Verdana" w:hAnsi="Verdana" w:cstheme="minorHAnsi"/>
          <w:color w:val="000000" w:themeColor="text1"/>
          <w:lang w:val="pt-BR"/>
        </w:rPr>
        <w:t xml:space="preserve"> deste Contrato;</w:t>
      </w:r>
      <w:r w:rsidR="00EF65AE" w:rsidRPr="005C4A29">
        <w:rPr>
          <w:rFonts w:ascii="Verdana" w:hAnsi="Verdana" w:cstheme="minorHAnsi"/>
          <w:color w:val="000000" w:themeColor="text1"/>
          <w:lang w:val="pt-BR"/>
        </w:rPr>
        <w:t xml:space="preserve"> </w:t>
      </w:r>
    </w:p>
    <w:p w14:paraId="2004F7AD" w14:textId="77777777" w:rsidR="007B074A" w:rsidRPr="005C4A29" w:rsidRDefault="007B074A" w:rsidP="0065533F">
      <w:pPr>
        <w:pStyle w:val="ListParagraph"/>
        <w:ind w:left="1418" w:hanging="709"/>
        <w:rPr>
          <w:rFonts w:ascii="Verdana" w:hAnsi="Verdana" w:cstheme="minorHAnsi"/>
          <w:color w:val="000000" w:themeColor="text1"/>
          <w:lang w:val="pt-BR"/>
        </w:rPr>
      </w:pPr>
    </w:p>
    <w:p w14:paraId="799E78FE" w14:textId="3699A57C" w:rsidR="007B074A" w:rsidRPr="005C4A29" w:rsidRDefault="007B074A" w:rsidP="0065533F">
      <w:pPr>
        <w:pStyle w:val="ListParagraph"/>
        <w:numPr>
          <w:ilvl w:val="1"/>
          <w:numId w:val="3"/>
        </w:numPr>
        <w:tabs>
          <w:tab w:val="clear" w:pos="1800"/>
        </w:tabs>
        <w:ind w:left="1418" w:hanging="709"/>
        <w:rPr>
          <w:rFonts w:ascii="Verdana" w:hAnsi="Verdana" w:cstheme="minorHAnsi"/>
          <w:color w:val="000000" w:themeColor="text1"/>
          <w:lang w:val="pt-BR"/>
        </w:rPr>
      </w:pPr>
      <w:r w:rsidRPr="005C4A29">
        <w:rPr>
          <w:rFonts w:ascii="Verdana" w:eastAsia="Arial Unicode MS" w:hAnsi="Verdana" w:cstheme="minorHAnsi"/>
          <w:color w:val="000000" w:themeColor="text1"/>
        </w:rPr>
        <w:t>t</w:t>
      </w:r>
      <w:r w:rsidRPr="005C4A29">
        <w:rPr>
          <w:rFonts w:ascii="Verdana" w:hAnsi="Verdana" w:cstheme="minorHAnsi"/>
          <w:color w:val="000000" w:themeColor="text1"/>
        </w:rPr>
        <w:t xml:space="preserve">odos e quaisquer direitos, presentes e/ou futuros emergentes da </w:t>
      </w:r>
      <w:r w:rsidR="00AC2AED" w:rsidRPr="005C4A29">
        <w:rPr>
          <w:rFonts w:ascii="Verdana" w:hAnsi="Verdana" w:cstheme="minorHAnsi"/>
          <w:color w:val="000000" w:themeColor="text1"/>
        </w:rPr>
        <w:t>Autorização</w:t>
      </w:r>
      <w:r w:rsidRPr="005C4A29">
        <w:rPr>
          <w:rFonts w:ascii="Verdana" w:hAnsi="Verdana" w:cstheme="minorHAnsi"/>
          <w:color w:val="000000" w:themeColor="text1"/>
        </w:rPr>
        <w:t xml:space="preserve">, incluindo </w:t>
      </w:r>
      <w:r w:rsidRPr="005C4A29">
        <w:rPr>
          <w:rFonts w:ascii="Verdana" w:hAnsi="Verdana" w:cstheme="minorHAnsi"/>
          <w:color w:val="000000" w:themeColor="text1"/>
          <w:lang w:val="pt-BR"/>
        </w:rPr>
        <w:t xml:space="preserve">o direito de receber todos e quaisquer valores que, efetiva ou potencialmente, sejam ou venham a se tornar devidos pelo </w:t>
      </w:r>
      <w:r w:rsidR="00F85E88">
        <w:rPr>
          <w:rFonts w:ascii="Verdana" w:hAnsi="Verdana" w:cstheme="minorHAnsi"/>
          <w:color w:val="000000" w:themeColor="text1"/>
        </w:rPr>
        <w:t>Ministério de Minas e Energia (“</w:t>
      </w:r>
      <w:r w:rsidR="00F85E88" w:rsidRPr="00F85E88">
        <w:rPr>
          <w:rFonts w:ascii="Verdana" w:hAnsi="Verdana" w:cstheme="minorHAnsi"/>
          <w:color w:val="000000" w:themeColor="text1"/>
          <w:u w:val="single"/>
        </w:rPr>
        <w:t>MME</w:t>
      </w:r>
      <w:r w:rsidR="00F85E88">
        <w:rPr>
          <w:rFonts w:ascii="Verdana" w:hAnsi="Verdana" w:cstheme="minorHAnsi"/>
          <w:color w:val="000000" w:themeColor="text1"/>
        </w:rPr>
        <w:t>”)</w:t>
      </w:r>
      <w:r w:rsidRPr="005C4A29">
        <w:rPr>
          <w:rFonts w:ascii="Verdana" w:hAnsi="Verdana" w:cstheme="minorHAnsi"/>
          <w:color w:val="000000" w:themeColor="text1"/>
        </w:rPr>
        <w:t xml:space="preserve"> </w:t>
      </w:r>
      <w:r w:rsidRPr="005C4A29">
        <w:rPr>
          <w:rFonts w:ascii="Verdana" w:hAnsi="Verdana" w:cstheme="minorHAnsi"/>
          <w:color w:val="000000" w:themeColor="text1"/>
          <w:lang w:val="pt-BR"/>
        </w:rPr>
        <w:t xml:space="preserve">ou pela </w:t>
      </w:r>
      <w:r w:rsidRPr="005C4A29">
        <w:rPr>
          <w:rFonts w:ascii="Verdana" w:hAnsi="Verdana" w:cstheme="minorHAnsi"/>
          <w:color w:val="000000" w:themeColor="text1"/>
        </w:rPr>
        <w:t xml:space="preserve">ANEEL, </w:t>
      </w:r>
      <w:r w:rsidRPr="005C4A29">
        <w:rPr>
          <w:rFonts w:ascii="Verdana" w:hAnsi="Verdana" w:cstheme="minorHAnsi"/>
          <w:color w:val="000000" w:themeColor="text1"/>
          <w:lang w:val="pt-BR"/>
        </w:rPr>
        <w:t xml:space="preserve">dentre outros, conforme o caso, </w:t>
      </w:r>
      <w:r w:rsidR="00EB0E96" w:rsidRPr="005C4A29">
        <w:rPr>
          <w:rFonts w:ascii="Verdana" w:hAnsi="Verdana" w:cstheme="minorHAnsi"/>
          <w:color w:val="000000" w:themeColor="text1"/>
          <w:lang w:val="pt-BR"/>
        </w:rPr>
        <w:t>à</w:t>
      </w:r>
      <w:r w:rsidR="00744F3D" w:rsidRPr="005C4A29">
        <w:rPr>
          <w:rFonts w:ascii="Verdana" w:hAnsi="Verdana" w:cstheme="minorHAnsi"/>
          <w:color w:val="000000" w:themeColor="text1"/>
          <w:lang w:val="pt-BR"/>
        </w:rPr>
        <w:t>s</w:t>
      </w:r>
      <w:r w:rsidR="00B93198"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inclusive os relativos a eventuais indenizações em decorrência da extinção ou revogação da Autorizaç</w:t>
      </w:r>
      <w:r w:rsidR="00AC2AED" w:rsidRPr="005C4A29">
        <w:rPr>
          <w:rFonts w:ascii="Verdana" w:hAnsi="Verdana" w:cstheme="minorHAnsi"/>
          <w:color w:val="000000" w:themeColor="text1"/>
          <w:lang w:val="pt-BR"/>
        </w:rPr>
        <w:t>ão</w:t>
      </w:r>
      <w:r w:rsidRPr="005C4A29">
        <w:rPr>
          <w:rFonts w:ascii="Verdana" w:hAnsi="Verdana" w:cstheme="minorHAnsi"/>
          <w:color w:val="000000" w:themeColor="text1"/>
          <w:lang w:val="pt-BR"/>
        </w:rPr>
        <w:t xml:space="preserve"> </w:t>
      </w:r>
      <w:r w:rsidRPr="005C4A29">
        <w:rPr>
          <w:rFonts w:ascii="Verdana" w:hAnsi="Verdana" w:cstheme="minorHAnsi"/>
          <w:color w:val="000000" w:themeColor="text1"/>
        </w:rPr>
        <w:t xml:space="preserve">(incluídas suas subsequentes alterações e/ou complementações por meio de autorizações, resoluções, despachos e/ou portarias, que venham a ser expedidos pela ANEEL e/ou pelo MME); </w:t>
      </w:r>
    </w:p>
    <w:p w14:paraId="4F949D9C" w14:textId="77777777" w:rsidR="000C793E" w:rsidRPr="005C4A29" w:rsidRDefault="000C793E" w:rsidP="0065533F">
      <w:pPr>
        <w:pStyle w:val="ListParagraph"/>
        <w:ind w:left="1418" w:hanging="709"/>
        <w:rPr>
          <w:rFonts w:ascii="Verdana" w:hAnsi="Verdana" w:cstheme="minorHAnsi"/>
          <w:color w:val="000000" w:themeColor="text1"/>
          <w:lang w:val="pt-BR"/>
        </w:rPr>
      </w:pPr>
    </w:p>
    <w:p w14:paraId="136F54E6" w14:textId="2769C891" w:rsidR="000C793E" w:rsidRPr="005C4A29" w:rsidRDefault="000C793E" w:rsidP="0065533F">
      <w:pPr>
        <w:pStyle w:val="ListParagraph"/>
        <w:numPr>
          <w:ilvl w:val="1"/>
          <w:numId w:val="3"/>
        </w:numPr>
        <w:tabs>
          <w:tab w:val="clear" w:pos="1800"/>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os direitos, presentes ou futuros (inclusive direitos emergentes, quando aplicável) e créditos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oriundos dos seguros contratados no âmbito do Projeto, assim como suas respectivas renovações, endossos ou aditamentos, conforme apólices descritas no </w:t>
      </w:r>
      <w:r w:rsidRPr="005C4A29">
        <w:rPr>
          <w:rFonts w:ascii="Verdana" w:hAnsi="Verdana" w:cstheme="minorHAnsi"/>
          <w:color w:val="000000" w:themeColor="text1"/>
          <w:u w:val="single"/>
          <w:lang w:val="pt-BR"/>
        </w:rPr>
        <w:t>Anexo I</w:t>
      </w:r>
      <w:r w:rsidR="00AC2AED" w:rsidRPr="005C4A29">
        <w:rPr>
          <w:rFonts w:ascii="Verdana" w:hAnsi="Verdana" w:cstheme="minorHAnsi"/>
          <w:color w:val="000000" w:themeColor="text1"/>
          <w:u w:val="single"/>
          <w:lang w:val="pt-BR"/>
        </w:rPr>
        <w:t>II</w:t>
      </w:r>
      <w:r w:rsidRPr="005C4A29">
        <w:rPr>
          <w:rFonts w:ascii="Verdana" w:hAnsi="Verdana" w:cstheme="minorHAnsi"/>
          <w:color w:val="000000" w:themeColor="text1"/>
          <w:lang w:val="pt-BR"/>
        </w:rPr>
        <w:t xml:space="preserve"> deste Contrato</w:t>
      </w:r>
      <w:r w:rsidR="002809AD" w:rsidRPr="005C4A29">
        <w:rPr>
          <w:rFonts w:ascii="Verdana" w:hAnsi="Verdana" w:cstheme="minorHAnsi"/>
          <w:color w:val="000000" w:themeColor="text1"/>
          <w:lang w:val="pt-BR"/>
        </w:rPr>
        <w:t>, bem como quaisquer outras apólices de seguros que venham a ser contratadas em substituição a tais apólices</w:t>
      </w:r>
      <w:r w:rsidR="004B7ECD" w:rsidRPr="005C4A29">
        <w:rPr>
          <w:rFonts w:ascii="Verdana" w:hAnsi="Verdana" w:cstheme="minorHAnsi"/>
          <w:color w:val="000000" w:themeColor="text1"/>
          <w:lang w:val="pt-BR"/>
        </w:rPr>
        <w:t xml:space="preserve"> ou apólices de seguros adicionais</w:t>
      </w:r>
      <w:r w:rsidRPr="005C4A29">
        <w:rPr>
          <w:rFonts w:ascii="Verdana" w:hAnsi="Verdana" w:cstheme="minorHAnsi"/>
          <w:color w:val="000000" w:themeColor="text1"/>
          <w:lang w:val="pt-BR"/>
        </w:rPr>
        <w:t xml:space="preserve"> (os “</w:t>
      </w:r>
      <w:r w:rsidRPr="005C4A29">
        <w:rPr>
          <w:rFonts w:ascii="Verdana" w:hAnsi="Verdana" w:cstheme="minorHAnsi"/>
          <w:color w:val="000000" w:themeColor="text1"/>
          <w:u w:val="single"/>
          <w:lang w:val="pt-BR"/>
        </w:rPr>
        <w:t>Seguros do Projeto</w:t>
      </w:r>
      <w:r w:rsidRPr="005C4A29">
        <w:rPr>
          <w:rFonts w:ascii="Verdana" w:hAnsi="Verdana" w:cstheme="minorHAnsi"/>
          <w:color w:val="000000" w:themeColor="text1"/>
          <w:lang w:val="pt-BR"/>
        </w:rPr>
        <w:t>”);</w:t>
      </w:r>
      <w:r w:rsidR="004B7ECD" w:rsidRPr="005C4A29">
        <w:rPr>
          <w:rFonts w:ascii="Verdana" w:hAnsi="Verdana" w:cstheme="minorHAnsi"/>
          <w:color w:val="000000" w:themeColor="text1"/>
          <w:lang w:val="pt-BR"/>
        </w:rPr>
        <w:t xml:space="preserve"> </w:t>
      </w:r>
    </w:p>
    <w:p w14:paraId="3118AC42" w14:textId="77777777" w:rsidR="007B074A" w:rsidRPr="005C4A29" w:rsidRDefault="007B074A" w:rsidP="0065533F">
      <w:pPr>
        <w:pStyle w:val="ListParagraph"/>
        <w:ind w:left="1418" w:hanging="709"/>
        <w:rPr>
          <w:rFonts w:ascii="Verdana" w:eastAsia="Arial Unicode MS" w:hAnsi="Verdana" w:cstheme="minorHAnsi"/>
          <w:color w:val="000000" w:themeColor="text1"/>
          <w:lang w:val="pt-BR"/>
        </w:rPr>
      </w:pPr>
    </w:p>
    <w:p w14:paraId="1A953C5E" w14:textId="77777777" w:rsidR="007B074A" w:rsidRPr="005C4A29" w:rsidRDefault="007B074A" w:rsidP="0065533F">
      <w:pPr>
        <w:pStyle w:val="ListParagraph"/>
        <w:numPr>
          <w:ilvl w:val="1"/>
          <w:numId w:val="3"/>
        </w:numPr>
        <w:tabs>
          <w:tab w:val="num" w:pos="709"/>
        </w:tabs>
        <w:ind w:left="1418" w:hanging="709"/>
        <w:rPr>
          <w:rFonts w:ascii="Verdana" w:hAnsi="Verdana" w:cstheme="minorHAnsi"/>
          <w:color w:val="000000" w:themeColor="text1"/>
          <w:lang w:val="pt-BR"/>
        </w:rPr>
      </w:pPr>
      <w:r w:rsidRPr="005C4A29">
        <w:rPr>
          <w:rFonts w:ascii="Verdana" w:hAnsi="Verdana" w:cstheme="minorHAnsi"/>
          <w:color w:val="000000" w:themeColor="text1"/>
          <w:lang w:val="pt-BR"/>
        </w:rPr>
        <w:t>todos os direitos descritos e identificados abaixo:</w:t>
      </w:r>
    </w:p>
    <w:p w14:paraId="6A399433" w14:textId="77777777" w:rsidR="007B074A" w:rsidRPr="005C4A29" w:rsidRDefault="007B074A" w:rsidP="005E3294">
      <w:pPr>
        <w:pStyle w:val="ListParagraph"/>
        <w:ind w:left="0"/>
        <w:rPr>
          <w:rFonts w:ascii="Verdana" w:hAnsi="Verdana" w:cstheme="minorHAnsi"/>
          <w:color w:val="000000" w:themeColor="text1"/>
          <w:lang w:val="pt-BR"/>
        </w:rPr>
      </w:pPr>
    </w:p>
    <w:p w14:paraId="3DF74F41" w14:textId="346CC968" w:rsidR="007B074A" w:rsidRPr="005C4A29" w:rsidRDefault="007B074A" w:rsidP="0065533F">
      <w:pPr>
        <w:pStyle w:val="ListParagraph"/>
        <w:numPr>
          <w:ilvl w:val="0"/>
          <w:numId w:val="4"/>
        </w:numPr>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valores depositados, que venham a ser depositados e mantidos na</w:t>
      </w:r>
      <w:ins w:id="39" w:author="MATHEUS FERREIRA DE ARGOLLO GUSMAN" w:date="2023-02-24T12:24:00Z">
        <w:r w:rsidR="00D2468A">
          <w:rPr>
            <w:rFonts w:ascii="Verdana" w:hAnsi="Verdana" w:cstheme="minorHAnsi"/>
            <w:color w:val="000000" w:themeColor="text1"/>
            <w:lang w:val="pt-BR"/>
          </w:rPr>
          <w:t>s</w:t>
        </w:r>
      </w:ins>
      <w:r w:rsidRPr="005C4A29">
        <w:rPr>
          <w:rFonts w:ascii="Verdana" w:hAnsi="Verdana" w:cstheme="minorHAnsi"/>
          <w:color w:val="000000" w:themeColor="text1"/>
          <w:lang w:val="pt-BR"/>
        </w:rPr>
        <w:t xml:space="preserve"> </w:t>
      </w:r>
      <w:del w:id="40" w:author="MATHEUS FERREIRA DE ARGOLLO GUSMAN" w:date="2023-02-24T12:24:00Z">
        <w:r w:rsidRPr="005C4A29" w:rsidDel="00D2468A">
          <w:rPr>
            <w:rFonts w:ascii="Verdana" w:hAnsi="Verdana" w:cstheme="minorHAnsi"/>
            <w:color w:val="000000" w:themeColor="text1"/>
            <w:lang w:val="pt-BR"/>
          </w:rPr>
          <w:delText xml:space="preserve">Conta </w:delText>
        </w:r>
        <w:r w:rsidR="00744F3D" w:rsidRPr="005C4A29" w:rsidDel="00D2468A">
          <w:rPr>
            <w:rFonts w:ascii="Verdana" w:hAnsi="Verdana" w:cstheme="minorHAnsi"/>
            <w:color w:val="000000" w:themeColor="text1"/>
            <w:lang w:val="pt-BR"/>
          </w:rPr>
          <w:delText>Centralizadora</w:delText>
        </w:r>
      </w:del>
      <w:ins w:id="41" w:author="MATHEUS FERREIRA DE ARGOLLO GUSMAN" w:date="2023-02-24T12:24:00Z">
        <w:r w:rsidR="00D2468A">
          <w:rPr>
            <w:rFonts w:ascii="Verdana" w:hAnsi="Verdana" w:cstheme="minorHAnsi"/>
            <w:color w:val="000000" w:themeColor="text1"/>
            <w:lang w:val="pt-BR"/>
          </w:rPr>
          <w:t>Contas Centralizadoras</w:t>
        </w:r>
      </w:ins>
      <w:r w:rsidRPr="005C4A29">
        <w:rPr>
          <w:rFonts w:ascii="Verdana" w:hAnsi="Verdana" w:cstheme="minorHAnsi"/>
          <w:color w:val="000000" w:themeColor="text1"/>
          <w:lang w:val="pt-BR"/>
        </w:rPr>
        <w:t>, assim como rendimentos, conforme definid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s, identificad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s e administrad</w:t>
      </w:r>
      <w:r w:rsidR="00E55073" w:rsidRPr="005C4A29">
        <w:rPr>
          <w:rFonts w:ascii="Verdana" w:hAnsi="Verdana" w:cstheme="minorHAnsi"/>
          <w:color w:val="000000" w:themeColor="text1"/>
          <w:lang w:val="pt-BR"/>
        </w:rPr>
        <w:t>o</w:t>
      </w:r>
      <w:r w:rsidRPr="005C4A29">
        <w:rPr>
          <w:rFonts w:ascii="Verdana" w:hAnsi="Verdana" w:cstheme="minorHAnsi"/>
          <w:color w:val="000000" w:themeColor="text1"/>
          <w:lang w:val="pt-BR"/>
        </w:rPr>
        <w:t xml:space="preserve">s nos termos deste Contrato e do Contrato de Administração de Contas; </w:t>
      </w:r>
    </w:p>
    <w:p w14:paraId="53A84B93" w14:textId="77777777" w:rsidR="007B074A" w:rsidRPr="005C4A29" w:rsidRDefault="007B074A" w:rsidP="0065533F">
      <w:pPr>
        <w:pStyle w:val="ListParagraph"/>
        <w:ind w:left="2127" w:hanging="709"/>
        <w:rPr>
          <w:rFonts w:ascii="Verdana" w:hAnsi="Verdana" w:cstheme="minorHAnsi"/>
          <w:color w:val="000000" w:themeColor="text1"/>
          <w:lang w:val="pt-BR"/>
        </w:rPr>
      </w:pPr>
    </w:p>
    <w:p w14:paraId="7A6833DF" w14:textId="67ABA82F" w:rsidR="007B074A" w:rsidRPr="005C4A29" w:rsidRDefault="007B074A" w:rsidP="0065533F">
      <w:pPr>
        <w:pStyle w:val="ListParagraph"/>
        <w:numPr>
          <w:ilvl w:val="0"/>
          <w:numId w:val="4"/>
        </w:numPr>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a totalidade dos direitos creditórios da</w:t>
      </w:r>
      <w:r w:rsidR="00744F3D"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contra o Banco Depositário com relação à titularidade da</w:t>
      </w:r>
      <w:ins w:id="42" w:author="MATHEUS FERREIRA DE ARGOLLO GUSMAN" w:date="2023-02-24T12:24:00Z">
        <w:r w:rsidR="00D2468A">
          <w:rPr>
            <w:rFonts w:ascii="Verdana" w:hAnsi="Verdana" w:cstheme="minorHAnsi"/>
            <w:color w:val="000000" w:themeColor="text1"/>
            <w:lang w:val="pt-BR"/>
          </w:rPr>
          <w:t>s</w:t>
        </w:r>
      </w:ins>
      <w:r w:rsidRPr="005C4A29">
        <w:rPr>
          <w:rFonts w:ascii="Verdana" w:hAnsi="Verdana" w:cstheme="minorHAnsi"/>
          <w:color w:val="000000" w:themeColor="text1"/>
          <w:lang w:val="pt-BR"/>
        </w:rPr>
        <w:t xml:space="preserve"> </w:t>
      </w:r>
      <w:del w:id="43" w:author="MATHEUS FERREIRA DE ARGOLLO GUSMAN" w:date="2023-02-24T12:24:00Z">
        <w:r w:rsidR="009F15A7" w:rsidRPr="005C4A29" w:rsidDel="00D2468A">
          <w:rPr>
            <w:rFonts w:ascii="Verdana" w:hAnsi="Verdana" w:cstheme="minorHAnsi"/>
            <w:color w:val="000000" w:themeColor="text1"/>
            <w:lang w:val="pt-BR"/>
          </w:rPr>
          <w:delText>Conta Centralizadora</w:delText>
        </w:r>
      </w:del>
      <w:ins w:id="44" w:author="MATHEUS FERREIRA DE ARGOLLO GUSMAN" w:date="2023-02-24T12:24:00Z">
        <w:r w:rsidR="00D2468A">
          <w:rPr>
            <w:rFonts w:ascii="Verdana" w:hAnsi="Verdana" w:cstheme="minorHAnsi"/>
            <w:color w:val="000000" w:themeColor="text1"/>
            <w:lang w:val="pt-BR"/>
          </w:rPr>
          <w:t>Contas Centralizadoras</w:t>
        </w:r>
      </w:ins>
      <w:r w:rsidRPr="005C4A29">
        <w:rPr>
          <w:rFonts w:ascii="Verdana" w:hAnsi="Verdana" w:cstheme="minorHAnsi"/>
          <w:color w:val="000000" w:themeColor="text1"/>
          <w:lang w:val="pt-BR"/>
        </w:rPr>
        <w:t xml:space="preserve">, bem como seus respectivos rendimentos; </w:t>
      </w:r>
    </w:p>
    <w:p w14:paraId="0A9ADA51" w14:textId="77777777" w:rsidR="007B074A" w:rsidRPr="005C4A29" w:rsidRDefault="007B074A" w:rsidP="0065533F">
      <w:pPr>
        <w:ind w:left="2127" w:hanging="709"/>
        <w:rPr>
          <w:rFonts w:ascii="Verdana" w:hAnsi="Verdana" w:cstheme="minorHAnsi"/>
          <w:color w:val="000000" w:themeColor="text1"/>
          <w:sz w:val="20"/>
          <w:szCs w:val="20"/>
        </w:rPr>
      </w:pPr>
    </w:p>
    <w:p w14:paraId="71B602E8" w14:textId="73CC36F7" w:rsidR="007B074A" w:rsidRPr="005C4A29" w:rsidRDefault="007B074A" w:rsidP="0065533F">
      <w:pPr>
        <w:pStyle w:val="ListParagraph"/>
        <w:numPr>
          <w:ilvl w:val="0"/>
          <w:numId w:val="4"/>
        </w:numPr>
        <w:tabs>
          <w:tab w:val="num" w:pos="709"/>
        </w:tabs>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t>a totalidade dos créditos de titularidade da</w:t>
      </w:r>
      <w:r w:rsidR="00BA2706"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contra o </w:t>
      </w:r>
      <w:r w:rsidR="00BF4F12" w:rsidRPr="005C4A29">
        <w:rPr>
          <w:rFonts w:ascii="Verdana" w:hAnsi="Verdana" w:cstheme="minorHAnsi"/>
          <w:color w:val="000000" w:themeColor="text1"/>
          <w:lang w:val="pt-BR"/>
        </w:rPr>
        <w:t>Banco Depositário</w:t>
      </w:r>
      <w:r w:rsidRPr="005C4A29">
        <w:rPr>
          <w:rFonts w:ascii="Verdana" w:hAnsi="Verdana" w:cstheme="minorHAnsi"/>
          <w:color w:val="000000" w:themeColor="text1"/>
          <w:lang w:val="pt-BR"/>
        </w:rPr>
        <w:t xml:space="preserve"> decorrentes dos Investimentos Permitidos (conforme abaixo definido), bem como seus respectivos rendimentos;</w:t>
      </w:r>
      <w:r w:rsidR="006F7736" w:rsidRPr="005C4A29">
        <w:rPr>
          <w:rFonts w:ascii="Verdana" w:hAnsi="Verdana" w:cstheme="minorHAnsi"/>
          <w:color w:val="000000" w:themeColor="text1"/>
          <w:lang w:val="pt-BR"/>
        </w:rPr>
        <w:t xml:space="preserve"> e</w:t>
      </w:r>
    </w:p>
    <w:p w14:paraId="6E9A61EF" w14:textId="77777777" w:rsidR="007B074A" w:rsidRPr="005C4A29" w:rsidRDefault="007B074A" w:rsidP="0065533F">
      <w:pPr>
        <w:pStyle w:val="ListParagraph"/>
        <w:ind w:left="2127" w:hanging="709"/>
        <w:rPr>
          <w:rFonts w:ascii="Verdana" w:hAnsi="Verdana" w:cstheme="minorHAnsi"/>
          <w:color w:val="000000" w:themeColor="text1"/>
          <w:lang w:val="pt-BR"/>
        </w:rPr>
      </w:pPr>
    </w:p>
    <w:p w14:paraId="33ABFE25" w14:textId="5F0E2182" w:rsidR="007B074A" w:rsidRPr="005C4A29" w:rsidRDefault="007B074A" w:rsidP="0065533F">
      <w:pPr>
        <w:pStyle w:val="ListParagraph"/>
        <w:numPr>
          <w:ilvl w:val="0"/>
          <w:numId w:val="4"/>
        </w:numPr>
        <w:tabs>
          <w:tab w:val="num" w:pos="709"/>
        </w:tabs>
        <w:ind w:left="2127" w:hanging="709"/>
        <w:rPr>
          <w:rFonts w:ascii="Verdana" w:hAnsi="Verdana" w:cstheme="minorHAnsi"/>
          <w:color w:val="000000" w:themeColor="text1"/>
          <w:lang w:val="pt-BR"/>
        </w:rPr>
      </w:pPr>
      <w:r w:rsidRPr="005C4A29">
        <w:rPr>
          <w:rFonts w:ascii="Verdana" w:hAnsi="Verdana" w:cstheme="minorHAnsi"/>
          <w:color w:val="000000" w:themeColor="text1"/>
          <w:lang w:val="pt-BR"/>
        </w:rPr>
        <w:lastRenderedPageBreak/>
        <w:t>todos e quaisquer direitos, privilégios, preferências, prerrogativas e ações relacionados aos Direitos Creditórios Cedidos Fiduciariamente, bem como toda e qualquer receita, multa de mora, penalidade e/ou indenização devida à</w:t>
      </w:r>
      <w:r w:rsidR="00FD6BEE"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w:t>
      </w:r>
      <w:r w:rsidR="006F4BBE" w:rsidRPr="005C4A29">
        <w:rPr>
          <w:rFonts w:ascii="Verdana" w:hAnsi="Verdana" w:cstheme="minorHAnsi"/>
          <w:color w:val="000000" w:themeColor="text1"/>
          <w:lang w:val="pt-BR"/>
        </w:rPr>
        <w:t>Cedentes Fiduciantes</w:t>
      </w:r>
      <w:r w:rsidRPr="005C4A29">
        <w:rPr>
          <w:rFonts w:ascii="Verdana" w:hAnsi="Verdana" w:cstheme="minorHAnsi"/>
          <w:color w:val="000000" w:themeColor="text1"/>
          <w:lang w:val="pt-BR"/>
        </w:rPr>
        <w:t xml:space="preserve"> com relação aos Direitos Creditórios Cedidos Fiduciariamente. </w:t>
      </w:r>
    </w:p>
    <w:p w14:paraId="68418FB4"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color w:val="000000" w:themeColor="text1"/>
          <w:sz w:val="20"/>
          <w:szCs w:val="20"/>
          <w:u w:val="single"/>
          <w:lang w:val="pt-BR"/>
        </w:rPr>
      </w:pPr>
    </w:p>
    <w:p w14:paraId="3632EA6C" w14:textId="13C90BD2"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hAnsi="Verdana" w:cstheme="minorHAnsi"/>
          <w:b w:val="0"/>
          <w:color w:val="000000" w:themeColor="text1"/>
          <w:sz w:val="20"/>
          <w:szCs w:val="20"/>
          <w:lang w:val="pt-BR"/>
        </w:rPr>
        <w:t>Quaisquer (a) novos contratos firmados pela</w:t>
      </w:r>
      <w:r w:rsidR="00075FE8"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e/ou por quaisquer terceiros relacionados </w:t>
      </w:r>
      <w:r w:rsidR="004145D5" w:rsidRPr="005C4A29">
        <w:rPr>
          <w:rFonts w:ascii="Verdana" w:hAnsi="Verdana" w:cstheme="minorHAnsi"/>
          <w:b w:val="0"/>
          <w:color w:val="000000" w:themeColor="text1"/>
          <w:sz w:val="20"/>
          <w:szCs w:val="20"/>
          <w:lang w:val="pt-BR"/>
        </w:rPr>
        <w:t xml:space="preserve">diretamente </w:t>
      </w:r>
      <w:r w:rsidRPr="005C4A29">
        <w:rPr>
          <w:rFonts w:ascii="Verdana" w:hAnsi="Verdana" w:cstheme="minorHAnsi"/>
          <w:b w:val="0"/>
          <w:color w:val="000000" w:themeColor="text1"/>
          <w:sz w:val="20"/>
          <w:szCs w:val="20"/>
          <w:lang w:val="pt-BR"/>
        </w:rPr>
        <w:t>à construção, operação, suporte à operação</w:t>
      </w:r>
      <w:r w:rsidR="00192EAE" w:rsidRPr="005C4A29">
        <w:rPr>
          <w:rFonts w:ascii="Verdana" w:hAnsi="Verdana" w:cstheme="minorHAnsi"/>
          <w:b w:val="0"/>
          <w:color w:val="000000" w:themeColor="text1"/>
          <w:sz w:val="20"/>
          <w:szCs w:val="20"/>
          <w:lang w:val="pt-BR"/>
        </w:rPr>
        <w:t>,</w:t>
      </w:r>
      <w:r w:rsidR="00AB2CBE" w:rsidRPr="005C4A29">
        <w:rPr>
          <w:rFonts w:ascii="Verdana" w:hAnsi="Verdana" w:cstheme="minorHAnsi"/>
          <w:b w:val="0"/>
          <w:color w:val="000000" w:themeColor="text1"/>
          <w:sz w:val="20"/>
          <w:szCs w:val="20"/>
          <w:lang w:val="pt-BR"/>
        </w:rPr>
        <w:t xml:space="preserve"> ao </w:t>
      </w:r>
      <w:r w:rsidRPr="005C4A29">
        <w:rPr>
          <w:rFonts w:ascii="Verdana" w:hAnsi="Verdana" w:cstheme="minorHAnsi"/>
          <w:b w:val="0"/>
          <w:color w:val="000000" w:themeColor="text1"/>
          <w:sz w:val="20"/>
          <w:szCs w:val="20"/>
          <w:lang w:val="pt-BR"/>
        </w:rPr>
        <w:t xml:space="preserve">conjunto eletromecânico </w:t>
      </w:r>
      <w:r w:rsidR="00192EAE" w:rsidRPr="005C4A29">
        <w:rPr>
          <w:rFonts w:ascii="Verdana" w:hAnsi="Verdana" w:cstheme="minorHAnsi"/>
          <w:b w:val="0"/>
          <w:color w:val="000000" w:themeColor="text1"/>
          <w:sz w:val="20"/>
          <w:szCs w:val="20"/>
          <w:lang w:val="pt-BR"/>
        </w:rPr>
        <w:t xml:space="preserve">ou às linhas de transmissão </w:t>
      </w:r>
      <w:r w:rsidRPr="005C4A29">
        <w:rPr>
          <w:rFonts w:ascii="Verdana" w:hAnsi="Verdana" w:cstheme="minorHAnsi"/>
          <w:b w:val="0"/>
          <w:color w:val="000000" w:themeColor="text1"/>
          <w:sz w:val="20"/>
          <w:szCs w:val="20"/>
          <w:lang w:val="pt-BR"/>
        </w:rPr>
        <w:t xml:space="preserve">do Projeto que </w:t>
      </w:r>
      <w:r w:rsidR="004145D5" w:rsidRPr="005C4A29">
        <w:rPr>
          <w:rFonts w:ascii="Verdana" w:hAnsi="Verdana" w:cstheme="minorHAnsi"/>
          <w:b w:val="0"/>
          <w:color w:val="000000" w:themeColor="text1"/>
          <w:sz w:val="20"/>
          <w:szCs w:val="20"/>
          <w:lang w:val="pt-BR"/>
        </w:rPr>
        <w:t xml:space="preserve">sejam essenciais ao Projeto e </w:t>
      </w:r>
      <w:r w:rsidRPr="005C4A29">
        <w:rPr>
          <w:rFonts w:ascii="Verdana" w:hAnsi="Verdana" w:cstheme="minorHAnsi"/>
          <w:b w:val="0"/>
          <w:color w:val="000000" w:themeColor="text1"/>
          <w:sz w:val="20"/>
          <w:szCs w:val="20"/>
          <w:lang w:val="pt-BR"/>
        </w:rPr>
        <w:t>se qualifiquem como Contratos do Projeto</w:t>
      </w:r>
      <w:r w:rsidR="00BB6598" w:rsidRPr="005C4A29">
        <w:rPr>
          <w:rFonts w:ascii="Verdana" w:hAnsi="Verdana" w:cstheme="minorHAnsi"/>
          <w:b w:val="0"/>
          <w:color w:val="000000" w:themeColor="text1"/>
          <w:sz w:val="20"/>
          <w:szCs w:val="20"/>
          <w:lang w:val="pt-BR"/>
        </w:rPr>
        <w:t>, Contratos de Energia</w:t>
      </w:r>
      <w:r w:rsidR="000C793E" w:rsidRPr="005C4A29">
        <w:rPr>
          <w:rFonts w:ascii="Verdana" w:hAnsi="Verdana" w:cstheme="minorHAnsi"/>
          <w:b w:val="0"/>
          <w:color w:val="000000" w:themeColor="text1"/>
          <w:sz w:val="20"/>
          <w:szCs w:val="20"/>
          <w:lang w:val="pt-BR"/>
        </w:rPr>
        <w:t xml:space="preserve"> e/ou quaisquer novas apólices de seguros exigidas de acordo com </w:t>
      </w:r>
      <w:r w:rsidR="00075FE8" w:rsidRPr="005C4A29">
        <w:rPr>
          <w:rFonts w:ascii="Verdana" w:hAnsi="Verdana" w:cstheme="minorHAnsi"/>
          <w:b w:val="0"/>
          <w:color w:val="000000" w:themeColor="text1"/>
          <w:sz w:val="20"/>
          <w:szCs w:val="20"/>
          <w:lang w:val="pt-BR"/>
        </w:rPr>
        <w:t xml:space="preserve">a </w:t>
      </w:r>
      <w:r w:rsidR="00AC1071" w:rsidRPr="005C4A29">
        <w:rPr>
          <w:rFonts w:ascii="Verdana" w:hAnsi="Verdana" w:cstheme="minorHAnsi"/>
          <w:b w:val="0"/>
          <w:color w:val="000000" w:themeColor="text1"/>
          <w:sz w:val="20"/>
          <w:szCs w:val="20"/>
          <w:lang w:val="pt-BR"/>
        </w:rPr>
        <w:t>Escritura de Emissão</w:t>
      </w:r>
      <w:r w:rsidR="000C793E" w:rsidRPr="005C4A29">
        <w:rPr>
          <w:rFonts w:ascii="Verdana" w:hAnsi="Verdana" w:cstheme="minorHAnsi"/>
          <w:b w:val="0"/>
          <w:color w:val="000000" w:themeColor="text1"/>
          <w:sz w:val="20"/>
          <w:szCs w:val="20"/>
          <w:lang w:val="pt-BR"/>
        </w:rPr>
        <w:t xml:space="preserve"> ou por meio dos contratos que formalizam as Garantias Reais, conforme definido </w:t>
      </w:r>
      <w:r w:rsidR="00075FE8" w:rsidRPr="005C4A29">
        <w:rPr>
          <w:rFonts w:ascii="Verdana" w:hAnsi="Verdana" w:cstheme="minorHAnsi"/>
          <w:b w:val="0"/>
          <w:color w:val="000000" w:themeColor="text1"/>
          <w:sz w:val="20"/>
          <w:szCs w:val="20"/>
          <w:lang w:val="pt-BR"/>
        </w:rPr>
        <w:t xml:space="preserve">na </w:t>
      </w:r>
      <w:r w:rsidR="00AC1071" w:rsidRPr="005C4A29">
        <w:rPr>
          <w:rFonts w:ascii="Verdana" w:hAnsi="Verdana" w:cstheme="minorHAnsi"/>
          <w:b w:val="0"/>
          <w:color w:val="000000" w:themeColor="text1"/>
          <w:sz w:val="20"/>
          <w:szCs w:val="20"/>
          <w:lang w:val="pt-BR"/>
        </w:rPr>
        <w:t>Escritura de Emissão</w:t>
      </w:r>
      <w:r w:rsidRPr="005C4A29">
        <w:rPr>
          <w:rFonts w:ascii="Verdana" w:hAnsi="Verdana" w:cstheme="minorHAnsi"/>
          <w:b w:val="0"/>
          <w:color w:val="000000" w:themeColor="text1"/>
          <w:sz w:val="20"/>
          <w:szCs w:val="20"/>
          <w:lang w:val="pt-BR"/>
        </w:rPr>
        <w:t>, que confiram à</w:t>
      </w:r>
      <w:r w:rsidR="00075FE8" w:rsidRPr="005C4A29">
        <w:rPr>
          <w:rFonts w:ascii="Verdana" w:hAnsi="Verdana" w:cstheme="minorHAnsi"/>
          <w:b w:val="0"/>
          <w:color w:val="000000" w:themeColor="text1"/>
          <w:sz w:val="20"/>
          <w:szCs w:val="20"/>
          <w:lang w:val="pt-BR"/>
        </w:rPr>
        <w:t>s</w:t>
      </w:r>
      <w:r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novos direitos creditórios no âmbito do Projeto, (b) novos contratos para compra e venda de energia no mercado regulado </w:t>
      </w:r>
      <w:r w:rsidR="000C793E" w:rsidRPr="005C4A29">
        <w:rPr>
          <w:rFonts w:ascii="Verdana" w:hAnsi="Verdana" w:cstheme="minorHAnsi"/>
          <w:b w:val="0"/>
          <w:color w:val="000000" w:themeColor="text1"/>
          <w:sz w:val="20"/>
          <w:szCs w:val="20"/>
          <w:lang w:val="pt-BR"/>
        </w:rPr>
        <w:t xml:space="preserve">ou livre, </w:t>
      </w:r>
      <w:r w:rsidRPr="005C4A29">
        <w:rPr>
          <w:rFonts w:ascii="Verdana" w:hAnsi="Verdana" w:cstheme="minorHAnsi"/>
          <w:b w:val="0"/>
          <w:color w:val="000000" w:themeColor="text1"/>
          <w:sz w:val="20"/>
          <w:szCs w:val="20"/>
          <w:lang w:val="pt-BR"/>
        </w:rPr>
        <w:t xml:space="preserve">que venham </w:t>
      </w:r>
      <w:r w:rsidR="00411CCF" w:rsidRPr="005C4A29">
        <w:rPr>
          <w:rFonts w:ascii="Verdana" w:hAnsi="Verdana" w:cstheme="minorHAnsi"/>
          <w:b w:val="0"/>
          <w:color w:val="000000" w:themeColor="text1"/>
          <w:sz w:val="20"/>
          <w:szCs w:val="20"/>
          <w:lang w:val="pt-BR"/>
        </w:rPr>
        <w:t xml:space="preserve">a ser firmados </w:t>
      </w:r>
      <w:r w:rsidR="00B93198" w:rsidRPr="005C4A29">
        <w:rPr>
          <w:rFonts w:ascii="Verdana" w:hAnsi="Verdana" w:cstheme="minorHAnsi"/>
          <w:b w:val="0"/>
          <w:color w:val="000000" w:themeColor="text1"/>
          <w:sz w:val="20"/>
          <w:szCs w:val="20"/>
          <w:lang w:val="pt-BR"/>
        </w:rPr>
        <w:t>pela</w:t>
      </w:r>
      <w:r w:rsidR="00075FE8" w:rsidRPr="005C4A29">
        <w:rPr>
          <w:rFonts w:ascii="Verdana" w:hAnsi="Verdana" w:cstheme="minorHAnsi"/>
          <w:b w:val="0"/>
          <w:color w:val="000000" w:themeColor="text1"/>
          <w:sz w:val="20"/>
          <w:szCs w:val="20"/>
          <w:lang w:val="pt-BR"/>
        </w:rPr>
        <w:t>s</w:t>
      </w:r>
      <w:r w:rsidR="00B93198" w:rsidRPr="005C4A29">
        <w:rPr>
          <w:rFonts w:ascii="Verdana" w:hAnsi="Verdana" w:cstheme="minorHAnsi"/>
          <w:b w:val="0"/>
          <w:color w:val="000000" w:themeColor="text1"/>
          <w:sz w:val="20"/>
          <w:szCs w:val="20"/>
          <w:lang w:val="pt-BR"/>
        </w:rPr>
        <w:t xml:space="preserve"> </w:t>
      </w:r>
      <w:r w:rsidR="006F4BBE" w:rsidRPr="005C4A29">
        <w:rPr>
          <w:rFonts w:ascii="Verdana" w:hAnsi="Verdana" w:cstheme="minorHAnsi"/>
          <w:b w:val="0"/>
          <w:color w:val="000000" w:themeColor="text1"/>
          <w:sz w:val="20"/>
          <w:szCs w:val="20"/>
          <w:lang w:val="pt-BR"/>
        </w:rPr>
        <w:t>Cedentes Fiduciantes</w:t>
      </w:r>
      <w:r w:rsidRPr="005C4A29">
        <w:rPr>
          <w:rFonts w:ascii="Verdana" w:hAnsi="Verdana" w:cstheme="minorHAnsi"/>
          <w:b w:val="0"/>
          <w:color w:val="000000" w:themeColor="text1"/>
          <w:sz w:val="20"/>
          <w:szCs w:val="20"/>
          <w:lang w:val="pt-BR"/>
        </w:rPr>
        <w:t xml:space="preserve"> e/ou por quaisquer terceiros que lhe confiram novos direitos creditórios no âmbito do Projeto, bem como quaisquer novas receitas que sejam decorrentes do Projeto e (c) novas autorizações, resoluções, despachos ou portarias relacionados ao Projeto que venham a ser expedidos pela ANEEL e/ou pelo MME, incluídas suas subsequentes alterações e/ou complementações, incorporar-se-ão automaticamente </w:t>
      </w:r>
      <w:r w:rsidR="00192465" w:rsidRPr="005C4A29">
        <w:rPr>
          <w:rFonts w:ascii="Verdana" w:hAnsi="Verdana" w:cstheme="minorHAnsi"/>
          <w:b w:val="0"/>
          <w:color w:val="000000" w:themeColor="text1"/>
          <w:sz w:val="20"/>
          <w:szCs w:val="20"/>
          <w:lang w:val="pt-BR"/>
        </w:rPr>
        <w:t>à</w:t>
      </w:r>
      <w:r w:rsidRPr="005C4A29">
        <w:rPr>
          <w:rFonts w:ascii="Verdana" w:hAnsi="Verdana" w:cstheme="minorHAnsi"/>
          <w:b w:val="0"/>
          <w:color w:val="000000" w:themeColor="text1"/>
          <w:sz w:val="20"/>
          <w:szCs w:val="20"/>
          <w:lang w:val="pt-BR"/>
        </w:rPr>
        <w:t xml:space="preserve"> presente </w:t>
      </w:r>
      <w:r w:rsidR="00EB09E2" w:rsidRPr="005C4A29">
        <w:rPr>
          <w:rFonts w:ascii="Verdana" w:hAnsi="Verdana" w:cstheme="minorHAnsi"/>
          <w:b w:val="0"/>
          <w:color w:val="000000" w:themeColor="text1"/>
          <w:sz w:val="20"/>
          <w:szCs w:val="20"/>
          <w:lang w:val="pt-BR"/>
        </w:rPr>
        <w:t>Cessão Fiduciária</w:t>
      </w:r>
      <w:r w:rsidRPr="005C4A29">
        <w:rPr>
          <w:rFonts w:ascii="Verdana" w:hAnsi="Verdana" w:cstheme="minorHAnsi"/>
          <w:b w:val="0"/>
          <w:color w:val="000000" w:themeColor="text1"/>
          <w:sz w:val="20"/>
          <w:szCs w:val="20"/>
          <w:lang w:val="pt-BR"/>
        </w:rPr>
        <w:t>, passando, para todos os fins de direito, a integrar a definição de Direitos Creditórios Cedidos Fiduciariamente (“</w:t>
      </w:r>
      <w:r w:rsidRPr="005C4A29">
        <w:rPr>
          <w:rFonts w:ascii="Verdana" w:hAnsi="Verdana" w:cstheme="minorHAnsi"/>
          <w:b w:val="0"/>
          <w:color w:val="000000" w:themeColor="text1"/>
          <w:sz w:val="20"/>
          <w:szCs w:val="20"/>
          <w:u w:val="single"/>
          <w:lang w:val="pt-BR"/>
        </w:rPr>
        <w:t>Direitos Adicionais do Projeto</w:t>
      </w:r>
      <w:r w:rsidRPr="005C4A29">
        <w:rPr>
          <w:rFonts w:ascii="Verdana" w:hAnsi="Verdana" w:cstheme="minorHAnsi"/>
          <w:b w:val="0"/>
          <w:color w:val="000000" w:themeColor="text1"/>
          <w:sz w:val="20"/>
          <w:szCs w:val="20"/>
          <w:lang w:val="pt-BR"/>
        </w:rPr>
        <w:t>”).</w:t>
      </w:r>
      <w:r w:rsidR="00192EAE" w:rsidRPr="005C4A29">
        <w:rPr>
          <w:rFonts w:ascii="Verdana" w:hAnsi="Verdana" w:cstheme="minorHAnsi"/>
          <w:b w:val="0"/>
          <w:color w:val="000000" w:themeColor="text1"/>
          <w:sz w:val="20"/>
          <w:szCs w:val="20"/>
          <w:lang w:val="pt-BR"/>
        </w:rPr>
        <w:t xml:space="preserve"> </w:t>
      </w:r>
    </w:p>
    <w:p w14:paraId="5A57F8A4" w14:textId="77777777" w:rsidR="007B074A" w:rsidRPr="005C4A29" w:rsidRDefault="007B074A" w:rsidP="005E3294">
      <w:pPr>
        <w:pStyle w:val="ListParagraph"/>
        <w:ind w:left="0"/>
        <w:rPr>
          <w:rFonts w:ascii="Verdana" w:hAnsi="Verdana" w:cstheme="minorHAnsi"/>
          <w:color w:val="000000" w:themeColor="text1"/>
          <w:lang w:val="pt-BR"/>
        </w:rPr>
      </w:pPr>
    </w:p>
    <w:p w14:paraId="7BEA8963" w14:textId="09305E5E" w:rsidR="007B074A" w:rsidRPr="005C4A29" w:rsidRDefault="007B074A" w:rsidP="006D2A53">
      <w:pPr>
        <w:pStyle w:val="ListParagraph"/>
        <w:ind w:left="709" w:hanging="709"/>
        <w:rPr>
          <w:rFonts w:ascii="Verdana" w:hAnsi="Verdana" w:cstheme="minorHAnsi"/>
          <w:color w:val="000000" w:themeColor="text1"/>
          <w:lang w:val="pt-BR"/>
        </w:rPr>
      </w:pPr>
      <w:r w:rsidRPr="005C4A29">
        <w:rPr>
          <w:rFonts w:ascii="Verdana" w:hAnsi="Verdana" w:cstheme="minorHAnsi"/>
          <w:color w:val="000000" w:themeColor="text1"/>
          <w:lang w:val="pt-BR"/>
        </w:rPr>
        <w:t>1.2.1.</w:t>
      </w:r>
      <w:r w:rsidRPr="005C4A29">
        <w:rPr>
          <w:rFonts w:ascii="Verdana" w:hAnsi="Verdana" w:cstheme="minorHAnsi"/>
          <w:color w:val="000000" w:themeColor="text1"/>
          <w:lang w:val="pt-BR"/>
        </w:rPr>
        <w:tab/>
        <w:t>Para a formalização do disposto</w:t>
      </w:r>
      <w:r w:rsidRPr="005C4A29">
        <w:rPr>
          <w:rFonts w:ascii="Verdana" w:hAnsi="Verdana" w:cstheme="minorHAnsi"/>
          <w:color w:val="000000" w:themeColor="text1"/>
        </w:rPr>
        <w:t xml:space="preserve"> na Cláusula 1.2 acima, a</w:t>
      </w:r>
      <w:r w:rsidR="00075FE8"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compromete</w:t>
      </w:r>
      <w:r w:rsidR="00075FE8" w:rsidRPr="005C4A29">
        <w:rPr>
          <w:rFonts w:ascii="Verdana" w:hAnsi="Verdana" w:cstheme="minorHAnsi"/>
          <w:color w:val="000000" w:themeColor="text1"/>
        </w:rPr>
        <w:t>m</w:t>
      </w:r>
      <w:r w:rsidRPr="005C4A29">
        <w:rPr>
          <w:rFonts w:ascii="Verdana" w:hAnsi="Verdana" w:cstheme="minorHAnsi"/>
          <w:color w:val="000000" w:themeColor="text1"/>
        </w:rPr>
        <w:t>-se a</w:t>
      </w:r>
      <w:r w:rsidRPr="005C4A29">
        <w:rPr>
          <w:rFonts w:ascii="Verdana" w:hAnsi="Verdana" w:cstheme="minorHAnsi"/>
          <w:color w:val="000000" w:themeColor="text1"/>
          <w:lang w:val="pt-BR"/>
        </w:rPr>
        <w:t xml:space="preserve">, de maneira irrevogável, pelo presente, (i) </w:t>
      </w:r>
      <w:r w:rsidR="00B370AA" w:rsidRPr="005C4A29">
        <w:rPr>
          <w:rFonts w:ascii="Verdana" w:hAnsi="Verdana" w:cstheme="minorHAnsi"/>
          <w:color w:val="000000" w:themeColor="text1"/>
        </w:rPr>
        <w:t>quinzenalmente, caso tenham sido</w:t>
      </w:r>
      <w:r w:rsidRPr="005C4A29">
        <w:rPr>
          <w:rFonts w:ascii="Verdana" w:hAnsi="Verdana" w:cstheme="minorHAnsi"/>
          <w:color w:val="000000" w:themeColor="text1"/>
        </w:rPr>
        <w:t xml:space="preserve"> celebrados quaisquer novos contratos</w:t>
      </w:r>
      <w:r w:rsidR="00B370AA" w:rsidRPr="005C4A29">
        <w:rPr>
          <w:rFonts w:ascii="Verdana" w:hAnsi="Verdana" w:cstheme="minorHAnsi"/>
          <w:color w:val="000000" w:themeColor="text1"/>
        </w:rPr>
        <w:t xml:space="preserve"> em tal período</w:t>
      </w:r>
      <w:r w:rsidRPr="005C4A29">
        <w:rPr>
          <w:rFonts w:ascii="Verdana" w:hAnsi="Verdana" w:cstheme="minorHAnsi"/>
          <w:color w:val="000000" w:themeColor="text1"/>
        </w:rPr>
        <w:t xml:space="preserve"> que se qualifiquem como Contratos do Projeto</w:t>
      </w:r>
      <w:r w:rsidR="004145D5" w:rsidRPr="005C4A29">
        <w:rPr>
          <w:rFonts w:ascii="Verdana" w:hAnsi="Verdana" w:cstheme="minorHAnsi"/>
          <w:color w:val="000000" w:themeColor="text1"/>
        </w:rPr>
        <w:t xml:space="preserve">, </w:t>
      </w:r>
      <w:r w:rsidRPr="005C4A29">
        <w:rPr>
          <w:rFonts w:ascii="Verdana" w:hAnsi="Verdana" w:cstheme="minorHAnsi"/>
          <w:color w:val="000000" w:themeColor="text1"/>
        </w:rPr>
        <w:t>e/ou</w:t>
      </w:r>
      <w:r w:rsidR="004145D5" w:rsidRPr="005C4A29">
        <w:rPr>
          <w:rFonts w:ascii="Verdana" w:hAnsi="Verdana" w:cstheme="minorHAnsi"/>
          <w:color w:val="000000" w:themeColor="text1"/>
        </w:rPr>
        <w:t xml:space="preserve"> </w:t>
      </w:r>
      <w:r w:rsidR="004145D5" w:rsidRPr="005C4A29">
        <w:rPr>
          <w:rFonts w:ascii="Verdana" w:hAnsi="Verdana" w:cstheme="minorHAnsi"/>
          <w:color w:val="000000" w:themeColor="text1"/>
          <w:lang w:val="pt-BR"/>
        </w:rPr>
        <w:t xml:space="preserve">novos </w:t>
      </w:r>
      <w:r w:rsidR="00BB6598" w:rsidRPr="005C4A29">
        <w:rPr>
          <w:rFonts w:ascii="Verdana" w:hAnsi="Verdana" w:cstheme="minorHAnsi"/>
          <w:color w:val="000000" w:themeColor="text1"/>
          <w:lang w:val="pt-BR"/>
        </w:rPr>
        <w:t>Contratos de Energia</w:t>
      </w:r>
      <w:r w:rsidR="005B4EF3" w:rsidRPr="005C4A29">
        <w:rPr>
          <w:rFonts w:ascii="Verdana" w:hAnsi="Verdana" w:cstheme="minorHAnsi"/>
          <w:color w:val="000000" w:themeColor="text1"/>
          <w:lang w:val="pt-BR"/>
        </w:rPr>
        <w:t xml:space="preserve">, e/ou </w:t>
      </w:r>
      <w:r w:rsidR="005B4EF3" w:rsidRPr="005C4A29">
        <w:rPr>
          <w:rFonts w:ascii="Verdana" w:hAnsi="Verdana" w:cstheme="minorHAnsi"/>
          <w:color w:val="000000" w:themeColor="text1"/>
        </w:rPr>
        <w:t xml:space="preserve">forem emitidas quaisquer novas apólices de seguros exigidas de acordo com os termos </w:t>
      </w:r>
      <w:r w:rsidR="00075FE8" w:rsidRPr="005C4A29">
        <w:rPr>
          <w:rFonts w:ascii="Verdana" w:hAnsi="Verdana" w:cstheme="minorHAnsi"/>
          <w:color w:val="000000" w:themeColor="text1"/>
        </w:rPr>
        <w:t xml:space="preserve">da </w:t>
      </w:r>
      <w:r w:rsidR="00AC1071" w:rsidRPr="005C4A29">
        <w:rPr>
          <w:rFonts w:ascii="Verdana" w:hAnsi="Verdana" w:cstheme="minorHAnsi"/>
          <w:color w:val="000000" w:themeColor="text1"/>
        </w:rPr>
        <w:t>Escritura de Emissão</w:t>
      </w:r>
      <w:r w:rsidR="005B4EF3" w:rsidRPr="005C4A29">
        <w:rPr>
          <w:rFonts w:ascii="Verdana" w:hAnsi="Verdana" w:cstheme="minorHAnsi"/>
          <w:color w:val="000000" w:themeColor="text1"/>
        </w:rPr>
        <w:t xml:space="preserve"> </w:t>
      </w:r>
      <w:r w:rsidR="005B4EF3" w:rsidRPr="005C4A29">
        <w:rPr>
          <w:rFonts w:ascii="Verdana" w:hAnsi="Verdana" w:cstheme="minorHAnsi"/>
          <w:color w:val="000000" w:themeColor="text1"/>
          <w:lang w:val="pt-BR"/>
        </w:rPr>
        <w:t xml:space="preserve">ou por meio dos contratos que formalizam as Garantias Reais, conforme definido no </w:t>
      </w:r>
      <w:r w:rsidR="00AC1071" w:rsidRPr="005C4A29">
        <w:rPr>
          <w:rFonts w:ascii="Verdana" w:hAnsi="Verdana" w:cstheme="minorHAnsi"/>
          <w:color w:val="000000" w:themeColor="text1"/>
          <w:lang w:val="pt-BR"/>
        </w:rPr>
        <w:t>Escritura de Emissão</w:t>
      </w:r>
      <w:r w:rsidR="005B4EF3" w:rsidRPr="005C4A29">
        <w:rPr>
          <w:rFonts w:ascii="Verdana" w:hAnsi="Verdana" w:cstheme="minorHAnsi"/>
          <w:color w:val="000000" w:themeColor="text1"/>
          <w:lang w:val="pt-BR"/>
        </w:rPr>
        <w:t>,</w:t>
      </w:r>
      <w:r w:rsidR="005B4EF3" w:rsidRPr="005C4A29">
        <w:rPr>
          <w:rFonts w:ascii="Verdana" w:hAnsi="Verdana" w:cstheme="minorHAnsi"/>
          <w:b/>
          <w:color w:val="000000" w:themeColor="text1"/>
          <w:lang w:val="pt-BR"/>
        </w:rPr>
        <w:t xml:space="preserve"> </w:t>
      </w:r>
      <w:r w:rsidR="004145D5" w:rsidRPr="005C4A29">
        <w:rPr>
          <w:rFonts w:ascii="Verdana" w:hAnsi="Verdana" w:cstheme="minorHAnsi"/>
          <w:color w:val="000000" w:themeColor="text1"/>
          <w:lang w:val="pt-BR"/>
        </w:rPr>
        <w:t>e/ou</w:t>
      </w:r>
      <w:r w:rsidRPr="005C4A29">
        <w:rPr>
          <w:rFonts w:ascii="Verdana" w:hAnsi="Verdana" w:cstheme="minorHAnsi"/>
          <w:color w:val="000000" w:themeColor="text1"/>
        </w:rPr>
        <w:t xml:space="preserve"> forem emitidas novas autorizações, resoluções, despachos ou portarias relativas ao Projeto pelo MME ou pela ANEEL</w:t>
      </w:r>
      <w:r w:rsidR="00C84C42" w:rsidRPr="005C4A29">
        <w:rPr>
          <w:rFonts w:ascii="Verdana" w:hAnsi="Verdana" w:cstheme="minorHAnsi"/>
          <w:color w:val="000000" w:themeColor="text1"/>
        </w:rPr>
        <w:t>,</w:t>
      </w:r>
      <w:r w:rsidRPr="005C4A29">
        <w:rPr>
          <w:rFonts w:ascii="Verdana" w:hAnsi="Verdana" w:cstheme="minorHAnsi"/>
          <w:color w:val="000000" w:themeColor="text1"/>
        </w:rPr>
        <w:t xml:space="preserve"> </w:t>
      </w:r>
      <w:r w:rsidRPr="005C4A29">
        <w:rPr>
          <w:rFonts w:ascii="Verdana" w:hAnsi="Verdana" w:cstheme="minorHAnsi"/>
          <w:b/>
          <w:bCs/>
          <w:color w:val="000000" w:themeColor="text1"/>
          <w:u w:val="single"/>
        </w:rPr>
        <w:t>notificar</w:t>
      </w:r>
      <w:r w:rsidRPr="005C4A29">
        <w:rPr>
          <w:rFonts w:ascii="Verdana" w:hAnsi="Verdana" w:cstheme="minorHAnsi"/>
          <w:color w:val="000000" w:themeColor="text1"/>
        </w:rPr>
        <w:t xml:space="preserve"> o </w:t>
      </w:r>
      <w:r w:rsidR="006E6C5E" w:rsidRPr="005C4A29">
        <w:rPr>
          <w:rFonts w:ascii="Verdana" w:hAnsi="Verdana" w:cstheme="minorHAnsi"/>
          <w:color w:val="000000" w:themeColor="text1"/>
        </w:rPr>
        <w:t>Agente Fiduciário</w:t>
      </w:r>
      <w:r w:rsidRPr="005C4A29">
        <w:rPr>
          <w:rFonts w:ascii="Verdana" w:hAnsi="Verdana" w:cstheme="minorHAnsi"/>
          <w:color w:val="000000" w:themeColor="text1"/>
        </w:rPr>
        <w:t xml:space="preserve"> sobre tais Direitos Adicionais do Projeto; (ii) </w:t>
      </w:r>
      <w:r w:rsidR="00BE6C22" w:rsidRPr="005C4A29">
        <w:rPr>
          <w:rFonts w:ascii="Verdana" w:hAnsi="Verdana" w:cstheme="minorHAnsi"/>
          <w:color w:val="000000" w:themeColor="text1"/>
        </w:rPr>
        <w:t xml:space="preserve">a cada aniversário de </w:t>
      </w:r>
      <w:r w:rsidR="001A11F4" w:rsidRPr="005C4A29">
        <w:rPr>
          <w:rFonts w:ascii="Verdana" w:hAnsi="Verdana" w:cstheme="minorHAnsi"/>
          <w:color w:val="000000" w:themeColor="text1"/>
        </w:rPr>
        <w:t>6 (</w:t>
      </w:r>
      <w:r w:rsidR="00BE6C22" w:rsidRPr="005C4A29">
        <w:rPr>
          <w:rFonts w:ascii="Verdana" w:hAnsi="Verdana" w:cstheme="minorHAnsi"/>
          <w:color w:val="000000" w:themeColor="text1"/>
        </w:rPr>
        <w:t>seis</w:t>
      </w:r>
      <w:r w:rsidR="001A11F4" w:rsidRPr="005C4A29">
        <w:rPr>
          <w:rFonts w:ascii="Verdana" w:hAnsi="Verdana" w:cstheme="minorHAnsi"/>
          <w:color w:val="000000" w:themeColor="text1"/>
        </w:rPr>
        <w:t>)</w:t>
      </w:r>
      <w:r w:rsidR="00BE6C22" w:rsidRPr="005C4A29">
        <w:rPr>
          <w:rFonts w:ascii="Verdana" w:hAnsi="Verdana" w:cstheme="minorHAnsi"/>
          <w:color w:val="000000" w:themeColor="text1"/>
        </w:rPr>
        <w:t xml:space="preserve"> meses deste Contrato</w:t>
      </w:r>
      <w:r w:rsidR="002F1AAE" w:rsidRPr="005C4A29">
        <w:rPr>
          <w:rFonts w:ascii="Verdana" w:hAnsi="Verdana" w:cstheme="minorHAnsi"/>
          <w:color w:val="000000" w:themeColor="text1"/>
        </w:rPr>
        <w:t>, caso haja Direitos Adicionais do Projeto</w:t>
      </w:r>
      <w:r w:rsidRPr="005C4A29">
        <w:rPr>
          <w:rFonts w:ascii="Verdana" w:hAnsi="Verdana" w:cstheme="minorHAnsi"/>
          <w:color w:val="000000" w:themeColor="text1"/>
        </w:rPr>
        <w:t xml:space="preserve">, encaminhar ao </w:t>
      </w:r>
      <w:r w:rsidR="006E6C5E" w:rsidRPr="005C4A29">
        <w:rPr>
          <w:rFonts w:ascii="Verdana" w:hAnsi="Verdana" w:cstheme="minorHAnsi"/>
          <w:color w:val="000000" w:themeColor="text1"/>
        </w:rPr>
        <w:t>Agente Fiduciário</w:t>
      </w:r>
      <w:r w:rsidRPr="005C4A29">
        <w:rPr>
          <w:rFonts w:ascii="Verdana" w:hAnsi="Verdana" w:cstheme="minorHAnsi"/>
          <w:color w:val="000000" w:themeColor="text1"/>
        </w:rPr>
        <w:t>, para formalização, vias de aditamento a este Contrato, devidamente assinadas pela</w:t>
      </w:r>
      <w:r w:rsidR="00E54EBF"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00DB3EF6" w:rsidRPr="005C4A29">
        <w:rPr>
          <w:rFonts w:ascii="Verdana" w:hAnsi="Verdana" w:cstheme="minorHAnsi"/>
          <w:color w:val="000000" w:themeColor="text1"/>
        </w:rPr>
        <w:t>, cuja celebração será considerada, para todos os fins e feitos, como meramente declaratória d</w:t>
      </w:r>
      <w:r w:rsidR="00EB09E2" w:rsidRPr="005C4A29">
        <w:rPr>
          <w:rFonts w:ascii="Verdana" w:hAnsi="Verdana" w:cstheme="minorHAnsi"/>
          <w:color w:val="000000" w:themeColor="text1"/>
        </w:rPr>
        <w:t xml:space="preserve">a Cessão Fiduciária </w:t>
      </w:r>
      <w:r w:rsidR="00DB3EF6" w:rsidRPr="005C4A29">
        <w:rPr>
          <w:rFonts w:ascii="Verdana" w:hAnsi="Verdana" w:cstheme="minorHAnsi"/>
          <w:color w:val="000000" w:themeColor="text1"/>
        </w:rPr>
        <w:t xml:space="preserve">já </w:t>
      </w:r>
      <w:r w:rsidR="00EB09E2" w:rsidRPr="005C4A29">
        <w:rPr>
          <w:rFonts w:ascii="Verdana" w:hAnsi="Verdana" w:cstheme="minorHAnsi"/>
          <w:color w:val="000000" w:themeColor="text1"/>
        </w:rPr>
        <w:t xml:space="preserve">constituída </w:t>
      </w:r>
      <w:r w:rsidR="00DB3EF6" w:rsidRPr="005C4A29">
        <w:rPr>
          <w:rFonts w:ascii="Verdana" w:hAnsi="Verdana" w:cstheme="minorHAnsi"/>
          <w:color w:val="000000" w:themeColor="text1"/>
        </w:rPr>
        <w:t>nos termos deste Contrato</w:t>
      </w:r>
      <w:r w:rsidRPr="005C4A29">
        <w:rPr>
          <w:rFonts w:ascii="Verdana" w:hAnsi="Verdana" w:cstheme="minorHAnsi"/>
          <w:color w:val="000000" w:themeColor="text1"/>
        </w:rPr>
        <w:t xml:space="preserve">, na forma do </w:t>
      </w:r>
      <w:r w:rsidRPr="005C4A29">
        <w:rPr>
          <w:rFonts w:ascii="Verdana" w:hAnsi="Verdana" w:cstheme="minorHAnsi"/>
          <w:color w:val="000000" w:themeColor="text1"/>
          <w:u w:val="single"/>
        </w:rPr>
        <w:t xml:space="preserve">Anexo </w:t>
      </w:r>
      <w:r w:rsidR="00C82CA4" w:rsidRPr="005C4A29">
        <w:rPr>
          <w:rFonts w:ascii="Verdana" w:hAnsi="Verdana" w:cstheme="minorHAnsi"/>
          <w:color w:val="000000" w:themeColor="text1"/>
          <w:u w:val="single"/>
        </w:rPr>
        <w:t>VIII</w:t>
      </w:r>
      <w:r w:rsidR="00C82CA4" w:rsidRPr="005C4A29">
        <w:rPr>
          <w:rFonts w:ascii="Verdana" w:hAnsi="Verdana" w:cstheme="minorHAnsi"/>
          <w:color w:val="000000" w:themeColor="text1"/>
        </w:rPr>
        <w:t xml:space="preserve"> </w:t>
      </w:r>
      <w:r w:rsidRPr="005C4A29">
        <w:rPr>
          <w:rFonts w:ascii="Verdana" w:hAnsi="Verdana" w:cstheme="minorHAnsi"/>
          <w:color w:val="000000" w:themeColor="text1"/>
        </w:rPr>
        <w:t xml:space="preserve">a este Contrato, para incluir os Direitos Adicionais do Projeto, e (iii) </w:t>
      </w:r>
      <w:r w:rsidRPr="005C4A29">
        <w:rPr>
          <w:rFonts w:ascii="Verdana" w:hAnsi="Verdana" w:cstheme="minorHAnsi"/>
          <w:color w:val="000000" w:themeColor="text1"/>
          <w:lang w:val="pt-BR"/>
        </w:rPr>
        <w:t xml:space="preserve">tomar qualquer providência de acordo com a lei aplicável para a criação e o aperfeiçoamento da garantia sobre tais </w:t>
      </w:r>
      <w:r w:rsidRPr="005C4A29">
        <w:rPr>
          <w:rFonts w:ascii="Verdana" w:hAnsi="Verdana" w:cstheme="minorHAnsi"/>
          <w:color w:val="000000" w:themeColor="text1"/>
        </w:rPr>
        <w:t>Direitos</w:t>
      </w:r>
      <w:r w:rsidRPr="005C4A29">
        <w:rPr>
          <w:rFonts w:ascii="Verdana" w:hAnsi="Verdana" w:cstheme="minorHAnsi"/>
          <w:color w:val="000000" w:themeColor="text1"/>
          <w:lang w:val="pt-BR"/>
        </w:rPr>
        <w:t xml:space="preserve"> Adicionais </w:t>
      </w:r>
      <w:r w:rsidRPr="005C4A29">
        <w:rPr>
          <w:rFonts w:ascii="Verdana" w:hAnsi="Verdana" w:cstheme="minorHAnsi"/>
          <w:color w:val="000000" w:themeColor="text1"/>
        </w:rPr>
        <w:t>do Projeto</w:t>
      </w:r>
      <w:r w:rsidR="00AD504F" w:rsidRPr="005C4A29">
        <w:rPr>
          <w:rFonts w:ascii="Verdana" w:hAnsi="Verdana" w:cstheme="minorHAnsi"/>
          <w:color w:val="000000" w:themeColor="text1"/>
        </w:rPr>
        <w:t xml:space="preserve">, nos termos </w:t>
      </w:r>
      <w:r w:rsidR="00AD504F" w:rsidRPr="005C4A29">
        <w:rPr>
          <w:rFonts w:ascii="Verdana" w:hAnsi="Verdana" w:cstheme="minorHAnsi"/>
          <w:color w:val="000000" w:themeColor="text1"/>
        </w:rPr>
        <w:lastRenderedPageBreak/>
        <w:t>da</w:t>
      </w:r>
      <w:r w:rsidR="00EB405C" w:rsidRPr="005C4A29">
        <w:rPr>
          <w:rFonts w:ascii="Verdana" w:hAnsi="Verdana" w:cstheme="minorHAnsi"/>
          <w:color w:val="000000" w:themeColor="text1"/>
        </w:rPr>
        <w:t>s</w:t>
      </w:r>
      <w:r w:rsidR="00AD504F" w:rsidRPr="005C4A29">
        <w:rPr>
          <w:rFonts w:ascii="Verdana" w:hAnsi="Verdana" w:cstheme="minorHAnsi"/>
          <w:color w:val="000000" w:themeColor="text1"/>
        </w:rPr>
        <w:t xml:space="preserve"> Cláusula</w:t>
      </w:r>
      <w:r w:rsidR="00EB405C" w:rsidRPr="005C4A29">
        <w:rPr>
          <w:rFonts w:ascii="Verdana" w:hAnsi="Verdana" w:cstheme="minorHAnsi"/>
          <w:color w:val="000000" w:themeColor="text1"/>
        </w:rPr>
        <w:t>s</w:t>
      </w:r>
      <w:r w:rsidR="00AD504F" w:rsidRPr="005C4A29">
        <w:rPr>
          <w:rFonts w:ascii="Verdana" w:hAnsi="Verdana" w:cstheme="minorHAnsi"/>
          <w:color w:val="000000" w:themeColor="text1"/>
        </w:rPr>
        <w:t xml:space="preserve"> </w:t>
      </w:r>
      <w:r w:rsidR="00391F9C" w:rsidRPr="005C4A29">
        <w:rPr>
          <w:rFonts w:ascii="Verdana" w:hAnsi="Verdana" w:cstheme="minorHAnsi"/>
          <w:color w:val="000000" w:themeColor="text1"/>
        </w:rPr>
        <w:t xml:space="preserve">3.2 </w:t>
      </w:r>
      <w:r w:rsidR="00EB405C" w:rsidRPr="005C4A29">
        <w:rPr>
          <w:rFonts w:ascii="Verdana" w:hAnsi="Verdana" w:cstheme="minorHAnsi"/>
          <w:color w:val="000000" w:themeColor="text1"/>
        </w:rPr>
        <w:t xml:space="preserve">e 3.3 </w:t>
      </w:r>
      <w:r w:rsidR="00391F9C" w:rsidRPr="005C4A29">
        <w:rPr>
          <w:rFonts w:ascii="Verdana" w:hAnsi="Verdana" w:cstheme="minorHAnsi"/>
          <w:color w:val="000000" w:themeColor="text1"/>
        </w:rPr>
        <w:t>abaixo</w:t>
      </w:r>
      <w:r w:rsidRPr="005C4A29">
        <w:rPr>
          <w:rFonts w:ascii="Verdana" w:hAnsi="Verdana" w:cstheme="minorHAnsi"/>
          <w:color w:val="000000" w:themeColor="text1"/>
          <w:lang w:val="pt-BR"/>
        </w:rPr>
        <w:t xml:space="preserve">. </w:t>
      </w:r>
    </w:p>
    <w:p w14:paraId="6FA584B0" w14:textId="77777777" w:rsidR="007B074A" w:rsidRPr="005C4A29" w:rsidRDefault="007B074A" w:rsidP="005E3294">
      <w:pPr>
        <w:pStyle w:val="ListParagraph"/>
        <w:ind w:left="0"/>
        <w:rPr>
          <w:rFonts w:ascii="Verdana" w:hAnsi="Verdana" w:cstheme="minorHAnsi"/>
          <w:color w:val="000000" w:themeColor="text1"/>
          <w:lang w:val="pt-BR"/>
        </w:rPr>
      </w:pPr>
    </w:p>
    <w:p w14:paraId="3BE0392B" w14:textId="795A4BFD" w:rsidR="007B074A" w:rsidRPr="005C4A29" w:rsidRDefault="00BC2AA0" w:rsidP="005E3294">
      <w:pPr>
        <w:pStyle w:val="negrito"/>
        <w:widowControl/>
        <w:numPr>
          <w:ilvl w:val="1"/>
          <w:numId w:val="12"/>
        </w:numPr>
        <w:pBdr>
          <w:top w:val="none" w:sz="0" w:space="0" w:color="auto"/>
        </w:pBdr>
        <w:tabs>
          <w:tab w:val="clear" w:pos="5612"/>
        </w:tabs>
        <w:spacing w:before="0" w:line="340" w:lineRule="exact"/>
        <w:ind w:left="0" w:firstLine="0"/>
        <w:rPr>
          <w:rFonts w:ascii="Verdana"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A</w:t>
      </w:r>
      <w:r w:rsidR="00E54EBF"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caso venha a receber, em violação ao disposto no presente Contrato, os recursos decorrentes dos Direitos Creditórios Cedidos Fiduciariamente de forma diversa da aqui prevista, ou em conta diversa da prevista no presente Contrato, recebê-los-á na qualidade de fiel depositária do </w:t>
      </w:r>
      <w:r w:rsidR="006E6C5E" w:rsidRPr="005C4A29">
        <w:rPr>
          <w:rFonts w:ascii="Verdana" w:eastAsia="Arial Unicode MS" w:hAnsi="Verdana" w:cstheme="minorHAnsi"/>
          <w:b w:val="0"/>
          <w:color w:val="000000" w:themeColor="text1"/>
          <w:sz w:val="20"/>
          <w:szCs w:val="20"/>
          <w:lang w:val="pt-BR"/>
        </w:rPr>
        <w:t>Agente Fiduciário</w:t>
      </w:r>
      <w:r w:rsidR="00EB405C" w:rsidRPr="005C4A29">
        <w:rPr>
          <w:rFonts w:ascii="Verdana" w:eastAsia="Arial Unicode MS"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e deverá depositar a totalidade dos recursos decorrentes dos Direitos Creditórios Cedidos Fiduciariamente assim recebidos na</w:t>
      </w:r>
      <w:ins w:id="45" w:author="MATHEUS FERREIRA DE ARGOLLO GUSMAN" w:date="2023-02-27T09:08:00Z">
        <w:r w:rsidR="00E437CF">
          <w:rPr>
            <w:rFonts w:ascii="Verdana" w:eastAsia="Arial Unicode MS" w:hAnsi="Verdana" w:cstheme="minorHAnsi"/>
            <w:b w:val="0"/>
            <w:color w:val="000000" w:themeColor="text1"/>
            <w:sz w:val="20"/>
            <w:szCs w:val="20"/>
            <w:lang w:val="pt-BR"/>
          </w:rPr>
          <w:t>s</w:t>
        </w:r>
      </w:ins>
      <w:r w:rsidRPr="005C4A29">
        <w:rPr>
          <w:rFonts w:ascii="Verdana" w:eastAsia="Arial Unicode MS" w:hAnsi="Verdana" w:cstheme="minorHAnsi"/>
          <w:b w:val="0"/>
          <w:color w:val="000000" w:themeColor="text1"/>
          <w:sz w:val="20"/>
          <w:szCs w:val="20"/>
          <w:lang w:val="pt-BR"/>
        </w:rPr>
        <w:t xml:space="preserve"> </w:t>
      </w:r>
      <w:del w:id="46" w:author="MATHEUS FERREIRA DE ARGOLLO GUSMAN" w:date="2023-02-24T12:24:00Z">
        <w:r w:rsidR="009F15A7" w:rsidRPr="005C4A29" w:rsidDel="00D2468A">
          <w:rPr>
            <w:rFonts w:ascii="Verdana" w:eastAsia="Arial Unicode MS" w:hAnsi="Verdana" w:cstheme="minorHAnsi"/>
            <w:b w:val="0"/>
            <w:color w:val="000000" w:themeColor="text1"/>
            <w:sz w:val="20"/>
            <w:szCs w:val="20"/>
            <w:lang w:val="pt-BR"/>
          </w:rPr>
          <w:delText>Conta Centralizadora</w:delText>
        </w:r>
      </w:del>
      <w:ins w:id="47"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Pr="005C4A29">
        <w:rPr>
          <w:rFonts w:ascii="Verdana" w:eastAsia="Arial Unicode MS" w:hAnsi="Verdana" w:cstheme="minorHAnsi"/>
          <w:b w:val="0"/>
          <w:color w:val="000000" w:themeColor="text1"/>
          <w:sz w:val="20"/>
          <w:szCs w:val="20"/>
          <w:lang w:val="pt-BR"/>
        </w:rPr>
        <w:t xml:space="preserve"> em até 2 (dois) Dias Úteis da data da verificação do seu recebimento, sem qualquer dedução ou desconto, independentemente de qualquer notificação ou outra formalidade para tanto.</w:t>
      </w:r>
    </w:p>
    <w:p w14:paraId="23FDE962" w14:textId="77777777" w:rsidR="007B074A" w:rsidRPr="005C4A29" w:rsidRDefault="007B074A" w:rsidP="005E3294">
      <w:pPr>
        <w:pStyle w:val="negrito"/>
        <w:pBdr>
          <w:top w:val="none" w:sz="0" w:space="0" w:color="auto"/>
        </w:pBdr>
        <w:spacing w:before="0" w:line="340" w:lineRule="exact"/>
        <w:rPr>
          <w:rFonts w:ascii="Verdana" w:eastAsia="Calibri" w:hAnsi="Verdana" w:cstheme="minorHAnsi"/>
          <w:b w:val="0"/>
          <w:color w:val="000000" w:themeColor="text1"/>
          <w:sz w:val="20"/>
          <w:szCs w:val="20"/>
          <w:lang w:val="pt-BR"/>
        </w:rPr>
      </w:pPr>
    </w:p>
    <w:p w14:paraId="5EEF285F" w14:textId="5779409D" w:rsidR="005B4EF3" w:rsidRPr="005C4A29" w:rsidRDefault="005B4EF3"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Calibri" w:hAnsi="Verdana" w:cstheme="minorHAnsi"/>
          <w:b w:val="0"/>
          <w:color w:val="000000" w:themeColor="text1"/>
          <w:sz w:val="20"/>
          <w:szCs w:val="20"/>
          <w:lang w:val="pt-BR"/>
        </w:rPr>
      </w:pPr>
      <w:r w:rsidRPr="005C4A29">
        <w:rPr>
          <w:rFonts w:ascii="Verdana" w:eastAsia="Calibri" w:hAnsi="Verdana" w:cstheme="minorHAnsi"/>
          <w:b w:val="0"/>
          <w:color w:val="000000" w:themeColor="text1"/>
          <w:sz w:val="20"/>
          <w:szCs w:val="20"/>
          <w:lang w:val="pt-BR"/>
        </w:rPr>
        <w:t>A</w:t>
      </w:r>
      <w:ins w:id="48" w:author="Jurídico BBI" w:date="2023-02-28T10:41:00Z">
        <w:r w:rsidR="00BD74D2">
          <w:rPr>
            <w:rFonts w:ascii="Verdana" w:eastAsia="Calibri" w:hAnsi="Verdana" w:cstheme="minorHAnsi"/>
            <w:b w:val="0"/>
            <w:color w:val="000000" w:themeColor="text1"/>
            <w:sz w:val="20"/>
            <w:szCs w:val="20"/>
            <w:lang w:val="pt-BR"/>
          </w:rPr>
          <w:t>s</w:t>
        </w:r>
      </w:ins>
      <w:r w:rsidRPr="005C4A29">
        <w:rPr>
          <w:rFonts w:ascii="Verdana" w:eastAsia="Calibri" w:hAnsi="Verdana" w:cstheme="minorHAnsi"/>
          <w:b w:val="0"/>
          <w:color w:val="000000" w:themeColor="text1"/>
          <w:sz w:val="20"/>
          <w:szCs w:val="20"/>
          <w:lang w:val="pt-BR"/>
        </w:rPr>
        <w:t xml:space="preserve"> </w:t>
      </w:r>
      <w:r w:rsidR="006F4BBE" w:rsidRPr="005C4A29">
        <w:rPr>
          <w:rFonts w:ascii="Verdana" w:eastAsia="Calibri" w:hAnsi="Verdana" w:cstheme="minorHAnsi"/>
          <w:b w:val="0"/>
          <w:color w:val="000000" w:themeColor="text1"/>
          <w:sz w:val="20"/>
          <w:szCs w:val="20"/>
          <w:lang w:val="pt-BR"/>
        </w:rPr>
        <w:t>Cedente</w:t>
      </w:r>
      <w:ins w:id="49" w:author="Jurídico BBI" w:date="2023-02-28T10:41:00Z">
        <w:r w:rsidR="00BD74D2">
          <w:rPr>
            <w:rFonts w:ascii="Verdana" w:eastAsia="Calibri" w:hAnsi="Verdana" w:cstheme="minorHAnsi"/>
            <w:b w:val="0"/>
            <w:color w:val="000000" w:themeColor="text1"/>
            <w:sz w:val="20"/>
            <w:szCs w:val="20"/>
            <w:lang w:val="pt-BR"/>
          </w:rPr>
          <w:t>s</w:t>
        </w:r>
      </w:ins>
      <w:r w:rsidR="006F4BBE" w:rsidRPr="005C4A29">
        <w:rPr>
          <w:rFonts w:ascii="Verdana" w:eastAsia="Calibri" w:hAnsi="Verdana" w:cstheme="minorHAnsi"/>
          <w:b w:val="0"/>
          <w:color w:val="000000" w:themeColor="text1"/>
          <w:sz w:val="20"/>
          <w:szCs w:val="20"/>
          <w:lang w:val="pt-BR"/>
        </w:rPr>
        <w:t xml:space="preserve"> Fiduciante</w:t>
      </w:r>
      <w:ins w:id="50" w:author="Jurídico BBI" w:date="2023-02-28T10:41:00Z">
        <w:r w:rsidR="00BD74D2">
          <w:rPr>
            <w:rFonts w:ascii="Verdana" w:eastAsia="Calibri" w:hAnsi="Verdana" w:cstheme="minorHAnsi"/>
            <w:b w:val="0"/>
            <w:color w:val="000000" w:themeColor="text1"/>
            <w:sz w:val="20"/>
            <w:szCs w:val="20"/>
            <w:lang w:val="pt-BR"/>
          </w:rPr>
          <w:t>s</w:t>
        </w:r>
      </w:ins>
      <w:r w:rsidRPr="005C4A29">
        <w:rPr>
          <w:rFonts w:ascii="Verdana" w:eastAsia="Calibri" w:hAnsi="Verdana" w:cstheme="minorHAnsi"/>
          <w:b w:val="0"/>
          <w:color w:val="000000" w:themeColor="text1"/>
          <w:sz w:val="20"/>
          <w:szCs w:val="20"/>
          <w:lang w:val="pt-BR"/>
        </w:rPr>
        <w:t xml:space="preserve"> se obriga</w:t>
      </w:r>
      <w:ins w:id="51" w:author="Jurídico BBI" w:date="2023-02-28T10:41:00Z">
        <w:r w:rsidR="00BD74D2">
          <w:rPr>
            <w:rFonts w:ascii="Verdana" w:eastAsia="Calibri" w:hAnsi="Verdana" w:cstheme="minorHAnsi"/>
            <w:b w:val="0"/>
            <w:color w:val="000000" w:themeColor="text1"/>
            <w:sz w:val="20"/>
            <w:szCs w:val="20"/>
            <w:lang w:val="pt-BR"/>
          </w:rPr>
          <w:t>m</w:t>
        </w:r>
      </w:ins>
      <w:r w:rsidRPr="005C4A29">
        <w:rPr>
          <w:rFonts w:ascii="Verdana" w:eastAsia="Calibri" w:hAnsi="Verdana" w:cstheme="minorHAnsi"/>
          <w:b w:val="0"/>
          <w:color w:val="000000" w:themeColor="text1"/>
          <w:sz w:val="20"/>
          <w:szCs w:val="20"/>
          <w:lang w:val="pt-BR"/>
        </w:rPr>
        <w:t xml:space="preserve"> a manter, durante todo o prazo de vigência deste Contrato, sempre quitados, na respectiva data de vencimento, os prêmios relativos aos Seguros do Projeto, às suas expensas, comprometendo-se a prontamente entregar ao </w:t>
      </w:r>
      <w:r w:rsidR="006E6C5E" w:rsidRPr="005C4A29">
        <w:rPr>
          <w:rFonts w:ascii="Verdana" w:eastAsia="Calibri" w:hAnsi="Verdana" w:cstheme="minorHAnsi"/>
          <w:b w:val="0"/>
          <w:color w:val="000000" w:themeColor="text1"/>
          <w:sz w:val="20"/>
          <w:szCs w:val="20"/>
          <w:lang w:val="pt-BR"/>
        </w:rPr>
        <w:t>Agente Fiduciário</w:t>
      </w:r>
      <w:r w:rsidRPr="005C4A29">
        <w:rPr>
          <w:rFonts w:ascii="Verdana" w:eastAsia="Calibri" w:hAnsi="Verdana" w:cstheme="minorHAnsi"/>
          <w:b w:val="0"/>
          <w:color w:val="000000" w:themeColor="text1"/>
          <w:sz w:val="20"/>
          <w:szCs w:val="20"/>
          <w:lang w:val="pt-BR"/>
        </w:rPr>
        <w:t>, mediante solicitação nesse sentido, o comprovante de quitação.</w:t>
      </w:r>
    </w:p>
    <w:p w14:paraId="17ECA133" w14:textId="77777777" w:rsidR="005B4EF3" w:rsidRPr="005C4A29" w:rsidRDefault="005B4EF3" w:rsidP="005E3294">
      <w:pPr>
        <w:pStyle w:val="negrito"/>
        <w:pBdr>
          <w:top w:val="none" w:sz="0" w:space="0" w:color="auto"/>
        </w:pBdr>
        <w:spacing w:before="0" w:line="340" w:lineRule="exact"/>
        <w:rPr>
          <w:rFonts w:ascii="Verdana" w:eastAsia="Calibri" w:hAnsi="Verdana" w:cstheme="minorHAnsi"/>
          <w:b w:val="0"/>
          <w:color w:val="000000" w:themeColor="text1"/>
          <w:sz w:val="20"/>
          <w:szCs w:val="20"/>
          <w:lang w:val="pt-BR"/>
        </w:rPr>
      </w:pPr>
    </w:p>
    <w:p w14:paraId="6BF0EF73" w14:textId="77777777"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Calibri" w:hAnsi="Verdana" w:cstheme="minorHAnsi"/>
          <w:b w:val="0"/>
          <w:color w:val="000000" w:themeColor="text1"/>
          <w:sz w:val="20"/>
          <w:szCs w:val="20"/>
          <w:lang w:val="pt-BR"/>
        </w:rPr>
      </w:pPr>
      <w:bookmarkStart w:id="52" w:name="_Ref451873773"/>
      <w:r w:rsidRPr="005C4A29">
        <w:rPr>
          <w:rFonts w:ascii="Verdana" w:eastAsia="Calibri" w:hAnsi="Verdana" w:cstheme="minorHAnsi"/>
          <w:b w:val="0"/>
          <w:color w:val="000000" w:themeColor="text1"/>
          <w:sz w:val="20"/>
          <w:szCs w:val="20"/>
          <w:lang w:val="pt-BR"/>
        </w:rPr>
        <w:t>Os documentos comprobatórios dos Direitos Creditórios Cedidos Fiduciariamente (“</w:t>
      </w:r>
      <w:r w:rsidRPr="005C4A29">
        <w:rPr>
          <w:rFonts w:ascii="Verdana" w:eastAsia="Calibri" w:hAnsi="Verdana" w:cstheme="minorHAnsi"/>
          <w:b w:val="0"/>
          <w:color w:val="000000" w:themeColor="text1"/>
          <w:sz w:val="20"/>
          <w:szCs w:val="20"/>
          <w:u w:val="single"/>
          <w:lang w:val="pt-BR"/>
        </w:rPr>
        <w:t>Documentos Comprobatórios</w:t>
      </w:r>
      <w:r w:rsidRPr="005C4A29">
        <w:rPr>
          <w:rFonts w:ascii="Verdana" w:eastAsia="Calibri" w:hAnsi="Verdana" w:cstheme="minorHAnsi"/>
          <w:b w:val="0"/>
          <w:color w:val="000000" w:themeColor="text1"/>
          <w:sz w:val="20"/>
          <w:szCs w:val="20"/>
          <w:lang w:val="pt-BR"/>
        </w:rPr>
        <w:t>”) consistem em todos os documentos relacionados aos Direitos Creditórios Cedidos Fiduciariamente.</w:t>
      </w:r>
      <w:bookmarkEnd w:id="52"/>
    </w:p>
    <w:p w14:paraId="151F0B63"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hAnsi="Verdana" w:cstheme="minorHAnsi"/>
          <w:b w:val="0"/>
          <w:color w:val="000000" w:themeColor="text1"/>
          <w:sz w:val="20"/>
          <w:szCs w:val="20"/>
          <w:lang w:val="pt-BR"/>
        </w:rPr>
      </w:pPr>
    </w:p>
    <w:p w14:paraId="63048B23" w14:textId="059BF330"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A</w:t>
      </w:r>
      <w:r w:rsidR="00E54EBF"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E54EBF" w:rsidRPr="005C4A29">
        <w:rPr>
          <w:rFonts w:ascii="Verdana" w:eastAsia="Arial Unicode MS" w:hAnsi="Verdana" w:cstheme="minorHAnsi"/>
          <w:b w:val="0"/>
          <w:color w:val="000000" w:themeColor="text1"/>
          <w:sz w:val="20"/>
          <w:szCs w:val="20"/>
          <w:lang w:val="pt-BR"/>
        </w:rPr>
        <w:t>providenciarão</w:t>
      </w:r>
      <w:r w:rsidRPr="005C4A29">
        <w:rPr>
          <w:rFonts w:ascii="Verdana" w:eastAsia="Arial Unicode MS" w:hAnsi="Verdana" w:cstheme="minorHAnsi"/>
          <w:b w:val="0"/>
          <w:color w:val="000000" w:themeColor="text1"/>
          <w:sz w:val="20"/>
          <w:szCs w:val="20"/>
          <w:lang w:val="pt-BR"/>
        </w:rPr>
        <w:t>, às suas expensas, a manutenção de todos os meios físicos e digitais necessários à titularidade, guarda, preservação e organização dos Documentos Comprobatórios.</w:t>
      </w:r>
    </w:p>
    <w:p w14:paraId="405AA411"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hAnsi="Verdana" w:cstheme="minorHAnsi"/>
          <w:b w:val="0"/>
          <w:color w:val="000000" w:themeColor="text1"/>
          <w:sz w:val="20"/>
          <w:szCs w:val="20"/>
          <w:lang w:val="pt-BR"/>
        </w:rPr>
      </w:pPr>
    </w:p>
    <w:p w14:paraId="7054FEA8" w14:textId="2DB52718"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Caso seja necessário para fins de venda e/ou cobrança dos Direitos Creditórios Cedidos Fiduciariamente ou para excutir a presente Cessão Fiduciária, 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AC5380"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 xml:space="preserve">entregar imediatamente, em prazo não superior a </w:t>
      </w:r>
      <w:r w:rsidR="008B25F5" w:rsidRPr="005C4A29">
        <w:rPr>
          <w:rFonts w:ascii="Verdana" w:eastAsia="Arial Unicode MS" w:hAnsi="Verdana" w:cstheme="minorHAnsi"/>
          <w:b w:val="0"/>
          <w:color w:val="000000" w:themeColor="text1"/>
          <w:sz w:val="20"/>
          <w:szCs w:val="20"/>
          <w:lang w:val="pt-BR"/>
        </w:rPr>
        <w:t>5 (cinco</w:t>
      </w:r>
      <w:r w:rsidRPr="005C4A29">
        <w:rPr>
          <w:rFonts w:ascii="Verdana" w:eastAsia="Arial Unicode MS" w:hAnsi="Verdana" w:cstheme="minorHAnsi"/>
          <w:b w:val="0"/>
          <w:color w:val="000000" w:themeColor="text1"/>
          <w:sz w:val="20"/>
          <w:szCs w:val="20"/>
          <w:lang w:val="pt-BR"/>
        </w:rPr>
        <w:t xml:space="preserve">) Dias Úteis, ao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as vias originais dos Documentos Comprobatórios mediante solicitação neste sentido.</w:t>
      </w:r>
      <w:r w:rsidR="00230FF2" w:rsidRPr="005C4A29">
        <w:rPr>
          <w:rFonts w:ascii="Verdana" w:eastAsia="Arial Unicode MS" w:hAnsi="Verdana" w:cstheme="minorHAnsi"/>
          <w:b w:val="0"/>
          <w:color w:val="000000" w:themeColor="text1"/>
          <w:sz w:val="20"/>
          <w:szCs w:val="20"/>
          <w:lang w:val="pt-BR"/>
        </w:rPr>
        <w:t xml:space="preserve"> </w:t>
      </w:r>
    </w:p>
    <w:p w14:paraId="07BA751C"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172B733D" w14:textId="550D8885"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 xml:space="preserve">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e/ou os profissionais especializados por ele contratados, conforme o caso, às expensas da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terão acesso aos Documentos Comprobatórios, podendo, a qualquer tempo, sem nenhum custo adicional, consultar ou retirar cópia dos Documentos Comprobatórios, bem como realizar diligências com o objetivo de verificar o cumprimento, pela</w:t>
      </w:r>
      <w:r w:rsidR="00AC5380"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de suas obrigações nos termos deste Contrato, sempre durante o horário comercial e conforme solicitado pelo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mediante aviso prévio entregue com ao menos 5 (cinco) Dias Úteis de antecedência, ressalvado que, na ocorrência de um Evento de Excussão</w:t>
      </w:r>
      <w:r w:rsidR="00F426C7" w:rsidRPr="005C4A29">
        <w:rPr>
          <w:rFonts w:ascii="Verdana" w:eastAsia="Arial Unicode MS" w:hAnsi="Verdana" w:cstheme="minorHAnsi"/>
          <w:b w:val="0"/>
          <w:color w:val="000000" w:themeColor="text1"/>
          <w:sz w:val="20"/>
          <w:szCs w:val="20"/>
          <w:lang w:val="pt-BR"/>
        </w:rPr>
        <w:t xml:space="preserve"> (conforme definido abaixo)</w:t>
      </w:r>
      <w:r w:rsidRPr="005C4A29">
        <w:rPr>
          <w:rFonts w:ascii="Verdana" w:eastAsia="Arial Unicode MS" w:hAnsi="Verdana" w:cstheme="minorHAnsi"/>
          <w:b w:val="0"/>
          <w:color w:val="000000" w:themeColor="text1"/>
          <w:sz w:val="20"/>
          <w:szCs w:val="20"/>
          <w:lang w:val="pt-BR"/>
        </w:rPr>
        <w:t>, as providências previstas nesta Cláusula poderão ser tomadas de imediato, independentemente de qualquer aviso prévio.</w:t>
      </w:r>
      <w:r w:rsidR="00230FF2" w:rsidRPr="005C4A29">
        <w:rPr>
          <w:rFonts w:ascii="Verdana" w:eastAsia="Arial Unicode MS" w:hAnsi="Verdana" w:cstheme="minorHAnsi"/>
          <w:b w:val="0"/>
          <w:color w:val="000000" w:themeColor="text1"/>
          <w:sz w:val="20"/>
          <w:szCs w:val="20"/>
          <w:lang w:val="pt-BR"/>
        </w:rPr>
        <w:t xml:space="preserve"> </w:t>
      </w:r>
    </w:p>
    <w:p w14:paraId="78F0AA3F"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43C030D7" w14:textId="6B48C579" w:rsidR="007B074A" w:rsidRPr="005C4A29" w:rsidRDefault="007B074A" w:rsidP="005E3294">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 w:val="0"/>
          <w:color w:val="000000" w:themeColor="text1"/>
          <w:sz w:val="20"/>
          <w:szCs w:val="20"/>
          <w:lang w:val="pt-BR"/>
        </w:rPr>
      </w:pPr>
      <w:del w:id="53" w:author="Jurídico BBI" w:date="2023-02-28T10:43:00Z">
        <w:r w:rsidRPr="005C4A29" w:rsidDel="00BD74D2">
          <w:rPr>
            <w:rFonts w:ascii="Verdana" w:eastAsia="Arial Unicode MS" w:hAnsi="Verdana" w:cstheme="minorHAnsi"/>
            <w:b w:val="0"/>
            <w:color w:val="000000" w:themeColor="text1"/>
            <w:sz w:val="20"/>
            <w:szCs w:val="20"/>
            <w:lang w:val="pt-BR"/>
          </w:rPr>
          <w:delText xml:space="preserve">O </w:delText>
        </w:r>
        <w:r w:rsidR="006E6C5E" w:rsidRPr="005C4A29" w:rsidDel="00BD74D2">
          <w:rPr>
            <w:rFonts w:ascii="Verdana" w:eastAsia="Arial Unicode MS" w:hAnsi="Verdana" w:cstheme="minorHAnsi"/>
            <w:b w:val="0"/>
            <w:color w:val="000000" w:themeColor="text1"/>
            <w:sz w:val="20"/>
            <w:szCs w:val="20"/>
            <w:lang w:val="pt-BR"/>
          </w:rPr>
          <w:delText>Agente Fiduciário</w:delText>
        </w:r>
        <w:r w:rsidRPr="005C4A29" w:rsidDel="00BD74D2">
          <w:rPr>
            <w:rFonts w:ascii="Verdana" w:eastAsia="Arial Unicode MS" w:hAnsi="Verdana" w:cstheme="minorHAnsi"/>
            <w:b w:val="0"/>
            <w:color w:val="000000" w:themeColor="text1"/>
            <w:sz w:val="20"/>
            <w:szCs w:val="20"/>
            <w:lang w:val="pt-BR"/>
          </w:rPr>
          <w:delText xml:space="preserve"> renunciam à sua faculdade de ter a posse direta sobre os documentos que comprovam os Direitos Creditórios Cedidos Fiduciariamente</w:delText>
        </w:r>
      </w:del>
      <w:ins w:id="54" w:author="Jurídico BBI" w:date="2023-02-28T10:43:00Z">
        <w:r w:rsidR="00BD74D2">
          <w:rPr>
            <w:rFonts w:ascii="Verdana" w:eastAsia="Arial Unicode MS" w:hAnsi="Verdana" w:cstheme="minorHAnsi"/>
            <w:b w:val="0"/>
            <w:color w:val="000000" w:themeColor="text1"/>
            <w:sz w:val="20"/>
            <w:szCs w:val="20"/>
            <w:lang w:val="pt-BR"/>
          </w:rPr>
          <w:t>Fica acordado entre as Partes que, conforme</w:t>
        </w:r>
      </w:ins>
      <w:del w:id="55" w:author="Jurídico BBI" w:date="2023-02-28T10:44:00Z">
        <w:r w:rsidRPr="005C4A29" w:rsidDel="00BD74D2">
          <w:rPr>
            <w:rFonts w:ascii="Verdana" w:eastAsia="Arial Unicode MS" w:hAnsi="Verdana" w:cstheme="minorHAnsi"/>
            <w:b w:val="0"/>
            <w:color w:val="000000" w:themeColor="text1"/>
            <w:sz w:val="20"/>
            <w:szCs w:val="20"/>
            <w:lang w:val="pt-BR"/>
          </w:rPr>
          <w:delText>, nos</w:delText>
        </w:r>
      </w:del>
      <w:r w:rsidRPr="005C4A29">
        <w:rPr>
          <w:rFonts w:ascii="Verdana" w:eastAsia="Arial Unicode MS" w:hAnsi="Verdana" w:cstheme="minorHAnsi"/>
          <w:b w:val="0"/>
          <w:color w:val="000000" w:themeColor="text1"/>
          <w:sz w:val="20"/>
          <w:szCs w:val="20"/>
          <w:lang w:val="pt-BR"/>
        </w:rPr>
        <w:t xml:space="preserve"> termos do artigo 66-B, § 3º, da Lei nº 4.728/65, com a redação dada pela Lei nº 10.931/04</w:t>
      </w:r>
      <w:ins w:id="56" w:author="Jurídico BBI" w:date="2023-02-28T10:44:00Z">
        <w:r w:rsidR="00BD74D2">
          <w:rPr>
            <w:rFonts w:ascii="Verdana" w:eastAsia="Arial Unicode MS" w:hAnsi="Verdana" w:cstheme="minorHAnsi"/>
            <w:b w:val="0"/>
            <w:color w:val="000000" w:themeColor="text1"/>
            <w:sz w:val="20"/>
            <w:szCs w:val="20"/>
            <w:lang w:val="pt-BR"/>
          </w:rPr>
          <w:t>, as</w:t>
        </w:r>
      </w:ins>
      <w:del w:id="57" w:author="Jurídico BBI" w:date="2023-02-28T10:44:00Z">
        <w:r w:rsidRPr="005C4A29" w:rsidDel="00BD74D2">
          <w:rPr>
            <w:rFonts w:ascii="Verdana" w:eastAsia="Arial Unicode MS" w:hAnsi="Verdana" w:cstheme="minorHAnsi"/>
            <w:b w:val="0"/>
            <w:color w:val="000000" w:themeColor="text1"/>
            <w:sz w:val="20"/>
            <w:szCs w:val="20"/>
            <w:lang w:val="pt-BR"/>
          </w:rPr>
          <w:delText xml:space="preserve">. </w:delText>
        </w:r>
        <w:r w:rsidR="00537DEF" w:rsidRPr="005C4A29" w:rsidDel="00BD74D2">
          <w:rPr>
            <w:rFonts w:ascii="Verdana" w:eastAsia="Arial Unicode MS" w:hAnsi="Verdana" w:cstheme="minorHAnsi"/>
            <w:b w:val="0"/>
            <w:color w:val="000000" w:themeColor="text1"/>
            <w:sz w:val="20"/>
            <w:szCs w:val="20"/>
            <w:lang w:val="pt-BR"/>
          </w:rPr>
          <w:delText>A</w:delText>
        </w:r>
      </w:del>
      <w:r w:rsidR="00537DEF"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del w:id="58" w:author="Jurídico BBI" w:date="2023-02-28T10:44:00Z">
        <w:r w:rsidR="00537DEF" w:rsidRPr="005C4A29" w:rsidDel="00BD74D2">
          <w:rPr>
            <w:rFonts w:ascii="Verdana" w:eastAsia="Arial Unicode MS" w:hAnsi="Verdana" w:cstheme="minorHAnsi"/>
            <w:b w:val="0"/>
            <w:color w:val="000000" w:themeColor="text1"/>
            <w:sz w:val="20"/>
            <w:szCs w:val="20"/>
            <w:lang w:val="pt-BR"/>
          </w:rPr>
          <w:delText>, por sua vez,</w:delText>
        </w:r>
      </w:del>
      <w:r w:rsidR="00537DEF" w:rsidRPr="005C4A29">
        <w:rPr>
          <w:rFonts w:ascii="Verdana" w:eastAsia="Arial Unicode MS" w:hAnsi="Verdana" w:cstheme="minorHAnsi"/>
          <w:b w:val="0"/>
          <w:color w:val="000000" w:themeColor="text1"/>
          <w:sz w:val="20"/>
          <w:szCs w:val="20"/>
          <w:lang w:val="pt-BR"/>
        </w:rPr>
        <w:t xml:space="preserve"> </w:t>
      </w:r>
      <w:proofErr w:type="spellStart"/>
      <w:r w:rsidR="00E2024C" w:rsidRPr="005C4A29">
        <w:rPr>
          <w:rFonts w:ascii="Verdana" w:eastAsia="Arial Unicode MS" w:hAnsi="Verdana" w:cstheme="minorHAnsi"/>
          <w:b w:val="0"/>
          <w:color w:val="000000" w:themeColor="text1"/>
          <w:sz w:val="20"/>
          <w:szCs w:val="20"/>
          <w:lang w:val="pt-BR"/>
        </w:rPr>
        <w:t>mant</w:t>
      </w:r>
      <w:ins w:id="59" w:author="Jurídico BBI" w:date="2023-02-28T10:44:00Z">
        <w:r w:rsidR="00BD74D2">
          <w:rPr>
            <w:rFonts w:ascii="Verdana" w:eastAsia="Arial Unicode MS" w:hAnsi="Verdana" w:cstheme="minorHAnsi"/>
            <w:b w:val="0"/>
            <w:color w:val="000000" w:themeColor="text1"/>
            <w:sz w:val="20"/>
            <w:szCs w:val="20"/>
            <w:lang w:val="pt-BR"/>
          </w:rPr>
          <w:t>rão</w:t>
        </w:r>
      </w:ins>
      <w:proofErr w:type="spellEnd"/>
      <w:del w:id="60" w:author="Jurídico BBI" w:date="2023-02-28T10:44:00Z">
        <w:r w:rsidR="00E2024C" w:rsidRPr="005C4A29" w:rsidDel="00BD74D2">
          <w:rPr>
            <w:rFonts w:ascii="Verdana" w:eastAsia="Arial Unicode MS" w:hAnsi="Verdana" w:cstheme="minorHAnsi"/>
            <w:b w:val="0"/>
            <w:color w:val="000000" w:themeColor="text1"/>
            <w:sz w:val="20"/>
            <w:szCs w:val="20"/>
            <w:lang w:val="pt-BR"/>
          </w:rPr>
          <w:delText>êm</w:delText>
        </w:r>
      </w:del>
      <w:r w:rsidR="00E2024C" w:rsidRPr="005C4A29">
        <w:rPr>
          <w:rFonts w:ascii="Verdana" w:eastAsia="Arial Unicode MS"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 xml:space="preserve">os documentos que comprovam os Direitos Creditórios Cedidos Fiduciariamente sob sua posse direta, a título de fiel depositária, obrigando-se a entregá-los em 5 (cinco) Dias Úteis, quando, para tanto, solicitado pelos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declarando-se cientes de suas responsabilidades civis e penais pela conservação e entrega desses documentos.</w:t>
      </w:r>
      <w:r w:rsidR="00230FF2" w:rsidRPr="005C4A29">
        <w:rPr>
          <w:rFonts w:ascii="Verdana" w:eastAsia="Arial Unicode MS" w:hAnsi="Verdana" w:cstheme="minorHAnsi"/>
          <w:b w:val="0"/>
          <w:color w:val="000000" w:themeColor="text1"/>
          <w:sz w:val="20"/>
          <w:szCs w:val="20"/>
          <w:lang w:val="pt-BR"/>
        </w:rPr>
        <w:t xml:space="preserve"> </w:t>
      </w:r>
    </w:p>
    <w:p w14:paraId="42ADD3CB" w14:textId="77777777" w:rsidR="00FF5E88" w:rsidRPr="005C4A29" w:rsidRDefault="00FF5E88" w:rsidP="003B5F53">
      <w:pPr>
        <w:pStyle w:val="ListParagraph"/>
        <w:rPr>
          <w:rFonts w:ascii="Verdana" w:eastAsia="Arial Unicode MS" w:hAnsi="Verdana" w:cstheme="minorHAnsi"/>
          <w:color w:val="000000" w:themeColor="text1"/>
          <w:lang w:val="pt-BR"/>
        </w:rPr>
      </w:pPr>
    </w:p>
    <w:p w14:paraId="18FEAC35" w14:textId="77777777" w:rsidR="00FF5E88" w:rsidRPr="005C4A29" w:rsidRDefault="00FF5E88" w:rsidP="003B5F53">
      <w:pPr>
        <w:pStyle w:val="negrito"/>
        <w:widowControl/>
        <w:numPr>
          <w:ilvl w:val="1"/>
          <w:numId w:val="12"/>
        </w:numPr>
        <w:pBdr>
          <w:top w:val="none" w:sz="0" w:space="0" w:color="auto"/>
        </w:pBdr>
        <w:tabs>
          <w:tab w:val="clear" w:pos="5612"/>
        </w:tabs>
        <w:spacing w:before="0" w:line="340" w:lineRule="exact"/>
        <w:ind w:left="0" w:firstLine="0"/>
        <w:rPr>
          <w:rFonts w:ascii="Verdana" w:eastAsia="Arial Unicode MS" w:hAnsi="Verdana" w:cstheme="minorHAnsi"/>
          <w:bCs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032F2512" w14:textId="77777777" w:rsidR="00FF5E88" w:rsidRPr="005C4A29" w:rsidRDefault="00FF5E88" w:rsidP="003B5F53">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3F1E8EFB" w14:textId="77777777" w:rsidR="007B074A" w:rsidRPr="005C4A29" w:rsidRDefault="007B074A" w:rsidP="005E3294">
      <w:pPr>
        <w:pStyle w:val="negrito"/>
        <w:widowControl/>
        <w:pBdr>
          <w:top w:val="none" w:sz="0" w:space="0" w:color="auto"/>
        </w:pBdr>
        <w:tabs>
          <w:tab w:val="clear" w:pos="5612"/>
        </w:tabs>
        <w:spacing w:before="0" w:line="340" w:lineRule="exact"/>
        <w:ind w:left="540"/>
        <w:rPr>
          <w:rFonts w:ascii="Verdana" w:eastAsia="Arial Unicode MS" w:hAnsi="Verdana" w:cstheme="minorHAnsi"/>
          <w:b w:val="0"/>
          <w:color w:val="000000" w:themeColor="text1"/>
          <w:sz w:val="20"/>
          <w:szCs w:val="20"/>
          <w:lang w:val="pt-BR"/>
        </w:rPr>
      </w:pPr>
    </w:p>
    <w:p w14:paraId="12601C16" w14:textId="77777777" w:rsidR="007B074A" w:rsidRPr="005C4A29" w:rsidRDefault="007B074A" w:rsidP="00B0526F">
      <w:pPr>
        <w:pStyle w:val="Heading1"/>
        <w:tabs>
          <w:tab w:val="num" w:pos="0"/>
        </w:tabs>
        <w:spacing w:before="0"/>
        <w:jc w:val="center"/>
        <w:rPr>
          <w:rFonts w:ascii="Verdana" w:hAnsi="Verdana" w:cstheme="minorHAnsi"/>
          <w:color w:val="000000" w:themeColor="text1"/>
          <w:sz w:val="20"/>
          <w:szCs w:val="20"/>
        </w:rPr>
      </w:pPr>
      <w:r w:rsidRPr="005C4A29">
        <w:rPr>
          <w:rFonts w:ascii="Verdana" w:hAnsi="Verdana" w:cstheme="minorHAnsi"/>
          <w:color w:val="000000" w:themeColor="text1"/>
          <w:kern w:val="20"/>
          <w:sz w:val="20"/>
          <w:szCs w:val="20"/>
        </w:rPr>
        <w:t xml:space="preserve">CLÁUSULA II </w:t>
      </w:r>
      <w:r w:rsidRPr="005C4A29">
        <w:rPr>
          <w:rFonts w:ascii="Verdana" w:hAnsi="Verdana" w:cstheme="minorHAnsi"/>
          <w:color w:val="000000" w:themeColor="text1"/>
          <w:kern w:val="20"/>
          <w:sz w:val="20"/>
          <w:szCs w:val="20"/>
        </w:rPr>
        <w:br/>
        <w:t>DEPÓSITO DOS RECURSOS E ORDEM DE PAGAMENTOS E TRANSFERÊNCIAS</w:t>
      </w:r>
    </w:p>
    <w:p w14:paraId="0C2236DC" w14:textId="77777777" w:rsidR="007B074A" w:rsidRPr="005C4A29" w:rsidRDefault="007B074A" w:rsidP="005E3294">
      <w:pPr>
        <w:pStyle w:val="negrito"/>
        <w:widowControl/>
        <w:pBdr>
          <w:top w:val="none" w:sz="0" w:space="0" w:color="auto"/>
        </w:pBdr>
        <w:tabs>
          <w:tab w:val="clear" w:pos="5612"/>
        </w:tabs>
        <w:spacing w:before="0" w:line="340" w:lineRule="exact"/>
        <w:ind w:left="540"/>
        <w:rPr>
          <w:rFonts w:ascii="Verdana" w:eastAsia="Arial Unicode MS" w:hAnsi="Verdana" w:cstheme="minorHAnsi"/>
          <w:b w:val="0"/>
          <w:color w:val="000000" w:themeColor="text1"/>
          <w:sz w:val="20"/>
          <w:szCs w:val="20"/>
          <w:lang w:val="pt-BR"/>
        </w:rPr>
      </w:pPr>
    </w:p>
    <w:p w14:paraId="33D03BA0" w14:textId="42535774" w:rsidR="000F07D9" w:rsidRPr="005C4A29" w:rsidRDefault="007B074A" w:rsidP="005E3294">
      <w:pPr>
        <w:rPr>
          <w:rFonts w:ascii="Verdana" w:eastAsia="Garamond" w:hAnsi="Verdana" w:cstheme="minorHAnsi"/>
          <w:color w:val="000000" w:themeColor="text1"/>
          <w:sz w:val="20"/>
          <w:szCs w:val="20"/>
        </w:rPr>
      </w:pPr>
      <w:r w:rsidRPr="005C4A29">
        <w:rPr>
          <w:rFonts w:ascii="Verdana" w:eastAsia="Garamond" w:hAnsi="Verdana" w:cstheme="minorHAnsi"/>
          <w:color w:val="000000" w:themeColor="text1"/>
          <w:sz w:val="20"/>
          <w:szCs w:val="20"/>
        </w:rPr>
        <w:t>2.1.</w:t>
      </w:r>
      <w:r w:rsidRPr="005C4A29">
        <w:rPr>
          <w:rFonts w:ascii="Verdana" w:eastAsia="Garamond" w:hAnsi="Verdana" w:cstheme="minorHAnsi"/>
          <w:color w:val="000000" w:themeColor="text1"/>
          <w:sz w:val="20"/>
          <w:szCs w:val="20"/>
        </w:rPr>
        <w:tab/>
        <w:t>A</w:t>
      </w:r>
      <w:r w:rsidR="00C2530E" w:rsidRPr="005C4A29">
        <w:rPr>
          <w:rFonts w:ascii="Verdana" w:eastAsia="Garamond" w:hAnsi="Verdana" w:cstheme="minorHAnsi"/>
          <w:color w:val="000000" w:themeColor="text1"/>
          <w:sz w:val="20"/>
          <w:szCs w:val="20"/>
        </w:rPr>
        <w:t>s</w:t>
      </w:r>
      <w:r w:rsidRPr="005C4A29">
        <w:rPr>
          <w:rFonts w:ascii="Verdana" w:eastAsia="Garamond" w:hAnsi="Verdana" w:cstheme="minorHAnsi"/>
          <w:color w:val="000000" w:themeColor="text1"/>
          <w:sz w:val="20"/>
          <w:szCs w:val="20"/>
        </w:rPr>
        <w:t xml:space="preserve"> </w:t>
      </w:r>
      <w:r w:rsidR="006F4BBE" w:rsidRPr="005C4A29">
        <w:rPr>
          <w:rFonts w:ascii="Verdana" w:eastAsia="Garamond" w:hAnsi="Verdana" w:cstheme="minorHAnsi"/>
          <w:color w:val="000000" w:themeColor="text1"/>
          <w:sz w:val="20"/>
          <w:szCs w:val="20"/>
        </w:rPr>
        <w:t>Cedentes Fiduciantes</w:t>
      </w:r>
      <w:r w:rsidRPr="005C4A29">
        <w:rPr>
          <w:rFonts w:ascii="Verdana" w:eastAsia="Garamond" w:hAnsi="Verdana" w:cstheme="minorHAnsi"/>
          <w:color w:val="000000" w:themeColor="text1"/>
          <w:sz w:val="20"/>
          <w:szCs w:val="20"/>
        </w:rPr>
        <w:t xml:space="preserve"> obriga</w:t>
      </w:r>
      <w:r w:rsidR="00C2530E" w:rsidRPr="005C4A29">
        <w:rPr>
          <w:rFonts w:ascii="Verdana" w:eastAsia="Garamond" w:hAnsi="Verdana" w:cstheme="minorHAnsi"/>
          <w:color w:val="000000" w:themeColor="text1"/>
          <w:sz w:val="20"/>
          <w:szCs w:val="20"/>
        </w:rPr>
        <w:t>m</w:t>
      </w:r>
      <w:r w:rsidRPr="005C4A29">
        <w:rPr>
          <w:rFonts w:ascii="Verdana" w:eastAsia="Garamond" w:hAnsi="Verdana" w:cstheme="minorHAnsi"/>
          <w:color w:val="000000" w:themeColor="text1"/>
          <w:sz w:val="20"/>
          <w:szCs w:val="20"/>
        </w:rPr>
        <w:t>-se a receber a totalidade dos pagamentos, valores ou quaisquer recursos decorrentes dos Direitos Creditórios Cedidos</w:t>
      </w:r>
      <w:r w:rsidR="00530BA2" w:rsidRPr="005C4A29">
        <w:rPr>
          <w:rFonts w:ascii="Verdana" w:eastAsia="Garamond" w:hAnsi="Verdana" w:cstheme="minorHAnsi"/>
          <w:color w:val="000000" w:themeColor="text1"/>
          <w:sz w:val="20"/>
          <w:szCs w:val="20"/>
        </w:rPr>
        <w:t xml:space="preserve"> Fiduciariamente </w:t>
      </w:r>
      <w:r w:rsidR="00230FF2" w:rsidRPr="005C4A29">
        <w:rPr>
          <w:rFonts w:ascii="Verdana" w:eastAsia="Garamond" w:hAnsi="Verdana" w:cstheme="minorHAnsi"/>
          <w:color w:val="000000" w:themeColor="text1"/>
          <w:sz w:val="20"/>
          <w:szCs w:val="20"/>
        </w:rPr>
        <w:t xml:space="preserve">exclusivamente </w:t>
      </w:r>
      <w:r w:rsidR="00530BA2" w:rsidRPr="005C4A29">
        <w:rPr>
          <w:rFonts w:ascii="Verdana" w:eastAsia="Garamond" w:hAnsi="Verdana" w:cstheme="minorHAnsi"/>
          <w:color w:val="000000" w:themeColor="text1"/>
          <w:sz w:val="20"/>
          <w:szCs w:val="20"/>
        </w:rPr>
        <w:t>na</w:t>
      </w:r>
      <w:ins w:id="61" w:author="MATHEUS FERREIRA DE ARGOLLO GUSMAN" w:date="2023-02-27T09:08:00Z">
        <w:r w:rsidR="00E437CF">
          <w:rPr>
            <w:rFonts w:ascii="Verdana" w:eastAsia="Garamond" w:hAnsi="Verdana" w:cstheme="minorHAnsi"/>
            <w:color w:val="000000" w:themeColor="text1"/>
            <w:sz w:val="20"/>
            <w:szCs w:val="20"/>
          </w:rPr>
          <w:t>s</w:t>
        </w:r>
      </w:ins>
      <w:r w:rsidR="00530BA2" w:rsidRPr="005C4A29">
        <w:rPr>
          <w:rFonts w:ascii="Verdana" w:eastAsia="Garamond" w:hAnsi="Verdana" w:cstheme="minorHAnsi"/>
          <w:color w:val="000000" w:themeColor="text1"/>
          <w:sz w:val="20"/>
          <w:szCs w:val="20"/>
        </w:rPr>
        <w:t xml:space="preserve"> </w:t>
      </w:r>
      <w:del w:id="62" w:author="MATHEUS FERREIRA DE ARGOLLO GUSMAN" w:date="2023-02-24T12:24:00Z">
        <w:r w:rsidR="00530BA2" w:rsidRPr="005C4A29" w:rsidDel="00D2468A">
          <w:rPr>
            <w:rFonts w:ascii="Verdana" w:eastAsia="Garamond" w:hAnsi="Verdana" w:cstheme="minorHAnsi"/>
            <w:color w:val="000000" w:themeColor="text1"/>
            <w:sz w:val="20"/>
            <w:szCs w:val="20"/>
          </w:rPr>
          <w:delText>Conta</w:delText>
        </w:r>
        <w:r w:rsidRPr="005C4A29" w:rsidDel="00D2468A">
          <w:rPr>
            <w:rFonts w:ascii="Verdana" w:eastAsia="Garamond" w:hAnsi="Verdana" w:cstheme="minorHAnsi"/>
            <w:color w:val="000000" w:themeColor="text1"/>
            <w:sz w:val="20"/>
            <w:szCs w:val="20"/>
          </w:rPr>
          <w:delText xml:space="preserve"> </w:delText>
        </w:r>
        <w:r w:rsidR="004718F3" w:rsidRPr="005C4A29" w:rsidDel="00D2468A">
          <w:rPr>
            <w:rFonts w:ascii="Verdana" w:eastAsia="Garamond" w:hAnsi="Verdana" w:cstheme="minorHAnsi"/>
            <w:color w:val="000000" w:themeColor="text1"/>
            <w:sz w:val="20"/>
            <w:szCs w:val="20"/>
          </w:rPr>
          <w:delText>Centralizadora</w:delText>
        </w:r>
      </w:del>
      <w:ins w:id="63" w:author="MATHEUS FERREIRA DE ARGOLLO GUSMAN" w:date="2023-02-24T12:24:00Z">
        <w:r w:rsidR="00D2468A">
          <w:rPr>
            <w:rFonts w:ascii="Verdana" w:eastAsia="Garamond" w:hAnsi="Verdana" w:cstheme="minorHAnsi"/>
            <w:color w:val="000000" w:themeColor="text1"/>
            <w:sz w:val="20"/>
            <w:szCs w:val="20"/>
          </w:rPr>
          <w:t>Contas Centralizadoras</w:t>
        </w:r>
      </w:ins>
      <w:r w:rsidRPr="005C4A29">
        <w:rPr>
          <w:rFonts w:ascii="Verdana" w:eastAsia="Garamond" w:hAnsi="Verdana" w:cstheme="minorHAnsi"/>
          <w:color w:val="000000" w:themeColor="text1"/>
          <w:sz w:val="20"/>
          <w:szCs w:val="20"/>
        </w:rPr>
        <w:t>, devendo estes recursos serem movimentados pelo Banco Depositário, em estrito cumprimento ao disposto no Contrato de Administração de Contas</w:t>
      </w:r>
      <w:ins w:id="64" w:author="MATHEUS FERREIRA DE ARGOLLO GUSMAN" w:date="2023-02-27T09:20:00Z">
        <w:r w:rsidR="000F07D9">
          <w:rPr>
            <w:rFonts w:ascii="Verdana" w:eastAsia="Garamond" w:hAnsi="Verdana" w:cstheme="minorHAnsi"/>
            <w:color w:val="000000" w:themeColor="text1"/>
            <w:sz w:val="20"/>
            <w:szCs w:val="20"/>
          </w:rPr>
          <w:t xml:space="preserve">, o que deverá </w:t>
        </w:r>
      </w:ins>
      <w:ins w:id="65" w:author="MATHEUS FERREIRA DE ARGOLLO GUSMAN" w:date="2023-02-27T09:22:00Z">
        <w:r w:rsidR="000F07D9">
          <w:rPr>
            <w:rFonts w:ascii="Verdana" w:eastAsia="Garamond" w:hAnsi="Verdana" w:cstheme="minorHAnsi"/>
            <w:color w:val="000000" w:themeColor="text1"/>
            <w:sz w:val="20"/>
            <w:szCs w:val="20"/>
          </w:rPr>
          <w:t>estar</w:t>
        </w:r>
      </w:ins>
      <w:ins w:id="66" w:author="MATHEUS FERREIRA DE ARGOLLO GUSMAN" w:date="2023-02-27T09:20:00Z">
        <w:r w:rsidR="000F07D9">
          <w:rPr>
            <w:rFonts w:ascii="Verdana" w:eastAsia="Garamond" w:hAnsi="Verdana" w:cstheme="minorHAnsi"/>
            <w:color w:val="000000" w:themeColor="text1"/>
            <w:sz w:val="20"/>
            <w:szCs w:val="20"/>
          </w:rPr>
          <w:t xml:space="preserve"> em linha com </w:t>
        </w:r>
      </w:ins>
      <w:ins w:id="67" w:author="MATHEUS FERREIRA DE ARGOLLO GUSMAN" w:date="2023-02-27T09:22:00Z">
        <w:r w:rsidR="000F07D9">
          <w:rPr>
            <w:rFonts w:ascii="Verdana" w:eastAsia="Garamond" w:hAnsi="Verdana" w:cstheme="minorHAnsi"/>
            <w:color w:val="000000" w:themeColor="text1"/>
            <w:sz w:val="20"/>
            <w:szCs w:val="20"/>
          </w:rPr>
          <w:t>o disposto n</w:t>
        </w:r>
      </w:ins>
      <w:ins w:id="68" w:author="MATHEUS FERREIRA DE ARGOLLO GUSMAN" w:date="2023-02-27T09:20:00Z">
        <w:r w:rsidR="000F07D9">
          <w:rPr>
            <w:rFonts w:ascii="Verdana" w:eastAsia="Garamond" w:hAnsi="Verdana" w:cstheme="minorHAnsi"/>
            <w:color w:val="000000" w:themeColor="text1"/>
            <w:sz w:val="20"/>
            <w:szCs w:val="20"/>
          </w:rPr>
          <w:t>a</w:t>
        </w:r>
      </w:ins>
      <w:ins w:id="69" w:author="MATHEUS FERREIRA DE ARGOLLO GUSMAN" w:date="2023-02-27T09:27:00Z">
        <w:r w:rsidR="00343094">
          <w:rPr>
            <w:rFonts w:ascii="Verdana" w:eastAsia="Garamond" w:hAnsi="Verdana" w:cstheme="minorHAnsi"/>
            <w:color w:val="000000" w:themeColor="text1"/>
            <w:sz w:val="20"/>
            <w:szCs w:val="20"/>
          </w:rPr>
          <w:t>s</w:t>
        </w:r>
      </w:ins>
      <w:ins w:id="70" w:author="MATHEUS FERREIRA DE ARGOLLO GUSMAN" w:date="2023-02-27T09:20:00Z">
        <w:r w:rsidR="000F07D9">
          <w:rPr>
            <w:rFonts w:ascii="Verdana" w:eastAsia="Garamond" w:hAnsi="Verdana" w:cstheme="minorHAnsi"/>
            <w:color w:val="000000" w:themeColor="text1"/>
            <w:sz w:val="20"/>
            <w:szCs w:val="20"/>
          </w:rPr>
          <w:t xml:space="preserve"> Cláusula</w:t>
        </w:r>
      </w:ins>
      <w:ins w:id="71" w:author="MATHEUS FERREIRA DE ARGOLLO GUSMAN" w:date="2023-02-27T09:27:00Z">
        <w:r w:rsidR="00343094">
          <w:rPr>
            <w:rFonts w:ascii="Verdana" w:eastAsia="Garamond" w:hAnsi="Verdana" w:cstheme="minorHAnsi"/>
            <w:color w:val="000000" w:themeColor="text1"/>
            <w:sz w:val="20"/>
            <w:szCs w:val="20"/>
          </w:rPr>
          <w:t>s</w:t>
        </w:r>
      </w:ins>
      <w:ins w:id="72" w:author="MATHEUS FERREIRA DE ARGOLLO GUSMAN" w:date="2023-02-27T09:20:00Z">
        <w:r w:rsidR="000F07D9">
          <w:rPr>
            <w:rFonts w:ascii="Verdana" w:eastAsia="Garamond" w:hAnsi="Verdana" w:cstheme="minorHAnsi"/>
            <w:color w:val="000000" w:themeColor="text1"/>
            <w:sz w:val="20"/>
            <w:szCs w:val="20"/>
          </w:rPr>
          <w:t xml:space="preserve"> 2.1.1.</w:t>
        </w:r>
      </w:ins>
      <w:ins w:id="73" w:author="MATHEUS FERREIRA DE ARGOLLO GUSMAN" w:date="2023-02-27T09:27:00Z">
        <w:r w:rsidR="00343094">
          <w:rPr>
            <w:rFonts w:ascii="Verdana" w:eastAsia="Garamond" w:hAnsi="Verdana" w:cstheme="minorHAnsi"/>
            <w:color w:val="000000" w:themeColor="text1"/>
            <w:sz w:val="20"/>
            <w:szCs w:val="20"/>
          </w:rPr>
          <w:t xml:space="preserve"> e 2.2</w:t>
        </w:r>
      </w:ins>
      <w:ins w:id="74" w:author="MATHEUS FERREIRA DE ARGOLLO GUSMAN" w:date="2023-02-27T09:20:00Z">
        <w:r w:rsidR="000F07D9">
          <w:rPr>
            <w:rFonts w:ascii="Verdana" w:eastAsia="Garamond" w:hAnsi="Verdana" w:cstheme="minorHAnsi"/>
            <w:color w:val="000000" w:themeColor="text1"/>
            <w:sz w:val="20"/>
            <w:szCs w:val="20"/>
          </w:rPr>
          <w:t xml:space="preserve"> abaixo</w:t>
        </w:r>
      </w:ins>
      <w:r w:rsidRPr="005C4A29">
        <w:rPr>
          <w:rFonts w:ascii="Verdana" w:eastAsia="Garamond" w:hAnsi="Verdana" w:cstheme="minorHAnsi"/>
          <w:color w:val="000000" w:themeColor="text1"/>
          <w:sz w:val="20"/>
          <w:szCs w:val="20"/>
        </w:rPr>
        <w:t>.</w:t>
      </w:r>
    </w:p>
    <w:p w14:paraId="57172579" w14:textId="28B1A036" w:rsidR="007B074A" w:rsidRDefault="007B074A" w:rsidP="005E3294">
      <w:pPr>
        <w:rPr>
          <w:ins w:id="75" w:author="MATHEUS FERREIRA DE ARGOLLO GUSMAN" w:date="2023-02-27T09:20:00Z"/>
          <w:rFonts w:ascii="Verdana" w:eastAsia="Garamond" w:hAnsi="Verdana" w:cstheme="minorHAnsi"/>
          <w:color w:val="000000" w:themeColor="text1"/>
          <w:sz w:val="20"/>
          <w:szCs w:val="20"/>
        </w:rPr>
      </w:pPr>
    </w:p>
    <w:p w14:paraId="415BFB6D" w14:textId="123956BF" w:rsidR="000F07D9" w:rsidRPr="000F07D9" w:rsidRDefault="000F07D9">
      <w:pPr>
        <w:ind w:left="709" w:hanging="709"/>
        <w:rPr>
          <w:ins w:id="76" w:author="MATHEUS FERREIRA DE ARGOLLO GUSMAN" w:date="2023-02-27T09:20:00Z"/>
          <w:rFonts w:ascii="Verdana" w:eastAsia="Garamond" w:hAnsi="Verdana" w:cstheme="minorHAnsi"/>
          <w:color w:val="000000" w:themeColor="text1"/>
          <w:sz w:val="20"/>
          <w:szCs w:val="20"/>
          <w:lang w:val="pt-PT"/>
          <w:rPrChange w:id="77" w:author="MATHEUS FERREIRA DE ARGOLLO GUSMAN" w:date="2023-02-27T09:21:00Z">
            <w:rPr>
              <w:ins w:id="78" w:author="MATHEUS FERREIRA DE ARGOLLO GUSMAN" w:date="2023-02-27T09:20:00Z"/>
              <w:rFonts w:ascii="Verdana" w:eastAsia="Garamond" w:hAnsi="Verdana" w:cstheme="minorHAnsi"/>
              <w:color w:val="000000" w:themeColor="text1"/>
              <w:sz w:val="20"/>
              <w:szCs w:val="20"/>
            </w:rPr>
          </w:rPrChange>
        </w:rPr>
        <w:pPrChange w:id="79" w:author="MATHEUS FERREIRA DE ARGOLLO GUSMAN" w:date="2023-02-27T09:24:00Z">
          <w:pPr/>
        </w:pPrChange>
      </w:pPr>
      <w:ins w:id="80" w:author="MATHEUS FERREIRA DE ARGOLLO GUSMAN" w:date="2023-02-27T09:21:00Z">
        <w:r w:rsidRPr="000F07D9">
          <w:rPr>
            <w:rFonts w:ascii="Verdana" w:eastAsia="Garamond" w:hAnsi="Verdana" w:cstheme="minorHAnsi"/>
            <w:color w:val="000000" w:themeColor="text1"/>
            <w:sz w:val="20"/>
            <w:szCs w:val="20"/>
            <w:lang w:val="pt-PT"/>
            <w:rPrChange w:id="81" w:author="MATHEUS FERREIRA DE ARGOLLO GUSMAN" w:date="2023-02-27T09:21:00Z">
              <w:rPr>
                <w:rFonts w:ascii="Verdana" w:eastAsia="Garamond" w:hAnsi="Verdana" w:cstheme="minorHAnsi"/>
                <w:color w:val="000000" w:themeColor="text1"/>
              </w:rPr>
            </w:rPrChange>
          </w:rPr>
          <w:t>2.1.1.</w:t>
        </w:r>
        <w:r>
          <w:rPr>
            <w:rFonts w:ascii="Verdana" w:eastAsia="Garamond" w:hAnsi="Verdana" w:cstheme="minorHAnsi"/>
            <w:color w:val="000000" w:themeColor="text1"/>
            <w:sz w:val="20"/>
            <w:szCs w:val="20"/>
            <w:lang w:val="pt-PT"/>
          </w:rPr>
          <w:t xml:space="preserve"> </w:t>
        </w:r>
      </w:ins>
      <w:ins w:id="82" w:author="MATHEUS FERREIRA DE ARGOLLO GUSMAN" w:date="2023-02-27T09:22:00Z">
        <w:r>
          <w:rPr>
            <w:rFonts w:ascii="Verdana" w:eastAsia="Garamond" w:hAnsi="Verdana" w:cstheme="minorHAnsi"/>
            <w:color w:val="000000" w:themeColor="text1"/>
            <w:sz w:val="20"/>
            <w:szCs w:val="20"/>
            <w:lang w:val="pt-PT"/>
          </w:rPr>
          <w:t>D</w:t>
        </w:r>
        <w:r w:rsidRPr="000F07D9">
          <w:rPr>
            <w:rFonts w:ascii="Verdana" w:eastAsia="Garamond" w:hAnsi="Verdana" w:cstheme="minorHAnsi"/>
            <w:color w:val="000000" w:themeColor="text1"/>
            <w:sz w:val="20"/>
            <w:szCs w:val="20"/>
            <w:lang w:val="pt-PT"/>
          </w:rPr>
          <w:t xml:space="preserve">esde que </w:t>
        </w:r>
      </w:ins>
      <w:ins w:id="83" w:author="MATHEUS FERREIRA DE ARGOLLO GUSMAN" w:date="2023-02-27T09:23:00Z">
        <w:r>
          <w:rPr>
            <w:rFonts w:ascii="Verdana" w:eastAsia="Garamond" w:hAnsi="Verdana" w:cstheme="minorHAnsi"/>
            <w:color w:val="000000" w:themeColor="text1"/>
            <w:sz w:val="20"/>
            <w:szCs w:val="20"/>
            <w:lang w:val="pt-PT"/>
          </w:rPr>
          <w:t xml:space="preserve">o Banco Depositário </w:t>
        </w:r>
      </w:ins>
      <w:ins w:id="84" w:author="MATHEUS FERREIRA DE ARGOLLO GUSMAN" w:date="2023-02-27T09:22:00Z">
        <w:r w:rsidRPr="000F07D9">
          <w:rPr>
            <w:rFonts w:ascii="Verdana" w:eastAsia="Garamond" w:hAnsi="Verdana" w:cstheme="minorHAnsi"/>
            <w:color w:val="000000" w:themeColor="text1"/>
            <w:sz w:val="20"/>
            <w:szCs w:val="20"/>
            <w:lang w:val="pt-PT"/>
          </w:rPr>
          <w:t xml:space="preserve">não tenha recebido uma </w:t>
        </w:r>
      </w:ins>
      <w:ins w:id="85" w:author="MATHEUS FERREIRA DE ARGOLLO GUSMAN" w:date="2023-02-27T09:23:00Z">
        <w:r>
          <w:rPr>
            <w:rFonts w:ascii="Verdana" w:eastAsia="Garamond" w:hAnsi="Verdana" w:cstheme="minorHAnsi"/>
            <w:color w:val="000000" w:themeColor="text1"/>
            <w:sz w:val="20"/>
            <w:szCs w:val="20"/>
            <w:lang w:val="pt-PT"/>
          </w:rPr>
          <w:t>n</w:t>
        </w:r>
      </w:ins>
      <w:ins w:id="86" w:author="MATHEUS FERREIRA DE ARGOLLO GUSMAN" w:date="2023-02-27T09:22:00Z">
        <w:r w:rsidRPr="000F07D9">
          <w:rPr>
            <w:rFonts w:ascii="Verdana" w:eastAsia="Garamond" w:hAnsi="Verdana" w:cstheme="minorHAnsi"/>
            <w:color w:val="000000" w:themeColor="text1"/>
            <w:sz w:val="20"/>
            <w:szCs w:val="20"/>
            <w:lang w:val="pt-PT"/>
          </w:rPr>
          <w:t xml:space="preserve">otificação </w:t>
        </w:r>
      </w:ins>
      <w:ins w:id="87" w:author="MATHEUS FERREIRA DE ARGOLLO GUSMAN" w:date="2023-02-27T09:23:00Z">
        <w:r>
          <w:rPr>
            <w:rFonts w:ascii="Verdana" w:eastAsia="Garamond" w:hAnsi="Verdana" w:cstheme="minorHAnsi"/>
            <w:color w:val="000000" w:themeColor="text1"/>
            <w:sz w:val="20"/>
            <w:szCs w:val="20"/>
            <w:lang w:val="pt-PT"/>
          </w:rPr>
          <w:t xml:space="preserve">do Agente Fiduciário informando a ocorrência de um Evento </w:t>
        </w:r>
      </w:ins>
      <w:ins w:id="88" w:author="MATHEUS FERREIRA DE ARGOLLO GUSMAN" w:date="2023-02-27T09:22:00Z">
        <w:r w:rsidRPr="000F07D9">
          <w:rPr>
            <w:rFonts w:ascii="Verdana" w:eastAsia="Garamond" w:hAnsi="Verdana" w:cstheme="minorHAnsi"/>
            <w:color w:val="000000" w:themeColor="text1"/>
            <w:sz w:val="20"/>
            <w:szCs w:val="20"/>
            <w:lang w:val="pt-PT"/>
          </w:rPr>
          <w:t xml:space="preserve">de Bloqueio, o Banco Depositário deverá, diariamente e de forma automática, transferir o saldo das Contas </w:t>
        </w:r>
      </w:ins>
      <w:ins w:id="89" w:author="MATHEUS FERREIRA DE ARGOLLO GUSMAN" w:date="2023-02-27T09:24:00Z">
        <w:r>
          <w:rPr>
            <w:rFonts w:ascii="Verdana" w:eastAsia="Garamond" w:hAnsi="Verdana" w:cstheme="minorHAnsi"/>
            <w:color w:val="000000" w:themeColor="text1"/>
            <w:sz w:val="20"/>
            <w:szCs w:val="20"/>
            <w:lang w:val="pt-PT"/>
          </w:rPr>
          <w:t>Centralizadora</w:t>
        </w:r>
      </w:ins>
      <w:ins w:id="90" w:author="MATHEUS FERREIRA DE ARGOLLO GUSMAN" w:date="2023-02-27T09:22:00Z">
        <w:r w:rsidRPr="000F07D9">
          <w:rPr>
            <w:rFonts w:ascii="Verdana" w:eastAsia="Garamond" w:hAnsi="Verdana" w:cstheme="minorHAnsi"/>
            <w:color w:val="000000" w:themeColor="text1"/>
            <w:sz w:val="20"/>
            <w:szCs w:val="20"/>
            <w:lang w:val="pt-PT"/>
          </w:rPr>
          <w:t xml:space="preserve">s para as </w:t>
        </w:r>
      </w:ins>
      <w:ins w:id="91" w:author="MATHEUS FERREIRA DE ARGOLLO GUSMAN" w:date="2023-02-27T09:24:00Z">
        <w:r>
          <w:rPr>
            <w:rFonts w:ascii="Verdana" w:eastAsia="Garamond" w:hAnsi="Verdana" w:cstheme="minorHAnsi"/>
            <w:color w:val="000000" w:themeColor="text1"/>
            <w:sz w:val="20"/>
            <w:szCs w:val="20"/>
            <w:lang w:val="pt-PT"/>
          </w:rPr>
          <w:t>C</w:t>
        </w:r>
      </w:ins>
      <w:ins w:id="92" w:author="MATHEUS FERREIRA DE ARGOLLO GUSMAN" w:date="2023-02-27T09:22:00Z">
        <w:r w:rsidRPr="000F07D9">
          <w:rPr>
            <w:rFonts w:ascii="Verdana" w:eastAsia="Garamond" w:hAnsi="Verdana" w:cstheme="minorHAnsi"/>
            <w:color w:val="000000" w:themeColor="text1"/>
            <w:sz w:val="20"/>
            <w:szCs w:val="20"/>
            <w:lang w:val="pt-PT"/>
          </w:rPr>
          <w:t xml:space="preserve">ontas de </w:t>
        </w:r>
      </w:ins>
      <w:ins w:id="93" w:author="MATHEUS FERREIRA DE ARGOLLO GUSMAN" w:date="2023-02-27T09:24:00Z">
        <w:r>
          <w:rPr>
            <w:rFonts w:ascii="Verdana" w:eastAsia="Garamond" w:hAnsi="Verdana" w:cstheme="minorHAnsi"/>
            <w:color w:val="000000" w:themeColor="text1"/>
            <w:sz w:val="20"/>
            <w:szCs w:val="20"/>
            <w:lang w:val="pt-PT"/>
          </w:rPr>
          <w:t>L</w:t>
        </w:r>
      </w:ins>
      <w:ins w:id="94" w:author="MATHEUS FERREIRA DE ARGOLLO GUSMAN" w:date="2023-02-27T09:22:00Z">
        <w:r w:rsidRPr="000F07D9">
          <w:rPr>
            <w:rFonts w:ascii="Verdana" w:eastAsia="Garamond" w:hAnsi="Verdana" w:cstheme="minorHAnsi"/>
            <w:color w:val="000000" w:themeColor="text1"/>
            <w:sz w:val="20"/>
            <w:szCs w:val="20"/>
            <w:lang w:val="pt-PT"/>
          </w:rPr>
          <w:t xml:space="preserve">ivre </w:t>
        </w:r>
      </w:ins>
      <w:ins w:id="95" w:author="MATHEUS FERREIRA DE ARGOLLO GUSMAN" w:date="2023-02-27T09:24:00Z">
        <w:r>
          <w:rPr>
            <w:rFonts w:ascii="Verdana" w:eastAsia="Garamond" w:hAnsi="Verdana" w:cstheme="minorHAnsi"/>
            <w:color w:val="000000" w:themeColor="text1"/>
            <w:sz w:val="20"/>
            <w:szCs w:val="20"/>
            <w:lang w:val="pt-PT"/>
          </w:rPr>
          <w:t>M</w:t>
        </w:r>
      </w:ins>
      <w:ins w:id="96" w:author="MATHEUS FERREIRA DE ARGOLLO GUSMAN" w:date="2023-02-27T09:22:00Z">
        <w:r w:rsidRPr="000F07D9">
          <w:rPr>
            <w:rFonts w:ascii="Verdana" w:eastAsia="Garamond" w:hAnsi="Verdana" w:cstheme="minorHAnsi"/>
            <w:color w:val="000000" w:themeColor="text1"/>
            <w:sz w:val="20"/>
            <w:szCs w:val="20"/>
            <w:lang w:val="pt-PT"/>
          </w:rPr>
          <w:t>ovimentação</w:t>
        </w:r>
      </w:ins>
      <w:ins w:id="97" w:author="MATHEUS FERREIRA DE ARGOLLO GUSMAN" w:date="2023-02-27T09:24:00Z">
        <w:r>
          <w:rPr>
            <w:rFonts w:ascii="Verdana" w:eastAsia="Garamond" w:hAnsi="Verdana" w:cstheme="minorHAnsi"/>
            <w:color w:val="000000" w:themeColor="text1"/>
            <w:sz w:val="20"/>
            <w:szCs w:val="20"/>
            <w:lang w:val="pt-PT"/>
          </w:rPr>
          <w:t>.</w:t>
        </w:r>
      </w:ins>
    </w:p>
    <w:p w14:paraId="4A6F06E2" w14:textId="77777777" w:rsidR="000F07D9" w:rsidRPr="005C4A29" w:rsidRDefault="000F07D9" w:rsidP="005E3294">
      <w:pPr>
        <w:rPr>
          <w:rFonts w:ascii="Verdana" w:eastAsia="Garamond" w:hAnsi="Verdana" w:cstheme="minorHAnsi"/>
          <w:color w:val="000000" w:themeColor="text1"/>
          <w:sz w:val="20"/>
          <w:szCs w:val="20"/>
        </w:rPr>
      </w:pPr>
    </w:p>
    <w:p w14:paraId="2E0573C4" w14:textId="55A336C1" w:rsidR="007B074A" w:rsidRPr="005C4A29" w:rsidRDefault="007B074A" w:rsidP="006D2A53">
      <w:pPr>
        <w:pStyle w:val="ListParagraph"/>
        <w:ind w:left="709" w:hanging="709"/>
        <w:rPr>
          <w:rFonts w:ascii="Verdana" w:eastAsia="Garamond" w:hAnsi="Verdana" w:cstheme="minorHAnsi"/>
          <w:color w:val="000000" w:themeColor="text1"/>
        </w:rPr>
      </w:pPr>
      <w:r w:rsidRPr="005C4A29">
        <w:rPr>
          <w:rFonts w:ascii="Verdana" w:eastAsia="Garamond" w:hAnsi="Verdana" w:cstheme="minorHAnsi"/>
          <w:color w:val="000000" w:themeColor="text1"/>
        </w:rPr>
        <w:t>2.1.</w:t>
      </w:r>
      <w:del w:id="98" w:author="MATHEUS FERREIRA DE ARGOLLO GUSMAN" w:date="2023-02-27T09:21:00Z">
        <w:r w:rsidRPr="005C4A29" w:rsidDel="000F07D9">
          <w:rPr>
            <w:rFonts w:ascii="Verdana" w:eastAsia="Garamond" w:hAnsi="Verdana" w:cstheme="minorHAnsi"/>
            <w:color w:val="000000" w:themeColor="text1"/>
          </w:rPr>
          <w:delText>1</w:delText>
        </w:r>
      </w:del>
      <w:ins w:id="99" w:author="MATHEUS FERREIRA DE ARGOLLO GUSMAN" w:date="2023-02-27T09:21:00Z">
        <w:r w:rsidR="000F07D9">
          <w:rPr>
            <w:rFonts w:ascii="Verdana" w:eastAsia="Garamond" w:hAnsi="Verdana" w:cstheme="minorHAnsi"/>
            <w:color w:val="000000" w:themeColor="text1"/>
          </w:rPr>
          <w:t>2</w:t>
        </w:r>
      </w:ins>
      <w:r w:rsidRPr="005C4A29">
        <w:rPr>
          <w:rFonts w:ascii="Verdana" w:eastAsia="Garamond" w:hAnsi="Verdana" w:cstheme="minorHAnsi"/>
          <w:color w:val="000000" w:themeColor="text1"/>
        </w:rPr>
        <w:t>.</w:t>
      </w:r>
      <w:ins w:id="100" w:author="MATHEUS FERREIRA DE ARGOLLO GUSMAN" w:date="2023-02-27T09:21:00Z">
        <w:r w:rsidR="000F07D9">
          <w:rPr>
            <w:rFonts w:ascii="Verdana" w:eastAsia="Garamond" w:hAnsi="Verdana" w:cstheme="minorHAnsi"/>
            <w:color w:val="000000" w:themeColor="text1"/>
          </w:rPr>
          <w:t xml:space="preserve"> </w:t>
        </w:r>
      </w:ins>
      <w:del w:id="101" w:author="MATHEUS FERREIRA DE ARGOLLO GUSMAN" w:date="2023-02-27T09:21:00Z">
        <w:r w:rsidRPr="005C4A29" w:rsidDel="000F07D9">
          <w:rPr>
            <w:rFonts w:ascii="Verdana" w:eastAsia="Garamond" w:hAnsi="Verdana" w:cstheme="minorHAnsi"/>
            <w:color w:val="000000" w:themeColor="text1"/>
          </w:rPr>
          <w:tab/>
        </w:r>
      </w:del>
      <w:r w:rsidRPr="005C4A29">
        <w:rPr>
          <w:rFonts w:ascii="Verdana" w:eastAsia="Garamond" w:hAnsi="Verdana" w:cstheme="minorHAnsi"/>
          <w:color w:val="000000" w:themeColor="text1"/>
        </w:rPr>
        <w:t xml:space="preserve">Todos os custos relativos à abertura e manutenção da </w:t>
      </w:r>
      <w:del w:id="102" w:author="MATHEUS FERREIRA DE ARGOLLO GUSMAN" w:date="2023-02-24T12:24:00Z">
        <w:r w:rsidR="009F15A7" w:rsidRPr="005C4A29" w:rsidDel="00D2468A">
          <w:rPr>
            <w:rFonts w:ascii="Verdana" w:eastAsia="Garamond" w:hAnsi="Verdana" w:cstheme="minorHAnsi"/>
            <w:color w:val="000000" w:themeColor="text1"/>
          </w:rPr>
          <w:delText>Conta Centralizadora</w:delText>
        </w:r>
      </w:del>
      <w:ins w:id="103" w:author="MATHEUS FERREIRA DE ARGOLLO GUSMAN" w:date="2023-02-24T12:24:00Z">
        <w:r w:rsidR="00D2468A">
          <w:rPr>
            <w:rFonts w:ascii="Verdana" w:eastAsia="Garamond" w:hAnsi="Verdana" w:cstheme="minorHAnsi"/>
            <w:color w:val="000000" w:themeColor="text1"/>
          </w:rPr>
          <w:t>Contas Centralizadoras</w:t>
        </w:r>
      </w:ins>
      <w:r w:rsidRPr="005C4A29">
        <w:rPr>
          <w:rFonts w:ascii="Verdana" w:eastAsia="Garamond" w:hAnsi="Verdana" w:cstheme="minorHAnsi"/>
          <w:color w:val="000000" w:themeColor="text1"/>
        </w:rPr>
        <w:t>, às transferências de recursos, entr</w:t>
      </w:r>
      <w:r w:rsidR="00C436A2" w:rsidRPr="005C4A29">
        <w:rPr>
          <w:rFonts w:ascii="Verdana" w:eastAsia="Garamond" w:hAnsi="Verdana" w:cstheme="minorHAnsi"/>
          <w:color w:val="000000" w:themeColor="text1"/>
        </w:rPr>
        <w:t>e</w:t>
      </w:r>
      <w:r w:rsidRPr="005C4A29">
        <w:rPr>
          <w:rFonts w:ascii="Verdana" w:eastAsia="Garamond" w:hAnsi="Verdana" w:cstheme="minorHAnsi"/>
          <w:color w:val="000000" w:themeColor="text1"/>
        </w:rPr>
        <w:t xml:space="preserve"> outros termos e condições estabelecidos no Contrato de Administração de Contas, serão arcados pela</w:t>
      </w:r>
      <w:r w:rsidR="00C2530E" w:rsidRPr="005C4A29">
        <w:rPr>
          <w:rFonts w:ascii="Verdana" w:eastAsia="Garamond" w:hAnsi="Verdana" w:cstheme="minorHAnsi"/>
          <w:color w:val="000000" w:themeColor="text1"/>
        </w:rPr>
        <w:t>s</w:t>
      </w:r>
      <w:r w:rsidRPr="005C4A29">
        <w:rPr>
          <w:rFonts w:ascii="Verdana" w:eastAsia="Garamond" w:hAnsi="Verdana" w:cstheme="minorHAnsi"/>
          <w:color w:val="000000" w:themeColor="text1"/>
        </w:rPr>
        <w:t xml:space="preserve"> </w:t>
      </w:r>
      <w:r w:rsidR="006F4BBE" w:rsidRPr="005C4A29">
        <w:rPr>
          <w:rFonts w:ascii="Verdana" w:eastAsia="Garamond" w:hAnsi="Verdana" w:cstheme="minorHAnsi"/>
          <w:color w:val="000000" w:themeColor="text1"/>
        </w:rPr>
        <w:t>Cedentes Fiduciantes</w:t>
      </w:r>
      <w:r w:rsidRPr="005C4A29">
        <w:rPr>
          <w:rFonts w:ascii="Verdana" w:eastAsia="Garamond" w:hAnsi="Verdana" w:cstheme="minorHAnsi"/>
          <w:color w:val="000000" w:themeColor="text1"/>
        </w:rPr>
        <w:t>.</w:t>
      </w:r>
      <w:r w:rsidR="00230FF2" w:rsidRPr="005C4A29">
        <w:rPr>
          <w:rFonts w:ascii="Verdana" w:eastAsia="Garamond" w:hAnsi="Verdana" w:cstheme="minorHAnsi"/>
          <w:color w:val="000000" w:themeColor="text1"/>
        </w:rPr>
        <w:t xml:space="preserve"> </w:t>
      </w:r>
    </w:p>
    <w:p w14:paraId="2236F3C2" w14:textId="77777777" w:rsidR="007B074A" w:rsidRPr="005C4A29" w:rsidRDefault="007B074A" w:rsidP="005E3294">
      <w:pPr>
        <w:rPr>
          <w:rFonts w:ascii="Verdana" w:eastAsia="Garamond" w:hAnsi="Verdana" w:cstheme="minorHAnsi"/>
          <w:color w:val="000000" w:themeColor="text1"/>
          <w:sz w:val="20"/>
          <w:szCs w:val="20"/>
        </w:rPr>
      </w:pPr>
    </w:p>
    <w:p w14:paraId="31320CE1" w14:textId="35C7C55A" w:rsidR="007B074A" w:rsidRPr="005C4A29" w:rsidRDefault="007B074A" w:rsidP="006D2A53">
      <w:pPr>
        <w:pStyle w:val="ListParagraph"/>
        <w:ind w:left="709" w:hanging="709"/>
        <w:rPr>
          <w:rFonts w:ascii="Verdana" w:eastAsia="Garamond" w:hAnsi="Verdana" w:cstheme="minorHAnsi"/>
          <w:color w:val="000000" w:themeColor="text1"/>
        </w:rPr>
      </w:pPr>
      <w:r w:rsidRPr="005C4A29">
        <w:rPr>
          <w:rFonts w:ascii="Verdana" w:eastAsia="Garamond" w:hAnsi="Verdana" w:cstheme="minorHAnsi"/>
          <w:color w:val="000000" w:themeColor="text1"/>
        </w:rPr>
        <w:t>2.1.</w:t>
      </w:r>
      <w:del w:id="104" w:author="MATHEUS FERREIRA DE ARGOLLO GUSMAN" w:date="2023-02-27T09:21:00Z">
        <w:r w:rsidRPr="005C4A29" w:rsidDel="000F07D9">
          <w:rPr>
            <w:rFonts w:ascii="Verdana" w:eastAsia="Garamond" w:hAnsi="Verdana" w:cstheme="minorHAnsi"/>
            <w:color w:val="000000" w:themeColor="text1"/>
          </w:rPr>
          <w:delText>2</w:delText>
        </w:r>
      </w:del>
      <w:ins w:id="105" w:author="MATHEUS FERREIRA DE ARGOLLO GUSMAN" w:date="2023-02-27T09:21:00Z">
        <w:r w:rsidR="000F07D9">
          <w:rPr>
            <w:rFonts w:ascii="Verdana" w:eastAsia="Garamond" w:hAnsi="Verdana" w:cstheme="minorHAnsi"/>
            <w:color w:val="000000" w:themeColor="text1"/>
          </w:rPr>
          <w:t>3</w:t>
        </w:r>
      </w:ins>
      <w:r w:rsidRPr="005C4A29">
        <w:rPr>
          <w:rFonts w:ascii="Verdana" w:eastAsia="Garamond" w:hAnsi="Verdana" w:cstheme="minorHAnsi"/>
          <w:color w:val="000000" w:themeColor="text1"/>
        </w:rPr>
        <w:t>. Todos os recursos depositados na</w:t>
      </w:r>
      <w:ins w:id="106" w:author="MATHEUS FERREIRA DE ARGOLLO GUSMAN" w:date="2023-02-27T09:08:00Z">
        <w:r w:rsidR="00E437CF">
          <w:rPr>
            <w:rFonts w:ascii="Verdana" w:eastAsia="Garamond" w:hAnsi="Verdana" w:cstheme="minorHAnsi"/>
            <w:color w:val="000000" w:themeColor="text1"/>
          </w:rPr>
          <w:t>s</w:t>
        </w:r>
      </w:ins>
      <w:r w:rsidRPr="005C4A29">
        <w:rPr>
          <w:rFonts w:ascii="Verdana" w:eastAsia="Garamond" w:hAnsi="Verdana" w:cstheme="minorHAnsi"/>
          <w:color w:val="000000" w:themeColor="text1"/>
        </w:rPr>
        <w:t xml:space="preserve"> </w:t>
      </w:r>
      <w:del w:id="107" w:author="MATHEUS FERREIRA DE ARGOLLO GUSMAN" w:date="2023-02-24T12:24:00Z">
        <w:r w:rsidR="009F15A7" w:rsidRPr="005C4A29" w:rsidDel="00D2468A">
          <w:rPr>
            <w:rFonts w:ascii="Verdana" w:eastAsia="Garamond" w:hAnsi="Verdana" w:cstheme="minorHAnsi"/>
            <w:color w:val="000000" w:themeColor="text1"/>
          </w:rPr>
          <w:delText>Conta Centralizadora</w:delText>
        </w:r>
      </w:del>
      <w:ins w:id="108" w:author="MATHEUS FERREIRA DE ARGOLLO GUSMAN" w:date="2023-02-24T12:24:00Z">
        <w:r w:rsidR="00D2468A">
          <w:rPr>
            <w:rFonts w:ascii="Verdana" w:eastAsia="Garamond" w:hAnsi="Verdana" w:cstheme="minorHAnsi"/>
            <w:color w:val="000000" w:themeColor="text1"/>
          </w:rPr>
          <w:t>Contas Centralizadoras</w:t>
        </w:r>
      </w:ins>
      <w:r w:rsidRPr="005C4A29">
        <w:rPr>
          <w:rFonts w:ascii="Verdana" w:eastAsia="Garamond" w:hAnsi="Verdana" w:cstheme="minorHAnsi"/>
          <w:color w:val="000000" w:themeColor="text1"/>
        </w:rPr>
        <w:t xml:space="preserve"> ficarão sujeitos à garantia real aqui instituída e terão todas as regras de movimentação regidas pelos termos e condições estipulados no Contrato de Administração de Contas, observadas as diretrizes estabelecidas nesta Cláusula II.</w:t>
      </w:r>
    </w:p>
    <w:p w14:paraId="2E756FE7" w14:textId="624C8BCC" w:rsidR="00462844" w:rsidRPr="005C4A29" w:rsidRDefault="00462844" w:rsidP="00B0526F">
      <w:pPr>
        <w:pStyle w:val="ListParagraph"/>
        <w:ind w:left="709" w:hanging="709"/>
        <w:rPr>
          <w:rFonts w:ascii="Verdana" w:eastAsia="Garamond" w:hAnsi="Verdana" w:cstheme="minorHAnsi"/>
          <w:b/>
          <w:color w:val="000000" w:themeColor="text1"/>
        </w:rPr>
      </w:pPr>
    </w:p>
    <w:p w14:paraId="6976728F" w14:textId="577E522E" w:rsidR="007B074A" w:rsidRPr="005C4A29" w:rsidRDefault="007B074A" w:rsidP="003D3063">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lastRenderedPageBreak/>
        <w:t>2.</w:t>
      </w:r>
      <w:r w:rsidR="004718F3" w:rsidRPr="005C4A29">
        <w:rPr>
          <w:rFonts w:ascii="Verdana" w:eastAsia="Arial Unicode MS" w:hAnsi="Verdana" w:cstheme="minorHAnsi"/>
          <w:b w:val="0"/>
          <w:color w:val="000000" w:themeColor="text1"/>
          <w:sz w:val="20"/>
          <w:szCs w:val="20"/>
          <w:lang w:val="pt-BR"/>
        </w:rPr>
        <w:t>2</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 xml:space="preserve">Caso haja comunicação do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informando sobre </w:t>
      </w:r>
      <w:r w:rsidR="00A836B0" w:rsidRPr="005C4A29">
        <w:rPr>
          <w:rFonts w:ascii="Verdana" w:eastAsia="Arial Unicode MS" w:hAnsi="Verdana" w:cstheme="minorHAnsi"/>
          <w:b w:val="0"/>
          <w:color w:val="000000" w:themeColor="text1"/>
          <w:sz w:val="20"/>
          <w:szCs w:val="20"/>
          <w:lang w:val="pt-BR"/>
        </w:rPr>
        <w:t xml:space="preserve">a ocorrência de um </w:t>
      </w:r>
      <w:r w:rsidR="003A7A60" w:rsidRPr="005C4A29">
        <w:rPr>
          <w:rFonts w:ascii="Verdana" w:eastAsia="Arial Unicode MS" w:hAnsi="Verdana" w:cstheme="minorHAnsi"/>
          <w:b w:val="0"/>
          <w:color w:val="000000" w:themeColor="text1"/>
          <w:sz w:val="20"/>
          <w:szCs w:val="20"/>
          <w:lang w:val="pt-BR"/>
        </w:rPr>
        <w:t>Evento de Vencimento Antecipado</w:t>
      </w:r>
      <w:r w:rsidRPr="005C4A29">
        <w:rPr>
          <w:rFonts w:ascii="Verdana" w:eastAsia="Arial Unicode MS" w:hAnsi="Verdana" w:cstheme="minorHAnsi"/>
          <w:b w:val="0"/>
          <w:color w:val="000000" w:themeColor="text1"/>
          <w:sz w:val="20"/>
          <w:szCs w:val="20"/>
          <w:lang w:val="pt-BR"/>
        </w:rPr>
        <w:t xml:space="preserve"> </w:t>
      </w:r>
      <w:r w:rsidR="00A836B0" w:rsidRPr="005C4A29">
        <w:rPr>
          <w:rFonts w:ascii="Verdana" w:eastAsia="Arial Unicode MS" w:hAnsi="Verdana" w:cstheme="minorHAnsi"/>
          <w:b w:val="0"/>
          <w:color w:val="000000" w:themeColor="text1"/>
          <w:sz w:val="20"/>
          <w:szCs w:val="20"/>
          <w:lang w:val="pt-BR"/>
        </w:rPr>
        <w:t>nos termos previstos n</w:t>
      </w:r>
      <w:r w:rsidR="003A7A60" w:rsidRPr="005C4A29">
        <w:rPr>
          <w:rFonts w:ascii="Verdana" w:eastAsia="Arial Unicode MS" w:hAnsi="Verdana" w:cstheme="minorHAnsi"/>
          <w:b w:val="0"/>
          <w:color w:val="000000" w:themeColor="text1"/>
          <w:sz w:val="20"/>
          <w:szCs w:val="20"/>
          <w:lang w:val="pt-BR"/>
        </w:rPr>
        <w:t>a</w:t>
      </w:r>
      <w:r w:rsidR="00A836B0" w:rsidRPr="005C4A29">
        <w:rPr>
          <w:rFonts w:ascii="Verdana" w:eastAsia="Arial Unicode MS" w:hAnsi="Verdana" w:cstheme="minorHAnsi"/>
          <w:b w:val="0"/>
          <w:color w:val="000000" w:themeColor="text1"/>
          <w:sz w:val="20"/>
          <w:szCs w:val="20"/>
          <w:lang w:val="pt-BR"/>
        </w:rPr>
        <w:t xml:space="preserve"> </w:t>
      </w:r>
      <w:r w:rsidR="00AC1071" w:rsidRPr="005C4A29">
        <w:rPr>
          <w:rFonts w:ascii="Verdana" w:eastAsia="Arial Unicode MS" w:hAnsi="Verdana" w:cstheme="minorHAnsi"/>
          <w:b w:val="0"/>
          <w:color w:val="000000" w:themeColor="text1"/>
          <w:sz w:val="20"/>
          <w:szCs w:val="20"/>
          <w:lang w:val="pt-BR"/>
        </w:rPr>
        <w:t>Escritura de Emissão</w:t>
      </w:r>
      <w:r w:rsidR="003D3063" w:rsidRPr="005C4A29">
        <w:rPr>
          <w:rFonts w:ascii="Verdana" w:eastAsia="Arial Unicode MS"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u w:val="single"/>
          <w:lang w:val="pt-BR"/>
        </w:rPr>
        <w:t>Evento de Bloqueio</w:t>
      </w:r>
      <w:r w:rsidRPr="005C4A29">
        <w:rPr>
          <w:rFonts w:ascii="Verdana" w:eastAsia="Arial Unicode MS" w:hAnsi="Verdana" w:cstheme="minorHAnsi"/>
          <w:b w:val="0"/>
          <w:color w:val="000000" w:themeColor="text1"/>
          <w:sz w:val="20"/>
          <w:szCs w:val="20"/>
          <w:lang w:val="pt-BR"/>
        </w:rPr>
        <w:t xml:space="preserve">”), o Banco Depositário deverá bloquear imediatamente </w:t>
      </w:r>
      <w:del w:id="109" w:author="Jurídico BBI" w:date="2023-02-28T10:45:00Z">
        <w:r w:rsidRPr="005C4A29" w:rsidDel="00BD74D2">
          <w:rPr>
            <w:rFonts w:ascii="Verdana" w:eastAsia="Arial Unicode MS" w:hAnsi="Verdana" w:cstheme="minorHAnsi"/>
            <w:b w:val="0"/>
            <w:color w:val="000000" w:themeColor="text1"/>
            <w:sz w:val="20"/>
            <w:szCs w:val="20"/>
            <w:lang w:val="pt-BR"/>
          </w:rPr>
          <w:delText>a</w:delText>
        </w:r>
        <w:r w:rsidR="00530BA2" w:rsidRPr="005C4A29" w:rsidDel="00BD74D2">
          <w:rPr>
            <w:rFonts w:ascii="Verdana" w:eastAsia="Arial Unicode MS" w:hAnsi="Verdana" w:cstheme="minorHAnsi"/>
            <w:b w:val="0"/>
            <w:color w:val="000000" w:themeColor="text1"/>
            <w:sz w:val="20"/>
            <w:szCs w:val="20"/>
            <w:lang w:val="pt-BR"/>
          </w:rPr>
          <w:delText>s transferências de</w:delText>
        </w:r>
      </w:del>
      <w:ins w:id="110" w:author="Jurídico BBI" w:date="2023-02-28T10:45:00Z">
        <w:r w:rsidR="00BD74D2">
          <w:rPr>
            <w:rFonts w:ascii="Verdana" w:eastAsia="Arial Unicode MS" w:hAnsi="Verdana" w:cstheme="minorHAnsi"/>
            <w:b w:val="0"/>
            <w:color w:val="000000" w:themeColor="text1"/>
            <w:sz w:val="20"/>
            <w:szCs w:val="20"/>
            <w:lang w:val="pt-BR"/>
          </w:rPr>
          <w:t>os</w:t>
        </w:r>
      </w:ins>
      <w:r w:rsidR="00530BA2" w:rsidRPr="005C4A29">
        <w:rPr>
          <w:rFonts w:ascii="Verdana" w:eastAsia="Arial Unicode MS" w:hAnsi="Verdana" w:cstheme="minorHAnsi"/>
          <w:b w:val="0"/>
          <w:color w:val="000000" w:themeColor="text1"/>
          <w:sz w:val="20"/>
          <w:szCs w:val="20"/>
          <w:lang w:val="pt-BR"/>
        </w:rPr>
        <w:t xml:space="preserve"> recursos </w:t>
      </w:r>
      <w:ins w:id="111" w:author="Jurídico BBI" w:date="2023-02-28T10:45:00Z">
        <w:r w:rsidR="00BD74D2">
          <w:rPr>
            <w:rFonts w:ascii="Verdana" w:eastAsia="Arial Unicode MS" w:hAnsi="Verdana" w:cstheme="minorHAnsi"/>
            <w:b w:val="0"/>
            <w:color w:val="000000" w:themeColor="text1"/>
            <w:sz w:val="20"/>
            <w:szCs w:val="20"/>
            <w:lang w:val="pt-BR"/>
          </w:rPr>
          <w:t>mantidos n</w:t>
        </w:r>
      </w:ins>
      <w:del w:id="112" w:author="Jurídico BBI" w:date="2023-02-28T10:45:00Z">
        <w:r w:rsidR="00530BA2" w:rsidRPr="005C4A29" w:rsidDel="00BD74D2">
          <w:rPr>
            <w:rFonts w:ascii="Verdana" w:eastAsia="Arial Unicode MS" w:hAnsi="Verdana" w:cstheme="minorHAnsi"/>
            <w:b w:val="0"/>
            <w:color w:val="000000" w:themeColor="text1"/>
            <w:sz w:val="20"/>
            <w:szCs w:val="20"/>
            <w:lang w:val="pt-BR"/>
          </w:rPr>
          <w:delText>d</w:delText>
        </w:r>
      </w:del>
      <w:r w:rsidR="00530BA2" w:rsidRPr="005C4A29">
        <w:rPr>
          <w:rFonts w:ascii="Verdana" w:eastAsia="Arial Unicode MS" w:hAnsi="Verdana" w:cstheme="minorHAnsi"/>
          <w:b w:val="0"/>
          <w:color w:val="000000" w:themeColor="text1"/>
          <w:sz w:val="20"/>
          <w:szCs w:val="20"/>
          <w:lang w:val="pt-BR"/>
        </w:rPr>
        <w:t>a</w:t>
      </w:r>
      <w:ins w:id="113" w:author="MATHEUS FERREIRA DE ARGOLLO GUSMAN" w:date="2023-02-27T09:08:00Z">
        <w:r w:rsidR="00E437CF">
          <w:rPr>
            <w:rFonts w:ascii="Verdana" w:eastAsia="Arial Unicode MS" w:hAnsi="Verdana" w:cstheme="minorHAnsi"/>
            <w:b w:val="0"/>
            <w:color w:val="000000" w:themeColor="text1"/>
            <w:sz w:val="20"/>
            <w:szCs w:val="20"/>
            <w:lang w:val="pt-BR"/>
          </w:rPr>
          <w:t>s</w:t>
        </w:r>
      </w:ins>
      <w:r w:rsidR="00530BA2" w:rsidRPr="005C4A29">
        <w:rPr>
          <w:rFonts w:ascii="Verdana" w:eastAsia="Arial Unicode MS" w:hAnsi="Verdana" w:cstheme="minorHAnsi"/>
          <w:b w:val="0"/>
          <w:color w:val="000000" w:themeColor="text1"/>
          <w:sz w:val="20"/>
          <w:szCs w:val="20"/>
          <w:lang w:val="pt-BR"/>
        </w:rPr>
        <w:t xml:space="preserve"> </w:t>
      </w:r>
      <w:del w:id="114" w:author="MATHEUS FERREIRA DE ARGOLLO GUSMAN" w:date="2023-02-24T12:24:00Z">
        <w:r w:rsidR="006B28F4" w:rsidRPr="005C4A29" w:rsidDel="00D2468A">
          <w:rPr>
            <w:rFonts w:ascii="Verdana" w:eastAsia="Arial Unicode MS" w:hAnsi="Verdana" w:cstheme="minorHAnsi"/>
            <w:b w:val="0"/>
            <w:color w:val="000000" w:themeColor="text1"/>
            <w:sz w:val="20"/>
            <w:szCs w:val="20"/>
            <w:lang w:val="pt-BR"/>
          </w:rPr>
          <w:delText>Conta Centralizadora</w:delText>
        </w:r>
      </w:del>
      <w:ins w:id="115"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004718F3" w:rsidRPr="005C4A29">
        <w:rPr>
          <w:rFonts w:ascii="Verdana" w:eastAsia="Garamond" w:hAnsi="Verdana" w:cstheme="minorHAnsi"/>
          <w:b w:val="0"/>
          <w:color w:val="000000" w:themeColor="text1"/>
          <w:sz w:val="20"/>
          <w:szCs w:val="20"/>
          <w:lang w:val="pt-BR"/>
        </w:rPr>
        <w:t xml:space="preserve"> </w:t>
      </w:r>
      <w:r w:rsidRPr="005C4A29">
        <w:rPr>
          <w:rFonts w:ascii="Verdana" w:eastAsia="Arial Unicode MS" w:hAnsi="Verdana" w:cstheme="minorHAnsi"/>
          <w:b w:val="0"/>
          <w:color w:val="000000" w:themeColor="text1"/>
          <w:sz w:val="20"/>
          <w:szCs w:val="20"/>
          <w:lang w:val="pt-BR"/>
        </w:rPr>
        <w:t xml:space="preserve">para </w:t>
      </w:r>
      <w:del w:id="116" w:author="MATHEUS FERREIRA DE ARGOLLO GUSMAN" w:date="2023-02-27T09:25:00Z">
        <w:r w:rsidRPr="005C4A29" w:rsidDel="00343094">
          <w:rPr>
            <w:rFonts w:ascii="Verdana" w:eastAsia="Arial Unicode MS" w:hAnsi="Verdana" w:cstheme="minorHAnsi"/>
            <w:b w:val="0"/>
            <w:color w:val="000000" w:themeColor="text1"/>
            <w:sz w:val="20"/>
            <w:szCs w:val="20"/>
            <w:lang w:val="pt-BR"/>
          </w:rPr>
          <w:delText>a</w:delText>
        </w:r>
        <w:r w:rsidR="00530BA2" w:rsidRPr="005C4A29" w:rsidDel="00343094">
          <w:rPr>
            <w:rFonts w:ascii="Verdana" w:eastAsia="Arial Unicode MS" w:hAnsi="Verdana" w:cstheme="minorHAnsi"/>
            <w:b w:val="0"/>
            <w:color w:val="000000" w:themeColor="text1"/>
            <w:sz w:val="20"/>
            <w:szCs w:val="20"/>
            <w:lang w:val="pt-BR"/>
          </w:rPr>
          <w:delText xml:space="preserve"> Conta</w:delText>
        </w:r>
        <w:r w:rsidRPr="005C4A29" w:rsidDel="00343094">
          <w:rPr>
            <w:rFonts w:ascii="Verdana" w:eastAsia="Arial Unicode MS" w:hAnsi="Verdana" w:cstheme="minorHAnsi"/>
            <w:b w:val="0"/>
            <w:color w:val="000000" w:themeColor="text1"/>
            <w:sz w:val="20"/>
            <w:szCs w:val="20"/>
            <w:lang w:val="pt-BR"/>
          </w:rPr>
          <w:delText xml:space="preserve"> </w:delText>
        </w:r>
        <w:r w:rsidR="004718F3" w:rsidRPr="005C4A29" w:rsidDel="00343094">
          <w:rPr>
            <w:rFonts w:ascii="Verdana" w:eastAsia="Garamond" w:hAnsi="Verdana" w:cstheme="minorHAnsi"/>
            <w:b w:val="0"/>
            <w:color w:val="000000" w:themeColor="text1"/>
            <w:sz w:val="20"/>
            <w:szCs w:val="20"/>
            <w:lang w:val="pt-BR"/>
          </w:rPr>
          <w:delText xml:space="preserve">de Livre </w:delText>
        </w:r>
      </w:del>
      <w:del w:id="117" w:author="Jurídico BBI" w:date="2023-02-28T10:45:00Z">
        <w:r w:rsidR="004718F3" w:rsidRPr="005C4A29" w:rsidDel="00BD74D2">
          <w:rPr>
            <w:rFonts w:ascii="Verdana" w:eastAsia="Garamond" w:hAnsi="Verdana" w:cstheme="minorHAnsi"/>
            <w:b w:val="0"/>
            <w:color w:val="000000" w:themeColor="text1"/>
            <w:sz w:val="20"/>
            <w:szCs w:val="20"/>
            <w:lang w:val="pt-BR"/>
          </w:rPr>
          <w:delText xml:space="preserve">Movimento </w:delText>
        </w:r>
      </w:del>
      <w:ins w:id="118" w:author="MATHEUS FERREIRA DE ARGOLLO GUSMAN" w:date="2023-02-27T09:25:00Z">
        <w:del w:id="119" w:author="Jurídico BBI" w:date="2023-02-28T10:45:00Z">
          <w:r w:rsidR="00343094" w:rsidDel="00BD74D2">
            <w:rPr>
              <w:rFonts w:ascii="Verdana" w:eastAsia="Arial Unicode MS" w:hAnsi="Verdana" w:cstheme="minorHAnsi"/>
              <w:b w:val="0"/>
              <w:color w:val="000000" w:themeColor="text1"/>
              <w:sz w:val="20"/>
              <w:szCs w:val="20"/>
              <w:lang w:val="pt-BR"/>
            </w:rPr>
            <w:delText xml:space="preserve">as Contas de Livre Movimento </w:delText>
          </w:r>
        </w:del>
      </w:ins>
      <w:ins w:id="120" w:author="Jurídico BBI" w:date="2023-02-28T10:45:00Z">
        <w:r w:rsidR="00BD74D2">
          <w:rPr>
            <w:rFonts w:ascii="Verdana" w:eastAsia="Arial Unicode MS" w:hAnsi="Verdana" w:cstheme="minorHAnsi"/>
            <w:b w:val="0"/>
            <w:color w:val="000000" w:themeColor="text1"/>
            <w:sz w:val="20"/>
            <w:szCs w:val="20"/>
            <w:lang w:val="pt-BR"/>
          </w:rPr>
          <w:t xml:space="preserve"> </w:t>
        </w:r>
      </w:ins>
      <w:r w:rsidRPr="005C4A29">
        <w:rPr>
          <w:rFonts w:ascii="Verdana" w:eastAsia="Arial Unicode MS" w:hAnsi="Verdana" w:cstheme="minorHAnsi"/>
          <w:b w:val="0"/>
          <w:color w:val="000000" w:themeColor="text1"/>
          <w:sz w:val="20"/>
          <w:szCs w:val="20"/>
          <w:lang w:val="pt-BR"/>
        </w:rPr>
        <w:t>até que o Evento de Bloqueio seja sanado</w:t>
      </w:r>
      <w:r w:rsidR="006B28F4" w:rsidRPr="005C4A29">
        <w:rPr>
          <w:rFonts w:ascii="Verdana" w:eastAsia="Arial Unicode MS" w:hAnsi="Verdana" w:cstheme="minorHAnsi"/>
          <w:b w:val="0"/>
          <w:color w:val="000000" w:themeColor="text1"/>
          <w:sz w:val="20"/>
          <w:szCs w:val="20"/>
          <w:lang w:val="pt-BR"/>
        </w:rPr>
        <w:t xml:space="preserve"> nos termos previstos </w:t>
      </w:r>
      <w:r w:rsidR="00D91AA0" w:rsidRPr="005C4A29">
        <w:rPr>
          <w:rFonts w:ascii="Verdana" w:eastAsia="Arial Unicode MS" w:hAnsi="Verdana" w:cstheme="minorHAnsi"/>
          <w:b w:val="0"/>
          <w:color w:val="000000" w:themeColor="text1"/>
          <w:sz w:val="20"/>
          <w:szCs w:val="20"/>
          <w:lang w:val="pt-BR"/>
        </w:rPr>
        <w:t xml:space="preserve">na </w:t>
      </w:r>
      <w:r w:rsidR="00AC1071" w:rsidRPr="005C4A29">
        <w:rPr>
          <w:rFonts w:ascii="Verdana" w:eastAsia="Arial Unicode MS" w:hAnsi="Verdana" w:cstheme="minorHAnsi"/>
          <w:b w:val="0"/>
          <w:color w:val="000000" w:themeColor="text1"/>
          <w:sz w:val="20"/>
          <w:szCs w:val="20"/>
          <w:lang w:val="pt-BR"/>
        </w:rPr>
        <w:t>Escritura de Emissão</w:t>
      </w:r>
      <w:r w:rsidRPr="005C4A29">
        <w:rPr>
          <w:rFonts w:ascii="Verdana" w:eastAsia="Arial Unicode MS" w:hAnsi="Verdana" w:cstheme="minorHAnsi"/>
          <w:b w:val="0"/>
          <w:color w:val="000000" w:themeColor="text1"/>
          <w:sz w:val="20"/>
          <w:szCs w:val="20"/>
          <w:lang w:val="pt-BR"/>
        </w:rPr>
        <w:t xml:space="preserve">. </w:t>
      </w:r>
      <w:r w:rsidR="00E30664" w:rsidRPr="005C4A29">
        <w:rPr>
          <w:rFonts w:ascii="Verdana" w:eastAsia="Arial Unicode MS" w:hAnsi="Verdana" w:cstheme="minorHAnsi"/>
          <w:b w:val="0"/>
          <w:color w:val="000000" w:themeColor="text1"/>
          <w:sz w:val="20"/>
          <w:szCs w:val="20"/>
          <w:lang w:val="pt-BR"/>
        </w:rPr>
        <w:t>O desbloqueio da</w:t>
      </w:r>
      <w:ins w:id="121" w:author="MATHEUS FERREIRA DE ARGOLLO GUSMAN" w:date="2023-02-27T09:09:00Z">
        <w:r w:rsidR="00E437CF">
          <w:rPr>
            <w:rFonts w:ascii="Verdana" w:eastAsia="Arial Unicode MS" w:hAnsi="Verdana" w:cstheme="minorHAnsi"/>
            <w:b w:val="0"/>
            <w:color w:val="000000" w:themeColor="text1"/>
            <w:sz w:val="20"/>
            <w:szCs w:val="20"/>
            <w:lang w:val="pt-BR"/>
          </w:rPr>
          <w:t>s</w:t>
        </w:r>
      </w:ins>
      <w:r w:rsidR="00E30664" w:rsidRPr="005C4A29">
        <w:rPr>
          <w:rFonts w:ascii="Verdana" w:eastAsia="Arial Unicode MS" w:hAnsi="Verdana" w:cstheme="minorHAnsi"/>
          <w:b w:val="0"/>
          <w:color w:val="000000" w:themeColor="text1"/>
          <w:sz w:val="20"/>
          <w:szCs w:val="20"/>
          <w:lang w:val="pt-BR"/>
        </w:rPr>
        <w:t xml:space="preserve"> </w:t>
      </w:r>
      <w:del w:id="122" w:author="MATHEUS FERREIRA DE ARGOLLO GUSMAN" w:date="2023-02-24T12:24:00Z">
        <w:r w:rsidR="00E30664" w:rsidRPr="005C4A29" w:rsidDel="00D2468A">
          <w:rPr>
            <w:rFonts w:ascii="Verdana" w:eastAsia="Arial Unicode MS" w:hAnsi="Verdana" w:cstheme="minorHAnsi"/>
            <w:b w:val="0"/>
            <w:color w:val="000000" w:themeColor="text1"/>
            <w:sz w:val="20"/>
            <w:szCs w:val="20"/>
            <w:lang w:val="pt-BR"/>
          </w:rPr>
          <w:delText>Conta Centralizadora</w:delText>
        </w:r>
      </w:del>
      <w:ins w:id="123"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00E30664" w:rsidRPr="005C4A29">
        <w:rPr>
          <w:rFonts w:ascii="Verdana" w:eastAsia="Arial Unicode MS" w:hAnsi="Verdana" w:cstheme="minorHAnsi"/>
          <w:b w:val="0"/>
          <w:color w:val="000000" w:themeColor="text1"/>
          <w:sz w:val="20"/>
          <w:szCs w:val="20"/>
          <w:lang w:val="pt-BR"/>
        </w:rPr>
        <w:t xml:space="preserve"> somente poderá ser efetuado mediante notificação assinada </w:t>
      </w:r>
      <w:r w:rsidR="00D91AA0" w:rsidRPr="005C4A29">
        <w:rPr>
          <w:rFonts w:ascii="Verdana" w:eastAsia="Arial Unicode MS" w:hAnsi="Verdana" w:cstheme="minorHAnsi"/>
          <w:b w:val="0"/>
          <w:color w:val="000000" w:themeColor="text1"/>
          <w:sz w:val="20"/>
          <w:szCs w:val="20"/>
          <w:lang w:val="pt-BR"/>
        </w:rPr>
        <w:t>pelo</w:t>
      </w:r>
      <w:r w:rsidR="00E30664" w:rsidRPr="005C4A29">
        <w:rPr>
          <w:rFonts w:ascii="Verdana" w:eastAsia="Arial Unicode MS" w:hAnsi="Verdana" w:cstheme="minorHAnsi"/>
          <w:b w:val="0"/>
          <w:color w:val="000000" w:themeColor="text1"/>
          <w:sz w:val="20"/>
          <w:szCs w:val="20"/>
          <w:lang w:val="pt-BR"/>
        </w:rPr>
        <w:t xml:space="preserve"> </w:t>
      </w:r>
      <w:r w:rsidR="006E6C5E" w:rsidRPr="005C4A29">
        <w:rPr>
          <w:rFonts w:ascii="Verdana" w:eastAsia="Arial Unicode MS" w:hAnsi="Verdana" w:cstheme="minorHAnsi"/>
          <w:b w:val="0"/>
          <w:color w:val="000000" w:themeColor="text1"/>
          <w:sz w:val="20"/>
          <w:szCs w:val="20"/>
          <w:lang w:val="pt-BR"/>
        </w:rPr>
        <w:t>Agente Fiduciário</w:t>
      </w:r>
      <w:r w:rsidR="00CD0FD9" w:rsidRPr="005C4A29">
        <w:rPr>
          <w:rFonts w:ascii="Verdana" w:eastAsia="Arial Unicode MS" w:hAnsi="Verdana" w:cstheme="minorHAnsi"/>
          <w:b w:val="0"/>
          <w:color w:val="000000" w:themeColor="text1"/>
          <w:sz w:val="20"/>
          <w:szCs w:val="20"/>
          <w:lang w:val="pt-BR"/>
        </w:rPr>
        <w:t xml:space="preserve">, </w:t>
      </w:r>
      <w:r w:rsidR="002233AE" w:rsidRPr="005C4A29">
        <w:rPr>
          <w:rFonts w:ascii="Verdana" w:eastAsia="Arial Unicode MS" w:hAnsi="Verdana" w:cstheme="minorHAnsi"/>
          <w:b w:val="0"/>
          <w:color w:val="000000" w:themeColor="text1"/>
          <w:sz w:val="20"/>
          <w:szCs w:val="20"/>
          <w:lang w:val="pt-BR"/>
        </w:rPr>
        <w:t>nos termos do Contrato de Administração de Contas</w:t>
      </w:r>
      <w:r w:rsidR="00E30664" w:rsidRPr="005C4A29">
        <w:rPr>
          <w:rFonts w:ascii="Verdana" w:eastAsia="Arial Unicode MS" w:hAnsi="Verdana" w:cstheme="minorHAnsi"/>
          <w:b w:val="0"/>
          <w:color w:val="000000" w:themeColor="text1"/>
          <w:sz w:val="20"/>
          <w:szCs w:val="20"/>
          <w:lang w:val="pt-BR"/>
        </w:rPr>
        <w:t xml:space="preserve">. </w:t>
      </w:r>
      <w:r w:rsidR="006B28F4" w:rsidRPr="005C4A29">
        <w:rPr>
          <w:rFonts w:ascii="Verdana" w:eastAsia="Arial Unicode MS" w:hAnsi="Verdana" w:cstheme="minorHAnsi"/>
          <w:b w:val="0"/>
          <w:color w:val="000000" w:themeColor="text1"/>
          <w:sz w:val="20"/>
          <w:szCs w:val="20"/>
          <w:lang w:val="pt-BR"/>
        </w:rPr>
        <w:t xml:space="preserve">Caso o referido inadimplemento não seja tempestivamente sanado nos termos previstos </w:t>
      </w:r>
      <w:r w:rsidR="00D91AA0" w:rsidRPr="005C4A29">
        <w:rPr>
          <w:rFonts w:ascii="Verdana" w:eastAsia="Arial Unicode MS" w:hAnsi="Verdana" w:cstheme="minorHAnsi"/>
          <w:b w:val="0"/>
          <w:color w:val="000000" w:themeColor="text1"/>
          <w:sz w:val="20"/>
          <w:szCs w:val="20"/>
          <w:lang w:val="pt-BR"/>
        </w:rPr>
        <w:t xml:space="preserve">na </w:t>
      </w:r>
      <w:r w:rsidR="00AC1071" w:rsidRPr="005C4A29">
        <w:rPr>
          <w:rFonts w:ascii="Verdana" w:eastAsia="Arial Unicode MS" w:hAnsi="Verdana" w:cstheme="minorHAnsi"/>
          <w:b w:val="0"/>
          <w:color w:val="000000" w:themeColor="text1"/>
          <w:sz w:val="20"/>
          <w:szCs w:val="20"/>
          <w:lang w:val="pt-BR"/>
        </w:rPr>
        <w:t>Escritura de Emissão</w:t>
      </w:r>
      <w:r w:rsidR="006B28F4" w:rsidRPr="005C4A29">
        <w:rPr>
          <w:rFonts w:ascii="Verdana" w:eastAsia="Arial Unicode MS" w:hAnsi="Verdana" w:cstheme="minorHAnsi"/>
          <w:b w:val="0"/>
          <w:color w:val="000000" w:themeColor="text1"/>
          <w:sz w:val="20"/>
          <w:szCs w:val="20"/>
          <w:lang w:val="pt-BR"/>
        </w:rPr>
        <w:t xml:space="preserve">, o </w:t>
      </w:r>
      <w:r w:rsidR="006E6C5E" w:rsidRPr="005C4A29">
        <w:rPr>
          <w:rFonts w:ascii="Verdana" w:eastAsia="Arial Unicode MS" w:hAnsi="Verdana" w:cstheme="minorHAnsi"/>
          <w:b w:val="0"/>
          <w:color w:val="000000" w:themeColor="text1"/>
          <w:sz w:val="20"/>
          <w:szCs w:val="20"/>
          <w:lang w:val="pt-BR"/>
        </w:rPr>
        <w:t>Agente Fiduciário</w:t>
      </w:r>
      <w:r w:rsidR="006B28F4" w:rsidRPr="005C4A29">
        <w:rPr>
          <w:rFonts w:ascii="Verdana" w:eastAsia="Arial Unicode MS" w:hAnsi="Verdana" w:cstheme="minorHAnsi"/>
          <w:b w:val="0"/>
          <w:color w:val="000000" w:themeColor="text1"/>
          <w:sz w:val="20"/>
          <w:szCs w:val="20"/>
          <w:lang w:val="pt-BR"/>
        </w:rPr>
        <w:t xml:space="preserve"> ter</w:t>
      </w:r>
      <w:r w:rsidR="00D91AA0" w:rsidRPr="005C4A29">
        <w:rPr>
          <w:rFonts w:ascii="Verdana" w:eastAsia="Arial Unicode MS" w:hAnsi="Verdana" w:cstheme="minorHAnsi"/>
          <w:b w:val="0"/>
          <w:color w:val="000000" w:themeColor="text1"/>
          <w:sz w:val="20"/>
          <w:szCs w:val="20"/>
          <w:lang w:val="pt-BR"/>
        </w:rPr>
        <w:t>á</w:t>
      </w:r>
      <w:r w:rsidR="006B28F4" w:rsidRPr="005C4A29">
        <w:rPr>
          <w:rFonts w:ascii="Verdana" w:eastAsia="Arial Unicode MS" w:hAnsi="Verdana" w:cstheme="minorHAnsi"/>
          <w:b w:val="0"/>
          <w:color w:val="000000" w:themeColor="text1"/>
          <w:sz w:val="20"/>
          <w:szCs w:val="20"/>
          <w:lang w:val="pt-BR"/>
        </w:rPr>
        <w:t xml:space="preserve"> o direito de utilizar todos os recursos existentes na</w:t>
      </w:r>
      <w:ins w:id="124" w:author="MATHEUS FERREIRA DE ARGOLLO GUSMAN" w:date="2023-02-27T09:09:00Z">
        <w:r w:rsidR="00E04345">
          <w:rPr>
            <w:rFonts w:ascii="Verdana" w:eastAsia="Arial Unicode MS" w:hAnsi="Verdana" w:cstheme="minorHAnsi"/>
            <w:b w:val="0"/>
            <w:color w:val="000000" w:themeColor="text1"/>
            <w:sz w:val="20"/>
            <w:szCs w:val="20"/>
            <w:lang w:val="pt-BR"/>
          </w:rPr>
          <w:t>s</w:t>
        </w:r>
      </w:ins>
      <w:r w:rsidR="006B28F4" w:rsidRPr="005C4A29">
        <w:rPr>
          <w:rFonts w:ascii="Verdana" w:eastAsia="Arial Unicode MS" w:hAnsi="Verdana" w:cstheme="minorHAnsi"/>
          <w:b w:val="0"/>
          <w:color w:val="000000" w:themeColor="text1"/>
          <w:sz w:val="20"/>
          <w:szCs w:val="20"/>
          <w:lang w:val="pt-BR"/>
        </w:rPr>
        <w:t xml:space="preserve"> </w:t>
      </w:r>
      <w:del w:id="125" w:author="MATHEUS FERREIRA DE ARGOLLO GUSMAN" w:date="2023-02-24T12:24:00Z">
        <w:r w:rsidR="006B28F4" w:rsidRPr="005C4A29" w:rsidDel="00D2468A">
          <w:rPr>
            <w:rFonts w:ascii="Verdana" w:eastAsia="Arial Unicode MS" w:hAnsi="Verdana" w:cstheme="minorHAnsi"/>
            <w:b w:val="0"/>
            <w:color w:val="000000" w:themeColor="text1"/>
            <w:sz w:val="20"/>
            <w:szCs w:val="20"/>
            <w:lang w:val="pt-BR"/>
          </w:rPr>
          <w:delText>Conta Centralizadora</w:delText>
        </w:r>
      </w:del>
      <w:ins w:id="126"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006B28F4" w:rsidRPr="005C4A29">
        <w:rPr>
          <w:rFonts w:ascii="Verdana" w:eastAsia="Arial Unicode MS" w:hAnsi="Verdana" w:cstheme="minorHAnsi"/>
          <w:b w:val="0"/>
          <w:color w:val="000000" w:themeColor="text1"/>
          <w:sz w:val="20"/>
          <w:szCs w:val="20"/>
          <w:lang w:val="pt-BR"/>
        </w:rPr>
        <w:t xml:space="preserve"> </w:t>
      </w:r>
      <w:r w:rsidR="006C6730" w:rsidRPr="005C4A29">
        <w:rPr>
          <w:rFonts w:ascii="Verdana" w:eastAsia="Arial Unicode MS" w:hAnsi="Verdana" w:cstheme="minorHAnsi"/>
          <w:b w:val="0"/>
          <w:color w:val="000000" w:themeColor="text1"/>
          <w:sz w:val="20"/>
          <w:szCs w:val="20"/>
          <w:lang w:val="pt-BR"/>
        </w:rPr>
        <w:t xml:space="preserve">e/ou nos Investimentos </w:t>
      </w:r>
      <w:r w:rsidR="00EB405C" w:rsidRPr="005C4A29">
        <w:rPr>
          <w:rFonts w:ascii="Verdana" w:eastAsia="Arial Unicode MS" w:hAnsi="Verdana" w:cstheme="minorHAnsi"/>
          <w:b w:val="0"/>
          <w:color w:val="000000" w:themeColor="text1"/>
          <w:sz w:val="20"/>
          <w:szCs w:val="20"/>
          <w:lang w:val="pt-BR"/>
        </w:rPr>
        <w:t>Permitidos</w:t>
      </w:r>
      <w:r w:rsidR="006C6730" w:rsidRPr="005C4A29">
        <w:rPr>
          <w:rFonts w:ascii="Verdana" w:eastAsia="Arial Unicode MS" w:hAnsi="Verdana" w:cstheme="minorHAnsi"/>
          <w:b w:val="0"/>
          <w:color w:val="000000" w:themeColor="text1"/>
          <w:sz w:val="20"/>
          <w:szCs w:val="20"/>
          <w:lang w:val="pt-BR"/>
        </w:rPr>
        <w:t xml:space="preserve"> (conforme definido abaixo) </w:t>
      </w:r>
      <w:r w:rsidR="006B28F4" w:rsidRPr="005C4A29">
        <w:rPr>
          <w:rFonts w:ascii="Verdana" w:eastAsia="Arial Unicode MS" w:hAnsi="Verdana" w:cstheme="minorHAnsi"/>
          <w:b w:val="0"/>
          <w:color w:val="000000" w:themeColor="text1"/>
          <w:sz w:val="20"/>
          <w:szCs w:val="20"/>
          <w:lang w:val="pt-BR"/>
        </w:rPr>
        <w:t>para satisfação das Obrigações Garantidas de acordo com os procedimentos previstos na Cláusula VI.</w:t>
      </w:r>
      <w:r w:rsidR="00561C45" w:rsidRPr="005C4A29">
        <w:rPr>
          <w:rFonts w:ascii="Verdana" w:eastAsia="Arial Unicode MS" w:hAnsi="Verdana" w:cstheme="minorHAnsi"/>
          <w:b w:val="0"/>
          <w:color w:val="000000" w:themeColor="text1"/>
          <w:sz w:val="20"/>
          <w:szCs w:val="20"/>
          <w:lang w:val="pt-BR"/>
        </w:rPr>
        <w:t xml:space="preserve"> </w:t>
      </w:r>
    </w:p>
    <w:p w14:paraId="0015CC2B"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5F463688" w14:textId="1FE097C4"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2.</w:t>
      </w:r>
      <w:r w:rsidR="004718F3" w:rsidRPr="005C4A29">
        <w:rPr>
          <w:rFonts w:ascii="Verdana" w:eastAsia="Arial Unicode MS" w:hAnsi="Verdana" w:cstheme="minorHAnsi"/>
          <w:b w:val="0"/>
          <w:color w:val="000000" w:themeColor="text1"/>
          <w:sz w:val="20"/>
          <w:szCs w:val="20"/>
          <w:lang w:val="pt-BR"/>
        </w:rPr>
        <w:t>3</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Os recursos depositados na</w:t>
      </w:r>
      <w:ins w:id="127" w:author="MATHEUS FERREIRA DE ARGOLLO GUSMAN" w:date="2023-02-27T09:10:00Z">
        <w:r w:rsidR="00E04345">
          <w:rPr>
            <w:rFonts w:ascii="Verdana" w:eastAsia="Arial Unicode MS" w:hAnsi="Verdana" w:cstheme="minorHAnsi"/>
            <w:b w:val="0"/>
            <w:color w:val="000000" w:themeColor="text1"/>
            <w:sz w:val="20"/>
            <w:szCs w:val="20"/>
            <w:lang w:val="pt-BR"/>
          </w:rPr>
          <w:t>s</w:t>
        </w:r>
      </w:ins>
      <w:r w:rsidRPr="005C4A29">
        <w:rPr>
          <w:rFonts w:ascii="Verdana" w:eastAsia="Arial Unicode MS" w:hAnsi="Verdana" w:cstheme="minorHAnsi"/>
          <w:b w:val="0"/>
          <w:color w:val="000000" w:themeColor="text1"/>
          <w:sz w:val="20"/>
          <w:szCs w:val="20"/>
          <w:lang w:val="pt-BR"/>
        </w:rPr>
        <w:t xml:space="preserve"> </w:t>
      </w:r>
      <w:del w:id="128" w:author="MATHEUS FERREIRA DE ARGOLLO GUSMAN" w:date="2023-02-24T12:24:00Z">
        <w:r w:rsidR="009F15A7" w:rsidRPr="005C4A29" w:rsidDel="00D2468A">
          <w:rPr>
            <w:rFonts w:ascii="Verdana" w:eastAsia="Arial Unicode MS" w:hAnsi="Verdana" w:cstheme="minorHAnsi"/>
            <w:b w:val="0"/>
            <w:color w:val="000000" w:themeColor="text1"/>
            <w:sz w:val="20"/>
            <w:szCs w:val="20"/>
            <w:lang w:val="pt-BR"/>
          </w:rPr>
          <w:delText>Conta Centralizadora</w:delText>
        </w:r>
      </w:del>
      <w:ins w:id="129"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Pr="005C4A29">
        <w:rPr>
          <w:rFonts w:ascii="Verdana" w:eastAsia="Arial Unicode MS" w:hAnsi="Verdana" w:cstheme="minorHAnsi"/>
          <w:b w:val="0"/>
          <w:color w:val="000000" w:themeColor="text1"/>
          <w:sz w:val="20"/>
          <w:szCs w:val="20"/>
          <w:lang w:val="pt-BR"/>
        </w:rPr>
        <w:t xml:space="preserve"> poderão ser investidos nos termos do Contrato de Administração de Contas, sendo certo que, os direitos creditórios decorrentes de referidos invest</w:t>
      </w:r>
      <w:r w:rsidR="00E84052" w:rsidRPr="005C4A29">
        <w:rPr>
          <w:rFonts w:ascii="Verdana" w:eastAsia="Arial Unicode MS" w:hAnsi="Verdana" w:cstheme="minorHAnsi"/>
          <w:b w:val="0"/>
          <w:color w:val="000000" w:themeColor="text1"/>
          <w:sz w:val="20"/>
          <w:szCs w:val="20"/>
          <w:lang w:val="pt-BR"/>
        </w:rPr>
        <w:t>i</w:t>
      </w:r>
      <w:r w:rsidRPr="005C4A29">
        <w:rPr>
          <w:rFonts w:ascii="Verdana" w:eastAsia="Arial Unicode MS" w:hAnsi="Verdana" w:cstheme="minorHAnsi"/>
          <w:b w:val="0"/>
          <w:color w:val="000000" w:themeColor="text1"/>
          <w:sz w:val="20"/>
          <w:szCs w:val="20"/>
          <w:lang w:val="pt-BR"/>
        </w:rPr>
        <w:t xml:space="preserve">mentos, para todos os fins de direito, considerar-se-ão cedidos fiduciariamente em garantia aos </w:t>
      </w:r>
      <w:r w:rsidR="00E2024C" w:rsidRPr="005C4A29">
        <w:rPr>
          <w:rFonts w:ascii="Verdana" w:eastAsia="Arial Unicode MS" w:hAnsi="Verdana" w:cstheme="minorHAnsi"/>
          <w:b w:val="0"/>
          <w:color w:val="000000" w:themeColor="text1"/>
          <w:sz w:val="20"/>
          <w:szCs w:val="20"/>
          <w:lang w:val="pt-BR"/>
        </w:rPr>
        <w:t>Debenturistas</w:t>
      </w:r>
      <w:r w:rsidRPr="005C4A29">
        <w:rPr>
          <w:rFonts w:ascii="Verdana" w:eastAsia="Arial Unicode MS" w:hAnsi="Verdana" w:cstheme="minorHAnsi"/>
          <w:b w:val="0"/>
          <w:color w:val="000000" w:themeColor="text1"/>
          <w:sz w:val="20"/>
          <w:szCs w:val="20"/>
          <w:lang w:val="pt-BR"/>
        </w:rPr>
        <w:t>, sob e de acordo com os termos e condições previstos neste Contrato (“</w:t>
      </w:r>
      <w:r w:rsidRPr="005C4A29">
        <w:rPr>
          <w:rFonts w:ascii="Verdana" w:eastAsia="Arial Unicode MS" w:hAnsi="Verdana" w:cstheme="minorHAnsi"/>
          <w:b w:val="0"/>
          <w:color w:val="000000" w:themeColor="text1"/>
          <w:sz w:val="20"/>
          <w:szCs w:val="20"/>
          <w:u w:val="single"/>
          <w:lang w:val="pt-BR"/>
        </w:rPr>
        <w:t>Investimentos Permitidos</w:t>
      </w:r>
      <w:r w:rsidRPr="005C4A29">
        <w:rPr>
          <w:rFonts w:ascii="Verdana" w:eastAsia="Arial Unicode MS" w:hAnsi="Verdana" w:cstheme="minorHAnsi"/>
          <w:b w:val="0"/>
          <w:color w:val="000000" w:themeColor="text1"/>
          <w:sz w:val="20"/>
          <w:szCs w:val="20"/>
          <w:lang w:val="pt-BR"/>
        </w:rPr>
        <w:t>”), conforme instruções expressas e específicas da</w:t>
      </w:r>
      <w:r w:rsidR="00B27254"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sobre a forma de aplicação dos recursos.</w:t>
      </w:r>
      <w:r w:rsidR="00071BA8" w:rsidRPr="005C4A29">
        <w:rPr>
          <w:rFonts w:ascii="Verdana" w:eastAsia="Arial Unicode MS" w:hAnsi="Verdana" w:cstheme="minorHAnsi"/>
          <w:b w:val="0"/>
          <w:color w:val="000000" w:themeColor="text1"/>
          <w:sz w:val="20"/>
          <w:szCs w:val="20"/>
          <w:lang w:val="pt-BR"/>
        </w:rPr>
        <w:t xml:space="preserve"> </w:t>
      </w:r>
    </w:p>
    <w:p w14:paraId="23A6DFFE"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53EBD98E" w14:textId="062B0A15" w:rsidR="007B074A" w:rsidRPr="005C4A29" w:rsidRDefault="007B074A"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2.</w:t>
      </w:r>
      <w:r w:rsidR="004718F3" w:rsidRPr="005C4A29">
        <w:rPr>
          <w:rFonts w:ascii="Verdana" w:eastAsia="Arial Unicode MS" w:hAnsi="Verdana" w:cstheme="minorHAnsi"/>
          <w:b w:val="0"/>
          <w:color w:val="000000" w:themeColor="text1"/>
          <w:sz w:val="20"/>
          <w:szCs w:val="20"/>
          <w:lang w:val="pt-BR"/>
        </w:rPr>
        <w:t>4</w:t>
      </w:r>
      <w:r w:rsidRPr="005C4A29">
        <w:rPr>
          <w:rFonts w:ascii="Verdana" w:eastAsia="Arial Unicode MS" w:hAnsi="Verdana" w:cstheme="minorHAnsi"/>
          <w:b w:val="0"/>
          <w:color w:val="000000" w:themeColor="text1"/>
          <w:sz w:val="20"/>
          <w:szCs w:val="20"/>
          <w:lang w:val="pt-BR"/>
        </w:rPr>
        <w:t xml:space="preserve">. </w:t>
      </w:r>
      <w:r w:rsidR="006B28F4" w:rsidRPr="005C4A29">
        <w:rPr>
          <w:rFonts w:ascii="Verdana" w:eastAsia="Arial Unicode MS" w:hAnsi="Verdana" w:cstheme="minorHAnsi"/>
          <w:b w:val="0"/>
          <w:color w:val="000000" w:themeColor="text1"/>
          <w:sz w:val="20"/>
          <w:szCs w:val="20"/>
          <w:lang w:val="pt-BR"/>
        </w:rPr>
        <w:tab/>
      </w:r>
      <w:r w:rsidRPr="005C4A29">
        <w:rPr>
          <w:rFonts w:ascii="Verdana" w:eastAsia="Arial Unicode MS" w:hAnsi="Verdana" w:cstheme="minorHAnsi"/>
          <w:b w:val="0"/>
          <w:color w:val="000000" w:themeColor="text1"/>
          <w:sz w:val="20"/>
          <w:szCs w:val="20"/>
          <w:lang w:val="pt-BR"/>
        </w:rPr>
        <w:t xml:space="preserve">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obriga-se a não enviar quaisquer instruções de bloqueio, resgate ou movimentações da</w:t>
      </w:r>
      <w:ins w:id="130" w:author="MATHEUS FERREIRA DE ARGOLLO GUSMAN" w:date="2023-02-27T09:12:00Z">
        <w:r w:rsidR="00E04345">
          <w:rPr>
            <w:rFonts w:ascii="Verdana" w:eastAsia="Arial Unicode MS" w:hAnsi="Verdana" w:cstheme="minorHAnsi"/>
            <w:b w:val="0"/>
            <w:color w:val="000000" w:themeColor="text1"/>
            <w:sz w:val="20"/>
            <w:szCs w:val="20"/>
            <w:lang w:val="pt-BR"/>
          </w:rPr>
          <w:t>s</w:t>
        </w:r>
      </w:ins>
      <w:r w:rsidRPr="005C4A29">
        <w:rPr>
          <w:rFonts w:ascii="Verdana" w:eastAsia="Arial Unicode MS" w:hAnsi="Verdana" w:cstheme="minorHAnsi"/>
          <w:b w:val="0"/>
          <w:color w:val="000000" w:themeColor="text1"/>
          <w:sz w:val="20"/>
          <w:szCs w:val="20"/>
          <w:lang w:val="pt-BR"/>
        </w:rPr>
        <w:t xml:space="preserve"> </w:t>
      </w:r>
      <w:del w:id="131" w:author="MATHEUS FERREIRA DE ARGOLLO GUSMAN" w:date="2023-02-24T12:24:00Z">
        <w:r w:rsidR="009F15A7" w:rsidRPr="005C4A29" w:rsidDel="00D2468A">
          <w:rPr>
            <w:rFonts w:ascii="Verdana" w:eastAsia="Arial Unicode MS" w:hAnsi="Verdana" w:cstheme="minorHAnsi"/>
            <w:b w:val="0"/>
            <w:color w:val="000000" w:themeColor="text1"/>
            <w:sz w:val="20"/>
            <w:szCs w:val="20"/>
            <w:lang w:val="pt-BR"/>
          </w:rPr>
          <w:delText>Conta Centralizadora</w:delText>
        </w:r>
      </w:del>
      <w:ins w:id="132"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Pr="005C4A29">
        <w:rPr>
          <w:rFonts w:ascii="Verdana" w:eastAsia="Arial Unicode MS" w:hAnsi="Verdana" w:cstheme="minorHAnsi"/>
          <w:b w:val="0"/>
          <w:color w:val="000000" w:themeColor="text1"/>
          <w:sz w:val="20"/>
          <w:szCs w:val="20"/>
          <w:lang w:val="pt-BR"/>
        </w:rPr>
        <w:t xml:space="preserve"> ao Banco Depositário, exceto na ocorrência de um Evento de Bloqueio</w:t>
      </w:r>
      <w:r w:rsidR="006B28F4" w:rsidRPr="005C4A29">
        <w:rPr>
          <w:rFonts w:ascii="Verdana" w:eastAsia="Arial Unicode MS" w:hAnsi="Verdana" w:cstheme="minorHAnsi"/>
          <w:b w:val="0"/>
          <w:color w:val="000000" w:themeColor="text1"/>
          <w:sz w:val="20"/>
          <w:szCs w:val="20"/>
          <w:lang w:val="pt-BR"/>
        </w:rPr>
        <w:t xml:space="preserve"> ou </w:t>
      </w:r>
      <w:r w:rsidRPr="005C4A29">
        <w:rPr>
          <w:rFonts w:ascii="Verdana" w:eastAsia="Arial Unicode MS" w:hAnsi="Verdana" w:cstheme="minorHAnsi"/>
          <w:b w:val="0"/>
          <w:color w:val="000000" w:themeColor="text1"/>
          <w:sz w:val="20"/>
          <w:szCs w:val="20"/>
          <w:lang w:val="pt-BR"/>
        </w:rPr>
        <w:t>Evento de Excussão</w:t>
      </w:r>
      <w:r w:rsidR="00F426C7" w:rsidRPr="005C4A29">
        <w:rPr>
          <w:rFonts w:ascii="Verdana" w:eastAsia="Arial Unicode MS" w:hAnsi="Verdana" w:cstheme="minorHAnsi"/>
          <w:b w:val="0"/>
          <w:color w:val="000000" w:themeColor="text1"/>
          <w:sz w:val="20"/>
          <w:szCs w:val="20"/>
          <w:lang w:val="pt-BR"/>
        </w:rPr>
        <w:t xml:space="preserve"> (conforme definido abaixo)</w:t>
      </w:r>
      <w:r w:rsidR="00212925" w:rsidRPr="005C4A29">
        <w:rPr>
          <w:rFonts w:ascii="Verdana" w:eastAsia="Arial Unicode MS" w:hAnsi="Verdana" w:cstheme="minorHAnsi"/>
          <w:b w:val="0"/>
          <w:color w:val="000000" w:themeColor="text1"/>
          <w:sz w:val="20"/>
          <w:szCs w:val="20"/>
          <w:lang w:val="pt-BR"/>
        </w:rPr>
        <w:t>, nos termos d</w:t>
      </w:r>
      <w:r w:rsidR="006B28F4" w:rsidRPr="005C4A29">
        <w:rPr>
          <w:rFonts w:ascii="Verdana" w:eastAsia="Arial Unicode MS" w:hAnsi="Verdana" w:cstheme="minorHAnsi"/>
          <w:b w:val="0"/>
          <w:color w:val="000000" w:themeColor="text1"/>
          <w:sz w:val="20"/>
          <w:szCs w:val="20"/>
          <w:lang w:val="pt-BR"/>
        </w:rPr>
        <w:t>a Cláusula VI deste Contrato e d</w:t>
      </w:r>
      <w:r w:rsidR="00212925" w:rsidRPr="005C4A29">
        <w:rPr>
          <w:rFonts w:ascii="Verdana" w:eastAsia="Arial Unicode MS" w:hAnsi="Verdana" w:cstheme="minorHAnsi"/>
          <w:b w:val="0"/>
          <w:color w:val="000000" w:themeColor="text1"/>
          <w:sz w:val="20"/>
          <w:szCs w:val="20"/>
          <w:lang w:val="pt-BR"/>
        </w:rPr>
        <w:t>o Contrato de Administração de Contas</w:t>
      </w:r>
      <w:r w:rsidRPr="005C4A29">
        <w:rPr>
          <w:rFonts w:ascii="Verdana" w:eastAsia="Arial Unicode MS" w:hAnsi="Verdana" w:cstheme="minorHAnsi"/>
          <w:b w:val="0"/>
          <w:color w:val="000000" w:themeColor="text1"/>
          <w:sz w:val="20"/>
          <w:szCs w:val="20"/>
          <w:lang w:val="pt-BR"/>
        </w:rPr>
        <w:t>.</w:t>
      </w:r>
    </w:p>
    <w:p w14:paraId="1A0604F7" w14:textId="77777777" w:rsidR="003D6D9E" w:rsidRPr="005C4A29" w:rsidRDefault="003D6D9E" w:rsidP="005E3294">
      <w:pPr>
        <w:pStyle w:val="negrito"/>
        <w:widowControl/>
        <w:pBdr>
          <w:top w:val="none" w:sz="0" w:space="0" w:color="auto"/>
        </w:pBdr>
        <w:tabs>
          <w:tab w:val="clear" w:pos="5612"/>
        </w:tabs>
        <w:spacing w:before="0" w:line="340" w:lineRule="exact"/>
        <w:ind w:left="29"/>
        <w:rPr>
          <w:rFonts w:ascii="Verdana" w:eastAsia="Arial Unicode MS" w:hAnsi="Verdana" w:cstheme="minorHAnsi"/>
          <w:b w:val="0"/>
          <w:color w:val="000000" w:themeColor="text1"/>
          <w:sz w:val="20"/>
          <w:szCs w:val="20"/>
          <w:lang w:val="pt-BR"/>
        </w:rPr>
      </w:pPr>
    </w:p>
    <w:p w14:paraId="73F92C2D" w14:textId="77777777" w:rsidR="007B074A" w:rsidRPr="005C4A29" w:rsidRDefault="007B074A" w:rsidP="005E3294">
      <w:pPr>
        <w:pStyle w:val="Heading1"/>
        <w:tabs>
          <w:tab w:val="num" w:pos="0"/>
        </w:tabs>
        <w:spacing w:before="0"/>
        <w:jc w:val="center"/>
        <w:rPr>
          <w:rFonts w:ascii="Verdana" w:hAnsi="Verdana" w:cstheme="minorHAnsi"/>
          <w:color w:val="000000" w:themeColor="text1"/>
          <w:kern w:val="20"/>
          <w:sz w:val="20"/>
          <w:szCs w:val="20"/>
        </w:rPr>
      </w:pPr>
      <w:bookmarkStart w:id="133" w:name="_Toc438045413"/>
      <w:r w:rsidRPr="005C4A29">
        <w:rPr>
          <w:rFonts w:ascii="Verdana" w:hAnsi="Verdana" w:cstheme="minorHAnsi"/>
          <w:color w:val="000000" w:themeColor="text1"/>
          <w:kern w:val="20"/>
          <w:sz w:val="20"/>
          <w:szCs w:val="20"/>
        </w:rPr>
        <w:t xml:space="preserve">CLÁUSULA III </w:t>
      </w:r>
      <w:bookmarkStart w:id="134" w:name="_DV_C48"/>
      <w:r w:rsidRPr="005C4A29">
        <w:rPr>
          <w:rFonts w:ascii="Verdana" w:hAnsi="Verdana" w:cstheme="minorHAnsi"/>
          <w:color w:val="000000" w:themeColor="text1"/>
          <w:kern w:val="20"/>
          <w:sz w:val="20"/>
          <w:szCs w:val="20"/>
        </w:rPr>
        <w:br/>
        <w:t>FORMALIDADES</w:t>
      </w:r>
      <w:bookmarkEnd w:id="133"/>
      <w:bookmarkEnd w:id="134"/>
    </w:p>
    <w:p w14:paraId="3920C03F" w14:textId="77777777" w:rsidR="007B074A" w:rsidRPr="005C4A29" w:rsidRDefault="007B074A" w:rsidP="005E3294">
      <w:pPr>
        <w:pStyle w:val="negrito"/>
        <w:widowControl/>
        <w:pBdr>
          <w:top w:val="none" w:sz="0" w:space="0" w:color="auto"/>
        </w:pBdr>
        <w:tabs>
          <w:tab w:val="clear" w:pos="5612"/>
        </w:tabs>
        <w:spacing w:before="0" w:line="340" w:lineRule="exact"/>
        <w:ind w:left="29"/>
        <w:rPr>
          <w:rFonts w:ascii="Verdana" w:hAnsi="Verdana" w:cstheme="minorHAnsi"/>
          <w:color w:val="000000" w:themeColor="text1"/>
          <w:sz w:val="20"/>
          <w:szCs w:val="20"/>
          <w:lang w:val="pt-BR"/>
        </w:rPr>
      </w:pPr>
    </w:p>
    <w:p w14:paraId="387BFB24" w14:textId="753AA725"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3.1.</w:t>
      </w:r>
      <w:r w:rsidRPr="005C4A29">
        <w:rPr>
          <w:rFonts w:ascii="Verdana" w:hAnsi="Verdana" w:cstheme="minorHAnsi"/>
          <w:color w:val="000000" w:themeColor="text1"/>
          <w:sz w:val="20"/>
          <w:szCs w:val="20"/>
        </w:rPr>
        <w:tab/>
        <w:t xml:space="preserve">No prazo máximo de </w:t>
      </w:r>
      <w:r w:rsidR="008F4669" w:rsidRPr="005C4A29">
        <w:rPr>
          <w:rFonts w:ascii="Verdana" w:hAnsi="Verdana" w:cstheme="minorHAnsi"/>
          <w:color w:val="000000" w:themeColor="text1"/>
          <w:sz w:val="20"/>
          <w:szCs w:val="20"/>
        </w:rPr>
        <w:t xml:space="preserve">05 </w:t>
      </w:r>
      <w:r w:rsidR="00070ED9" w:rsidRPr="005C4A29">
        <w:rPr>
          <w:rFonts w:ascii="Verdana" w:hAnsi="Verdana" w:cstheme="minorHAnsi"/>
          <w:color w:val="000000" w:themeColor="text1"/>
          <w:sz w:val="20"/>
          <w:szCs w:val="20"/>
        </w:rPr>
        <w:t>(</w:t>
      </w:r>
      <w:r w:rsidR="008F4669" w:rsidRPr="005C4A29">
        <w:rPr>
          <w:rFonts w:ascii="Verdana" w:hAnsi="Verdana" w:cstheme="minorHAnsi"/>
          <w:color w:val="000000" w:themeColor="text1"/>
          <w:sz w:val="20"/>
          <w:szCs w:val="20"/>
        </w:rPr>
        <w:t>cinco</w:t>
      </w:r>
      <w:r w:rsidR="00F07DB7" w:rsidRPr="005C4A29">
        <w:rPr>
          <w:rFonts w:ascii="Verdana" w:hAnsi="Verdana" w:cstheme="minorHAnsi"/>
          <w:color w:val="000000" w:themeColor="text1"/>
          <w:sz w:val="20"/>
          <w:szCs w:val="20"/>
        </w:rPr>
        <w:t xml:space="preserve">) </w:t>
      </w:r>
      <w:r w:rsidR="00EB09E2" w:rsidRPr="005C4A29">
        <w:rPr>
          <w:rFonts w:ascii="Verdana" w:hAnsi="Verdana" w:cstheme="minorHAnsi"/>
          <w:color w:val="000000" w:themeColor="text1"/>
          <w:sz w:val="20"/>
          <w:szCs w:val="20"/>
        </w:rPr>
        <w:t xml:space="preserve">Dias Úteis </w:t>
      </w:r>
      <w:r w:rsidR="00977A3B" w:rsidRPr="005C4A29">
        <w:rPr>
          <w:rFonts w:ascii="Verdana" w:eastAsia="Arial Unicode MS" w:hAnsi="Verdana" w:cstheme="minorHAnsi"/>
          <w:color w:val="000000" w:themeColor="text1"/>
          <w:sz w:val="20"/>
          <w:szCs w:val="20"/>
        </w:rPr>
        <w:t xml:space="preserve">contados a partir </w:t>
      </w:r>
      <w:r w:rsidR="003F7E0D" w:rsidRPr="005C4A29">
        <w:rPr>
          <w:rFonts w:ascii="Verdana" w:eastAsia="Arial Unicode MS"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w:t>
      </w:r>
      <w:r w:rsidR="009C65F5" w:rsidRPr="005C4A29">
        <w:rPr>
          <w:rFonts w:ascii="Verdana" w:hAnsi="Verdana" w:cstheme="minorHAnsi"/>
          <w:color w:val="000000" w:themeColor="text1"/>
          <w:sz w:val="20"/>
          <w:szCs w:val="20"/>
        </w:rPr>
        <w:t>[</w:t>
      </w:r>
      <w:r w:rsidR="009C65F5" w:rsidRPr="005C4A29">
        <w:rPr>
          <w:rFonts w:ascii="Verdana" w:hAnsi="Verdana" w:cstheme="minorHAnsi"/>
          <w:color w:val="000000" w:themeColor="text1"/>
          <w:sz w:val="20"/>
          <w:szCs w:val="20"/>
          <w:highlight w:val="yellow"/>
        </w:rPr>
        <w:t>=</w:t>
      </w:r>
      <w:r w:rsidR="009C65F5"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2022</w:t>
      </w:r>
      <w:r w:rsidRPr="005C4A29">
        <w:rPr>
          <w:rFonts w:ascii="Verdana" w:hAnsi="Verdana" w:cstheme="minorHAnsi"/>
          <w:color w:val="000000" w:themeColor="text1"/>
          <w:sz w:val="20"/>
          <w:szCs w:val="20"/>
        </w:rPr>
        <w:t>, a</w:t>
      </w:r>
      <w:r w:rsidR="002C03B0"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2C03B0" w:rsidRPr="005C4A29">
        <w:rPr>
          <w:rFonts w:ascii="Verdana" w:hAnsi="Verdana" w:cstheme="minorHAnsi"/>
          <w:color w:val="000000" w:themeColor="text1"/>
          <w:sz w:val="20"/>
          <w:szCs w:val="20"/>
        </w:rPr>
        <w:t xml:space="preserve">deverão </w:t>
      </w:r>
      <w:r w:rsidRPr="005C4A29">
        <w:rPr>
          <w:rFonts w:ascii="Verdana" w:hAnsi="Verdana" w:cstheme="minorHAnsi"/>
          <w:color w:val="000000" w:themeColor="text1"/>
          <w:sz w:val="20"/>
          <w:szCs w:val="20"/>
        </w:rPr>
        <w:t xml:space="preserve">apresentar este Contrato para registro, às suas custas e exclusivas expensas, nos competentes Cartórios de Registro de Títulos e Documentos </w:t>
      </w:r>
      <w:r w:rsidR="00D63406" w:rsidRPr="005C4A29">
        <w:rPr>
          <w:rFonts w:ascii="Verdana" w:hAnsi="Verdana" w:cstheme="minorHAnsi"/>
          <w:color w:val="000000" w:themeColor="text1"/>
          <w:sz w:val="20"/>
          <w:szCs w:val="20"/>
        </w:rPr>
        <w:t>da Cidade de São Paulo, Estado de São Paulo</w:t>
      </w:r>
      <w:r w:rsidR="00AD2B66" w:rsidRPr="005C4A29">
        <w:rPr>
          <w:rFonts w:ascii="Verdana" w:hAnsi="Verdana" w:cstheme="minorHAnsi"/>
          <w:color w:val="000000" w:themeColor="text1"/>
          <w:sz w:val="20"/>
          <w:szCs w:val="20"/>
        </w:rPr>
        <w:t>,</w:t>
      </w:r>
      <w:r w:rsidR="00D63406" w:rsidRPr="005C4A29">
        <w:rPr>
          <w:rFonts w:ascii="Verdana" w:hAnsi="Verdana" w:cstheme="minorHAnsi"/>
          <w:color w:val="000000" w:themeColor="text1"/>
          <w:sz w:val="20"/>
          <w:szCs w:val="20"/>
        </w:rPr>
        <w:t xml:space="preserve"> </w:t>
      </w:r>
      <w:r w:rsidR="00D23962" w:rsidRPr="005C4A29">
        <w:rPr>
          <w:rFonts w:ascii="Verdana" w:hAnsi="Verdana" w:cstheme="minorHAnsi"/>
          <w:color w:val="000000" w:themeColor="text1"/>
          <w:sz w:val="20"/>
          <w:szCs w:val="20"/>
        </w:rPr>
        <w:t xml:space="preserve">da Cidade de Osasco, Estado de São Paulo, </w:t>
      </w:r>
      <w:r w:rsidR="00D63406" w:rsidRPr="005C4A29">
        <w:rPr>
          <w:rFonts w:ascii="Verdana" w:hAnsi="Verdana" w:cstheme="minorHAnsi"/>
          <w:color w:val="000000" w:themeColor="text1"/>
          <w:sz w:val="20"/>
          <w:szCs w:val="20"/>
        </w:rPr>
        <w:t>da Cidade de Serra do Mel, Estado do Rio Grande do Norte</w:t>
      </w:r>
      <w:r w:rsidRPr="005C4A29">
        <w:rPr>
          <w:rFonts w:ascii="Verdana" w:hAnsi="Verdana" w:cstheme="minorHAnsi"/>
          <w:color w:val="000000" w:themeColor="text1"/>
          <w:sz w:val="20"/>
          <w:szCs w:val="20"/>
        </w:rPr>
        <w:t xml:space="preserve">, </w:t>
      </w:r>
      <w:r w:rsidR="00AD2B66" w:rsidRPr="005C4A29">
        <w:rPr>
          <w:rFonts w:ascii="Verdana" w:hAnsi="Verdana" w:cstheme="minorHAnsi"/>
          <w:color w:val="000000" w:themeColor="text1"/>
          <w:sz w:val="20"/>
          <w:szCs w:val="20"/>
        </w:rPr>
        <w:t>e de Brasília, Distrito Federal</w:t>
      </w:r>
      <w:r w:rsidR="008F4669" w:rsidRPr="005C4A29">
        <w:rPr>
          <w:rFonts w:ascii="Verdana" w:eastAsia="Arial Unicode MS" w:hAnsi="Verdana" w:cstheme="minorHAnsi"/>
          <w:color w:val="000000" w:themeColor="text1"/>
          <w:sz w:val="20"/>
          <w:szCs w:val="20"/>
        </w:rPr>
        <w:t xml:space="preserve">. As </w:t>
      </w:r>
      <w:del w:id="135" w:author="Jurídico BBI" w:date="2023-02-28T10:48:00Z">
        <w:r w:rsidR="008F4669" w:rsidRPr="005C4A29" w:rsidDel="00E71887">
          <w:rPr>
            <w:rFonts w:ascii="Verdana" w:eastAsia="Arial Unicode MS" w:hAnsi="Verdana" w:cstheme="minorHAnsi"/>
            <w:color w:val="000000" w:themeColor="text1"/>
            <w:sz w:val="20"/>
            <w:szCs w:val="20"/>
          </w:rPr>
          <w:delText xml:space="preserve">Alienantes </w:delText>
        </w:r>
      </w:del>
      <w:ins w:id="136" w:author="Jurídico BBI" w:date="2023-02-28T10:48:00Z">
        <w:r w:rsidR="00E71887">
          <w:rPr>
            <w:rFonts w:ascii="Verdana" w:eastAsia="Arial Unicode MS" w:hAnsi="Verdana" w:cstheme="minorHAnsi"/>
            <w:color w:val="000000" w:themeColor="text1"/>
            <w:sz w:val="20"/>
            <w:szCs w:val="20"/>
          </w:rPr>
          <w:t>Cedentes</w:t>
        </w:r>
        <w:r w:rsidR="00E71887" w:rsidRPr="005C4A29">
          <w:rPr>
            <w:rFonts w:ascii="Verdana" w:eastAsia="Arial Unicode MS" w:hAnsi="Verdana" w:cstheme="minorHAnsi"/>
            <w:color w:val="000000" w:themeColor="text1"/>
            <w:sz w:val="20"/>
            <w:szCs w:val="20"/>
          </w:rPr>
          <w:t xml:space="preserve"> </w:t>
        </w:r>
      </w:ins>
      <w:r w:rsidR="008F4669" w:rsidRPr="005C4A29">
        <w:rPr>
          <w:rFonts w:ascii="Verdana" w:eastAsia="Arial Unicode MS" w:hAnsi="Verdana" w:cstheme="minorHAnsi"/>
          <w:color w:val="000000" w:themeColor="text1"/>
          <w:sz w:val="20"/>
          <w:szCs w:val="20"/>
        </w:rPr>
        <w:t>Fiduciantes deverão</w:t>
      </w:r>
      <w:r w:rsidR="004718F3"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004718F3" w:rsidRPr="005C4A29">
        <w:rPr>
          <w:rFonts w:ascii="Verdana" w:hAnsi="Verdana" w:cstheme="minorHAnsi"/>
          <w:color w:val="000000" w:themeColor="text1"/>
          <w:sz w:val="20"/>
          <w:szCs w:val="20"/>
        </w:rPr>
        <w:t xml:space="preserve">no prazo de </w:t>
      </w:r>
      <w:ins w:id="137" w:author="Jurídico BBI" w:date="2023-02-28T10:49:00Z">
        <w:r w:rsidR="00E71887">
          <w:rPr>
            <w:rFonts w:ascii="Verdana" w:hAnsi="Verdana" w:cstheme="minorHAnsi"/>
            <w:color w:val="000000" w:themeColor="text1"/>
            <w:sz w:val="20"/>
            <w:szCs w:val="20"/>
          </w:rPr>
          <w:t>1</w:t>
        </w:r>
      </w:ins>
      <w:r w:rsidR="004718F3" w:rsidRPr="005C4A29">
        <w:rPr>
          <w:rFonts w:ascii="Verdana" w:hAnsi="Verdana" w:cstheme="minorHAnsi"/>
          <w:color w:val="000000" w:themeColor="text1"/>
          <w:sz w:val="20"/>
          <w:szCs w:val="20"/>
        </w:rPr>
        <w:t>5 (</w:t>
      </w:r>
      <w:ins w:id="138" w:author="Jurídico BBI" w:date="2023-02-28T10:49:00Z">
        <w:r w:rsidR="00E71887">
          <w:rPr>
            <w:rFonts w:ascii="Verdana" w:hAnsi="Verdana" w:cstheme="minorHAnsi"/>
            <w:color w:val="000000" w:themeColor="text1"/>
            <w:sz w:val="20"/>
            <w:szCs w:val="20"/>
          </w:rPr>
          <w:t>quinze</w:t>
        </w:r>
      </w:ins>
      <w:del w:id="139" w:author="Jurídico BBI" w:date="2023-02-28T10:49:00Z">
        <w:r w:rsidR="004718F3" w:rsidRPr="005C4A29" w:rsidDel="00E71887">
          <w:rPr>
            <w:rFonts w:ascii="Verdana" w:hAnsi="Verdana" w:cstheme="minorHAnsi"/>
            <w:color w:val="000000" w:themeColor="text1"/>
            <w:sz w:val="20"/>
            <w:szCs w:val="20"/>
          </w:rPr>
          <w:delText>cinco</w:delText>
        </w:r>
      </w:del>
      <w:r w:rsidR="004718F3" w:rsidRPr="005C4A29">
        <w:rPr>
          <w:rFonts w:ascii="Verdana" w:hAnsi="Verdana" w:cstheme="minorHAnsi"/>
          <w:color w:val="000000" w:themeColor="text1"/>
          <w:sz w:val="20"/>
          <w:szCs w:val="20"/>
        </w:rPr>
        <w:t>) Dias Úteis</w:t>
      </w:r>
      <w:ins w:id="140" w:author="Jurídico BBI" w:date="2023-02-28T10:49:00Z">
        <w:r w:rsidR="00E71887">
          <w:rPr>
            <w:rFonts w:ascii="Verdana" w:hAnsi="Verdana" w:cstheme="minorHAnsi"/>
            <w:color w:val="000000" w:themeColor="text1"/>
            <w:sz w:val="20"/>
            <w:szCs w:val="20"/>
          </w:rPr>
          <w:t xml:space="preserve"> </w:t>
        </w:r>
        <w:r w:rsidR="00E71887" w:rsidRPr="00991C8E">
          <w:rPr>
            <w:rFonts w:asciiTheme="minorHAnsi" w:hAnsiTheme="minorHAnsi" w:cstheme="minorHAnsi"/>
            <w:color w:val="000000" w:themeColor="text1"/>
          </w:rPr>
          <w:t>a partir da data do protocolo, obter os registros junto aos cartórios de registro competentes</w:t>
        </w:r>
      </w:ins>
      <w:del w:id="141" w:author="Jurídico BBI" w:date="2023-02-28T10:48:00Z">
        <w:r w:rsidR="004718F3" w:rsidRPr="005C4A29" w:rsidDel="00E71887">
          <w:rPr>
            <w:rFonts w:ascii="Verdana" w:hAnsi="Verdana" w:cstheme="minorHAnsi"/>
            <w:color w:val="000000" w:themeColor="text1"/>
            <w:sz w:val="20"/>
            <w:szCs w:val="20"/>
          </w:rPr>
          <w:delText xml:space="preserve"> a contar </w:delText>
        </w:r>
        <w:r w:rsidR="00112E0B" w:rsidRPr="005C4A29" w:rsidDel="00E71887">
          <w:rPr>
            <w:rFonts w:ascii="Verdana" w:hAnsi="Verdana" w:cstheme="minorHAnsi"/>
            <w:color w:val="000000" w:themeColor="text1"/>
            <w:sz w:val="20"/>
            <w:szCs w:val="20"/>
          </w:rPr>
          <w:delText xml:space="preserve">dos </w:delText>
        </w:r>
        <w:r w:rsidR="004718F3" w:rsidRPr="005C4A29" w:rsidDel="00E71887">
          <w:rPr>
            <w:rFonts w:ascii="Verdana" w:hAnsi="Verdana" w:cstheme="minorHAnsi"/>
            <w:color w:val="000000" w:themeColor="text1"/>
            <w:sz w:val="20"/>
            <w:szCs w:val="20"/>
          </w:rPr>
          <w:delText>referidos registros nos Cartórios de Registro de Títulos e Documentos</w:delText>
        </w:r>
      </w:del>
      <w:del w:id="142" w:author="Jurídico BBI" w:date="2023-02-28T10:49:00Z">
        <w:r w:rsidR="004718F3" w:rsidRPr="005C4A29" w:rsidDel="00E71887">
          <w:rPr>
            <w:rFonts w:ascii="Verdana" w:hAnsi="Verdana" w:cstheme="minorHAnsi"/>
            <w:color w:val="000000" w:themeColor="text1"/>
            <w:sz w:val="20"/>
            <w:szCs w:val="20"/>
          </w:rPr>
          <w:delText>,</w:delText>
        </w:r>
      </w:del>
      <w:r w:rsidR="004718F3" w:rsidRPr="005C4A29">
        <w:rPr>
          <w:rFonts w:ascii="Verdana" w:hAnsi="Verdana" w:cstheme="minorHAnsi"/>
          <w:color w:val="000000" w:themeColor="text1"/>
          <w:sz w:val="20"/>
          <w:szCs w:val="20"/>
        </w:rPr>
        <w:t xml:space="preserve"> </w:t>
      </w:r>
      <w:ins w:id="143" w:author="Jurídico BBI" w:date="2023-02-28T10:49:00Z">
        <w:r w:rsidR="00E71887">
          <w:rPr>
            <w:rFonts w:ascii="Verdana" w:hAnsi="Verdana" w:cstheme="minorHAnsi"/>
            <w:color w:val="000000" w:themeColor="text1"/>
            <w:sz w:val="20"/>
            <w:szCs w:val="20"/>
          </w:rPr>
          <w:t xml:space="preserve">e </w:t>
        </w:r>
      </w:ins>
      <w:r w:rsidRPr="005C4A29">
        <w:rPr>
          <w:rFonts w:ascii="Verdana" w:hAnsi="Verdana" w:cstheme="minorHAnsi"/>
          <w:color w:val="000000" w:themeColor="text1"/>
          <w:sz w:val="20"/>
          <w:szCs w:val="20"/>
        </w:rPr>
        <w:t xml:space="preserve">fornecer uma </w:t>
      </w:r>
      <w:r w:rsidRPr="005C4A29">
        <w:rPr>
          <w:rFonts w:ascii="Verdana" w:hAnsi="Verdana" w:cstheme="minorHAnsi"/>
          <w:color w:val="000000" w:themeColor="text1"/>
          <w:sz w:val="20"/>
          <w:szCs w:val="20"/>
        </w:rPr>
        <w:lastRenderedPageBreak/>
        <w:t xml:space="preserve">via </w:t>
      </w:r>
      <w:r w:rsidR="00A85649" w:rsidRPr="005C4A29">
        <w:rPr>
          <w:rFonts w:ascii="Verdana" w:eastAsia="Arial Unicode MS" w:hAnsi="Verdana" w:cstheme="minorHAnsi"/>
          <w:color w:val="000000" w:themeColor="text1"/>
          <w:sz w:val="20"/>
          <w:szCs w:val="20"/>
        </w:rPr>
        <w:t>eletrônica (.</w:t>
      </w:r>
      <w:proofErr w:type="spellStart"/>
      <w:r w:rsidR="00A85649" w:rsidRPr="005C4A29">
        <w:rPr>
          <w:rFonts w:ascii="Verdana" w:eastAsia="Arial Unicode MS" w:hAnsi="Verdana" w:cstheme="minorHAnsi"/>
          <w:color w:val="000000" w:themeColor="text1"/>
          <w:sz w:val="20"/>
          <w:szCs w:val="20"/>
        </w:rPr>
        <w:t>pdf</w:t>
      </w:r>
      <w:proofErr w:type="spellEnd"/>
      <w:r w:rsidR="00A85649" w:rsidRPr="005C4A29">
        <w:rPr>
          <w:rFonts w:ascii="Verdana" w:eastAsia="Arial Unicode MS"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ou uma via física, conforme aplicável,</w:t>
      </w:r>
      <w:r w:rsidR="00192EAE"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 xml:space="preserve">registrada </w:t>
      </w:r>
      <w:r w:rsidR="002C03B0" w:rsidRPr="005C4A29">
        <w:rPr>
          <w:rFonts w:ascii="Verdana" w:hAnsi="Verdana" w:cstheme="minorHAnsi"/>
          <w:color w:val="000000" w:themeColor="text1"/>
          <w:sz w:val="20"/>
          <w:szCs w:val="20"/>
        </w:rPr>
        <w:t>ao</w:t>
      </w:r>
      <w:r w:rsidRPr="005C4A29">
        <w:rPr>
          <w:rFonts w:ascii="Verdana" w:hAnsi="Verdana" w:cstheme="minorHAnsi"/>
          <w:color w:val="000000" w:themeColor="text1"/>
          <w:sz w:val="20"/>
          <w:szCs w:val="20"/>
        </w:rPr>
        <w:t xml:space="preserv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além de manter arquivada uma cópia deste Contrato.</w:t>
      </w:r>
      <w:r w:rsidR="00E0353B" w:rsidRPr="005C4A29">
        <w:rPr>
          <w:rFonts w:ascii="Verdana" w:hAnsi="Verdana" w:cstheme="minorHAnsi"/>
          <w:color w:val="000000" w:themeColor="text1"/>
          <w:sz w:val="20"/>
          <w:szCs w:val="20"/>
        </w:rPr>
        <w:t xml:space="preserve"> </w:t>
      </w:r>
    </w:p>
    <w:p w14:paraId="075E6E25"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4CB441A8" w14:textId="10CD0C2E"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3.2</w:t>
      </w:r>
      <w:r w:rsidRPr="005C4A29">
        <w:rPr>
          <w:rFonts w:ascii="Verdana" w:hAnsi="Verdana" w:cstheme="minorHAnsi"/>
          <w:color w:val="000000" w:themeColor="text1"/>
          <w:sz w:val="20"/>
          <w:szCs w:val="20"/>
        </w:rPr>
        <w:tab/>
        <w:t>Eventuais aditamentos ao presente Contrato deverão ser apresentados para registro pela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no prazo máximo de </w:t>
      </w:r>
      <w:r w:rsidR="0089255A" w:rsidRPr="005C4A29">
        <w:rPr>
          <w:rFonts w:ascii="Verdana" w:hAnsi="Verdana" w:cstheme="minorHAnsi"/>
          <w:color w:val="000000" w:themeColor="text1"/>
          <w:sz w:val="20"/>
          <w:szCs w:val="20"/>
        </w:rPr>
        <w:t xml:space="preserve">05 </w:t>
      </w:r>
      <w:r w:rsidR="00070ED9" w:rsidRPr="005C4A29">
        <w:rPr>
          <w:rFonts w:ascii="Verdana" w:hAnsi="Verdana" w:cstheme="minorHAnsi"/>
          <w:color w:val="000000" w:themeColor="text1"/>
          <w:sz w:val="20"/>
          <w:szCs w:val="20"/>
        </w:rPr>
        <w:t>(</w:t>
      </w:r>
      <w:r w:rsidR="0089255A" w:rsidRPr="005C4A29">
        <w:rPr>
          <w:rFonts w:ascii="Verdana" w:hAnsi="Verdana" w:cstheme="minorHAnsi"/>
          <w:color w:val="000000" w:themeColor="text1"/>
          <w:sz w:val="20"/>
          <w:szCs w:val="20"/>
        </w:rPr>
        <w:t>cinco</w:t>
      </w:r>
      <w:r w:rsidR="00F07DB7" w:rsidRPr="005C4A29">
        <w:rPr>
          <w:rFonts w:ascii="Verdana" w:hAnsi="Verdana" w:cstheme="minorHAnsi"/>
          <w:color w:val="000000" w:themeColor="text1"/>
          <w:sz w:val="20"/>
          <w:szCs w:val="20"/>
        </w:rPr>
        <w:t xml:space="preserve">) </w:t>
      </w:r>
      <w:r w:rsidR="00EB09E2" w:rsidRPr="005C4A29">
        <w:rPr>
          <w:rFonts w:ascii="Verdana" w:hAnsi="Verdana" w:cstheme="minorHAnsi"/>
          <w:color w:val="000000" w:themeColor="text1"/>
          <w:sz w:val="20"/>
          <w:szCs w:val="20"/>
        </w:rPr>
        <w:t xml:space="preserve">Dias Úteis </w:t>
      </w:r>
      <w:r w:rsidRPr="005C4A29">
        <w:rPr>
          <w:rFonts w:ascii="Verdana" w:hAnsi="Verdana" w:cstheme="minorHAnsi"/>
          <w:color w:val="000000" w:themeColor="text1"/>
          <w:sz w:val="20"/>
          <w:szCs w:val="20"/>
        </w:rPr>
        <w:t xml:space="preserve">da data de sua assinatura, às suas custas e exclusivas expensas, nos competentes Cartórios de Registro de Títulos e Documentos </w:t>
      </w:r>
      <w:r w:rsidR="00D63406" w:rsidRPr="005C4A29">
        <w:rPr>
          <w:rFonts w:ascii="Verdana" w:hAnsi="Verdana" w:cstheme="minorHAnsi"/>
          <w:color w:val="000000" w:themeColor="text1"/>
          <w:sz w:val="20"/>
          <w:szCs w:val="20"/>
        </w:rPr>
        <w:t>da Cidade de São Paulo, Estado de São Paulo</w:t>
      </w:r>
      <w:r w:rsidR="00AD2B66" w:rsidRPr="005C4A29">
        <w:rPr>
          <w:rFonts w:ascii="Verdana" w:hAnsi="Verdana" w:cstheme="minorHAnsi"/>
          <w:color w:val="000000" w:themeColor="text1"/>
          <w:sz w:val="20"/>
          <w:szCs w:val="20"/>
        </w:rPr>
        <w:t>,</w:t>
      </w:r>
      <w:r w:rsidR="00D63406" w:rsidRPr="005C4A29">
        <w:rPr>
          <w:rFonts w:ascii="Verdana" w:hAnsi="Verdana" w:cstheme="minorHAnsi"/>
          <w:color w:val="000000" w:themeColor="text1"/>
          <w:sz w:val="20"/>
          <w:szCs w:val="20"/>
        </w:rPr>
        <w:t xml:space="preserve"> </w:t>
      </w:r>
      <w:r w:rsidR="00CC2AF5" w:rsidRPr="005C4A29">
        <w:rPr>
          <w:rFonts w:ascii="Verdana" w:hAnsi="Verdana" w:cstheme="minorHAnsi"/>
          <w:color w:val="000000" w:themeColor="text1"/>
          <w:sz w:val="20"/>
          <w:szCs w:val="20"/>
        </w:rPr>
        <w:t xml:space="preserve">da Cidade de Osasco, Estado de São Paulo, </w:t>
      </w:r>
      <w:r w:rsidR="00D63406" w:rsidRPr="005C4A29">
        <w:rPr>
          <w:rFonts w:ascii="Verdana" w:hAnsi="Verdana" w:cstheme="minorHAnsi"/>
          <w:color w:val="000000" w:themeColor="text1"/>
          <w:sz w:val="20"/>
          <w:szCs w:val="20"/>
        </w:rPr>
        <w:t>da Cidade de Serra do Mel, Estado do Rio Grande do Norte</w:t>
      </w:r>
      <w:r w:rsidRPr="005C4A29">
        <w:rPr>
          <w:rFonts w:ascii="Verdana" w:hAnsi="Verdana" w:cstheme="minorHAnsi"/>
          <w:color w:val="000000" w:themeColor="text1"/>
          <w:sz w:val="20"/>
          <w:szCs w:val="20"/>
        </w:rPr>
        <w:t xml:space="preserve">, </w:t>
      </w:r>
      <w:r w:rsidR="00AD2B66" w:rsidRPr="005C4A29">
        <w:rPr>
          <w:rFonts w:ascii="Verdana" w:hAnsi="Verdana" w:cstheme="minorHAnsi"/>
          <w:color w:val="000000" w:themeColor="text1"/>
          <w:sz w:val="20"/>
          <w:szCs w:val="20"/>
        </w:rPr>
        <w:t>e de Brasília, Distrito Federal</w:t>
      </w:r>
      <w:ins w:id="144" w:author="Jurídico BBI" w:date="2023-02-28T10:50:00Z">
        <w:r w:rsidR="00E71887">
          <w:rPr>
            <w:rFonts w:ascii="Verdana" w:hAnsi="Verdana" w:cstheme="minorHAnsi"/>
            <w:color w:val="000000" w:themeColor="text1"/>
            <w:sz w:val="20"/>
            <w:szCs w:val="20"/>
          </w:rPr>
          <w:t xml:space="preserve">. </w:t>
        </w:r>
        <w:r w:rsidR="00E71887" w:rsidRPr="00B0526F">
          <w:rPr>
            <w:rFonts w:asciiTheme="minorHAnsi" w:eastAsia="Arial Unicode MS" w:hAnsiTheme="minorHAnsi" w:cstheme="minorHAnsi"/>
            <w:color w:val="000000" w:themeColor="text1"/>
          </w:rPr>
          <w:t xml:space="preserve">As </w:t>
        </w:r>
        <w:r w:rsidR="00E71887" w:rsidRPr="007E66A9">
          <w:rPr>
            <w:rFonts w:asciiTheme="minorHAnsi" w:hAnsiTheme="minorHAnsi" w:cstheme="minorHAnsi"/>
            <w:color w:val="000000" w:themeColor="text1"/>
          </w:rPr>
          <w:t>Cedentes Fiduciantes deverão</w:t>
        </w:r>
        <w:r w:rsidR="00E71887" w:rsidRPr="00B0526F">
          <w:rPr>
            <w:rFonts w:asciiTheme="minorHAnsi" w:hAnsiTheme="minorHAnsi" w:cstheme="minorHAnsi"/>
            <w:color w:val="000000" w:themeColor="text1"/>
          </w:rPr>
          <w:t xml:space="preserve">, no prazo de </w:t>
        </w:r>
        <w:r w:rsidR="00E71887">
          <w:rPr>
            <w:rFonts w:asciiTheme="minorHAnsi" w:hAnsiTheme="minorHAnsi" w:cstheme="minorHAnsi"/>
            <w:color w:val="000000" w:themeColor="text1"/>
          </w:rPr>
          <w:t>1</w:t>
        </w:r>
        <w:r w:rsidR="00E71887" w:rsidRPr="00B0526F">
          <w:rPr>
            <w:rFonts w:asciiTheme="minorHAnsi" w:hAnsiTheme="minorHAnsi" w:cstheme="minorHAnsi"/>
            <w:color w:val="000000" w:themeColor="text1"/>
          </w:rPr>
          <w:t>5 (</w:t>
        </w:r>
        <w:r w:rsidR="00E71887">
          <w:rPr>
            <w:rFonts w:asciiTheme="minorHAnsi" w:hAnsiTheme="minorHAnsi" w:cstheme="minorHAnsi"/>
            <w:color w:val="000000" w:themeColor="text1"/>
          </w:rPr>
          <w:t>quinze</w:t>
        </w:r>
        <w:r w:rsidR="00E71887" w:rsidRPr="00B0526F">
          <w:rPr>
            <w:rFonts w:asciiTheme="minorHAnsi" w:hAnsiTheme="minorHAnsi" w:cstheme="minorHAnsi"/>
            <w:color w:val="000000" w:themeColor="text1"/>
          </w:rPr>
          <w:t xml:space="preserve">) Dias Úteis </w:t>
        </w:r>
        <w:r w:rsidR="00E71887" w:rsidRPr="007E66A9">
          <w:rPr>
            <w:rFonts w:asciiTheme="minorHAnsi" w:hAnsiTheme="minorHAnsi" w:cstheme="minorHAnsi"/>
            <w:color w:val="000000" w:themeColor="text1"/>
          </w:rPr>
          <w:t xml:space="preserve">a partir da data do protocolo, obter os registros </w:t>
        </w:r>
        <w:r w:rsidR="00E71887">
          <w:rPr>
            <w:rFonts w:asciiTheme="minorHAnsi" w:hAnsiTheme="minorHAnsi" w:cstheme="minorHAnsi"/>
            <w:color w:val="000000" w:themeColor="text1"/>
          </w:rPr>
          <w:t xml:space="preserve">dos eventuais aditamentos </w:t>
        </w:r>
        <w:r w:rsidR="00E71887" w:rsidRPr="007E66A9">
          <w:rPr>
            <w:rFonts w:asciiTheme="minorHAnsi" w:hAnsiTheme="minorHAnsi" w:cstheme="minorHAnsi"/>
            <w:color w:val="000000" w:themeColor="text1"/>
          </w:rPr>
          <w:t>junto aos cartórios de registro competentes</w:t>
        </w:r>
        <w:r w:rsidR="00E71887">
          <w:rPr>
            <w:rFonts w:asciiTheme="minorHAnsi" w:hAnsiTheme="minorHAnsi" w:cstheme="minorHAnsi"/>
            <w:color w:val="000000" w:themeColor="text1"/>
          </w:rPr>
          <w:t xml:space="preserve"> e</w:t>
        </w:r>
      </w:ins>
      <w:del w:id="145" w:author="Jurídico BBI" w:date="2023-02-28T10:50:00Z">
        <w:r w:rsidR="00AD2B66" w:rsidRPr="005C4A29" w:rsidDel="00E71887">
          <w:rPr>
            <w:rFonts w:ascii="Verdana" w:hAnsi="Verdana" w:cstheme="minorHAnsi"/>
            <w:color w:val="000000" w:themeColor="text1"/>
            <w:sz w:val="20"/>
            <w:szCs w:val="20"/>
          </w:rPr>
          <w:delText xml:space="preserve">, </w:delText>
        </w:r>
        <w:r w:rsidRPr="005C4A29" w:rsidDel="00E71887">
          <w:rPr>
            <w:rFonts w:ascii="Verdana" w:hAnsi="Verdana" w:cstheme="minorHAnsi"/>
            <w:color w:val="000000" w:themeColor="text1"/>
            <w:sz w:val="20"/>
            <w:szCs w:val="20"/>
          </w:rPr>
          <w:delText>devendo</w:delText>
        </w:r>
      </w:del>
      <w:r w:rsidRPr="005C4A29">
        <w:rPr>
          <w:rFonts w:ascii="Verdana" w:hAnsi="Verdana" w:cstheme="minorHAnsi"/>
          <w:color w:val="000000" w:themeColor="text1"/>
          <w:sz w:val="20"/>
          <w:szCs w:val="20"/>
        </w:rPr>
        <w:t xml:space="preserve"> fornecer uma via </w:t>
      </w:r>
      <w:r w:rsidR="00A85649" w:rsidRPr="005C4A29">
        <w:rPr>
          <w:rFonts w:ascii="Verdana" w:eastAsia="Arial Unicode MS" w:hAnsi="Verdana" w:cstheme="minorHAnsi"/>
          <w:color w:val="000000" w:themeColor="text1"/>
          <w:sz w:val="20"/>
          <w:szCs w:val="20"/>
        </w:rPr>
        <w:t>eletrônica (.</w:t>
      </w:r>
      <w:proofErr w:type="spellStart"/>
      <w:r w:rsidR="00A85649" w:rsidRPr="005C4A29">
        <w:rPr>
          <w:rFonts w:ascii="Verdana" w:eastAsia="Arial Unicode MS" w:hAnsi="Verdana" w:cstheme="minorHAnsi"/>
          <w:color w:val="000000" w:themeColor="text1"/>
          <w:sz w:val="20"/>
          <w:szCs w:val="20"/>
        </w:rPr>
        <w:t>pdf</w:t>
      </w:r>
      <w:proofErr w:type="spellEnd"/>
      <w:r w:rsidR="00A85649" w:rsidRPr="005C4A29">
        <w:rPr>
          <w:rFonts w:ascii="Verdana" w:eastAsia="Arial Unicode MS"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ou uma via física, conforme aplicável,</w:t>
      </w:r>
      <w:r w:rsidR="00192EAE"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 xml:space="preserve">registrada dos respectivos aditamentos ao </w:t>
      </w:r>
      <w:r w:rsidR="006E6C5E" w:rsidRPr="005C4A29">
        <w:rPr>
          <w:rFonts w:ascii="Verdana" w:hAnsi="Verdana" w:cstheme="minorHAnsi"/>
          <w:color w:val="000000" w:themeColor="text1"/>
          <w:sz w:val="20"/>
          <w:szCs w:val="20"/>
        </w:rPr>
        <w:t>Agente Fiduciário</w:t>
      </w:r>
      <w:del w:id="146" w:author="Jurídico BBI" w:date="2023-02-28T10:51:00Z">
        <w:r w:rsidRPr="005C4A29" w:rsidDel="00E71887">
          <w:rPr>
            <w:rFonts w:ascii="Verdana" w:hAnsi="Verdana" w:cstheme="minorHAnsi"/>
            <w:color w:val="000000" w:themeColor="text1"/>
            <w:sz w:val="20"/>
            <w:szCs w:val="20"/>
          </w:rPr>
          <w:delText>, no prazo de 5 (cinco) Dias Úteis a contar</w:delText>
        </w:r>
        <w:r w:rsidR="006B28F4" w:rsidRPr="005C4A29" w:rsidDel="00E71887">
          <w:rPr>
            <w:rFonts w:ascii="Verdana" w:hAnsi="Verdana" w:cstheme="minorHAnsi"/>
            <w:color w:val="000000" w:themeColor="text1"/>
            <w:sz w:val="20"/>
            <w:szCs w:val="20"/>
          </w:rPr>
          <w:delText xml:space="preserve"> </w:delText>
        </w:r>
        <w:r w:rsidRPr="005C4A29" w:rsidDel="00E71887">
          <w:rPr>
            <w:rFonts w:ascii="Verdana" w:hAnsi="Verdana" w:cstheme="minorHAnsi"/>
            <w:color w:val="000000" w:themeColor="text1"/>
            <w:sz w:val="20"/>
            <w:szCs w:val="20"/>
          </w:rPr>
          <w:delText>dos referidos registros nos Cartórios de Registro de Títulos e Documentos</w:delText>
        </w:r>
      </w:del>
      <w:r w:rsidRPr="005C4A29">
        <w:rPr>
          <w:rFonts w:ascii="Verdana" w:hAnsi="Verdana" w:cstheme="minorHAnsi"/>
          <w:color w:val="000000" w:themeColor="text1"/>
          <w:sz w:val="20"/>
          <w:szCs w:val="20"/>
        </w:rPr>
        <w:t>, além de manter arquivada uma cópia dos respectivos aditamentos.</w:t>
      </w:r>
      <w:r w:rsidR="006B28F4" w:rsidRPr="005C4A29">
        <w:rPr>
          <w:rFonts w:ascii="Verdana" w:hAnsi="Verdana" w:cstheme="minorHAnsi"/>
          <w:color w:val="000000" w:themeColor="text1"/>
          <w:sz w:val="20"/>
          <w:szCs w:val="20"/>
        </w:rPr>
        <w:t xml:space="preserve"> </w:t>
      </w:r>
    </w:p>
    <w:p w14:paraId="3A47970F" w14:textId="77777777" w:rsidR="00630A3E" w:rsidRPr="005C4A29" w:rsidRDefault="00630A3E" w:rsidP="005E3294">
      <w:pPr>
        <w:autoSpaceDE w:val="0"/>
        <w:autoSpaceDN w:val="0"/>
        <w:adjustRightInd w:val="0"/>
        <w:rPr>
          <w:rFonts w:ascii="Verdana" w:hAnsi="Verdana" w:cstheme="minorHAnsi"/>
          <w:color w:val="000000" w:themeColor="text1"/>
          <w:sz w:val="20"/>
          <w:szCs w:val="20"/>
        </w:rPr>
      </w:pPr>
    </w:p>
    <w:p w14:paraId="677AE9CC" w14:textId="26CAE799"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3.3.</w:t>
      </w:r>
      <w:r w:rsidRPr="005C4A29">
        <w:rPr>
          <w:rFonts w:ascii="Verdana" w:hAnsi="Verdana" w:cstheme="minorHAnsi"/>
          <w:color w:val="000000" w:themeColor="text1"/>
          <w:sz w:val="20"/>
          <w:szCs w:val="20"/>
        </w:rPr>
        <w:tab/>
        <w:t>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w:t>
      </w:r>
      <w:r w:rsidR="003A6D28" w:rsidRPr="005C4A29">
        <w:rPr>
          <w:rFonts w:ascii="Verdana" w:hAnsi="Verdana" w:cstheme="minorHAnsi"/>
          <w:color w:val="000000" w:themeColor="text1"/>
          <w:sz w:val="20"/>
          <w:szCs w:val="20"/>
        </w:rPr>
        <w:t>deverão</w:t>
      </w:r>
      <w:r w:rsidRPr="005C4A29">
        <w:rPr>
          <w:rFonts w:ascii="Verdana" w:hAnsi="Verdana" w:cstheme="minorHAnsi"/>
          <w:color w:val="000000" w:themeColor="text1"/>
          <w:sz w:val="20"/>
          <w:szCs w:val="20"/>
        </w:rPr>
        <w:t xml:space="preserve">, no prazo de até </w:t>
      </w:r>
      <w:r w:rsidR="002C27EC" w:rsidRPr="005C4A29">
        <w:rPr>
          <w:rFonts w:ascii="Verdana" w:hAnsi="Verdana" w:cstheme="minorHAnsi"/>
          <w:color w:val="000000" w:themeColor="text1"/>
          <w:sz w:val="20"/>
          <w:szCs w:val="20"/>
        </w:rPr>
        <w:t>10</w:t>
      </w:r>
      <w:r w:rsidR="00561C45" w:rsidRPr="005C4A29">
        <w:rPr>
          <w:rFonts w:ascii="Verdana" w:hAnsi="Verdana" w:cstheme="minorHAnsi"/>
          <w:color w:val="000000" w:themeColor="text1"/>
          <w:sz w:val="20"/>
          <w:szCs w:val="20"/>
        </w:rPr>
        <w:t xml:space="preserve"> (</w:t>
      </w:r>
      <w:r w:rsidR="002C27EC" w:rsidRPr="005C4A29">
        <w:rPr>
          <w:rFonts w:ascii="Verdana" w:hAnsi="Verdana" w:cstheme="minorHAnsi"/>
          <w:color w:val="000000" w:themeColor="text1"/>
          <w:sz w:val="20"/>
          <w:szCs w:val="20"/>
        </w:rPr>
        <w:t>dez</w:t>
      </w:r>
      <w:r w:rsidRPr="005C4A29">
        <w:rPr>
          <w:rFonts w:ascii="Verdana" w:hAnsi="Verdana" w:cstheme="minorHAnsi"/>
          <w:color w:val="000000" w:themeColor="text1"/>
          <w:sz w:val="20"/>
          <w:szCs w:val="20"/>
        </w:rPr>
        <w:t xml:space="preserve">) </w:t>
      </w:r>
      <w:r w:rsidR="000A760D"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 xml:space="preserve">ias </w:t>
      </w:r>
      <w:r w:rsidR="00977A3B" w:rsidRPr="005C4A29">
        <w:rPr>
          <w:rFonts w:ascii="Verdana" w:eastAsia="Arial Unicode MS" w:hAnsi="Verdana" w:cstheme="minorHAnsi"/>
          <w:color w:val="000000" w:themeColor="text1"/>
          <w:sz w:val="20"/>
          <w:szCs w:val="20"/>
        </w:rPr>
        <w:t xml:space="preserve">contados a partir </w:t>
      </w:r>
      <w:r w:rsidR="003F7E0D" w:rsidRPr="005C4A29">
        <w:rPr>
          <w:rFonts w:ascii="Verdana" w:eastAsia="Arial Unicode MS"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w:t>
      </w:r>
      <w:r w:rsidR="009C65F5" w:rsidRPr="005C4A29">
        <w:rPr>
          <w:rFonts w:ascii="Verdana" w:hAnsi="Verdana" w:cstheme="minorHAnsi"/>
          <w:color w:val="000000" w:themeColor="text1"/>
          <w:sz w:val="20"/>
          <w:szCs w:val="20"/>
        </w:rPr>
        <w:t>[</w:t>
      </w:r>
      <w:r w:rsidR="009C65F5" w:rsidRPr="005C4A29">
        <w:rPr>
          <w:rFonts w:ascii="Verdana" w:hAnsi="Verdana" w:cstheme="minorHAnsi"/>
          <w:color w:val="000000" w:themeColor="text1"/>
          <w:sz w:val="20"/>
          <w:szCs w:val="20"/>
          <w:highlight w:val="yellow"/>
        </w:rPr>
        <w:t>=</w:t>
      </w:r>
      <w:r w:rsidR="009C65F5" w:rsidRPr="005C4A29">
        <w:rPr>
          <w:rFonts w:ascii="Verdana" w:hAnsi="Verdana" w:cstheme="minorHAnsi"/>
          <w:color w:val="000000" w:themeColor="text1"/>
          <w:sz w:val="20"/>
          <w:szCs w:val="20"/>
        </w:rPr>
        <w:t>]</w:t>
      </w:r>
      <w:r w:rsidR="003F7E0D" w:rsidRPr="005C4A29">
        <w:rPr>
          <w:rFonts w:ascii="Verdana" w:eastAsia="Arial Unicode MS" w:hAnsi="Verdana" w:cstheme="minorHAnsi"/>
          <w:color w:val="000000" w:themeColor="text1"/>
          <w:sz w:val="20"/>
          <w:szCs w:val="20"/>
        </w:rPr>
        <w:t xml:space="preserve"> de 2022 </w:t>
      </w:r>
      <w:r w:rsidR="00977A3B" w:rsidRPr="005C4A29">
        <w:rPr>
          <w:rFonts w:ascii="Verdana" w:hAnsi="Verdana" w:cstheme="minorHAnsi"/>
          <w:color w:val="000000" w:themeColor="text1"/>
          <w:sz w:val="20"/>
          <w:szCs w:val="20"/>
        </w:rPr>
        <w:t>ou</w:t>
      </w:r>
      <w:r w:rsidRPr="005C4A29">
        <w:rPr>
          <w:rFonts w:ascii="Verdana" w:hAnsi="Verdana" w:cstheme="minorHAnsi"/>
          <w:color w:val="000000" w:themeColor="text1"/>
          <w:sz w:val="20"/>
          <w:szCs w:val="20"/>
        </w:rPr>
        <w:t xml:space="preserve"> da data de assinatura </w:t>
      </w:r>
      <w:r w:rsidR="00EB405C" w:rsidRPr="005C4A29">
        <w:rPr>
          <w:rFonts w:ascii="Verdana" w:hAnsi="Verdana" w:cstheme="minorHAnsi"/>
          <w:color w:val="000000" w:themeColor="text1"/>
          <w:sz w:val="20"/>
          <w:szCs w:val="20"/>
        </w:rPr>
        <w:t>de qualquer aditamento, conforme aplicável</w:t>
      </w:r>
      <w:r w:rsidRPr="005C4A29">
        <w:rPr>
          <w:rFonts w:ascii="Verdana" w:hAnsi="Verdana" w:cstheme="minorHAnsi"/>
          <w:color w:val="000000" w:themeColor="text1"/>
          <w:sz w:val="20"/>
          <w:szCs w:val="20"/>
        </w:rPr>
        <w:t xml:space="preserve">, separadamente, comprovar ao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(i) o envio de notificação, na forma do </w:t>
      </w:r>
      <w:r w:rsidRPr="005C4A29">
        <w:rPr>
          <w:rFonts w:ascii="Verdana" w:hAnsi="Verdana" w:cstheme="minorHAnsi"/>
          <w:color w:val="000000" w:themeColor="text1"/>
          <w:sz w:val="20"/>
          <w:szCs w:val="20"/>
          <w:u w:val="single"/>
        </w:rPr>
        <w:t>Anexo VI</w:t>
      </w:r>
      <w:r w:rsidRPr="005C4A29">
        <w:rPr>
          <w:rFonts w:ascii="Verdana" w:hAnsi="Verdana" w:cstheme="minorHAnsi"/>
          <w:color w:val="000000" w:themeColor="text1"/>
          <w:sz w:val="20"/>
          <w:szCs w:val="20"/>
        </w:rPr>
        <w:t xml:space="preserve">, às </w:t>
      </w:r>
      <w:r w:rsidR="00BC2AA0" w:rsidRPr="005C4A29">
        <w:rPr>
          <w:rFonts w:ascii="Verdana" w:hAnsi="Verdana" w:cstheme="minorHAnsi"/>
          <w:color w:val="000000" w:themeColor="text1"/>
          <w:sz w:val="20"/>
          <w:szCs w:val="20"/>
        </w:rPr>
        <w:t xml:space="preserve">contrapartes </w:t>
      </w:r>
      <w:r w:rsidRPr="005C4A29">
        <w:rPr>
          <w:rFonts w:ascii="Verdana" w:hAnsi="Verdana" w:cstheme="minorHAnsi"/>
          <w:color w:val="000000" w:themeColor="text1"/>
          <w:sz w:val="20"/>
          <w:szCs w:val="20"/>
        </w:rPr>
        <w:t xml:space="preserve">referentes aos contratos listados </w:t>
      </w:r>
      <w:r w:rsidR="00E872B7" w:rsidRPr="005C4A29">
        <w:rPr>
          <w:rFonts w:ascii="Verdana" w:hAnsi="Verdana" w:cstheme="minorHAnsi"/>
          <w:color w:val="000000" w:themeColor="text1"/>
          <w:sz w:val="20"/>
          <w:szCs w:val="20"/>
        </w:rPr>
        <w:t>n</w:t>
      </w:r>
      <w:r w:rsidRPr="005C4A29">
        <w:rPr>
          <w:rFonts w:ascii="Verdana" w:hAnsi="Verdana" w:cstheme="minorHAnsi"/>
          <w:color w:val="000000" w:themeColor="text1"/>
          <w:sz w:val="20"/>
          <w:szCs w:val="20"/>
        </w:rPr>
        <w:t xml:space="preserve">o </w:t>
      </w:r>
      <w:r w:rsidRPr="005C4A29">
        <w:rPr>
          <w:rFonts w:ascii="Verdana" w:hAnsi="Verdana" w:cstheme="minorHAnsi"/>
          <w:color w:val="000000" w:themeColor="text1"/>
          <w:sz w:val="20"/>
          <w:szCs w:val="20"/>
          <w:u w:val="single"/>
        </w:rPr>
        <w:t>Anexo I</w:t>
      </w:r>
      <w:r w:rsidR="00134890" w:rsidRPr="005C4A29">
        <w:rPr>
          <w:rFonts w:ascii="Verdana" w:hAnsi="Verdana" w:cstheme="minorHAnsi"/>
          <w:color w:val="000000" w:themeColor="text1"/>
          <w:sz w:val="20"/>
          <w:szCs w:val="20"/>
          <w:u w:val="single"/>
        </w:rPr>
        <w:t>-1</w:t>
      </w:r>
      <w:r w:rsidR="006041CC" w:rsidRPr="005C4A29">
        <w:rPr>
          <w:rFonts w:ascii="Verdana" w:hAnsi="Verdana" w:cstheme="minorHAnsi"/>
          <w:color w:val="000000" w:themeColor="text1"/>
          <w:sz w:val="20"/>
          <w:szCs w:val="20"/>
        </w:rPr>
        <w:t>,</w:t>
      </w:r>
      <w:r w:rsidR="00134890" w:rsidRPr="005C4A29">
        <w:rPr>
          <w:rFonts w:ascii="Verdana" w:hAnsi="Verdana" w:cstheme="minorHAnsi"/>
          <w:color w:val="000000" w:themeColor="text1"/>
          <w:sz w:val="20"/>
          <w:szCs w:val="20"/>
        </w:rPr>
        <w:t xml:space="preserve"> </w:t>
      </w:r>
      <w:r w:rsidR="00134890" w:rsidRPr="005C4A29">
        <w:rPr>
          <w:rFonts w:ascii="Verdana" w:hAnsi="Verdana" w:cstheme="minorHAnsi"/>
          <w:color w:val="000000" w:themeColor="text1"/>
          <w:sz w:val="20"/>
          <w:szCs w:val="20"/>
          <w:u w:val="single"/>
        </w:rPr>
        <w:t>Anexo I-2</w:t>
      </w:r>
      <w:r w:rsidR="00134890"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Anexo II</w:t>
      </w:r>
      <w:r w:rsidR="006041CC" w:rsidRPr="005C4A29">
        <w:rPr>
          <w:rFonts w:ascii="Verdana" w:hAnsi="Verdana" w:cstheme="minorHAnsi"/>
          <w:color w:val="000000" w:themeColor="text1"/>
          <w:sz w:val="20"/>
          <w:szCs w:val="20"/>
        </w:rPr>
        <w:t xml:space="preserve"> e </w:t>
      </w:r>
      <w:r w:rsidR="006041CC" w:rsidRPr="005C4A29">
        <w:rPr>
          <w:rFonts w:ascii="Verdana" w:hAnsi="Verdana" w:cstheme="minorHAnsi"/>
          <w:color w:val="000000" w:themeColor="text1"/>
          <w:sz w:val="20"/>
          <w:szCs w:val="20"/>
          <w:u w:val="single"/>
        </w:rPr>
        <w:t>Anexo III</w:t>
      </w:r>
      <w:r w:rsidR="006041CC"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via correspondência registrada com aviso de recebimento (AR), sendo comprovada por meio da apresentação pela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dos avisos de recebimento (</w:t>
      </w:r>
      <w:proofErr w:type="spellStart"/>
      <w:r w:rsidRPr="005C4A29">
        <w:rPr>
          <w:rFonts w:ascii="Verdana" w:hAnsi="Verdana" w:cstheme="minorHAnsi"/>
          <w:color w:val="000000" w:themeColor="text1"/>
          <w:sz w:val="20"/>
          <w:szCs w:val="20"/>
        </w:rPr>
        <w:t>ARs</w:t>
      </w:r>
      <w:proofErr w:type="spellEnd"/>
      <w:r w:rsidRPr="005C4A29">
        <w:rPr>
          <w:rFonts w:ascii="Verdana" w:hAnsi="Verdana" w:cstheme="minorHAnsi"/>
          <w:color w:val="000000" w:themeColor="text1"/>
          <w:sz w:val="20"/>
          <w:szCs w:val="20"/>
        </w:rPr>
        <w:t>) ou via notificação assinada por representante da respectiva contraparte, informando sobre a Cessão Fiduciária dos Direitos Creditórios Cedidos Fiduciariamente; e (</w:t>
      </w:r>
      <w:proofErr w:type="spellStart"/>
      <w:r w:rsidRPr="005C4A29">
        <w:rPr>
          <w:rFonts w:ascii="Verdana" w:hAnsi="Verdana" w:cstheme="minorHAnsi"/>
          <w:color w:val="000000" w:themeColor="text1"/>
          <w:sz w:val="20"/>
          <w:szCs w:val="20"/>
        </w:rPr>
        <w:t>ii</w:t>
      </w:r>
      <w:proofErr w:type="spellEnd"/>
      <w:r w:rsidRPr="005C4A29">
        <w:rPr>
          <w:rFonts w:ascii="Verdana" w:hAnsi="Verdana" w:cstheme="minorHAnsi"/>
          <w:color w:val="000000" w:themeColor="text1"/>
          <w:sz w:val="20"/>
          <w:szCs w:val="20"/>
        </w:rPr>
        <w:t>) o protocolo</w:t>
      </w:r>
      <w:r w:rsidR="00E30664" w:rsidRPr="005C4A29">
        <w:rPr>
          <w:rFonts w:ascii="Verdana" w:hAnsi="Verdana" w:cstheme="minorHAnsi"/>
          <w:color w:val="000000" w:themeColor="text1"/>
          <w:sz w:val="20"/>
          <w:szCs w:val="20"/>
        </w:rPr>
        <w:t xml:space="preserve">, físico ou digital, </w:t>
      </w:r>
      <w:r w:rsidRPr="005C4A29">
        <w:rPr>
          <w:rFonts w:ascii="Verdana" w:hAnsi="Verdana" w:cstheme="minorHAnsi"/>
          <w:color w:val="000000" w:themeColor="text1"/>
          <w:sz w:val="20"/>
          <w:szCs w:val="20"/>
        </w:rPr>
        <w:t>perante a ANEEL e o MME</w:t>
      </w:r>
      <w:r w:rsidR="00140A6D" w:rsidRPr="005C4A29">
        <w:rPr>
          <w:rFonts w:ascii="Verdana" w:hAnsi="Verdana" w:cstheme="minorHAnsi"/>
          <w:color w:val="000000" w:themeColor="text1"/>
          <w:sz w:val="20"/>
          <w:szCs w:val="20"/>
        </w:rPr>
        <w:t>, de acordo com os procedimentos estabelecidos pela ANEEL e o MME, conforme o caso,</w:t>
      </w:r>
      <w:r w:rsidRPr="005C4A29">
        <w:rPr>
          <w:rFonts w:ascii="Verdana" w:hAnsi="Verdana" w:cstheme="minorHAnsi"/>
          <w:color w:val="000000" w:themeColor="text1"/>
          <w:sz w:val="20"/>
          <w:szCs w:val="20"/>
        </w:rPr>
        <w:t xml:space="preserve"> de notificação informando sobre a Cessão Fiduciária dos Direitos Creditórios Cedidos Fiduciariamente </w:t>
      </w:r>
      <w:r w:rsidR="001613EF" w:rsidRPr="005C4A29">
        <w:rPr>
          <w:rFonts w:ascii="Verdana" w:hAnsi="Verdana" w:cstheme="minorHAnsi"/>
          <w:color w:val="000000" w:themeColor="text1"/>
          <w:sz w:val="20"/>
          <w:szCs w:val="20"/>
        </w:rPr>
        <w:t xml:space="preserve">da </w:t>
      </w:r>
      <w:r w:rsidRPr="005C4A29">
        <w:rPr>
          <w:rFonts w:ascii="Verdana" w:hAnsi="Verdana" w:cstheme="minorHAnsi"/>
          <w:color w:val="000000" w:themeColor="text1"/>
          <w:sz w:val="20"/>
          <w:szCs w:val="20"/>
        </w:rPr>
        <w:t xml:space="preserve">Autorização, na forma do </w:t>
      </w:r>
      <w:r w:rsidRPr="005C4A29">
        <w:rPr>
          <w:rFonts w:ascii="Verdana" w:hAnsi="Verdana" w:cstheme="minorHAnsi"/>
          <w:color w:val="000000" w:themeColor="text1"/>
          <w:sz w:val="20"/>
          <w:szCs w:val="20"/>
          <w:u w:val="single"/>
        </w:rPr>
        <w:t xml:space="preserve">Anexo </w:t>
      </w:r>
      <w:r w:rsidR="00963DDA" w:rsidRPr="005C4A29">
        <w:rPr>
          <w:rFonts w:ascii="Verdana" w:hAnsi="Verdana" w:cstheme="minorHAnsi"/>
          <w:color w:val="000000" w:themeColor="text1"/>
          <w:sz w:val="20"/>
          <w:szCs w:val="20"/>
          <w:u w:val="single"/>
        </w:rPr>
        <w:t>VII</w:t>
      </w:r>
      <w:r w:rsidR="00963DDA"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Notificações</w:t>
      </w:r>
      <w:r w:rsidRPr="005C4A29">
        <w:rPr>
          <w:rFonts w:ascii="Verdana" w:hAnsi="Verdana" w:cstheme="minorHAnsi"/>
          <w:color w:val="000000" w:themeColor="text1"/>
          <w:sz w:val="20"/>
          <w:szCs w:val="20"/>
        </w:rPr>
        <w:t xml:space="preserve">”). </w:t>
      </w:r>
    </w:p>
    <w:p w14:paraId="71681EA8" w14:textId="77777777" w:rsidR="007B074A" w:rsidRPr="005C4A29" w:rsidRDefault="007B074A" w:rsidP="005E3294">
      <w:pPr>
        <w:autoSpaceDE w:val="0"/>
        <w:autoSpaceDN w:val="0"/>
        <w:adjustRightInd w:val="0"/>
        <w:rPr>
          <w:rFonts w:ascii="Verdana" w:hAnsi="Verdana" w:cstheme="minorHAnsi"/>
          <w:color w:val="000000" w:themeColor="text1"/>
          <w:kern w:val="20"/>
          <w:sz w:val="20"/>
          <w:szCs w:val="20"/>
        </w:rPr>
      </w:pPr>
    </w:p>
    <w:p w14:paraId="426D1448" w14:textId="7A743787" w:rsidR="007B074A" w:rsidRPr="005C4A29" w:rsidRDefault="007B074A" w:rsidP="005E3294">
      <w:pPr>
        <w:autoSpaceDE w:val="0"/>
        <w:autoSpaceDN w:val="0"/>
        <w:adjustRightInd w:val="0"/>
        <w:rPr>
          <w:rFonts w:ascii="Verdana" w:hAnsi="Verdana" w:cstheme="minorHAnsi"/>
          <w:color w:val="000000" w:themeColor="text1"/>
          <w:kern w:val="20"/>
          <w:sz w:val="20"/>
          <w:szCs w:val="20"/>
        </w:rPr>
      </w:pPr>
      <w:r w:rsidRPr="005C4A29">
        <w:rPr>
          <w:rFonts w:ascii="Verdana" w:hAnsi="Verdana" w:cstheme="minorHAnsi"/>
          <w:color w:val="000000" w:themeColor="text1"/>
          <w:sz w:val="20"/>
          <w:szCs w:val="20"/>
        </w:rPr>
        <w:t>3.4.</w:t>
      </w:r>
      <w:r w:rsidRPr="005C4A29">
        <w:rPr>
          <w:rFonts w:ascii="Verdana" w:hAnsi="Verdana" w:cstheme="minorHAnsi"/>
          <w:color w:val="000000" w:themeColor="text1"/>
          <w:sz w:val="20"/>
          <w:szCs w:val="20"/>
        </w:rPr>
        <w:tab/>
        <w:t>Com relação aos Direitos Adicionais do Projeto, a</w:t>
      </w:r>
      <w:r w:rsidR="009C65F5"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(conforme aplicável) </w:t>
      </w:r>
      <w:r w:rsidR="009C65F5" w:rsidRPr="005C4A29">
        <w:rPr>
          <w:rFonts w:ascii="Verdana" w:hAnsi="Verdana" w:cstheme="minorHAnsi"/>
          <w:color w:val="000000" w:themeColor="text1"/>
          <w:sz w:val="20"/>
          <w:szCs w:val="20"/>
        </w:rPr>
        <w:t>deverão</w:t>
      </w:r>
      <w:r w:rsidRPr="005C4A29">
        <w:rPr>
          <w:rFonts w:ascii="Verdana" w:hAnsi="Verdana" w:cstheme="minorHAnsi"/>
          <w:color w:val="000000" w:themeColor="text1"/>
          <w:sz w:val="20"/>
          <w:szCs w:val="20"/>
        </w:rPr>
        <w:t xml:space="preserve">, no prazo de até </w:t>
      </w:r>
      <w:r w:rsidR="00AD2B66" w:rsidRPr="005C4A29">
        <w:rPr>
          <w:rFonts w:ascii="Verdana" w:hAnsi="Verdana" w:cstheme="minorHAnsi"/>
          <w:color w:val="000000" w:themeColor="text1"/>
          <w:sz w:val="20"/>
          <w:szCs w:val="20"/>
        </w:rPr>
        <w:t xml:space="preserve">20 </w:t>
      </w:r>
      <w:r w:rsidR="00913F8E" w:rsidRPr="005C4A29">
        <w:rPr>
          <w:rFonts w:ascii="Verdana" w:hAnsi="Verdana" w:cstheme="minorHAnsi"/>
          <w:color w:val="000000" w:themeColor="text1"/>
          <w:sz w:val="20"/>
          <w:szCs w:val="20"/>
        </w:rPr>
        <w:t>(</w:t>
      </w:r>
      <w:r w:rsidR="00AD2B66" w:rsidRPr="005C4A29">
        <w:rPr>
          <w:rFonts w:ascii="Verdana" w:hAnsi="Verdana" w:cstheme="minorHAnsi"/>
          <w:color w:val="000000" w:themeColor="text1"/>
          <w:sz w:val="20"/>
          <w:szCs w:val="20"/>
        </w:rPr>
        <w:t>vinte</w:t>
      </w:r>
      <w:r w:rsidRPr="005C4A29">
        <w:rPr>
          <w:rFonts w:ascii="Verdana" w:hAnsi="Verdana" w:cstheme="minorHAnsi"/>
          <w:color w:val="000000" w:themeColor="text1"/>
          <w:sz w:val="20"/>
          <w:szCs w:val="20"/>
        </w:rPr>
        <w:t xml:space="preserve">) </w:t>
      </w:r>
      <w:r w:rsidR="00561C45" w:rsidRPr="005C4A29">
        <w:rPr>
          <w:rFonts w:ascii="Verdana" w:hAnsi="Verdana" w:cstheme="minorHAnsi"/>
          <w:color w:val="000000" w:themeColor="text1"/>
          <w:sz w:val="20"/>
          <w:szCs w:val="20"/>
        </w:rPr>
        <w:t>d</w:t>
      </w:r>
      <w:r w:rsidRPr="005C4A29">
        <w:rPr>
          <w:rFonts w:ascii="Verdana" w:hAnsi="Verdana" w:cstheme="minorHAnsi"/>
          <w:color w:val="000000" w:themeColor="text1"/>
          <w:sz w:val="20"/>
          <w:szCs w:val="20"/>
        </w:rPr>
        <w:t xml:space="preserve">ias a contar da data de assinatura do aditamento ao presente Contrato, conforme previsto na Cláusula 1.2.1 acima, comprovar ao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a notificação das </w:t>
      </w:r>
      <w:r w:rsidR="00BC2AA0" w:rsidRPr="005C4A29">
        <w:rPr>
          <w:rFonts w:ascii="Verdana" w:hAnsi="Verdana" w:cstheme="minorHAnsi"/>
          <w:color w:val="000000" w:themeColor="text1"/>
          <w:sz w:val="20"/>
          <w:szCs w:val="20"/>
        </w:rPr>
        <w:t>contrapartes dos Contratos do Projeto, dos Contratos de Energia</w:t>
      </w:r>
      <w:r w:rsidRPr="005C4A29">
        <w:rPr>
          <w:rFonts w:ascii="Verdana" w:hAnsi="Verdana" w:cstheme="minorHAnsi"/>
          <w:color w:val="000000" w:themeColor="text1"/>
          <w:sz w:val="20"/>
          <w:szCs w:val="20"/>
        </w:rPr>
        <w:t>, da CCEE e/ou da ANEEL e/ou do MME, conforme o caso, sobre a oneração dos Direitos Adicionais do Projeto, observada a sistemática prevista na Cláusula 3.3 acima.</w:t>
      </w:r>
    </w:p>
    <w:p w14:paraId="6DAFF4BB" w14:textId="77777777" w:rsidR="007B074A" w:rsidRPr="005C4A29" w:rsidRDefault="007B074A" w:rsidP="005E3294">
      <w:pPr>
        <w:autoSpaceDE w:val="0"/>
        <w:autoSpaceDN w:val="0"/>
        <w:adjustRightInd w:val="0"/>
        <w:rPr>
          <w:rFonts w:ascii="Verdana" w:hAnsi="Verdana" w:cstheme="minorHAnsi"/>
          <w:color w:val="000000" w:themeColor="text1"/>
          <w:kern w:val="20"/>
          <w:sz w:val="20"/>
          <w:szCs w:val="20"/>
        </w:rPr>
      </w:pPr>
    </w:p>
    <w:p w14:paraId="124C9D54" w14:textId="419B61D7" w:rsidR="00EF114A" w:rsidRPr="005C4A29" w:rsidRDefault="007B074A" w:rsidP="001E2430">
      <w:pPr>
        <w:autoSpaceDE w:val="0"/>
        <w:autoSpaceDN w:val="0"/>
        <w:adjustRightInd w:val="0"/>
        <w:rPr>
          <w:rFonts w:ascii="Verdana" w:hAnsi="Verdana" w:cstheme="minorHAnsi"/>
          <w:sz w:val="20"/>
          <w:szCs w:val="20"/>
        </w:rPr>
      </w:pPr>
      <w:r w:rsidRPr="005C4A29">
        <w:rPr>
          <w:rFonts w:ascii="Verdana" w:hAnsi="Verdana" w:cstheme="minorHAnsi"/>
          <w:color w:val="000000" w:themeColor="text1"/>
          <w:sz w:val="20"/>
          <w:szCs w:val="20"/>
        </w:rPr>
        <w:t>3.5.</w:t>
      </w:r>
      <w:r w:rsidRPr="005C4A29">
        <w:rPr>
          <w:rFonts w:ascii="Verdana" w:hAnsi="Verdana" w:cstheme="minorHAnsi"/>
          <w:color w:val="000000" w:themeColor="text1"/>
          <w:sz w:val="20"/>
          <w:szCs w:val="20"/>
        </w:rPr>
        <w:tab/>
      </w:r>
      <w:bookmarkStart w:id="147" w:name="_Hlk89426502"/>
      <w:r w:rsidR="00EF114A" w:rsidRPr="005C4A29">
        <w:rPr>
          <w:rFonts w:ascii="Verdana" w:hAnsi="Verdana" w:cstheme="minorHAnsi"/>
          <w:color w:val="000000" w:themeColor="text1"/>
          <w:sz w:val="20"/>
          <w:szCs w:val="20"/>
        </w:rPr>
        <w:t>Quaisquer</w:t>
      </w:r>
      <w:r w:rsidR="00EF114A" w:rsidRPr="005C4A29">
        <w:rPr>
          <w:rFonts w:ascii="Verdana" w:hAnsi="Verdana" w:cstheme="minorHAnsi"/>
          <w:sz w:val="20"/>
          <w:szCs w:val="20"/>
        </w:rPr>
        <w:t xml:space="preserve"> despesas razoáveis comprovadamente incorridas e demais valores devidos no âmbito do presente Contrato serão de responsabilidade da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xml:space="preserve"> obriga</w:t>
      </w:r>
      <w:r w:rsidR="003A6D28" w:rsidRPr="005C4A29">
        <w:rPr>
          <w:rFonts w:ascii="Verdana" w:hAnsi="Verdana" w:cstheme="minorHAnsi"/>
          <w:sz w:val="20"/>
          <w:szCs w:val="20"/>
        </w:rPr>
        <w:t>m</w:t>
      </w:r>
      <w:r w:rsidR="00EF114A" w:rsidRPr="005C4A29">
        <w:rPr>
          <w:rFonts w:ascii="Verdana" w:hAnsi="Verdana" w:cstheme="minorHAnsi"/>
          <w:sz w:val="20"/>
          <w:szCs w:val="20"/>
        </w:rPr>
        <w:t xml:space="preserve">-se ainda a reembolsar </w:t>
      </w:r>
      <w:r w:rsidR="00E2024C" w:rsidRPr="005C4A29">
        <w:rPr>
          <w:rFonts w:ascii="Verdana" w:hAnsi="Verdana" w:cstheme="minorHAnsi"/>
          <w:sz w:val="20"/>
          <w:szCs w:val="20"/>
        </w:rPr>
        <w:t>às</w:t>
      </w:r>
      <w:r w:rsidR="00EF114A"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00EF114A" w:rsidRPr="005C4A29">
        <w:rPr>
          <w:rFonts w:ascii="Verdana" w:hAnsi="Verdana" w:cstheme="minorHAnsi"/>
          <w:sz w:val="20"/>
          <w:szCs w:val="20"/>
        </w:rPr>
        <w:t xml:space="preserve">, conforme aplicável, </w:t>
      </w:r>
      <w:r w:rsidR="00EB09E2" w:rsidRPr="005C4A29">
        <w:rPr>
          <w:rFonts w:ascii="Verdana" w:hAnsi="Verdana" w:cstheme="minorHAnsi"/>
          <w:sz w:val="20"/>
          <w:szCs w:val="20"/>
        </w:rPr>
        <w:t>observado o prazo disposto na Cláusula 3.</w:t>
      </w:r>
      <w:r w:rsidR="00192EAE" w:rsidRPr="005C4A29">
        <w:rPr>
          <w:rFonts w:ascii="Verdana" w:hAnsi="Verdana" w:cstheme="minorHAnsi"/>
          <w:sz w:val="20"/>
          <w:szCs w:val="20"/>
        </w:rPr>
        <w:t>5</w:t>
      </w:r>
      <w:r w:rsidR="00EB09E2" w:rsidRPr="005C4A29">
        <w:rPr>
          <w:rFonts w:ascii="Verdana" w:hAnsi="Verdana" w:cstheme="minorHAnsi"/>
          <w:sz w:val="20"/>
          <w:szCs w:val="20"/>
        </w:rPr>
        <w:t xml:space="preserve">.1 abaixo, </w:t>
      </w:r>
      <w:r w:rsidR="00EF114A" w:rsidRPr="005C4A29">
        <w:rPr>
          <w:rFonts w:ascii="Verdana" w:hAnsi="Verdana" w:cstheme="minorHAnsi"/>
          <w:sz w:val="20"/>
          <w:szCs w:val="20"/>
        </w:rPr>
        <w:t xml:space="preserve">quaisquer </w:t>
      </w:r>
      <w:r w:rsidR="00EF114A" w:rsidRPr="005C4A29">
        <w:rPr>
          <w:rFonts w:ascii="Verdana" w:hAnsi="Verdana" w:cstheme="minorHAnsi"/>
          <w:sz w:val="20"/>
          <w:szCs w:val="20"/>
        </w:rPr>
        <w:lastRenderedPageBreak/>
        <w:t xml:space="preserve">despesas comprovadamente incorridas em seu nome em relação à formalização e ao cumprimento das obrigações deste Contrato. Todas as despesas que venham a ser incorridas pelo </w:t>
      </w:r>
      <w:r w:rsidR="006E6C5E" w:rsidRPr="005C4A29">
        <w:rPr>
          <w:rFonts w:ascii="Verdana" w:hAnsi="Verdana" w:cstheme="minorHAnsi"/>
          <w:sz w:val="20"/>
          <w:szCs w:val="20"/>
        </w:rPr>
        <w:t>Agente Fiduciário</w:t>
      </w:r>
      <w:r w:rsidR="00EF114A" w:rsidRPr="005C4A29">
        <w:rPr>
          <w:rFonts w:ascii="Verdana" w:hAnsi="Verdana" w:cstheme="minorHAnsi"/>
          <w:sz w:val="20"/>
          <w:szCs w:val="20"/>
        </w:rPr>
        <w:t xml:space="preserve">, conforme aplicável, em valor individual ou agregado, acima de </w:t>
      </w:r>
      <w:r w:rsidR="003A6D28" w:rsidRPr="005C4A29">
        <w:rPr>
          <w:rFonts w:ascii="Verdana" w:hAnsi="Verdana" w:cstheme="minorHAnsi"/>
          <w:sz w:val="20"/>
          <w:szCs w:val="20"/>
        </w:rPr>
        <w:t>[</w:t>
      </w:r>
      <w:r w:rsidR="00EF114A" w:rsidRPr="001B03AF">
        <w:rPr>
          <w:rFonts w:ascii="Verdana" w:hAnsi="Verdana" w:cstheme="minorHAnsi"/>
          <w:sz w:val="20"/>
          <w:szCs w:val="20"/>
          <w:highlight w:val="yellow"/>
        </w:rPr>
        <w:t>R$ 5.000,00 (cinco mil reais)</w:t>
      </w:r>
      <w:r w:rsidR="003A6D28" w:rsidRPr="005C4A29">
        <w:rPr>
          <w:rFonts w:ascii="Verdana" w:hAnsi="Verdana" w:cstheme="minorHAnsi"/>
          <w:sz w:val="20"/>
          <w:szCs w:val="20"/>
        </w:rPr>
        <w:t>]</w:t>
      </w:r>
      <w:r w:rsidR="00EF114A" w:rsidRPr="005C4A29">
        <w:rPr>
          <w:rFonts w:ascii="Verdana" w:hAnsi="Verdana" w:cstheme="minorHAnsi"/>
          <w:sz w:val="20"/>
          <w:szCs w:val="20"/>
        </w:rPr>
        <w:t xml:space="preserve"> deverão ser previamente aprovadas pela</w:t>
      </w:r>
      <w:r w:rsidR="003A6D28" w:rsidRPr="005C4A29">
        <w:rPr>
          <w:rFonts w:ascii="Verdana" w:hAnsi="Verdana" w:cstheme="minorHAnsi"/>
          <w:sz w:val="20"/>
          <w:szCs w:val="20"/>
        </w:rPr>
        <w:t>s</w:t>
      </w:r>
      <w:r w:rsidR="00EF114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EF114A" w:rsidRPr="005C4A29">
        <w:rPr>
          <w:rFonts w:ascii="Verdana" w:hAnsi="Verdana" w:cstheme="minorHAnsi"/>
          <w:sz w:val="20"/>
          <w:szCs w:val="20"/>
        </w:rPr>
        <w:t xml:space="preserve">, exceto em caso de excussão das Garantias </w:t>
      </w:r>
      <w:r w:rsidR="00B00313" w:rsidRPr="005C4A29">
        <w:rPr>
          <w:rFonts w:ascii="Verdana" w:hAnsi="Verdana" w:cstheme="minorHAnsi"/>
          <w:sz w:val="20"/>
          <w:szCs w:val="20"/>
        </w:rPr>
        <w:t xml:space="preserve">Reais </w:t>
      </w:r>
      <w:r w:rsidR="00EF114A" w:rsidRPr="005C4A29">
        <w:rPr>
          <w:rFonts w:ascii="Verdana" w:hAnsi="Verdana" w:cstheme="minorHAnsi"/>
          <w:sz w:val="20"/>
          <w:szCs w:val="20"/>
        </w:rPr>
        <w:t>d</w:t>
      </w:r>
      <w:r w:rsidR="00E2024C" w:rsidRPr="005C4A29">
        <w:rPr>
          <w:rFonts w:ascii="Verdana" w:hAnsi="Verdana" w:cstheme="minorHAnsi"/>
          <w:sz w:val="20"/>
          <w:szCs w:val="20"/>
        </w:rPr>
        <w:t>as</w:t>
      </w:r>
      <w:r w:rsidR="00EF114A"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00EF114A" w:rsidRPr="005C4A29">
        <w:rPr>
          <w:rFonts w:ascii="Verdana" w:hAnsi="Verdana" w:cstheme="minorHAnsi"/>
          <w:sz w:val="20"/>
          <w:szCs w:val="20"/>
        </w:rPr>
        <w:t xml:space="preserve"> e/ou para realização do registro </w:t>
      </w:r>
      <w:r w:rsidR="003A6D28" w:rsidRPr="005C4A29">
        <w:rPr>
          <w:rFonts w:ascii="Verdana" w:hAnsi="Verdana" w:cstheme="minorHAnsi"/>
          <w:sz w:val="20"/>
          <w:szCs w:val="20"/>
        </w:rPr>
        <w:t>da Escritura de Emissão ou d</w:t>
      </w:r>
      <w:r w:rsidR="00EA570A" w:rsidRPr="005C4A29">
        <w:rPr>
          <w:rFonts w:ascii="Verdana" w:hAnsi="Verdana" w:cstheme="minorHAnsi"/>
          <w:sz w:val="20"/>
          <w:szCs w:val="20"/>
        </w:rPr>
        <w:t>a</w:t>
      </w:r>
      <w:r w:rsidR="003A6D28" w:rsidRPr="005C4A29">
        <w:rPr>
          <w:rFonts w:ascii="Verdana" w:hAnsi="Verdana" w:cstheme="minorHAnsi"/>
          <w:sz w:val="20"/>
          <w:szCs w:val="20"/>
        </w:rPr>
        <w:t xml:space="preserve">s </w:t>
      </w:r>
      <w:r w:rsidR="00B00313" w:rsidRPr="005C4A29">
        <w:rPr>
          <w:rFonts w:ascii="Verdana" w:hAnsi="Verdana" w:cstheme="minorHAnsi"/>
          <w:sz w:val="20"/>
          <w:szCs w:val="20"/>
        </w:rPr>
        <w:t>Garantias Reais</w:t>
      </w:r>
      <w:r w:rsidR="00EF114A" w:rsidRPr="005C4A29">
        <w:rPr>
          <w:rFonts w:ascii="Verdana" w:hAnsi="Verdana" w:cstheme="minorHAnsi"/>
          <w:sz w:val="20"/>
          <w:szCs w:val="20"/>
        </w:rPr>
        <w:t xml:space="preserve">, incluindo seus aditamentos, perante os Cartórios de Registro de Títulos e Documentos competentes, conforme aplicável </w:t>
      </w:r>
      <w:r w:rsidR="00EB09E2" w:rsidRPr="005C4A29">
        <w:rPr>
          <w:rFonts w:ascii="Verdana" w:hAnsi="Verdana" w:cstheme="minorHAnsi"/>
          <w:sz w:val="20"/>
          <w:szCs w:val="20"/>
        </w:rPr>
        <w:t>e, neste caso, unicamente na hipótese descrita na Cláusula 3.</w:t>
      </w:r>
      <w:r w:rsidR="00192EAE" w:rsidRPr="005C4A29">
        <w:rPr>
          <w:rFonts w:ascii="Verdana" w:hAnsi="Verdana" w:cstheme="minorHAnsi"/>
          <w:sz w:val="20"/>
          <w:szCs w:val="20"/>
        </w:rPr>
        <w:t>6</w:t>
      </w:r>
      <w:r w:rsidR="00EB09E2" w:rsidRPr="005C4A29">
        <w:rPr>
          <w:rFonts w:ascii="Verdana" w:hAnsi="Verdana" w:cstheme="minorHAnsi"/>
          <w:sz w:val="20"/>
          <w:szCs w:val="20"/>
        </w:rPr>
        <w:t xml:space="preserve"> abaixo, </w:t>
      </w:r>
      <w:r w:rsidR="00EF114A" w:rsidRPr="005C4A29">
        <w:rPr>
          <w:rFonts w:ascii="Verdana" w:hAnsi="Verdana" w:cstheme="minorHAnsi"/>
          <w:sz w:val="20"/>
          <w:szCs w:val="20"/>
        </w:rPr>
        <w:t xml:space="preserve">e observados os prazos contidos </w:t>
      </w:r>
      <w:r w:rsidR="00A0244D" w:rsidRPr="005C4A29">
        <w:rPr>
          <w:rFonts w:ascii="Verdana" w:hAnsi="Verdana" w:cstheme="minorHAnsi"/>
          <w:sz w:val="20"/>
          <w:szCs w:val="20"/>
        </w:rPr>
        <w:t>na Escritura de Emissão ou das Garantias Reais</w:t>
      </w:r>
      <w:r w:rsidR="003A6D28" w:rsidRPr="005C4A29">
        <w:rPr>
          <w:rFonts w:ascii="Verdana" w:hAnsi="Verdana" w:cstheme="minorHAnsi"/>
          <w:sz w:val="20"/>
          <w:szCs w:val="20"/>
        </w:rPr>
        <w:t xml:space="preserve"> [</w:t>
      </w:r>
      <w:r w:rsidR="003A6D28" w:rsidRPr="005C4A29">
        <w:rPr>
          <w:rFonts w:ascii="Verdana" w:hAnsi="Verdana" w:cstheme="minorHAnsi"/>
          <w:b/>
          <w:bCs/>
          <w:sz w:val="20"/>
          <w:szCs w:val="20"/>
          <w:highlight w:val="yellow"/>
        </w:rPr>
        <w:t>Nota MM</w:t>
      </w:r>
      <w:r w:rsidR="001B03AF">
        <w:rPr>
          <w:rFonts w:ascii="Verdana" w:hAnsi="Verdana" w:cstheme="minorHAnsi"/>
          <w:b/>
          <w:bCs/>
          <w:sz w:val="20"/>
          <w:szCs w:val="20"/>
          <w:highlight w:val="yellow"/>
        </w:rPr>
        <w:t>SO</w:t>
      </w:r>
      <w:r w:rsidR="003A6D28" w:rsidRPr="005C4A29">
        <w:rPr>
          <w:rFonts w:ascii="Verdana" w:hAnsi="Verdana" w:cstheme="minorHAnsi"/>
          <w:sz w:val="20"/>
          <w:szCs w:val="20"/>
          <w:highlight w:val="yellow"/>
        </w:rPr>
        <w:t xml:space="preserve">: </w:t>
      </w:r>
      <w:r w:rsidR="001B03AF">
        <w:rPr>
          <w:rFonts w:ascii="Verdana" w:hAnsi="Verdana" w:cstheme="minorHAnsi"/>
          <w:sz w:val="20"/>
          <w:szCs w:val="20"/>
          <w:highlight w:val="yellow"/>
        </w:rPr>
        <w:t>Companhia e Agente Fiduciário, por gentileza confirmar</w:t>
      </w:r>
      <w:r w:rsidR="003A6D28" w:rsidRPr="005C4A29">
        <w:rPr>
          <w:rFonts w:ascii="Verdana" w:hAnsi="Verdana" w:cstheme="minorHAnsi"/>
          <w:sz w:val="20"/>
          <w:szCs w:val="20"/>
          <w:highlight w:val="yellow"/>
        </w:rPr>
        <w:t>.</w:t>
      </w:r>
      <w:r w:rsidR="003A6D28" w:rsidRPr="005C4A29">
        <w:rPr>
          <w:rFonts w:ascii="Verdana" w:hAnsi="Verdana" w:cstheme="minorHAnsi"/>
          <w:sz w:val="20"/>
          <w:szCs w:val="20"/>
        </w:rPr>
        <w:t>]</w:t>
      </w:r>
    </w:p>
    <w:p w14:paraId="203C4881" w14:textId="77777777" w:rsidR="00EF114A" w:rsidRPr="005C4A29" w:rsidRDefault="00EF114A" w:rsidP="00EF114A">
      <w:pPr>
        <w:rPr>
          <w:rFonts w:ascii="Verdana" w:hAnsi="Verdana" w:cstheme="minorHAnsi"/>
          <w:sz w:val="20"/>
          <w:szCs w:val="20"/>
        </w:rPr>
      </w:pPr>
    </w:p>
    <w:p w14:paraId="43B63E0D" w14:textId="66C58498" w:rsidR="00EF114A" w:rsidRPr="005C4A29" w:rsidRDefault="00EF114A" w:rsidP="001E2430">
      <w:pPr>
        <w:autoSpaceDE w:val="0"/>
        <w:autoSpaceDN w:val="0"/>
        <w:adjustRightInd w:val="0"/>
        <w:ind w:left="567"/>
        <w:rPr>
          <w:rFonts w:ascii="Verdana" w:hAnsi="Verdana" w:cstheme="minorHAnsi"/>
          <w:sz w:val="20"/>
          <w:szCs w:val="20"/>
        </w:rPr>
      </w:pPr>
      <w:r w:rsidRPr="005C4A29">
        <w:rPr>
          <w:rFonts w:ascii="Verdana" w:hAnsi="Verdana" w:cstheme="minorHAnsi"/>
          <w:sz w:val="20"/>
          <w:szCs w:val="20"/>
        </w:rPr>
        <w:t>3.5.1.</w:t>
      </w:r>
      <w:r w:rsidRPr="005C4A29">
        <w:rPr>
          <w:rFonts w:ascii="Verdana" w:hAnsi="Verdana" w:cstheme="minorHAnsi"/>
          <w:sz w:val="20"/>
          <w:szCs w:val="20"/>
        </w:rPr>
        <w:tab/>
        <w:t xml:space="preserve">Todas as despesas deverão ser reembolsadas prontamente </w:t>
      </w:r>
      <w:r w:rsidR="00E2024C" w:rsidRPr="005C4A29">
        <w:rPr>
          <w:rFonts w:ascii="Verdana" w:hAnsi="Verdana" w:cstheme="minorHAnsi"/>
          <w:sz w:val="20"/>
          <w:szCs w:val="20"/>
        </w:rPr>
        <w:t>às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conforme aplicável, em até 30 (trinta) dias corridos a contar da data em que o pagamento tiver sido solicitado, mediante a apresentação dos devidos comprovantes correspondentes às despesas (notas fiscais, recibos, fatura/descritivo de horas, contratos de prestação de serviço ou outros meios). </w:t>
      </w:r>
    </w:p>
    <w:p w14:paraId="4177539C" w14:textId="77777777" w:rsidR="00EF114A" w:rsidRPr="005C4A29" w:rsidRDefault="00EF114A" w:rsidP="00EF114A">
      <w:pPr>
        <w:ind w:left="862"/>
        <w:rPr>
          <w:rFonts w:ascii="Verdana" w:hAnsi="Verdana" w:cstheme="minorHAnsi"/>
          <w:sz w:val="20"/>
          <w:szCs w:val="20"/>
        </w:rPr>
      </w:pPr>
    </w:p>
    <w:p w14:paraId="19CF6E2D" w14:textId="6F188CD8" w:rsidR="00EF114A" w:rsidRPr="005C4A29" w:rsidRDefault="00EF114A" w:rsidP="001E2430">
      <w:pPr>
        <w:autoSpaceDE w:val="0"/>
        <w:autoSpaceDN w:val="0"/>
        <w:adjustRightInd w:val="0"/>
        <w:ind w:left="567"/>
        <w:rPr>
          <w:rFonts w:ascii="Verdana" w:hAnsi="Verdana" w:cstheme="minorHAnsi"/>
          <w:sz w:val="20"/>
          <w:szCs w:val="20"/>
        </w:rPr>
      </w:pPr>
      <w:r w:rsidRPr="005C4A29">
        <w:rPr>
          <w:rFonts w:ascii="Verdana" w:hAnsi="Verdana" w:cstheme="minorHAnsi"/>
          <w:sz w:val="20"/>
          <w:szCs w:val="20"/>
        </w:rPr>
        <w:t>3.5.2.</w:t>
      </w:r>
      <w:r w:rsidRPr="005C4A29">
        <w:rPr>
          <w:rFonts w:ascii="Verdana" w:hAnsi="Verdana" w:cstheme="minorHAnsi"/>
          <w:sz w:val="20"/>
          <w:szCs w:val="20"/>
        </w:rPr>
        <w:tab/>
        <w:t xml:space="preserve">O pagamento de qualquer uma das despesas devidas </w:t>
      </w:r>
      <w:r w:rsidR="00E2024C" w:rsidRPr="005C4A29">
        <w:rPr>
          <w:rFonts w:ascii="Verdana" w:hAnsi="Verdana" w:cstheme="minorHAnsi"/>
          <w:sz w:val="20"/>
          <w:szCs w:val="20"/>
        </w:rPr>
        <w:t>às Partes Garantidas</w:t>
      </w:r>
      <w:r w:rsidRPr="005C4A29">
        <w:rPr>
          <w:rFonts w:ascii="Verdana" w:hAnsi="Verdana" w:cstheme="minorHAnsi"/>
          <w:sz w:val="20"/>
          <w:szCs w:val="20"/>
        </w:rPr>
        <w:t>, conforme aplicável, por força deste Contrato deverá ser livre e sem quaisquer deduções de taxas, impostos e/ou quaisquer outros tributos, presentes ou futuros, com exceção das deduções e/ou retenções exigidas por lei. Nesse caso, a</w:t>
      </w:r>
      <w:r w:rsidR="001F74F0" w:rsidRPr="005C4A29">
        <w:rPr>
          <w:rFonts w:ascii="Verdana" w:hAnsi="Verdana" w:cstheme="minorHAnsi"/>
          <w:sz w:val="20"/>
          <w:szCs w:val="20"/>
        </w:rPr>
        <w:t>s</w:t>
      </w:r>
      <w:r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Pr="005C4A29">
        <w:rPr>
          <w:rFonts w:ascii="Verdana" w:hAnsi="Verdana" w:cstheme="minorHAnsi"/>
          <w:sz w:val="20"/>
          <w:szCs w:val="20"/>
        </w:rPr>
        <w:t xml:space="preserve"> </w:t>
      </w:r>
      <w:r w:rsidR="001F74F0" w:rsidRPr="005C4A29">
        <w:rPr>
          <w:rFonts w:ascii="Verdana" w:hAnsi="Verdana" w:cstheme="minorHAnsi"/>
          <w:sz w:val="20"/>
          <w:szCs w:val="20"/>
        </w:rPr>
        <w:t xml:space="preserve">deverão </w:t>
      </w:r>
      <w:r w:rsidRPr="005C4A29">
        <w:rPr>
          <w:rFonts w:ascii="Verdana" w:hAnsi="Verdana" w:cstheme="minorHAnsi"/>
          <w:sz w:val="20"/>
          <w:szCs w:val="20"/>
        </w:rPr>
        <w:t xml:space="preserve">pagar o valor em quantia necessária a garantir que </w:t>
      </w:r>
      <w:r w:rsidR="00E2024C" w:rsidRPr="005C4A29">
        <w:rPr>
          <w:rFonts w:ascii="Verdana" w:hAnsi="Verdana" w:cstheme="minorHAnsi"/>
          <w:sz w:val="20"/>
          <w:szCs w:val="20"/>
        </w:rPr>
        <w:t>as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receba</w:t>
      </w:r>
      <w:ins w:id="148" w:author="MATHEUS FERREIRA DE ARGOLLO GUSMAN" w:date="2023-02-27T09:13:00Z">
        <w:r w:rsidR="00E04345">
          <w:rPr>
            <w:rFonts w:ascii="Verdana" w:hAnsi="Verdana" w:cstheme="minorHAnsi"/>
            <w:sz w:val="20"/>
            <w:szCs w:val="20"/>
          </w:rPr>
          <w:t>m</w:t>
        </w:r>
      </w:ins>
      <w:r w:rsidRPr="005C4A29">
        <w:rPr>
          <w:rFonts w:ascii="Verdana" w:hAnsi="Verdana" w:cstheme="minorHAnsi"/>
          <w:sz w:val="20"/>
          <w:szCs w:val="20"/>
        </w:rPr>
        <w:t xml:space="preserve"> o valor líquido igual ao valor que </w:t>
      </w:r>
      <w:r w:rsidR="00E2024C" w:rsidRPr="005C4A29">
        <w:rPr>
          <w:rFonts w:ascii="Verdana" w:hAnsi="Verdana" w:cstheme="minorHAnsi"/>
          <w:sz w:val="20"/>
          <w:szCs w:val="20"/>
        </w:rPr>
        <w:t>as</w:t>
      </w:r>
      <w:r w:rsidRPr="005C4A29">
        <w:rPr>
          <w:rFonts w:ascii="Verdana" w:hAnsi="Verdana" w:cstheme="minorHAnsi"/>
          <w:sz w:val="20"/>
          <w:szCs w:val="20"/>
        </w:rPr>
        <w:t xml:space="preserve"> </w:t>
      </w:r>
      <w:r w:rsidR="00E2024C" w:rsidRPr="005C4A29">
        <w:rPr>
          <w:rFonts w:ascii="Verdana" w:hAnsi="Verdana" w:cstheme="minorHAnsi"/>
          <w:sz w:val="20"/>
          <w:szCs w:val="20"/>
        </w:rPr>
        <w:t>Partes Garantidas</w:t>
      </w:r>
      <w:r w:rsidRPr="005C4A29">
        <w:rPr>
          <w:rFonts w:ascii="Verdana" w:hAnsi="Verdana" w:cstheme="minorHAnsi"/>
          <w:sz w:val="20"/>
          <w:szCs w:val="20"/>
        </w:rPr>
        <w:t xml:space="preserve">, conforme aplicável, receberia caso os pagamentos não fossem sujeitos a tais deduções e/ou retenções de qualquer espécie. </w:t>
      </w:r>
    </w:p>
    <w:bookmarkEnd w:id="147"/>
    <w:p w14:paraId="45C27A68"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50DEBB40" w14:textId="0C76973F" w:rsidR="007B074A" w:rsidRPr="005C4A29" w:rsidRDefault="007B074A" w:rsidP="005E3294">
      <w:pPr>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3.6.</w:t>
      </w:r>
      <w:r w:rsidRPr="005C4A29">
        <w:rPr>
          <w:rFonts w:ascii="Verdana" w:hAnsi="Verdana" w:cstheme="minorHAnsi"/>
          <w:color w:val="000000" w:themeColor="text1"/>
          <w:sz w:val="20"/>
          <w:szCs w:val="20"/>
        </w:rPr>
        <w:tab/>
      </w:r>
      <w:r w:rsidRPr="005C4A29">
        <w:rPr>
          <w:rFonts w:ascii="Verdana" w:eastAsia="Arial Unicode MS" w:hAnsi="Verdana" w:cstheme="minorHAnsi"/>
          <w:color w:val="000000" w:themeColor="text1"/>
          <w:sz w:val="20"/>
          <w:szCs w:val="20"/>
        </w:rPr>
        <w:t xml:space="preserve">Sem prejuízo da caracterização de inadimplemento de obrigação não pecuniária nos termos </w:t>
      </w:r>
      <w:r w:rsidR="001F74F0"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caso a</w:t>
      </w:r>
      <w:r w:rsidR="001F74F0" w:rsidRPr="005C4A29">
        <w:rPr>
          <w:rFonts w:ascii="Verdana" w:eastAsia="Arial Unicode MS" w:hAnsi="Verdana" w:cstheme="minorHAnsi"/>
          <w:color w:val="000000" w:themeColor="text1"/>
          <w:sz w:val="20"/>
          <w:szCs w:val="20"/>
        </w:rPr>
        <w:t>s</w:t>
      </w:r>
      <w:r w:rsidR="00E84D7C"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não promova</w:t>
      </w:r>
      <w:r w:rsidR="001F74F0" w:rsidRPr="005C4A29">
        <w:rPr>
          <w:rFonts w:ascii="Verdana" w:eastAsia="Arial Unicode MS" w:hAnsi="Verdana" w:cstheme="minorHAnsi"/>
          <w:color w:val="000000" w:themeColor="text1"/>
          <w:sz w:val="20"/>
          <w:szCs w:val="20"/>
        </w:rPr>
        <w:t>m</w:t>
      </w:r>
      <w:r w:rsidRPr="005C4A29">
        <w:rPr>
          <w:rFonts w:ascii="Verdana" w:eastAsia="Arial Unicode MS" w:hAnsi="Verdana" w:cstheme="minorHAnsi"/>
          <w:color w:val="000000" w:themeColor="text1"/>
          <w:sz w:val="20"/>
          <w:szCs w:val="20"/>
        </w:rPr>
        <w:t xml:space="preserve"> os registros cabíveis nos termos e prazos previstos nas Cláusulas 3.1 e 3.2 acima,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ficar</w:t>
      </w:r>
      <w:r w:rsidR="001F74F0" w:rsidRPr="005C4A29">
        <w:rPr>
          <w:rFonts w:ascii="Verdana" w:eastAsia="Arial Unicode MS" w:hAnsi="Verdana" w:cstheme="minorHAnsi"/>
          <w:color w:val="000000" w:themeColor="text1"/>
          <w:sz w:val="20"/>
          <w:szCs w:val="20"/>
        </w:rPr>
        <w:t>á</w:t>
      </w:r>
      <w:r w:rsidRPr="005C4A29">
        <w:rPr>
          <w:rFonts w:ascii="Verdana" w:eastAsia="Arial Unicode MS" w:hAnsi="Verdana" w:cstheme="minorHAnsi"/>
          <w:color w:val="000000" w:themeColor="text1"/>
          <w:sz w:val="20"/>
          <w:szCs w:val="20"/>
        </w:rPr>
        <w:t xml:space="preserve"> autorizado</w:t>
      </w:r>
      <w:r w:rsidR="006C6730" w:rsidRPr="005C4A29">
        <w:rPr>
          <w:rFonts w:ascii="Verdana" w:eastAsia="Arial Unicode MS" w:hAnsi="Verdana" w:cstheme="minorHAnsi"/>
          <w:color w:val="000000" w:themeColor="text1"/>
          <w:sz w:val="20"/>
          <w:szCs w:val="20"/>
        </w:rPr>
        <w:t>, mas em nenhuma hipótese obrigado,</w:t>
      </w:r>
      <w:r w:rsidRPr="005C4A29">
        <w:rPr>
          <w:rFonts w:ascii="Verdana" w:eastAsia="Arial Unicode MS" w:hAnsi="Verdana" w:cstheme="minorHAnsi"/>
          <w:color w:val="000000" w:themeColor="text1"/>
          <w:sz w:val="20"/>
          <w:szCs w:val="20"/>
        </w:rPr>
        <w:t xml:space="preserve"> a promover tais registros, às expensas da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FC2AFA" w:rsidRPr="005C4A29">
        <w:rPr>
          <w:rFonts w:ascii="Verdana" w:eastAsia="Arial Unicode MS" w:hAnsi="Verdana" w:cstheme="minorHAnsi"/>
          <w:color w:val="000000" w:themeColor="text1"/>
          <w:sz w:val="20"/>
          <w:szCs w:val="20"/>
        </w:rPr>
        <w:t xml:space="preserve">, que </w:t>
      </w:r>
      <w:r w:rsidR="001F74F0" w:rsidRPr="005C4A29">
        <w:rPr>
          <w:rFonts w:ascii="Verdana" w:eastAsia="Arial Unicode MS" w:hAnsi="Verdana" w:cstheme="minorHAnsi"/>
          <w:color w:val="000000" w:themeColor="text1"/>
          <w:sz w:val="20"/>
          <w:szCs w:val="20"/>
        </w:rPr>
        <w:t xml:space="preserve">deverão </w:t>
      </w:r>
      <w:r w:rsidR="00FC2AFA" w:rsidRPr="005C4A29">
        <w:rPr>
          <w:rFonts w:ascii="Verdana" w:eastAsia="Arial Unicode MS" w:hAnsi="Verdana" w:cstheme="minorHAnsi"/>
          <w:color w:val="000000" w:themeColor="text1"/>
          <w:sz w:val="20"/>
          <w:szCs w:val="20"/>
        </w:rPr>
        <w:t xml:space="preserve">reembolsar o </w:t>
      </w:r>
      <w:r w:rsidR="006E6C5E" w:rsidRPr="005C4A29">
        <w:rPr>
          <w:rFonts w:ascii="Verdana" w:eastAsia="Arial Unicode MS" w:hAnsi="Verdana" w:cstheme="minorHAnsi"/>
          <w:color w:val="000000" w:themeColor="text1"/>
          <w:sz w:val="20"/>
          <w:szCs w:val="20"/>
        </w:rPr>
        <w:t>Agente Fiduciário</w:t>
      </w:r>
      <w:r w:rsidR="00FC2AFA" w:rsidRPr="005C4A29">
        <w:rPr>
          <w:rFonts w:ascii="Verdana" w:eastAsia="Arial Unicode MS" w:hAnsi="Verdana" w:cstheme="minorHAnsi"/>
          <w:color w:val="000000" w:themeColor="text1"/>
          <w:sz w:val="20"/>
          <w:szCs w:val="20"/>
        </w:rPr>
        <w:t xml:space="preserve"> </w:t>
      </w:r>
      <w:bookmarkStart w:id="149" w:name="_Hlk89426615"/>
      <w:r w:rsidR="00EF114A" w:rsidRPr="005C4A29">
        <w:rPr>
          <w:rFonts w:ascii="Verdana" w:eastAsia="Arial Unicode MS" w:hAnsi="Verdana" w:cstheme="minorHAnsi"/>
          <w:color w:val="000000" w:themeColor="text1"/>
          <w:sz w:val="20"/>
          <w:szCs w:val="20"/>
        </w:rPr>
        <w:t>em até 5 (cinco)</w:t>
      </w:r>
      <w:r w:rsidR="00AB2CBE" w:rsidRPr="005C4A29">
        <w:rPr>
          <w:rFonts w:ascii="Verdana" w:eastAsia="Arial Unicode MS" w:hAnsi="Verdana" w:cstheme="minorHAnsi"/>
          <w:color w:val="000000" w:themeColor="text1"/>
          <w:sz w:val="20"/>
          <w:szCs w:val="20"/>
        </w:rPr>
        <w:t xml:space="preserve"> </w:t>
      </w:r>
      <w:r w:rsidR="00EF114A" w:rsidRPr="005C4A29">
        <w:rPr>
          <w:rFonts w:ascii="Verdana" w:eastAsia="Arial Unicode MS" w:hAnsi="Verdana" w:cstheme="minorHAnsi"/>
          <w:color w:val="000000" w:themeColor="text1"/>
          <w:sz w:val="20"/>
          <w:szCs w:val="20"/>
        </w:rPr>
        <w:t>Dias Úteis, contados do pagamento para realização dos registros cabíveis</w:t>
      </w:r>
      <w:bookmarkEnd w:id="149"/>
      <w:r w:rsidRPr="005C4A29">
        <w:rPr>
          <w:rFonts w:ascii="Verdana" w:eastAsia="Arial Unicode MS" w:hAnsi="Verdana" w:cstheme="minorHAnsi"/>
          <w:color w:val="000000" w:themeColor="text1"/>
          <w:sz w:val="20"/>
          <w:szCs w:val="20"/>
        </w:rPr>
        <w:t xml:space="preserve">. </w:t>
      </w:r>
    </w:p>
    <w:p w14:paraId="0BC26D6E" w14:textId="77777777" w:rsidR="008D69BE" w:rsidRPr="005C4A29" w:rsidRDefault="008D69BE" w:rsidP="005E3294">
      <w:pPr>
        <w:autoSpaceDE w:val="0"/>
        <w:autoSpaceDN w:val="0"/>
        <w:adjustRightInd w:val="0"/>
        <w:rPr>
          <w:rFonts w:ascii="Verdana" w:hAnsi="Verdana" w:cstheme="minorHAnsi"/>
          <w:color w:val="000000" w:themeColor="text1"/>
          <w:kern w:val="20"/>
          <w:sz w:val="20"/>
          <w:szCs w:val="20"/>
        </w:rPr>
      </w:pPr>
      <w:bookmarkStart w:id="150" w:name="_Toc438045414"/>
    </w:p>
    <w:p w14:paraId="3CECCD02" w14:textId="77777777" w:rsidR="007B074A" w:rsidRPr="005C4A29" w:rsidRDefault="007B074A" w:rsidP="005E3294">
      <w:pPr>
        <w:pStyle w:val="Heading1"/>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 xml:space="preserve">CLÁUSULA IV </w:t>
      </w:r>
      <w:bookmarkStart w:id="151" w:name="_DV_M124"/>
      <w:bookmarkEnd w:id="151"/>
      <w:r w:rsidRPr="005C4A29">
        <w:rPr>
          <w:rFonts w:ascii="Verdana" w:hAnsi="Verdana" w:cstheme="minorHAnsi"/>
          <w:color w:val="000000" w:themeColor="text1"/>
          <w:kern w:val="20"/>
          <w:sz w:val="20"/>
          <w:szCs w:val="20"/>
        </w:rPr>
        <w:br/>
        <w:t>DECLARAÇÕES E GARANTIAS</w:t>
      </w:r>
      <w:bookmarkEnd w:id="150"/>
      <w:r w:rsidRPr="005C4A29">
        <w:rPr>
          <w:rFonts w:ascii="Verdana" w:hAnsi="Verdana" w:cstheme="minorHAnsi"/>
          <w:color w:val="000000" w:themeColor="text1"/>
          <w:kern w:val="20"/>
          <w:sz w:val="20"/>
          <w:szCs w:val="20"/>
        </w:rPr>
        <w:t xml:space="preserve"> </w:t>
      </w:r>
    </w:p>
    <w:p w14:paraId="63819A78" w14:textId="77777777" w:rsidR="007B074A" w:rsidRPr="005C4A29" w:rsidRDefault="007B074A" w:rsidP="005E3294">
      <w:pPr>
        <w:pStyle w:val="negrito"/>
        <w:widowControl/>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u w:val="single"/>
          <w:lang w:val="pt-BR"/>
        </w:rPr>
      </w:pPr>
    </w:p>
    <w:p w14:paraId="7E0FD823" w14:textId="3684941B" w:rsidR="007B074A" w:rsidRPr="005C4A29" w:rsidRDefault="007B074A"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4.1.</w:t>
      </w:r>
      <w:r w:rsidRPr="005C4A29">
        <w:rPr>
          <w:rFonts w:ascii="Verdana" w:eastAsia="Arial Unicode MS" w:hAnsi="Verdana" w:cstheme="minorHAnsi"/>
          <w:color w:val="000000" w:themeColor="text1"/>
          <w:sz w:val="20"/>
          <w:szCs w:val="20"/>
        </w:rPr>
        <w:tab/>
      </w:r>
      <w:r w:rsidR="001F74F0" w:rsidRPr="005C4A29">
        <w:rPr>
          <w:rFonts w:ascii="Verdana" w:eastAsia="Arial Unicode MS" w:hAnsi="Verdana" w:cstheme="minorHAnsi"/>
          <w:color w:val="000000" w:themeColor="text1"/>
          <w:sz w:val="20"/>
          <w:szCs w:val="20"/>
        </w:rPr>
        <w:t>Cada uma das</w:t>
      </w:r>
      <w:r w:rsidR="00E84D7C"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neste ato, em caráter irrevogável e irretratável, e como condição e causa essenciais para a celebração deste Contrato, declara e assegura </w:t>
      </w:r>
      <w:r w:rsidR="00A473F1" w:rsidRPr="005C4A29">
        <w:rPr>
          <w:rFonts w:ascii="Verdana" w:eastAsia="Arial Unicode MS" w:hAnsi="Verdana" w:cstheme="minorHAnsi"/>
          <w:color w:val="000000" w:themeColor="text1"/>
          <w:sz w:val="20"/>
          <w:szCs w:val="20"/>
        </w:rPr>
        <w:t>às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em relação a si mesma, nesta data, que:</w:t>
      </w:r>
    </w:p>
    <w:p w14:paraId="40E3C228" w14:textId="77777777" w:rsidR="00703BB9" w:rsidRPr="005C4A29" w:rsidRDefault="00703BB9" w:rsidP="005E3294">
      <w:pPr>
        <w:autoSpaceDE w:val="0"/>
        <w:autoSpaceDN w:val="0"/>
        <w:adjustRightInd w:val="0"/>
        <w:rPr>
          <w:rFonts w:ascii="Verdana" w:eastAsia="Arial Unicode MS" w:hAnsi="Verdana" w:cstheme="minorHAnsi"/>
          <w:color w:val="000000" w:themeColor="text1"/>
          <w:sz w:val="20"/>
          <w:szCs w:val="20"/>
        </w:rPr>
      </w:pPr>
    </w:p>
    <w:p w14:paraId="7C9C53B7" w14:textId="77777777" w:rsidR="004054A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proofErr w:type="spellStart"/>
      <w:r w:rsidRPr="005C4A29">
        <w:rPr>
          <w:rFonts w:ascii="Verdana" w:eastAsia="Arial Unicode MS" w:hAnsi="Verdana" w:cstheme="minorHAnsi"/>
          <w:color w:val="000000" w:themeColor="text1"/>
          <w:sz w:val="20"/>
          <w:szCs w:val="20"/>
        </w:rPr>
        <w:t>é</w:t>
      </w:r>
      <w:proofErr w:type="spellEnd"/>
      <w:r w:rsidRPr="005C4A29">
        <w:rPr>
          <w:rFonts w:ascii="Verdana" w:eastAsia="Arial Unicode MS" w:hAnsi="Verdana" w:cstheme="minorHAnsi"/>
          <w:color w:val="000000" w:themeColor="text1"/>
          <w:sz w:val="20"/>
          <w:szCs w:val="20"/>
        </w:rPr>
        <w:t xml:space="preserve"> sociedade por ações, devidamente constituída e existente segundo as leis da República Federativa do Brasil</w:t>
      </w:r>
      <w:bookmarkStart w:id="152" w:name="_DV_C328"/>
      <w:r w:rsidRPr="005C4A29">
        <w:rPr>
          <w:rFonts w:ascii="Verdana" w:eastAsia="Arial Unicode MS" w:hAnsi="Verdana" w:cstheme="minorHAnsi"/>
          <w:color w:val="000000" w:themeColor="text1"/>
          <w:sz w:val="20"/>
          <w:szCs w:val="20"/>
        </w:rPr>
        <w:t>, bem como está devidamente autorizada a desempenhar as atividades descritas em seu objeto socia</w:t>
      </w:r>
      <w:bookmarkEnd w:id="152"/>
      <w:r w:rsidRPr="005C4A29">
        <w:rPr>
          <w:rFonts w:ascii="Verdana" w:eastAsia="Arial Unicode MS" w:hAnsi="Verdana" w:cstheme="minorHAnsi"/>
          <w:color w:val="000000" w:themeColor="text1"/>
          <w:sz w:val="20"/>
          <w:szCs w:val="20"/>
        </w:rPr>
        <w:t>l;</w:t>
      </w:r>
    </w:p>
    <w:p w14:paraId="144495DC"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2635CE7F" w14:textId="77777777"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está devidamente autorizada a celebrar este Contrato e a cumprir com todas as obrigações nele previstas, tendo sido satisfeitos todos os requisitos legais, regulatórios, contratuais e estatutários necessários para tanto;</w:t>
      </w:r>
    </w:p>
    <w:p w14:paraId="3954AF58"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00D7A62E" w14:textId="15A30FAA"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é </w:t>
      </w:r>
      <w:r w:rsidR="00CA69A3" w:rsidRPr="005C4A29">
        <w:rPr>
          <w:rFonts w:ascii="Verdana" w:eastAsia="Arial Unicode MS" w:hAnsi="Verdana" w:cstheme="minorHAnsi"/>
          <w:color w:val="000000" w:themeColor="text1"/>
          <w:sz w:val="20"/>
          <w:szCs w:val="20"/>
        </w:rPr>
        <w:t xml:space="preserve">a única, </w:t>
      </w:r>
      <w:r w:rsidRPr="005C4A29">
        <w:rPr>
          <w:rFonts w:ascii="Verdana" w:eastAsia="Arial Unicode MS" w:hAnsi="Verdana" w:cstheme="minorHAnsi"/>
          <w:color w:val="000000" w:themeColor="text1"/>
          <w:sz w:val="20"/>
          <w:szCs w:val="20"/>
        </w:rPr>
        <w:t xml:space="preserve">legítima </w:t>
      </w:r>
      <w:r w:rsidR="00CA69A3" w:rsidRPr="005C4A29">
        <w:rPr>
          <w:rFonts w:ascii="Verdana" w:eastAsia="Arial Unicode MS" w:hAnsi="Verdana" w:cstheme="minorHAnsi"/>
          <w:color w:val="000000" w:themeColor="text1"/>
          <w:sz w:val="20"/>
          <w:szCs w:val="20"/>
        </w:rPr>
        <w:t xml:space="preserve">e exclusiva </w:t>
      </w:r>
      <w:r w:rsidRPr="005C4A29">
        <w:rPr>
          <w:rFonts w:ascii="Verdana" w:eastAsia="Arial Unicode MS" w:hAnsi="Verdana" w:cstheme="minorHAnsi"/>
          <w:color w:val="000000" w:themeColor="text1"/>
          <w:sz w:val="20"/>
          <w:szCs w:val="20"/>
        </w:rPr>
        <w:t xml:space="preserve">proprietária dos Direitos Creditórios Cedidos Fiduciariamente, os quais se encontram livres e desembaraçados de quaisquer ônus, encargos, gravames de qualquer natureza, </w:t>
      </w:r>
      <w:r w:rsidR="00433CA7" w:rsidRPr="005C4A29">
        <w:rPr>
          <w:rFonts w:ascii="Verdana" w:eastAsia="Arial Unicode MS" w:hAnsi="Verdana" w:cstheme="minorHAnsi"/>
          <w:color w:val="000000" w:themeColor="text1"/>
          <w:sz w:val="20"/>
          <w:szCs w:val="20"/>
        </w:rPr>
        <w:t>excetuando-se a Cessão Fiduciária decorrente deste Contrato</w:t>
      </w:r>
      <w:r w:rsidR="00CA69A3" w:rsidRPr="005C4A29">
        <w:rPr>
          <w:rFonts w:ascii="Verdana" w:eastAsia="Arial Unicode MS" w:hAnsi="Verdana" w:cstheme="minorHAnsi"/>
          <w:color w:val="000000" w:themeColor="text1"/>
          <w:sz w:val="20"/>
          <w:szCs w:val="20"/>
        </w:rPr>
        <w:t>,</w:t>
      </w:r>
      <w:r w:rsidR="00433CA7"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dívida ou reinvindicações e não é de seu conhecimento a existência sobre </w:t>
      </w:r>
      <w:proofErr w:type="gramStart"/>
      <w:r w:rsidRPr="005C4A29">
        <w:rPr>
          <w:rFonts w:ascii="Verdana" w:eastAsia="Arial Unicode MS" w:hAnsi="Verdana" w:cstheme="minorHAnsi"/>
          <w:color w:val="000000" w:themeColor="text1"/>
          <w:sz w:val="20"/>
          <w:szCs w:val="20"/>
        </w:rPr>
        <w:t>os mesmos</w:t>
      </w:r>
      <w:proofErr w:type="gramEnd"/>
      <w:r w:rsidRPr="005C4A29">
        <w:rPr>
          <w:rFonts w:ascii="Verdana" w:eastAsia="Arial Unicode MS" w:hAnsi="Verdana" w:cstheme="minorHAnsi"/>
          <w:color w:val="000000" w:themeColor="text1"/>
          <w:sz w:val="20"/>
          <w:szCs w:val="20"/>
        </w:rPr>
        <w:t>, de qualquer litígio, ação, processo judicial</w:t>
      </w:r>
      <w:ins w:id="153" w:author="Jurídico BBI" w:date="2023-02-28T10:52:00Z">
        <w:r w:rsidR="00E71887">
          <w:rPr>
            <w:rFonts w:ascii="Verdana" w:eastAsia="Arial Unicode MS" w:hAnsi="Verdana" w:cstheme="minorHAnsi"/>
            <w:color w:val="000000" w:themeColor="text1"/>
            <w:sz w:val="20"/>
            <w:szCs w:val="20"/>
          </w:rPr>
          <w:t>,</w:t>
        </w:r>
      </w:ins>
      <w:del w:id="154" w:author="Jurídico BBI" w:date="2023-02-28T10:52:00Z">
        <w:r w:rsidRPr="005C4A29" w:rsidDel="00E71887">
          <w:rPr>
            <w:rFonts w:ascii="Verdana" w:eastAsia="Arial Unicode MS" w:hAnsi="Verdana" w:cstheme="minorHAnsi"/>
            <w:color w:val="000000" w:themeColor="text1"/>
            <w:sz w:val="20"/>
            <w:szCs w:val="20"/>
          </w:rPr>
          <w:delText xml:space="preserve"> ou</w:delText>
        </w:r>
      </w:del>
      <w:r w:rsidRPr="005C4A29">
        <w:rPr>
          <w:rFonts w:ascii="Verdana" w:eastAsia="Arial Unicode MS" w:hAnsi="Verdana" w:cstheme="minorHAnsi"/>
          <w:color w:val="000000" w:themeColor="text1"/>
          <w:sz w:val="20"/>
          <w:szCs w:val="20"/>
        </w:rPr>
        <w:t xml:space="preserve"> administrativo</w:t>
      </w:r>
      <w:ins w:id="155" w:author="Jurídico BBI" w:date="2023-02-28T10:52:00Z">
        <w:r w:rsidR="00E71887">
          <w:rPr>
            <w:rFonts w:ascii="Verdana" w:eastAsia="Arial Unicode MS" w:hAnsi="Verdana" w:cstheme="minorHAnsi"/>
            <w:color w:val="000000" w:themeColor="text1"/>
            <w:sz w:val="20"/>
            <w:szCs w:val="20"/>
          </w:rPr>
          <w:t xml:space="preserve"> ou arbitral</w:t>
        </w:r>
      </w:ins>
      <w:r w:rsidRPr="005C4A29">
        <w:rPr>
          <w:rFonts w:ascii="Verdana" w:eastAsia="Arial Unicode MS" w:hAnsi="Verdana" w:cstheme="minorHAnsi"/>
          <w:color w:val="000000" w:themeColor="text1"/>
          <w:sz w:val="20"/>
          <w:szCs w:val="20"/>
        </w:rPr>
        <w:t>;</w:t>
      </w:r>
      <w:r w:rsidR="00F129A4" w:rsidRPr="005C4A29">
        <w:rPr>
          <w:rFonts w:ascii="Verdana" w:eastAsia="Arial Unicode MS" w:hAnsi="Verdana" w:cstheme="minorHAnsi"/>
          <w:color w:val="000000" w:themeColor="text1"/>
          <w:sz w:val="20"/>
          <w:szCs w:val="20"/>
        </w:rPr>
        <w:t xml:space="preserve"> </w:t>
      </w:r>
    </w:p>
    <w:p w14:paraId="6C0ED2B4"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0FB632BD" w14:textId="77777777" w:rsidR="007B074A" w:rsidRPr="005C4A29" w:rsidRDefault="007B074A" w:rsidP="00195389">
      <w:pPr>
        <w:widowControl/>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este Contrato constitui uma obrigação legal, válida, lícita, vinculante e eficaz, exequível de acordo com seus respectivos termos e condições;</w:t>
      </w:r>
      <w:r w:rsidR="001D7EA8" w:rsidRPr="005C4A29">
        <w:rPr>
          <w:rFonts w:ascii="Verdana" w:eastAsia="Arial Unicode MS" w:hAnsi="Verdana" w:cstheme="minorHAnsi"/>
          <w:color w:val="000000" w:themeColor="text1"/>
          <w:sz w:val="20"/>
          <w:szCs w:val="20"/>
        </w:rPr>
        <w:t xml:space="preserve"> </w:t>
      </w:r>
    </w:p>
    <w:p w14:paraId="5BC53887" w14:textId="77777777" w:rsidR="007B074A" w:rsidRPr="005C4A29" w:rsidRDefault="007B074A" w:rsidP="00195389">
      <w:pPr>
        <w:widowControl w:val="0"/>
        <w:autoSpaceDE w:val="0"/>
        <w:autoSpaceDN w:val="0"/>
        <w:adjustRightInd w:val="0"/>
        <w:ind w:left="1418" w:hanging="705"/>
        <w:rPr>
          <w:rFonts w:ascii="Verdana" w:eastAsia="Arial Unicode MS" w:hAnsi="Verdana" w:cstheme="minorHAnsi"/>
          <w:color w:val="000000" w:themeColor="text1"/>
          <w:sz w:val="20"/>
          <w:szCs w:val="20"/>
        </w:rPr>
      </w:pPr>
    </w:p>
    <w:p w14:paraId="381671E7" w14:textId="03394F66"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as procurações outorgadas nos termos </w:t>
      </w:r>
      <w:r w:rsidR="00696650" w:rsidRPr="005C4A29">
        <w:rPr>
          <w:rFonts w:ascii="Verdana" w:eastAsia="Arial Unicode MS" w:hAnsi="Verdana" w:cstheme="minorHAnsi"/>
          <w:color w:val="000000" w:themeColor="text1"/>
          <w:sz w:val="20"/>
          <w:szCs w:val="20"/>
        </w:rPr>
        <w:t>deste Contrato</w:t>
      </w:r>
      <w:r w:rsidRPr="005C4A29">
        <w:rPr>
          <w:rFonts w:ascii="Verdana" w:eastAsia="Arial Unicode MS" w:hAnsi="Verdana" w:cstheme="minorHAnsi"/>
          <w:color w:val="000000" w:themeColor="text1"/>
          <w:sz w:val="20"/>
          <w:szCs w:val="20"/>
        </w:rPr>
        <w:t xml:space="preserve"> foram devidamente assinadas pelos representantes legais da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e conferem, validamente, os poderes ali indicados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não </w:t>
      </w:r>
      <w:r w:rsidR="001F74F0" w:rsidRPr="005C4A29">
        <w:rPr>
          <w:rFonts w:ascii="Verdana" w:eastAsia="Arial Unicode MS" w:hAnsi="Verdana" w:cstheme="minorHAnsi"/>
          <w:color w:val="000000" w:themeColor="text1"/>
          <w:sz w:val="20"/>
          <w:szCs w:val="20"/>
        </w:rPr>
        <w:t xml:space="preserve">outorgaram </w:t>
      </w:r>
      <w:r w:rsidRPr="005C4A29">
        <w:rPr>
          <w:rFonts w:ascii="Verdana" w:eastAsia="Arial Unicode MS" w:hAnsi="Verdana" w:cstheme="minorHAnsi"/>
          <w:color w:val="000000" w:themeColor="text1"/>
          <w:sz w:val="20"/>
          <w:szCs w:val="20"/>
        </w:rPr>
        <w:t>qualquer outra procuração ou instrumento com teor similar a quaisquer terceiros com relação aos Direitos Creditórios Cedidos Fiduciariamente;</w:t>
      </w:r>
    </w:p>
    <w:p w14:paraId="501C831C" w14:textId="61FBC894" w:rsidR="007B074A" w:rsidRPr="005C4A29" w:rsidRDefault="007B074A" w:rsidP="003D3063">
      <w:pPr>
        <w:pStyle w:val="PargrafodaLista1"/>
        <w:widowControl/>
        <w:ind w:left="1418"/>
        <w:rPr>
          <w:rFonts w:ascii="Verdana" w:eastAsia="Arial Unicode MS" w:hAnsi="Verdana" w:cstheme="minorHAnsi"/>
          <w:color w:val="000000" w:themeColor="text1"/>
          <w:sz w:val="20"/>
          <w:szCs w:val="20"/>
        </w:rPr>
      </w:pPr>
    </w:p>
    <w:p w14:paraId="70DE9AFE" w14:textId="48A7AF15" w:rsidR="007B074A" w:rsidRPr="005C4A29" w:rsidRDefault="007B074A" w:rsidP="00195389">
      <w:pPr>
        <w:numPr>
          <w:ilvl w:val="0"/>
          <w:numId w:val="6"/>
        </w:numPr>
        <w:tabs>
          <w:tab w:val="clear" w:pos="1065"/>
        </w:tabs>
        <w:ind w:left="1418"/>
        <w:rPr>
          <w:rFonts w:ascii="Verdana" w:eastAsia="Arial Unicode MS" w:hAnsi="Verdana" w:cstheme="minorHAnsi"/>
          <w:strike/>
          <w:color w:val="000000" w:themeColor="text1"/>
          <w:sz w:val="20"/>
          <w:szCs w:val="20"/>
        </w:rPr>
      </w:pPr>
      <w:r w:rsidRPr="005C4A29">
        <w:rPr>
          <w:rFonts w:ascii="Verdana" w:eastAsia="Arial Unicode MS" w:hAnsi="Verdana" w:cstheme="minorHAnsi"/>
          <w:color w:val="000000" w:themeColor="text1"/>
          <w:sz w:val="20"/>
          <w:szCs w:val="20"/>
        </w:rPr>
        <w:t xml:space="preserve">nenhum registro, consentimento, autorização, aprovação, licença, ordem de, ou qualificação perante qualquer autoridade governamental ou órgão regulatório é exigido para o cumprimento de suas obrigações nos termos deste Contrato, exceto pelas formalidades descritas na Cláusula III </w:t>
      </w:r>
      <w:r w:rsidR="00344C5B" w:rsidRPr="005C4A29">
        <w:rPr>
          <w:rFonts w:ascii="Verdana" w:eastAsia="Arial Unicode MS" w:hAnsi="Verdana" w:cstheme="minorHAnsi"/>
          <w:color w:val="000000" w:themeColor="text1"/>
          <w:sz w:val="20"/>
          <w:szCs w:val="20"/>
        </w:rPr>
        <w:t xml:space="preserve">deste Contrato </w:t>
      </w:r>
      <w:r w:rsidRPr="005C4A29">
        <w:rPr>
          <w:rFonts w:ascii="Verdana" w:eastAsia="Arial Unicode MS" w:hAnsi="Verdana" w:cstheme="minorHAnsi"/>
          <w:color w:val="000000" w:themeColor="text1"/>
          <w:sz w:val="20"/>
          <w:szCs w:val="20"/>
        </w:rPr>
        <w:t xml:space="preserve">e observado o disposto </w:t>
      </w:r>
      <w:r w:rsidR="00344C5B" w:rsidRPr="005C4A29">
        <w:rPr>
          <w:rFonts w:ascii="Verdana" w:eastAsia="Arial Unicode MS" w:hAnsi="Verdana" w:cstheme="minorHAnsi"/>
          <w:color w:val="000000" w:themeColor="text1"/>
          <w:sz w:val="20"/>
          <w:szCs w:val="20"/>
        </w:rPr>
        <w:t>em</w:t>
      </w:r>
      <w:r w:rsidRPr="005C4A29">
        <w:rPr>
          <w:rFonts w:ascii="Verdana" w:eastAsia="Arial Unicode MS" w:hAnsi="Verdana" w:cstheme="minorHAnsi"/>
          <w:color w:val="000000" w:themeColor="text1"/>
          <w:sz w:val="20"/>
          <w:szCs w:val="20"/>
        </w:rPr>
        <w:t xml:space="preserve"> qualquer legislação aplicável no caso de excussão da presente garantia;</w:t>
      </w:r>
    </w:p>
    <w:p w14:paraId="26ECE99A" w14:textId="77777777" w:rsidR="002C27EC" w:rsidRPr="005C4A29" w:rsidRDefault="002C27EC" w:rsidP="00195389">
      <w:pPr>
        <w:pStyle w:val="PargrafodaLista1"/>
        <w:widowControl/>
        <w:ind w:left="1418" w:hanging="705"/>
        <w:rPr>
          <w:rFonts w:ascii="Verdana" w:eastAsia="Arial Unicode MS" w:hAnsi="Verdana" w:cstheme="minorHAnsi"/>
          <w:strike/>
          <w:color w:val="000000" w:themeColor="text1"/>
          <w:sz w:val="20"/>
          <w:szCs w:val="20"/>
        </w:rPr>
      </w:pPr>
    </w:p>
    <w:p w14:paraId="69CA7F00" w14:textId="63F486DB" w:rsidR="002C27EC" w:rsidRPr="005C4A29" w:rsidRDefault="002C27EC"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está em dia com o pagamento de todas as obrigações de natureza tributária (municipal, estadual e federal), trabalhista, previdenciária e de quaisquer outras obrigações impostas por lei relativas aos Direitos Cedidos Fiduciariamente, exceto por aquelas cujo pagamento esteja sendo contestado de boa-fé nas esferas administrativa e/ou judicial e a exigibilidade esteja suspensa;</w:t>
      </w:r>
    </w:p>
    <w:p w14:paraId="18771CD6"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2C99FE8F" w14:textId="3F568056" w:rsidR="007B074A" w:rsidRPr="005C4A29" w:rsidRDefault="007B074A" w:rsidP="00195389">
      <w:pPr>
        <w:numPr>
          <w:ilvl w:val="0"/>
          <w:numId w:val="6"/>
        </w:numPr>
        <w:tabs>
          <w:tab w:val="clear" w:pos="1065"/>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lastRenderedPageBreak/>
        <w:t xml:space="preserve">a celebração deste Contrato e o cumprimento das obrigações nele previstas não infringem ou contrariam (i) seu estatuto social ou qualquer disposição legal, ordem, decisão ou sentença administrativa, judicial ou arbitral vigente nesta data ou qualquer contrato ou documento </w:t>
      </w:r>
      <w:r w:rsidR="006517E3" w:rsidRPr="005C4A29">
        <w:rPr>
          <w:rFonts w:ascii="Verdana" w:eastAsia="Arial Unicode MS" w:hAnsi="Verdana" w:cstheme="minorHAnsi"/>
          <w:color w:val="000000" w:themeColor="text1"/>
          <w:sz w:val="20"/>
          <w:szCs w:val="20"/>
        </w:rPr>
        <w:t>d</w:t>
      </w:r>
      <w:r w:rsidRPr="005C4A29">
        <w:rPr>
          <w:rFonts w:ascii="Verdana" w:eastAsia="Arial Unicode MS" w:hAnsi="Verdana" w:cstheme="minorHAnsi"/>
          <w:color w:val="000000" w:themeColor="text1"/>
          <w:sz w:val="20"/>
          <w:szCs w:val="20"/>
        </w:rPr>
        <w:t>o qual seja parte</w:t>
      </w:r>
      <w:r w:rsidRPr="005C4A29">
        <w:rPr>
          <w:rFonts w:ascii="Verdana" w:hAnsi="Verdana" w:cstheme="minorHAnsi"/>
          <w:color w:val="000000" w:themeColor="text1"/>
          <w:sz w:val="20"/>
          <w:szCs w:val="20"/>
        </w:rPr>
        <w:t>,</w:t>
      </w:r>
      <w:r w:rsidRPr="005C4A29">
        <w:rPr>
          <w:rFonts w:ascii="Verdana" w:eastAsia="Arial Unicode MS" w:hAnsi="Verdana" w:cstheme="minorHAnsi"/>
          <w:color w:val="000000" w:themeColor="text1"/>
          <w:sz w:val="20"/>
          <w:szCs w:val="20"/>
        </w:rPr>
        <w:t xml:space="preserve"> ou pelo qual quaisquer de seus bens e propriedades estejam vinculados, nem irá resultar em (1) vencimento antecipado de qualquer obrigação estabelecida em qualquer destes contratos ou instrumentos; (2) criação de qualquer ônus sobre os Direitos Creditórios Cedidos Fiduciariamente (exceto pela Cessão Fiduciária prevista neste Contrato) ou sobre quaisquer de seus ativos; ou (3) rescisão de qualquer desses contratos ou instrumentos; </w:t>
      </w:r>
      <w:r w:rsidR="00F129A4" w:rsidRPr="005C4A29">
        <w:rPr>
          <w:rFonts w:ascii="Verdana" w:eastAsia="Arial Unicode MS" w:hAnsi="Verdana" w:cstheme="minorHAnsi"/>
          <w:color w:val="000000" w:themeColor="text1"/>
          <w:sz w:val="20"/>
          <w:szCs w:val="20"/>
        </w:rPr>
        <w:t xml:space="preserve">ou </w:t>
      </w:r>
      <w:r w:rsidRPr="005C4A29">
        <w:rPr>
          <w:rFonts w:ascii="Verdana" w:eastAsia="Arial Unicode MS" w:hAnsi="Verdana" w:cstheme="minorHAnsi"/>
          <w:color w:val="000000" w:themeColor="text1"/>
          <w:sz w:val="20"/>
          <w:szCs w:val="20"/>
        </w:rPr>
        <w:t>(</w:t>
      </w:r>
      <w:proofErr w:type="spellStart"/>
      <w:r w:rsidRPr="005C4A29">
        <w:rPr>
          <w:rFonts w:ascii="Verdana" w:eastAsia="Arial Unicode MS" w:hAnsi="Verdana" w:cstheme="minorHAnsi"/>
          <w:color w:val="000000" w:themeColor="text1"/>
          <w:sz w:val="20"/>
          <w:szCs w:val="20"/>
        </w:rPr>
        <w:t>ii</w:t>
      </w:r>
      <w:proofErr w:type="spellEnd"/>
      <w:r w:rsidRPr="005C4A29">
        <w:rPr>
          <w:rFonts w:ascii="Verdana" w:eastAsia="Arial Unicode MS" w:hAnsi="Verdana" w:cstheme="minorHAnsi"/>
          <w:color w:val="000000" w:themeColor="text1"/>
          <w:sz w:val="20"/>
          <w:szCs w:val="20"/>
        </w:rPr>
        <w:t>) qualquer lei, decreto ou regulamento a que a</w:t>
      </w:r>
      <w:r w:rsidR="001F74F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ou quaisquer de seus bens e propriedades estejam sujeitos;</w:t>
      </w:r>
      <w:r w:rsidR="00F129A4" w:rsidRPr="005C4A29">
        <w:rPr>
          <w:rFonts w:ascii="Verdana" w:eastAsia="Arial Unicode MS" w:hAnsi="Verdana" w:cstheme="minorHAnsi"/>
          <w:color w:val="000000" w:themeColor="text1"/>
          <w:sz w:val="20"/>
          <w:szCs w:val="20"/>
        </w:rPr>
        <w:t xml:space="preserve"> </w:t>
      </w:r>
    </w:p>
    <w:p w14:paraId="2AC76BFF" w14:textId="77777777" w:rsidR="007B074A" w:rsidRPr="005C4A29" w:rsidRDefault="007B074A" w:rsidP="00195389">
      <w:pPr>
        <w:pStyle w:val="ListParagraph"/>
        <w:ind w:left="1418" w:hanging="705"/>
        <w:rPr>
          <w:rFonts w:ascii="Verdana" w:eastAsia="Arial Unicode MS" w:hAnsi="Verdana" w:cstheme="minorHAnsi"/>
          <w:color w:val="000000" w:themeColor="text1"/>
          <w:lang w:val="pt-BR"/>
        </w:rPr>
      </w:pPr>
    </w:p>
    <w:p w14:paraId="3F86EA62" w14:textId="77777777" w:rsidR="007B074A" w:rsidRPr="005C4A29" w:rsidRDefault="007B074A" w:rsidP="00195389">
      <w:pPr>
        <w:numPr>
          <w:ilvl w:val="0"/>
          <w:numId w:val="6"/>
        </w:numPr>
        <w:tabs>
          <w:tab w:val="clear" w:pos="1065"/>
          <w:tab w:val="left" w:pos="-3402"/>
        </w:tabs>
        <w:ind w:left="1418"/>
        <w:rPr>
          <w:rFonts w:ascii="Verdana" w:hAnsi="Verdana" w:cstheme="minorHAnsi"/>
          <w:color w:val="000000" w:themeColor="text1"/>
          <w:sz w:val="20"/>
          <w:szCs w:val="20"/>
        </w:rPr>
      </w:pPr>
      <w:r w:rsidRPr="005C4A29">
        <w:rPr>
          <w:rFonts w:ascii="Verdana" w:hAnsi="Verdana" w:cstheme="minorHAnsi"/>
          <w:color w:val="000000" w:themeColor="text1"/>
          <w:sz w:val="20"/>
          <w:szCs w:val="20"/>
        </w:rPr>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p>
    <w:p w14:paraId="35DA75CA" w14:textId="77777777" w:rsidR="007B074A" w:rsidRPr="005C4A29" w:rsidRDefault="007B074A" w:rsidP="00B0526F">
      <w:pPr>
        <w:ind w:left="1418" w:hanging="705"/>
        <w:rPr>
          <w:rFonts w:ascii="Verdana" w:eastAsia="Arial Unicode MS" w:hAnsi="Verdana" w:cstheme="minorHAnsi"/>
          <w:color w:val="000000" w:themeColor="text1"/>
          <w:sz w:val="20"/>
          <w:szCs w:val="20"/>
        </w:rPr>
      </w:pPr>
    </w:p>
    <w:p w14:paraId="18E5851A" w14:textId="5B659C36" w:rsidR="007B074A" w:rsidRPr="005C4A29" w:rsidRDefault="007B074A" w:rsidP="00195389">
      <w:pPr>
        <w:numPr>
          <w:ilvl w:val="0"/>
          <w:numId w:val="6"/>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a</w:t>
      </w:r>
      <w:ins w:id="156"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w:t>
      </w:r>
      <w:del w:id="157" w:author="MATHEUS FERREIRA DE ARGOLLO GUSMAN" w:date="2023-02-24T12:24:00Z">
        <w:r w:rsidR="009F15A7" w:rsidRPr="005C4A29" w:rsidDel="00D2468A">
          <w:rPr>
            <w:rFonts w:ascii="Verdana" w:eastAsia="Arial Unicode MS" w:hAnsi="Verdana" w:cstheme="minorHAnsi"/>
            <w:color w:val="000000" w:themeColor="text1"/>
            <w:sz w:val="20"/>
            <w:szCs w:val="20"/>
          </w:rPr>
          <w:delText>Conta Centralizadora</w:delText>
        </w:r>
      </w:del>
      <w:ins w:id="158" w:author="MATHEUS FERREIRA DE ARGOLLO GUSMAN" w:date="2023-02-24T12:24:00Z">
        <w:r w:rsidR="00D2468A">
          <w:rPr>
            <w:rFonts w:ascii="Verdana" w:eastAsia="Arial Unicode MS" w:hAnsi="Verdana" w:cstheme="minorHAnsi"/>
            <w:color w:val="000000" w:themeColor="text1"/>
            <w:sz w:val="20"/>
            <w:szCs w:val="20"/>
          </w:rPr>
          <w:t>Contas Centralizadoras</w:t>
        </w:r>
      </w:ins>
      <w:r w:rsidRPr="005C4A29">
        <w:rPr>
          <w:rFonts w:ascii="Verdana" w:eastAsia="Arial Unicode MS" w:hAnsi="Verdana" w:cstheme="minorHAnsi"/>
          <w:color w:val="000000" w:themeColor="text1"/>
          <w:sz w:val="20"/>
          <w:szCs w:val="20"/>
        </w:rPr>
        <w:t xml:space="preserve"> </w:t>
      </w:r>
      <w:del w:id="159" w:author="MATHEUS FERREIRA DE ARGOLLO GUSMAN" w:date="2023-02-27T09:14:00Z">
        <w:r w:rsidRPr="005C4A29" w:rsidDel="00E04345">
          <w:rPr>
            <w:rFonts w:ascii="Verdana" w:eastAsia="Arial Unicode MS" w:hAnsi="Verdana" w:cstheme="minorHAnsi"/>
            <w:color w:val="000000" w:themeColor="text1"/>
            <w:sz w:val="20"/>
            <w:szCs w:val="20"/>
          </w:rPr>
          <w:delText>ser</w:delText>
        </w:r>
        <w:r w:rsidR="001D23A7" w:rsidRPr="005C4A29" w:rsidDel="00E04345">
          <w:rPr>
            <w:rFonts w:ascii="Verdana" w:eastAsia="Arial Unicode MS" w:hAnsi="Verdana" w:cstheme="minorHAnsi"/>
            <w:color w:val="000000" w:themeColor="text1"/>
            <w:sz w:val="20"/>
            <w:szCs w:val="20"/>
          </w:rPr>
          <w:delText>á</w:delText>
        </w:r>
      </w:del>
      <w:ins w:id="160" w:author="MATHEUS FERREIRA DE ARGOLLO GUSMAN" w:date="2023-02-27T09:14:00Z">
        <w:r w:rsidR="00E04345" w:rsidRPr="005C4A29">
          <w:rPr>
            <w:rFonts w:ascii="Verdana" w:eastAsia="Arial Unicode MS" w:hAnsi="Verdana" w:cstheme="minorHAnsi"/>
            <w:color w:val="000000" w:themeColor="text1"/>
            <w:sz w:val="20"/>
            <w:szCs w:val="20"/>
          </w:rPr>
          <w:t>ser</w:t>
        </w:r>
        <w:r w:rsidR="00E04345">
          <w:rPr>
            <w:rFonts w:ascii="Verdana" w:eastAsia="Arial Unicode MS" w:hAnsi="Verdana" w:cstheme="minorHAnsi"/>
            <w:color w:val="000000" w:themeColor="text1"/>
            <w:sz w:val="20"/>
            <w:szCs w:val="20"/>
          </w:rPr>
          <w:t>ão</w:t>
        </w:r>
      </w:ins>
      <w:del w:id="161" w:author="Jurídico BBI" w:date="2023-02-28T10:53:00Z">
        <w:r w:rsidRPr="005C4A29" w:rsidDel="00E71887">
          <w:rPr>
            <w:rFonts w:ascii="Verdana" w:eastAsia="Arial Unicode MS" w:hAnsi="Verdana" w:cstheme="minorHAnsi"/>
            <w:color w:val="000000" w:themeColor="text1"/>
            <w:sz w:val="20"/>
            <w:szCs w:val="20"/>
          </w:rPr>
          <w:delText>, até que todas as Obrigações Garantidas tenham sido integralmente cumpridas,</w:delText>
        </w:r>
      </w:del>
      <w:r w:rsidRPr="005C4A29">
        <w:rPr>
          <w:rFonts w:ascii="Verdana" w:eastAsia="Arial Unicode MS" w:hAnsi="Verdana" w:cstheme="minorHAnsi"/>
          <w:color w:val="000000" w:themeColor="text1"/>
          <w:sz w:val="20"/>
          <w:szCs w:val="20"/>
        </w:rPr>
        <w:t xml:space="preserve"> a</w:t>
      </w:r>
      <w:ins w:id="162"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conta</w:t>
      </w:r>
      <w:ins w:id="163"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para a</w:t>
      </w:r>
      <w:ins w:id="164"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w:t>
      </w:r>
      <w:del w:id="165" w:author="MATHEUS FERREIRA DE ARGOLLO GUSMAN" w:date="2023-02-27T09:14:00Z">
        <w:r w:rsidRPr="005C4A29" w:rsidDel="00E04345">
          <w:rPr>
            <w:rFonts w:ascii="Verdana" w:eastAsia="Arial Unicode MS" w:hAnsi="Verdana" w:cstheme="minorHAnsi"/>
            <w:color w:val="000000" w:themeColor="text1"/>
            <w:sz w:val="20"/>
            <w:szCs w:val="20"/>
          </w:rPr>
          <w:delText>qua</w:delText>
        </w:r>
        <w:r w:rsidR="001D23A7" w:rsidRPr="005C4A29" w:rsidDel="00E04345">
          <w:rPr>
            <w:rFonts w:ascii="Verdana" w:eastAsia="Arial Unicode MS" w:hAnsi="Verdana" w:cstheme="minorHAnsi"/>
            <w:color w:val="000000" w:themeColor="text1"/>
            <w:sz w:val="20"/>
            <w:szCs w:val="20"/>
          </w:rPr>
          <w:delText>l</w:delText>
        </w:r>
        <w:r w:rsidRPr="005C4A29" w:rsidDel="00E04345">
          <w:rPr>
            <w:rFonts w:ascii="Verdana" w:eastAsia="Arial Unicode MS" w:hAnsi="Verdana" w:cstheme="minorHAnsi"/>
            <w:color w:val="000000" w:themeColor="text1"/>
            <w:sz w:val="20"/>
            <w:szCs w:val="20"/>
          </w:rPr>
          <w:delText xml:space="preserve"> </w:delText>
        </w:r>
      </w:del>
      <w:ins w:id="166" w:author="MATHEUS FERREIRA DE ARGOLLO GUSMAN" w:date="2023-02-27T09:14:00Z">
        <w:r w:rsidR="00E04345" w:rsidRPr="005C4A29">
          <w:rPr>
            <w:rFonts w:ascii="Verdana" w:eastAsia="Arial Unicode MS" w:hAnsi="Verdana" w:cstheme="minorHAnsi"/>
            <w:color w:val="000000" w:themeColor="text1"/>
            <w:sz w:val="20"/>
            <w:szCs w:val="20"/>
          </w:rPr>
          <w:t>qua</w:t>
        </w:r>
        <w:r w:rsidR="00E04345">
          <w:rPr>
            <w:rFonts w:ascii="Verdana" w:eastAsia="Arial Unicode MS" w:hAnsi="Verdana" w:cstheme="minorHAnsi"/>
            <w:color w:val="000000" w:themeColor="text1"/>
            <w:sz w:val="20"/>
            <w:szCs w:val="20"/>
          </w:rPr>
          <w:t>is</w:t>
        </w:r>
        <w:r w:rsidR="00E04345" w:rsidRPr="005C4A29">
          <w:rPr>
            <w:rFonts w:ascii="Verdana" w:eastAsia="Arial Unicode MS" w:hAnsi="Verdana" w:cstheme="minorHAnsi"/>
            <w:color w:val="000000" w:themeColor="text1"/>
            <w:sz w:val="20"/>
            <w:szCs w:val="20"/>
          </w:rPr>
          <w:t xml:space="preserve"> </w:t>
        </w:r>
      </w:ins>
      <w:r w:rsidRPr="005C4A29">
        <w:rPr>
          <w:rFonts w:ascii="Verdana" w:eastAsia="Arial Unicode MS" w:hAnsi="Verdana" w:cstheme="minorHAnsi"/>
          <w:color w:val="000000" w:themeColor="text1"/>
          <w:sz w:val="20"/>
          <w:szCs w:val="20"/>
        </w:rPr>
        <w:t xml:space="preserve">serão </w:t>
      </w:r>
      <w:r w:rsidRPr="005C4A29">
        <w:rPr>
          <w:rFonts w:ascii="Verdana" w:hAnsi="Verdana" w:cstheme="minorHAnsi"/>
          <w:color w:val="000000" w:themeColor="text1"/>
          <w:sz w:val="20"/>
          <w:szCs w:val="20"/>
        </w:rPr>
        <w:t>destinados quaisquer recursos relacionados aos direitos, presentes e/ou futuros, decorrentes, relacionados e/ou emergentes dos direitos de crédito da</w:t>
      </w:r>
      <w:r w:rsidR="001D23A7"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advindos dos </w:t>
      </w:r>
      <w:r w:rsidR="002C27EC" w:rsidRPr="005C4A29">
        <w:rPr>
          <w:rFonts w:ascii="Verdana" w:hAnsi="Verdana" w:cstheme="minorHAnsi"/>
          <w:color w:val="000000" w:themeColor="text1"/>
          <w:sz w:val="20"/>
          <w:szCs w:val="20"/>
        </w:rPr>
        <w:t>Direitos Creditórios Cedidos Fiduciariamente</w:t>
      </w:r>
      <w:ins w:id="167" w:author="Jurídico BBI" w:date="2023-02-28T10:53:00Z">
        <w:r w:rsidR="00E71887" w:rsidRPr="00E71887">
          <w:rPr>
            <w:rFonts w:ascii="Verdana" w:eastAsia="Arial Unicode MS" w:hAnsi="Verdana" w:cstheme="minorHAnsi"/>
            <w:color w:val="000000" w:themeColor="text1"/>
            <w:sz w:val="20"/>
            <w:szCs w:val="20"/>
          </w:rPr>
          <w:t xml:space="preserve"> </w:t>
        </w:r>
        <w:r w:rsidR="00E71887" w:rsidRPr="005C4A29">
          <w:rPr>
            <w:rFonts w:ascii="Verdana" w:eastAsia="Arial Unicode MS" w:hAnsi="Verdana" w:cstheme="minorHAnsi"/>
            <w:color w:val="000000" w:themeColor="text1"/>
            <w:sz w:val="20"/>
            <w:szCs w:val="20"/>
          </w:rPr>
          <w:t>até que todas as Obrigações Garantidas tenham sido integralmente cumpridas</w:t>
        </w:r>
      </w:ins>
      <w:r w:rsidRPr="005C4A29">
        <w:rPr>
          <w:rFonts w:ascii="Verdana" w:eastAsia="Arial Unicode MS" w:hAnsi="Verdana" w:cstheme="minorHAnsi"/>
          <w:color w:val="000000" w:themeColor="text1"/>
          <w:sz w:val="20"/>
          <w:szCs w:val="20"/>
        </w:rPr>
        <w:t xml:space="preserve">; </w:t>
      </w:r>
    </w:p>
    <w:p w14:paraId="382FEB32" w14:textId="77777777" w:rsidR="007B074A" w:rsidRPr="005C4A29" w:rsidRDefault="007B074A" w:rsidP="00195389">
      <w:pPr>
        <w:pStyle w:val="ListParagraph"/>
        <w:ind w:left="1418" w:hanging="705"/>
        <w:rPr>
          <w:rFonts w:ascii="Verdana" w:eastAsia="Arial Unicode MS" w:hAnsi="Verdana" w:cstheme="minorHAnsi"/>
          <w:color w:val="000000" w:themeColor="text1"/>
          <w:lang w:val="pt-BR"/>
        </w:rPr>
      </w:pPr>
    </w:p>
    <w:p w14:paraId="215EB236" w14:textId="3A7CE78F" w:rsidR="00F129A4" w:rsidRPr="005C4A29" w:rsidRDefault="007B074A" w:rsidP="00195389">
      <w:pPr>
        <w:numPr>
          <w:ilvl w:val="0"/>
          <w:numId w:val="6"/>
        </w:numPr>
        <w:tabs>
          <w:tab w:val="clear" w:pos="1065"/>
          <w:tab w:val="left" w:pos="-3402"/>
        </w:tabs>
        <w:ind w:left="1418"/>
        <w:rPr>
          <w:rStyle w:val="PageNumbe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 xml:space="preserve">os </w:t>
      </w:r>
      <w:r w:rsidR="002C27EC" w:rsidRPr="005C4A29">
        <w:rPr>
          <w:rStyle w:val="PageNumber"/>
          <w:rFonts w:ascii="Verdana" w:hAnsi="Verdana" w:cstheme="minorHAnsi"/>
          <w:color w:val="000000" w:themeColor="text1"/>
          <w:sz w:val="20"/>
          <w:szCs w:val="20"/>
        </w:rPr>
        <w:t>instrumentos dos quais decorrem os Direitos Creditórios Cedidos Fiduciariamente</w:t>
      </w:r>
      <w:r w:rsidRPr="005C4A29">
        <w:rPr>
          <w:rStyle w:val="PageNumber"/>
          <w:rFonts w:ascii="Verdana" w:hAnsi="Verdana" w:cstheme="minorHAnsi"/>
          <w:color w:val="000000" w:themeColor="text1"/>
          <w:sz w:val="20"/>
          <w:szCs w:val="20"/>
        </w:rPr>
        <w:t xml:space="preserve"> foram devidamente firmados, constituindo obrigações válidas, eficazes, exequíveis e vinculantes da</w:t>
      </w:r>
      <w:r w:rsidR="001D23A7" w:rsidRPr="005C4A29">
        <w:rPr>
          <w:rStyle w:val="PageNumber"/>
          <w:rFonts w:ascii="Verdana" w:hAnsi="Verdana" w:cstheme="minorHAnsi"/>
          <w:color w:val="000000" w:themeColor="text1"/>
          <w:sz w:val="20"/>
          <w:szCs w:val="20"/>
        </w:rPr>
        <w:t>s</w:t>
      </w:r>
      <w:r w:rsidRPr="005C4A29">
        <w:rPr>
          <w:rStyle w:val="PageNumber"/>
          <w:rFonts w:ascii="Verdana" w:hAnsi="Verdana" w:cstheme="minorHAnsi"/>
          <w:color w:val="000000" w:themeColor="text1"/>
          <w:sz w:val="20"/>
          <w:szCs w:val="20"/>
        </w:rPr>
        <w:t xml:space="preserve"> </w:t>
      </w:r>
      <w:r w:rsidR="006F4BBE" w:rsidRPr="005C4A29">
        <w:rPr>
          <w:rStyle w:val="PageNumber"/>
          <w:rFonts w:ascii="Verdana" w:hAnsi="Verdana" w:cstheme="minorHAnsi"/>
          <w:color w:val="000000" w:themeColor="text1"/>
          <w:sz w:val="20"/>
          <w:szCs w:val="20"/>
        </w:rPr>
        <w:t>Cedentes Fiduciantes</w:t>
      </w:r>
      <w:r w:rsidRPr="005C4A29">
        <w:rPr>
          <w:rStyle w:val="PageNumber"/>
          <w:rFonts w:ascii="Verdana" w:hAnsi="Verdana" w:cstheme="minorHAnsi"/>
          <w:color w:val="000000" w:themeColor="text1"/>
          <w:sz w:val="20"/>
          <w:szCs w:val="20"/>
        </w:rPr>
        <w:t xml:space="preserve"> enquanto parte contratante;</w:t>
      </w:r>
    </w:p>
    <w:p w14:paraId="48E77B50" w14:textId="77777777" w:rsidR="00671687" w:rsidRPr="005C4A29" w:rsidRDefault="00671687" w:rsidP="00195389">
      <w:pPr>
        <w:pStyle w:val="ListParagraph"/>
        <w:ind w:left="1418"/>
        <w:rPr>
          <w:rStyle w:val="PageNumber"/>
          <w:rFonts w:ascii="Verdana" w:eastAsia="Arial Unicode MS" w:hAnsi="Verdana" w:cstheme="minorHAnsi"/>
          <w:color w:val="000000" w:themeColor="text1"/>
          <w:lang w:val="pt-BR"/>
        </w:rPr>
      </w:pPr>
    </w:p>
    <w:p w14:paraId="737280A7" w14:textId="4D8C2BB5" w:rsidR="00671687" w:rsidRPr="005C4A29" w:rsidRDefault="00671687" w:rsidP="00195389">
      <w:pPr>
        <w:pStyle w:val="ListParagraph"/>
        <w:numPr>
          <w:ilvl w:val="0"/>
          <w:numId w:val="6"/>
        </w:numPr>
        <w:tabs>
          <w:tab w:val="clear" w:pos="1065"/>
        </w:tabs>
        <w:ind w:left="1418"/>
        <w:rPr>
          <w:rStyle w:val="PageNumber"/>
          <w:rFonts w:ascii="Verdana" w:hAnsi="Verdana" w:cstheme="minorHAnsi"/>
          <w:color w:val="000000" w:themeColor="text1"/>
        </w:rPr>
      </w:pPr>
      <w:r w:rsidRPr="005C4A29">
        <w:rPr>
          <w:rStyle w:val="PageNumber"/>
          <w:rFonts w:ascii="Verdana" w:hAnsi="Verdana" w:cstheme="minorHAnsi"/>
          <w:color w:val="000000" w:themeColor="text1"/>
        </w:rPr>
        <w:t xml:space="preserve">os </w:t>
      </w:r>
      <w:r w:rsidRPr="005C4A29">
        <w:rPr>
          <w:rStyle w:val="PageNumber"/>
          <w:rFonts w:ascii="Verdana" w:hAnsi="Verdana" w:cstheme="minorHAnsi"/>
          <w:color w:val="000000" w:themeColor="text1"/>
          <w:u w:val="single"/>
        </w:rPr>
        <w:t>Anexos I-1, I-2, II e III</w:t>
      </w:r>
      <w:r w:rsidRPr="005C4A29">
        <w:rPr>
          <w:rStyle w:val="PageNumber"/>
          <w:rFonts w:ascii="Verdana" w:hAnsi="Verdana" w:cstheme="minorHAnsi"/>
          <w:color w:val="000000" w:themeColor="text1"/>
        </w:rPr>
        <w:t xml:space="preserve"> listam a totalidade </w:t>
      </w:r>
      <w:r w:rsidR="000A5B21" w:rsidRPr="005C4A29">
        <w:rPr>
          <w:rStyle w:val="PageNumber"/>
          <w:rFonts w:ascii="Verdana" w:hAnsi="Verdana" w:cstheme="minorHAnsi"/>
          <w:color w:val="000000" w:themeColor="text1"/>
        </w:rPr>
        <w:t xml:space="preserve">dos </w:t>
      </w:r>
      <w:r w:rsidRPr="005C4A29">
        <w:rPr>
          <w:rStyle w:val="PageNumber"/>
          <w:rFonts w:ascii="Verdana" w:hAnsi="Verdana" w:cstheme="minorHAnsi"/>
          <w:color w:val="000000" w:themeColor="text1"/>
        </w:rPr>
        <w:t xml:space="preserve">Contratos do Projeto, </w:t>
      </w:r>
      <w:r w:rsidR="002C27EC" w:rsidRPr="005C4A29">
        <w:rPr>
          <w:rStyle w:val="PageNumber"/>
          <w:rFonts w:ascii="Verdana" w:hAnsi="Verdana" w:cstheme="minorHAnsi"/>
          <w:color w:val="000000" w:themeColor="text1"/>
        </w:rPr>
        <w:t>Contratos de Energia</w:t>
      </w:r>
      <w:r w:rsidRPr="005C4A29">
        <w:rPr>
          <w:rStyle w:val="PageNumber"/>
          <w:rFonts w:ascii="Verdana" w:hAnsi="Verdana" w:cstheme="minorHAnsi"/>
          <w:color w:val="000000" w:themeColor="text1"/>
        </w:rPr>
        <w:t xml:space="preserve"> e Seguros do Projeto existentes nesta data;</w:t>
      </w:r>
      <w:r w:rsidR="000A5B21" w:rsidRPr="005C4A29">
        <w:rPr>
          <w:rStyle w:val="PageNumber"/>
          <w:rFonts w:ascii="Verdana" w:hAnsi="Verdana" w:cstheme="minorHAnsi"/>
          <w:color w:val="000000" w:themeColor="text1"/>
        </w:rPr>
        <w:t xml:space="preserve"> </w:t>
      </w:r>
    </w:p>
    <w:p w14:paraId="0ABE89A5" w14:textId="77777777" w:rsidR="00671687" w:rsidRPr="005C4A29" w:rsidRDefault="00671687" w:rsidP="00195389">
      <w:pPr>
        <w:widowControl w:val="0"/>
        <w:tabs>
          <w:tab w:val="left" w:pos="-3402"/>
        </w:tabs>
        <w:autoSpaceDE w:val="0"/>
        <w:autoSpaceDN w:val="0"/>
        <w:adjustRightInd w:val="0"/>
        <w:ind w:left="1418"/>
        <w:rPr>
          <w:rStyle w:val="PageNumber"/>
          <w:rFonts w:ascii="Verdana" w:eastAsia="Arial Unicode MS" w:hAnsi="Verdana" w:cstheme="minorHAnsi"/>
          <w:color w:val="000000" w:themeColor="text1"/>
          <w:sz w:val="20"/>
          <w:szCs w:val="20"/>
        </w:rPr>
      </w:pPr>
    </w:p>
    <w:p w14:paraId="4AB345E6" w14:textId="77777777" w:rsidR="002C5059" w:rsidRPr="005C4A29" w:rsidRDefault="008857F8" w:rsidP="00195389">
      <w:pPr>
        <w:numPr>
          <w:ilvl w:val="0"/>
          <w:numId w:val="6"/>
        </w:numPr>
        <w:tabs>
          <w:tab w:val="clear" w:pos="1065"/>
          <w:tab w:val="left" w:pos="-3402"/>
        </w:tabs>
        <w:ind w:left="1418"/>
        <w:rPr>
          <w:rFonts w:ascii="Verdana" w:eastAsia="Arial Unicode MS" w:hAnsi="Verdana" w:cstheme="minorHAnsi"/>
          <w:sz w:val="20"/>
          <w:szCs w:val="20"/>
        </w:rPr>
      </w:pPr>
      <w:r w:rsidRPr="005C4A29">
        <w:rPr>
          <w:rStyle w:val="PageNumber"/>
          <w:rFonts w:ascii="Verdana" w:hAnsi="Verdana" w:cstheme="minorHAnsi"/>
          <w:color w:val="000000" w:themeColor="text1"/>
          <w:sz w:val="20"/>
          <w:szCs w:val="20"/>
        </w:rPr>
        <w:t xml:space="preserve">todas as formalidades requeridas para a devida constituição e aperfeiçoamento da cessão dos Direitos Creditórios Cedidos Fiduciariamente estão dispostas neste Contrato, não sendo </w:t>
      </w:r>
      <w:r w:rsidRPr="005C4A29">
        <w:rPr>
          <w:rStyle w:val="PageNumber"/>
          <w:rFonts w:ascii="Verdana" w:hAnsi="Verdana" w:cstheme="minorHAnsi"/>
          <w:sz w:val="20"/>
          <w:szCs w:val="20"/>
        </w:rPr>
        <w:t xml:space="preserve">necessária a prática de nenhum </w:t>
      </w:r>
      <w:r w:rsidRPr="005C4A29">
        <w:rPr>
          <w:rStyle w:val="PageNumber"/>
          <w:rFonts w:ascii="Verdana" w:hAnsi="Verdana" w:cstheme="minorHAnsi"/>
          <w:sz w:val="20"/>
          <w:szCs w:val="20"/>
        </w:rPr>
        <w:lastRenderedPageBreak/>
        <w:t>ato adicional</w:t>
      </w:r>
      <w:r w:rsidR="0013250D" w:rsidRPr="005C4A29">
        <w:rPr>
          <w:rStyle w:val="PageNumber"/>
          <w:rFonts w:ascii="Verdana" w:hAnsi="Verdana" w:cstheme="minorHAnsi"/>
          <w:sz w:val="20"/>
          <w:szCs w:val="20"/>
        </w:rPr>
        <w:t>;</w:t>
      </w:r>
    </w:p>
    <w:p w14:paraId="5A8D62EB" w14:textId="77777777" w:rsidR="00134890" w:rsidRPr="005C4A29" w:rsidRDefault="00134890" w:rsidP="00195389">
      <w:pPr>
        <w:widowControl w:val="0"/>
        <w:tabs>
          <w:tab w:val="left" w:pos="-3402"/>
        </w:tabs>
        <w:autoSpaceDE w:val="0"/>
        <w:autoSpaceDN w:val="0"/>
        <w:adjustRightInd w:val="0"/>
        <w:ind w:left="1418"/>
        <w:rPr>
          <w:rFonts w:ascii="Verdana" w:hAnsi="Verdana" w:cstheme="minorHAnsi"/>
          <w:sz w:val="20"/>
          <w:szCs w:val="20"/>
        </w:rPr>
      </w:pPr>
    </w:p>
    <w:p w14:paraId="7D18AD74" w14:textId="54A7A551" w:rsidR="00AD2B66" w:rsidRPr="005C4A29" w:rsidRDefault="00AD2B66" w:rsidP="00195389">
      <w:pPr>
        <w:numPr>
          <w:ilvl w:val="0"/>
          <w:numId w:val="6"/>
        </w:numPr>
        <w:tabs>
          <w:tab w:val="clear" w:pos="1065"/>
          <w:tab w:val="left" w:pos="-3402"/>
        </w:tabs>
        <w:ind w:left="1418"/>
        <w:rPr>
          <w:rStyle w:val="PageNumber"/>
          <w:rFonts w:ascii="Verdana" w:hAnsi="Verdana" w:cstheme="minorHAnsi"/>
          <w:color w:val="000000" w:themeColor="text1"/>
          <w:sz w:val="20"/>
          <w:szCs w:val="20"/>
        </w:rPr>
      </w:pPr>
      <w:r w:rsidRPr="005C4A29">
        <w:rPr>
          <w:rStyle w:val="PageNumber"/>
          <w:rFonts w:ascii="Verdana" w:hAnsi="Verdana" w:cstheme="minorHAnsi"/>
          <w:color w:val="000000" w:themeColor="text1"/>
          <w:sz w:val="20"/>
          <w:szCs w:val="20"/>
        </w:rPr>
        <w:t xml:space="preserve">cumpre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B09E2" w:rsidRPr="005C4A29">
        <w:rPr>
          <w:rFonts w:ascii="Verdana" w:hAnsi="Verdana" w:cstheme="minorHAnsi"/>
          <w:color w:val="000000" w:themeColor="text1"/>
          <w:sz w:val="20"/>
          <w:szCs w:val="20"/>
        </w:rPr>
        <w:t xml:space="preserve">quando uma falha ao fazê-lo não possa </w:t>
      </w:r>
      <w:del w:id="168" w:author="Jurídico BBI" w:date="2023-02-28T10:53:00Z">
        <w:r w:rsidR="00EB09E2" w:rsidRPr="005C4A29" w:rsidDel="00E71887">
          <w:rPr>
            <w:rFonts w:ascii="Verdana" w:hAnsi="Verdana" w:cstheme="minorHAnsi"/>
            <w:color w:val="000000" w:themeColor="text1"/>
            <w:sz w:val="20"/>
            <w:szCs w:val="20"/>
          </w:rPr>
          <w:delText xml:space="preserve">razoavelmente </w:delText>
        </w:r>
      </w:del>
      <w:r w:rsidR="00EB09E2" w:rsidRPr="005C4A29">
        <w:rPr>
          <w:rFonts w:ascii="Verdana" w:hAnsi="Verdana" w:cstheme="minorHAnsi"/>
          <w:color w:val="000000" w:themeColor="text1"/>
          <w:sz w:val="20"/>
          <w:szCs w:val="20"/>
        </w:rPr>
        <w:t xml:space="preserve">gerar um Efeito Adverso Relevante (conforme definido </w:t>
      </w:r>
      <w:r w:rsidR="00794039"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EB09E2" w:rsidRPr="005C4A29">
        <w:rPr>
          <w:rFonts w:ascii="Verdana" w:hAnsi="Verdana" w:cstheme="minorHAnsi"/>
          <w:color w:val="000000" w:themeColor="text1"/>
          <w:sz w:val="20"/>
          <w:szCs w:val="20"/>
        </w:rPr>
        <w:t xml:space="preserve">) </w:t>
      </w:r>
      <w:r w:rsidR="00192EAE" w:rsidRPr="005C4A29">
        <w:rPr>
          <w:rFonts w:ascii="Verdana" w:hAnsi="Verdana" w:cstheme="minorHAnsi"/>
          <w:color w:val="000000" w:themeColor="text1"/>
          <w:sz w:val="20"/>
          <w:szCs w:val="20"/>
        </w:rPr>
        <w:t>e</w:t>
      </w:r>
      <w:r w:rsidRPr="005C4A29">
        <w:rPr>
          <w:rStyle w:val="PageNumber"/>
          <w:rFonts w:ascii="Verdana" w:hAnsi="Verdana" w:cstheme="minorHAnsi"/>
          <w:color w:val="000000" w:themeColor="text1"/>
          <w:sz w:val="20"/>
          <w:szCs w:val="20"/>
        </w:rPr>
        <w:t xml:space="preserve"> que estejam sendo questionadas de boa-fé nas esferas administrativa e/ou judicial e para as quais tenham sido feitas provisões na forma exigida pela lei aplicável;</w:t>
      </w:r>
      <w:r w:rsidR="00884A69" w:rsidRPr="005C4A29">
        <w:rPr>
          <w:rStyle w:val="PageNumber"/>
          <w:rFonts w:ascii="Verdana" w:hAnsi="Verdana" w:cstheme="minorHAnsi"/>
          <w:color w:val="000000" w:themeColor="text1"/>
          <w:sz w:val="20"/>
          <w:szCs w:val="20"/>
        </w:rPr>
        <w:t xml:space="preserve"> </w:t>
      </w:r>
    </w:p>
    <w:p w14:paraId="36C34469" w14:textId="77777777" w:rsidR="002C5059" w:rsidRPr="005C4A29" w:rsidRDefault="002C5059" w:rsidP="00195389">
      <w:pPr>
        <w:widowControl w:val="0"/>
        <w:tabs>
          <w:tab w:val="left" w:pos="-3402"/>
        </w:tabs>
        <w:autoSpaceDE w:val="0"/>
        <w:autoSpaceDN w:val="0"/>
        <w:adjustRightInd w:val="0"/>
        <w:ind w:left="1418"/>
        <w:rPr>
          <w:rFonts w:ascii="Verdana" w:eastAsia="Arial Unicode MS" w:hAnsi="Verdana" w:cstheme="minorHAnsi"/>
          <w:sz w:val="20"/>
          <w:szCs w:val="20"/>
        </w:rPr>
      </w:pPr>
    </w:p>
    <w:p w14:paraId="7C2440FD" w14:textId="77777777" w:rsidR="00890795" w:rsidRPr="005C4A29" w:rsidRDefault="002C5059" w:rsidP="00195389">
      <w:pPr>
        <w:numPr>
          <w:ilvl w:val="0"/>
          <w:numId w:val="6"/>
        </w:numPr>
        <w:tabs>
          <w:tab w:val="clear" w:pos="1065"/>
          <w:tab w:val="left" w:pos="-3402"/>
        </w:tabs>
        <w:ind w:left="1418"/>
        <w:rPr>
          <w:rFonts w:ascii="Verdana" w:eastAsia="Arial Unicode MS" w:hAnsi="Verdana" w:cstheme="minorHAnsi"/>
          <w:sz w:val="20"/>
          <w:szCs w:val="20"/>
        </w:rPr>
      </w:pPr>
      <w:r w:rsidRPr="005C4A29">
        <w:rPr>
          <w:rFonts w:ascii="Verdana" w:hAnsi="Verdana" w:cstheme="minorHAnsi"/>
          <w:sz w:val="20"/>
          <w:szCs w:val="20"/>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r w:rsidR="00890795" w:rsidRPr="005C4A29">
        <w:rPr>
          <w:rFonts w:ascii="Verdana" w:hAnsi="Verdana" w:cstheme="minorHAnsi"/>
          <w:sz w:val="20"/>
          <w:szCs w:val="20"/>
        </w:rPr>
        <w:t>;</w:t>
      </w:r>
    </w:p>
    <w:p w14:paraId="15DE29BE" w14:textId="77777777" w:rsidR="00890795" w:rsidRPr="005C4A29" w:rsidRDefault="00890795" w:rsidP="00195389">
      <w:pPr>
        <w:pStyle w:val="ListParagraph"/>
        <w:ind w:left="1418"/>
        <w:rPr>
          <w:rFonts w:ascii="Verdana" w:hAnsi="Verdana" w:cstheme="minorHAnsi"/>
        </w:rPr>
      </w:pPr>
    </w:p>
    <w:p w14:paraId="06F40D02" w14:textId="5411260F" w:rsidR="00890795" w:rsidRPr="005C4A29" w:rsidRDefault="00890795" w:rsidP="00195389">
      <w:pPr>
        <w:pStyle w:val="Texto-MattosFilho"/>
        <w:numPr>
          <w:ilvl w:val="0"/>
          <w:numId w:val="6"/>
        </w:numPr>
        <w:tabs>
          <w:tab w:val="clear" w:pos="1065"/>
        </w:tabs>
        <w:ind w:left="1418"/>
        <w:rPr>
          <w:rFonts w:ascii="Verdana" w:hAnsi="Verdana" w:cstheme="minorHAnsi"/>
          <w:sz w:val="20"/>
          <w:szCs w:val="20"/>
        </w:rPr>
      </w:pPr>
      <w:bookmarkStart w:id="169" w:name="_Hlk59481031"/>
      <w:r w:rsidRPr="005C4A29">
        <w:rPr>
          <w:rFonts w:ascii="Verdana" w:hAnsi="Verdana" w:cstheme="minorHAnsi"/>
          <w:sz w:val="20"/>
          <w:szCs w:val="20"/>
        </w:rPr>
        <w:t xml:space="preserve">cumpre </w:t>
      </w:r>
      <w:r w:rsidR="00E82D1E" w:rsidRPr="005C4A29">
        <w:rPr>
          <w:rFonts w:ascii="Verdana" w:hAnsi="Verdana" w:cstheme="minorHAnsi"/>
          <w:sz w:val="20"/>
          <w:szCs w:val="20"/>
        </w:rPr>
        <w:t xml:space="preserve">a legislação e regulamentação ambiental, </w:t>
      </w:r>
      <w:r w:rsidR="00553078" w:rsidRPr="005C4A29">
        <w:rPr>
          <w:rFonts w:ascii="Verdana" w:hAnsi="Verdana" w:cstheme="minorHAnsi"/>
          <w:sz w:val="20"/>
          <w:szCs w:val="20"/>
        </w:rPr>
        <w:t xml:space="preserve">incluindo o disposto na Política Nacional do Meio Ambiente, nas Resoluções do CONAMA – Conselho Nacional do Meio Ambiente e nas demais legislações e regulamentações ambientais supletivas, </w:t>
      </w:r>
      <w:r w:rsidR="00E82D1E" w:rsidRPr="005C4A29">
        <w:rPr>
          <w:rFonts w:ascii="Verdana" w:hAnsi="Verdana" w:cstheme="minorHAnsi"/>
          <w:sz w:val="20"/>
          <w:szCs w:val="20"/>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w:t>
      </w:r>
      <w:r w:rsidR="00A757D1" w:rsidRPr="005C4A29">
        <w:rPr>
          <w:rFonts w:ascii="Verdana" w:hAnsi="Verdana" w:cstheme="minorHAnsi"/>
          <w:sz w:val="20"/>
          <w:szCs w:val="20"/>
        </w:rPr>
        <w:t xml:space="preserve"> (“</w:t>
      </w:r>
      <w:r w:rsidR="00A757D1" w:rsidRPr="005C4A29">
        <w:rPr>
          <w:rFonts w:ascii="Verdana" w:hAnsi="Verdana" w:cstheme="minorHAnsi"/>
          <w:sz w:val="20"/>
          <w:szCs w:val="20"/>
          <w:u w:val="single"/>
        </w:rPr>
        <w:t>Legislação Socioambiental</w:t>
      </w:r>
      <w:r w:rsidR="00A757D1" w:rsidRPr="005C4A29">
        <w:rPr>
          <w:rFonts w:ascii="Verdana" w:hAnsi="Verdana" w:cstheme="minorHAnsi"/>
          <w:sz w:val="20"/>
          <w:szCs w:val="20"/>
        </w:rPr>
        <w:t>”)</w:t>
      </w:r>
      <w:r w:rsidRPr="005C4A29">
        <w:rPr>
          <w:rFonts w:ascii="Verdana" w:hAnsi="Verdana" w:cstheme="minorHAnsi"/>
          <w:sz w:val="20"/>
          <w:szCs w:val="20"/>
        </w:rPr>
        <w:t xml:space="preserve"> e não existe, qualquer contestação judicial ou administrativa que possa vir a suspender ou extinguir as licenças ambientais referentes à realização do Projeto, e/ou paralisar as obras do Projeto</w:t>
      </w:r>
      <w:r w:rsidR="00525CEF" w:rsidRPr="005C4A29">
        <w:rPr>
          <w:rFonts w:ascii="Verdana" w:hAnsi="Verdana" w:cstheme="minorHAnsi"/>
          <w:sz w:val="20"/>
          <w:szCs w:val="20"/>
        </w:rPr>
        <w:t>;</w:t>
      </w:r>
      <w:r w:rsidR="001D77C0" w:rsidRPr="005C4A29">
        <w:rPr>
          <w:rFonts w:ascii="Verdana" w:hAnsi="Verdana" w:cstheme="minorHAnsi"/>
          <w:sz w:val="20"/>
          <w:szCs w:val="20"/>
        </w:rPr>
        <w:t xml:space="preserve"> e</w:t>
      </w:r>
      <w:r w:rsidR="00525CEF" w:rsidRPr="005C4A29">
        <w:rPr>
          <w:rFonts w:ascii="Verdana" w:hAnsi="Verdana" w:cstheme="minorHAnsi"/>
          <w:sz w:val="20"/>
          <w:szCs w:val="20"/>
        </w:rPr>
        <w:t xml:space="preserve"> </w:t>
      </w:r>
      <w:bookmarkEnd w:id="169"/>
    </w:p>
    <w:p w14:paraId="5BA3B4EE" w14:textId="77777777" w:rsidR="007C6E6F" w:rsidRPr="005C4A29" w:rsidRDefault="007C6E6F" w:rsidP="00195389">
      <w:pPr>
        <w:pStyle w:val="ListParagraph"/>
        <w:ind w:left="1418"/>
        <w:rPr>
          <w:rFonts w:ascii="Verdana" w:hAnsi="Verdana" w:cstheme="minorHAnsi"/>
        </w:rPr>
      </w:pPr>
    </w:p>
    <w:p w14:paraId="3260F8EF" w14:textId="4EBC44BB" w:rsidR="007C6E6F" w:rsidRPr="005C4A29" w:rsidRDefault="007C6E6F" w:rsidP="00195389">
      <w:pPr>
        <w:pStyle w:val="Texto-MattosFilho"/>
        <w:numPr>
          <w:ilvl w:val="0"/>
          <w:numId w:val="6"/>
        </w:numPr>
        <w:tabs>
          <w:tab w:val="clear" w:pos="1065"/>
        </w:tabs>
        <w:ind w:left="1418"/>
        <w:rPr>
          <w:rFonts w:ascii="Verdana" w:hAnsi="Verdana" w:cstheme="minorHAnsi"/>
          <w:sz w:val="20"/>
          <w:szCs w:val="20"/>
        </w:rPr>
      </w:pPr>
      <w:bookmarkStart w:id="170" w:name="_Hlk59481059"/>
      <w:r w:rsidRPr="005C4A29">
        <w:rPr>
          <w:rFonts w:ascii="Verdana" w:hAnsi="Verdana" w:cstheme="minorHAnsi"/>
          <w:sz w:val="20"/>
          <w:szCs w:val="20"/>
        </w:rPr>
        <w:t>nem a</w:t>
      </w:r>
      <w:r w:rsidR="001F6A3E" w:rsidRPr="005C4A29">
        <w:rPr>
          <w:rFonts w:ascii="Verdana" w:hAnsi="Verdana" w:cstheme="minorHAnsi"/>
          <w:sz w:val="20"/>
          <w:szCs w:val="20"/>
        </w:rPr>
        <w:t>s</w:t>
      </w:r>
      <w:r w:rsidRPr="005C4A29">
        <w:rPr>
          <w:rFonts w:ascii="Verdana" w:hAnsi="Verdana" w:cstheme="minorHAnsi"/>
          <w:sz w:val="20"/>
          <w:szCs w:val="20"/>
        </w:rPr>
        <w:t xml:space="preserve"> </w:t>
      </w:r>
      <w:r w:rsidR="001F6A3E" w:rsidRPr="005C4A29">
        <w:rPr>
          <w:rFonts w:ascii="Verdana" w:hAnsi="Verdana" w:cstheme="minorHAnsi"/>
          <w:sz w:val="20"/>
          <w:szCs w:val="20"/>
        </w:rPr>
        <w:t>Cedentes Fiduciantes</w:t>
      </w:r>
      <w:r w:rsidRPr="005C4A29">
        <w:rPr>
          <w:rFonts w:ascii="Verdana" w:hAnsi="Verdana" w:cstheme="minorHAnsi"/>
          <w:sz w:val="20"/>
          <w:szCs w:val="20"/>
        </w:rPr>
        <w:t>, seus</w:t>
      </w:r>
      <w:ins w:id="171" w:author="Jurídico BBI" w:date="2023-02-28T10:54:00Z">
        <w:r w:rsidR="00E71887">
          <w:rPr>
            <w:rFonts w:ascii="Verdana" w:hAnsi="Verdana" w:cstheme="minorHAnsi"/>
            <w:sz w:val="20"/>
            <w:szCs w:val="20"/>
          </w:rPr>
          <w:t xml:space="preserve"> funcionários,</w:t>
        </w:r>
      </w:ins>
      <w:r w:rsidRPr="005C4A29">
        <w:rPr>
          <w:rFonts w:ascii="Verdana" w:hAnsi="Verdana" w:cstheme="minorHAnsi"/>
          <w:sz w:val="20"/>
          <w:szCs w:val="20"/>
        </w:rPr>
        <w:t xml:space="preserve"> diretores e membros de conselho de administração: (i) usaram os recursos </w:t>
      </w:r>
      <w:r w:rsidR="001C6E73" w:rsidRPr="005C4A29">
        <w:rPr>
          <w:rFonts w:ascii="Verdana" w:hAnsi="Verdana" w:cstheme="minorHAnsi"/>
          <w:sz w:val="20"/>
          <w:szCs w:val="20"/>
        </w:rPr>
        <w:t>da Emissão</w:t>
      </w:r>
      <w:r w:rsidRPr="005C4A29">
        <w:rPr>
          <w:rFonts w:ascii="Verdana" w:hAnsi="Verdana" w:cstheme="minorHAnsi"/>
          <w:sz w:val="20"/>
          <w:szCs w:val="20"/>
        </w:rPr>
        <w:t>, para quaisquer atividades diversas da implantação do Projeto, incluindo, mas não se limitando a contribuições, doações ou despesas de representação ilegais ou outras despesas ilegais relativas a atividades políticas; (</w:t>
      </w:r>
      <w:proofErr w:type="spellStart"/>
      <w:r w:rsidRPr="005C4A29">
        <w:rPr>
          <w:rFonts w:ascii="Verdana" w:hAnsi="Verdana" w:cstheme="minorHAnsi"/>
          <w:sz w:val="20"/>
          <w:szCs w:val="20"/>
        </w:rPr>
        <w:t>ii</w:t>
      </w:r>
      <w:proofErr w:type="spellEnd"/>
      <w:r w:rsidRPr="005C4A29">
        <w:rPr>
          <w:rFonts w:ascii="Verdana" w:hAnsi="Verdana" w:cstheme="minorHAnsi"/>
          <w:sz w:val="20"/>
          <w:szCs w:val="20"/>
        </w:rPr>
        <w:t>) fizeram qualquer pagamento ilegal, direto ou indireto, a empregados ou funcionários públicos, partidos políticos, políticos ou candidatos políticos (incluindo seus familiares), nacionais ou estrangeiros; (</w:t>
      </w:r>
      <w:proofErr w:type="spellStart"/>
      <w:r w:rsidRPr="005C4A29">
        <w:rPr>
          <w:rFonts w:ascii="Verdana" w:hAnsi="Verdana" w:cstheme="minorHAnsi"/>
          <w:sz w:val="20"/>
          <w:szCs w:val="20"/>
        </w:rPr>
        <w:t>ii</w:t>
      </w:r>
      <w:proofErr w:type="spellEnd"/>
      <w:r w:rsidRPr="005C4A29">
        <w:rPr>
          <w:rFonts w:ascii="Verdana" w:hAnsi="Verdana" w:cstheme="minorHAnsi"/>
          <w:sz w:val="20"/>
          <w:szCs w:val="20"/>
        </w:rPr>
        <w:t xml:space="preserve">) praticaram quaisquer atos para </w:t>
      </w:r>
      <w:r w:rsidRPr="005C4A29">
        <w:rPr>
          <w:rFonts w:ascii="Verdana" w:hAnsi="Verdana" w:cstheme="minorHAnsi"/>
          <w:sz w:val="20"/>
          <w:szCs w:val="20"/>
        </w:rPr>
        <w:lastRenderedPageBreak/>
        <w:t xml:space="preserve">obter ou manter qualquer negócio, transação ou vantagem comercial indevida; e </w:t>
      </w:r>
      <w:r w:rsidR="00A757D1" w:rsidRPr="005C4A29">
        <w:rPr>
          <w:rFonts w:ascii="Verdana" w:hAnsi="Verdana" w:cstheme="minorHAnsi"/>
          <w:sz w:val="20"/>
          <w:szCs w:val="20"/>
        </w:rPr>
        <w:t>(</w:t>
      </w:r>
      <w:proofErr w:type="spellStart"/>
      <w:r w:rsidR="00A757D1" w:rsidRPr="005C4A29">
        <w:rPr>
          <w:rFonts w:ascii="Verdana" w:hAnsi="Verdana" w:cstheme="minorHAnsi"/>
          <w:sz w:val="20"/>
          <w:szCs w:val="20"/>
        </w:rPr>
        <w:t>iv</w:t>
      </w:r>
      <w:proofErr w:type="spellEnd"/>
      <w:r w:rsidR="00A757D1" w:rsidRPr="005C4A29">
        <w:rPr>
          <w:rFonts w:ascii="Verdana" w:hAnsi="Verdana" w:cstheme="minorHAnsi"/>
          <w:sz w:val="20"/>
          <w:szCs w:val="20"/>
        </w:rPr>
        <w:t xml:space="preserve">) </w:t>
      </w:r>
      <w:r w:rsidRPr="005C4A29">
        <w:rPr>
          <w:rFonts w:ascii="Verdana" w:hAnsi="Verdana" w:cstheme="minorHAnsi"/>
          <w:sz w:val="20"/>
          <w:szCs w:val="20"/>
        </w:rPr>
        <w:t>violaram qualquer dispositivo</w:t>
      </w:r>
      <w:r w:rsidR="00E909EF" w:rsidRPr="005C4A29">
        <w:rPr>
          <w:rFonts w:ascii="Verdana" w:hAnsi="Verdana" w:cstheme="minorHAnsi"/>
          <w:sz w:val="20"/>
          <w:szCs w:val="20"/>
        </w:rPr>
        <w:t xml:space="preserve">,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mas sem se limitar, o Decreto nº </w:t>
      </w:r>
      <w:del w:id="172" w:author="Jurídico BBI" w:date="2023-02-28T10:54:00Z">
        <w:r w:rsidR="00E909EF" w:rsidRPr="005C4A29" w:rsidDel="00E71887">
          <w:rPr>
            <w:rFonts w:ascii="Verdana" w:hAnsi="Verdana" w:cstheme="minorHAnsi"/>
            <w:sz w:val="20"/>
            <w:szCs w:val="20"/>
          </w:rPr>
          <w:delText>8.420</w:delText>
        </w:r>
      </w:del>
      <w:ins w:id="173" w:author="Jurídico BBI" w:date="2023-02-28T10:54:00Z">
        <w:r w:rsidR="00E71887">
          <w:rPr>
            <w:rFonts w:ascii="Verdana" w:hAnsi="Verdana" w:cstheme="minorHAnsi"/>
            <w:sz w:val="20"/>
            <w:szCs w:val="20"/>
          </w:rPr>
          <w:t>11.129</w:t>
        </w:r>
      </w:ins>
      <w:r w:rsidR="00E909EF" w:rsidRPr="005C4A29">
        <w:rPr>
          <w:rFonts w:ascii="Verdana" w:hAnsi="Verdana" w:cstheme="minorHAnsi"/>
          <w:sz w:val="20"/>
          <w:szCs w:val="20"/>
        </w:rPr>
        <w:t>, de 1</w:t>
      </w:r>
      <w:ins w:id="174" w:author="Jurídico BBI" w:date="2023-02-28T10:55:00Z">
        <w:r w:rsidR="00E71887">
          <w:rPr>
            <w:rFonts w:ascii="Verdana" w:hAnsi="Verdana" w:cstheme="minorHAnsi"/>
            <w:sz w:val="20"/>
            <w:szCs w:val="20"/>
          </w:rPr>
          <w:t>1</w:t>
        </w:r>
      </w:ins>
      <w:del w:id="175" w:author="Jurídico BBI" w:date="2023-02-28T10:55:00Z">
        <w:r w:rsidR="00E909EF" w:rsidRPr="005C4A29" w:rsidDel="00E71887">
          <w:rPr>
            <w:rFonts w:ascii="Verdana" w:hAnsi="Verdana" w:cstheme="minorHAnsi"/>
            <w:sz w:val="20"/>
            <w:szCs w:val="20"/>
          </w:rPr>
          <w:delText>8</w:delText>
        </w:r>
      </w:del>
      <w:r w:rsidR="00E909EF" w:rsidRPr="005C4A29">
        <w:rPr>
          <w:rFonts w:ascii="Verdana" w:hAnsi="Verdana" w:cstheme="minorHAnsi"/>
          <w:sz w:val="20"/>
          <w:szCs w:val="20"/>
        </w:rPr>
        <w:t xml:space="preserve"> de </w:t>
      </w:r>
      <w:del w:id="176" w:author="Jurídico BBI" w:date="2023-02-28T10:55:00Z">
        <w:r w:rsidR="00E909EF" w:rsidRPr="005C4A29" w:rsidDel="00E71887">
          <w:rPr>
            <w:rFonts w:ascii="Verdana" w:hAnsi="Verdana" w:cstheme="minorHAnsi"/>
            <w:sz w:val="20"/>
            <w:szCs w:val="20"/>
          </w:rPr>
          <w:delText xml:space="preserve">março </w:delText>
        </w:r>
      </w:del>
      <w:ins w:id="177" w:author="Jurídico BBI" w:date="2023-02-28T10:55:00Z">
        <w:r w:rsidR="00E71887">
          <w:rPr>
            <w:rFonts w:ascii="Verdana" w:hAnsi="Verdana" w:cstheme="minorHAnsi"/>
            <w:sz w:val="20"/>
            <w:szCs w:val="20"/>
          </w:rPr>
          <w:t>julho</w:t>
        </w:r>
        <w:r w:rsidR="00E71887" w:rsidRPr="005C4A29">
          <w:rPr>
            <w:rFonts w:ascii="Verdana" w:hAnsi="Verdana" w:cstheme="minorHAnsi"/>
            <w:sz w:val="20"/>
            <w:szCs w:val="20"/>
          </w:rPr>
          <w:t xml:space="preserve"> </w:t>
        </w:r>
      </w:ins>
      <w:r w:rsidR="00E909EF" w:rsidRPr="005C4A29">
        <w:rPr>
          <w:rFonts w:ascii="Verdana" w:hAnsi="Verdana" w:cstheme="minorHAnsi"/>
          <w:sz w:val="20"/>
          <w:szCs w:val="20"/>
        </w:rPr>
        <w:t>de 20</w:t>
      </w:r>
      <w:ins w:id="178" w:author="Jurídico BBI" w:date="2023-02-28T10:55:00Z">
        <w:r w:rsidR="00E71887">
          <w:rPr>
            <w:rFonts w:ascii="Verdana" w:hAnsi="Verdana" w:cstheme="minorHAnsi"/>
            <w:sz w:val="20"/>
            <w:szCs w:val="20"/>
          </w:rPr>
          <w:t>22</w:t>
        </w:r>
      </w:ins>
      <w:del w:id="179" w:author="Jurídico BBI" w:date="2023-02-28T10:55:00Z">
        <w:r w:rsidR="00E909EF" w:rsidRPr="005C4A29" w:rsidDel="00E71887">
          <w:rPr>
            <w:rFonts w:ascii="Verdana" w:hAnsi="Verdana" w:cstheme="minorHAnsi"/>
            <w:sz w:val="20"/>
            <w:szCs w:val="20"/>
          </w:rPr>
          <w:delText>15</w:delText>
        </w:r>
      </w:del>
      <w:r w:rsidR="00E909EF" w:rsidRPr="005C4A29">
        <w:rPr>
          <w:rFonts w:ascii="Verdana" w:hAnsi="Verdana" w:cstheme="minorHAnsi"/>
          <w:sz w:val="20"/>
          <w:szCs w:val="20"/>
        </w:rPr>
        <w:t>, o Código Penal Brasileiro (Decreto Lei nº 2.848/40), a Lei de Improbidade Administrativa (Lei nº 8.429/92) e, na medida em que aplicável, qualquer outra legislação ou regulamentação</w:t>
      </w:r>
      <w:ins w:id="180" w:author="Jurídico BBI" w:date="2023-02-28T10:55:00Z">
        <w:r w:rsidR="00E71887">
          <w:rPr>
            <w:rFonts w:ascii="Verdana" w:hAnsi="Verdana" w:cstheme="minorHAnsi"/>
            <w:sz w:val="20"/>
            <w:szCs w:val="20"/>
          </w:rPr>
          <w:t>, nacional ou estrangeira,</w:t>
        </w:r>
      </w:ins>
      <w:r w:rsidR="00E909EF" w:rsidRPr="005C4A29">
        <w:rPr>
          <w:rFonts w:ascii="Verdana" w:hAnsi="Verdana" w:cstheme="minorHAnsi"/>
          <w:sz w:val="20"/>
          <w:szCs w:val="20"/>
        </w:rPr>
        <w:t xml:space="preserve"> que implemente regras de antissuborno ou anticorrupção e às quais a</w:t>
      </w:r>
      <w:ins w:id="181" w:author="Jurídico BBI" w:date="2023-02-28T10:56:00Z">
        <w:r w:rsidR="00E71887">
          <w:rPr>
            <w:rFonts w:ascii="Verdana" w:hAnsi="Verdana" w:cstheme="minorHAnsi"/>
            <w:sz w:val="20"/>
            <w:szCs w:val="20"/>
          </w:rPr>
          <w:t>s</w:t>
        </w:r>
      </w:ins>
      <w:r w:rsidR="00E909EF" w:rsidRPr="005C4A29">
        <w:rPr>
          <w:rFonts w:ascii="Verdana" w:hAnsi="Verdana" w:cstheme="minorHAnsi"/>
          <w:sz w:val="20"/>
          <w:szCs w:val="20"/>
        </w:rPr>
        <w:t xml:space="preserve"> </w:t>
      </w:r>
      <w:r w:rsidR="007A6550" w:rsidRPr="005C4A29">
        <w:rPr>
          <w:rFonts w:ascii="Verdana" w:hAnsi="Verdana" w:cstheme="minorHAnsi"/>
          <w:sz w:val="20"/>
          <w:szCs w:val="20"/>
        </w:rPr>
        <w:t>Cedentes Fiduciantes</w:t>
      </w:r>
      <w:ins w:id="182" w:author="Jurídico BBI" w:date="2023-02-28T10:56:00Z">
        <w:r w:rsidR="00E71887">
          <w:rPr>
            <w:rFonts w:asciiTheme="minorHAnsi" w:hAnsiTheme="minorHAnsi" w:cstheme="minorHAnsi"/>
          </w:rPr>
          <w:t xml:space="preserve">, </w:t>
        </w:r>
        <w:r w:rsidR="00E71887" w:rsidRPr="00E71887">
          <w:rPr>
            <w:rFonts w:ascii="Verdana" w:hAnsi="Verdana" w:cstheme="minorHAnsi"/>
            <w:sz w:val="20"/>
            <w:szCs w:val="20"/>
            <w:rPrChange w:id="183" w:author="Jurídico BBI" w:date="2023-02-28T10:56:00Z">
              <w:rPr>
                <w:rFonts w:asciiTheme="minorHAnsi" w:hAnsiTheme="minorHAnsi" w:cstheme="minorHAnsi"/>
              </w:rPr>
            </w:rPrChange>
          </w:rPr>
          <w:t>seus funcionários, diretores, membros de conselho de administração</w:t>
        </w:r>
      </w:ins>
      <w:r w:rsidR="007A6550" w:rsidRPr="005C4A29">
        <w:rPr>
          <w:rFonts w:ascii="Verdana" w:hAnsi="Verdana" w:cstheme="minorHAnsi"/>
          <w:sz w:val="20"/>
          <w:szCs w:val="20"/>
        </w:rPr>
        <w:t xml:space="preserve"> </w:t>
      </w:r>
      <w:r w:rsidR="00E909EF" w:rsidRPr="005C4A29">
        <w:rPr>
          <w:rFonts w:ascii="Verdana" w:hAnsi="Verdana" w:cstheme="minorHAnsi"/>
          <w:sz w:val="20"/>
          <w:szCs w:val="20"/>
        </w:rPr>
        <w:t xml:space="preserve">e os </w:t>
      </w:r>
      <w:r w:rsidR="00167607" w:rsidRPr="005C4A29">
        <w:rPr>
          <w:rFonts w:ascii="Verdana" w:hAnsi="Verdana" w:cstheme="minorHAnsi"/>
          <w:sz w:val="20"/>
          <w:szCs w:val="20"/>
        </w:rPr>
        <w:t>a</w:t>
      </w:r>
      <w:r w:rsidR="00E909EF" w:rsidRPr="005C4A29">
        <w:rPr>
          <w:rFonts w:ascii="Verdana" w:hAnsi="Verdana" w:cstheme="minorHAnsi"/>
          <w:sz w:val="20"/>
          <w:szCs w:val="20"/>
        </w:rPr>
        <w:t>cionistas até o nível da</w:t>
      </w:r>
      <w:r w:rsidR="001B03AF">
        <w:rPr>
          <w:rFonts w:ascii="Verdana" w:hAnsi="Verdana" w:cstheme="minorHAnsi"/>
          <w:sz w:val="20"/>
          <w:szCs w:val="20"/>
        </w:rPr>
        <w:t xml:space="preserve"> controladora</w:t>
      </w:r>
      <w:r w:rsidR="00E909EF" w:rsidRPr="005C4A29">
        <w:rPr>
          <w:rFonts w:ascii="Verdana" w:hAnsi="Verdana" w:cstheme="minorHAnsi"/>
          <w:sz w:val="20"/>
          <w:szCs w:val="20"/>
        </w:rPr>
        <w:t xml:space="preserve"> </w:t>
      </w:r>
      <w:proofErr w:type="spellStart"/>
      <w:r w:rsidR="001B03AF" w:rsidRPr="001A12F8">
        <w:rPr>
          <w:rFonts w:ascii="Verdana" w:hAnsi="Verdana" w:cs="Arial"/>
          <w:sz w:val="20"/>
          <w:szCs w:val="20"/>
        </w:rPr>
        <w:t>Voltalia</w:t>
      </w:r>
      <w:proofErr w:type="spellEnd"/>
      <w:r w:rsidR="001B03AF" w:rsidRPr="001A12F8">
        <w:rPr>
          <w:rFonts w:ascii="Verdana" w:hAnsi="Verdana" w:cs="Arial"/>
          <w:sz w:val="20"/>
          <w:szCs w:val="20"/>
        </w:rPr>
        <w:t xml:space="preserve"> S.A., sociedade constituída e validamente existente de acordo com a legislação francesa, com sede em 84 Boulevard de </w:t>
      </w:r>
      <w:proofErr w:type="spellStart"/>
      <w:r w:rsidR="001B03AF" w:rsidRPr="001A12F8">
        <w:rPr>
          <w:rFonts w:ascii="Verdana" w:hAnsi="Verdana" w:cs="Arial"/>
          <w:sz w:val="20"/>
          <w:szCs w:val="20"/>
        </w:rPr>
        <w:t>Sébastopol</w:t>
      </w:r>
      <w:proofErr w:type="spellEnd"/>
      <w:r w:rsidR="001B03AF" w:rsidRPr="001A12F8">
        <w:rPr>
          <w:rFonts w:ascii="Verdana" w:hAnsi="Verdana" w:cs="Arial"/>
          <w:sz w:val="20"/>
          <w:szCs w:val="20"/>
        </w:rPr>
        <w:t>, 75003, Paris</w:t>
      </w:r>
      <w:r w:rsidR="001B03AF" w:rsidRPr="001A12F8">
        <w:rPr>
          <w:rFonts w:ascii="Verdana" w:eastAsia="SimSun" w:hAnsi="Verdana" w:cs="Arial"/>
          <w:sz w:val="20"/>
          <w:szCs w:val="20"/>
        </w:rPr>
        <w:t>, França</w:t>
      </w:r>
      <w:r w:rsidR="001B03AF" w:rsidRPr="001A12F8">
        <w:rPr>
          <w:rFonts w:ascii="Verdana" w:hAnsi="Verdana" w:cs="Arial"/>
          <w:i/>
          <w:iCs/>
          <w:sz w:val="20"/>
          <w:szCs w:val="20"/>
        </w:rPr>
        <w:t xml:space="preserve">, </w:t>
      </w:r>
      <w:r w:rsidR="001B03AF" w:rsidRPr="001A12F8">
        <w:rPr>
          <w:rFonts w:ascii="Verdana" w:hAnsi="Verdana" w:cs="Arial"/>
          <w:sz w:val="20"/>
          <w:szCs w:val="20"/>
        </w:rPr>
        <w:t>e inscrita no CNPJ/ME sob o nº 08.477.084/0001-60</w:t>
      </w:r>
      <w:r w:rsidR="001B03AF" w:rsidRPr="00D0247C">
        <w:rPr>
          <w:rStyle w:val="Nenhum"/>
          <w:rFonts w:ascii="Verdana" w:hAnsi="Verdana" w:cs="Arial"/>
          <w:sz w:val="20"/>
          <w:szCs w:val="20"/>
        </w:rPr>
        <w:t xml:space="preserve"> </w:t>
      </w:r>
      <w:r w:rsidR="001B03AF" w:rsidRPr="00D0247C">
        <w:rPr>
          <w:rFonts w:ascii="Verdana" w:hAnsi="Verdana" w:cs="Arial"/>
          <w:sz w:val="20"/>
          <w:szCs w:val="20"/>
        </w:rPr>
        <w:t>(“</w:t>
      </w:r>
      <w:proofErr w:type="spellStart"/>
      <w:r w:rsidR="001B03AF" w:rsidRPr="001B03AF">
        <w:rPr>
          <w:rFonts w:ascii="Verdana" w:hAnsi="Verdana"/>
          <w:sz w:val="20"/>
          <w:u w:val="single"/>
        </w:rPr>
        <w:t>Voltalia</w:t>
      </w:r>
      <w:proofErr w:type="spellEnd"/>
      <w:r w:rsidR="001B03AF" w:rsidRPr="00D0247C">
        <w:rPr>
          <w:rFonts w:ascii="Verdana" w:hAnsi="Verdana" w:cs="Arial"/>
          <w:sz w:val="20"/>
          <w:szCs w:val="20"/>
        </w:rPr>
        <w:t>”</w:t>
      </w:r>
      <w:r w:rsidR="001B03AF">
        <w:rPr>
          <w:rFonts w:ascii="Verdana" w:hAnsi="Verdana" w:cs="Arial"/>
          <w:sz w:val="20"/>
          <w:szCs w:val="20"/>
        </w:rPr>
        <w:t>)</w:t>
      </w:r>
      <w:r w:rsidR="00E909EF" w:rsidRPr="005C4A29">
        <w:rPr>
          <w:rFonts w:ascii="Verdana" w:hAnsi="Verdana" w:cstheme="minorHAnsi"/>
          <w:sz w:val="20"/>
          <w:szCs w:val="20"/>
        </w:rPr>
        <w:t xml:space="preserve"> (inclusive) estejam sujeitas</w:t>
      </w:r>
      <w:r w:rsidR="00A757D1" w:rsidRPr="005C4A29">
        <w:rPr>
          <w:rFonts w:ascii="Verdana" w:hAnsi="Verdana" w:cstheme="minorHAnsi"/>
          <w:sz w:val="20"/>
          <w:szCs w:val="20"/>
        </w:rPr>
        <w:t xml:space="preserve"> (“</w:t>
      </w:r>
      <w:r w:rsidR="00A757D1" w:rsidRPr="005C4A29">
        <w:rPr>
          <w:rFonts w:ascii="Verdana" w:hAnsi="Verdana" w:cstheme="minorHAnsi"/>
          <w:sz w:val="20"/>
          <w:szCs w:val="20"/>
          <w:u w:val="single"/>
        </w:rPr>
        <w:t>Leis Anticorrupção</w:t>
      </w:r>
      <w:r w:rsidR="00A757D1" w:rsidRPr="005C4A29">
        <w:rPr>
          <w:rFonts w:ascii="Verdana" w:hAnsi="Verdana" w:cstheme="minorHAnsi"/>
          <w:sz w:val="20"/>
          <w:szCs w:val="20"/>
        </w:rPr>
        <w:t>”)</w:t>
      </w:r>
      <w:r w:rsidR="001F3745" w:rsidRPr="005C4A29">
        <w:rPr>
          <w:rFonts w:ascii="Verdana" w:hAnsi="Verdana" w:cstheme="minorHAnsi"/>
          <w:sz w:val="20"/>
          <w:szCs w:val="20"/>
        </w:rPr>
        <w:t>.</w:t>
      </w:r>
      <w:bookmarkEnd w:id="170"/>
      <w:r w:rsidR="001B03AF">
        <w:rPr>
          <w:rFonts w:ascii="Verdana" w:hAnsi="Verdana" w:cstheme="minorHAnsi"/>
          <w:sz w:val="20"/>
          <w:szCs w:val="20"/>
        </w:rPr>
        <w:t xml:space="preserve"> [</w:t>
      </w:r>
      <w:r w:rsidR="001B03AF" w:rsidRPr="001B03AF">
        <w:rPr>
          <w:rFonts w:ascii="Verdana" w:hAnsi="Verdana" w:cstheme="minorHAnsi"/>
          <w:b/>
          <w:bCs/>
          <w:sz w:val="20"/>
          <w:szCs w:val="20"/>
          <w:highlight w:val="yellow"/>
        </w:rPr>
        <w:t>NOTA MMSO:</w:t>
      </w:r>
      <w:r w:rsidR="001B03AF" w:rsidRPr="001B03AF">
        <w:rPr>
          <w:rFonts w:ascii="Verdana" w:hAnsi="Verdana" w:cstheme="minorHAnsi"/>
          <w:sz w:val="20"/>
          <w:szCs w:val="20"/>
          <w:highlight w:val="yellow"/>
        </w:rPr>
        <w:t xml:space="preserve"> Companhia, por gentileza confirmar presente cláusula.</w:t>
      </w:r>
      <w:r w:rsidR="001B03AF">
        <w:rPr>
          <w:rFonts w:ascii="Verdana" w:hAnsi="Verdana" w:cstheme="minorHAnsi"/>
          <w:sz w:val="20"/>
          <w:szCs w:val="20"/>
        </w:rPr>
        <w:t>]</w:t>
      </w:r>
    </w:p>
    <w:p w14:paraId="4D3AC6EF" w14:textId="77777777" w:rsidR="007B074A" w:rsidRPr="005C4A29" w:rsidRDefault="007B074A" w:rsidP="005E3294">
      <w:pPr>
        <w:widowControl w:val="0"/>
        <w:tabs>
          <w:tab w:val="left" w:pos="-3402"/>
          <w:tab w:val="left" w:pos="1134"/>
        </w:tabs>
        <w:autoSpaceDE w:val="0"/>
        <w:autoSpaceDN w:val="0"/>
        <w:adjustRightInd w:val="0"/>
        <w:rPr>
          <w:rFonts w:ascii="Verdana" w:eastAsia="Arial Unicode MS" w:hAnsi="Verdana" w:cstheme="minorHAnsi"/>
          <w:color w:val="000000" w:themeColor="text1"/>
          <w:sz w:val="20"/>
          <w:szCs w:val="20"/>
          <w:u w:val="single"/>
        </w:rPr>
      </w:pPr>
    </w:p>
    <w:p w14:paraId="62EE9E0E" w14:textId="4A6D0AF5" w:rsidR="00671687" w:rsidRPr="005C4A29" w:rsidRDefault="00671687"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4.2.</w:t>
      </w:r>
      <w:r w:rsidRPr="005C4A29">
        <w:rPr>
          <w:rFonts w:ascii="Verdana" w:eastAsia="Arial Unicode MS" w:hAnsi="Verdana" w:cstheme="minorHAnsi"/>
          <w:color w:val="000000" w:themeColor="text1"/>
          <w:sz w:val="20"/>
          <w:szCs w:val="20"/>
        </w:rPr>
        <w:tab/>
        <w:t>As declarações e garantias prestadas pela</w:t>
      </w:r>
      <w:r w:rsidR="007A6550"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salvo por eventos supervenientes devidamente informados </w:t>
      </w:r>
      <w:r w:rsidR="00A473F1" w:rsidRPr="005C4A29">
        <w:rPr>
          <w:rFonts w:ascii="Verdana" w:eastAsia="Arial Unicode MS" w:hAnsi="Verdana" w:cstheme="minorHAnsi"/>
          <w:color w:val="000000" w:themeColor="text1"/>
          <w:sz w:val="20"/>
          <w:szCs w:val="20"/>
        </w:rPr>
        <w:t>às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serão automaticamente havidas por reafirmadas e aplicáveis quando da assinatura de qualquer aditivo ao presente Contrato.</w:t>
      </w:r>
    </w:p>
    <w:p w14:paraId="77327A1D" w14:textId="77777777" w:rsidR="00671687" w:rsidRPr="005C4A29" w:rsidRDefault="00671687" w:rsidP="005E3294">
      <w:pPr>
        <w:widowControl w:val="0"/>
        <w:tabs>
          <w:tab w:val="left" w:pos="-3402"/>
          <w:tab w:val="left" w:pos="1134"/>
        </w:tabs>
        <w:autoSpaceDE w:val="0"/>
        <w:autoSpaceDN w:val="0"/>
        <w:adjustRightInd w:val="0"/>
        <w:rPr>
          <w:rFonts w:ascii="Verdana" w:eastAsia="Arial Unicode MS" w:hAnsi="Verdana" w:cstheme="minorHAnsi"/>
          <w:color w:val="000000" w:themeColor="text1"/>
          <w:sz w:val="20"/>
          <w:szCs w:val="20"/>
          <w:u w:val="single"/>
        </w:rPr>
      </w:pPr>
    </w:p>
    <w:p w14:paraId="6683B47A" w14:textId="77777777" w:rsidR="007B074A" w:rsidRPr="005C4A29" w:rsidRDefault="007B074A" w:rsidP="005E3294">
      <w:pPr>
        <w:pStyle w:val="Heading1"/>
        <w:tabs>
          <w:tab w:val="num" w:pos="0"/>
        </w:tabs>
        <w:spacing w:before="0"/>
        <w:jc w:val="center"/>
        <w:rPr>
          <w:rFonts w:ascii="Verdana" w:hAnsi="Verdana" w:cstheme="minorHAnsi"/>
          <w:color w:val="000000" w:themeColor="text1"/>
          <w:kern w:val="20"/>
          <w:sz w:val="20"/>
          <w:szCs w:val="20"/>
        </w:rPr>
      </w:pPr>
      <w:bookmarkStart w:id="184" w:name="_Toc438045415"/>
      <w:r w:rsidRPr="005C4A29">
        <w:rPr>
          <w:rFonts w:ascii="Verdana" w:hAnsi="Verdana" w:cstheme="minorHAnsi"/>
          <w:color w:val="000000" w:themeColor="text1"/>
          <w:kern w:val="20"/>
          <w:sz w:val="20"/>
          <w:szCs w:val="20"/>
        </w:rPr>
        <w:t xml:space="preserve">CLÁUSULA V </w:t>
      </w:r>
      <w:bookmarkStart w:id="185" w:name="_DV_M163"/>
      <w:bookmarkEnd w:id="185"/>
      <w:r w:rsidRPr="005C4A29">
        <w:rPr>
          <w:rFonts w:ascii="Verdana" w:hAnsi="Verdana" w:cstheme="minorHAnsi"/>
          <w:color w:val="000000" w:themeColor="text1"/>
          <w:kern w:val="20"/>
          <w:sz w:val="20"/>
          <w:szCs w:val="20"/>
        </w:rPr>
        <w:br/>
        <w:t>OBRIGAÇÕES</w:t>
      </w:r>
      <w:bookmarkEnd w:id="184"/>
    </w:p>
    <w:p w14:paraId="65AF9598" w14:textId="77777777" w:rsidR="007B074A" w:rsidRPr="005C4A29" w:rsidRDefault="007B074A" w:rsidP="005E3294">
      <w:pPr>
        <w:rPr>
          <w:rFonts w:ascii="Verdana" w:eastAsia="Arial Unicode MS" w:hAnsi="Verdana" w:cstheme="minorHAnsi"/>
          <w:color w:val="000000" w:themeColor="text1"/>
          <w:sz w:val="20"/>
          <w:szCs w:val="20"/>
          <w:u w:val="single"/>
        </w:rPr>
      </w:pPr>
    </w:p>
    <w:p w14:paraId="1C0AC9EE" w14:textId="3896FD5A" w:rsidR="007B074A" w:rsidRPr="005C4A29" w:rsidRDefault="007B074A" w:rsidP="005E3294">
      <w:pPr>
        <w:autoSpaceDE w:val="0"/>
        <w:autoSpaceDN w:val="0"/>
        <w:adjustRightInd w:val="0"/>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5.1.</w:t>
      </w:r>
      <w:r w:rsidRPr="005C4A29">
        <w:rPr>
          <w:rFonts w:ascii="Verdana" w:eastAsia="Arial Unicode MS" w:hAnsi="Verdana" w:cstheme="minorHAnsi"/>
          <w:color w:val="000000" w:themeColor="text1"/>
          <w:sz w:val="20"/>
          <w:szCs w:val="20"/>
        </w:rPr>
        <w:tab/>
        <w:t xml:space="preserve">Sem prejuízo das demais obrigações previstas </w:t>
      </w:r>
      <w:r w:rsidR="0041674F"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1613F7" w:rsidRPr="005C4A29">
        <w:rPr>
          <w:rFonts w:ascii="Verdana" w:eastAsia="Arial Unicode MS" w:hAnsi="Verdana" w:cstheme="minorHAnsi"/>
          <w:color w:val="000000" w:themeColor="text1"/>
          <w:sz w:val="20"/>
          <w:szCs w:val="20"/>
        </w:rPr>
        <w:t>, bem como</w:t>
      </w:r>
      <w:r w:rsidRPr="005C4A29">
        <w:rPr>
          <w:rFonts w:ascii="Verdana" w:eastAsia="Arial Unicode MS" w:hAnsi="Verdana" w:cstheme="minorHAnsi"/>
          <w:color w:val="000000" w:themeColor="text1"/>
          <w:sz w:val="20"/>
          <w:szCs w:val="20"/>
        </w:rPr>
        <w:t xml:space="preserve"> neste Contrato, </w:t>
      </w:r>
      <w:r w:rsidR="00AF57D0" w:rsidRPr="005C4A29">
        <w:rPr>
          <w:rFonts w:ascii="Verdana" w:eastAsia="Arial Unicode MS" w:hAnsi="Verdana" w:cstheme="minorHAnsi"/>
          <w:color w:val="000000" w:themeColor="text1"/>
          <w:sz w:val="20"/>
          <w:szCs w:val="20"/>
        </w:rPr>
        <w:t>a</w:t>
      </w:r>
      <w:r w:rsidR="0041674F" w:rsidRPr="005C4A29">
        <w:rPr>
          <w:rFonts w:ascii="Verdana" w:eastAsia="Arial Unicode MS" w:hAnsi="Verdana" w:cstheme="minorHAnsi"/>
          <w:color w:val="000000" w:themeColor="text1"/>
          <w:sz w:val="20"/>
          <w:szCs w:val="20"/>
        </w:rPr>
        <w:t>s</w:t>
      </w:r>
      <w:r w:rsidR="00AF57D0"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w:t>
      </w:r>
      <w:r w:rsidR="004A1598" w:rsidRPr="005C4A29">
        <w:rPr>
          <w:rFonts w:ascii="Verdana" w:eastAsia="Arial Unicode MS" w:hAnsi="Verdana" w:cstheme="minorHAnsi"/>
          <w:color w:val="000000" w:themeColor="text1"/>
          <w:sz w:val="20"/>
          <w:szCs w:val="20"/>
        </w:rPr>
        <w:t>se obriga</w:t>
      </w:r>
      <w:r w:rsidR="0041674F" w:rsidRPr="005C4A29">
        <w:rPr>
          <w:rFonts w:ascii="Verdana" w:eastAsia="Arial Unicode MS" w:hAnsi="Verdana" w:cstheme="minorHAnsi"/>
          <w:color w:val="000000" w:themeColor="text1"/>
          <w:sz w:val="20"/>
          <w:szCs w:val="20"/>
        </w:rPr>
        <w:t>m</w:t>
      </w:r>
      <w:r w:rsidR="004A1598" w:rsidRPr="005C4A29">
        <w:rPr>
          <w:rFonts w:ascii="Verdana" w:eastAsia="Arial Unicode MS" w:hAnsi="Verdana" w:cstheme="minorHAnsi"/>
          <w:color w:val="000000" w:themeColor="text1"/>
          <w:sz w:val="20"/>
          <w:szCs w:val="20"/>
        </w:rPr>
        <w:t>, a partir desta data e até que todas as Obrigações Garantidas tenham sido integralmente satisfeitas</w:t>
      </w:r>
      <w:r w:rsidRPr="005C4A29">
        <w:rPr>
          <w:rFonts w:ascii="Verdana" w:eastAsia="Arial Unicode MS" w:hAnsi="Verdana" w:cstheme="minorHAnsi"/>
          <w:color w:val="000000" w:themeColor="text1"/>
          <w:sz w:val="20"/>
          <w:szCs w:val="20"/>
        </w:rPr>
        <w:t>, adicionalmente, a:</w:t>
      </w:r>
    </w:p>
    <w:p w14:paraId="64F15D8A" w14:textId="77777777" w:rsidR="007B074A" w:rsidRPr="005C4A29" w:rsidRDefault="007B074A" w:rsidP="005E3294">
      <w:pPr>
        <w:rPr>
          <w:rFonts w:ascii="Verdana" w:eastAsia="Arial Unicode MS" w:hAnsi="Verdana" w:cstheme="minorHAnsi"/>
          <w:color w:val="000000" w:themeColor="text1"/>
          <w:sz w:val="20"/>
          <w:szCs w:val="20"/>
        </w:rPr>
      </w:pPr>
    </w:p>
    <w:p w14:paraId="1A9E6C2C"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praticar todos os atos necessários para manter a presente garantia existente, válida, eficaz, em perfeita ordem e em pleno vigor, sem qualquer restrição ou condição, até o total adimplemento das Obrigações Garantidas;</w:t>
      </w:r>
    </w:p>
    <w:p w14:paraId="4AA8A32F" w14:textId="77777777" w:rsidR="007B074A" w:rsidRPr="005C4A29" w:rsidRDefault="007B074A" w:rsidP="00195389">
      <w:pPr>
        <w:ind w:left="1418" w:hanging="705"/>
        <w:rPr>
          <w:rFonts w:ascii="Verdana" w:eastAsia="Arial Unicode MS" w:hAnsi="Verdana" w:cstheme="minorHAnsi"/>
          <w:color w:val="000000" w:themeColor="text1"/>
          <w:sz w:val="20"/>
          <w:szCs w:val="20"/>
        </w:rPr>
      </w:pPr>
    </w:p>
    <w:p w14:paraId="42891BB0" w14:textId="5BDE3508"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não praticar qualquer ato, ou abster-se de praticar qualquer ato, que possa, de qualquer forma, afetar o cumprimento, pela</w:t>
      </w:r>
      <w:r w:rsidR="0041674F"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das suas obrigações, ou o exercício, pel</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de seus direitos, </w:t>
      </w:r>
      <w:r w:rsidRPr="005C4A29">
        <w:rPr>
          <w:rFonts w:ascii="Verdana" w:eastAsia="Arial Unicode MS" w:hAnsi="Verdana" w:cstheme="minorHAnsi"/>
          <w:color w:val="000000" w:themeColor="text1"/>
          <w:sz w:val="20"/>
          <w:szCs w:val="20"/>
        </w:rPr>
        <w:lastRenderedPageBreak/>
        <w:t>previstos neste Contrato, tomando todas e quaisquer medidas necessárias, incluindo aquelas razoavelmente solicitadas pel</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com vistas à preservação dos Direitos Creditórios Cedidos Fiduciariamente ou dos direitos d</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nos termos deste Contrato;</w:t>
      </w:r>
    </w:p>
    <w:p w14:paraId="20F81212"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67D9FBED" w14:textId="6F9B9E3A"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manter os Direitos Creditórios Cedidos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d</w:t>
      </w:r>
      <w:ins w:id="186" w:author="Jurídico BBI" w:date="2023-02-28T10:57:00Z">
        <w:r w:rsidR="00E71887">
          <w:rPr>
            <w:rFonts w:ascii="Verdana" w:eastAsia="Arial Unicode MS" w:hAnsi="Verdana" w:cstheme="minorHAnsi"/>
            <w:color w:val="000000" w:themeColor="text1"/>
            <w:sz w:val="20"/>
            <w:szCs w:val="20"/>
          </w:rPr>
          <w:t>a</w:t>
        </w:r>
      </w:ins>
      <w:del w:id="187" w:author="Jurídico BBI" w:date="2023-02-28T10:57:00Z">
        <w:r w:rsidRPr="005C4A29" w:rsidDel="00E71887">
          <w:rPr>
            <w:rFonts w:ascii="Verdana" w:eastAsia="Arial Unicode MS" w:hAnsi="Verdana" w:cstheme="minorHAnsi"/>
            <w:color w:val="000000" w:themeColor="text1"/>
            <w:sz w:val="20"/>
            <w:szCs w:val="20"/>
          </w:rPr>
          <w:delText>o</w:delText>
        </w:r>
      </w:del>
      <w:ins w:id="188" w:author="Jurídico BBI" w:date="2023-02-28T10:57:00Z">
        <w:r w:rsidR="00E71887">
          <w:rPr>
            <w:rFonts w:ascii="Verdana" w:eastAsia="Arial Unicode MS" w:hAnsi="Verdana" w:cstheme="minorHAnsi"/>
            <w:color w:val="000000" w:themeColor="text1"/>
            <w:sz w:val="20"/>
            <w:szCs w:val="20"/>
          </w:rPr>
          <w:t xml:space="preserve"> Cessão Fiduciária</w:t>
        </w:r>
      </w:ins>
      <w:r w:rsidRPr="005C4A29">
        <w:rPr>
          <w:rFonts w:ascii="Verdana" w:eastAsia="Arial Unicode MS" w:hAnsi="Verdana" w:cstheme="minorHAnsi"/>
          <w:color w:val="000000" w:themeColor="text1"/>
          <w:sz w:val="20"/>
          <w:szCs w:val="20"/>
        </w:rPr>
        <w:t xml:space="preserve"> aqui constituíd</w:t>
      </w:r>
      <w:ins w:id="189" w:author="Jurídico BBI" w:date="2023-02-28T10:57:00Z">
        <w:r w:rsidR="00E71887">
          <w:rPr>
            <w:rFonts w:ascii="Verdana" w:eastAsia="Arial Unicode MS" w:hAnsi="Verdana" w:cstheme="minorHAnsi"/>
            <w:color w:val="000000" w:themeColor="text1"/>
            <w:sz w:val="20"/>
            <w:szCs w:val="20"/>
          </w:rPr>
          <w:t>a</w:t>
        </w:r>
      </w:ins>
      <w:del w:id="190" w:author="Jurídico BBI" w:date="2023-02-28T10:57:00Z">
        <w:r w:rsidRPr="005C4A29" w:rsidDel="00E71887">
          <w:rPr>
            <w:rFonts w:ascii="Verdana" w:eastAsia="Arial Unicode MS" w:hAnsi="Verdana" w:cstheme="minorHAnsi"/>
            <w:color w:val="000000" w:themeColor="text1"/>
            <w:sz w:val="20"/>
            <w:szCs w:val="20"/>
          </w:rPr>
          <w:delText>o</w:delText>
        </w:r>
      </w:del>
      <w:r w:rsidRPr="005C4A29">
        <w:rPr>
          <w:rFonts w:ascii="Verdana" w:eastAsia="Arial Unicode MS" w:hAnsi="Verdana" w:cstheme="minorHAnsi"/>
          <w:color w:val="000000" w:themeColor="text1"/>
          <w:sz w:val="20"/>
          <w:szCs w:val="20"/>
        </w:rPr>
        <w:t xml:space="preserve">, e de quaisquer ações de arresto, sequestro ou penhora, e comunicar imediatamente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a ocorrência de qualquer dos eventos mencionados neste item em relação aos Direitos Creditórios Cedidos Fiduciariamente;</w:t>
      </w:r>
    </w:p>
    <w:p w14:paraId="30A2A690"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6ADCB8A1" w14:textId="2095FA32"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seu exclusivo custo e despesa, assinar, anotar e prontamente entregar, ou fazer com que sejam assinados, anotados e entregues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todos os contratos ou documentos necessários e tomar todas as demais medidas que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possa solicitar, de forma razoável, no prazo máximo de 5 (cinco) Dias Úteis, para garantir (i) o cumprimento das obrigações assumidas neste Contrato, ou (</w:t>
      </w:r>
      <w:proofErr w:type="spellStart"/>
      <w:r w:rsidRPr="005C4A29">
        <w:rPr>
          <w:rFonts w:ascii="Verdana" w:eastAsia="Arial Unicode MS" w:hAnsi="Verdana" w:cstheme="minorHAnsi"/>
          <w:color w:val="000000" w:themeColor="text1"/>
          <w:sz w:val="20"/>
          <w:szCs w:val="20"/>
        </w:rPr>
        <w:t>ii</w:t>
      </w:r>
      <w:proofErr w:type="spellEnd"/>
      <w:r w:rsidRPr="005C4A29">
        <w:rPr>
          <w:rFonts w:ascii="Verdana" w:eastAsia="Arial Unicode MS" w:hAnsi="Verdana" w:cstheme="minorHAnsi"/>
          <w:color w:val="000000" w:themeColor="text1"/>
          <w:sz w:val="20"/>
          <w:szCs w:val="20"/>
        </w:rPr>
        <w:t>) a legalidade, validade e exequibilidade</w:t>
      </w:r>
      <w:bookmarkStart w:id="191" w:name="_DV_M168"/>
      <w:bookmarkEnd w:id="191"/>
      <w:r w:rsidRPr="005C4A29">
        <w:rPr>
          <w:rFonts w:ascii="Verdana" w:eastAsia="Arial Unicode MS" w:hAnsi="Verdana" w:cstheme="minorHAnsi"/>
          <w:color w:val="000000" w:themeColor="text1"/>
          <w:sz w:val="20"/>
          <w:szCs w:val="20"/>
        </w:rPr>
        <w:t xml:space="preserve"> deste Contrato;</w:t>
      </w:r>
      <w:r w:rsidR="00671687" w:rsidRPr="005C4A29">
        <w:rPr>
          <w:rFonts w:ascii="Verdana" w:eastAsia="Arial Unicode MS" w:hAnsi="Verdana" w:cstheme="minorHAnsi"/>
          <w:color w:val="000000" w:themeColor="text1"/>
          <w:sz w:val="20"/>
          <w:szCs w:val="20"/>
        </w:rPr>
        <w:t xml:space="preserve"> </w:t>
      </w:r>
    </w:p>
    <w:p w14:paraId="6AA412F6" w14:textId="77777777" w:rsidR="003D3063" w:rsidRPr="005C4A29" w:rsidRDefault="003D3063" w:rsidP="003D3063">
      <w:pPr>
        <w:pStyle w:val="ListParagraph"/>
        <w:rPr>
          <w:rFonts w:ascii="Verdana" w:eastAsia="Arial Unicode MS" w:hAnsi="Verdana" w:cstheme="minorHAnsi"/>
          <w:color w:val="000000" w:themeColor="text1"/>
        </w:rPr>
      </w:pPr>
    </w:p>
    <w:p w14:paraId="1938A1B6"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assegurar e defender </w:t>
      </w:r>
      <w:r w:rsidR="00671687" w:rsidRPr="005C4A29">
        <w:rPr>
          <w:rFonts w:ascii="Verdana" w:eastAsia="Arial Unicode MS" w:hAnsi="Verdana" w:cstheme="minorHAnsi"/>
          <w:color w:val="000000" w:themeColor="text1"/>
          <w:sz w:val="20"/>
          <w:szCs w:val="20"/>
        </w:rPr>
        <w:t xml:space="preserve">tempestivamente, às suas custas e expensas, </w:t>
      </w:r>
      <w:r w:rsidRPr="005C4A29">
        <w:rPr>
          <w:rFonts w:ascii="Verdana" w:eastAsia="Arial Unicode MS" w:hAnsi="Verdana" w:cstheme="minorHAnsi"/>
          <w:color w:val="000000" w:themeColor="text1"/>
          <w:sz w:val="20"/>
          <w:szCs w:val="20"/>
        </w:rPr>
        <w:t>os direitos reais de garantia constituídos nos termos deste Contrato e eventuais aditamentos contra quaisquer ações e reivindicações de quaisquer terceiros;</w:t>
      </w:r>
    </w:p>
    <w:p w14:paraId="2CA086B4"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255C7B16" w14:textId="48D90615"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efetuar o pagamento de todas as despesas necessárias para proteger os direitos e interesses d</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nos termos </w:t>
      </w:r>
      <w:r w:rsidR="00A0322D"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xml:space="preserve"> e deste Contrato ou para realizar seus créditos, inclusive honorários advocatícios e outras despesas e custos incorridos em virtude da cobrança de qualquer quantia devida </w:t>
      </w:r>
      <w:r w:rsidR="00A473F1" w:rsidRPr="005C4A29">
        <w:rPr>
          <w:rFonts w:ascii="Verdana" w:eastAsia="Arial Unicode MS" w:hAnsi="Verdana" w:cstheme="minorHAnsi"/>
          <w:color w:val="000000" w:themeColor="text1"/>
          <w:sz w:val="20"/>
          <w:szCs w:val="20"/>
        </w:rPr>
        <w:t>ás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desde que devidamente comprovadas, e sem prejuízo do disposto nos artigos 83 e seguintes da Lei nº 13.105, de 16 de março de 2015, conforme alterada (“</w:t>
      </w:r>
      <w:r w:rsidRPr="005C4A29">
        <w:rPr>
          <w:rFonts w:ascii="Verdana" w:eastAsia="Arial Unicode MS" w:hAnsi="Verdana" w:cstheme="minorHAnsi"/>
          <w:color w:val="000000" w:themeColor="text1"/>
          <w:sz w:val="20"/>
          <w:szCs w:val="20"/>
          <w:u w:val="single"/>
        </w:rPr>
        <w:t>Código de Processo Civil</w:t>
      </w:r>
      <w:r w:rsidRPr="005C4A29">
        <w:rPr>
          <w:rFonts w:ascii="Verdana" w:eastAsia="Arial Unicode MS" w:hAnsi="Verdana" w:cstheme="minorHAnsi"/>
          <w:color w:val="000000" w:themeColor="text1"/>
          <w:sz w:val="20"/>
          <w:szCs w:val="20"/>
        </w:rPr>
        <w:t xml:space="preserve">”) caso </w:t>
      </w:r>
      <w:r w:rsidR="00A473F1" w:rsidRPr="005C4A29">
        <w:rPr>
          <w:rFonts w:ascii="Verdana" w:eastAsia="Arial Unicode MS" w:hAnsi="Verdana" w:cstheme="minorHAnsi"/>
          <w:color w:val="000000" w:themeColor="text1"/>
          <w:sz w:val="20"/>
          <w:szCs w:val="20"/>
        </w:rPr>
        <w:t>as</w:t>
      </w:r>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xml:space="preserve"> recorram a medidas judiciais em face da</w:t>
      </w:r>
      <w:r w:rsidR="00A0322D" w:rsidRPr="005C4A29">
        <w:rPr>
          <w:rFonts w:ascii="Verdana" w:eastAsia="Arial Unicode MS" w:hAnsi="Verdana" w:cstheme="minorHAnsi"/>
          <w:color w:val="000000" w:themeColor="text1"/>
          <w:sz w:val="20"/>
          <w:szCs w:val="20"/>
        </w:rPr>
        <w:t>s</w:t>
      </w:r>
      <w:r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 xml:space="preserve">, observado sempre o disposto na Cláusula </w:t>
      </w:r>
      <w:r w:rsidR="00A0322D" w:rsidRPr="005C4A29">
        <w:rPr>
          <w:rFonts w:ascii="Verdana" w:eastAsia="Arial Unicode MS" w:hAnsi="Verdana" w:cstheme="minorHAnsi"/>
          <w:color w:val="000000" w:themeColor="text1"/>
          <w:sz w:val="20"/>
          <w:szCs w:val="20"/>
        </w:rPr>
        <w:t xml:space="preserve">10.6 da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w:t>
      </w:r>
    </w:p>
    <w:p w14:paraId="2CC8621C" w14:textId="77777777" w:rsidR="003D3063" w:rsidRPr="005C4A29" w:rsidRDefault="003D3063" w:rsidP="003D3063">
      <w:pPr>
        <w:pStyle w:val="ListParagraph"/>
        <w:rPr>
          <w:rFonts w:ascii="Verdana" w:eastAsia="Arial Unicode MS" w:hAnsi="Verdana" w:cstheme="minorHAnsi"/>
          <w:color w:val="000000" w:themeColor="text1"/>
        </w:rPr>
      </w:pPr>
    </w:p>
    <w:p w14:paraId="3655A82A" w14:textId="48CB1E08"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registrar a Cessão Fiduciária objeto deste Contrato </w:t>
      </w:r>
      <w:r w:rsidR="00616D5D" w:rsidRPr="005C4A29">
        <w:rPr>
          <w:rFonts w:ascii="Verdana" w:eastAsia="Arial Unicode MS" w:hAnsi="Verdana" w:cstheme="minorHAnsi"/>
          <w:color w:val="000000" w:themeColor="text1"/>
          <w:sz w:val="20"/>
          <w:szCs w:val="20"/>
        </w:rPr>
        <w:t xml:space="preserve">nas </w:t>
      </w:r>
      <w:r w:rsidRPr="005C4A29">
        <w:rPr>
          <w:rFonts w:ascii="Verdana" w:eastAsia="Arial Unicode MS" w:hAnsi="Verdana" w:cstheme="minorHAnsi"/>
          <w:color w:val="000000" w:themeColor="text1"/>
          <w:sz w:val="20"/>
          <w:szCs w:val="20"/>
        </w:rPr>
        <w:t>suas demonstrações financeiras</w:t>
      </w:r>
      <w:r w:rsidR="00BD395A" w:rsidRPr="005C4A29">
        <w:rPr>
          <w:rFonts w:ascii="Verdana" w:eastAsia="Arial Unicode MS" w:hAnsi="Verdana" w:cstheme="minorHAnsi"/>
          <w:color w:val="000000" w:themeColor="text1"/>
          <w:sz w:val="20"/>
          <w:szCs w:val="20"/>
        </w:rPr>
        <w:t>, caso aplicável</w:t>
      </w:r>
      <w:r w:rsidRPr="005C4A29">
        <w:rPr>
          <w:rFonts w:ascii="Verdana" w:eastAsia="Arial Unicode MS" w:hAnsi="Verdana" w:cstheme="minorHAnsi"/>
          <w:color w:val="000000" w:themeColor="text1"/>
          <w:sz w:val="20"/>
          <w:szCs w:val="20"/>
        </w:rPr>
        <w:t>;</w:t>
      </w:r>
    </w:p>
    <w:p w14:paraId="1E68983A" w14:textId="77777777" w:rsidR="003D3063" w:rsidRPr="005C4A29" w:rsidRDefault="003D3063" w:rsidP="003D3063">
      <w:pPr>
        <w:pStyle w:val="ListParagraph"/>
        <w:rPr>
          <w:rFonts w:ascii="Verdana" w:eastAsia="Arial Unicode MS" w:hAnsi="Verdana" w:cstheme="minorHAnsi"/>
          <w:color w:val="000000" w:themeColor="text1"/>
        </w:rPr>
      </w:pPr>
    </w:p>
    <w:p w14:paraId="0633909D"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manter e preservar todos os Direitos Creditórios Cedidos Fiduciariamente constituídos nos termos deste Contrato e eventuais aditamentos, de acordo com seus respectivos termos;</w:t>
      </w:r>
    </w:p>
    <w:p w14:paraId="033F7E4D" w14:textId="77777777" w:rsidR="007B074A" w:rsidRPr="005C4A29" w:rsidRDefault="007B074A" w:rsidP="00195389">
      <w:pPr>
        <w:tabs>
          <w:tab w:val="left" w:pos="-3402"/>
        </w:tabs>
        <w:ind w:left="1418" w:hanging="705"/>
        <w:rPr>
          <w:rFonts w:ascii="Verdana" w:eastAsia="Arial Unicode MS" w:hAnsi="Verdana" w:cstheme="minorHAnsi"/>
          <w:color w:val="000000" w:themeColor="text1"/>
          <w:sz w:val="20"/>
          <w:szCs w:val="20"/>
        </w:rPr>
      </w:pPr>
    </w:p>
    <w:p w14:paraId="35DD0A58" w14:textId="77777777" w:rsidR="00185727" w:rsidRPr="005C4A29" w:rsidRDefault="00185727"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192" w:name="_Hlk47976897"/>
      <w:r w:rsidRPr="005C4A29">
        <w:rPr>
          <w:rFonts w:ascii="Verdana" w:eastAsia="Arial Unicode MS" w:hAnsi="Verdana" w:cstheme="minorHAnsi"/>
          <w:color w:val="000000" w:themeColor="text1"/>
          <w:sz w:val="20"/>
          <w:szCs w:val="20"/>
        </w:rPr>
        <w:t>tomar todas as providências necessárias para cobrar os Direitos Creditórios Cedidos Fiduciariamente, assim que exigíveis, atuando de boa fé e de forma diligente de acordo com as práticas de cobrança usuais de mercado para operações de mesma espécie;</w:t>
      </w:r>
    </w:p>
    <w:bookmarkEnd w:id="192"/>
    <w:p w14:paraId="7BE2988D" w14:textId="77777777" w:rsidR="00F73DCA" w:rsidRPr="005C4A29" w:rsidRDefault="00F73DCA" w:rsidP="00195389">
      <w:pPr>
        <w:pStyle w:val="ListParagraph"/>
        <w:ind w:left="1418" w:hanging="705"/>
        <w:rPr>
          <w:rFonts w:ascii="Verdana" w:eastAsia="Arial Unicode MS" w:hAnsi="Verdana" w:cstheme="minorHAnsi"/>
          <w:color w:val="000000" w:themeColor="text1"/>
        </w:rPr>
      </w:pPr>
    </w:p>
    <w:p w14:paraId="3F034E1C" w14:textId="4E675B9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não alterar, encerrar, vincular ou onerar a</w:t>
      </w:r>
      <w:ins w:id="193"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w:t>
      </w:r>
      <w:del w:id="194" w:author="MATHEUS FERREIRA DE ARGOLLO GUSMAN" w:date="2023-02-24T12:24:00Z">
        <w:r w:rsidR="009F15A7" w:rsidRPr="005C4A29" w:rsidDel="00D2468A">
          <w:rPr>
            <w:rFonts w:ascii="Verdana" w:eastAsia="Arial Unicode MS" w:hAnsi="Verdana" w:cstheme="minorHAnsi"/>
            <w:color w:val="000000" w:themeColor="text1"/>
            <w:sz w:val="20"/>
            <w:szCs w:val="20"/>
          </w:rPr>
          <w:delText>Conta Centralizadora</w:delText>
        </w:r>
      </w:del>
      <w:ins w:id="195" w:author="MATHEUS FERREIRA DE ARGOLLO GUSMAN" w:date="2023-02-24T12:24:00Z">
        <w:r w:rsidR="00D2468A">
          <w:rPr>
            <w:rFonts w:ascii="Verdana" w:eastAsia="Arial Unicode MS" w:hAnsi="Verdana" w:cstheme="minorHAnsi"/>
            <w:color w:val="000000" w:themeColor="text1"/>
            <w:sz w:val="20"/>
            <w:szCs w:val="20"/>
          </w:rPr>
          <w:t>Contas Centralizadoras</w:t>
        </w:r>
      </w:ins>
      <w:r w:rsidRPr="005C4A29">
        <w:rPr>
          <w:rFonts w:ascii="Verdana" w:eastAsia="Arial Unicode MS" w:hAnsi="Verdana" w:cstheme="minorHAnsi"/>
          <w:color w:val="000000" w:themeColor="text1"/>
          <w:sz w:val="20"/>
          <w:szCs w:val="20"/>
        </w:rPr>
        <w:t xml:space="preserve">, sem a prévia e expressa anuência do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w:t>
      </w:r>
    </w:p>
    <w:p w14:paraId="7CD86FCB"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645C6F8" w14:textId="141F5673"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não alterar, novar, modificar, prorrogar ou renovar quaisquer Direitos Creditórios Cedidos Fiduciariamente nem os respectivos Documentos Comprobatórios, exceto (a) mediante o consentimento prévio e por escrito do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ou (b) se de acordo com os termos previstos no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w:t>
      </w:r>
    </w:p>
    <w:p w14:paraId="0DEED444"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E51E2B6" w14:textId="5CD1698E"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manter</w:t>
      </w:r>
      <w:ins w:id="196" w:author="Jurídico BBI" w:date="2023-02-28T10:57:00Z">
        <w:r w:rsidR="00E71887">
          <w:rPr>
            <w:rFonts w:ascii="Verdana" w:eastAsia="Arial Unicode MS" w:hAnsi="Verdana" w:cstheme="minorHAnsi"/>
            <w:color w:val="000000" w:themeColor="text1"/>
            <w:sz w:val="20"/>
            <w:szCs w:val="20"/>
          </w:rPr>
          <w:t>em</w:t>
        </w:r>
      </w:ins>
      <w:r w:rsidRPr="005C4A29">
        <w:rPr>
          <w:rFonts w:ascii="Verdana" w:eastAsia="Arial Unicode MS" w:hAnsi="Verdana" w:cstheme="minorHAnsi"/>
          <w:color w:val="000000" w:themeColor="text1"/>
          <w:sz w:val="20"/>
          <w:szCs w:val="20"/>
        </w:rPr>
        <w:t xml:space="preserve"> aberta</w:t>
      </w:r>
      <w:ins w:id="197" w:author="Jurídico BBI" w:date="2023-02-28T10:57:00Z">
        <w:r w:rsidR="00E71887">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a</w:t>
      </w:r>
      <w:ins w:id="198" w:author="MATHEUS FERREIRA DE ARGOLLO GUSMAN" w:date="2023-02-27T09:14:00Z">
        <w:r w:rsidR="00E04345">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w:t>
      </w:r>
      <w:del w:id="199" w:author="MATHEUS FERREIRA DE ARGOLLO GUSMAN" w:date="2023-02-24T12:24:00Z">
        <w:r w:rsidR="009F15A7" w:rsidRPr="005C4A29" w:rsidDel="00D2468A">
          <w:rPr>
            <w:rFonts w:ascii="Verdana" w:eastAsia="Arial Unicode MS" w:hAnsi="Verdana" w:cstheme="minorHAnsi"/>
            <w:color w:val="000000" w:themeColor="text1"/>
            <w:sz w:val="20"/>
            <w:szCs w:val="20"/>
          </w:rPr>
          <w:delText>Conta Centralizadora</w:delText>
        </w:r>
      </w:del>
      <w:ins w:id="200" w:author="MATHEUS FERREIRA DE ARGOLLO GUSMAN" w:date="2023-02-24T12:24:00Z">
        <w:r w:rsidR="00D2468A">
          <w:rPr>
            <w:rFonts w:ascii="Verdana" w:eastAsia="Arial Unicode MS" w:hAnsi="Verdana" w:cstheme="minorHAnsi"/>
            <w:color w:val="000000" w:themeColor="text1"/>
            <w:sz w:val="20"/>
            <w:szCs w:val="20"/>
          </w:rPr>
          <w:t>Contas Centralizadoras</w:t>
        </w:r>
      </w:ins>
      <w:r w:rsidRPr="005C4A29">
        <w:rPr>
          <w:rFonts w:ascii="Verdana" w:eastAsia="Arial Unicode MS" w:hAnsi="Verdana" w:cstheme="minorHAnsi"/>
          <w:color w:val="000000" w:themeColor="text1"/>
          <w:sz w:val="20"/>
          <w:szCs w:val="20"/>
        </w:rPr>
        <w:t>, durante a vigência deste Contrato, responsabilizando-se pelo pagamento de quaisquer tributos e contribuições exigidas ou que vierem a ser exigidos em decorrência do cumprimento deste Contrato e/ou da movimentação de recursos depositados na</w:t>
      </w:r>
      <w:ins w:id="201" w:author="MATHEUS FERREIRA DE ARGOLLO GUSMAN" w:date="2023-02-27T09:14:00Z">
        <w:r w:rsidR="00E22A87">
          <w:rPr>
            <w:rFonts w:ascii="Verdana" w:eastAsia="Arial Unicode MS" w:hAnsi="Verdana" w:cstheme="minorHAnsi"/>
            <w:color w:val="000000" w:themeColor="text1"/>
            <w:sz w:val="20"/>
            <w:szCs w:val="20"/>
          </w:rPr>
          <w:t>s</w:t>
        </w:r>
      </w:ins>
      <w:r w:rsidRPr="005C4A29">
        <w:rPr>
          <w:rFonts w:ascii="Verdana" w:eastAsia="Arial Unicode MS" w:hAnsi="Verdana" w:cstheme="minorHAnsi"/>
          <w:color w:val="000000" w:themeColor="text1"/>
          <w:sz w:val="20"/>
          <w:szCs w:val="20"/>
        </w:rPr>
        <w:t xml:space="preserve"> </w:t>
      </w:r>
      <w:del w:id="202" w:author="MATHEUS FERREIRA DE ARGOLLO GUSMAN" w:date="2023-02-24T12:24:00Z">
        <w:r w:rsidR="009F15A7" w:rsidRPr="005C4A29" w:rsidDel="00D2468A">
          <w:rPr>
            <w:rFonts w:ascii="Verdana" w:eastAsia="Arial Unicode MS" w:hAnsi="Verdana" w:cstheme="minorHAnsi"/>
            <w:color w:val="000000" w:themeColor="text1"/>
            <w:sz w:val="20"/>
            <w:szCs w:val="20"/>
          </w:rPr>
          <w:delText>Conta Centralizadora</w:delText>
        </w:r>
      </w:del>
      <w:ins w:id="203" w:author="MATHEUS FERREIRA DE ARGOLLO GUSMAN" w:date="2023-02-24T12:24:00Z">
        <w:r w:rsidR="00D2468A">
          <w:rPr>
            <w:rFonts w:ascii="Verdana" w:eastAsia="Arial Unicode MS" w:hAnsi="Verdana" w:cstheme="minorHAnsi"/>
            <w:color w:val="000000" w:themeColor="text1"/>
            <w:sz w:val="20"/>
            <w:szCs w:val="20"/>
          </w:rPr>
          <w:t>Contas Centralizadoras</w:t>
        </w:r>
      </w:ins>
      <w:r w:rsidRPr="005C4A29">
        <w:rPr>
          <w:rFonts w:ascii="Verdana" w:eastAsia="Arial Unicode MS" w:hAnsi="Verdana" w:cstheme="minorHAnsi"/>
          <w:color w:val="000000" w:themeColor="text1"/>
          <w:sz w:val="20"/>
          <w:szCs w:val="20"/>
        </w:rPr>
        <w:t>, durante o prazo de vigência deste Contrato;</w:t>
      </w:r>
    </w:p>
    <w:p w14:paraId="6DB1C2FF" w14:textId="77777777" w:rsidR="003D3063" w:rsidRPr="005C4A29" w:rsidRDefault="003D3063" w:rsidP="003D3063">
      <w:pPr>
        <w:pStyle w:val="ListParagraph"/>
        <w:rPr>
          <w:rFonts w:ascii="Verdana" w:eastAsia="Arial Unicode MS" w:hAnsi="Verdana" w:cstheme="minorHAnsi"/>
          <w:color w:val="000000" w:themeColor="text1"/>
        </w:rPr>
      </w:pPr>
    </w:p>
    <w:p w14:paraId="4ACB9CF9" w14:textId="60620E25"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a qualquer tempo e às suas próprias expensas, prontamente tomar todas as medidas que venham a ser necessárias ou exigidas, ou que o </w:t>
      </w:r>
      <w:r w:rsidR="00A473F1" w:rsidRPr="005C4A29">
        <w:rPr>
          <w:rFonts w:ascii="Verdana" w:eastAsia="Arial Unicode MS" w:hAnsi="Verdana" w:cstheme="minorHAnsi"/>
          <w:color w:val="000000" w:themeColor="text1"/>
          <w:sz w:val="20"/>
          <w:szCs w:val="20"/>
        </w:rPr>
        <w:t xml:space="preserve">Partes Garantidas </w:t>
      </w:r>
      <w:r w:rsidRPr="005C4A29">
        <w:rPr>
          <w:rFonts w:ascii="Verdana" w:eastAsia="Arial Unicode MS" w:hAnsi="Verdana" w:cstheme="minorHAnsi"/>
          <w:color w:val="000000" w:themeColor="text1"/>
          <w:sz w:val="20"/>
          <w:szCs w:val="20"/>
        </w:rPr>
        <w:t>possa vir a solicitar para o fim de constituir, conservar a validade, formalizar, aperfeiçoar e preservar a garantia para permitir a garantia absoluta e o exercício, pel</w:t>
      </w:r>
      <w:ins w:id="204" w:author="Jurídico BBI" w:date="2023-02-28T10:57:00Z">
        <w:r w:rsidR="00E71887">
          <w:rPr>
            <w:rFonts w:ascii="Verdana" w:eastAsia="Arial Unicode MS" w:hAnsi="Verdana" w:cstheme="minorHAnsi"/>
            <w:color w:val="000000" w:themeColor="text1"/>
            <w:sz w:val="20"/>
            <w:szCs w:val="20"/>
          </w:rPr>
          <w:t>as</w:t>
        </w:r>
      </w:ins>
      <w:del w:id="205" w:author="Jurídico BBI" w:date="2023-02-28T10:57:00Z">
        <w:r w:rsidRPr="005C4A29" w:rsidDel="00E71887">
          <w:rPr>
            <w:rFonts w:ascii="Verdana" w:eastAsia="Arial Unicode MS" w:hAnsi="Verdana" w:cstheme="minorHAnsi"/>
            <w:color w:val="000000" w:themeColor="text1"/>
            <w:sz w:val="20"/>
            <w:szCs w:val="20"/>
          </w:rPr>
          <w:delText>o</w:delText>
        </w:r>
      </w:del>
      <w:r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Pr="005C4A29">
        <w:rPr>
          <w:rFonts w:ascii="Verdana" w:eastAsia="Arial Unicode MS" w:hAnsi="Verdana" w:cstheme="minorHAnsi"/>
          <w:color w:val="000000" w:themeColor="text1"/>
          <w:sz w:val="20"/>
          <w:szCs w:val="20"/>
        </w:rPr>
        <w:t>, dos respectivos direitos e garantias instituídos por este Contrato, ou cuja instituição seja objetivada pelo presente Contrato;</w:t>
      </w:r>
    </w:p>
    <w:p w14:paraId="5792921E" w14:textId="77777777" w:rsidR="003D3063" w:rsidRPr="005C4A29" w:rsidRDefault="003D3063" w:rsidP="003D3063">
      <w:pPr>
        <w:pStyle w:val="ListParagraph"/>
        <w:rPr>
          <w:rFonts w:ascii="Verdana" w:eastAsia="Arial Unicode MS" w:hAnsi="Verdana" w:cstheme="minorHAnsi"/>
          <w:color w:val="000000" w:themeColor="text1"/>
        </w:rPr>
      </w:pPr>
    </w:p>
    <w:p w14:paraId="5E7FF450" w14:textId="05BD59B9" w:rsidR="00AD2B66" w:rsidRPr="005C4A29" w:rsidRDefault="00501BBD"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206" w:name="_Hlk60232387"/>
      <w:r w:rsidRPr="005C4A29">
        <w:rPr>
          <w:rFonts w:ascii="Verdana" w:eastAsia="Arial Unicode MS" w:hAnsi="Verdana" w:cstheme="minorHAnsi"/>
          <w:color w:val="000000" w:themeColor="text1"/>
          <w:sz w:val="20"/>
          <w:szCs w:val="20"/>
        </w:rPr>
        <w:t xml:space="preserve">cumprir </w:t>
      </w:r>
      <w:r w:rsidR="00AD2B66" w:rsidRPr="005C4A29">
        <w:rPr>
          <w:rFonts w:ascii="Verdana" w:eastAsia="Arial Unicode MS" w:hAnsi="Verdana" w:cstheme="minorHAnsi"/>
          <w:color w:val="000000" w:themeColor="text1"/>
          <w:sz w:val="20"/>
          <w:szCs w:val="20"/>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B09E2" w:rsidRPr="005C4A29">
        <w:rPr>
          <w:rFonts w:ascii="Verdana" w:eastAsia="Arial Unicode MS" w:hAnsi="Verdana" w:cstheme="minorHAnsi"/>
          <w:color w:val="000000" w:themeColor="text1"/>
          <w:sz w:val="20"/>
          <w:szCs w:val="20"/>
        </w:rPr>
        <w:t xml:space="preserve">quando uma falha ao fazê-lo não possa </w:t>
      </w:r>
      <w:del w:id="207" w:author="Jurídico BBI" w:date="2023-02-28T10:58:00Z">
        <w:r w:rsidR="00EB09E2" w:rsidRPr="005C4A29" w:rsidDel="00E71887">
          <w:rPr>
            <w:rFonts w:ascii="Verdana" w:eastAsia="Arial Unicode MS" w:hAnsi="Verdana" w:cstheme="minorHAnsi"/>
            <w:color w:val="000000" w:themeColor="text1"/>
            <w:sz w:val="20"/>
            <w:szCs w:val="20"/>
          </w:rPr>
          <w:delText xml:space="preserve">razoavelmente </w:delText>
        </w:r>
      </w:del>
      <w:r w:rsidR="00EB09E2" w:rsidRPr="005C4A29">
        <w:rPr>
          <w:rFonts w:ascii="Verdana" w:eastAsia="Arial Unicode MS" w:hAnsi="Verdana" w:cstheme="minorHAnsi"/>
          <w:color w:val="000000" w:themeColor="text1"/>
          <w:sz w:val="20"/>
          <w:szCs w:val="20"/>
        </w:rPr>
        <w:t xml:space="preserve">gerar um Efeito Adverso Relevante (conforme definido </w:t>
      </w:r>
      <w:r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EB09E2" w:rsidRPr="005C4A29">
        <w:rPr>
          <w:rFonts w:ascii="Verdana" w:eastAsia="Arial Unicode MS" w:hAnsi="Verdana" w:cstheme="minorHAnsi"/>
          <w:color w:val="000000" w:themeColor="text1"/>
          <w:sz w:val="20"/>
          <w:szCs w:val="20"/>
        </w:rPr>
        <w:t xml:space="preserve">) </w:t>
      </w:r>
      <w:r w:rsidR="00192EAE" w:rsidRPr="005C4A29">
        <w:rPr>
          <w:rFonts w:ascii="Verdana" w:eastAsia="Arial Unicode MS" w:hAnsi="Verdana" w:cstheme="minorHAnsi"/>
          <w:color w:val="000000" w:themeColor="text1"/>
          <w:sz w:val="20"/>
          <w:szCs w:val="20"/>
        </w:rPr>
        <w:t xml:space="preserve">e </w:t>
      </w:r>
      <w:r w:rsidR="00AD2B66" w:rsidRPr="005C4A29">
        <w:rPr>
          <w:rFonts w:ascii="Verdana" w:eastAsia="Arial Unicode MS" w:hAnsi="Verdana" w:cstheme="minorHAnsi"/>
          <w:color w:val="000000" w:themeColor="text1"/>
          <w:sz w:val="20"/>
          <w:szCs w:val="20"/>
        </w:rPr>
        <w:t xml:space="preserve">que </w:t>
      </w:r>
      <w:r w:rsidR="00AD2B66" w:rsidRPr="005C4A29">
        <w:rPr>
          <w:rFonts w:ascii="Verdana" w:eastAsia="Arial Unicode MS" w:hAnsi="Verdana" w:cstheme="minorHAnsi"/>
          <w:color w:val="000000" w:themeColor="text1"/>
          <w:sz w:val="20"/>
          <w:szCs w:val="20"/>
        </w:rPr>
        <w:lastRenderedPageBreak/>
        <w:t>estejam sendo questionadas de boa-fé nas esferas administrativa e/ou judicial e para as quais tenham sido feitas provisões na forma exigida pela lei aplicável;</w:t>
      </w:r>
      <w:bookmarkEnd w:id="206"/>
      <w:r w:rsidR="003902C9" w:rsidRPr="005C4A29">
        <w:rPr>
          <w:rFonts w:ascii="Verdana" w:eastAsia="Arial Unicode MS" w:hAnsi="Verdana" w:cstheme="minorHAnsi"/>
          <w:color w:val="000000" w:themeColor="text1"/>
          <w:sz w:val="20"/>
          <w:szCs w:val="20"/>
        </w:rPr>
        <w:t xml:space="preserve"> </w:t>
      </w:r>
    </w:p>
    <w:p w14:paraId="6DCC9B6B" w14:textId="77777777" w:rsidR="00AD2B66" w:rsidRPr="005C4A29" w:rsidRDefault="00AD2B66"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5D7357D9"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pagar todos os tributos, taxas, contribuições e demais despesas e ônus que incidam ou que venham a incidir sobre os Direitos Creditórios Cedidos Fiduciariamente</w:t>
      </w:r>
      <w:r w:rsidR="00BD395A" w:rsidRPr="005C4A29">
        <w:rPr>
          <w:rFonts w:ascii="Verdana" w:eastAsia="Arial Unicode MS" w:hAnsi="Verdana" w:cstheme="minorHAnsi"/>
          <w:color w:val="000000" w:themeColor="text1"/>
          <w:sz w:val="20"/>
          <w:szCs w:val="20"/>
        </w:rPr>
        <w:t xml:space="preserve">, exceto </w:t>
      </w:r>
      <w:r w:rsidR="00E23557" w:rsidRPr="005C4A29">
        <w:rPr>
          <w:rFonts w:ascii="Verdana" w:eastAsia="Arial Unicode MS" w:hAnsi="Verdana" w:cstheme="minorHAnsi"/>
          <w:color w:val="000000" w:themeColor="text1"/>
          <w:sz w:val="20"/>
          <w:szCs w:val="20"/>
        </w:rPr>
        <w:t>por aqueles que estejam sendo questionados de boa-fé nas esferas administrativa ou judicial e cuja exigibilidade tenha sido suspensa</w:t>
      </w:r>
      <w:r w:rsidRPr="005C4A29">
        <w:rPr>
          <w:rFonts w:ascii="Verdana" w:eastAsia="Arial Unicode MS" w:hAnsi="Verdana" w:cstheme="minorHAnsi"/>
          <w:color w:val="000000" w:themeColor="text1"/>
          <w:sz w:val="20"/>
          <w:szCs w:val="20"/>
        </w:rPr>
        <w:t>;</w:t>
      </w:r>
      <w:r w:rsidR="000856A1" w:rsidRPr="005C4A29">
        <w:rPr>
          <w:rFonts w:ascii="Verdana" w:eastAsia="Arial Unicode MS" w:hAnsi="Verdana" w:cstheme="minorHAnsi"/>
          <w:color w:val="000000" w:themeColor="text1"/>
          <w:sz w:val="20"/>
          <w:szCs w:val="20"/>
        </w:rPr>
        <w:t xml:space="preserve"> </w:t>
      </w:r>
    </w:p>
    <w:p w14:paraId="2CFE02F7"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27C47D1F" w14:textId="15F019D6"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exceto mediante o consentimento prévio e por escrito do </w:t>
      </w:r>
      <w:r w:rsidR="006E6C5E" w:rsidRPr="005C4A29">
        <w:rPr>
          <w:rFonts w:ascii="Verdana" w:eastAsia="Arial Unicode MS" w:hAnsi="Verdana" w:cstheme="minorHAnsi"/>
          <w:color w:val="000000" w:themeColor="text1"/>
          <w:sz w:val="20"/>
          <w:szCs w:val="20"/>
        </w:rPr>
        <w:t>Agente Fiduciário</w:t>
      </w:r>
      <w:r w:rsidR="000A760D" w:rsidRPr="005C4A29">
        <w:rPr>
          <w:rFonts w:ascii="Verdana" w:eastAsia="Arial Unicode MS" w:hAnsi="Verdana" w:cstheme="minorHAnsi"/>
          <w:color w:val="000000" w:themeColor="text1"/>
          <w:sz w:val="20"/>
          <w:szCs w:val="20"/>
        </w:rPr>
        <w:t xml:space="preserve"> </w:t>
      </w:r>
      <w:r w:rsidR="000A760D" w:rsidRPr="005C4A29">
        <w:rPr>
          <w:rFonts w:ascii="Verdana" w:hAnsi="Verdana" w:cstheme="minorHAnsi"/>
          <w:color w:val="000000" w:themeColor="text1"/>
          <w:sz w:val="20"/>
          <w:szCs w:val="20"/>
        </w:rPr>
        <w:t xml:space="preserve">ou se permitido nos termos </w:t>
      </w:r>
      <w:r w:rsidR="00D9439D"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não (i) vender, ceder, transferir, permutar ou, a qualquer título alienar, ou outorgar qualquer opção de compra ou venda, sobre qualquer Direito Creditório Cedido Fiduciariamente; ou (</w:t>
      </w:r>
      <w:proofErr w:type="spellStart"/>
      <w:r w:rsidRPr="005C4A29">
        <w:rPr>
          <w:rFonts w:ascii="Verdana" w:eastAsia="Arial Unicode MS" w:hAnsi="Verdana" w:cstheme="minorHAnsi"/>
          <w:color w:val="000000" w:themeColor="text1"/>
          <w:sz w:val="20"/>
          <w:szCs w:val="20"/>
        </w:rPr>
        <w:t>ii</w:t>
      </w:r>
      <w:proofErr w:type="spellEnd"/>
      <w:r w:rsidRPr="005C4A29">
        <w:rPr>
          <w:rFonts w:ascii="Verdana" w:eastAsia="Arial Unicode MS" w:hAnsi="Verdana" w:cstheme="minorHAnsi"/>
          <w:color w:val="000000" w:themeColor="text1"/>
          <w:sz w:val="20"/>
          <w:szCs w:val="20"/>
        </w:rPr>
        <w:t xml:space="preserve">) restringir os direitos criados por este Contrato; </w:t>
      </w:r>
    </w:p>
    <w:p w14:paraId="3800DB5D"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13EC551B"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não concordar, autorizar ou de qualquer forma realizar qualquer compensação, redução ou retenção, referente a quaisquer Direitos Creditórios Cedidos Fiduciariamente, salvo aquelas exigidas por lei;</w:t>
      </w:r>
    </w:p>
    <w:p w14:paraId="6C89A9DF"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7846D1A2"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comunicar no prazo de </w:t>
      </w:r>
      <w:r w:rsidR="00CD0FD9" w:rsidRPr="005C4A29">
        <w:rPr>
          <w:rFonts w:ascii="Verdana" w:eastAsia="Arial Unicode MS" w:hAnsi="Verdana" w:cstheme="minorHAnsi"/>
          <w:color w:val="000000" w:themeColor="text1"/>
          <w:sz w:val="20"/>
          <w:szCs w:val="20"/>
        </w:rPr>
        <w:t>5 (cinco</w:t>
      </w:r>
      <w:r w:rsidRPr="005C4A29">
        <w:rPr>
          <w:rFonts w:ascii="Verdana" w:eastAsia="Arial Unicode MS" w:hAnsi="Verdana" w:cstheme="minorHAnsi"/>
          <w:color w:val="000000" w:themeColor="text1"/>
          <w:sz w:val="20"/>
          <w:szCs w:val="20"/>
        </w:rPr>
        <w:t xml:space="preserve">) Dias Úteis a contar de seu conhecimento, a ocorrência de compensação legal, realizada pela devedora/Contraparte dos Direitos Creditórios Cedidos Fiduciariamente; </w:t>
      </w:r>
    </w:p>
    <w:p w14:paraId="4FE53D58" w14:textId="77777777" w:rsidR="007B074A" w:rsidRPr="005C4A29" w:rsidRDefault="007B074A" w:rsidP="00195389">
      <w:pPr>
        <w:pStyle w:val="ListParagraph"/>
        <w:ind w:left="1418" w:hanging="705"/>
        <w:rPr>
          <w:rFonts w:ascii="Verdana" w:eastAsia="Arial Unicode MS" w:hAnsi="Verdana" w:cstheme="minorHAnsi"/>
          <w:color w:val="000000" w:themeColor="text1"/>
        </w:rPr>
      </w:pPr>
    </w:p>
    <w:p w14:paraId="286F3ECC" w14:textId="75351222"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 xml:space="preserve">fornecer em até 5 (cinco) Dias Úteis ao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quaisquer informações ou documentos relativos aos Direitos Creditórios Cedidos Fiduciariamente que o </w:t>
      </w:r>
      <w:r w:rsidR="006E6C5E" w:rsidRPr="005C4A29">
        <w:rPr>
          <w:rFonts w:ascii="Verdana" w:eastAsia="Arial Unicode MS" w:hAnsi="Verdana" w:cstheme="minorHAnsi"/>
          <w:color w:val="000000" w:themeColor="text1"/>
          <w:sz w:val="20"/>
          <w:szCs w:val="20"/>
        </w:rPr>
        <w:t>Agente Fiduciário</w:t>
      </w:r>
      <w:r w:rsidRPr="005C4A29">
        <w:rPr>
          <w:rFonts w:ascii="Verdana" w:eastAsia="Arial Unicode MS" w:hAnsi="Verdana" w:cstheme="minorHAnsi"/>
          <w:color w:val="000000" w:themeColor="text1"/>
          <w:sz w:val="20"/>
          <w:szCs w:val="20"/>
        </w:rPr>
        <w:t xml:space="preserve"> possa solicitar, sendo certo, entretanto, que, na ocorrência de um Evento de Excussão</w:t>
      </w:r>
      <w:r w:rsidR="00F426C7" w:rsidRPr="005C4A29">
        <w:rPr>
          <w:rFonts w:ascii="Verdana" w:eastAsia="Arial Unicode MS" w:hAnsi="Verdana" w:cstheme="minorHAnsi"/>
          <w:color w:val="000000" w:themeColor="text1"/>
          <w:sz w:val="20"/>
          <w:szCs w:val="20"/>
        </w:rPr>
        <w:t xml:space="preserve"> (conforme definido abaixo)</w:t>
      </w:r>
      <w:r w:rsidRPr="005C4A29">
        <w:rPr>
          <w:rFonts w:ascii="Verdana" w:eastAsia="Arial Unicode MS" w:hAnsi="Verdana" w:cstheme="minorHAnsi"/>
          <w:color w:val="000000" w:themeColor="text1"/>
          <w:sz w:val="20"/>
          <w:szCs w:val="20"/>
        </w:rPr>
        <w:t>, as informações e documentos previstos nesta Cláusula deverão ser fornecidos de imediato, independentemente de qualquer aviso prévio;</w:t>
      </w:r>
      <w:r w:rsidR="00AF57D0" w:rsidRPr="005C4A29">
        <w:rPr>
          <w:rFonts w:ascii="Verdana" w:eastAsia="Arial Unicode MS" w:hAnsi="Verdana" w:cstheme="minorHAnsi"/>
          <w:color w:val="000000" w:themeColor="text1"/>
          <w:sz w:val="20"/>
          <w:szCs w:val="20"/>
        </w:rPr>
        <w:t xml:space="preserve"> </w:t>
      </w:r>
    </w:p>
    <w:p w14:paraId="4EC8EC2E" w14:textId="77777777" w:rsidR="007B074A" w:rsidRPr="005C4A29" w:rsidRDefault="007B074A" w:rsidP="00195389">
      <w:pPr>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0D1972E9" w14:textId="77777777" w:rsidR="007B074A" w:rsidRPr="005C4A29" w:rsidRDefault="007B074A"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cumprir integralmente todas as obrigações decorrentes do Contrato de Administração de Contas</w:t>
      </w:r>
      <w:r w:rsidR="0013250D" w:rsidRPr="005C4A29">
        <w:rPr>
          <w:rFonts w:ascii="Verdana" w:eastAsia="Arial Unicode MS" w:hAnsi="Verdana" w:cstheme="minorHAnsi"/>
          <w:color w:val="000000" w:themeColor="text1"/>
          <w:sz w:val="20"/>
          <w:szCs w:val="20"/>
        </w:rPr>
        <w:t>;</w:t>
      </w:r>
    </w:p>
    <w:p w14:paraId="245A1216" w14:textId="77777777" w:rsidR="00F64103" w:rsidRPr="005C4A29" w:rsidRDefault="00F64103" w:rsidP="00195389">
      <w:pPr>
        <w:widowControl w:val="0"/>
        <w:tabs>
          <w:tab w:val="left" w:pos="-3402"/>
        </w:tabs>
        <w:autoSpaceDE w:val="0"/>
        <w:autoSpaceDN w:val="0"/>
        <w:adjustRightInd w:val="0"/>
        <w:ind w:left="1418" w:hanging="705"/>
        <w:rPr>
          <w:rFonts w:ascii="Verdana" w:eastAsia="Arial Unicode MS" w:hAnsi="Verdana" w:cstheme="minorHAnsi"/>
          <w:color w:val="000000" w:themeColor="text1"/>
          <w:sz w:val="20"/>
          <w:szCs w:val="20"/>
        </w:rPr>
      </w:pPr>
    </w:p>
    <w:p w14:paraId="2E74ADBC" w14:textId="031C8085" w:rsidR="001F3745" w:rsidRPr="005C4A29" w:rsidRDefault="008C72C3"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bookmarkStart w:id="208" w:name="_Hlk57998135"/>
      <w:r w:rsidRPr="005C4A29">
        <w:rPr>
          <w:rFonts w:ascii="Verdana" w:eastAsia="Arial Unicode MS" w:hAnsi="Verdana" w:cstheme="minorHAnsi"/>
          <w:color w:val="000000" w:themeColor="text1"/>
          <w:sz w:val="20"/>
          <w:szCs w:val="20"/>
        </w:rPr>
        <w:t xml:space="preserve">exceto se permitido por este Contrato ou </w:t>
      </w:r>
      <w:r w:rsidR="000C4FAB" w:rsidRPr="005C4A29">
        <w:rPr>
          <w:rFonts w:ascii="Verdana" w:eastAsia="Arial Unicode MS" w:hAnsi="Verdana" w:cstheme="minorHAnsi"/>
          <w:color w:val="000000" w:themeColor="text1"/>
          <w:sz w:val="20"/>
          <w:szCs w:val="20"/>
        </w:rPr>
        <w:t xml:space="preserve">pela </w:t>
      </w:r>
      <w:r w:rsidR="00AC1071" w:rsidRPr="005C4A29">
        <w:rPr>
          <w:rFonts w:ascii="Verdana" w:eastAsia="Arial Unicode MS" w:hAnsi="Verdana" w:cstheme="minorHAnsi"/>
          <w:color w:val="000000" w:themeColor="text1"/>
          <w:sz w:val="20"/>
          <w:szCs w:val="20"/>
        </w:rPr>
        <w:t>Escritura de Emissão</w:t>
      </w:r>
      <w:r w:rsidRPr="005C4A29">
        <w:rPr>
          <w:rFonts w:ascii="Verdana" w:eastAsia="Arial Unicode MS" w:hAnsi="Verdana" w:cstheme="minorHAnsi"/>
          <w:color w:val="000000" w:themeColor="text1"/>
          <w:sz w:val="20"/>
          <w:szCs w:val="20"/>
        </w:rPr>
        <w:t xml:space="preserve">, </w:t>
      </w:r>
      <w:bookmarkEnd w:id="208"/>
      <w:r w:rsidR="00F64103" w:rsidRPr="005C4A29">
        <w:rPr>
          <w:rFonts w:ascii="Verdana" w:eastAsia="Arial Unicode MS" w:hAnsi="Verdana" w:cstheme="minorHAnsi"/>
          <w:color w:val="000000" w:themeColor="text1"/>
          <w:sz w:val="20"/>
          <w:szCs w:val="20"/>
        </w:rPr>
        <w:t xml:space="preserve">não praticar qualquer ato que possa prejudicar, modificar, restringir, depreciar, diminuir, resultar na perda ou afetar negativamente os direitos outorgados </w:t>
      </w:r>
      <w:r w:rsidR="00A473F1" w:rsidRPr="005C4A29">
        <w:rPr>
          <w:rFonts w:ascii="Verdana" w:eastAsia="Arial Unicode MS" w:hAnsi="Verdana" w:cstheme="minorHAnsi"/>
          <w:color w:val="000000" w:themeColor="text1"/>
          <w:sz w:val="20"/>
          <w:szCs w:val="20"/>
        </w:rPr>
        <w:t>às</w:t>
      </w:r>
      <w:r w:rsidR="00F64103" w:rsidRPr="005C4A29">
        <w:rPr>
          <w:rFonts w:ascii="Verdana" w:eastAsia="Arial Unicode MS" w:hAnsi="Verdana" w:cstheme="minorHAnsi"/>
          <w:color w:val="000000" w:themeColor="text1"/>
          <w:sz w:val="20"/>
          <w:szCs w:val="20"/>
        </w:rPr>
        <w:t xml:space="preserve"> </w:t>
      </w:r>
      <w:r w:rsidR="00A473F1" w:rsidRPr="005C4A29">
        <w:rPr>
          <w:rFonts w:ascii="Verdana" w:eastAsia="Arial Unicode MS" w:hAnsi="Verdana" w:cstheme="minorHAnsi"/>
          <w:color w:val="000000" w:themeColor="text1"/>
          <w:sz w:val="20"/>
          <w:szCs w:val="20"/>
        </w:rPr>
        <w:t>Partes Garantidas</w:t>
      </w:r>
      <w:r w:rsidR="00F64103" w:rsidRPr="005C4A29">
        <w:rPr>
          <w:rFonts w:ascii="Verdana" w:eastAsia="Arial Unicode MS" w:hAnsi="Verdana" w:cstheme="minorHAnsi"/>
          <w:color w:val="000000" w:themeColor="text1"/>
          <w:sz w:val="20"/>
          <w:szCs w:val="20"/>
        </w:rPr>
        <w:t xml:space="preserve"> por meio deste Contrato ou pela legislação aplicável ou, ainda, a excussão da garantia ora constituída</w:t>
      </w:r>
      <w:r w:rsidR="001F3745" w:rsidRPr="005C4A29">
        <w:rPr>
          <w:rFonts w:ascii="Verdana" w:eastAsia="Arial Unicode MS" w:hAnsi="Verdana" w:cstheme="minorHAnsi"/>
          <w:color w:val="000000" w:themeColor="text1"/>
          <w:sz w:val="20"/>
          <w:szCs w:val="20"/>
        </w:rPr>
        <w:t>;</w:t>
      </w:r>
    </w:p>
    <w:p w14:paraId="4D39D3AC" w14:textId="77777777" w:rsidR="00AD2B66" w:rsidRPr="005C4A29" w:rsidRDefault="00AD2B66" w:rsidP="00195389">
      <w:pPr>
        <w:widowControl w:val="0"/>
        <w:tabs>
          <w:tab w:val="left" w:pos="-3402"/>
        </w:tabs>
        <w:autoSpaceDE w:val="0"/>
        <w:autoSpaceDN w:val="0"/>
        <w:adjustRightInd w:val="0"/>
        <w:ind w:left="1418" w:hanging="705"/>
        <w:rPr>
          <w:rFonts w:ascii="Verdana" w:eastAsia="Arial Unicode MS" w:hAnsi="Verdana" w:cstheme="minorHAnsi"/>
          <w:color w:val="000000" w:themeColor="text1"/>
          <w:sz w:val="20"/>
          <w:szCs w:val="20"/>
        </w:rPr>
      </w:pPr>
      <w:bookmarkStart w:id="209" w:name="_Hlk59481533"/>
      <w:bookmarkStart w:id="210" w:name="_Hlk59481091"/>
    </w:p>
    <w:p w14:paraId="3E7A472D" w14:textId="41CF95E8" w:rsidR="00553078" w:rsidRPr="005C4A29" w:rsidRDefault="001F3745" w:rsidP="009273C0">
      <w:pPr>
        <w:numPr>
          <w:ilvl w:val="0"/>
          <w:numId w:val="18"/>
        </w:numPr>
        <w:tabs>
          <w:tab w:val="left" w:pos="-3402"/>
        </w:tabs>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lastRenderedPageBreak/>
        <w:t xml:space="preserve">cumprir com a Legislação Socioambiental </w:t>
      </w:r>
      <w:del w:id="211" w:author="Jurídico BBI" w:date="2023-02-28T10:58:00Z">
        <w:r w:rsidR="00553078" w:rsidRPr="005C4A29" w:rsidDel="009273C0">
          <w:rPr>
            <w:rFonts w:ascii="Verdana" w:eastAsia="Arial Unicode MS" w:hAnsi="Verdana" w:cstheme="minorHAnsi"/>
            <w:color w:val="000000" w:themeColor="text1"/>
            <w:sz w:val="20"/>
            <w:szCs w:val="20"/>
          </w:rPr>
          <w:delText xml:space="preserve">(ressalvadas as hipóteses específicas descritas na alínea (w) abaixo) </w:delText>
        </w:r>
      </w:del>
      <w:r w:rsidRPr="005C4A29">
        <w:rPr>
          <w:rFonts w:ascii="Verdana" w:eastAsia="Arial Unicode MS" w:hAnsi="Verdana" w:cstheme="minorHAnsi"/>
          <w:color w:val="000000" w:themeColor="text1"/>
          <w:sz w:val="20"/>
          <w:szCs w:val="20"/>
        </w:rPr>
        <w:t xml:space="preserve">e as </w:t>
      </w:r>
      <w:r w:rsidR="0068340D" w:rsidRPr="005C4A29">
        <w:rPr>
          <w:rFonts w:ascii="Verdana" w:eastAsia="Arial Unicode MS" w:hAnsi="Verdana" w:cstheme="minorHAnsi"/>
          <w:color w:val="000000" w:themeColor="text1"/>
          <w:sz w:val="20"/>
          <w:szCs w:val="20"/>
        </w:rPr>
        <w:t>eventuais sanções cabíveis, previstas neste Contrato, na Escritura de Emissão, na lei ou em outro instrumento</w:t>
      </w:r>
      <w:r w:rsidR="00DE5815" w:rsidRPr="005C4A29">
        <w:rPr>
          <w:rFonts w:ascii="Verdana" w:eastAsia="Arial Unicode MS" w:hAnsi="Verdana" w:cstheme="minorHAnsi"/>
          <w:color w:val="000000" w:themeColor="text1"/>
          <w:sz w:val="20"/>
          <w:szCs w:val="20"/>
        </w:rPr>
        <w:t xml:space="preserve"> (“Sanções")</w:t>
      </w:r>
      <w:r w:rsidR="00A757D1"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exceto </w:t>
      </w:r>
      <w:r w:rsidR="00EB09E2" w:rsidRPr="005C4A29">
        <w:rPr>
          <w:rFonts w:ascii="Verdana" w:eastAsia="Arial Unicode MS" w:hAnsi="Verdana" w:cstheme="minorHAnsi"/>
          <w:color w:val="000000" w:themeColor="text1"/>
          <w:sz w:val="20"/>
          <w:szCs w:val="20"/>
        </w:rPr>
        <w:t xml:space="preserve">quando uma falha ao fazê-lo não possa </w:t>
      </w:r>
      <w:del w:id="212" w:author="Jurídico BBI" w:date="2023-02-28T10:58:00Z">
        <w:r w:rsidR="00EB09E2" w:rsidRPr="005C4A29" w:rsidDel="009273C0">
          <w:rPr>
            <w:rFonts w:ascii="Verdana" w:eastAsia="Arial Unicode MS" w:hAnsi="Verdana" w:cstheme="minorHAnsi"/>
            <w:color w:val="000000" w:themeColor="text1"/>
            <w:sz w:val="20"/>
            <w:szCs w:val="20"/>
          </w:rPr>
          <w:delText xml:space="preserve">razoavelmente </w:delText>
        </w:r>
      </w:del>
      <w:r w:rsidR="00EB09E2" w:rsidRPr="005C4A29">
        <w:rPr>
          <w:rFonts w:ascii="Verdana" w:eastAsia="Arial Unicode MS" w:hAnsi="Verdana" w:cstheme="minorHAnsi"/>
          <w:color w:val="000000" w:themeColor="text1"/>
          <w:sz w:val="20"/>
          <w:szCs w:val="20"/>
        </w:rPr>
        <w:t xml:space="preserve">gerar um Efeito Adverso Relevante (conforme definido </w:t>
      </w:r>
      <w:r w:rsidR="0068340D" w:rsidRPr="005C4A29">
        <w:rPr>
          <w:rFonts w:ascii="Verdana" w:eastAsia="Arial Unicode MS" w:hAnsi="Verdana" w:cstheme="minorHAnsi"/>
          <w:color w:val="000000" w:themeColor="text1"/>
          <w:sz w:val="20"/>
          <w:szCs w:val="20"/>
        </w:rPr>
        <w:t xml:space="preserve">na </w:t>
      </w:r>
      <w:r w:rsidR="00AC1071" w:rsidRPr="005C4A29">
        <w:rPr>
          <w:rFonts w:ascii="Verdana" w:eastAsia="Arial Unicode MS" w:hAnsi="Verdana" w:cstheme="minorHAnsi"/>
          <w:color w:val="000000" w:themeColor="text1"/>
          <w:sz w:val="20"/>
          <w:szCs w:val="20"/>
        </w:rPr>
        <w:t>Escritura de Emissão</w:t>
      </w:r>
      <w:r w:rsidR="00EB09E2" w:rsidRPr="005C4A29">
        <w:rPr>
          <w:rFonts w:ascii="Verdana" w:eastAsia="Arial Unicode MS" w:hAnsi="Verdana" w:cstheme="minorHAnsi"/>
          <w:color w:val="000000" w:themeColor="text1"/>
          <w:sz w:val="20"/>
          <w:szCs w:val="20"/>
        </w:rPr>
        <w:t>) ou</w:t>
      </w:r>
      <w:r w:rsidR="00192EAE" w:rsidRPr="005C4A29">
        <w:rPr>
          <w:rFonts w:ascii="Verdana" w:eastAsia="Arial Unicode MS" w:hAnsi="Verdana" w:cstheme="minorHAnsi"/>
          <w:color w:val="000000" w:themeColor="text1"/>
          <w:sz w:val="20"/>
          <w:szCs w:val="20"/>
        </w:rPr>
        <w:t>/ou</w:t>
      </w:r>
      <w:r w:rsidR="00EB09E2"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color w:val="000000" w:themeColor="text1"/>
          <w:sz w:val="20"/>
          <w:szCs w:val="20"/>
        </w:rPr>
        <w:t xml:space="preserve">por </w:t>
      </w:r>
      <w:r w:rsidR="00553078" w:rsidRPr="005C4A29">
        <w:rPr>
          <w:rFonts w:ascii="Verdana" w:eastAsia="Arial Unicode MS" w:hAnsi="Verdana" w:cstheme="minorHAnsi"/>
          <w:color w:val="000000" w:themeColor="text1"/>
          <w:sz w:val="20"/>
          <w:szCs w:val="20"/>
        </w:rPr>
        <w:t xml:space="preserve">aqueles </w:t>
      </w:r>
      <w:r w:rsidRPr="005C4A29">
        <w:rPr>
          <w:rFonts w:ascii="Verdana" w:eastAsia="Arial Unicode MS" w:hAnsi="Verdana" w:cstheme="minorHAnsi"/>
          <w:color w:val="000000" w:themeColor="text1"/>
          <w:sz w:val="20"/>
          <w:szCs w:val="20"/>
        </w:rPr>
        <w:t xml:space="preserve">descumprimentos que estejam sendo questionados de boa-fé nas esferas administrativa e/ou judicial e </w:t>
      </w:r>
      <w:r w:rsidR="00553078" w:rsidRPr="005C4A29">
        <w:rPr>
          <w:rFonts w:ascii="Verdana" w:eastAsia="Arial Unicode MS" w:hAnsi="Verdana" w:cstheme="minorHAnsi"/>
          <w:color w:val="000000" w:themeColor="text1"/>
          <w:sz w:val="20"/>
          <w:szCs w:val="20"/>
        </w:rPr>
        <w:t>para os quais tenham sido feitas provisões na forma exigida pela lei aplicável</w:t>
      </w:r>
      <w:r w:rsidR="00AB5EAC" w:rsidRPr="005C4A29">
        <w:rPr>
          <w:rFonts w:ascii="Verdana" w:eastAsia="Arial Unicode MS" w:hAnsi="Verdana" w:cstheme="minorHAnsi"/>
          <w:color w:val="000000" w:themeColor="text1"/>
          <w:sz w:val="20"/>
          <w:szCs w:val="20"/>
        </w:rPr>
        <w:t xml:space="preserve"> e </w:t>
      </w:r>
      <w:r w:rsidR="00AE0AC8" w:rsidRPr="005C4A29">
        <w:rPr>
          <w:rFonts w:ascii="Verdana" w:eastAsia="Arial Unicode MS" w:hAnsi="Verdana" w:cstheme="minorHAnsi"/>
          <w:color w:val="000000" w:themeColor="text1"/>
          <w:sz w:val="20"/>
          <w:szCs w:val="20"/>
        </w:rPr>
        <w:t xml:space="preserve">desde que tenha sido </w:t>
      </w:r>
      <w:r w:rsidR="00AB5EAC" w:rsidRPr="005C4A29">
        <w:rPr>
          <w:rFonts w:ascii="Verdana" w:eastAsia="Arial Unicode MS" w:hAnsi="Verdana" w:cstheme="minorHAnsi"/>
          <w:color w:val="000000" w:themeColor="text1"/>
          <w:sz w:val="20"/>
          <w:szCs w:val="20"/>
        </w:rPr>
        <w:t>obtido efeito suspensivo</w:t>
      </w:r>
      <w:r w:rsidR="00AE0AC8" w:rsidRPr="005C4A29">
        <w:rPr>
          <w:rFonts w:ascii="Verdana" w:eastAsia="Arial Unicode MS" w:hAnsi="Verdana" w:cstheme="minorHAnsi"/>
          <w:color w:val="000000" w:themeColor="text1"/>
          <w:sz w:val="20"/>
          <w:szCs w:val="20"/>
        </w:rPr>
        <w:t xml:space="preserve"> dentro do prazo legal</w:t>
      </w:r>
      <w:ins w:id="213" w:author="Jurídico BBI" w:date="2023-02-28T10:58:00Z">
        <w:r w:rsidR="009273C0" w:rsidRPr="009273C0">
          <w:rPr>
            <w:rFonts w:ascii="Verdana" w:eastAsia="Arial Unicode MS" w:hAnsi="Verdana" w:cstheme="minorHAnsi"/>
            <w:color w:val="000000" w:themeColor="text1"/>
            <w:sz w:val="20"/>
            <w:szCs w:val="20"/>
          </w:rPr>
          <w:t>, sendo certo que tais exceções não se aplicam às hipóteses específicas descritas na alínea (w) abaixo</w:t>
        </w:r>
      </w:ins>
      <w:r w:rsidRPr="005C4A29">
        <w:rPr>
          <w:rFonts w:ascii="Verdana" w:eastAsia="Arial Unicode MS" w:hAnsi="Verdana" w:cstheme="minorHAnsi"/>
          <w:color w:val="000000" w:themeColor="text1"/>
          <w:sz w:val="20"/>
          <w:szCs w:val="20"/>
        </w:rPr>
        <w:t>;</w:t>
      </w:r>
      <w:r w:rsidR="00231D5C" w:rsidRPr="005C4A29">
        <w:rPr>
          <w:rFonts w:ascii="Verdana" w:eastAsia="Arial Unicode MS" w:hAnsi="Verdana" w:cstheme="minorHAnsi"/>
          <w:color w:val="000000" w:themeColor="text1"/>
          <w:sz w:val="20"/>
          <w:szCs w:val="20"/>
        </w:rPr>
        <w:t xml:space="preserve"> </w:t>
      </w:r>
    </w:p>
    <w:p w14:paraId="74094D14" w14:textId="77777777" w:rsidR="00553078" w:rsidRPr="005C4A29" w:rsidRDefault="00553078" w:rsidP="00195389">
      <w:pPr>
        <w:pStyle w:val="ListParagraph"/>
        <w:ind w:left="1418" w:hanging="705"/>
        <w:rPr>
          <w:rFonts w:ascii="Verdana" w:eastAsia="Arial Unicode MS" w:hAnsi="Verdana" w:cstheme="minorHAnsi"/>
          <w:color w:val="000000" w:themeColor="text1"/>
        </w:rPr>
      </w:pPr>
    </w:p>
    <w:p w14:paraId="23DF0043" w14:textId="5DFBE3FD" w:rsidR="001F3745" w:rsidRPr="005C4A29" w:rsidRDefault="005F1C05" w:rsidP="00195389">
      <w:pPr>
        <w:numPr>
          <w:ilvl w:val="0"/>
          <w:numId w:val="18"/>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hAnsi="Verdana" w:cstheme="minorHAnsi"/>
          <w:sz w:val="20"/>
          <w:szCs w:val="20"/>
        </w:rPr>
        <w:t>cumprir 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de qualquer espécie, inclusive de raça ou gênero, não incentivo à prostituição e respeito aos direitos dos silvícolas;</w:t>
      </w:r>
      <w:r w:rsidR="00C23F85" w:rsidRPr="005C4A29">
        <w:rPr>
          <w:rFonts w:ascii="Verdana" w:eastAsia="Arial Unicode MS" w:hAnsi="Verdana" w:cstheme="minorHAnsi"/>
          <w:color w:val="000000" w:themeColor="text1"/>
          <w:sz w:val="20"/>
          <w:szCs w:val="20"/>
        </w:rPr>
        <w:t xml:space="preserve"> </w:t>
      </w:r>
      <w:r w:rsidR="009908B9" w:rsidRPr="005C4A29">
        <w:rPr>
          <w:rFonts w:ascii="Verdana" w:eastAsia="Arial Unicode MS" w:hAnsi="Verdana" w:cstheme="minorHAnsi"/>
          <w:color w:val="000000" w:themeColor="text1"/>
          <w:sz w:val="20"/>
          <w:szCs w:val="20"/>
        </w:rPr>
        <w:t>e</w:t>
      </w:r>
    </w:p>
    <w:p w14:paraId="3D19D7E4" w14:textId="77777777" w:rsidR="001F3745" w:rsidRPr="005C4A29" w:rsidRDefault="001F3745" w:rsidP="00195389">
      <w:pPr>
        <w:pStyle w:val="ListParagraph"/>
        <w:ind w:left="1418" w:hanging="705"/>
        <w:rPr>
          <w:rFonts w:ascii="Verdana" w:eastAsia="Arial Unicode MS" w:hAnsi="Verdana" w:cstheme="minorHAnsi"/>
          <w:lang w:val="pt-BR"/>
        </w:rPr>
      </w:pPr>
    </w:p>
    <w:p w14:paraId="237C1F98" w14:textId="68BC74AB" w:rsidR="001F3745" w:rsidRPr="005C4A29" w:rsidRDefault="001F3745" w:rsidP="009908B9">
      <w:pPr>
        <w:numPr>
          <w:ilvl w:val="0"/>
          <w:numId w:val="18"/>
        </w:numPr>
        <w:tabs>
          <w:tab w:val="clear" w:pos="1065"/>
          <w:tab w:val="left" w:pos="-3402"/>
        </w:tabs>
        <w:ind w:left="1418"/>
        <w:rPr>
          <w:rFonts w:ascii="Verdana" w:hAnsi="Verdana" w:cstheme="minorHAnsi"/>
          <w:sz w:val="20"/>
          <w:szCs w:val="20"/>
        </w:rPr>
      </w:pPr>
      <w:r w:rsidRPr="005C4A29">
        <w:rPr>
          <w:rFonts w:ascii="Verdana" w:hAnsi="Verdana" w:cstheme="minorHAnsi"/>
          <w:sz w:val="20"/>
          <w:szCs w:val="20"/>
        </w:rPr>
        <w:t>cumprir e/ou fazer cumprir, por si e quaisquer de suas subsidiárias, bem como pelos seus</w:t>
      </w:r>
      <w:ins w:id="214" w:author="Jurídico BBI" w:date="2023-02-28T10:59:00Z">
        <w:r w:rsidR="009273C0">
          <w:rPr>
            <w:rFonts w:ascii="Verdana" w:hAnsi="Verdana" w:cstheme="minorHAnsi"/>
            <w:sz w:val="20"/>
            <w:szCs w:val="20"/>
          </w:rPr>
          <w:t xml:space="preserve"> funcionários,</w:t>
        </w:r>
      </w:ins>
      <w:r w:rsidRPr="005C4A29">
        <w:rPr>
          <w:rFonts w:ascii="Verdana" w:hAnsi="Verdana" w:cstheme="minorHAnsi"/>
          <w:sz w:val="20"/>
          <w:szCs w:val="20"/>
        </w:rPr>
        <w:t xml:space="preserve"> </w:t>
      </w:r>
      <w:r w:rsidR="00A757D1" w:rsidRPr="005C4A29">
        <w:rPr>
          <w:rFonts w:ascii="Verdana" w:hAnsi="Verdana" w:cstheme="minorHAnsi"/>
          <w:sz w:val="20"/>
          <w:szCs w:val="20"/>
        </w:rPr>
        <w:t>diretores e membros do conselho de administração</w:t>
      </w:r>
      <w:r w:rsidRPr="005C4A29">
        <w:rPr>
          <w:rFonts w:ascii="Verdana" w:hAnsi="Verdana" w:cstheme="minorHAnsi"/>
          <w:sz w:val="20"/>
          <w:szCs w:val="20"/>
        </w:rPr>
        <w:t xml:space="preserve"> e os de tais subsidiárias, toda e qualquer Lei Anticorrupção, devendo (i) manter políticas e procedimentos internos que assegurem integral cumprimento das Leis Anticorrupção e das Sanções; (</w:t>
      </w:r>
      <w:proofErr w:type="spellStart"/>
      <w:r w:rsidRPr="005C4A29">
        <w:rPr>
          <w:rFonts w:ascii="Verdana" w:hAnsi="Verdana" w:cstheme="minorHAnsi"/>
          <w:sz w:val="20"/>
          <w:szCs w:val="20"/>
        </w:rPr>
        <w:t>ii</w:t>
      </w:r>
      <w:proofErr w:type="spellEnd"/>
      <w:r w:rsidRPr="005C4A29">
        <w:rPr>
          <w:rFonts w:ascii="Verdana" w:hAnsi="Verdana" w:cstheme="minorHAnsi"/>
          <w:sz w:val="20"/>
          <w:szCs w:val="20"/>
        </w:rPr>
        <w:t>) dar conhecimento pleno de tais normas a todos os seus profissionais</w:t>
      </w:r>
      <w:r w:rsidR="00EB09E2" w:rsidRPr="005C4A29">
        <w:rPr>
          <w:rFonts w:ascii="Verdana" w:hAnsi="Verdana" w:cstheme="minorHAnsi"/>
          <w:sz w:val="20"/>
          <w:szCs w:val="20"/>
        </w:rPr>
        <w:t xml:space="preserve"> que venham a se relacionar com os </w:t>
      </w:r>
      <w:r w:rsidR="006E6C5E" w:rsidRPr="005C4A29">
        <w:rPr>
          <w:rFonts w:ascii="Verdana" w:hAnsi="Verdana" w:cstheme="minorHAnsi"/>
          <w:sz w:val="20"/>
          <w:szCs w:val="20"/>
        </w:rPr>
        <w:t>Agente Fiduciário</w:t>
      </w:r>
      <w:r w:rsidRPr="005C4A29">
        <w:rPr>
          <w:rFonts w:ascii="Verdana" w:hAnsi="Verdana" w:cstheme="minorHAnsi"/>
          <w:sz w:val="20"/>
          <w:szCs w:val="20"/>
        </w:rPr>
        <w:t>; (</w:t>
      </w:r>
      <w:proofErr w:type="spellStart"/>
      <w:r w:rsidRPr="005C4A29">
        <w:rPr>
          <w:rFonts w:ascii="Verdana" w:hAnsi="Verdana" w:cstheme="minorHAnsi"/>
          <w:sz w:val="20"/>
          <w:szCs w:val="20"/>
        </w:rPr>
        <w:t>iii</w:t>
      </w:r>
      <w:proofErr w:type="spellEnd"/>
      <w:r w:rsidRPr="005C4A29">
        <w:rPr>
          <w:rFonts w:ascii="Verdana" w:hAnsi="Verdana" w:cstheme="minorHAnsi"/>
          <w:sz w:val="20"/>
          <w:szCs w:val="20"/>
        </w:rPr>
        <w:t>) abster-se de praticar atos de corrupção e de agir de forma lesiva à administração pública, nacional ou estrangeira, no interesse ou para benefício, exclusivo ou não, d</w:t>
      </w:r>
      <w:r w:rsidR="006762BA" w:rsidRPr="005C4A29">
        <w:rPr>
          <w:rFonts w:ascii="Verdana" w:hAnsi="Verdana" w:cstheme="minorHAnsi"/>
          <w:sz w:val="20"/>
          <w:szCs w:val="20"/>
        </w:rPr>
        <w:t>a</w:t>
      </w:r>
      <w:r w:rsidR="009908B9" w:rsidRPr="005C4A29">
        <w:rPr>
          <w:rFonts w:ascii="Verdana" w:hAnsi="Verdana" w:cstheme="minorHAnsi"/>
          <w:sz w:val="20"/>
          <w:szCs w:val="20"/>
        </w:rPr>
        <w:t>s</w:t>
      </w:r>
      <w:r w:rsidR="006762BA"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Pr="005C4A29">
        <w:rPr>
          <w:rFonts w:ascii="Verdana" w:hAnsi="Verdana" w:cstheme="minorHAnsi"/>
          <w:sz w:val="20"/>
          <w:szCs w:val="20"/>
        </w:rPr>
        <w:t>; e (</w:t>
      </w:r>
      <w:proofErr w:type="spellStart"/>
      <w:r w:rsidRPr="005C4A29">
        <w:rPr>
          <w:rFonts w:ascii="Verdana" w:hAnsi="Verdana" w:cstheme="minorHAnsi"/>
          <w:sz w:val="20"/>
          <w:szCs w:val="20"/>
        </w:rPr>
        <w:t>iv</w:t>
      </w:r>
      <w:proofErr w:type="spellEnd"/>
      <w:r w:rsidRPr="005C4A29">
        <w:rPr>
          <w:rFonts w:ascii="Verdana" w:hAnsi="Verdana" w:cstheme="minorHAnsi"/>
          <w:sz w:val="20"/>
          <w:szCs w:val="20"/>
        </w:rPr>
        <w:t xml:space="preserve">) caso tenha conhecimento de qualquer ato ou fato que viole aludidas normas, comunicar imediatamente ao </w:t>
      </w:r>
      <w:r w:rsidR="006E6C5E" w:rsidRPr="005C4A29">
        <w:rPr>
          <w:rFonts w:ascii="Verdana" w:hAnsi="Verdana" w:cstheme="minorHAnsi"/>
          <w:sz w:val="20"/>
          <w:szCs w:val="20"/>
        </w:rPr>
        <w:t>Agente Fiduciário</w:t>
      </w:r>
      <w:r w:rsidRPr="005C4A29">
        <w:rPr>
          <w:rFonts w:ascii="Verdana" w:hAnsi="Verdana" w:cstheme="minorHAnsi"/>
          <w:sz w:val="20"/>
          <w:szCs w:val="20"/>
        </w:rPr>
        <w:t>, em qualquer caso no prazo de até 2 (dois) Dias Úteis contados da data em que tomou conhecimento de tal ato ou fato</w:t>
      </w:r>
      <w:bookmarkStart w:id="215" w:name="_Hlk95993371"/>
      <w:bookmarkEnd w:id="209"/>
      <w:r w:rsidR="004D2F4F" w:rsidRPr="005C4A29">
        <w:rPr>
          <w:rFonts w:ascii="Verdana" w:eastAsia="Arial Unicode MS" w:hAnsi="Verdana" w:cstheme="minorHAnsi"/>
          <w:color w:val="000000" w:themeColor="text1"/>
          <w:sz w:val="20"/>
          <w:szCs w:val="20"/>
        </w:rPr>
        <w:t>.</w:t>
      </w:r>
      <w:bookmarkEnd w:id="215"/>
    </w:p>
    <w:bookmarkEnd w:id="210"/>
    <w:p w14:paraId="6BD4D4EB" w14:textId="77777777" w:rsidR="00F64103" w:rsidRPr="005C4A29" w:rsidRDefault="00F64103" w:rsidP="005E3294">
      <w:pPr>
        <w:widowControl w:val="0"/>
        <w:tabs>
          <w:tab w:val="left" w:pos="-3402"/>
          <w:tab w:val="left" w:pos="1134"/>
        </w:tabs>
        <w:autoSpaceDE w:val="0"/>
        <w:autoSpaceDN w:val="0"/>
        <w:adjustRightInd w:val="0"/>
        <w:ind w:left="1065"/>
        <w:rPr>
          <w:rFonts w:ascii="Verdana" w:eastAsia="Arial Unicode MS" w:hAnsi="Verdana" w:cstheme="minorHAnsi"/>
          <w:color w:val="000000" w:themeColor="text1"/>
          <w:sz w:val="20"/>
          <w:szCs w:val="20"/>
        </w:rPr>
      </w:pPr>
    </w:p>
    <w:p w14:paraId="5EF93F3E" w14:textId="1D05748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5.</w:t>
      </w:r>
      <w:r w:rsidR="00FB4E34" w:rsidRPr="005C4A29">
        <w:rPr>
          <w:rFonts w:ascii="Verdana" w:eastAsia="Arial Unicode MS" w:hAnsi="Verdana" w:cstheme="minorHAnsi"/>
          <w:b w:val="0"/>
          <w:color w:val="000000" w:themeColor="text1"/>
          <w:sz w:val="20"/>
          <w:szCs w:val="20"/>
          <w:lang w:val="pt-BR"/>
        </w:rPr>
        <w:t>2</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Caso ocorra qualquer hipótese que possa ensejar a rescisão ou resilição do Contrato de Administração de Contas, nos termos do referido instrumento, a</w:t>
      </w:r>
      <w:r w:rsidR="009908B9"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w:t>
      </w:r>
      <w:r w:rsidR="006F4BBE" w:rsidRPr="005C4A29">
        <w:rPr>
          <w:rFonts w:ascii="Verdana" w:eastAsia="Arial Unicode MS" w:hAnsi="Verdana" w:cstheme="minorHAnsi"/>
          <w:b w:val="0"/>
          <w:color w:val="000000" w:themeColor="text1"/>
          <w:sz w:val="20"/>
          <w:szCs w:val="20"/>
          <w:lang w:val="pt-BR"/>
        </w:rPr>
        <w:t>Cedentes Fiduciantes</w:t>
      </w:r>
      <w:r w:rsidRPr="005C4A29">
        <w:rPr>
          <w:rFonts w:ascii="Verdana" w:eastAsia="Arial Unicode MS" w:hAnsi="Verdana" w:cstheme="minorHAnsi"/>
          <w:b w:val="0"/>
          <w:color w:val="000000" w:themeColor="text1"/>
          <w:sz w:val="20"/>
          <w:szCs w:val="20"/>
          <w:lang w:val="pt-BR"/>
        </w:rPr>
        <w:t xml:space="preserve"> </w:t>
      </w:r>
      <w:r w:rsidR="009908B9"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 xml:space="preserve">indicar ao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por meio de notificação enviada em até 10 (dez) Dias Úteis contados da ocorrência do referido evento, a instituição financeira a ser contratada para substituir o Banco Depositário como responsável pelos serviços de depositário e administrador de contas (“</w:t>
      </w:r>
      <w:r w:rsidRPr="005C4A29">
        <w:rPr>
          <w:rFonts w:ascii="Verdana" w:eastAsia="Arial Unicode MS" w:hAnsi="Verdana" w:cstheme="minorHAnsi"/>
          <w:b w:val="0"/>
          <w:color w:val="000000" w:themeColor="text1"/>
          <w:sz w:val="20"/>
          <w:szCs w:val="20"/>
          <w:u w:val="single"/>
          <w:lang w:val="pt-BR"/>
        </w:rPr>
        <w:t>Novo Depositário</w:t>
      </w:r>
      <w:r w:rsidRPr="005C4A29">
        <w:rPr>
          <w:rFonts w:ascii="Verdana" w:eastAsia="Arial Unicode MS" w:hAnsi="Verdana" w:cstheme="minorHAnsi"/>
          <w:b w:val="0"/>
          <w:color w:val="000000" w:themeColor="text1"/>
          <w:sz w:val="20"/>
          <w:szCs w:val="20"/>
          <w:lang w:val="pt-BR"/>
        </w:rPr>
        <w:t xml:space="preserve">”), prazo este que poderá ser prorrogado, a critério do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w:t>
      </w:r>
    </w:p>
    <w:p w14:paraId="1AFC21BD" w14:textId="7777777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55A71EEF" w14:textId="3CDCD8A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lastRenderedPageBreak/>
        <w:t>5.</w:t>
      </w:r>
      <w:r w:rsidR="00FB4E34" w:rsidRPr="005C4A29">
        <w:rPr>
          <w:rFonts w:ascii="Verdana" w:eastAsia="Arial Unicode MS" w:hAnsi="Verdana" w:cstheme="minorHAnsi"/>
          <w:b w:val="0"/>
          <w:color w:val="000000" w:themeColor="text1"/>
          <w:sz w:val="20"/>
          <w:szCs w:val="20"/>
          <w:lang w:val="pt-BR"/>
        </w:rPr>
        <w:t>3</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 w:val="0"/>
          <w:color w:val="000000" w:themeColor="text1"/>
          <w:sz w:val="20"/>
          <w:szCs w:val="20"/>
          <w:lang w:val="pt-BR"/>
        </w:rPr>
        <w:tab/>
        <w:t xml:space="preserve">Uma vez recebida a notificação referida acima, 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dever</w:t>
      </w:r>
      <w:r w:rsidR="009908B9" w:rsidRPr="005C4A29">
        <w:rPr>
          <w:rFonts w:ascii="Verdana" w:eastAsia="Arial Unicode MS" w:hAnsi="Verdana" w:cstheme="minorHAnsi"/>
          <w:b w:val="0"/>
          <w:color w:val="000000" w:themeColor="text1"/>
          <w:sz w:val="20"/>
          <w:szCs w:val="20"/>
          <w:lang w:val="pt-BR"/>
        </w:rPr>
        <w:t>á</w:t>
      </w:r>
      <w:r w:rsidRPr="005C4A29">
        <w:rPr>
          <w:rFonts w:ascii="Verdana" w:eastAsia="Arial Unicode MS" w:hAnsi="Verdana" w:cstheme="minorHAnsi"/>
          <w:b w:val="0"/>
          <w:color w:val="000000" w:themeColor="text1"/>
          <w:sz w:val="20"/>
          <w:szCs w:val="20"/>
          <w:lang w:val="pt-BR"/>
        </w:rPr>
        <w:t xml:space="preserve"> deliberar sobre a indicação do Novo Depositário em até 5 (cinco) Dias Úteis. Caso o Novo Depositário não seja aprovado pelo </w:t>
      </w:r>
      <w:r w:rsidR="006E6C5E" w:rsidRPr="005C4A29">
        <w:rPr>
          <w:rFonts w:ascii="Verdana" w:eastAsia="Arial Unicode MS" w:hAnsi="Verdana" w:cstheme="minorHAnsi"/>
          <w:b w:val="0"/>
          <w:color w:val="000000" w:themeColor="text1"/>
          <w:sz w:val="20"/>
          <w:szCs w:val="20"/>
          <w:lang w:val="pt-BR"/>
        </w:rPr>
        <w:t>Agente Fiduciário</w:t>
      </w:r>
      <w:r w:rsidRPr="005C4A29">
        <w:rPr>
          <w:rFonts w:ascii="Verdana" w:eastAsia="Arial Unicode MS" w:hAnsi="Verdana" w:cstheme="minorHAnsi"/>
          <w:b w:val="0"/>
          <w:color w:val="000000" w:themeColor="text1"/>
          <w:sz w:val="20"/>
          <w:szCs w:val="20"/>
          <w:lang w:val="pt-BR"/>
        </w:rPr>
        <w:t xml:space="preserve">, os procedimentos descritos nas Cláusulas 5.2 e 5.3 </w:t>
      </w:r>
      <w:r w:rsidR="00D379FC" w:rsidRPr="005C4A29">
        <w:rPr>
          <w:rFonts w:ascii="Verdana" w:eastAsia="Arial Unicode MS" w:hAnsi="Verdana" w:cstheme="minorHAnsi"/>
          <w:b w:val="0"/>
          <w:color w:val="000000" w:themeColor="text1"/>
          <w:sz w:val="20"/>
          <w:szCs w:val="20"/>
          <w:lang w:val="pt-BR"/>
        </w:rPr>
        <w:t xml:space="preserve">deverão </w:t>
      </w:r>
      <w:r w:rsidRPr="005C4A29">
        <w:rPr>
          <w:rFonts w:ascii="Verdana" w:eastAsia="Arial Unicode MS" w:hAnsi="Verdana" w:cstheme="minorHAnsi"/>
          <w:b w:val="0"/>
          <w:color w:val="000000" w:themeColor="text1"/>
          <w:sz w:val="20"/>
          <w:szCs w:val="20"/>
          <w:lang w:val="pt-BR"/>
        </w:rPr>
        <w:t>ser repetido</w:t>
      </w:r>
      <w:r w:rsidR="00D73CFC" w:rsidRPr="005C4A29">
        <w:rPr>
          <w:rFonts w:ascii="Verdana" w:eastAsia="Arial Unicode MS" w:hAnsi="Verdana" w:cstheme="minorHAnsi"/>
          <w:b w:val="0"/>
          <w:color w:val="000000" w:themeColor="text1"/>
          <w:sz w:val="20"/>
          <w:szCs w:val="20"/>
          <w:lang w:val="pt-BR"/>
        </w:rPr>
        <w:t>s</w:t>
      </w:r>
      <w:r w:rsidRPr="005C4A29">
        <w:rPr>
          <w:rFonts w:ascii="Verdana" w:eastAsia="Arial Unicode MS" w:hAnsi="Verdana" w:cstheme="minorHAnsi"/>
          <w:b w:val="0"/>
          <w:color w:val="000000" w:themeColor="text1"/>
          <w:sz w:val="20"/>
          <w:szCs w:val="20"/>
          <w:lang w:val="pt-BR"/>
        </w:rPr>
        <w:t xml:space="preserve"> até que as Partes cheguem a um acordo com relação ao Novo Depositário.</w:t>
      </w:r>
      <w:r w:rsidR="00B0332F" w:rsidRPr="005C4A29">
        <w:rPr>
          <w:rFonts w:ascii="Verdana" w:eastAsia="Arial Unicode MS" w:hAnsi="Verdana" w:cstheme="minorHAnsi"/>
          <w:b w:val="0"/>
          <w:color w:val="000000" w:themeColor="text1"/>
          <w:sz w:val="20"/>
          <w:szCs w:val="20"/>
          <w:lang w:val="pt-BR"/>
        </w:rPr>
        <w:t xml:space="preserve"> </w:t>
      </w:r>
    </w:p>
    <w:p w14:paraId="075A9769" w14:textId="77777777" w:rsidR="00AD2B66" w:rsidRPr="005C4A29" w:rsidRDefault="00AD2B66"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p>
    <w:p w14:paraId="396F4FCB" w14:textId="7DD203F6" w:rsidR="00CF61A4" w:rsidRPr="005C4A29" w:rsidRDefault="00CF61A4" w:rsidP="005E3294">
      <w:pPr>
        <w:pStyle w:val="negrito"/>
        <w:pBdr>
          <w:top w:val="none" w:sz="0" w:space="0" w:color="auto"/>
        </w:pBdr>
        <w:tabs>
          <w:tab w:val="clear" w:pos="5612"/>
        </w:tabs>
        <w:spacing w:before="0" w:line="340" w:lineRule="exact"/>
        <w:rPr>
          <w:rFonts w:ascii="Verdana" w:eastAsia="Arial Unicode MS" w:hAnsi="Verdana" w:cstheme="minorHAnsi"/>
          <w:b w:val="0"/>
          <w:color w:val="000000" w:themeColor="text1"/>
          <w:sz w:val="20"/>
          <w:szCs w:val="20"/>
          <w:lang w:val="pt-BR"/>
        </w:rPr>
      </w:pPr>
      <w:r w:rsidRPr="005C4A29">
        <w:rPr>
          <w:rFonts w:ascii="Verdana" w:eastAsia="Arial Unicode MS" w:hAnsi="Verdana" w:cstheme="minorHAnsi"/>
          <w:b w:val="0"/>
          <w:color w:val="000000" w:themeColor="text1"/>
          <w:sz w:val="20"/>
          <w:szCs w:val="20"/>
          <w:lang w:val="pt-BR"/>
        </w:rPr>
        <w:t>5.</w:t>
      </w:r>
      <w:r w:rsidR="00FB4E34" w:rsidRPr="005C4A29">
        <w:rPr>
          <w:rFonts w:ascii="Verdana" w:eastAsia="Arial Unicode MS" w:hAnsi="Verdana" w:cstheme="minorHAnsi"/>
          <w:b w:val="0"/>
          <w:color w:val="000000" w:themeColor="text1"/>
          <w:sz w:val="20"/>
          <w:szCs w:val="20"/>
          <w:lang w:val="pt-BR"/>
        </w:rPr>
        <w:t>4</w:t>
      </w:r>
      <w:r w:rsidRPr="005C4A29">
        <w:rPr>
          <w:rFonts w:ascii="Verdana" w:eastAsia="Arial Unicode MS" w:hAnsi="Verdana" w:cstheme="minorHAnsi"/>
          <w:b w:val="0"/>
          <w:color w:val="000000" w:themeColor="text1"/>
          <w:sz w:val="20"/>
          <w:szCs w:val="20"/>
          <w:lang w:val="pt-BR"/>
        </w:rPr>
        <w:t>.</w:t>
      </w:r>
      <w:r w:rsidRPr="005C4A29">
        <w:rPr>
          <w:rFonts w:ascii="Verdana" w:eastAsia="Arial Unicode MS" w:hAnsi="Verdana" w:cstheme="minorHAnsi"/>
          <w:bCs w:val="0"/>
          <w:color w:val="000000" w:themeColor="text1"/>
          <w:sz w:val="20"/>
          <w:szCs w:val="20"/>
          <w:lang w:val="pt-BR"/>
        </w:rPr>
        <w:tab/>
      </w:r>
      <w:r w:rsidRPr="005C4A29">
        <w:rPr>
          <w:rFonts w:ascii="Verdana" w:eastAsia="Arial Unicode MS" w:hAnsi="Verdana" w:cstheme="minorHAnsi"/>
          <w:b w:val="0"/>
          <w:color w:val="000000" w:themeColor="text1"/>
          <w:sz w:val="20"/>
          <w:szCs w:val="20"/>
          <w:lang w:val="pt-BR"/>
        </w:rPr>
        <w:t>Qualquer alteração nos dados da</w:t>
      </w:r>
      <w:ins w:id="216" w:author="MATHEUS FERREIRA DE ARGOLLO GUSMAN" w:date="2023-02-27T09:14:00Z">
        <w:r w:rsidR="00E22A87">
          <w:rPr>
            <w:rFonts w:ascii="Verdana" w:eastAsia="Arial Unicode MS" w:hAnsi="Verdana" w:cstheme="minorHAnsi"/>
            <w:b w:val="0"/>
            <w:color w:val="000000" w:themeColor="text1"/>
            <w:sz w:val="20"/>
            <w:szCs w:val="20"/>
            <w:lang w:val="pt-BR"/>
          </w:rPr>
          <w:t>s</w:t>
        </w:r>
      </w:ins>
      <w:r w:rsidRPr="005C4A29">
        <w:rPr>
          <w:rFonts w:ascii="Verdana" w:eastAsia="Arial Unicode MS" w:hAnsi="Verdana" w:cstheme="minorHAnsi"/>
          <w:b w:val="0"/>
          <w:color w:val="000000" w:themeColor="text1"/>
          <w:sz w:val="20"/>
          <w:szCs w:val="20"/>
          <w:lang w:val="pt-BR"/>
        </w:rPr>
        <w:t xml:space="preserve"> </w:t>
      </w:r>
      <w:del w:id="217" w:author="MATHEUS FERREIRA DE ARGOLLO GUSMAN" w:date="2023-02-24T12:24:00Z">
        <w:r w:rsidR="009F15A7" w:rsidRPr="005C4A29" w:rsidDel="00D2468A">
          <w:rPr>
            <w:rFonts w:ascii="Verdana" w:eastAsia="Arial Unicode MS" w:hAnsi="Verdana" w:cstheme="minorHAnsi"/>
            <w:b w:val="0"/>
            <w:color w:val="000000" w:themeColor="text1"/>
            <w:sz w:val="20"/>
            <w:szCs w:val="20"/>
            <w:lang w:val="pt-BR"/>
          </w:rPr>
          <w:delText>Conta Centralizadora</w:delText>
        </w:r>
      </w:del>
      <w:ins w:id="218" w:author="MATHEUS FERREIRA DE ARGOLLO GUSMAN" w:date="2023-02-24T12:24:00Z">
        <w:r w:rsidR="00D2468A">
          <w:rPr>
            <w:rFonts w:ascii="Verdana" w:eastAsia="Arial Unicode MS" w:hAnsi="Verdana" w:cstheme="minorHAnsi"/>
            <w:b w:val="0"/>
            <w:color w:val="000000" w:themeColor="text1"/>
            <w:sz w:val="20"/>
            <w:szCs w:val="20"/>
            <w:lang w:val="pt-BR"/>
          </w:rPr>
          <w:t>Contas Centralizadoras</w:t>
        </w:r>
      </w:ins>
      <w:r w:rsidRPr="005C4A29">
        <w:rPr>
          <w:rFonts w:ascii="Verdana" w:eastAsia="Arial Unicode MS" w:hAnsi="Verdana" w:cstheme="minorHAnsi"/>
          <w:b w:val="0"/>
          <w:color w:val="000000" w:themeColor="text1"/>
          <w:sz w:val="20"/>
          <w:szCs w:val="20"/>
          <w:lang w:val="pt-BR"/>
        </w:rPr>
        <w:t xml:space="preserve"> deverá ser precedida de aditamento ao presente Contrato, de modo que os Direitos Creditórios Cedidos Fiduciariamente sejam, durante toda vigência deste Contrato, pagos em contas correntes vinculadas e cedidas fiduciariamente em favor d</w:t>
      </w:r>
      <w:r w:rsidR="00B0332F" w:rsidRPr="005C4A29">
        <w:rPr>
          <w:rFonts w:ascii="Verdana" w:eastAsia="Arial Unicode MS" w:hAnsi="Verdana" w:cstheme="minorHAnsi"/>
          <w:b w:val="0"/>
          <w:color w:val="000000" w:themeColor="text1"/>
          <w:sz w:val="20"/>
          <w:szCs w:val="20"/>
          <w:lang w:val="pt-BR"/>
        </w:rPr>
        <w:t>a</w:t>
      </w:r>
      <w:r w:rsidRPr="005C4A29">
        <w:rPr>
          <w:rFonts w:ascii="Verdana" w:eastAsia="Arial Unicode MS" w:hAnsi="Verdana" w:cstheme="minorHAnsi"/>
          <w:b w:val="0"/>
          <w:color w:val="000000" w:themeColor="text1"/>
          <w:sz w:val="20"/>
          <w:szCs w:val="20"/>
          <w:lang w:val="pt-BR"/>
        </w:rPr>
        <w:t xml:space="preserve"> </w:t>
      </w:r>
      <w:r w:rsidR="00B0332F" w:rsidRPr="005C4A29">
        <w:rPr>
          <w:rFonts w:ascii="Verdana" w:eastAsia="Arial Unicode MS" w:hAnsi="Verdana" w:cstheme="minorHAnsi"/>
          <w:b w:val="0"/>
          <w:color w:val="000000" w:themeColor="text1"/>
          <w:sz w:val="20"/>
          <w:szCs w:val="20"/>
          <w:lang w:val="pt-BR"/>
        </w:rPr>
        <w:t>Partes Garantidas</w:t>
      </w:r>
      <w:r w:rsidRPr="005C4A29">
        <w:rPr>
          <w:rFonts w:ascii="Verdana" w:eastAsia="Arial Unicode MS" w:hAnsi="Verdana" w:cstheme="minorHAnsi"/>
          <w:b w:val="0"/>
          <w:color w:val="000000" w:themeColor="text1"/>
          <w:sz w:val="20"/>
          <w:szCs w:val="20"/>
          <w:lang w:val="pt-BR"/>
        </w:rPr>
        <w:t xml:space="preserve">. </w:t>
      </w:r>
    </w:p>
    <w:p w14:paraId="7E54DE82" w14:textId="75A56DF8" w:rsidR="003D6D9E" w:rsidRPr="005C4A29" w:rsidRDefault="003D6D9E"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6678CCA9" w14:textId="7AB42EDE"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55307AC4" w14:textId="55AF8F17" w:rsidR="00DB2016" w:rsidRPr="005C4A29" w:rsidRDefault="00DB2016" w:rsidP="00DB2016">
      <w:pPr>
        <w:pStyle w:val="Heading1"/>
        <w:tabs>
          <w:tab w:val="num" w:pos="0"/>
        </w:tabs>
        <w:spacing w:before="0"/>
        <w:jc w:val="center"/>
        <w:rPr>
          <w:rFonts w:ascii="Verdana" w:hAnsi="Verdana" w:cstheme="minorHAnsi"/>
          <w:color w:val="000000" w:themeColor="text1"/>
          <w:kern w:val="20"/>
          <w:sz w:val="20"/>
          <w:szCs w:val="20"/>
        </w:rPr>
      </w:pPr>
      <w:bookmarkStart w:id="219" w:name="_Hlk114148453"/>
      <w:r w:rsidRPr="005C4A29">
        <w:rPr>
          <w:rFonts w:ascii="Verdana" w:hAnsi="Verdana" w:cstheme="minorHAnsi"/>
          <w:color w:val="000000" w:themeColor="text1"/>
          <w:kern w:val="20"/>
          <w:sz w:val="20"/>
          <w:szCs w:val="20"/>
        </w:rPr>
        <w:t xml:space="preserve">CLÁUSULA VI </w:t>
      </w:r>
      <w:r w:rsidRPr="005C4A29">
        <w:rPr>
          <w:rFonts w:ascii="Verdana" w:hAnsi="Verdana" w:cstheme="minorHAnsi"/>
          <w:color w:val="000000" w:themeColor="text1"/>
          <w:kern w:val="20"/>
          <w:sz w:val="20"/>
          <w:szCs w:val="20"/>
        </w:rPr>
        <w:br/>
        <w:t>REFORÇO DA GARANTIA</w:t>
      </w:r>
    </w:p>
    <w:p w14:paraId="6D7702B7" w14:textId="6ED3FB80"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55644A85" w14:textId="19F3AE11" w:rsidR="00DB2016" w:rsidRPr="005C4A29" w:rsidRDefault="007F0D4C"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r w:rsidRPr="005C4A29">
        <w:rPr>
          <w:rFonts w:ascii="Verdana" w:eastAsia="Arial Unicode MS" w:hAnsi="Verdana" w:cstheme="minorHAnsi"/>
          <w:bCs/>
          <w:color w:val="000000" w:themeColor="text1"/>
          <w:sz w:val="20"/>
          <w:szCs w:val="20"/>
        </w:rPr>
        <w:t>6</w:t>
      </w:r>
      <w:r w:rsidR="00DB2016" w:rsidRPr="005C4A29">
        <w:rPr>
          <w:rFonts w:ascii="Verdana" w:eastAsia="Arial Unicode MS" w:hAnsi="Verdana" w:cstheme="minorHAnsi"/>
          <w:bCs/>
          <w:color w:val="000000" w:themeColor="text1"/>
          <w:sz w:val="20"/>
          <w:szCs w:val="20"/>
        </w:rPr>
        <w:t>.1.</w:t>
      </w:r>
      <w:r w:rsidR="00DB2016" w:rsidRPr="005C4A29">
        <w:rPr>
          <w:rFonts w:ascii="Verdana" w:eastAsia="Arial Unicode MS" w:hAnsi="Verdana" w:cstheme="minorHAnsi"/>
          <w:b/>
          <w:color w:val="000000" w:themeColor="text1"/>
          <w:sz w:val="20"/>
          <w:szCs w:val="20"/>
        </w:rPr>
        <w:tab/>
      </w:r>
      <w:r w:rsidR="00DB2016" w:rsidRPr="005C4A29">
        <w:rPr>
          <w:rFonts w:ascii="Verdana" w:hAnsi="Verdana" w:cstheme="minorHAnsi"/>
          <w:color w:val="000000" w:themeColor="text1"/>
          <w:kern w:val="20"/>
          <w:sz w:val="20"/>
          <w:szCs w:val="20"/>
        </w:rPr>
        <w:t>Nos termos dos artigos 333 e 1.425, incisos I, IV e V, e 1.427 do Código Civil, as Cedentes</w:t>
      </w:r>
      <w:r w:rsidR="00DB2016" w:rsidRPr="005C4A29" w:rsidDel="00017255">
        <w:rPr>
          <w:rFonts w:ascii="Verdana" w:hAnsi="Verdana" w:cstheme="minorHAnsi"/>
          <w:color w:val="000000" w:themeColor="text1"/>
          <w:kern w:val="20"/>
          <w:sz w:val="20"/>
          <w:szCs w:val="20"/>
        </w:rPr>
        <w:t xml:space="preserve"> </w:t>
      </w:r>
      <w:r w:rsidR="00DB2016" w:rsidRPr="005C4A29">
        <w:rPr>
          <w:rFonts w:ascii="Verdana" w:hAnsi="Verdana" w:cstheme="minorHAnsi"/>
          <w:color w:val="000000" w:themeColor="text1"/>
          <w:kern w:val="20"/>
          <w:sz w:val="20"/>
          <w:szCs w:val="20"/>
        </w:rPr>
        <w:t>Fiduciantes obrigam-se a substituir ou reforçar a garantia constituída por meio deste Contrato ("</w:t>
      </w:r>
      <w:r w:rsidR="00DB2016" w:rsidRPr="005C4A29">
        <w:rPr>
          <w:rFonts w:ascii="Verdana" w:hAnsi="Verdana" w:cstheme="minorHAnsi"/>
          <w:color w:val="000000" w:themeColor="text1"/>
          <w:kern w:val="20"/>
          <w:sz w:val="20"/>
          <w:szCs w:val="20"/>
          <w:u w:val="single"/>
        </w:rPr>
        <w:t>Reforço de Garantia</w:t>
      </w:r>
      <w:r w:rsidR="00DB2016" w:rsidRPr="005C4A29">
        <w:rPr>
          <w:rFonts w:ascii="Verdana" w:hAnsi="Verdana" w:cstheme="minorHAnsi"/>
          <w:color w:val="000000" w:themeColor="text1"/>
          <w:kern w:val="20"/>
          <w:sz w:val="20"/>
          <w:szCs w:val="20"/>
        </w:rPr>
        <w:t>"):</w:t>
      </w:r>
    </w:p>
    <w:p w14:paraId="5494B6CB" w14:textId="34A1E9C4" w:rsidR="00DB2016" w:rsidRPr="005C4A29" w:rsidRDefault="00DB2016"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p>
    <w:p w14:paraId="4291E65C" w14:textId="0E6D0567" w:rsidR="00DB2016" w:rsidRPr="005C4A29" w:rsidRDefault="00DB2016" w:rsidP="00DB2016">
      <w:pPr>
        <w:numPr>
          <w:ilvl w:val="0"/>
          <w:numId w:val="53"/>
        </w:numPr>
        <w:tabs>
          <w:tab w:val="clear" w:pos="1065"/>
          <w:tab w:val="left" w:pos="-3402"/>
        </w:tabs>
        <w:ind w:left="1418"/>
        <w:rPr>
          <w:rFonts w:ascii="Verdana" w:eastAsia="Arial Unicode MS" w:hAnsi="Verdana" w:cstheme="minorHAnsi"/>
          <w:b/>
          <w:color w:val="000000" w:themeColor="text1"/>
          <w:sz w:val="20"/>
          <w:szCs w:val="20"/>
        </w:rPr>
      </w:pPr>
      <w:r w:rsidRPr="005C4A29">
        <w:rPr>
          <w:rFonts w:ascii="Verdana" w:hAnsi="Verdana" w:cstheme="minorHAnsi"/>
          <w:sz w:val="20"/>
          <w:szCs w:val="20"/>
        </w:rPr>
        <w:t>na hipótese de a garantia prestada por força deste Contrato vir a ser objeto de penhora, arresto</w:t>
      </w:r>
      <w:ins w:id="220" w:author="Jurídico BBI" w:date="2023-02-28T10:59:00Z">
        <w:r w:rsidR="009273C0">
          <w:rPr>
            <w:rFonts w:ascii="Verdana" w:hAnsi="Verdana" w:cstheme="minorHAnsi"/>
            <w:sz w:val="20"/>
            <w:szCs w:val="20"/>
          </w:rPr>
          <w:t>, sequestro</w:t>
        </w:r>
      </w:ins>
      <w:r w:rsidRPr="005C4A29">
        <w:rPr>
          <w:rFonts w:ascii="Verdana" w:hAnsi="Verdana" w:cstheme="minorHAnsi"/>
          <w:sz w:val="20"/>
          <w:szCs w:val="20"/>
        </w:rPr>
        <w:t xml:space="preserve"> ou qualquer medida judicial ou administrativa de efeito similar ou tornar-se, por qualquer motivo, insuficiente, inábil, imprópria ou imprestável ao fim a que se destina; ou</w:t>
      </w:r>
    </w:p>
    <w:p w14:paraId="0F583A69" w14:textId="77777777" w:rsidR="00DB2016" w:rsidRPr="005C4A29" w:rsidRDefault="00DB2016" w:rsidP="003B5F53">
      <w:pPr>
        <w:widowControl w:val="0"/>
        <w:tabs>
          <w:tab w:val="left" w:pos="-3402"/>
        </w:tabs>
        <w:autoSpaceDE w:val="0"/>
        <w:autoSpaceDN w:val="0"/>
        <w:adjustRightInd w:val="0"/>
        <w:ind w:left="1418"/>
        <w:rPr>
          <w:rFonts w:ascii="Verdana" w:eastAsia="Arial Unicode MS" w:hAnsi="Verdana" w:cstheme="minorHAnsi"/>
          <w:b/>
          <w:color w:val="000000" w:themeColor="text1"/>
          <w:sz w:val="20"/>
          <w:szCs w:val="20"/>
        </w:rPr>
      </w:pPr>
    </w:p>
    <w:p w14:paraId="40607D1A" w14:textId="1DD242F4" w:rsidR="00DB2016" w:rsidRPr="005C4A29" w:rsidRDefault="00DB2016" w:rsidP="003B5F53">
      <w:pPr>
        <w:numPr>
          <w:ilvl w:val="0"/>
          <w:numId w:val="53"/>
        </w:numPr>
        <w:tabs>
          <w:tab w:val="clear" w:pos="1065"/>
          <w:tab w:val="left" w:pos="-3402"/>
        </w:tabs>
        <w:ind w:left="1418"/>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se as Cedentes Fiduciantes deixarem de ser proprietárias de qualquer dos Direitos Creditórios Cedidos Fiduciariamente.</w:t>
      </w:r>
    </w:p>
    <w:p w14:paraId="3AFB8728" w14:textId="26A16F6F"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1A3CADE6" w14:textId="4187C414" w:rsidR="00DB2016" w:rsidRPr="005C4A29" w:rsidRDefault="006478D5" w:rsidP="005E3294">
      <w:pPr>
        <w:widowControl w:val="0"/>
        <w:tabs>
          <w:tab w:val="left" w:pos="-3402"/>
          <w:tab w:val="left" w:pos="1134"/>
        </w:tabs>
        <w:autoSpaceDE w:val="0"/>
        <w:autoSpaceDN w:val="0"/>
        <w:adjustRightInd w:val="0"/>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6</w:t>
      </w:r>
      <w:r w:rsidR="00DB2016" w:rsidRPr="005C4A29">
        <w:rPr>
          <w:rFonts w:ascii="Verdana" w:hAnsi="Verdana" w:cstheme="minorHAnsi"/>
          <w:color w:val="000000" w:themeColor="text1"/>
          <w:kern w:val="20"/>
          <w:sz w:val="20"/>
          <w:szCs w:val="20"/>
        </w:rPr>
        <w:t>.2.</w:t>
      </w:r>
      <w:r w:rsidR="00DB2016" w:rsidRPr="005C4A29">
        <w:rPr>
          <w:rFonts w:ascii="Verdana" w:hAnsi="Verdana" w:cstheme="minorHAnsi"/>
          <w:color w:val="000000" w:themeColor="text1"/>
          <w:kern w:val="20"/>
          <w:sz w:val="20"/>
          <w:szCs w:val="20"/>
        </w:rPr>
        <w:tab/>
        <w:t xml:space="preserve">O Reforço de Garantia deverá ser implementado por meio de hipoteca/penhor em primeiro grau e/ou cessão/alienação fiduciária em garantia de outros bens ou ativos, de natureza igual ou diversa dos </w:t>
      </w:r>
      <w:r w:rsidR="00DB2016" w:rsidRPr="005C4A29">
        <w:rPr>
          <w:rFonts w:ascii="Verdana" w:eastAsia="Arial Unicode MS" w:hAnsi="Verdana" w:cstheme="minorHAnsi"/>
          <w:color w:val="000000" w:themeColor="text1"/>
          <w:sz w:val="20"/>
          <w:szCs w:val="20"/>
        </w:rPr>
        <w:t>Direitos Creditórios Cedidos Fiduciariamente</w:t>
      </w:r>
      <w:r w:rsidR="00DB2016" w:rsidRPr="005C4A29">
        <w:rPr>
          <w:rFonts w:ascii="Verdana" w:hAnsi="Verdana" w:cstheme="minorHAnsi"/>
          <w:color w:val="000000" w:themeColor="text1"/>
          <w:kern w:val="20"/>
          <w:sz w:val="20"/>
          <w:szCs w:val="20"/>
        </w:rPr>
        <w:t xml:space="preserve"> ("Bens Adicionais"), desde que previamente aceitos pelo Agente Fiduciário, conforme instruções dos Debenturistas, sendo certo que 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w:t>
      </w:r>
      <w:ins w:id="221" w:author="Jurídico BBI" w:date="2023-02-28T10:41:00Z">
        <w:r w:rsidR="00BD74D2">
          <w:rPr>
            <w:rFonts w:ascii="Verdana" w:hAnsi="Verdana" w:cstheme="minorHAnsi"/>
            <w:color w:val="000000" w:themeColor="text1"/>
            <w:kern w:val="20"/>
            <w:sz w:val="20"/>
            <w:szCs w:val="20"/>
          </w:rPr>
          <w:t>s</w:t>
        </w:r>
      </w:ins>
      <w:r w:rsidR="00CE5D01" w:rsidRPr="005C4A29">
        <w:rPr>
          <w:rFonts w:ascii="Verdana" w:hAnsi="Verdana" w:cstheme="minorHAnsi"/>
          <w:color w:val="000000" w:themeColor="text1"/>
          <w:kern w:val="20"/>
          <w:sz w:val="20"/>
          <w:szCs w:val="20"/>
        </w:rPr>
        <w:t xml:space="preserve"> Fiduciantes</w:t>
      </w:r>
      <w:r w:rsidR="00DB2016" w:rsidRPr="005C4A29">
        <w:rPr>
          <w:rFonts w:ascii="Verdana" w:hAnsi="Verdana" w:cstheme="minorHAnsi"/>
          <w:color w:val="000000" w:themeColor="text1"/>
          <w:kern w:val="20"/>
          <w:sz w:val="20"/>
          <w:szCs w:val="20"/>
        </w:rPr>
        <w:t xml:space="preserve"> ter</w:t>
      </w:r>
      <w:r w:rsidR="00CE5D01" w:rsidRPr="005C4A29">
        <w:rPr>
          <w:rFonts w:ascii="Verdana" w:hAnsi="Verdana" w:cstheme="minorHAnsi"/>
          <w:color w:val="000000" w:themeColor="text1"/>
          <w:kern w:val="20"/>
          <w:sz w:val="20"/>
          <w:szCs w:val="20"/>
        </w:rPr>
        <w:t>ão</w:t>
      </w:r>
      <w:r w:rsidR="00DB2016" w:rsidRPr="005C4A29">
        <w:rPr>
          <w:rFonts w:ascii="Verdana" w:hAnsi="Verdana" w:cstheme="minorHAnsi"/>
          <w:color w:val="000000" w:themeColor="text1"/>
          <w:kern w:val="20"/>
          <w:sz w:val="20"/>
          <w:szCs w:val="20"/>
        </w:rPr>
        <w:t xml:space="preserve"> o prazo de: (a) 5 (cinco) Dias Úteis para apresentar Bens Adicionais ao Agente Fiduciário que sejam satisfatórios; e (b) 30 (trinta) dias para aperfeiçoar o ônus sobre referidos Bens Adicionais, sendo o prazo estipulado no item (a) acima contado da data em que 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w:t>
      </w:r>
      <w:ins w:id="222" w:author="Jurídico BBI" w:date="2023-02-28T10:41:00Z">
        <w:r w:rsidR="00BD74D2">
          <w:rPr>
            <w:rFonts w:ascii="Verdana" w:hAnsi="Verdana" w:cstheme="minorHAnsi"/>
            <w:color w:val="000000" w:themeColor="text1"/>
            <w:kern w:val="20"/>
            <w:sz w:val="20"/>
            <w:szCs w:val="20"/>
          </w:rPr>
          <w:t>s</w:t>
        </w:r>
      </w:ins>
      <w:r w:rsidR="00DB2016" w:rsidRPr="005C4A29">
        <w:rPr>
          <w:rFonts w:ascii="Verdana" w:hAnsi="Verdana" w:cstheme="minorHAnsi"/>
          <w:color w:val="000000" w:themeColor="text1"/>
          <w:kern w:val="20"/>
          <w:sz w:val="20"/>
          <w:szCs w:val="20"/>
        </w:rPr>
        <w:t xml:space="preserve"> </w:t>
      </w:r>
      <w:r w:rsidR="00CE5D01" w:rsidRPr="005C4A29">
        <w:rPr>
          <w:rFonts w:ascii="Verdana" w:hAnsi="Verdana" w:cstheme="minorHAnsi"/>
          <w:color w:val="000000" w:themeColor="text1"/>
          <w:kern w:val="20"/>
          <w:sz w:val="20"/>
          <w:szCs w:val="20"/>
        </w:rPr>
        <w:t xml:space="preserve">Fiduciantes </w:t>
      </w:r>
      <w:r w:rsidR="00DB2016" w:rsidRPr="005C4A29">
        <w:rPr>
          <w:rFonts w:ascii="Verdana" w:hAnsi="Verdana" w:cstheme="minorHAnsi"/>
          <w:color w:val="000000" w:themeColor="text1"/>
          <w:kern w:val="20"/>
          <w:sz w:val="20"/>
          <w:szCs w:val="20"/>
        </w:rPr>
        <w:t>tiver</w:t>
      </w:r>
      <w:r w:rsidR="00CE5D01" w:rsidRPr="005C4A29">
        <w:rPr>
          <w:rFonts w:ascii="Verdana" w:hAnsi="Verdana" w:cstheme="minorHAnsi"/>
          <w:color w:val="000000" w:themeColor="text1"/>
          <w:kern w:val="20"/>
          <w:sz w:val="20"/>
          <w:szCs w:val="20"/>
        </w:rPr>
        <w:t>em</w:t>
      </w:r>
      <w:r w:rsidR="00DB2016" w:rsidRPr="005C4A29">
        <w:rPr>
          <w:rFonts w:ascii="Verdana" w:hAnsi="Verdana" w:cstheme="minorHAnsi"/>
          <w:color w:val="000000" w:themeColor="text1"/>
          <w:kern w:val="20"/>
          <w:sz w:val="20"/>
          <w:szCs w:val="20"/>
        </w:rPr>
        <w:t xml:space="preserve"> conhecimento do fato que der ensejo ao Reforço de Garantia ou do recebimento, pela</w:t>
      </w:r>
      <w:r w:rsidR="00CE5D01" w:rsidRPr="005C4A29">
        <w:rPr>
          <w:rFonts w:ascii="Verdana" w:hAnsi="Verdana" w:cstheme="minorHAnsi"/>
          <w:color w:val="000000" w:themeColor="text1"/>
          <w:kern w:val="20"/>
          <w:sz w:val="20"/>
          <w:szCs w:val="20"/>
        </w:rPr>
        <w:t>s</w:t>
      </w:r>
      <w:r w:rsidR="00DB2016" w:rsidRPr="005C4A29">
        <w:rPr>
          <w:rFonts w:ascii="Verdana" w:hAnsi="Verdana" w:cstheme="minorHAnsi"/>
          <w:color w:val="000000" w:themeColor="text1"/>
          <w:kern w:val="20"/>
          <w:sz w:val="20"/>
          <w:szCs w:val="20"/>
        </w:rPr>
        <w:t xml:space="preserve"> Cedente</w:t>
      </w:r>
      <w:ins w:id="223" w:author="Jurídico BBI" w:date="2023-02-28T10:41:00Z">
        <w:r w:rsidR="00BD74D2">
          <w:rPr>
            <w:rFonts w:ascii="Verdana" w:hAnsi="Verdana" w:cstheme="minorHAnsi"/>
            <w:color w:val="000000" w:themeColor="text1"/>
            <w:kern w:val="20"/>
            <w:sz w:val="20"/>
            <w:szCs w:val="20"/>
          </w:rPr>
          <w:t>s</w:t>
        </w:r>
      </w:ins>
      <w:r w:rsidR="00CE5D01" w:rsidRPr="005C4A29">
        <w:rPr>
          <w:rFonts w:ascii="Verdana" w:hAnsi="Verdana" w:cstheme="minorHAnsi"/>
          <w:color w:val="000000" w:themeColor="text1"/>
          <w:kern w:val="20"/>
          <w:sz w:val="20"/>
          <w:szCs w:val="20"/>
        </w:rPr>
        <w:t xml:space="preserve"> Fiduciantes</w:t>
      </w:r>
      <w:r w:rsidR="00DB2016" w:rsidRPr="005C4A29">
        <w:rPr>
          <w:rFonts w:ascii="Verdana" w:hAnsi="Verdana" w:cstheme="minorHAnsi"/>
          <w:color w:val="000000" w:themeColor="text1"/>
          <w:kern w:val="20"/>
          <w:sz w:val="20"/>
          <w:szCs w:val="20"/>
        </w:rPr>
        <w:t xml:space="preserve">,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w:t>
      </w:r>
      <w:r w:rsidR="00DB2016" w:rsidRPr="005C4A29">
        <w:rPr>
          <w:rFonts w:ascii="Verdana" w:hAnsi="Verdana" w:cstheme="minorHAnsi"/>
          <w:color w:val="000000" w:themeColor="text1"/>
          <w:kern w:val="20"/>
          <w:sz w:val="20"/>
          <w:szCs w:val="20"/>
        </w:rPr>
        <w:lastRenderedPageBreak/>
        <w:t>presente garantia, os Bens Adicionais hipotecados, empenhados, cedidos e/ou alienados fiduciariamente deverão ser identificados em documento independente que deverá integrar o presente Contrato.</w:t>
      </w:r>
      <w:bookmarkEnd w:id="219"/>
    </w:p>
    <w:p w14:paraId="2A42C3AE" w14:textId="77777777" w:rsidR="00DB2016" w:rsidRPr="005C4A29" w:rsidRDefault="00DB2016" w:rsidP="005E3294">
      <w:pPr>
        <w:widowControl w:val="0"/>
        <w:tabs>
          <w:tab w:val="left" w:pos="-3402"/>
          <w:tab w:val="left" w:pos="1134"/>
        </w:tabs>
        <w:autoSpaceDE w:val="0"/>
        <w:autoSpaceDN w:val="0"/>
        <w:adjustRightInd w:val="0"/>
        <w:rPr>
          <w:rFonts w:ascii="Verdana" w:eastAsia="Arial Unicode MS" w:hAnsi="Verdana" w:cstheme="minorHAnsi"/>
          <w:b/>
          <w:color w:val="000000" w:themeColor="text1"/>
          <w:sz w:val="20"/>
          <w:szCs w:val="20"/>
        </w:rPr>
      </w:pPr>
    </w:p>
    <w:p w14:paraId="18E9112C" w14:textId="68B5BBD4" w:rsidR="007B074A" w:rsidRPr="005C4A29" w:rsidRDefault="007B074A" w:rsidP="005E3294">
      <w:pPr>
        <w:pStyle w:val="Heading1"/>
        <w:tabs>
          <w:tab w:val="num" w:pos="0"/>
        </w:tabs>
        <w:spacing w:before="0"/>
        <w:jc w:val="center"/>
        <w:rPr>
          <w:rFonts w:ascii="Verdana" w:hAnsi="Verdana" w:cstheme="minorHAnsi"/>
          <w:color w:val="000000" w:themeColor="text1"/>
          <w:kern w:val="20"/>
          <w:sz w:val="20"/>
          <w:szCs w:val="20"/>
        </w:rPr>
      </w:pPr>
      <w:bookmarkStart w:id="224" w:name="_Toc438045416"/>
      <w:r w:rsidRPr="005C4A29">
        <w:rPr>
          <w:rFonts w:ascii="Verdana" w:hAnsi="Verdana" w:cstheme="minorHAnsi"/>
          <w:color w:val="000000" w:themeColor="text1"/>
          <w:kern w:val="20"/>
          <w:sz w:val="20"/>
          <w:szCs w:val="20"/>
        </w:rPr>
        <w:t>CLÁUSULA VI</w:t>
      </w:r>
      <w:r w:rsidR="007F0D4C" w:rsidRPr="005C4A29">
        <w:rPr>
          <w:rFonts w:ascii="Verdana" w:hAnsi="Verdana" w:cstheme="minorHAnsi"/>
          <w:color w:val="000000" w:themeColor="text1"/>
          <w:kern w:val="20"/>
          <w:sz w:val="20"/>
          <w:szCs w:val="20"/>
        </w:rPr>
        <w:t>I</w:t>
      </w:r>
      <w:r w:rsidRPr="005C4A29">
        <w:rPr>
          <w:rFonts w:ascii="Verdana" w:hAnsi="Verdana" w:cstheme="minorHAnsi"/>
          <w:color w:val="000000" w:themeColor="text1"/>
          <w:kern w:val="20"/>
          <w:sz w:val="20"/>
          <w:szCs w:val="20"/>
        </w:rPr>
        <w:t xml:space="preserve"> </w:t>
      </w:r>
      <w:bookmarkStart w:id="225" w:name="_DV_M203"/>
      <w:bookmarkEnd w:id="225"/>
      <w:r w:rsidRPr="005C4A29">
        <w:rPr>
          <w:rFonts w:ascii="Verdana" w:hAnsi="Verdana" w:cstheme="minorHAnsi"/>
          <w:color w:val="000000" w:themeColor="text1"/>
          <w:kern w:val="20"/>
          <w:sz w:val="20"/>
          <w:szCs w:val="20"/>
        </w:rPr>
        <w:br/>
      </w:r>
      <w:bookmarkEnd w:id="224"/>
      <w:r w:rsidRPr="005C4A29">
        <w:rPr>
          <w:rFonts w:ascii="Verdana" w:hAnsi="Verdana" w:cstheme="minorHAnsi"/>
          <w:color w:val="000000" w:themeColor="text1"/>
          <w:kern w:val="20"/>
          <w:sz w:val="20"/>
          <w:szCs w:val="20"/>
        </w:rPr>
        <w:t>EXCUSSÃO DA GARANTIA</w:t>
      </w:r>
    </w:p>
    <w:p w14:paraId="404486D9" w14:textId="77777777" w:rsidR="007B074A" w:rsidRPr="005C4A29" w:rsidRDefault="007B074A" w:rsidP="005E3294">
      <w:pPr>
        <w:rPr>
          <w:rFonts w:ascii="Verdana" w:hAnsi="Verdana" w:cstheme="minorHAnsi"/>
          <w:color w:val="000000" w:themeColor="text1"/>
          <w:sz w:val="20"/>
          <w:szCs w:val="20"/>
        </w:rPr>
      </w:pPr>
    </w:p>
    <w:p w14:paraId="1FF5FFB6" w14:textId="09C7CCF4"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t>O</w:t>
      </w:r>
      <w:r w:rsidR="007B074A" w:rsidRPr="005C4A29">
        <w:rPr>
          <w:rFonts w:ascii="Verdana" w:hAnsi="Verdana" w:cstheme="minorHAnsi"/>
          <w:color w:val="000000" w:themeColor="text1"/>
          <w:kern w:val="20"/>
          <w:sz w:val="20"/>
          <w:szCs w:val="20"/>
        </w:rPr>
        <w:t xml:space="preserve"> </w:t>
      </w:r>
      <w:r w:rsidR="006E6C5E" w:rsidRPr="005C4A29">
        <w:rPr>
          <w:rFonts w:ascii="Verdana" w:hAnsi="Verdana" w:cstheme="minorHAnsi"/>
          <w:color w:val="000000" w:themeColor="text1"/>
          <w:kern w:val="20"/>
          <w:sz w:val="20"/>
          <w:szCs w:val="20"/>
        </w:rPr>
        <w:t>Agente Fiduciário</w:t>
      </w:r>
      <w:r w:rsidR="007B074A" w:rsidRPr="005C4A29">
        <w:rPr>
          <w:rFonts w:ascii="Verdana" w:hAnsi="Verdana" w:cstheme="minorHAnsi"/>
          <w:color w:val="000000" w:themeColor="text1"/>
          <w:kern w:val="20"/>
          <w:sz w:val="20"/>
          <w:szCs w:val="20"/>
        </w:rPr>
        <w:t xml:space="preserve"> fica autorizado, de forma irrevogável e irretratável, independentemente de interpelação ou notificação judicial ou extrajudicial a qualquer das Partes, a dispor judicial ou extrajudicialmente dos Direitos Creditórios Cedidos Fiduciariamente e a aplicar os respectivos recursos no pagamento das Obrigações Garantidas, </w:t>
      </w:r>
      <w:r w:rsidR="00345AD2" w:rsidRPr="005C4A29">
        <w:rPr>
          <w:rFonts w:ascii="Verdana" w:hAnsi="Verdana" w:cstheme="minorHAnsi"/>
          <w:color w:val="000000" w:themeColor="text1"/>
          <w:kern w:val="20"/>
          <w:sz w:val="20"/>
          <w:szCs w:val="20"/>
        </w:rPr>
        <w:t xml:space="preserve">caso ocorra o inadimplemento de qualquer obrigação </w:t>
      </w:r>
      <w:r w:rsidR="00EB09E2" w:rsidRPr="005C4A29">
        <w:rPr>
          <w:rFonts w:ascii="Verdana" w:hAnsi="Verdana" w:cstheme="minorHAnsi"/>
          <w:color w:val="000000" w:themeColor="text1"/>
          <w:kern w:val="20"/>
          <w:sz w:val="20"/>
          <w:szCs w:val="20"/>
        </w:rPr>
        <w:t>pecuniária</w:t>
      </w:r>
      <w:ins w:id="226" w:author="Jurídico BBI" w:date="2023-02-28T10:59:00Z">
        <w:r w:rsidR="009273C0" w:rsidRPr="009273C0">
          <w:rPr>
            <w:rFonts w:asciiTheme="minorHAnsi" w:hAnsiTheme="minorHAnsi" w:cstheme="minorHAnsi"/>
            <w:color w:val="000000" w:themeColor="text1"/>
            <w:kern w:val="20"/>
          </w:rPr>
          <w:t xml:space="preserve"> </w:t>
        </w:r>
        <w:r w:rsidR="009273C0" w:rsidRPr="009273C0">
          <w:rPr>
            <w:rFonts w:ascii="Verdana" w:hAnsi="Verdana" w:cstheme="minorHAnsi"/>
            <w:color w:val="000000" w:themeColor="text1"/>
            <w:kern w:val="20"/>
            <w:sz w:val="20"/>
            <w:szCs w:val="20"/>
            <w:rPrChange w:id="227" w:author="Jurídico BBI" w:date="2023-02-28T11:00:00Z">
              <w:rPr>
                <w:rFonts w:asciiTheme="minorHAnsi" w:hAnsiTheme="minorHAnsi" w:cstheme="minorHAnsi"/>
                <w:color w:val="000000" w:themeColor="text1"/>
                <w:kern w:val="20"/>
              </w:rPr>
            </w:rPrChange>
          </w:rPr>
          <w:t>e/ou a declaração de um Evento de Vencimento Antecipado</w:t>
        </w:r>
      </w:ins>
      <w:r w:rsidR="00EB09E2" w:rsidRPr="005C4A29">
        <w:rPr>
          <w:rFonts w:ascii="Verdana" w:hAnsi="Verdana" w:cstheme="minorHAnsi"/>
          <w:color w:val="000000" w:themeColor="text1"/>
          <w:kern w:val="20"/>
          <w:sz w:val="20"/>
          <w:szCs w:val="20"/>
        </w:rPr>
        <w:t xml:space="preserve"> </w:t>
      </w:r>
      <w:r w:rsidR="00345AD2" w:rsidRPr="005C4A29">
        <w:rPr>
          <w:rFonts w:ascii="Verdana" w:hAnsi="Verdana" w:cstheme="minorHAnsi"/>
          <w:color w:val="000000" w:themeColor="text1"/>
          <w:kern w:val="20"/>
          <w:sz w:val="20"/>
          <w:szCs w:val="20"/>
        </w:rPr>
        <w:t xml:space="preserve">nos termos </w:t>
      </w:r>
      <w:r w:rsidR="0024679C" w:rsidRPr="005C4A29">
        <w:rPr>
          <w:rFonts w:ascii="Verdana" w:hAnsi="Verdana" w:cstheme="minorHAnsi"/>
          <w:color w:val="000000" w:themeColor="text1"/>
          <w:kern w:val="20"/>
          <w:sz w:val="20"/>
          <w:szCs w:val="20"/>
        </w:rPr>
        <w:t xml:space="preserve">da </w:t>
      </w:r>
      <w:r w:rsidR="00AC1071" w:rsidRPr="005C4A29">
        <w:rPr>
          <w:rFonts w:ascii="Verdana" w:hAnsi="Verdana" w:cstheme="minorHAnsi"/>
          <w:color w:val="000000" w:themeColor="text1"/>
          <w:kern w:val="20"/>
          <w:sz w:val="20"/>
          <w:szCs w:val="20"/>
        </w:rPr>
        <w:t>Escritura de Emissão</w:t>
      </w:r>
      <w:r w:rsidR="00345AD2" w:rsidRPr="005C4A29">
        <w:rPr>
          <w:rFonts w:ascii="Verdana" w:hAnsi="Verdana" w:cstheme="minorHAnsi"/>
          <w:color w:val="000000" w:themeColor="text1"/>
          <w:kern w:val="20"/>
          <w:sz w:val="20"/>
          <w:szCs w:val="20"/>
        </w:rPr>
        <w:t>, observados os respectivos prazos</w:t>
      </w:r>
      <w:ins w:id="228" w:author="Jurídico BBI" w:date="2023-02-28T11:00:00Z">
        <w:r w:rsidR="009273C0">
          <w:rPr>
            <w:rFonts w:ascii="Verdana" w:hAnsi="Verdana" w:cstheme="minorHAnsi"/>
            <w:color w:val="000000" w:themeColor="text1"/>
            <w:kern w:val="20"/>
            <w:sz w:val="20"/>
            <w:szCs w:val="20"/>
          </w:rPr>
          <w:t xml:space="preserve"> de cura aplicáveis</w:t>
        </w:r>
      </w:ins>
      <w:r w:rsidR="00345AD2" w:rsidRPr="005C4A29">
        <w:rPr>
          <w:rFonts w:ascii="Verdana" w:hAnsi="Verdana" w:cstheme="minorHAnsi"/>
          <w:color w:val="000000" w:themeColor="text1"/>
          <w:kern w:val="20"/>
          <w:sz w:val="20"/>
          <w:szCs w:val="20"/>
        </w:rPr>
        <w:t xml:space="preserve"> (</w:t>
      </w:r>
      <w:r w:rsidR="007B074A" w:rsidRPr="005C4A29">
        <w:rPr>
          <w:rFonts w:ascii="Verdana" w:hAnsi="Verdana" w:cstheme="minorHAnsi"/>
          <w:color w:val="000000" w:themeColor="text1"/>
          <w:kern w:val="20"/>
          <w:sz w:val="20"/>
          <w:szCs w:val="20"/>
        </w:rPr>
        <w:t>“</w:t>
      </w:r>
      <w:r w:rsidR="007B074A" w:rsidRPr="005C4A29">
        <w:rPr>
          <w:rFonts w:ascii="Verdana" w:hAnsi="Verdana" w:cstheme="minorHAnsi"/>
          <w:color w:val="000000" w:themeColor="text1"/>
          <w:kern w:val="20"/>
          <w:sz w:val="20"/>
          <w:szCs w:val="20"/>
          <w:u w:val="single"/>
        </w:rPr>
        <w:t>Evento de Excussão</w:t>
      </w:r>
      <w:r w:rsidR="007B074A" w:rsidRPr="005C4A29">
        <w:rPr>
          <w:rFonts w:ascii="Verdana" w:hAnsi="Verdana" w:cstheme="minorHAnsi"/>
          <w:color w:val="000000" w:themeColor="text1"/>
          <w:kern w:val="20"/>
          <w:sz w:val="20"/>
          <w:szCs w:val="20"/>
        </w:rPr>
        <w:t xml:space="preserve">”). </w:t>
      </w:r>
    </w:p>
    <w:p w14:paraId="3B5FAA88" w14:textId="77777777" w:rsidR="007B074A" w:rsidRPr="005C4A29" w:rsidRDefault="007B074A" w:rsidP="005E3294">
      <w:pPr>
        <w:rPr>
          <w:rFonts w:ascii="Verdana" w:hAnsi="Verdana" w:cstheme="minorHAnsi"/>
          <w:color w:val="000000" w:themeColor="text1"/>
          <w:sz w:val="20"/>
          <w:szCs w:val="20"/>
        </w:rPr>
      </w:pPr>
    </w:p>
    <w:p w14:paraId="601DECD6" w14:textId="0689B4F1"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ab/>
        <w:t xml:space="preserve">Sem prejuízo das disposições acima, na hipótese de ocorrência de um Evento de Excussão, </w:t>
      </w:r>
      <w:r w:rsidR="007B074A" w:rsidRPr="005C4A29">
        <w:rPr>
          <w:rFonts w:ascii="Verdana" w:eastAsia="Arial Unicode MS" w:hAnsi="Verdana" w:cstheme="minorHAnsi"/>
          <w:color w:val="000000" w:themeColor="text1"/>
          <w:sz w:val="20"/>
          <w:szCs w:val="20"/>
        </w:rPr>
        <w:t xml:space="preserve">previsto neste Contrato ou nos termos </w:t>
      </w:r>
      <w:r w:rsidR="001A266D"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007B074A" w:rsidRPr="005C4A29">
        <w:rPr>
          <w:rFonts w:ascii="Verdana" w:eastAsia="Arial Unicode MS"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consolidar-se-á em favor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a propriedade plena dos Direitos Creditórios Cedidos Fiduciariamente, podendo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sem prejuízo dos demais direitos e poderes que lhe são assegurados pela legislação vigente, inclusive “</w:t>
      </w:r>
      <w:r w:rsidR="007B074A" w:rsidRPr="005C4A29">
        <w:rPr>
          <w:rFonts w:ascii="Verdana" w:hAnsi="Verdana" w:cstheme="minorHAnsi"/>
          <w:i/>
          <w:color w:val="000000" w:themeColor="text1"/>
          <w:sz w:val="20"/>
          <w:szCs w:val="20"/>
        </w:rPr>
        <w:t>ad judicia</w:t>
      </w:r>
      <w:r w:rsidR="007B074A" w:rsidRPr="005C4A29">
        <w:rPr>
          <w:rFonts w:ascii="Verdana" w:hAnsi="Verdana" w:cstheme="minorHAnsi"/>
          <w:color w:val="000000" w:themeColor="text1"/>
          <w:sz w:val="20"/>
          <w:szCs w:val="20"/>
        </w:rPr>
        <w:t>” e “</w:t>
      </w:r>
      <w:r w:rsidR="007B074A" w:rsidRPr="005C4A29">
        <w:rPr>
          <w:rFonts w:ascii="Verdana" w:hAnsi="Verdana" w:cstheme="minorHAnsi"/>
          <w:i/>
          <w:color w:val="000000" w:themeColor="text1"/>
          <w:sz w:val="20"/>
          <w:szCs w:val="20"/>
        </w:rPr>
        <w:t>ad negotia</w:t>
      </w:r>
      <w:r w:rsidR="007B074A" w:rsidRPr="005C4A29">
        <w:rPr>
          <w:rFonts w:ascii="Verdana" w:hAnsi="Verdana" w:cstheme="minorHAnsi"/>
          <w:color w:val="000000" w:themeColor="text1"/>
          <w:sz w:val="20"/>
          <w:szCs w:val="20"/>
        </w:rPr>
        <w:t xml:space="preserve">”, especialmente aqueles previstos pelo </w:t>
      </w:r>
      <w:r w:rsidR="00F1208B" w:rsidRPr="005C4A29">
        <w:rPr>
          <w:rFonts w:ascii="Verdana" w:hAnsi="Verdana" w:cstheme="minorHAnsi"/>
          <w:color w:val="000000" w:themeColor="text1"/>
          <w:sz w:val="20"/>
          <w:szCs w:val="20"/>
        </w:rPr>
        <w:t xml:space="preserve">artigo </w:t>
      </w:r>
      <w:r w:rsidR="007B074A" w:rsidRPr="005C4A29">
        <w:rPr>
          <w:rFonts w:ascii="Verdana" w:hAnsi="Verdana" w:cstheme="minorHAnsi"/>
          <w:color w:val="000000" w:themeColor="text1"/>
          <w:sz w:val="20"/>
          <w:szCs w:val="20"/>
        </w:rPr>
        <w:t xml:space="preserve">66-B, </w:t>
      </w:r>
      <w:r w:rsidR="00F1208B" w:rsidRPr="005C4A29">
        <w:rPr>
          <w:rFonts w:ascii="Verdana" w:hAnsi="Verdana" w:cstheme="minorHAnsi"/>
          <w:color w:val="000000" w:themeColor="text1"/>
          <w:sz w:val="20"/>
          <w:szCs w:val="20"/>
        </w:rPr>
        <w:t>p</w:t>
      </w:r>
      <w:r w:rsidR="007B074A" w:rsidRPr="005C4A29">
        <w:rPr>
          <w:rFonts w:ascii="Verdana" w:hAnsi="Verdana" w:cstheme="minorHAnsi"/>
          <w:color w:val="000000" w:themeColor="text1"/>
          <w:sz w:val="20"/>
          <w:szCs w:val="20"/>
        </w:rPr>
        <w:t>arágrafos 3º e 4º da Lei 4.728/65, excutir parcial e/ou totalmente a garantia representada por este Contrato, nos termos do parágrafo primeiro do artigo 19 da Lei n.º 9.514/97, podendo, para garantir o cumprimento das Obrigações Garantidas, dispor, cobrar, receber, realizar, vender ou ceder, resgatar, inclusive de forma particular, total ou parcialmente, conforme preços, valores, termos e/ou condições que considerar apropriados, dar quitação e assinar documentos ou termos necessários à prática dos atos aqui referidos, independentemente de qualquer comunicação, notificação e/ou interpelação, judicial ou extrajudicial, à</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e aplicando o produto daí decorrente no pagamento das Obrigações Garantidas, observado o disposto no § 3.º do artigo 66-B da Lei n. 4.728/65. </w:t>
      </w:r>
    </w:p>
    <w:p w14:paraId="7713A7E1" w14:textId="77777777" w:rsidR="007B074A" w:rsidRPr="005C4A29" w:rsidRDefault="007B074A" w:rsidP="005E3294">
      <w:pPr>
        <w:rPr>
          <w:rFonts w:ascii="Verdana" w:hAnsi="Verdana" w:cstheme="minorHAnsi"/>
          <w:color w:val="000000" w:themeColor="text1"/>
          <w:sz w:val="20"/>
          <w:szCs w:val="20"/>
        </w:rPr>
      </w:pPr>
    </w:p>
    <w:p w14:paraId="481C5049" w14:textId="0EFDD9E6" w:rsidR="007B074A" w:rsidRPr="005C4A29" w:rsidRDefault="007F0D4C" w:rsidP="00252859">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.2.1.</w:t>
      </w:r>
      <w:r w:rsidR="007B074A" w:rsidRPr="005C4A29">
        <w:rPr>
          <w:rFonts w:ascii="Verdana" w:hAnsi="Verdana" w:cstheme="minorHAnsi"/>
          <w:color w:val="000000" w:themeColor="text1"/>
          <w:sz w:val="20"/>
          <w:szCs w:val="20"/>
        </w:rPr>
        <w:tab/>
        <w:t>Mediante um Evento de Excussão</w:t>
      </w:r>
      <w:r w:rsidR="00252859" w:rsidRPr="005C4A29">
        <w:rPr>
          <w:rFonts w:ascii="Verdana" w:hAnsi="Verdana" w:cstheme="minorHAnsi"/>
          <w:color w:val="000000" w:themeColor="text1"/>
          <w:sz w:val="20"/>
          <w:szCs w:val="20"/>
        </w:rPr>
        <w:t xml:space="preserve"> e/ou </w:t>
      </w:r>
      <w:r w:rsidR="003D3063" w:rsidRPr="005C4A29">
        <w:rPr>
          <w:rFonts w:ascii="Verdana" w:hAnsi="Verdana" w:cstheme="minorHAnsi"/>
          <w:color w:val="000000" w:themeColor="text1"/>
          <w:sz w:val="20"/>
          <w:szCs w:val="20"/>
        </w:rPr>
        <w:t>de um Evento de Bloqueio</w:t>
      </w:r>
      <w:r w:rsidR="007B074A" w:rsidRPr="005C4A29">
        <w:rPr>
          <w:rFonts w:ascii="Verdana" w:hAnsi="Verdana" w:cstheme="minorHAnsi"/>
          <w:color w:val="000000" w:themeColor="text1"/>
          <w:sz w:val="20"/>
          <w:szCs w:val="20"/>
        </w:rPr>
        <w:t xml:space="preserv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poder</w:t>
      </w:r>
      <w:r w:rsidR="001A266D"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exigir, mediante notificação por escrito ao Banco Depositário, que sejam bloqueados os recursos depositados na</w:t>
      </w:r>
      <w:ins w:id="229" w:author="MATHEUS FERREIRA DE ARGOLLO GUSMAN" w:date="2023-02-27T09:14:00Z">
        <w:r w:rsidR="00E22A87">
          <w:rPr>
            <w:rFonts w:ascii="Verdana" w:hAnsi="Verdana" w:cstheme="minorHAnsi"/>
            <w:color w:val="000000" w:themeColor="text1"/>
            <w:sz w:val="20"/>
            <w:szCs w:val="20"/>
          </w:rPr>
          <w:t>s</w:t>
        </w:r>
      </w:ins>
      <w:r w:rsidR="007B074A" w:rsidRPr="005C4A29">
        <w:rPr>
          <w:rFonts w:ascii="Verdana" w:hAnsi="Verdana" w:cstheme="minorHAnsi"/>
          <w:color w:val="000000" w:themeColor="text1"/>
          <w:sz w:val="20"/>
          <w:szCs w:val="20"/>
        </w:rPr>
        <w:t xml:space="preserve"> </w:t>
      </w:r>
      <w:del w:id="230" w:author="MATHEUS FERREIRA DE ARGOLLO GUSMAN" w:date="2023-02-24T12:24:00Z">
        <w:r w:rsidR="009F15A7" w:rsidRPr="005C4A29" w:rsidDel="00D2468A">
          <w:rPr>
            <w:rFonts w:ascii="Verdana" w:hAnsi="Verdana" w:cstheme="minorHAnsi"/>
            <w:color w:val="000000" w:themeColor="text1"/>
            <w:sz w:val="20"/>
            <w:szCs w:val="20"/>
          </w:rPr>
          <w:delText>Conta Centralizadora</w:delText>
        </w:r>
      </w:del>
      <w:ins w:id="231" w:author="MATHEUS FERREIRA DE ARGOLLO GUSMAN" w:date="2023-02-24T12:24:00Z">
        <w:r w:rsidR="00D2468A">
          <w:rPr>
            <w:rFonts w:ascii="Verdana" w:hAnsi="Verdana" w:cstheme="minorHAnsi"/>
            <w:color w:val="000000" w:themeColor="text1"/>
            <w:sz w:val="20"/>
            <w:szCs w:val="20"/>
          </w:rPr>
          <w:t>Contas Centralizadoras</w:t>
        </w:r>
      </w:ins>
      <w:r w:rsidR="00DE3681" w:rsidRPr="005C4A29">
        <w:rPr>
          <w:rFonts w:ascii="Verdana" w:hAnsi="Verdana" w:cstheme="minorHAnsi"/>
          <w:color w:val="000000" w:themeColor="text1"/>
          <w:sz w:val="20"/>
          <w:szCs w:val="20"/>
        </w:rPr>
        <w:t xml:space="preserve"> </w:t>
      </w:r>
      <w:r w:rsidR="008C72C3" w:rsidRPr="005C4A29">
        <w:rPr>
          <w:rFonts w:ascii="Verdana" w:hAnsi="Verdana" w:cstheme="minorHAnsi"/>
          <w:color w:val="000000" w:themeColor="text1"/>
          <w:sz w:val="20"/>
          <w:szCs w:val="20"/>
        </w:rPr>
        <w:t xml:space="preserve">(incluindo os </w:t>
      </w:r>
      <w:r w:rsidR="00DE3681" w:rsidRPr="005C4A29">
        <w:rPr>
          <w:rFonts w:ascii="Verdana" w:hAnsi="Verdana" w:cstheme="minorHAnsi"/>
          <w:color w:val="000000" w:themeColor="text1"/>
          <w:sz w:val="20"/>
          <w:szCs w:val="20"/>
        </w:rPr>
        <w:t>Investimentos Permitidos</w:t>
      </w:r>
      <w:r w:rsidR="008C72C3"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relativos aos Direitos Creditórios Cedidos Fiduciariamente diretamente, nos termos do inciso IV do artigo 19 da Lei n. 9.514/97, para que sejam utilizados no pagamento integral ou, conforme o caso, parcial das Obrigações Garantidas, conforme instruções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devendo ser deduzidos todos os tributos e despesas incidentes </w:t>
      </w:r>
      <w:del w:id="232" w:author="Jurídico BBI" w:date="2023-02-28T11:00:00Z">
        <w:r w:rsidR="007B074A" w:rsidRPr="005C4A29" w:rsidDel="009273C0">
          <w:rPr>
            <w:rFonts w:ascii="Verdana" w:hAnsi="Verdana" w:cstheme="minorHAnsi"/>
            <w:color w:val="000000" w:themeColor="text1"/>
            <w:sz w:val="20"/>
            <w:szCs w:val="20"/>
          </w:rPr>
          <w:delText xml:space="preserve">justificáveis e devidamente comprovados </w:delText>
        </w:r>
      </w:del>
      <w:r w:rsidR="007B074A" w:rsidRPr="005C4A29">
        <w:rPr>
          <w:rFonts w:ascii="Verdana" w:hAnsi="Verdana" w:cstheme="minorHAnsi"/>
          <w:color w:val="000000" w:themeColor="text1"/>
          <w:sz w:val="20"/>
          <w:szCs w:val="20"/>
        </w:rPr>
        <w:t xml:space="preserve">em que </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w:t>
      </w:r>
      <w:ins w:id="233" w:author="Jurídico BBI" w:date="2023-02-28T11:01:00Z">
        <w:r w:rsidR="009273C0">
          <w:rPr>
            <w:rFonts w:ascii="Verdana" w:hAnsi="Verdana" w:cstheme="minorHAnsi"/>
            <w:color w:val="000000" w:themeColor="text1"/>
            <w:sz w:val="20"/>
            <w:szCs w:val="20"/>
          </w:rPr>
          <w:lastRenderedPageBreak/>
          <w:t xml:space="preserve">comprovadamente </w:t>
        </w:r>
      </w:ins>
      <w:r w:rsidR="007B074A" w:rsidRPr="005C4A29">
        <w:rPr>
          <w:rFonts w:ascii="Verdana" w:hAnsi="Verdana" w:cstheme="minorHAnsi"/>
          <w:color w:val="000000" w:themeColor="text1"/>
          <w:sz w:val="20"/>
          <w:szCs w:val="20"/>
        </w:rPr>
        <w:t>venham a incorrer, devendo ser entregue à</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 que eventualmente sobejar</w:t>
      </w:r>
      <w:ins w:id="234" w:author="Jurídico BBI" w:date="2023-02-28T11:01:00Z">
        <w:r w:rsidR="009273C0" w:rsidRPr="009273C0">
          <w:t xml:space="preserve"> </w:t>
        </w:r>
        <w:r w:rsidR="009273C0" w:rsidRPr="009273C0">
          <w:rPr>
            <w:rFonts w:ascii="Verdana" w:hAnsi="Verdana" w:cstheme="minorHAnsi"/>
            <w:color w:val="000000" w:themeColor="text1"/>
            <w:sz w:val="20"/>
            <w:szCs w:val="20"/>
          </w:rPr>
          <w:t>após pagamento integral Obrigações Garantidas</w:t>
        </w:r>
      </w:ins>
      <w:r w:rsidR="007B074A" w:rsidRPr="005C4A29">
        <w:rPr>
          <w:rFonts w:ascii="Verdana" w:hAnsi="Verdana" w:cstheme="minorHAnsi"/>
          <w:color w:val="000000" w:themeColor="text1"/>
          <w:sz w:val="20"/>
          <w:szCs w:val="20"/>
        </w:rPr>
        <w:t xml:space="preserve">. </w:t>
      </w:r>
    </w:p>
    <w:p w14:paraId="0140C994" w14:textId="77777777" w:rsidR="007B074A" w:rsidRPr="005C4A29" w:rsidRDefault="007B074A" w:rsidP="005E3294">
      <w:pPr>
        <w:rPr>
          <w:rFonts w:ascii="Verdana" w:hAnsi="Verdana" w:cstheme="minorHAnsi"/>
          <w:color w:val="000000" w:themeColor="text1"/>
          <w:sz w:val="20"/>
          <w:szCs w:val="20"/>
        </w:rPr>
      </w:pPr>
    </w:p>
    <w:p w14:paraId="2D81EA10" w14:textId="1E56CB50"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A eventual execução parcial da garantia não afetará os termos, condições deste Contrato em benefício dos </w:t>
      </w:r>
      <w:r w:rsidR="006E6C5E" w:rsidRPr="005C4A29">
        <w:rPr>
          <w:rFonts w:ascii="Verdana" w:hAnsi="Verdana" w:cstheme="minorHAnsi"/>
          <w:color w:val="000000" w:themeColor="text1"/>
          <w:sz w:val="20"/>
          <w:szCs w:val="20"/>
        </w:rPr>
        <w:t>Agente Fiduciário</w:t>
      </w:r>
      <w:ins w:id="235" w:author="Jurídico BBI" w:date="2023-02-28T11:01:00Z">
        <w:r w:rsidR="009273C0" w:rsidRPr="009273C0">
          <w:rPr>
            <w:rFonts w:ascii="Verdana" w:hAnsi="Verdana" w:cstheme="minorHAnsi"/>
            <w:color w:val="000000" w:themeColor="text1"/>
            <w:sz w:val="20"/>
            <w:szCs w:val="20"/>
          </w:rPr>
          <w:t>, os quais permanecerão em pleno vigor até a quitação integral das Obrigações Garantidas</w:t>
        </w:r>
      </w:ins>
      <w:r w:rsidR="007B074A" w:rsidRPr="005C4A29">
        <w:rPr>
          <w:rFonts w:ascii="Verdana" w:hAnsi="Verdana" w:cstheme="minorHAnsi"/>
          <w:color w:val="000000" w:themeColor="text1"/>
          <w:sz w:val="20"/>
          <w:szCs w:val="20"/>
        </w:rPr>
        <w:t>.</w:t>
      </w:r>
    </w:p>
    <w:p w14:paraId="6BFD4399" w14:textId="77777777" w:rsidR="007B074A" w:rsidRPr="005C4A29" w:rsidRDefault="007B074A" w:rsidP="005E3294">
      <w:pPr>
        <w:rPr>
          <w:rFonts w:ascii="Verdana" w:hAnsi="Verdana" w:cstheme="minorHAnsi"/>
          <w:color w:val="000000" w:themeColor="text1"/>
          <w:sz w:val="20"/>
          <w:szCs w:val="20"/>
        </w:rPr>
      </w:pPr>
    </w:p>
    <w:p w14:paraId="6E173D7A" w14:textId="6754EA15"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3</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Na hipótese d</w:t>
      </w:r>
      <w:r w:rsidR="001A266D" w:rsidRPr="005C4A29">
        <w:rPr>
          <w:rFonts w:ascii="Verdana" w:hAnsi="Verdana" w:cstheme="minorHAnsi"/>
          <w:color w:val="000000" w:themeColor="text1"/>
          <w:sz w:val="20"/>
          <w:szCs w:val="20"/>
        </w:rPr>
        <w:t xml:space="preserve">e </w:t>
      </w:r>
      <w:r w:rsidR="007B074A" w:rsidRPr="005C4A29">
        <w:rPr>
          <w:rFonts w:ascii="Verdana" w:hAnsi="Verdana" w:cstheme="minorHAnsi"/>
          <w:color w:val="000000" w:themeColor="text1"/>
          <w:sz w:val="20"/>
          <w:szCs w:val="20"/>
        </w:rPr>
        <w:t>o produto da excussão da Cessão Fiduciária não ser suficiente para a plena quitação das Obrigações Garantidas e quaisquer despesas de cobrança, a</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w:t>
      </w:r>
      <w:r w:rsidR="001A266D" w:rsidRPr="005C4A29">
        <w:rPr>
          <w:rFonts w:ascii="Verdana" w:hAnsi="Verdana" w:cstheme="minorHAnsi"/>
          <w:color w:val="000000" w:themeColor="text1"/>
          <w:sz w:val="20"/>
          <w:szCs w:val="20"/>
        </w:rPr>
        <w:t xml:space="preserve">continuarão </w:t>
      </w:r>
      <w:r w:rsidR="007B074A" w:rsidRPr="005C4A29">
        <w:rPr>
          <w:rFonts w:ascii="Verdana" w:hAnsi="Verdana" w:cstheme="minorHAnsi"/>
          <w:color w:val="000000" w:themeColor="text1"/>
          <w:sz w:val="20"/>
          <w:szCs w:val="20"/>
        </w:rPr>
        <w:t>obrigada</w:t>
      </w:r>
      <w:r w:rsidR="001A266D"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em relação aos valores remanescentes, sem prejuízo do direito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de excutir qualquer outra garantia. </w:t>
      </w:r>
    </w:p>
    <w:p w14:paraId="0C9E6157" w14:textId="77777777" w:rsidR="007B074A" w:rsidRPr="005C4A29" w:rsidRDefault="007B074A" w:rsidP="005E3294">
      <w:pPr>
        <w:rPr>
          <w:rFonts w:ascii="Verdana" w:hAnsi="Verdana" w:cstheme="minorHAnsi"/>
          <w:color w:val="000000" w:themeColor="text1"/>
          <w:sz w:val="20"/>
          <w:szCs w:val="20"/>
        </w:rPr>
      </w:pPr>
    </w:p>
    <w:p w14:paraId="33090F5D" w14:textId="7E1F410C"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4</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Fica certo e ajustado que, nas hipóteses previstas n</w:t>
      </w:r>
      <w:r w:rsidR="00E20557" w:rsidRPr="005C4A29">
        <w:rPr>
          <w:rFonts w:ascii="Verdana" w:hAnsi="Verdana" w:cstheme="minorHAnsi"/>
          <w:color w:val="000000" w:themeColor="text1"/>
          <w:sz w:val="20"/>
          <w:szCs w:val="20"/>
        </w:rPr>
        <w:t>est</w:t>
      </w:r>
      <w:r w:rsidR="007B074A" w:rsidRPr="005C4A29">
        <w:rPr>
          <w:rFonts w:ascii="Verdana" w:hAnsi="Verdana" w:cstheme="minorHAnsi"/>
          <w:color w:val="000000" w:themeColor="text1"/>
          <w:sz w:val="20"/>
          <w:szCs w:val="20"/>
        </w:rPr>
        <w:t xml:space="preserve">a Cláusula </w:t>
      </w:r>
      <w:r w:rsidR="00E20557" w:rsidRPr="005C4A29">
        <w:rPr>
          <w:rFonts w:ascii="Verdana" w:hAnsi="Verdana" w:cstheme="minorHAnsi"/>
          <w:color w:val="000000" w:themeColor="text1"/>
          <w:sz w:val="20"/>
          <w:szCs w:val="20"/>
        </w:rPr>
        <w:t>VII</w:t>
      </w:r>
      <w:r w:rsidR="007B074A" w:rsidRPr="005C4A29">
        <w:rPr>
          <w:rFonts w:ascii="Verdana" w:hAnsi="Verdana" w:cstheme="minorHAnsi"/>
          <w:color w:val="000000" w:themeColor="text1"/>
          <w:sz w:val="20"/>
          <w:szCs w:val="20"/>
        </w:rPr>
        <w:t xml:space="preserv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poder</w:t>
      </w:r>
      <w:r w:rsidR="00330867"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executar ou excutir a garantia objeto deste Contrato quantas vezes forem necessárias para os fins de amortizar ou liquidar</w:t>
      </w:r>
      <w:ins w:id="236" w:author="Jurídico BBI" w:date="2023-02-28T11:01:00Z">
        <w:r w:rsidR="009273C0">
          <w:rPr>
            <w:rFonts w:ascii="Verdana" w:hAnsi="Verdana" w:cstheme="minorHAnsi"/>
            <w:color w:val="000000" w:themeColor="text1"/>
            <w:sz w:val="20"/>
            <w:szCs w:val="20"/>
          </w:rPr>
          <w:t xml:space="preserve"> integralmente</w:t>
        </w:r>
      </w:ins>
      <w:r w:rsidR="007B074A" w:rsidRPr="005C4A29">
        <w:rPr>
          <w:rFonts w:ascii="Verdana" w:hAnsi="Verdana" w:cstheme="minorHAnsi"/>
          <w:color w:val="000000" w:themeColor="text1"/>
          <w:sz w:val="20"/>
          <w:szCs w:val="20"/>
        </w:rPr>
        <w:t xml:space="preserve"> as Obrigações Garantidas.</w:t>
      </w:r>
    </w:p>
    <w:p w14:paraId="7D9F2492" w14:textId="77777777" w:rsidR="007B074A" w:rsidRPr="005C4A29" w:rsidRDefault="007B074A" w:rsidP="005E3294">
      <w:pPr>
        <w:rPr>
          <w:rFonts w:ascii="Verdana" w:hAnsi="Verdana" w:cstheme="minorHAnsi"/>
          <w:color w:val="000000" w:themeColor="text1"/>
          <w:sz w:val="20"/>
          <w:szCs w:val="20"/>
        </w:rPr>
      </w:pPr>
    </w:p>
    <w:p w14:paraId="5D4AE14F" w14:textId="17DFBAD7" w:rsidR="007B074A" w:rsidRPr="005C4A29" w:rsidRDefault="007F0D4C" w:rsidP="006D2A53">
      <w:pPr>
        <w:ind w:left="709" w:hanging="709"/>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5</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4F131B" w:rsidRPr="005C4A29">
        <w:rPr>
          <w:rFonts w:ascii="Verdana" w:hAnsi="Verdana" w:cstheme="minorHAnsi"/>
          <w:color w:val="000000" w:themeColor="text1"/>
          <w:sz w:val="20"/>
          <w:szCs w:val="20"/>
        </w:rPr>
        <w:t>Após a excussão da Cessão Fiduciária</w:t>
      </w:r>
      <w:r w:rsidR="0045488C" w:rsidRPr="005C4A29">
        <w:rPr>
          <w:rFonts w:ascii="Verdana" w:hAnsi="Verdana" w:cstheme="minorHAnsi"/>
          <w:color w:val="000000" w:themeColor="text1"/>
          <w:sz w:val="20"/>
          <w:szCs w:val="20"/>
        </w:rPr>
        <w:t xml:space="preserve"> e</w:t>
      </w:r>
      <w:r w:rsidR="004F131B" w:rsidRPr="005C4A29">
        <w:rPr>
          <w:rFonts w:ascii="Verdana" w:hAnsi="Verdana" w:cstheme="minorHAnsi"/>
          <w:color w:val="000000" w:themeColor="text1"/>
          <w:sz w:val="20"/>
          <w:szCs w:val="20"/>
        </w:rPr>
        <w:t xml:space="preserve"> liquidação de todas as Obrigações Garantidas, s</w:t>
      </w:r>
      <w:r w:rsidR="007B074A" w:rsidRPr="005C4A29">
        <w:rPr>
          <w:rFonts w:ascii="Verdana" w:hAnsi="Verdana" w:cstheme="minorHAnsi"/>
          <w:color w:val="000000" w:themeColor="text1"/>
          <w:sz w:val="20"/>
          <w:szCs w:val="20"/>
        </w:rPr>
        <w:t>e o valor efetivamente recebido pel</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E605B2"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em decorrência dos Direitos Creditórios Cedidos Fiduciariamente excutidos</w:t>
      </w:r>
      <w:r w:rsidR="00E605B2"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 xml:space="preserve"> ultrapassar o saldo devedor em aberto das Obrigações Garantidas, o valor excedente será colocado à disposição da</w:t>
      </w:r>
      <w:r w:rsidR="00E605B2"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de acordo com o disposto no </w:t>
      </w:r>
      <w:r w:rsidR="00F1208B" w:rsidRPr="005C4A29">
        <w:rPr>
          <w:rFonts w:ascii="Verdana" w:hAnsi="Verdana" w:cstheme="minorHAnsi"/>
          <w:color w:val="000000" w:themeColor="text1"/>
          <w:sz w:val="20"/>
          <w:szCs w:val="20"/>
        </w:rPr>
        <w:t>a</w:t>
      </w:r>
      <w:r w:rsidR="007B074A" w:rsidRPr="005C4A29">
        <w:rPr>
          <w:rFonts w:ascii="Verdana" w:hAnsi="Verdana" w:cstheme="minorHAnsi"/>
          <w:color w:val="000000" w:themeColor="text1"/>
          <w:sz w:val="20"/>
          <w:szCs w:val="20"/>
        </w:rPr>
        <w:t>rtigo 1.364 do Código Civil.</w:t>
      </w:r>
    </w:p>
    <w:p w14:paraId="1CB27FAC" w14:textId="77777777" w:rsidR="007B074A" w:rsidRPr="005C4A29" w:rsidRDefault="007B074A" w:rsidP="005E3294">
      <w:pPr>
        <w:rPr>
          <w:rFonts w:ascii="Verdana" w:hAnsi="Verdana" w:cstheme="minorHAnsi"/>
          <w:color w:val="000000" w:themeColor="text1"/>
          <w:sz w:val="20"/>
          <w:szCs w:val="20"/>
        </w:rPr>
      </w:pPr>
    </w:p>
    <w:p w14:paraId="06D8B983" w14:textId="624351E6"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6</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Na máxima extensão permitida pela lei aplicável e consistente com a natureza das Obrigações Garantidas e disposições do presente Contrato ou </w:t>
      </w:r>
      <w:r w:rsidR="00E605B2"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a</w:t>
      </w:r>
      <w:ins w:id="237" w:author="Jurídico BBI" w:date="2023-02-28T11:01:00Z">
        <w:r w:rsidR="009273C0">
          <w:rPr>
            <w:rFonts w:ascii="Verdana" w:hAnsi="Verdana" w:cstheme="minorHAnsi"/>
            <w:color w:val="000000" w:themeColor="text1"/>
            <w:sz w:val="20"/>
            <w:szCs w:val="20"/>
          </w:rPr>
          <w:t>s</w:t>
        </w:r>
      </w:ins>
      <w:del w:id="238" w:author="Jurídico BBI" w:date="2023-02-28T11:01:00Z">
        <w:r w:rsidR="00E605B2" w:rsidRPr="005C4A29" w:rsidDel="009273C0">
          <w:rPr>
            <w:rFonts w:ascii="Verdana" w:hAnsi="Verdana" w:cstheme="minorHAnsi"/>
            <w:color w:val="000000" w:themeColor="text1"/>
            <w:sz w:val="20"/>
            <w:szCs w:val="20"/>
          </w:rPr>
          <w:delText>a</w:delText>
        </w:r>
      </w:del>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neste ato renuncia</w:t>
      </w:r>
      <w:r w:rsidR="00E605B2"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em favor d</w:t>
      </w:r>
      <w:r w:rsidR="0092520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92520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a qualquer privilégio legal ou contratual que possa afetar a livre e integral exequibilidade da garantia instituída pelo presente ou o exercício pel</w:t>
      </w:r>
      <w:r w:rsidR="00EC213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EC213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de quaisquer direitos que lhe sejam assegurados nos termos deste Contrato, </w:t>
      </w:r>
      <w:r w:rsidR="00E605B2"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e da lei aplicável.</w:t>
      </w:r>
    </w:p>
    <w:p w14:paraId="435189C4" w14:textId="77777777" w:rsidR="007B074A" w:rsidRPr="005C4A29" w:rsidRDefault="007B074A" w:rsidP="005E3294">
      <w:pPr>
        <w:autoSpaceDE w:val="0"/>
        <w:autoSpaceDN w:val="0"/>
        <w:adjustRightInd w:val="0"/>
        <w:rPr>
          <w:rFonts w:ascii="Verdana" w:hAnsi="Verdana" w:cstheme="minorHAnsi"/>
          <w:color w:val="000000" w:themeColor="text1"/>
          <w:sz w:val="20"/>
          <w:szCs w:val="20"/>
        </w:rPr>
      </w:pPr>
    </w:p>
    <w:p w14:paraId="2A1F005E" w14:textId="46887BBA" w:rsidR="007B074A" w:rsidRPr="005C4A29" w:rsidRDefault="007F0D4C" w:rsidP="006D2A53">
      <w:pPr>
        <w:ind w:left="709" w:hanging="709"/>
        <w:rPr>
          <w:rFonts w:ascii="Verdana" w:hAnsi="Verdana" w:cstheme="minorHAnsi"/>
          <w:color w:val="000000" w:themeColor="text1"/>
          <w:sz w:val="20"/>
          <w:szCs w:val="20"/>
        </w:rPr>
      </w:pPr>
      <w:r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.2.</w:t>
      </w:r>
      <w:r w:rsidR="0043194F"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 xml:space="preserve">A excussão dos Direitos Creditórios Cedidos Fiduciariamente, na forma aqui prevista, será procedida de </w:t>
      </w:r>
      <w:r w:rsidR="007B074A" w:rsidRPr="005C4A29">
        <w:rPr>
          <w:rFonts w:ascii="Verdana" w:hAnsi="Verdana" w:cstheme="minorHAnsi"/>
          <w:color w:val="000000" w:themeColor="text1"/>
          <w:sz w:val="20"/>
          <w:szCs w:val="20"/>
        </w:rPr>
        <w:t>forma</w:t>
      </w:r>
      <w:r w:rsidR="007B074A" w:rsidRPr="005C4A29">
        <w:rPr>
          <w:rFonts w:ascii="Verdana" w:eastAsia="Arial Unicode MS" w:hAnsi="Verdana" w:cstheme="minorHAnsi"/>
          <w:color w:val="000000" w:themeColor="text1"/>
          <w:sz w:val="20"/>
          <w:szCs w:val="20"/>
        </w:rPr>
        <w:t xml:space="preserve"> independente e em adição a qualquer outra execução de garantia, real ou pessoal, concedida </w:t>
      </w:r>
      <w:r w:rsidR="00EC2131" w:rsidRPr="005C4A29">
        <w:rPr>
          <w:rFonts w:ascii="Verdana" w:eastAsia="Arial Unicode MS" w:hAnsi="Verdana" w:cstheme="minorHAnsi"/>
          <w:color w:val="000000" w:themeColor="text1"/>
          <w:sz w:val="20"/>
          <w:szCs w:val="20"/>
        </w:rPr>
        <w:t>às</w:t>
      </w:r>
      <w:r w:rsidR="007B074A" w:rsidRPr="005C4A29">
        <w:rPr>
          <w:rFonts w:ascii="Verdana" w:eastAsia="Arial Unicode MS" w:hAnsi="Verdana" w:cstheme="minorHAnsi"/>
          <w:color w:val="000000" w:themeColor="text1"/>
          <w:sz w:val="20"/>
          <w:szCs w:val="20"/>
        </w:rPr>
        <w:t xml:space="preserve"> </w:t>
      </w:r>
      <w:r w:rsidR="00EC2131" w:rsidRPr="005C4A29">
        <w:rPr>
          <w:rFonts w:ascii="Verdana" w:eastAsia="Arial Unicode MS" w:hAnsi="Verdana" w:cstheme="minorHAnsi"/>
          <w:color w:val="000000" w:themeColor="text1"/>
          <w:sz w:val="20"/>
          <w:szCs w:val="20"/>
        </w:rPr>
        <w:t>Partes Garantidas</w:t>
      </w:r>
      <w:r w:rsidR="003D7B06" w:rsidRPr="005C4A29">
        <w:rPr>
          <w:rFonts w:ascii="Verdana" w:eastAsia="Arial Unicode MS" w:hAnsi="Verdana" w:cstheme="minorHAnsi"/>
          <w:color w:val="000000" w:themeColor="text1"/>
          <w:sz w:val="20"/>
          <w:szCs w:val="20"/>
        </w:rPr>
        <w:t xml:space="preserve"> no âmbito </w:t>
      </w:r>
      <w:r w:rsidR="003179F4" w:rsidRPr="005C4A29">
        <w:rPr>
          <w:rFonts w:ascii="Verdana" w:eastAsia="Arial Unicode MS" w:hAnsi="Verdana" w:cstheme="minorHAnsi"/>
          <w:color w:val="000000" w:themeColor="text1"/>
          <w:sz w:val="20"/>
          <w:szCs w:val="20"/>
        </w:rPr>
        <w:t xml:space="preserve">da </w:t>
      </w:r>
      <w:r w:rsidR="00AC1071" w:rsidRPr="005C4A29">
        <w:rPr>
          <w:rFonts w:ascii="Verdana" w:eastAsia="Arial Unicode MS"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025DD9AA" w14:textId="77777777" w:rsidR="007B074A" w:rsidRPr="005C4A29" w:rsidRDefault="007B074A" w:rsidP="005E3294">
      <w:pPr>
        <w:rPr>
          <w:rFonts w:ascii="Verdana" w:hAnsi="Verdana" w:cstheme="minorHAnsi"/>
          <w:color w:val="000000" w:themeColor="text1"/>
          <w:sz w:val="20"/>
          <w:szCs w:val="20"/>
        </w:rPr>
      </w:pPr>
    </w:p>
    <w:p w14:paraId="6573F51F" w14:textId="1A13371C" w:rsidR="007B074A"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007B074A" w:rsidRPr="005C4A29">
        <w:rPr>
          <w:rFonts w:ascii="Verdana" w:eastAsia="Arial Unicode MS" w:hAnsi="Verdana" w:cstheme="minorHAnsi"/>
          <w:color w:val="000000" w:themeColor="text1"/>
          <w:sz w:val="20"/>
          <w:szCs w:val="20"/>
        </w:rPr>
        <w:t>.</w:t>
      </w:r>
      <w:r w:rsidR="00416630" w:rsidRPr="005C4A29">
        <w:rPr>
          <w:rFonts w:ascii="Verdana" w:eastAsia="Arial Unicode MS" w:hAnsi="Verdana" w:cstheme="minorHAnsi"/>
          <w:color w:val="000000" w:themeColor="text1"/>
          <w:sz w:val="20"/>
          <w:szCs w:val="20"/>
        </w:rPr>
        <w:t>3</w:t>
      </w:r>
      <w:r w:rsidR="007B074A" w:rsidRPr="005C4A29">
        <w:rPr>
          <w:rFonts w:ascii="Verdana" w:eastAsia="Arial Unicode MS" w:hAnsi="Verdana" w:cstheme="minorHAnsi"/>
          <w:color w:val="000000" w:themeColor="text1"/>
          <w:sz w:val="20"/>
          <w:szCs w:val="20"/>
        </w:rPr>
        <w:t>.</w:t>
      </w:r>
      <w:r w:rsidR="007B074A" w:rsidRPr="005C4A29">
        <w:rPr>
          <w:rFonts w:ascii="Verdana" w:eastAsia="Arial Unicode MS" w:hAnsi="Verdana" w:cstheme="minorHAnsi"/>
          <w:color w:val="000000" w:themeColor="text1"/>
          <w:sz w:val="20"/>
          <w:szCs w:val="20"/>
        </w:rPr>
        <w:tab/>
        <w:t>Neste ato, a</w:t>
      </w:r>
      <w:r w:rsidR="00B25D22"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nomeia</w:t>
      </w:r>
      <w:r w:rsidR="00B25D22" w:rsidRPr="005C4A29">
        <w:rPr>
          <w:rFonts w:ascii="Verdana" w:eastAsia="Arial Unicode MS" w:hAnsi="Verdana" w:cstheme="minorHAnsi"/>
          <w:color w:val="000000" w:themeColor="text1"/>
          <w:sz w:val="20"/>
          <w:szCs w:val="20"/>
        </w:rPr>
        <w:t>m</w:t>
      </w:r>
      <w:r w:rsidR="007B074A" w:rsidRPr="005C4A29">
        <w:rPr>
          <w:rFonts w:ascii="Verdana" w:eastAsia="Arial Unicode MS" w:hAnsi="Verdana" w:cstheme="minorHAnsi"/>
          <w:color w:val="000000" w:themeColor="text1"/>
          <w:sz w:val="20"/>
          <w:szCs w:val="20"/>
        </w:rPr>
        <w:t xml:space="preserve">, em caráter irrevogável e irretratável, nos termos dos Artigos 684 do Código Civil, o </w:t>
      </w:r>
      <w:r w:rsidR="006E6C5E" w:rsidRPr="005C4A29">
        <w:rPr>
          <w:rFonts w:ascii="Verdana" w:eastAsia="Arial Unicode MS" w:hAnsi="Verdana" w:cstheme="minorHAnsi"/>
          <w:color w:val="000000" w:themeColor="text1"/>
          <w:sz w:val="20"/>
          <w:szCs w:val="20"/>
        </w:rPr>
        <w:t>Agente Fiduciário</w:t>
      </w:r>
      <w:r w:rsidR="007B074A" w:rsidRPr="005C4A29">
        <w:rPr>
          <w:rFonts w:ascii="Verdana" w:eastAsia="Arial Unicode MS" w:hAnsi="Verdana" w:cstheme="minorHAnsi"/>
          <w:color w:val="000000" w:themeColor="text1"/>
          <w:sz w:val="20"/>
          <w:szCs w:val="20"/>
        </w:rPr>
        <w:t xml:space="preserve"> como seu procurador </w:t>
      </w:r>
      <w:r w:rsidR="007B074A" w:rsidRPr="005C4A29">
        <w:rPr>
          <w:rFonts w:ascii="Verdana" w:eastAsia="Arial Unicode MS" w:hAnsi="Verdana" w:cstheme="minorHAnsi"/>
          <w:color w:val="000000" w:themeColor="text1"/>
          <w:sz w:val="20"/>
          <w:szCs w:val="20"/>
        </w:rPr>
        <w:lastRenderedPageBreak/>
        <w:t xml:space="preserve">(inclusive tendo o </w:t>
      </w:r>
      <w:r w:rsidR="006E6C5E" w:rsidRPr="005C4A29">
        <w:rPr>
          <w:rFonts w:ascii="Verdana" w:eastAsia="Arial Unicode MS" w:hAnsi="Verdana" w:cstheme="minorHAnsi"/>
          <w:color w:val="000000" w:themeColor="text1"/>
          <w:sz w:val="20"/>
          <w:szCs w:val="20"/>
        </w:rPr>
        <w:t>Agente Fiduciário</w:t>
      </w:r>
      <w:r w:rsidR="007B074A" w:rsidRPr="005C4A29">
        <w:rPr>
          <w:rFonts w:ascii="Verdana" w:eastAsia="Arial Unicode MS" w:hAnsi="Verdana" w:cstheme="minorHAnsi"/>
          <w:color w:val="000000" w:themeColor="text1"/>
          <w:sz w:val="20"/>
          <w:szCs w:val="20"/>
        </w:rPr>
        <w:t xml:space="preserve"> poderes de substabelecimento) para, na ocorrência de um Evento de Excussão, possa tomar, em nome da</w:t>
      </w:r>
      <w:r w:rsidR="00B357A4"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qualquer medida com relação às matérias tratadas nesta Cláusula VI</w:t>
      </w:r>
      <w:r w:rsidR="00E20557" w:rsidRPr="005C4A29">
        <w:rPr>
          <w:rFonts w:ascii="Verdana" w:eastAsia="Arial Unicode MS" w:hAnsi="Verdana" w:cstheme="minorHAnsi"/>
          <w:color w:val="000000" w:themeColor="text1"/>
          <w:sz w:val="20"/>
          <w:szCs w:val="20"/>
        </w:rPr>
        <w:t>I</w:t>
      </w:r>
      <w:r w:rsidR="007B074A" w:rsidRPr="005C4A29">
        <w:rPr>
          <w:rFonts w:ascii="Verdana" w:eastAsia="Arial Unicode MS" w:hAnsi="Verdana" w:cstheme="minorHAnsi"/>
          <w:color w:val="000000" w:themeColor="text1"/>
          <w:sz w:val="20"/>
          <w:szCs w:val="20"/>
        </w:rPr>
        <w:t xml:space="preserve">, inclusive: </w:t>
      </w:r>
    </w:p>
    <w:p w14:paraId="2C8F801B" w14:textId="77777777" w:rsidR="007B074A" w:rsidRPr="005C4A29" w:rsidRDefault="007B074A" w:rsidP="005E3294">
      <w:pPr>
        <w:rPr>
          <w:rFonts w:ascii="Verdana" w:eastAsia="Arial Unicode MS" w:hAnsi="Verdana" w:cstheme="minorHAnsi"/>
          <w:color w:val="000000" w:themeColor="text1"/>
          <w:sz w:val="20"/>
          <w:szCs w:val="20"/>
        </w:rPr>
      </w:pPr>
    </w:p>
    <w:p w14:paraId="18324E1F" w14:textId="77777777" w:rsidR="007B074A" w:rsidRPr="005C4A29"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 xml:space="preserve">celebrar qualquer contrato ou documento necessário para a substituição do Banco Depositário, nos termos do Contrato de Administração de Contas; </w:t>
      </w:r>
    </w:p>
    <w:p w14:paraId="5CEBCB95"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5CEE088A" w14:textId="77777777" w:rsidR="007B074A" w:rsidRPr="005C4A29"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exercer, a qualquer momento, todos os atos necessários à conservação, defesa e/ou excusão da garantia;</w:t>
      </w:r>
    </w:p>
    <w:p w14:paraId="32CA882D"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1ED6EB5C" w14:textId="7771080A" w:rsidR="007B074A" w:rsidRPr="005C4A29" w:rsidRDefault="00203295"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lang w:val="pt-BR"/>
        </w:rPr>
        <w:t xml:space="preserve">mediante a ocorrência de um Evento de Bloqueio, </w:t>
      </w:r>
      <w:r w:rsidR="007B074A" w:rsidRPr="005C4A29">
        <w:rPr>
          <w:rFonts w:ascii="Verdana" w:hAnsi="Verdana" w:cstheme="minorHAnsi"/>
          <w:color w:val="000000" w:themeColor="text1"/>
          <w:lang w:val="pt-BR"/>
        </w:rPr>
        <w:t xml:space="preserve">proceder a qualquer notificação ao Banco Depositário nos termos deste Contrato e do Contrato de Administração de Contas para, entre outros assuntos, </w:t>
      </w:r>
      <w:r w:rsidR="007B074A" w:rsidRPr="005C4A29">
        <w:rPr>
          <w:rFonts w:ascii="Verdana" w:hAnsi="Verdana" w:cstheme="minorHAnsi"/>
          <w:color w:val="000000" w:themeColor="text1"/>
        </w:rPr>
        <w:t>notificar o Banco Depositário para (a) reter os recursos já existentes na</w:t>
      </w:r>
      <w:ins w:id="239" w:author="MATHEUS FERREIRA DE ARGOLLO GUSMAN" w:date="2023-02-27T09:14:00Z">
        <w:r w:rsidR="00E22A87">
          <w:rPr>
            <w:rFonts w:ascii="Verdana" w:hAnsi="Verdana" w:cstheme="minorHAnsi"/>
            <w:color w:val="000000" w:themeColor="text1"/>
          </w:rPr>
          <w:t>s</w:t>
        </w:r>
      </w:ins>
      <w:r w:rsidR="007B074A" w:rsidRPr="005C4A29">
        <w:rPr>
          <w:rFonts w:ascii="Verdana" w:hAnsi="Verdana" w:cstheme="minorHAnsi"/>
          <w:color w:val="000000" w:themeColor="text1"/>
        </w:rPr>
        <w:t xml:space="preserve"> </w:t>
      </w:r>
      <w:del w:id="240" w:author="MATHEUS FERREIRA DE ARGOLLO GUSMAN" w:date="2023-02-24T12:24:00Z">
        <w:r w:rsidR="009F15A7" w:rsidRPr="005C4A29" w:rsidDel="00D2468A">
          <w:rPr>
            <w:rFonts w:ascii="Verdana" w:hAnsi="Verdana" w:cstheme="minorHAnsi"/>
            <w:color w:val="000000" w:themeColor="text1"/>
          </w:rPr>
          <w:delText>Conta Centralizadora</w:delText>
        </w:r>
      </w:del>
      <w:ins w:id="241" w:author="MATHEUS FERREIRA DE ARGOLLO GUSMAN" w:date="2023-02-24T12:24:00Z">
        <w:r w:rsidR="00D2468A">
          <w:rPr>
            <w:rFonts w:ascii="Verdana" w:hAnsi="Verdana" w:cstheme="minorHAnsi"/>
            <w:color w:val="000000" w:themeColor="text1"/>
          </w:rPr>
          <w:t>Contas Centralizadoras</w:t>
        </w:r>
      </w:ins>
      <w:r w:rsidR="007B074A" w:rsidRPr="005C4A29">
        <w:rPr>
          <w:rFonts w:ascii="Verdana" w:hAnsi="Verdana" w:cstheme="minorHAnsi"/>
          <w:color w:val="000000" w:themeColor="text1"/>
        </w:rPr>
        <w:t>, bem como os recursos que venham a ser depositados a partir desta data e/ou (b) </w:t>
      </w:r>
      <w:r w:rsidRPr="005C4A29">
        <w:rPr>
          <w:rFonts w:ascii="Verdana" w:hAnsi="Verdana" w:cstheme="minorHAnsi"/>
          <w:color w:val="000000" w:themeColor="text1"/>
        </w:rPr>
        <w:t xml:space="preserve">mediante a ocorrência de um Evento de Excussão, </w:t>
      </w:r>
      <w:r w:rsidR="007B074A" w:rsidRPr="005C4A29">
        <w:rPr>
          <w:rFonts w:ascii="Verdana" w:hAnsi="Verdana" w:cstheme="minorHAnsi"/>
          <w:color w:val="000000" w:themeColor="text1"/>
        </w:rPr>
        <w:t>resgatar os recursos dos Investimentos Permitidos, em ambos os casos até o montante necessário para o pagamento das Obrigações Garantidas e eventuais despesas nos termos deste Contrato;</w:t>
      </w:r>
    </w:p>
    <w:p w14:paraId="360FE710"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1B2024F6" w14:textId="285BAD04" w:rsidR="007B074A" w:rsidRPr="005C4A29" w:rsidRDefault="007B074A" w:rsidP="00195389">
      <w:pPr>
        <w:pStyle w:val="ListParagraph"/>
        <w:numPr>
          <w:ilvl w:val="0"/>
          <w:numId w:val="17"/>
        </w:numPr>
        <w:ind w:left="1418" w:hanging="709"/>
        <w:rPr>
          <w:rFonts w:ascii="Verdana" w:eastAsia="Arial Unicode MS" w:hAnsi="Verdana" w:cstheme="minorHAnsi"/>
          <w:color w:val="000000" w:themeColor="text1"/>
        </w:rPr>
      </w:pPr>
      <w:r w:rsidRPr="005C4A29">
        <w:rPr>
          <w:rFonts w:ascii="Verdana" w:hAnsi="Verdana" w:cstheme="minorHAnsi"/>
          <w:color w:val="000000" w:themeColor="text1"/>
        </w:rPr>
        <w:t>exercer em nome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todos e quaisquer de seus direitos de cobrar, constituir em mora e receber pagamentos de qualquer natureza, inclusive receber e utilizar os recursos relativos aos Direitos Creditórios Cedidos Fiduciariamente, aplicando-os na quitação das Obrigações Garantidas, podendo para tanto assinar documentos, emitir recibos e dar quitação;</w:t>
      </w:r>
    </w:p>
    <w:p w14:paraId="3B36A42B" w14:textId="77777777" w:rsidR="007B074A" w:rsidRPr="005C4A29" w:rsidRDefault="007B074A" w:rsidP="00195389">
      <w:pPr>
        <w:ind w:left="1418" w:hanging="709"/>
        <w:rPr>
          <w:rFonts w:ascii="Verdana" w:eastAsia="Arial Unicode MS" w:hAnsi="Verdana" w:cstheme="minorHAnsi"/>
          <w:color w:val="000000" w:themeColor="text1"/>
          <w:sz w:val="20"/>
          <w:szCs w:val="20"/>
        </w:rPr>
      </w:pPr>
    </w:p>
    <w:p w14:paraId="3A44E54E" w14:textId="77777777" w:rsidR="007B074A" w:rsidRPr="005C4A29"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w:t>
      </w:r>
      <w:r w:rsidR="00300E8D" w:rsidRPr="005C4A29">
        <w:rPr>
          <w:rFonts w:ascii="Verdana" w:hAnsi="Verdana" w:cstheme="minorHAnsi"/>
          <w:color w:val="000000" w:themeColor="text1"/>
        </w:rPr>
        <w:t xml:space="preserve"> companhias de seguro,</w:t>
      </w:r>
      <w:r w:rsidRPr="005C4A29">
        <w:rPr>
          <w:rFonts w:ascii="Verdana" w:hAnsi="Verdana" w:cstheme="minorHAnsi"/>
          <w:color w:val="000000" w:themeColor="text1"/>
        </w:rPr>
        <w:t xml:space="preserve"> Banco Central do Brasil, Secretaria da Receita Federal do Brasil, MME, ANEEL e de quaisquer outras agências ou autoridades federais, estaduais ou municipais, em todas as suas respectivas divisões e departamentos, ou ainda quaisquer outros terceiros;</w:t>
      </w:r>
    </w:p>
    <w:p w14:paraId="001DB975" w14:textId="77777777" w:rsidR="007B074A" w:rsidRPr="005C4A29" w:rsidDel="008A6124" w:rsidRDefault="007B074A" w:rsidP="00195389">
      <w:pPr>
        <w:pStyle w:val="ListParagraph"/>
        <w:ind w:left="1418" w:hanging="709"/>
        <w:rPr>
          <w:rFonts w:ascii="Verdana" w:eastAsia="Arial Unicode MS" w:hAnsi="Verdana" w:cstheme="minorHAnsi"/>
          <w:color w:val="000000" w:themeColor="text1"/>
          <w:lang w:val="pt-BR"/>
        </w:rPr>
      </w:pPr>
    </w:p>
    <w:p w14:paraId="0F6061FF" w14:textId="5FCF0A45" w:rsidR="007B074A" w:rsidRPr="005C4A29" w:rsidDel="008A6124"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firmar qualquer documento e praticar qualquer ato em nome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relativo à garantia instituída pelo Contrato, na medida em que seja o referido ato ou documento necessário para constituir, conservar, </w:t>
      </w:r>
      <w:r w:rsidRPr="005C4A29">
        <w:rPr>
          <w:rFonts w:ascii="Verdana" w:hAnsi="Verdana" w:cstheme="minorHAnsi"/>
          <w:color w:val="000000" w:themeColor="text1"/>
        </w:rPr>
        <w:lastRenderedPageBreak/>
        <w:t>formalizar ou validar a referida garantia</w:t>
      </w:r>
      <w:r w:rsidR="008A217C" w:rsidRPr="005C4A29">
        <w:rPr>
          <w:rFonts w:ascii="Verdana" w:hAnsi="Verdana" w:cstheme="minorHAnsi"/>
          <w:color w:val="000000" w:themeColor="text1"/>
        </w:rPr>
        <w:t xml:space="preserve">, </w:t>
      </w:r>
      <w:r w:rsidR="008A217C" w:rsidRPr="005C4A29">
        <w:rPr>
          <w:rFonts w:ascii="Verdana" w:hAnsi="Verdana" w:cstheme="minorHAnsi"/>
          <w:color w:val="000000" w:themeColor="text1"/>
          <w:lang w:val="pt-BR"/>
        </w:rPr>
        <w:t xml:space="preserve">inclusive aditar este </w:t>
      </w:r>
      <w:r w:rsidR="008A217C" w:rsidRPr="005C4A29">
        <w:rPr>
          <w:rFonts w:ascii="Verdana" w:hAnsi="Verdana" w:cstheme="minorHAnsi"/>
          <w:color w:val="000000" w:themeColor="text1"/>
          <w:w w:val="0"/>
          <w:lang w:val="pt-BR"/>
        </w:rPr>
        <w:t>Contrato e o</w:t>
      </w:r>
      <w:r w:rsidR="008A217C" w:rsidRPr="005C4A29">
        <w:rPr>
          <w:rFonts w:ascii="Verdana" w:hAnsi="Verdana" w:cstheme="minorHAnsi"/>
          <w:color w:val="000000" w:themeColor="text1"/>
        </w:rPr>
        <w:t xml:space="preserve"> Contrato de Administração de Contas</w:t>
      </w:r>
      <w:r w:rsidRPr="005C4A29">
        <w:rPr>
          <w:rFonts w:ascii="Verdana" w:hAnsi="Verdana" w:cstheme="minorHAnsi"/>
          <w:color w:val="000000" w:themeColor="text1"/>
        </w:rPr>
        <w:t>;</w:t>
      </w:r>
    </w:p>
    <w:p w14:paraId="7F9C38B8" w14:textId="77777777" w:rsidR="007B074A" w:rsidRPr="005C4A29" w:rsidDel="008A6124" w:rsidRDefault="007B074A" w:rsidP="00195389">
      <w:pPr>
        <w:pStyle w:val="ListParagraph"/>
        <w:ind w:left="1418" w:hanging="709"/>
        <w:rPr>
          <w:rFonts w:ascii="Verdana" w:eastAsia="Arial Unicode MS" w:hAnsi="Verdana" w:cstheme="minorHAnsi"/>
          <w:color w:val="000000" w:themeColor="text1"/>
          <w:lang w:val="pt-BR"/>
        </w:rPr>
      </w:pPr>
    </w:p>
    <w:p w14:paraId="2738E52F" w14:textId="7044E214" w:rsidR="007B074A" w:rsidRPr="005C4A29" w:rsidDel="008A6124"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 xml:space="preserve">conservar e recuperar a posse dos Direitos Creditórios Cedidos Fiduciariamente, bem como dos instrumentos que o representam, contra qualquer detentor, inclusive </w:t>
      </w:r>
      <w:r w:rsidR="0043194F" w:rsidRPr="005C4A29">
        <w:rPr>
          <w:rFonts w:ascii="Verdana" w:hAnsi="Verdana" w:cstheme="minorHAnsi"/>
          <w:color w:val="000000" w:themeColor="text1"/>
        </w:rPr>
        <w:t>a</w:t>
      </w:r>
      <w:r w:rsidR="00893589" w:rsidRPr="005C4A29">
        <w:rPr>
          <w:rFonts w:ascii="Verdana" w:hAnsi="Verdana" w:cstheme="minorHAnsi"/>
          <w:color w:val="000000" w:themeColor="text1"/>
        </w:rPr>
        <w:t>s</w:t>
      </w:r>
      <w:r w:rsidR="0043194F"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w:t>
      </w:r>
    </w:p>
    <w:p w14:paraId="4CBD0F2B" w14:textId="77777777" w:rsidR="007B074A" w:rsidRPr="005C4A29" w:rsidDel="008A6124" w:rsidRDefault="007B074A" w:rsidP="00195389">
      <w:pPr>
        <w:pStyle w:val="ListParagraph"/>
        <w:ind w:left="1418" w:hanging="709"/>
        <w:rPr>
          <w:rFonts w:ascii="Verdana" w:eastAsia="Arial Unicode MS" w:hAnsi="Verdana" w:cstheme="minorHAnsi"/>
          <w:color w:val="000000" w:themeColor="text1"/>
          <w:lang w:val="pt-BR"/>
        </w:rPr>
      </w:pPr>
    </w:p>
    <w:p w14:paraId="0BFBCF53" w14:textId="09BFE4B6" w:rsidR="007B074A" w:rsidRPr="005C4A29" w:rsidDel="008A6124"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ceder e transferir os direitos e obrigações da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no todo ou em parte, a terceiros, aplicando quaisquer eventuais recursos recebidos em decorrência dessa cessão no pagamento das obrigações e das despesas e dos tributos incorridos e devolvendo à</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o que eventualmente sobejar</w:t>
      </w:r>
      <w:ins w:id="242" w:author="Jurídico BBI" w:date="2023-02-28T11:02:00Z">
        <w:r w:rsidR="009273C0">
          <w:rPr>
            <w:rFonts w:ascii="Verdana" w:hAnsi="Verdana" w:cstheme="minorHAnsi"/>
            <w:color w:val="000000" w:themeColor="text1"/>
          </w:rPr>
          <w:t xml:space="preserve"> após o integral </w:t>
        </w:r>
      </w:ins>
      <w:ins w:id="243" w:author="Jurídico BBI" w:date="2023-02-28T11:03:00Z">
        <w:r w:rsidR="009273C0">
          <w:rPr>
            <w:rFonts w:ascii="Verdana" w:hAnsi="Verdana" w:cstheme="minorHAnsi"/>
            <w:color w:val="000000" w:themeColor="text1"/>
          </w:rPr>
          <w:t>liquidação</w:t>
        </w:r>
      </w:ins>
      <w:ins w:id="244" w:author="Jurídico BBI" w:date="2023-02-28T11:02:00Z">
        <w:r w:rsidR="009273C0">
          <w:rPr>
            <w:rFonts w:ascii="Verdana" w:hAnsi="Verdana" w:cstheme="minorHAnsi"/>
            <w:color w:val="000000" w:themeColor="text1"/>
          </w:rPr>
          <w:t xml:space="preserve"> das Obrigações Garantidas</w:t>
        </w:r>
      </w:ins>
      <w:r w:rsidRPr="005C4A29">
        <w:rPr>
          <w:rFonts w:ascii="Verdana" w:hAnsi="Verdana" w:cstheme="minorHAnsi"/>
          <w:color w:val="000000" w:themeColor="text1"/>
        </w:rPr>
        <w:t>;</w:t>
      </w:r>
    </w:p>
    <w:p w14:paraId="564D4971" w14:textId="77777777" w:rsidR="007B074A" w:rsidRPr="005C4A29" w:rsidDel="008A6124" w:rsidRDefault="007B074A" w:rsidP="00195389">
      <w:pPr>
        <w:pStyle w:val="ListParagraph"/>
        <w:ind w:left="1418" w:hanging="709"/>
        <w:rPr>
          <w:rFonts w:ascii="Verdana" w:eastAsia="Arial Unicode MS" w:hAnsi="Verdana" w:cstheme="minorHAnsi"/>
          <w:color w:val="000000" w:themeColor="text1"/>
          <w:lang w:val="pt-BR"/>
        </w:rPr>
      </w:pPr>
    </w:p>
    <w:p w14:paraId="6E0746EB" w14:textId="77777777" w:rsidR="007B074A" w:rsidRPr="005C4A29" w:rsidDel="008A6124" w:rsidRDefault="007B074A"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rPr>
        <w:t>firmar os respectivos instrumentos de cessão e transferência, faturas, termos de transferência e quaisquer outros documentos, bem como tomar quaisquer outras providências que possam vir a ser necessárias para o fim de formalizar a transferência dos Direitos Creditórios Cedidos Fiduciáriamente e/ou respectivos direitos, obrigações, titularidade, ações e recursos decorrentes de tal titularidade, no todo ou em parte, a quaisquer terceiros, dando e recebendo as competentes quitações;</w:t>
      </w:r>
    </w:p>
    <w:p w14:paraId="2838A187" w14:textId="77777777" w:rsidR="007B074A" w:rsidRPr="005C4A29" w:rsidDel="008A6124" w:rsidRDefault="007B074A" w:rsidP="00195389">
      <w:pPr>
        <w:pStyle w:val="ListParagraph"/>
        <w:ind w:left="1418" w:hanging="709"/>
        <w:rPr>
          <w:rFonts w:ascii="Verdana" w:eastAsia="Arial Unicode MS" w:hAnsi="Verdana" w:cstheme="minorHAnsi"/>
          <w:color w:val="000000" w:themeColor="text1"/>
        </w:rPr>
      </w:pPr>
    </w:p>
    <w:p w14:paraId="1F999123" w14:textId="3B3191ED" w:rsidR="007B074A" w:rsidRPr="005C4A29" w:rsidDel="008A6124" w:rsidRDefault="007B074A" w:rsidP="00195389">
      <w:pPr>
        <w:pStyle w:val="ListParagraph"/>
        <w:numPr>
          <w:ilvl w:val="0"/>
          <w:numId w:val="17"/>
        </w:numPr>
        <w:ind w:left="1418" w:hanging="709"/>
        <w:rPr>
          <w:rFonts w:ascii="Verdana" w:hAnsi="Verdana" w:cstheme="minorHAnsi"/>
          <w:color w:val="000000" w:themeColor="text1"/>
          <w:lang w:val="pt-BR"/>
        </w:rPr>
      </w:pPr>
      <w:r w:rsidRPr="005C4A29">
        <w:rPr>
          <w:rFonts w:ascii="Verdana" w:hAnsi="Verdana" w:cstheme="minorHAnsi"/>
          <w:color w:val="000000" w:themeColor="text1"/>
        </w:rPr>
        <w:t>representar a</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w:t>
      </w:r>
      <w:r w:rsidR="00893589" w:rsidRPr="005C4A29">
        <w:rPr>
          <w:rFonts w:ascii="Verdana" w:hAnsi="Verdana" w:cstheme="minorHAnsi"/>
          <w:color w:val="000000" w:themeColor="text1"/>
        </w:rPr>
        <w:t>s</w:t>
      </w:r>
      <w:r w:rsidRPr="005C4A29">
        <w:rPr>
          <w:rFonts w:ascii="Verdana" w:hAnsi="Verdana" w:cstheme="minorHAnsi"/>
          <w:color w:val="000000" w:themeColor="text1"/>
        </w:rPr>
        <w:t xml:space="preserve"> </w:t>
      </w:r>
      <w:r w:rsidR="006F4BBE" w:rsidRPr="005C4A29">
        <w:rPr>
          <w:rFonts w:ascii="Verdana" w:hAnsi="Verdana" w:cstheme="minorHAnsi"/>
          <w:color w:val="000000" w:themeColor="text1"/>
        </w:rPr>
        <w:t>Cedentes Fiduciantes</w:t>
      </w:r>
      <w:r w:rsidRPr="005C4A29">
        <w:rPr>
          <w:rFonts w:ascii="Verdana" w:hAnsi="Verdana" w:cstheme="minorHAnsi"/>
          <w:color w:val="000000" w:themeColor="text1"/>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E64AF7" w:rsidRPr="005C4A29">
        <w:rPr>
          <w:rFonts w:ascii="Verdana" w:hAnsi="Verdana" w:cstheme="minorHAnsi"/>
          <w:color w:val="000000" w:themeColor="text1"/>
        </w:rPr>
        <w:t>e</w:t>
      </w:r>
    </w:p>
    <w:p w14:paraId="61619E11" w14:textId="77777777" w:rsidR="007B074A" w:rsidRPr="005C4A29" w:rsidDel="008A6124" w:rsidRDefault="007B074A" w:rsidP="00195389">
      <w:pPr>
        <w:ind w:left="1418" w:hanging="709"/>
        <w:rPr>
          <w:rFonts w:ascii="Verdana" w:eastAsia="Arial Unicode MS" w:hAnsi="Verdana" w:cstheme="minorHAnsi"/>
          <w:color w:val="000000" w:themeColor="text1"/>
          <w:sz w:val="20"/>
          <w:szCs w:val="20"/>
        </w:rPr>
      </w:pPr>
    </w:p>
    <w:p w14:paraId="78F9CE69" w14:textId="77B81426" w:rsidR="000619A2" w:rsidRPr="005C4A29" w:rsidRDefault="006D0ED6" w:rsidP="00195389">
      <w:pPr>
        <w:pStyle w:val="ListParagraph"/>
        <w:numPr>
          <w:ilvl w:val="0"/>
          <w:numId w:val="17"/>
        </w:numPr>
        <w:ind w:left="1418" w:hanging="709"/>
        <w:rPr>
          <w:rFonts w:ascii="Verdana" w:hAnsi="Verdana" w:cstheme="minorHAnsi"/>
          <w:color w:val="000000" w:themeColor="text1"/>
        </w:rPr>
      </w:pPr>
      <w:r w:rsidRPr="005C4A29">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substabelecido, no todo ou em parte, com ou sem reserva, pelo </w:t>
      </w:r>
      <w:r w:rsidR="006E6C5E" w:rsidRPr="005C4A29">
        <w:rPr>
          <w:rFonts w:ascii="Verdana" w:hAnsi="Verdana" w:cstheme="minorHAnsi"/>
          <w:color w:val="000000" w:themeColor="text1"/>
          <w:lang w:val="pt-BR"/>
        </w:rPr>
        <w:t>Agente Fiduciário</w:t>
      </w:r>
      <w:r w:rsidRPr="005C4A29">
        <w:rPr>
          <w:rFonts w:ascii="Verdana" w:hAnsi="Verdana" w:cstheme="minorHAnsi"/>
          <w:color w:val="000000" w:themeColor="text1"/>
          <w:lang w:val="pt-BR"/>
        </w:rPr>
        <w:t xml:space="preserve">, conforme cada um deles julgar </w:t>
      </w:r>
      <w:r w:rsidRPr="005C4A29">
        <w:rPr>
          <w:rFonts w:ascii="Verdana" w:hAnsi="Verdana" w:cstheme="minorHAnsi"/>
          <w:color w:val="000000" w:themeColor="text1"/>
          <w:lang w:val="pt-BR"/>
        </w:rPr>
        <w:lastRenderedPageBreak/>
        <w:t>individualmente apropriado, bem como revogar o substabelecimento</w:t>
      </w:r>
      <w:r w:rsidR="007B074A" w:rsidRPr="005C4A29">
        <w:rPr>
          <w:rFonts w:ascii="Verdana" w:hAnsi="Verdana" w:cstheme="minorHAnsi"/>
          <w:color w:val="000000" w:themeColor="text1"/>
        </w:rPr>
        <w:t>.</w:t>
      </w:r>
    </w:p>
    <w:p w14:paraId="227082FD" w14:textId="77777777" w:rsidR="000619A2" w:rsidRPr="005C4A29" w:rsidRDefault="000619A2" w:rsidP="005E3294">
      <w:pPr>
        <w:pStyle w:val="ListParagraph"/>
        <w:rPr>
          <w:rFonts w:ascii="Verdana" w:eastAsia="Arial Unicode MS" w:hAnsi="Verdana" w:cstheme="minorHAnsi"/>
          <w:color w:val="000000" w:themeColor="text1"/>
        </w:rPr>
      </w:pPr>
    </w:p>
    <w:p w14:paraId="515DECAA" w14:textId="64CADD01" w:rsidR="007B074A" w:rsidRPr="005C4A29" w:rsidRDefault="007F0D4C" w:rsidP="006D2A53">
      <w:pPr>
        <w:ind w:left="709" w:hanging="709"/>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007B074A" w:rsidRPr="005C4A29">
        <w:rPr>
          <w:rFonts w:ascii="Verdana" w:eastAsia="Arial Unicode MS" w:hAnsi="Verdana" w:cstheme="minorHAnsi"/>
          <w:color w:val="000000" w:themeColor="text1"/>
          <w:sz w:val="20"/>
          <w:szCs w:val="20"/>
        </w:rPr>
        <w:t>.</w:t>
      </w:r>
      <w:r w:rsidR="00416630" w:rsidRPr="005C4A29">
        <w:rPr>
          <w:rFonts w:ascii="Verdana" w:eastAsia="Arial Unicode MS" w:hAnsi="Verdana" w:cstheme="minorHAnsi"/>
          <w:color w:val="000000" w:themeColor="text1"/>
          <w:sz w:val="20"/>
          <w:szCs w:val="20"/>
        </w:rPr>
        <w:t>3</w:t>
      </w:r>
      <w:r w:rsidR="007B074A" w:rsidRPr="005C4A29">
        <w:rPr>
          <w:rFonts w:ascii="Verdana" w:eastAsia="Arial Unicode MS" w:hAnsi="Verdana" w:cstheme="minorHAnsi"/>
          <w:color w:val="000000" w:themeColor="text1"/>
          <w:sz w:val="20"/>
          <w:szCs w:val="20"/>
        </w:rPr>
        <w:t>.1.</w:t>
      </w:r>
      <w:r w:rsidR="007B074A" w:rsidRPr="005C4A29">
        <w:rPr>
          <w:rFonts w:ascii="Verdana" w:eastAsia="Arial Unicode MS" w:hAnsi="Verdana" w:cstheme="minorHAnsi"/>
          <w:color w:val="000000" w:themeColor="text1"/>
          <w:sz w:val="20"/>
          <w:szCs w:val="20"/>
        </w:rPr>
        <w:tab/>
      </w:r>
      <w:r w:rsidR="007B074A" w:rsidRPr="005C4A29">
        <w:rPr>
          <w:rFonts w:ascii="Verdana" w:hAnsi="Verdana" w:cstheme="minorHAnsi"/>
          <w:color w:val="000000" w:themeColor="text1"/>
          <w:sz w:val="20"/>
          <w:szCs w:val="20"/>
        </w:rPr>
        <w:t>Sem prejuízo do disposto nesta Cláusula VI</w:t>
      </w:r>
      <w:r w:rsidR="00E20557" w:rsidRPr="005C4A29">
        <w:rPr>
          <w:rFonts w:ascii="Verdana" w:hAnsi="Verdana" w:cstheme="minorHAnsi"/>
          <w:color w:val="000000" w:themeColor="text1"/>
          <w:sz w:val="20"/>
          <w:szCs w:val="20"/>
        </w:rPr>
        <w:t>I</w:t>
      </w:r>
      <w:r w:rsidR="007B074A" w:rsidRPr="005C4A29">
        <w:rPr>
          <w:rFonts w:ascii="Verdana" w:hAnsi="Verdana" w:cstheme="minorHAnsi"/>
          <w:color w:val="000000" w:themeColor="text1"/>
          <w:sz w:val="20"/>
          <w:szCs w:val="20"/>
        </w:rPr>
        <w:t>, a</w:t>
      </w:r>
      <w:r w:rsidR="0000762C"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outorga</w:t>
      </w:r>
      <w:r w:rsidR="0000762C"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nesta data, o instrumento particular de procuração em favor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nos termos do </w:t>
      </w:r>
      <w:r w:rsidR="007B074A" w:rsidRPr="005C4A29">
        <w:rPr>
          <w:rFonts w:ascii="Verdana" w:hAnsi="Verdana" w:cstheme="minorHAnsi"/>
          <w:color w:val="000000" w:themeColor="text1"/>
          <w:sz w:val="20"/>
          <w:szCs w:val="20"/>
          <w:u w:val="single"/>
        </w:rPr>
        <w:t>Anexo V</w:t>
      </w:r>
      <w:r w:rsidR="007B074A" w:rsidRPr="005C4A29">
        <w:rPr>
          <w:rFonts w:ascii="Verdana" w:hAnsi="Verdana" w:cstheme="minorHAnsi"/>
          <w:color w:val="000000" w:themeColor="text1"/>
          <w:sz w:val="20"/>
          <w:szCs w:val="20"/>
        </w:rPr>
        <w:t xml:space="preserve"> ao presente Contrato. Ta</w:t>
      </w:r>
      <w:r w:rsidR="0043194F" w:rsidRPr="005C4A29">
        <w:rPr>
          <w:rFonts w:ascii="Verdana" w:hAnsi="Verdana" w:cstheme="minorHAnsi"/>
          <w:color w:val="000000" w:themeColor="text1"/>
          <w:sz w:val="20"/>
          <w:szCs w:val="20"/>
        </w:rPr>
        <w:t>l</w:t>
      </w:r>
      <w:r w:rsidR="007B074A" w:rsidRPr="005C4A29">
        <w:rPr>
          <w:rFonts w:ascii="Verdana" w:hAnsi="Verdana" w:cstheme="minorHAnsi"/>
          <w:color w:val="000000" w:themeColor="text1"/>
          <w:sz w:val="20"/>
          <w:szCs w:val="20"/>
        </w:rPr>
        <w:t xml:space="preserve"> procuraç</w:t>
      </w:r>
      <w:r w:rsidR="0043194F" w:rsidRPr="005C4A29">
        <w:rPr>
          <w:rFonts w:ascii="Verdana" w:hAnsi="Verdana" w:cstheme="minorHAnsi"/>
          <w:color w:val="000000" w:themeColor="text1"/>
          <w:sz w:val="20"/>
          <w:szCs w:val="20"/>
        </w:rPr>
        <w:t>ão é</w:t>
      </w:r>
      <w:r w:rsidR="007B074A" w:rsidRPr="005C4A29">
        <w:rPr>
          <w:rFonts w:ascii="Verdana" w:hAnsi="Verdana" w:cstheme="minorHAnsi"/>
          <w:color w:val="000000" w:themeColor="text1"/>
          <w:sz w:val="20"/>
          <w:szCs w:val="20"/>
        </w:rPr>
        <w:t xml:space="preserve"> outorgada como condição deste Contrato, a fim de assegurar o cumprimento das obrigações no mesmo estabelecidas, nos termos do Artigo 684 do Código Civil. </w:t>
      </w:r>
      <w:r w:rsidR="008E2144" w:rsidRPr="005C4A29">
        <w:rPr>
          <w:rFonts w:ascii="Verdana" w:hAnsi="Verdana" w:cstheme="minorHAnsi"/>
          <w:color w:val="000000" w:themeColor="text1"/>
          <w:sz w:val="20"/>
          <w:szCs w:val="20"/>
        </w:rPr>
        <w:t xml:space="preserve">Tal </w:t>
      </w:r>
      <w:r w:rsidR="008D68C8" w:rsidRPr="005C4A29">
        <w:rPr>
          <w:rFonts w:ascii="Verdana" w:hAnsi="Verdana" w:cstheme="minorHAnsi"/>
          <w:color w:val="000000" w:themeColor="text1"/>
          <w:sz w:val="20"/>
          <w:szCs w:val="20"/>
        </w:rPr>
        <w:t xml:space="preserve">procuração </w:t>
      </w:r>
      <w:r w:rsidR="008E2144" w:rsidRPr="005C4A29">
        <w:rPr>
          <w:rFonts w:ascii="Verdana" w:hAnsi="Verdana" w:cstheme="minorHAnsi"/>
          <w:color w:val="000000" w:themeColor="text1"/>
          <w:sz w:val="20"/>
          <w:szCs w:val="20"/>
        </w:rPr>
        <w:t xml:space="preserve">deverá </w:t>
      </w:r>
      <w:r w:rsidR="007B074A" w:rsidRPr="005C4A29">
        <w:rPr>
          <w:rFonts w:ascii="Verdana" w:hAnsi="Verdana" w:cstheme="minorHAnsi"/>
          <w:color w:val="000000" w:themeColor="text1"/>
          <w:sz w:val="20"/>
          <w:szCs w:val="20"/>
        </w:rPr>
        <w:t>ser válida e eficaz pelo prazo de vigência deste Contrato, conforme permitido nos seus documentos societários</w:t>
      </w:r>
      <w:r w:rsidR="007B074A" w:rsidRPr="005C4A29">
        <w:rPr>
          <w:rFonts w:ascii="Verdana" w:hAnsi="Verdana" w:cstheme="minorHAnsi"/>
          <w:bCs/>
          <w:color w:val="000000" w:themeColor="text1"/>
          <w:sz w:val="20"/>
          <w:szCs w:val="20"/>
        </w:rPr>
        <w:t>.</w:t>
      </w:r>
      <w:r w:rsidR="007B074A" w:rsidRPr="005C4A29">
        <w:rPr>
          <w:rFonts w:ascii="Verdana" w:hAnsi="Verdana" w:cstheme="minorHAnsi"/>
          <w:color w:val="000000" w:themeColor="text1"/>
          <w:sz w:val="20"/>
          <w:szCs w:val="20"/>
        </w:rPr>
        <w:t xml:space="preserve"> A</w:t>
      </w:r>
      <w:r w:rsidR="0000762C"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compromete</w:t>
      </w:r>
      <w:r w:rsidR="0000762C"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-se a, após solicitação nesse sentido pelo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entregar um instrumento de procuração equivalente a cada sucessor do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e, conforme venha a ser exigido, sempre que necessário para assegurar que 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(ou qualquer sucessor) disponha dos poderes exigidos para praticar os atos e exercer os direitos aqui previstos.</w:t>
      </w:r>
      <w:r w:rsidR="008D68C8" w:rsidRPr="005C4A29">
        <w:rPr>
          <w:rFonts w:ascii="Verdana" w:hAnsi="Verdana" w:cstheme="minorHAnsi"/>
          <w:color w:val="000000" w:themeColor="text1"/>
          <w:sz w:val="20"/>
          <w:szCs w:val="20"/>
        </w:rPr>
        <w:t xml:space="preserve"> </w:t>
      </w:r>
    </w:p>
    <w:p w14:paraId="1B4D1DE9" w14:textId="77777777" w:rsidR="007B074A" w:rsidRPr="005C4A29" w:rsidRDefault="007B074A" w:rsidP="005E3294">
      <w:pPr>
        <w:pStyle w:val="ListParagraph"/>
        <w:rPr>
          <w:rFonts w:ascii="Verdana" w:eastAsia="Arial Unicode MS" w:hAnsi="Verdana" w:cstheme="minorHAnsi"/>
          <w:color w:val="000000" w:themeColor="text1"/>
        </w:rPr>
      </w:pPr>
    </w:p>
    <w:p w14:paraId="7881398D" w14:textId="2EF1F2E7" w:rsidR="007B074A" w:rsidRPr="005C4A29" w:rsidRDefault="007B074A" w:rsidP="00B0526F">
      <w:pPr>
        <w:pStyle w:val="Heading1"/>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CLÁUSULA VII</w:t>
      </w:r>
      <w:r w:rsidR="007F0D4C" w:rsidRPr="005C4A29">
        <w:rPr>
          <w:rFonts w:ascii="Verdana" w:hAnsi="Verdana" w:cstheme="minorHAnsi"/>
          <w:color w:val="000000" w:themeColor="text1"/>
          <w:kern w:val="20"/>
          <w:sz w:val="20"/>
          <w:szCs w:val="20"/>
        </w:rPr>
        <w:t>I</w:t>
      </w:r>
      <w:r w:rsidRPr="005C4A29">
        <w:rPr>
          <w:rFonts w:ascii="Verdana" w:hAnsi="Verdana" w:cstheme="minorHAnsi"/>
          <w:color w:val="000000" w:themeColor="text1"/>
          <w:kern w:val="20"/>
          <w:sz w:val="20"/>
          <w:szCs w:val="20"/>
        </w:rPr>
        <w:t xml:space="preserve"> </w:t>
      </w:r>
      <w:r w:rsidRPr="005C4A29">
        <w:rPr>
          <w:rFonts w:ascii="Verdana" w:hAnsi="Verdana" w:cstheme="minorHAnsi"/>
          <w:color w:val="000000" w:themeColor="text1"/>
          <w:kern w:val="20"/>
          <w:sz w:val="20"/>
          <w:szCs w:val="20"/>
        </w:rPr>
        <w:br/>
        <w:t>DISPOSIÇÕES GERAIS</w:t>
      </w:r>
    </w:p>
    <w:p w14:paraId="1089C21F" w14:textId="77777777" w:rsidR="007B074A" w:rsidRPr="005C4A29" w:rsidRDefault="007B074A" w:rsidP="005E3294">
      <w:pPr>
        <w:jc w:val="center"/>
        <w:rPr>
          <w:rFonts w:ascii="Verdana" w:hAnsi="Verdana" w:cstheme="minorHAnsi"/>
          <w:b/>
          <w:color w:val="000000" w:themeColor="text1"/>
          <w:kern w:val="20"/>
          <w:sz w:val="20"/>
          <w:szCs w:val="20"/>
        </w:rPr>
      </w:pPr>
    </w:p>
    <w:p w14:paraId="0FE8E852" w14:textId="261CC1A7" w:rsidR="007B074A" w:rsidRPr="005C4A29" w:rsidRDefault="007F0D4C" w:rsidP="005E3294">
      <w:pPr>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No exercício de seus direitos contra a</w:t>
      </w:r>
      <w:r w:rsidR="00CC17EE"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conforme previsto em lei ou neste Contrato, </w:t>
      </w:r>
      <w:r w:rsidR="00B21981" w:rsidRPr="005C4A29">
        <w:rPr>
          <w:rFonts w:ascii="Verdana" w:eastAsia="Arial Unicode MS" w:hAnsi="Verdana" w:cstheme="minorHAnsi"/>
          <w:color w:val="000000" w:themeColor="text1"/>
          <w:sz w:val="20"/>
          <w:szCs w:val="20"/>
        </w:rPr>
        <w:t>as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 diretamente ou por seus representantes, sucessores ou cessionários, poderão exercer os direitos a que possa</w:t>
      </w:r>
      <w:r w:rsidR="005274A9" w:rsidRPr="005C4A29">
        <w:rPr>
          <w:rFonts w:ascii="Verdana" w:eastAsia="Arial Unicode MS" w:hAnsi="Verdana" w:cstheme="minorHAnsi"/>
          <w:color w:val="000000" w:themeColor="text1"/>
          <w:sz w:val="20"/>
          <w:szCs w:val="20"/>
        </w:rPr>
        <w:t>m</w:t>
      </w:r>
      <w:r w:rsidR="007B074A" w:rsidRPr="005C4A29">
        <w:rPr>
          <w:rFonts w:ascii="Verdana" w:eastAsia="Arial Unicode MS" w:hAnsi="Verdana" w:cstheme="minorHAnsi"/>
          <w:color w:val="000000" w:themeColor="text1"/>
          <w:sz w:val="20"/>
          <w:szCs w:val="20"/>
        </w:rPr>
        <w:t xml:space="preserve"> fazer jus contra quaisquer terceiros ou quanto à garantia das Obrigações Garantidas ou qualquer direito de compensação que lhe</w:t>
      </w:r>
      <w:r w:rsidR="005274A9"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disser respeito, e nenhuma omissão ou atraso d</w:t>
      </w:r>
      <w:r w:rsidR="00B21981" w:rsidRPr="005C4A29">
        <w:rPr>
          <w:rFonts w:ascii="Verdana" w:eastAsia="Arial Unicode MS" w:hAnsi="Verdana" w:cstheme="minorHAnsi"/>
          <w:color w:val="000000" w:themeColor="text1"/>
          <w:sz w:val="20"/>
          <w:szCs w:val="20"/>
        </w:rPr>
        <w:t>as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CC17EE" w:rsidRPr="005C4A29">
        <w:rPr>
          <w:rFonts w:ascii="Verdana" w:eastAsia="Arial Unicode MS" w:hAnsi="Verdana" w:cstheme="minorHAnsi"/>
          <w:color w:val="000000" w:themeColor="text1"/>
          <w:sz w:val="20"/>
          <w:szCs w:val="20"/>
        </w:rPr>
        <w:t>s</w:t>
      </w:r>
      <w:r w:rsidR="007B074A" w:rsidRPr="005C4A29">
        <w:rPr>
          <w:rFonts w:ascii="Verdana" w:eastAsia="Arial Unicode MS" w:hAnsi="Verdana" w:cstheme="minorHAnsi"/>
          <w:color w:val="000000" w:themeColor="text1"/>
          <w:sz w:val="20"/>
          <w:szCs w:val="20"/>
        </w:rPr>
        <w:t xml:space="preserve"> </w:t>
      </w:r>
      <w:r w:rsidR="006F4BBE" w:rsidRPr="005C4A29">
        <w:rPr>
          <w:rFonts w:ascii="Verdana" w:eastAsia="Arial Unicode MS" w:hAnsi="Verdana" w:cstheme="minorHAnsi"/>
          <w:color w:val="000000" w:themeColor="text1"/>
          <w:sz w:val="20"/>
          <w:szCs w:val="20"/>
        </w:rPr>
        <w:t>Cedentes Fiduciantes</w:t>
      </w:r>
      <w:r w:rsidR="007B074A" w:rsidRPr="005C4A29">
        <w:rPr>
          <w:rFonts w:ascii="Verdana" w:eastAsia="Arial Unicode MS" w:hAnsi="Verdana" w:cstheme="minorHAnsi"/>
          <w:color w:val="000000" w:themeColor="text1"/>
          <w:sz w:val="20"/>
          <w:szCs w:val="20"/>
        </w:rPr>
        <w:t xml:space="preserve"> de qualquer obrigação sob o presente, nem prejudicará, diminuirá ou de outra forma prejudicará ou afetará os direitos, sejam eles expressos, implícitos ou atribuídos por força da legislação aplicável </w:t>
      </w:r>
      <w:r w:rsidR="00B21981" w:rsidRPr="005C4A29">
        <w:rPr>
          <w:rFonts w:ascii="Verdana" w:eastAsia="Arial Unicode MS" w:hAnsi="Verdana" w:cstheme="minorHAnsi"/>
          <w:color w:val="000000" w:themeColor="text1"/>
          <w:sz w:val="20"/>
          <w:szCs w:val="20"/>
        </w:rPr>
        <w:t>às</w:t>
      </w:r>
      <w:r w:rsidR="007B074A" w:rsidRPr="005C4A29">
        <w:rPr>
          <w:rFonts w:ascii="Verdana" w:eastAsia="Arial Unicode MS" w:hAnsi="Verdana" w:cstheme="minorHAnsi"/>
          <w:color w:val="000000" w:themeColor="text1"/>
          <w:sz w:val="20"/>
          <w:szCs w:val="20"/>
        </w:rPr>
        <w:t xml:space="preserve"> </w:t>
      </w:r>
      <w:r w:rsidR="00B21981" w:rsidRPr="005C4A29">
        <w:rPr>
          <w:rFonts w:ascii="Verdana" w:eastAsia="Arial Unicode MS" w:hAnsi="Verdana" w:cstheme="minorHAnsi"/>
          <w:color w:val="000000" w:themeColor="text1"/>
          <w:sz w:val="20"/>
          <w:szCs w:val="20"/>
        </w:rPr>
        <w:t>Partes Garantidas</w:t>
      </w:r>
      <w:r w:rsidR="007B074A" w:rsidRPr="005C4A29">
        <w:rPr>
          <w:rFonts w:ascii="Verdana" w:eastAsia="Arial Unicode MS" w:hAnsi="Verdana" w:cstheme="minorHAnsi"/>
          <w:color w:val="000000" w:themeColor="text1"/>
          <w:sz w:val="20"/>
          <w:szCs w:val="20"/>
        </w:rPr>
        <w:t>.</w:t>
      </w:r>
    </w:p>
    <w:p w14:paraId="75254915" w14:textId="77777777" w:rsidR="00416630" w:rsidRPr="005C4A29" w:rsidRDefault="00416630" w:rsidP="005E3294">
      <w:pPr>
        <w:rPr>
          <w:rFonts w:ascii="Verdana" w:eastAsia="Arial Unicode MS" w:hAnsi="Verdana" w:cstheme="minorHAnsi"/>
          <w:color w:val="000000" w:themeColor="text1"/>
          <w:sz w:val="20"/>
          <w:szCs w:val="20"/>
        </w:rPr>
      </w:pPr>
    </w:p>
    <w:p w14:paraId="3271ACC8" w14:textId="383DF112" w:rsidR="007B074A" w:rsidRPr="005C4A29" w:rsidRDefault="007F0D4C" w:rsidP="005E3294">
      <w:pPr>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7B074A" w:rsidRPr="005C4A29">
        <w:rPr>
          <w:rFonts w:ascii="Verdana" w:hAnsi="Verdana" w:cstheme="minorHAnsi"/>
          <w:color w:val="000000" w:themeColor="text1"/>
          <w:spacing w:val="-3"/>
          <w:sz w:val="20"/>
          <w:szCs w:val="20"/>
        </w:rPr>
        <w:t xml:space="preserve">Todas as </w:t>
      </w:r>
      <w:r w:rsidR="001613EF" w:rsidRPr="005C4A29">
        <w:rPr>
          <w:rFonts w:ascii="Verdana" w:hAnsi="Verdana" w:cstheme="minorHAnsi"/>
          <w:color w:val="000000" w:themeColor="text1"/>
          <w:spacing w:val="-3"/>
          <w:sz w:val="20"/>
          <w:szCs w:val="20"/>
        </w:rPr>
        <w:t>n</w:t>
      </w:r>
      <w:r w:rsidR="007B074A" w:rsidRPr="005C4A29">
        <w:rPr>
          <w:rFonts w:ascii="Verdana" w:hAnsi="Verdana" w:cstheme="minorHAnsi"/>
          <w:color w:val="000000" w:themeColor="text1"/>
          <w:spacing w:val="-3"/>
          <w:sz w:val="20"/>
          <w:szCs w:val="20"/>
        </w:rPr>
        <w:t>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7B074A" w:rsidRPr="005C4A29">
        <w:rPr>
          <w:rFonts w:ascii="Verdana" w:eastAsia="Arial Unicode MS" w:hAnsi="Verdana" w:cstheme="minorHAnsi"/>
          <w:color w:val="000000" w:themeColor="text1"/>
          <w:sz w:val="20"/>
          <w:szCs w:val="20"/>
        </w:rPr>
        <w:t>:</w:t>
      </w:r>
      <w:r w:rsidR="00CD0FD9" w:rsidRPr="005C4A29">
        <w:rPr>
          <w:rFonts w:ascii="Verdana" w:eastAsia="Arial Unicode MS" w:hAnsi="Verdana" w:cstheme="minorHAnsi"/>
          <w:color w:val="000000" w:themeColor="text1"/>
          <w:sz w:val="20"/>
          <w:szCs w:val="20"/>
        </w:rPr>
        <w:t xml:space="preserve"> </w:t>
      </w:r>
    </w:p>
    <w:p w14:paraId="4DFE3BC3" w14:textId="77777777" w:rsidR="007B074A" w:rsidRPr="005C4A29" w:rsidRDefault="007B074A" w:rsidP="005E3294">
      <w:pPr>
        <w:rPr>
          <w:rFonts w:ascii="Verdana" w:eastAsia="Arial Unicode MS" w:hAnsi="Verdana" w:cstheme="minorHAnsi"/>
          <w:color w:val="000000" w:themeColor="text1"/>
          <w:sz w:val="20"/>
          <w:szCs w:val="20"/>
        </w:rPr>
      </w:pPr>
    </w:p>
    <w:p w14:paraId="2D479024" w14:textId="3B560B5E" w:rsidR="007B074A" w:rsidRPr="005C4A29" w:rsidRDefault="007B074A" w:rsidP="005E3294">
      <w:pPr>
        <w:pStyle w:val="p0"/>
        <w:keepNext/>
        <w:keepLines/>
        <w:spacing w:line="340" w:lineRule="exact"/>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lastRenderedPageBreak/>
        <w:t>I.</w:t>
      </w:r>
      <w:r w:rsidRPr="005C4A29">
        <w:rPr>
          <w:rFonts w:ascii="Verdana" w:eastAsia="Arial Unicode MS" w:hAnsi="Verdana" w:cstheme="minorHAnsi"/>
          <w:color w:val="000000" w:themeColor="text1"/>
          <w:sz w:val="20"/>
          <w:szCs w:val="20"/>
        </w:rPr>
        <w:tab/>
        <w:t xml:space="preserve">Para </w:t>
      </w:r>
      <w:r w:rsidRPr="005C4A29">
        <w:rPr>
          <w:rFonts w:ascii="Verdana" w:hAnsi="Verdana" w:cstheme="minorHAnsi"/>
          <w:color w:val="000000" w:themeColor="text1"/>
          <w:sz w:val="20"/>
          <w:szCs w:val="20"/>
        </w:rPr>
        <w:t xml:space="preserve">a </w:t>
      </w:r>
      <w:r w:rsidR="006F4BBE" w:rsidRPr="005C4A29">
        <w:rPr>
          <w:rFonts w:ascii="Verdana" w:hAnsi="Verdana" w:cstheme="minorHAnsi"/>
          <w:color w:val="000000" w:themeColor="text1"/>
          <w:sz w:val="20"/>
          <w:szCs w:val="20"/>
        </w:rPr>
        <w:t>Cedentes Fiduciantes</w:t>
      </w:r>
      <w:r w:rsidRPr="005C4A29">
        <w:rPr>
          <w:rFonts w:ascii="Verdana" w:eastAsia="Arial Unicode MS" w:hAnsi="Verdana" w:cstheme="minorHAnsi"/>
          <w:color w:val="000000" w:themeColor="text1"/>
          <w:sz w:val="20"/>
          <w:szCs w:val="20"/>
        </w:rPr>
        <w:t>:</w:t>
      </w:r>
    </w:p>
    <w:p w14:paraId="499D0E7E" w14:textId="4171ABBC" w:rsidR="00CC17EE" w:rsidRPr="005C4A29" w:rsidRDefault="00CC17EE" w:rsidP="004A2FA8">
      <w:pPr>
        <w:pStyle w:val="p0"/>
        <w:spacing w:line="340" w:lineRule="exact"/>
        <w:rPr>
          <w:rFonts w:ascii="Verdana" w:hAnsi="Verdana" w:cstheme="minorHAnsi"/>
          <w:color w:val="000000" w:themeColor="text1"/>
          <w:sz w:val="20"/>
          <w:szCs w:val="20"/>
        </w:rPr>
      </w:pPr>
    </w:p>
    <w:p w14:paraId="1B1D5E6D" w14:textId="5C4D8C5B" w:rsidR="00CC17EE" w:rsidRPr="001B03AF" w:rsidRDefault="00CC17EE" w:rsidP="00B0526F">
      <w:pPr>
        <w:pStyle w:val="Level2"/>
        <w:numPr>
          <w:ilvl w:val="0"/>
          <w:numId w:val="0"/>
        </w:numPr>
        <w:tabs>
          <w:tab w:val="num" w:pos="709"/>
        </w:tabs>
        <w:spacing w:after="0" w:line="340" w:lineRule="exact"/>
        <w:rPr>
          <w:rFonts w:ascii="Verdana" w:hAnsi="Verdana" w:cstheme="minorHAnsi"/>
          <w:b/>
          <w:smallCaps/>
          <w:color w:val="000000" w:themeColor="text1"/>
          <w:szCs w:val="20"/>
          <w:lang w:val="pt-BR"/>
        </w:rPr>
      </w:pPr>
      <w:r w:rsidRPr="001B03AF">
        <w:rPr>
          <w:rFonts w:ascii="Verdana" w:hAnsi="Verdana" w:cstheme="minorHAnsi"/>
          <w:b/>
          <w:bCs/>
          <w:smallCaps/>
          <w:color w:val="000000" w:themeColor="text1"/>
          <w:szCs w:val="20"/>
          <w:lang w:val="pt-BR"/>
        </w:rPr>
        <w:t>SOL SERRA DO MEL III SPE</w:t>
      </w:r>
      <w:r w:rsidRPr="001B03AF">
        <w:rPr>
          <w:rFonts w:ascii="Verdana" w:hAnsi="Verdana" w:cstheme="minorHAnsi"/>
          <w:b/>
          <w:smallCaps/>
          <w:color w:val="000000" w:themeColor="text1"/>
          <w:szCs w:val="20"/>
          <w:lang w:val="pt-BR"/>
        </w:rPr>
        <w:t xml:space="preserve"> S.A.</w:t>
      </w:r>
      <w:r w:rsidRPr="001B03AF">
        <w:rPr>
          <w:rFonts w:ascii="Verdana" w:hAnsi="Verdana" w:cstheme="minorHAnsi"/>
          <w:szCs w:val="20"/>
          <w:lang w:val="pt-BR"/>
        </w:rPr>
        <w:t xml:space="preserve"> </w:t>
      </w:r>
    </w:p>
    <w:p w14:paraId="50BC4A59" w14:textId="041052D1"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Vila Ceará, s/n, Lote 0</w:t>
      </w:r>
      <w:r w:rsidR="001B03AF">
        <w:rPr>
          <w:rFonts w:ascii="Verdana" w:hAnsi="Verdana" w:cstheme="minorHAnsi"/>
          <w:color w:val="000000" w:themeColor="text1"/>
          <w:sz w:val="20"/>
          <w:szCs w:val="20"/>
        </w:rPr>
        <w:t>2</w:t>
      </w:r>
      <w:r w:rsidRPr="001B03AF">
        <w:rPr>
          <w:rFonts w:ascii="Verdana" w:hAnsi="Verdana" w:cstheme="minorHAnsi"/>
          <w:color w:val="000000" w:themeColor="text1"/>
          <w:sz w:val="20"/>
          <w:szCs w:val="20"/>
        </w:rPr>
        <w:t>, Zona Rural</w:t>
      </w:r>
    </w:p>
    <w:p w14:paraId="627D0E7F" w14:textId="125DBFBC"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CEP 59.663-000, Serra do Mel/RN </w:t>
      </w:r>
    </w:p>
    <w:p w14:paraId="72A219FE" w14:textId="3B9140F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At.: </w:t>
      </w:r>
      <w:r w:rsidR="005A1AE3" w:rsidRPr="00A055DD">
        <w:rPr>
          <w:rFonts w:ascii="Verdana" w:hAnsi="Verdana"/>
          <w:color w:val="000000" w:themeColor="text1"/>
          <w:sz w:val="20"/>
          <w:szCs w:val="20"/>
        </w:rPr>
        <w:t xml:space="preserve">Veridiana </w:t>
      </w:r>
      <w:proofErr w:type="spellStart"/>
      <w:r w:rsidR="005A1AE3" w:rsidRPr="00A055DD">
        <w:rPr>
          <w:rFonts w:ascii="Verdana" w:hAnsi="Verdana"/>
          <w:color w:val="000000" w:themeColor="text1"/>
          <w:sz w:val="20"/>
          <w:szCs w:val="20"/>
        </w:rPr>
        <w:t>Fleider</w:t>
      </w:r>
      <w:proofErr w:type="spellEnd"/>
      <w:r w:rsidR="005A1AE3" w:rsidRPr="00A055DD">
        <w:rPr>
          <w:rFonts w:ascii="Verdana" w:hAnsi="Verdana"/>
          <w:color w:val="000000" w:themeColor="text1"/>
          <w:sz w:val="20"/>
          <w:szCs w:val="20"/>
        </w:rPr>
        <w:t xml:space="preserve"> </w:t>
      </w:r>
      <w:proofErr w:type="spellStart"/>
      <w:r w:rsidR="005A1AE3" w:rsidRPr="00A055DD">
        <w:rPr>
          <w:rFonts w:ascii="Verdana" w:hAnsi="Verdana"/>
          <w:color w:val="000000" w:themeColor="text1"/>
          <w:sz w:val="20"/>
          <w:szCs w:val="20"/>
        </w:rPr>
        <w:t>Marchevsky</w:t>
      </w:r>
      <w:proofErr w:type="spellEnd"/>
    </w:p>
    <w:p w14:paraId="4FCC08C7" w14:textId="2068655C"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Telefone: (21) </w:t>
      </w:r>
      <w:r w:rsidRPr="001B03AF">
        <w:rPr>
          <w:rFonts w:ascii="Verdana" w:hAnsi="Verdana" w:cstheme="minorHAnsi"/>
          <w:color w:val="000000" w:themeColor="text1"/>
          <w:kern w:val="20"/>
          <w:sz w:val="20"/>
          <w:szCs w:val="20"/>
          <w:lang w:eastAsia="en-US"/>
        </w:rPr>
        <w:t>2221 7190</w:t>
      </w:r>
    </w:p>
    <w:p w14:paraId="61799C86" w14:textId="7777777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E-mail: </w:t>
      </w:r>
      <w:hyperlink r:id="rId20" w:history="1">
        <w:r w:rsidRPr="001B03AF">
          <w:rPr>
            <w:rStyle w:val="Hyperlink"/>
            <w:rFonts w:ascii="Verdana" w:hAnsi="Verdana" w:cstheme="minorHAnsi"/>
            <w:sz w:val="20"/>
            <w:szCs w:val="20"/>
          </w:rPr>
          <w:t>Asif.rio@voltalia.com</w:t>
        </w:r>
      </w:hyperlink>
      <w:r w:rsidRPr="001B03AF">
        <w:rPr>
          <w:rFonts w:ascii="Verdana" w:hAnsi="Verdana" w:cstheme="minorHAnsi"/>
          <w:color w:val="000000" w:themeColor="text1"/>
          <w:sz w:val="20"/>
          <w:szCs w:val="20"/>
        </w:rPr>
        <w:t>]</w:t>
      </w:r>
    </w:p>
    <w:p w14:paraId="40D6212A" w14:textId="5E68925D" w:rsidR="00CC17EE" w:rsidRPr="001B03AF" w:rsidRDefault="00CC17EE" w:rsidP="004A2FA8">
      <w:pPr>
        <w:pStyle w:val="p0"/>
        <w:spacing w:line="340" w:lineRule="exact"/>
        <w:rPr>
          <w:rFonts w:ascii="Verdana" w:hAnsi="Verdana" w:cstheme="minorHAnsi"/>
          <w:color w:val="000000" w:themeColor="text1"/>
          <w:sz w:val="20"/>
          <w:szCs w:val="20"/>
        </w:rPr>
      </w:pPr>
    </w:p>
    <w:p w14:paraId="7BB34E55" w14:textId="60053AB5" w:rsidR="00CC17EE" w:rsidRPr="001B03AF" w:rsidRDefault="00CC17EE" w:rsidP="00CC17EE">
      <w:pPr>
        <w:pStyle w:val="Level2"/>
        <w:numPr>
          <w:ilvl w:val="0"/>
          <w:numId w:val="0"/>
        </w:numPr>
        <w:tabs>
          <w:tab w:val="num" w:pos="709"/>
        </w:tabs>
        <w:spacing w:after="0" w:line="340" w:lineRule="exact"/>
        <w:rPr>
          <w:rFonts w:ascii="Verdana" w:hAnsi="Verdana" w:cstheme="minorHAnsi"/>
          <w:b/>
          <w:smallCaps/>
          <w:color w:val="000000" w:themeColor="text1"/>
          <w:szCs w:val="20"/>
          <w:lang w:val="pt-BR"/>
        </w:rPr>
      </w:pPr>
      <w:r w:rsidRPr="001B03AF">
        <w:rPr>
          <w:rFonts w:ascii="Verdana" w:hAnsi="Verdana" w:cstheme="minorHAnsi"/>
          <w:b/>
          <w:bCs/>
          <w:smallCaps/>
          <w:color w:val="000000" w:themeColor="text1"/>
          <w:szCs w:val="20"/>
          <w:lang w:val="pt-BR"/>
        </w:rPr>
        <w:t xml:space="preserve">SOL SERRA </w:t>
      </w:r>
      <w:r w:rsidRPr="001B03AF">
        <w:rPr>
          <w:rFonts w:ascii="Verdana" w:hAnsi="Verdana" w:cstheme="minorHAnsi"/>
          <w:b/>
          <w:smallCaps/>
          <w:color w:val="000000" w:themeColor="text1"/>
          <w:szCs w:val="20"/>
          <w:lang w:val="pt-BR"/>
        </w:rPr>
        <w:t xml:space="preserve">DO </w:t>
      </w:r>
      <w:r w:rsidRPr="001B03AF">
        <w:rPr>
          <w:rFonts w:ascii="Verdana" w:hAnsi="Verdana" w:cstheme="minorHAnsi"/>
          <w:b/>
          <w:bCs/>
          <w:smallCaps/>
          <w:color w:val="000000" w:themeColor="text1"/>
          <w:szCs w:val="20"/>
          <w:lang w:val="pt-BR"/>
        </w:rPr>
        <w:t>MEL IV SPE</w:t>
      </w:r>
      <w:r w:rsidRPr="001B03AF">
        <w:rPr>
          <w:rFonts w:ascii="Verdana" w:hAnsi="Verdana" w:cstheme="minorHAnsi"/>
          <w:b/>
          <w:smallCaps/>
          <w:color w:val="000000" w:themeColor="text1"/>
          <w:szCs w:val="20"/>
          <w:lang w:val="pt-BR"/>
        </w:rPr>
        <w:t xml:space="preserve"> S.A.</w:t>
      </w:r>
      <w:r w:rsidRPr="001B03AF">
        <w:rPr>
          <w:rFonts w:ascii="Verdana" w:hAnsi="Verdana" w:cstheme="minorHAnsi"/>
          <w:szCs w:val="20"/>
          <w:lang w:val="pt-BR"/>
        </w:rPr>
        <w:t xml:space="preserve"> </w:t>
      </w:r>
    </w:p>
    <w:p w14:paraId="28D0FB41" w14:textId="76081FF9" w:rsidR="00CC17EE" w:rsidRPr="001B03AF" w:rsidRDefault="00CC17EE" w:rsidP="00CC17EE">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Vila Ceará, s/n, Lote</w:t>
      </w:r>
      <w:r w:rsidR="001B03AF">
        <w:rPr>
          <w:rFonts w:ascii="Verdana" w:hAnsi="Verdana" w:cstheme="minorHAnsi"/>
          <w:color w:val="000000" w:themeColor="text1"/>
          <w:sz w:val="20"/>
          <w:szCs w:val="20"/>
        </w:rPr>
        <w:t xml:space="preserve"> 12</w:t>
      </w:r>
      <w:r w:rsidRPr="001B03AF">
        <w:rPr>
          <w:rFonts w:ascii="Verdana" w:hAnsi="Verdana" w:cstheme="minorHAnsi"/>
          <w:color w:val="000000" w:themeColor="text1"/>
          <w:sz w:val="20"/>
          <w:szCs w:val="20"/>
        </w:rPr>
        <w:t>, Zona Rural</w:t>
      </w:r>
    </w:p>
    <w:p w14:paraId="7443C780" w14:textId="77777777"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CEP 59.663-000, Serra do Mel/RN </w:t>
      </w:r>
    </w:p>
    <w:p w14:paraId="67496000" w14:textId="59939380" w:rsidR="00CC17EE" w:rsidRPr="001B03AF" w:rsidRDefault="00CC17EE" w:rsidP="00CC17EE">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At.: </w:t>
      </w:r>
      <w:r w:rsidR="005A1AE3" w:rsidRPr="00A055DD">
        <w:rPr>
          <w:rFonts w:ascii="Verdana" w:hAnsi="Verdana"/>
          <w:color w:val="000000" w:themeColor="text1"/>
          <w:sz w:val="20"/>
          <w:szCs w:val="20"/>
        </w:rPr>
        <w:t xml:space="preserve">Veridiana </w:t>
      </w:r>
      <w:proofErr w:type="spellStart"/>
      <w:r w:rsidR="005A1AE3" w:rsidRPr="00A055DD">
        <w:rPr>
          <w:rFonts w:ascii="Verdana" w:hAnsi="Verdana"/>
          <w:color w:val="000000" w:themeColor="text1"/>
          <w:sz w:val="20"/>
          <w:szCs w:val="20"/>
        </w:rPr>
        <w:t>Fleider</w:t>
      </w:r>
      <w:proofErr w:type="spellEnd"/>
      <w:r w:rsidR="005A1AE3" w:rsidRPr="00A055DD">
        <w:rPr>
          <w:rFonts w:ascii="Verdana" w:hAnsi="Verdana"/>
          <w:color w:val="000000" w:themeColor="text1"/>
          <w:sz w:val="20"/>
          <w:szCs w:val="20"/>
        </w:rPr>
        <w:t xml:space="preserve"> </w:t>
      </w:r>
      <w:proofErr w:type="spellStart"/>
      <w:r w:rsidR="005A1AE3" w:rsidRPr="00A055DD">
        <w:rPr>
          <w:rFonts w:ascii="Verdana" w:hAnsi="Verdana"/>
          <w:color w:val="000000" w:themeColor="text1"/>
          <w:sz w:val="20"/>
          <w:szCs w:val="20"/>
        </w:rPr>
        <w:t>Marchevsky</w:t>
      </w:r>
      <w:proofErr w:type="spellEnd"/>
    </w:p>
    <w:p w14:paraId="04F4CC6D" w14:textId="087DC853" w:rsidR="00CC17EE" w:rsidRPr="001B03AF" w:rsidRDefault="00CC17EE" w:rsidP="00B0526F">
      <w:pPr>
        <w:pStyle w:val="p0"/>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Telefone: (21) </w:t>
      </w:r>
      <w:r w:rsidRPr="001B03AF">
        <w:rPr>
          <w:rFonts w:ascii="Verdana" w:hAnsi="Verdana" w:cstheme="minorHAnsi"/>
          <w:color w:val="000000" w:themeColor="text1"/>
          <w:kern w:val="20"/>
          <w:sz w:val="20"/>
          <w:szCs w:val="20"/>
          <w:lang w:eastAsia="en-US"/>
        </w:rPr>
        <w:t>2221 7190</w:t>
      </w:r>
    </w:p>
    <w:p w14:paraId="6CC3E59B" w14:textId="263B47D5" w:rsidR="00CC17EE" w:rsidRPr="001B03AF" w:rsidRDefault="00CC17EE" w:rsidP="004A2FA8">
      <w:pPr>
        <w:pStyle w:val="p0"/>
        <w:spacing w:line="340" w:lineRule="exact"/>
        <w:rPr>
          <w:rFonts w:ascii="Verdana" w:hAnsi="Verdana" w:cstheme="minorHAnsi"/>
          <w:color w:val="000000" w:themeColor="text1"/>
          <w:sz w:val="20"/>
          <w:szCs w:val="20"/>
        </w:rPr>
      </w:pPr>
      <w:r w:rsidRPr="001B03AF">
        <w:rPr>
          <w:rFonts w:ascii="Verdana" w:hAnsi="Verdana" w:cstheme="minorHAnsi"/>
          <w:color w:val="000000" w:themeColor="text1"/>
          <w:sz w:val="20"/>
          <w:szCs w:val="20"/>
        </w:rPr>
        <w:t xml:space="preserve">E-mail: </w:t>
      </w:r>
      <w:hyperlink r:id="rId21" w:history="1">
        <w:r w:rsidRPr="001B03AF">
          <w:rPr>
            <w:rStyle w:val="Hyperlink"/>
            <w:rFonts w:ascii="Verdana" w:hAnsi="Verdana" w:cstheme="minorHAnsi"/>
            <w:sz w:val="20"/>
            <w:szCs w:val="20"/>
          </w:rPr>
          <w:t>Asif.rio@voltalia.com</w:t>
        </w:r>
      </w:hyperlink>
    </w:p>
    <w:p w14:paraId="4996395A" w14:textId="77777777" w:rsidR="007B074A" w:rsidRPr="001B03AF" w:rsidRDefault="007B074A" w:rsidP="005E3294">
      <w:pPr>
        <w:pStyle w:val="p0"/>
        <w:spacing w:line="340" w:lineRule="exact"/>
        <w:rPr>
          <w:rFonts w:ascii="Verdana" w:eastAsia="Arial Unicode MS" w:hAnsi="Verdana" w:cstheme="minorHAnsi"/>
          <w:b/>
          <w:color w:val="000000" w:themeColor="text1"/>
          <w:sz w:val="20"/>
          <w:szCs w:val="20"/>
        </w:rPr>
      </w:pPr>
    </w:p>
    <w:p w14:paraId="2323211E" w14:textId="14793055" w:rsidR="007B074A" w:rsidRPr="001B03AF" w:rsidRDefault="007B074A" w:rsidP="005E3294">
      <w:pPr>
        <w:keepNext/>
        <w:keepLines/>
        <w:shd w:val="clear" w:color="auto" w:fill="FFFFFF"/>
        <w:tabs>
          <w:tab w:val="left" w:pos="709"/>
        </w:tabs>
        <w:rPr>
          <w:rFonts w:ascii="Verdana" w:eastAsia="Arial Unicode MS" w:hAnsi="Verdana" w:cstheme="minorHAnsi"/>
          <w:color w:val="000000" w:themeColor="text1"/>
          <w:sz w:val="20"/>
          <w:szCs w:val="20"/>
        </w:rPr>
      </w:pPr>
      <w:r w:rsidRPr="001B03AF">
        <w:rPr>
          <w:rFonts w:ascii="Verdana" w:eastAsia="Arial Unicode MS" w:hAnsi="Verdana" w:cstheme="minorHAnsi"/>
          <w:color w:val="000000" w:themeColor="text1"/>
          <w:sz w:val="20"/>
          <w:szCs w:val="20"/>
        </w:rPr>
        <w:t>II.</w:t>
      </w:r>
      <w:r w:rsidRPr="001B03AF">
        <w:rPr>
          <w:rFonts w:ascii="Verdana" w:eastAsia="Arial Unicode MS" w:hAnsi="Verdana" w:cstheme="minorHAnsi"/>
          <w:color w:val="000000" w:themeColor="text1"/>
          <w:w w:val="0"/>
          <w:sz w:val="20"/>
          <w:szCs w:val="20"/>
        </w:rPr>
        <w:tab/>
        <w:t xml:space="preserve">Para o </w:t>
      </w:r>
      <w:r w:rsidR="006E6C5E" w:rsidRPr="001B03AF">
        <w:rPr>
          <w:rFonts w:ascii="Verdana" w:eastAsia="Arial Unicode MS" w:hAnsi="Verdana" w:cstheme="minorHAnsi"/>
          <w:color w:val="000000" w:themeColor="text1"/>
          <w:w w:val="0"/>
          <w:sz w:val="20"/>
          <w:szCs w:val="20"/>
        </w:rPr>
        <w:t>Agente Fiduciário</w:t>
      </w:r>
      <w:r w:rsidRPr="001B03AF">
        <w:rPr>
          <w:rFonts w:ascii="Verdana" w:eastAsia="Arial Unicode MS" w:hAnsi="Verdana" w:cstheme="minorHAnsi"/>
          <w:color w:val="000000" w:themeColor="text1"/>
          <w:w w:val="0"/>
          <w:sz w:val="20"/>
          <w:szCs w:val="20"/>
        </w:rPr>
        <w:t>:</w:t>
      </w:r>
    </w:p>
    <w:p w14:paraId="15BA3333" w14:textId="77777777" w:rsidR="007B074A" w:rsidRPr="001B03AF" w:rsidRDefault="007B074A" w:rsidP="005E3294">
      <w:pPr>
        <w:pStyle w:val="p0"/>
        <w:spacing w:line="340" w:lineRule="exact"/>
        <w:rPr>
          <w:rFonts w:ascii="Verdana" w:hAnsi="Verdana" w:cstheme="minorHAnsi"/>
          <w:smallCaps/>
          <w:color w:val="000000" w:themeColor="text1"/>
          <w:sz w:val="20"/>
          <w:szCs w:val="20"/>
        </w:rPr>
      </w:pPr>
    </w:p>
    <w:p w14:paraId="3342AB5F" w14:textId="77777777" w:rsidR="001B03AF" w:rsidRPr="001B03AF" w:rsidRDefault="001B03AF" w:rsidP="001B03AF">
      <w:pPr>
        <w:widowControl w:val="0"/>
        <w:spacing w:line="320" w:lineRule="exact"/>
        <w:jc w:val="left"/>
        <w:rPr>
          <w:rFonts w:ascii="Verdana" w:hAnsi="Verdana"/>
          <w:sz w:val="20"/>
          <w:szCs w:val="20"/>
        </w:rPr>
      </w:pPr>
      <w:bookmarkStart w:id="245" w:name="_Hlk117149895"/>
      <w:r w:rsidRPr="001B03AF">
        <w:rPr>
          <w:rFonts w:ascii="Verdana" w:hAnsi="Verdana"/>
          <w:b/>
          <w:sz w:val="20"/>
          <w:szCs w:val="20"/>
        </w:rPr>
        <w:t>SIMPLIFIC PAVARINI DISTRIBUIDORA DE TÍTULOS E VALORES MOBILIÁRIOS LTDA.</w:t>
      </w:r>
      <w:r w:rsidRPr="001B03AF">
        <w:rPr>
          <w:rFonts w:ascii="Verdana" w:hAnsi="Verdana"/>
          <w:sz w:val="20"/>
          <w:szCs w:val="20"/>
        </w:rPr>
        <w:t xml:space="preserve"> </w:t>
      </w:r>
      <w:r w:rsidRPr="001B03AF">
        <w:rPr>
          <w:rFonts w:ascii="Verdana" w:hAnsi="Verdana" w:cstheme="minorHAnsi"/>
          <w:sz w:val="20"/>
          <w:szCs w:val="20"/>
        </w:rPr>
        <w:br/>
      </w:r>
      <w:r w:rsidRPr="001B03AF">
        <w:rPr>
          <w:rFonts w:ascii="Verdana" w:hAnsi="Verdana" w:cstheme="minorHAnsi"/>
          <w:bCs/>
          <w:sz w:val="20"/>
          <w:szCs w:val="20"/>
        </w:rPr>
        <w:t>Rua Joaquim Floriano, nº 466, Bloco B, Sala 1.401</w:t>
      </w:r>
      <w:r w:rsidRPr="001B03AF">
        <w:rPr>
          <w:rFonts w:ascii="Verdana" w:hAnsi="Verdana"/>
          <w:sz w:val="20"/>
          <w:szCs w:val="20"/>
        </w:rPr>
        <w:t xml:space="preserve"> </w:t>
      </w:r>
    </w:p>
    <w:p w14:paraId="1FB532E1" w14:textId="77777777" w:rsidR="001B03AF" w:rsidRPr="001B03AF" w:rsidRDefault="001B03AF" w:rsidP="001B03AF">
      <w:pPr>
        <w:widowControl w:val="0"/>
        <w:spacing w:line="320" w:lineRule="exact"/>
        <w:jc w:val="left"/>
        <w:rPr>
          <w:rFonts w:ascii="Verdana" w:hAnsi="Verdana"/>
          <w:sz w:val="20"/>
          <w:szCs w:val="20"/>
        </w:rPr>
      </w:pPr>
      <w:r w:rsidRPr="001B03AF">
        <w:rPr>
          <w:rFonts w:ascii="Verdana" w:hAnsi="Verdana" w:cstheme="minorHAnsi"/>
          <w:bCs/>
          <w:sz w:val="20"/>
          <w:szCs w:val="20"/>
        </w:rPr>
        <w:t>CEP 04534-002 – São Paulo, SP</w:t>
      </w:r>
      <w:r w:rsidRPr="001B03AF" w:rsidDel="00E22FB6">
        <w:rPr>
          <w:rFonts w:ascii="Verdana" w:hAnsi="Verdana"/>
          <w:sz w:val="20"/>
          <w:szCs w:val="20"/>
        </w:rPr>
        <w:t xml:space="preserve"> </w:t>
      </w:r>
    </w:p>
    <w:p w14:paraId="056DB3A4" w14:textId="77777777" w:rsidR="001B03AF" w:rsidRPr="001B03AF" w:rsidRDefault="001B03AF" w:rsidP="001B03AF">
      <w:pPr>
        <w:widowControl w:val="0"/>
        <w:spacing w:line="320" w:lineRule="exact"/>
        <w:jc w:val="left"/>
        <w:rPr>
          <w:rFonts w:ascii="Verdana" w:hAnsi="Verdana" w:cstheme="minorHAnsi"/>
          <w:sz w:val="20"/>
          <w:szCs w:val="20"/>
        </w:rPr>
      </w:pPr>
      <w:r w:rsidRPr="001B03AF">
        <w:rPr>
          <w:rFonts w:ascii="Verdana" w:hAnsi="Verdana" w:cstheme="minorHAnsi"/>
          <w:sz w:val="20"/>
          <w:szCs w:val="20"/>
        </w:rPr>
        <w:t xml:space="preserve">At.: Srs. </w:t>
      </w:r>
      <w:r w:rsidRPr="001B03AF">
        <w:rPr>
          <w:rFonts w:ascii="Verdana" w:hAnsi="Verdana" w:cstheme="minorHAnsi"/>
          <w:bCs/>
          <w:sz w:val="20"/>
          <w:szCs w:val="20"/>
        </w:rPr>
        <w:t>Carlos Alberto Bacha / Matheus Gomes Faria / Pedro Paulo Farme D’</w:t>
      </w:r>
      <w:proofErr w:type="spellStart"/>
      <w:r w:rsidRPr="001B03AF">
        <w:rPr>
          <w:rFonts w:ascii="Verdana" w:hAnsi="Verdana" w:cstheme="minorHAnsi"/>
          <w:bCs/>
          <w:sz w:val="20"/>
          <w:szCs w:val="20"/>
        </w:rPr>
        <w:t>Amoed</w:t>
      </w:r>
      <w:proofErr w:type="spellEnd"/>
      <w:r w:rsidRPr="001B03AF">
        <w:rPr>
          <w:rFonts w:ascii="Verdana" w:hAnsi="Verdana" w:cstheme="minorHAnsi"/>
          <w:bCs/>
          <w:sz w:val="20"/>
          <w:szCs w:val="20"/>
        </w:rPr>
        <w:t xml:space="preserve"> Fernandes de Oliveira / Rinaldo Rabello Ferreira</w:t>
      </w:r>
      <w:r w:rsidRPr="001B03AF">
        <w:rPr>
          <w:rFonts w:ascii="Verdana" w:hAnsi="Verdana" w:cstheme="minorHAnsi"/>
          <w:sz w:val="20"/>
          <w:szCs w:val="20"/>
        </w:rPr>
        <w:br/>
        <w:t>Tel.: (</w:t>
      </w:r>
      <w:r w:rsidRPr="001B03AF">
        <w:rPr>
          <w:rFonts w:ascii="Verdana" w:hAnsi="Verdana" w:cstheme="minorHAnsi"/>
          <w:bCs/>
          <w:sz w:val="20"/>
          <w:szCs w:val="20"/>
        </w:rPr>
        <w:t>11) 3090-0447 / (21) 2507-1949</w:t>
      </w:r>
    </w:p>
    <w:p w14:paraId="3523A542" w14:textId="6199E7F1" w:rsidR="00BF0CDE" w:rsidRPr="001B03AF" w:rsidRDefault="001B03AF" w:rsidP="001B03AF">
      <w:pPr>
        <w:shd w:val="clear" w:color="auto" w:fill="FFFFFF"/>
        <w:tabs>
          <w:tab w:val="left" w:pos="1560"/>
        </w:tabs>
        <w:spacing w:line="320" w:lineRule="exact"/>
        <w:contextualSpacing/>
        <w:jc w:val="left"/>
        <w:rPr>
          <w:rFonts w:ascii="Verdana" w:hAnsi="Verdana" w:cstheme="minorHAnsi"/>
          <w:color w:val="000000"/>
          <w:sz w:val="20"/>
          <w:szCs w:val="20"/>
        </w:rPr>
      </w:pPr>
      <w:r w:rsidRPr="001B03AF">
        <w:rPr>
          <w:rFonts w:ascii="Verdana" w:hAnsi="Verdana"/>
          <w:sz w:val="20"/>
          <w:szCs w:val="20"/>
        </w:rPr>
        <w:t xml:space="preserve">E-mail: </w:t>
      </w:r>
      <w:r w:rsidRPr="001B03AF">
        <w:rPr>
          <w:rFonts w:ascii="Verdana" w:hAnsi="Verdana" w:cstheme="minorHAnsi"/>
          <w:bCs/>
          <w:sz w:val="20"/>
          <w:szCs w:val="20"/>
        </w:rPr>
        <w:t>spestruturacao@simplificpavarini.com.br</w:t>
      </w:r>
      <w:bookmarkEnd w:id="245"/>
    </w:p>
    <w:p w14:paraId="36778634" w14:textId="77777777" w:rsidR="007B074A" w:rsidRPr="005C4A29" w:rsidRDefault="007B074A" w:rsidP="005E3294">
      <w:pPr>
        <w:rPr>
          <w:rFonts w:ascii="Verdana" w:eastAsia="Arial Unicode MS" w:hAnsi="Verdana" w:cstheme="minorHAnsi"/>
          <w:color w:val="000000" w:themeColor="text1"/>
          <w:sz w:val="20"/>
          <w:szCs w:val="20"/>
        </w:rPr>
      </w:pPr>
    </w:p>
    <w:p w14:paraId="22644DA3" w14:textId="50C82FC9" w:rsidR="00E47D25" w:rsidRPr="005C4A29" w:rsidRDefault="007F0D4C" w:rsidP="00397FE6">
      <w:pPr>
        <w:ind w:left="709" w:hanging="709"/>
        <w:rPr>
          <w:rFonts w:ascii="Verdana" w:eastAsia="Arial Unicode MS"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2</w:t>
      </w:r>
      <w:r w:rsidR="007B074A"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ab/>
      </w:r>
      <w:r w:rsidR="007B074A" w:rsidRPr="005C4A29">
        <w:rPr>
          <w:rFonts w:ascii="Verdana" w:eastAsia="Arial Unicode MS" w:hAnsi="Verdana" w:cstheme="minorHAnsi"/>
          <w:color w:val="000000" w:themeColor="text1"/>
          <w:sz w:val="20"/>
          <w:szCs w:val="20"/>
        </w:rPr>
        <w:t xml:space="preserve">As </w:t>
      </w:r>
      <w:r w:rsidR="001613EF" w:rsidRPr="005C4A29">
        <w:rPr>
          <w:rFonts w:ascii="Verdana" w:eastAsia="Arial Unicode MS" w:hAnsi="Verdana" w:cstheme="minorHAnsi"/>
          <w:color w:val="000000" w:themeColor="text1"/>
          <w:sz w:val="20"/>
          <w:szCs w:val="20"/>
        </w:rPr>
        <w:t>n</w:t>
      </w:r>
      <w:r w:rsidR="007B074A" w:rsidRPr="005C4A29">
        <w:rPr>
          <w:rFonts w:ascii="Verdana" w:eastAsia="Arial Unicode MS" w:hAnsi="Verdana" w:cstheme="minorHAnsi"/>
          <w:color w:val="000000" w:themeColor="text1"/>
          <w:sz w:val="20"/>
          <w:szCs w:val="20"/>
        </w:rPr>
        <w:t xml:space="preserve">otificações enviadas por uma Parte a outra, nos termos deste Contrato, serão </w:t>
      </w:r>
      <w:r w:rsidR="00AD697C" w:rsidRPr="005C4A29">
        <w:rPr>
          <w:rFonts w:ascii="Verdana" w:eastAsia="Arial Unicode MS" w:hAnsi="Verdana" w:cstheme="minorHAnsi"/>
          <w:color w:val="000000" w:themeColor="text1"/>
          <w:sz w:val="20"/>
          <w:szCs w:val="20"/>
        </w:rPr>
        <w:t xml:space="preserve">enviadas </w:t>
      </w:r>
      <w:r w:rsidR="007B074A" w:rsidRPr="005C4A29">
        <w:rPr>
          <w:rFonts w:ascii="Verdana" w:eastAsia="Arial Unicode MS" w:hAnsi="Verdana" w:cstheme="minorHAnsi"/>
          <w:color w:val="000000" w:themeColor="text1"/>
          <w:sz w:val="20"/>
          <w:szCs w:val="20"/>
        </w:rPr>
        <w:t>por escrito, devendo ser remetidas por carta protocolada ou registrada</w:t>
      </w:r>
      <w:r w:rsidR="00416630" w:rsidRPr="005C4A29">
        <w:rPr>
          <w:rFonts w:ascii="Verdana" w:eastAsia="Arial Unicode MS" w:hAnsi="Verdana" w:cstheme="minorHAnsi"/>
          <w:color w:val="000000" w:themeColor="text1"/>
          <w:sz w:val="20"/>
          <w:szCs w:val="20"/>
        </w:rPr>
        <w:t>, ou, ainda, por correio eletrônico com aviso de recebimento,</w:t>
      </w:r>
      <w:r w:rsidR="007B074A" w:rsidRPr="005C4A29">
        <w:rPr>
          <w:rFonts w:ascii="Verdana" w:eastAsia="Arial Unicode MS" w:hAnsi="Verdana" w:cstheme="minorHAnsi"/>
          <w:color w:val="000000" w:themeColor="text1"/>
          <w:sz w:val="20"/>
          <w:szCs w:val="20"/>
        </w:rPr>
        <w:t xml:space="preserve"> nos endereços constantes da Cláusula </w:t>
      </w:r>
      <w:r w:rsidR="00E20557" w:rsidRPr="005C4A29">
        <w:rPr>
          <w:rFonts w:ascii="Verdana" w:eastAsia="Arial Unicode MS" w:hAnsi="Verdana" w:cstheme="minorHAnsi"/>
          <w:color w:val="000000" w:themeColor="text1"/>
          <w:sz w:val="20"/>
          <w:szCs w:val="20"/>
        </w:rPr>
        <w:t>8</w:t>
      </w:r>
      <w:r w:rsidR="007B074A" w:rsidRPr="005C4A29">
        <w:rPr>
          <w:rFonts w:ascii="Verdana" w:eastAsia="Arial Unicode MS" w:hAnsi="Verdana" w:cstheme="minorHAnsi"/>
          <w:color w:val="000000" w:themeColor="text1"/>
          <w:sz w:val="20"/>
          <w:szCs w:val="20"/>
        </w:rPr>
        <w:t>.</w:t>
      </w:r>
      <w:r w:rsidR="00C82CA4" w:rsidRPr="005C4A29">
        <w:rPr>
          <w:rFonts w:ascii="Verdana" w:eastAsia="Arial Unicode MS" w:hAnsi="Verdana" w:cstheme="minorHAnsi"/>
          <w:color w:val="000000" w:themeColor="text1"/>
          <w:sz w:val="20"/>
          <w:szCs w:val="20"/>
        </w:rPr>
        <w:t>2</w:t>
      </w:r>
      <w:r w:rsidR="007B074A" w:rsidRPr="005C4A29">
        <w:rPr>
          <w:rFonts w:ascii="Verdana" w:eastAsia="Arial Unicode MS" w:hAnsi="Verdana" w:cstheme="minorHAnsi"/>
          <w:color w:val="000000" w:themeColor="text1"/>
          <w:sz w:val="20"/>
          <w:szCs w:val="20"/>
        </w:rPr>
        <w:t xml:space="preserve">. Caso haja recusa em receber as </w:t>
      </w:r>
      <w:r w:rsidR="001613EF" w:rsidRPr="005C4A29">
        <w:rPr>
          <w:rFonts w:ascii="Verdana" w:eastAsia="Arial Unicode MS" w:hAnsi="Verdana" w:cstheme="minorHAnsi"/>
          <w:color w:val="000000" w:themeColor="text1"/>
          <w:sz w:val="20"/>
          <w:szCs w:val="20"/>
        </w:rPr>
        <w:t>n</w:t>
      </w:r>
      <w:r w:rsidR="007B074A" w:rsidRPr="005C4A29">
        <w:rPr>
          <w:rFonts w:ascii="Verdana" w:eastAsia="Arial Unicode MS" w:hAnsi="Verdana" w:cstheme="minorHAnsi"/>
          <w:color w:val="000000" w:themeColor="text1"/>
          <w:sz w:val="20"/>
          <w:szCs w:val="20"/>
        </w:rPr>
        <w:t xml:space="preserve">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w:t>
      </w:r>
    </w:p>
    <w:p w14:paraId="7D032A65" w14:textId="77777777" w:rsidR="007B074A" w:rsidRPr="005C4A29" w:rsidRDefault="007B074A" w:rsidP="005E3294">
      <w:pPr>
        <w:tabs>
          <w:tab w:val="left" w:pos="1560"/>
        </w:tabs>
        <w:rPr>
          <w:rFonts w:ascii="Verdana" w:eastAsia="Arial Unicode MS" w:hAnsi="Verdana" w:cstheme="minorHAnsi"/>
          <w:color w:val="000000" w:themeColor="text1"/>
          <w:sz w:val="20"/>
          <w:szCs w:val="20"/>
        </w:rPr>
      </w:pPr>
    </w:p>
    <w:p w14:paraId="7D7E7021" w14:textId="49ECCF9E"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3</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Nenhum termo ou condição contido no presente Contrato poderá ser objeto de renúncia, aditamento ou modificação, a menos que sejam formalizados por escrito e assinados pela</w:t>
      </w:r>
      <w:r w:rsidR="00353EE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e pelo </w:t>
      </w:r>
      <w:r w:rsidR="006E6C5E" w:rsidRPr="005C4A29">
        <w:rPr>
          <w:rFonts w:ascii="Verdana" w:hAnsi="Verdana" w:cstheme="minorHAnsi"/>
          <w:color w:val="000000" w:themeColor="text1"/>
          <w:sz w:val="20"/>
          <w:szCs w:val="20"/>
        </w:rPr>
        <w:t>Agente Fiduciário</w:t>
      </w:r>
      <w:r w:rsidR="007B074A" w:rsidRPr="005C4A29">
        <w:rPr>
          <w:rFonts w:ascii="Verdana" w:hAnsi="Verdana" w:cstheme="minorHAnsi"/>
          <w:color w:val="000000" w:themeColor="text1"/>
          <w:sz w:val="20"/>
          <w:szCs w:val="20"/>
        </w:rPr>
        <w:t xml:space="preserve">. A omissão ou o atraso no exercício de qualquer direito, poder ou privilégio aqui previsto, não poderá ser interpretado </w:t>
      </w:r>
      <w:r w:rsidR="007B074A" w:rsidRPr="005C4A29">
        <w:rPr>
          <w:rFonts w:ascii="Verdana" w:hAnsi="Verdana" w:cstheme="minorHAnsi"/>
          <w:color w:val="000000" w:themeColor="text1"/>
          <w:sz w:val="20"/>
          <w:szCs w:val="20"/>
        </w:rPr>
        <w:lastRenderedPageBreak/>
        <w:t>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A0A389" w14:textId="77777777" w:rsidR="007B074A" w:rsidRPr="005C4A29" w:rsidRDefault="007B074A" w:rsidP="005E3294">
      <w:pPr>
        <w:tabs>
          <w:tab w:val="left" w:pos="1560"/>
        </w:tabs>
        <w:rPr>
          <w:rFonts w:ascii="Verdana" w:eastAsia="Arial Unicode MS" w:hAnsi="Verdana" w:cstheme="minorHAnsi"/>
          <w:color w:val="000000" w:themeColor="text1"/>
          <w:sz w:val="20"/>
          <w:szCs w:val="20"/>
        </w:rPr>
      </w:pPr>
    </w:p>
    <w:p w14:paraId="0BAEC139" w14:textId="1CE5AE2D"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4</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4A376453" w14:textId="77777777" w:rsidR="007B074A" w:rsidRPr="005C4A29" w:rsidRDefault="007B074A" w:rsidP="005E3294">
      <w:pPr>
        <w:pStyle w:val="ListParagraph"/>
        <w:ind w:left="0"/>
        <w:rPr>
          <w:rFonts w:ascii="Verdana" w:eastAsia="Arial Unicode MS" w:hAnsi="Verdana" w:cstheme="minorHAnsi"/>
          <w:color w:val="000000" w:themeColor="text1"/>
          <w:lang w:val="pt-BR"/>
        </w:rPr>
      </w:pPr>
    </w:p>
    <w:p w14:paraId="4A109BF8" w14:textId="5CF6F769"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5</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A Cessão Fiduciária aqui avençada será adicional a, e sem prejuízo de qualquer outra garantia ou direito real de garantia outorgado pela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como garantia das Obrigações Garantidas nos termos </w:t>
      </w:r>
      <w:r w:rsidR="0073113F"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e poderá ser executada de forma isolada, alternativa ou conjuntamente com qualquer outra garantia ou direito real de garantia, conforme o caso, a exclusivo critério </w:t>
      </w:r>
      <w:r w:rsidR="00B21981" w:rsidRPr="005C4A29">
        <w:rPr>
          <w:rFonts w:ascii="Verdana" w:hAnsi="Verdana" w:cstheme="minorHAnsi"/>
          <w:color w:val="000000" w:themeColor="text1"/>
          <w:sz w:val="20"/>
          <w:szCs w:val="20"/>
        </w:rPr>
        <w:t>das Partes Garantidas</w:t>
      </w:r>
      <w:r w:rsidR="007B074A" w:rsidRPr="005C4A29">
        <w:rPr>
          <w:rFonts w:ascii="Verdana" w:hAnsi="Verdana" w:cstheme="minorHAnsi"/>
          <w:color w:val="000000" w:themeColor="text1"/>
          <w:sz w:val="20"/>
          <w:szCs w:val="20"/>
        </w:rPr>
        <w:t>.</w:t>
      </w:r>
    </w:p>
    <w:p w14:paraId="7A3C4E6F" w14:textId="77777777" w:rsidR="007B074A" w:rsidRPr="005C4A29" w:rsidRDefault="007B074A" w:rsidP="005E3294">
      <w:pPr>
        <w:rPr>
          <w:rFonts w:ascii="Verdana" w:hAnsi="Verdana" w:cstheme="minorHAnsi"/>
          <w:color w:val="000000" w:themeColor="text1"/>
          <w:sz w:val="20"/>
          <w:szCs w:val="20"/>
        </w:rPr>
      </w:pPr>
    </w:p>
    <w:p w14:paraId="7699F441" w14:textId="0DFEBE03"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6</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Este Contrato não constitui novação nem tampouco modifica quaisquer obrigações da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para com </w:t>
      </w:r>
      <w:r w:rsidR="00B2198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B21981"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nos termos de quaisquer contratos entre eles celebrados, inclusive, entre outros, </w:t>
      </w:r>
      <w:r w:rsidR="0073113F" w:rsidRPr="005C4A29">
        <w:rPr>
          <w:rFonts w:ascii="Verdana" w:hAnsi="Verdana" w:cstheme="minorHAnsi"/>
          <w:color w:val="000000" w:themeColor="text1"/>
          <w:sz w:val="20"/>
          <w:szCs w:val="20"/>
        </w:rPr>
        <w:t xml:space="preserve">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0B3C4C3D" w14:textId="77777777" w:rsidR="007B074A" w:rsidRPr="005C4A29" w:rsidRDefault="007B074A" w:rsidP="005E3294">
      <w:pPr>
        <w:rPr>
          <w:rFonts w:ascii="Verdana" w:hAnsi="Verdana" w:cstheme="minorHAnsi"/>
          <w:color w:val="000000" w:themeColor="text1"/>
          <w:sz w:val="20"/>
          <w:szCs w:val="20"/>
        </w:rPr>
      </w:pPr>
    </w:p>
    <w:p w14:paraId="234585EC" w14:textId="3BB9C116"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7</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O exercício pel</w:t>
      </w:r>
      <w:r w:rsidR="00B21981"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B21981" w:rsidRPr="005C4A29">
        <w:rPr>
          <w:rFonts w:ascii="Verdana" w:hAnsi="Verdana" w:cstheme="minorHAnsi"/>
          <w:color w:val="000000" w:themeColor="text1"/>
          <w:sz w:val="20"/>
          <w:szCs w:val="20"/>
        </w:rPr>
        <w:t xml:space="preserve">Partes Garantidas </w:t>
      </w:r>
      <w:r w:rsidR="007B074A" w:rsidRPr="005C4A29">
        <w:rPr>
          <w:rFonts w:ascii="Verdana" w:hAnsi="Verdana" w:cstheme="minorHAnsi"/>
          <w:color w:val="000000" w:themeColor="text1"/>
          <w:sz w:val="20"/>
          <w:szCs w:val="20"/>
        </w:rPr>
        <w:t>de qualquer um de seus respectivos direitos ou recursos previstos neste Contrato não exonerará 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sidDel="00BD520D">
        <w:rPr>
          <w:rFonts w:ascii="Verdana" w:hAnsi="Verdana" w:cstheme="minorHAnsi"/>
          <w:color w:val="000000" w:themeColor="text1"/>
          <w:sz w:val="20"/>
          <w:szCs w:val="20"/>
        </w:rPr>
        <w:t xml:space="preserve"> </w:t>
      </w:r>
      <w:r w:rsidR="007B074A" w:rsidRPr="005C4A29">
        <w:rPr>
          <w:rFonts w:ascii="Verdana" w:hAnsi="Verdana" w:cstheme="minorHAnsi"/>
          <w:color w:val="000000" w:themeColor="text1"/>
          <w:sz w:val="20"/>
          <w:szCs w:val="20"/>
        </w:rPr>
        <w:t xml:space="preserve">de quaisquer de seus deveres ou obrigações nos termos </w:t>
      </w:r>
      <w:r w:rsidR="0073113F" w:rsidRPr="005C4A29">
        <w:rPr>
          <w:rFonts w:ascii="Verdana" w:hAnsi="Verdana" w:cstheme="minorHAnsi"/>
          <w:color w:val="000000" w:themeColor="text1"/>
          <w:sz w:val="20"/>
          <w:szCs w:val="20"/>
        </w:rPr>
        <w:t xml:space="preserve">da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ou ainda documentos e instrumentos a eles relativos.</w:t>
      </w:r>
    </w:p>
    <w:p w14:paraId="3D2F6655" w14:textId="77777777" w:rsidR="007B074A" w:rsidRPr="005C4A29" w:rsidRDefault="007B074A" w:rsidP="005E3294">
      <w:pPr>
        <w:rPr>
          <w:rFonts w:ascii="Verdana" w:hAnsi="Verdana" w:cstheme="minorHAnsi"/>
          <w:color w:val="000000" w:themeColor="text1"/>
          <w:sz w:val="20"/>
          <w:szCs w:val="20"/>
        </w:rPr>
      </w:pPr>
    </w:p>
    <w:p w14:paraId="5E759C2D" w14:textId="751C4C49"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 xml:space="preserve">Este Contrato é celebrado em caráter irrevogável e irretratável e começa a vigorar na data </w:t>
      </w:r>
      <w:r w:rsidR="003F7E0D" w:rsidRPr="005C4A29">
        <w:rPr>
          <w:rFonts w:ascii="Verdana" w:hAnsi="Verdana" w:cstheme="minorHAnsi"/>
          <w:color w:val="000000" w:themeColor="text1"/>
          <w:sz w:val="20"/>
          <w:szCs w:val="20"/>
        </w:rPr>
        <w:t xml:space="preserve">de </w:t>
      </w:r>
      <w:r w:rsidR="00A3082B" w:rsidRPr="005C4A29">
        <w:rPr>
          <w:rFonts w:ascii="Verdana" w:hAnsi="Verdana" w:cstheme="minorHAnsi"/>
          <w:color w:val="000000" w:themeColor="text1"/>
          <w:sz w:val="20"/>
          <w:szCs w:val="20"/>
        </w:rPr>
        <w:t>[</w:t>
      </w:r>
      <w:r w:rsidR="00A3082B" w:rsidRPr="005C4A29">
        <w:rPr>
          <w:rFonts w:ascii="Verdana" w:hAnsi="Verdana" w:cstheme="minorHAnsi"/>
          <w:color w:val="000000" w:themeColor="text1"/>
          <w:sz w:val="20"/>
          <w:szCs w:val="20"/>
          <w:highlight w:val="yellow"/>
        </w:rPr>
        <w:t>=</w:t>
      </w:r>
      <w:r w:rsidR="00A3082B" w:rsidRPr="005C4A29">
        <w:rPr>
          <w:rFonts w:ascii="Verdana" w:hAnsi="Verdana" w:cstheme="minorHAnsi"/>
          <w:color w:val="000000" w:themeColor="text1"/>
          <w:sz w:val="20"/>
          <w:szCs w:val="20"/>
        </w:rPr>
        <w:t>]</w:t>
      </w:r>
      <w:r w:rsidR="003F7E0D" w:rsidRPr="005C4A29">
        <w:rPr>
          <w:rFonts w:ascii="Verdana" w:hAnsi="Verdana" w:cstheme="minorHAnsi"/>
          <w:color w:val="000000" w:themeColor="text1"/>
          <w:sz w:val="20"/>
          <w:szCs w:val="20"/>
        </w:rPr>
        <w:t xml:space="preserve"> de </w:t>
      </w:r>
      <w:r w:rsidR="0073113F" w:rsidRPr="005C4A29">
        <w:rPr>
          <w:rFonts w:ascii="Verdana" w:hAnsi="Verdana" w:cstheme="minorHAnsi"/>
          <w:color w:val="000000" w:themeColor="text1"/>
          <w:sz w:val="20"/>
          <w:szCs w:val="20"/>
        </w:rPr>
        <w:t>[</w:t>
      </w:r>
      <w:r w:rsidR="0073113F" w:rsidRPr="005C4A29">
        <w:rPr>
          <w:rFonts w:ascii="Verdana" w:hAnsi="Verdana" w:cstheme="minorHAnsi"/>
          <w:color w:val="000000" w:themeColor="text1"/>
          <w:sz w:val="20"/>
          <w:szCs w:val="20"/>
          <w:highlight w:val="yellow"/>
        </w:rPr>
        <w:t>=</w:t>
      </w:r>
      <w:r w:rsidR="0073113F" w:rsidRPr="005C4A29">
        <w:rPr>
          <w:rFonts w:ascii="Verdana" w:hAnsi="Verdana" w:cstheme="minorHAnsi"/>
          <w:color w:val="000000" w:themeColor="text1"/>
          <w:sz w:val="20"/>
          <w:szCs w:val="20"/>
        </w:rPr>
        <w:t>]</w:t>
      </w:r>
      <w:r w:rsidR="003F7E0D" w:rsidRPr="005C4A29">
        <w:rPr>
          <w:rFonts w:ascii="Verdana" w:hAnsi="Verdana" w:cstheme="minorHAnsi"/>
          <w:color w:val="000000" w:themeColor="text1"/>
          <w:sz w:val="20"/>
          <w:szCs w:val="20"/>
        </w:rPr>
        <w:t xml:space="preserve">de 2022 </w:t>
      </w:r>
      <w:r w:rsidR="007B074A" w:rsidRPr="005C4A29">
        <w:rPr>
          <w:rFonts w:ascii="Verdana" w:hAnsi="Verdana" w:cstheme="minorHAnsi"/>
          <w:color w:val="000000" w:themeColor="text1"/>
          <w:sz w:val="20"/>
          <w:szCs w:val="20"/>
        </w:rPr>
        <w:t xml:space="preserve">e deverá (i) permanecer em pleno vigor e efeito até a </w:t>
      </w:r>
      <w:r w:rsidR="00C82CA4" w:rsidRPr="005C4A29">
        <w:rPr>
          <w:rFonts w:ascii="Verdana" w:hAnsi="Verdana" w:cstheme="minorHAnsi"/>
          <w:color w:val="000000" w:themeColor="text1"/>
          <w:sz w:val="20"/>
          <w:szCs w:val="20"/>
        </w:rPr>
        <w:t xml:space="preserve">sua liberação nos termos previstos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w:t>
      </w:r>
      <w:proofErr w:type="spellStart"/>
      <w:r w:rsidR="007B074A" w:rsidRPr="005C4A29">
        <w:rPr>
          <w:rFonts w:ascii="Verdana" w:hAnsi="Verdana" w:cstheme="minorHAnsi"/>
          <w:color w:val="000000" w:themeColor="text1"/>
          <w:sz w:val="20"/>
          <w:szCs w:val="20"/>
        </w:rPr>
        <w:t>ii</w:t>
      </w:r>
      <w:proofErr w:type="spellEnd"/>
      <w:r w:rsidR="007B074A" w:rsidRPr="005C4A29">
        <w:rPr>
          <w:rFonts w:ascii="Verdana" w:hAnsi="Verdana" w:cstheme="minorHAnsi"/>
          <w:color w:val="000000" w:themeColor="text1"/>
          <w:sz w:val="20"/>
          <w:szCs w:val="20"/>
        </w:rPr>
        <w:t>) vincular as Partes, seus sucessores e cessionários autorizados; bem como (</w:t>
      </w:r>
      <w:proofErr w:type="spellStart"/>
      <w:r w:rsidR="007B074A" w:rsidRPr="005C4A29">
        <w:rPr>
          <w:rFonts w:ascii="Verdana" w:hAnsi="Verdana" w:cstheme="minorHAnsi"/>
          <w:color w:val="000000" w:themeColor="text1"/>
          <w:sz w:val="20"/>
          <w:szCs w:val="20"/>
        </w:rPr>
        <w:t>iii</w:t>
      </w:r>
      <w:proofErr w:type="spellEnd"/>
      <w:r w:rsidR="007B074A" w:rsidRPr="005C4A29">
        <w:rPr>
          <w:rFonts w:ascii="Verdana" w:hAnsi="Verdana" w:cstheme="minorHAnsi"/>
          <w:color w:val="000000" w:themeColor="text1"/>
          <w:sz w:val="20"/>
          <w:szCs w:val="20"/>
        </w:rPr>
        <w:t>) beneficiar as Partes e seus sucessores e cessionários autorizados. Sem limitar a generalidade do disposto no item (</w:t>
      </w:r>
      <w:proofErr w:type="spellStart"/>
      <w:r w:rsidR="007B074A" w:rsidRPr="005C4A29">
        <w:rPr>
          <w:rFonts w:ascii="Verdana" w:hAnsi="Verdana" w:cstheme="minorHAnsi"/>
          <w:color w:val="000000" w:themeColor="text1"/>
          <w:sz w:val="20"/>
          <w:szCs w:val="20"/>
        </w:rPr>
        <w:t>iii</w:t>
      </w:r>
      <w:proofErr w:type="spellEnd"/>
      <w:r w:rsidR="007B074A" w:rsidRPr="005C4A29">
        <w:rPr>
          <w:rFonts w:ascii="Verdana" w:hAnsi="Verdana" w:cstheme="minorHAnsi"/>
          <w:color w:val="000000" w:themeColor="text1"/>
          <w:sz w:val="20"/>
          <w:szCs w:val="20"/>
        </w:rPr>
        <w:t xml:space="preserve">), e na medida do permitido </w:t>
      </w:r>
      <w:proofErr w:type="spellStart"/>
      <w:r w:rsidR="0073113F" w:rsidRPr="005C4A29">
        <w:rPr>
          <w:rFonts w:ascii="Verdana" w:hAnsi="Verdana" w:cstheme="minorHAnsi"/>
          <w:color w:val="000000" w:themeColor="text1"/>
          <w:sz w:val="20"/>
          <w:szCs w:val="20"/>
        </w:rPr>
        <w:t>pels</w:t>
      </w:r>
      <w:proofErr w:type="spellEnd"/>
      <w:r w:rsidR="0073113F" w:rsidRPr="005C4A29">
        <w:rPr>
          <w:rFonts w:ascii="Verdana" w:hAnsi="Verdana" w:cstheme="minorHAnsi"/>
          <w:color w:val="000000" w:themeColor="text1"/>
          <w:sz w:val="20"/>
          <w:szCs w:val="20"/>
        </w:rPr>
        <w:t xml:space="preserve">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 xml:space="preserve">, </w:t>
      </w:r>
      <w:r w:rsidR="00E22D9C" w:rsidRPr="005C4A29">
        <w:rPr>
          <w:rFonts w:ascii="Verdana" w:hAnsi="Verdana" w:cstheme="minorHAnsi"/>
          <w:color w:val="000000" w:themeColor="text1"/>
          <w:sz w:val="20"/>
          <w:szCs w:val="20"/>
        </w:rPr>
        <w:t>as</w:t>
      </w:r>
      <w:r w:rsidR="007B074A" w:rsidRPr="005C4A29">
        <w:rPr>
          <w:rFonts w:ascii="Verdana" w:hAnsi="Verdana" w:cstheme="minorHAnsi"/>
          <w:color w:val="000000" w:themeColor="text1"/>
          <w:sz w:val="20"/>
          <w:szCs w:val="20"/>
        </w:rPr>
        <w:t xml:space="preserve"> </w:t>
      </w:r>
      <w:r w:rsidR="00E22D9C" w:rsidRPr="005C4A29">
        <w:rPr>
          <w:rFonts w:ascii="Verdana" w:hAnsi="Verdana" w:cstheme="minorHAnsi"/>
          <w:color w:val="000000" w:themeColor="text1"/>
          <w:sz w:val="20"/>
          <w:szCs w:val="20"/>
        </w:rPr>
        <w:t>Partes Garantidas</w:t>
      </w:r>
      <w:r w:rsidR="007B074A" w:rsidRPr="005C4A29">
        <w:rPr>
          <w:rFonts w:ascii="Verdana" w:hAnsi="Verdana" w:cstheme="minorHAnsi"/>
          <w:color w:val="000000" w:themeColor="text1"/>
          <w:sz w:val="20"/>
          <w:szCs w:val="20"/>
        </w:rPr>
        <w:t xml:space="preserve"> poder</w:t>
      </w:r>
      <w:r w:rsidR="0073113F" w:rsidRPr="005C4A29">
        <w:rPr>
          <w:rFonts w:ascii="Verdana" w:hAnsi="Verdana" w:cstheme="minorHAnsi"/>
          <w:color w:val="000000" w:themeColor="text1"/>
          <w:sz w:val="20"/>
          <w:szCs w:val="20"/>
        </w:rPr>
        <w:t>á</w:t>
      </w:r>
      <w:r w:rsidR="007B074A" w:rsidRPr="005C4A29">
        <w:rPr>
          <w:rFonts w:ascii="Verdana" w:hAnsi="Verdana" w:cstheme="minorHAnsi"/>
          <w:color w:val="000000" w:themeColor="text1"/>
          <w:sz w:val="20"/>
          <w:szCs w:val="20"/>
        </w:rPr>
        <w:t xml:space="preserve"> ceder ou de outra forma transferir seus direitos e obrigações, com relação a este Contrato e aos Direitos Creditórios Cedidos Fiduciariamente, no todo ou em parte</w:t>
      </w:r>
      <w:r w:rsidR="00652D71" w:rsidRPr="005C4A29">
        <w:rPr>
          <w:rFonts w:ascii="Verdana" w:hAnsi="Verdana" w:cstheme="minorHAnsi"/>
          <w:color w:val="000000" w:themeColor="text1"/>
          <w:sz w:val="20"/>
          <w:szCs w:val="20"/>
        </w:rPr>
        <w:t xml:space="preserve">, desde que observado o disposto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7B074A" w:rsidRPr="005C4A29">
        <w:rPr>
          <w:rFonts w:ascii="Verdana" w:hAnsi="Verdana" w:cstheme="minorHAnsi"/>
          <w:color w:val="000000" w:themeColor="text1"/>
          <w:sz w:val="20"/>
          <w:szCs w:val="20"/>
        </w:rPr>
        <w:t>.</w:t>
      </w:r>
    </w:p>
    <w:p w14:paraId="60F54742" w14:textId="77777777" w:rsidR="007B074A" w:rsidRPr="005C4A29" w:rsidRDefault="007B074A" w:rsidP="005E3294">
      <w:pPr>
        <w:rPr>
          <w:rFonts w:ascii="Verdana" w:hAnsi="Verdana" w:cstheme="minorHAnsi"/>
          <w:color w:val="000000" w:themeColor="text1"/>
          <w:sz w:val="20"/>
          <w:szCs w:val="20"/>
        </w:rPr>
      </w:pPr>
    </w:p>
    <w:p w14:paraId="3CBB91CF" w14:textId="285A76CD" w:rsidR="00043315"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9</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r>
      <w:r w:rsidR="00043315" w:rsidRPr="005C4A29">
        <w:rPr>
          <w:rFonts w:ascii="Verdana" w:hAnsi="Verdana" w:cstheme="minorHAnsi"/>
          <w:color w:val="000000" w:themeColor="text1"/>
          <w:sz w:val="20"/>
          <w:szCs w:val="20"/>
        </w:rPr>
        <w:t xml:space="preserve">As expressões utilizadas neste Contrato em letra maiúscula terão o significado a elas atribuído neste Contrato ou, caso não tenham sido definidas no presente instrumento, </w:t>
      </w:r>
      <w:r w:rsidR="00043315" w:rsidRPr="005C4A29">
        <w:rPr>
          <w:rFonts w:ascii="Verdana" w:hAnsi="Verdana" w:cstheme="minorHAnsi"/>
          <w:color w:val="000000" w:themeColor="text1"/>
          <w:sz w:val="20"/>
          <w:szCs w:val="20"/>
        </w:rPr>
        <w:lastRenderedPageBreak/>
        <w:t xml:space="preserve">deverão ter os significados que lhes é atribuído </w:t>
      </w:r>
      <w:r w:rsidR="0073113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00043315" w:rsidRPr="005C4A29">
        <w:rPr>
          <w:rFonts w:ascii="Verdana" w:hAnsi="Verdana" w:cstheme="minorHAnsi"/>
          <w:color w:val="000000" w:themeColor="text1"/>
          <w:sz w:val="20"/>
          <w:szCs w:val="20"/>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654A23"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e anexo</w:t>
      </w:r>
      <w:r w:rsidR="00654A23"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estão relacionadas a este Contrato a não ser que de outra forma especificado</w:t>
      </w:r>
      <w:bookmarkStart w:id="246" w:name="_DV_M54"/>
      <w:bookmarkEnd w:id="246"/>
      <w:r w:rsidR="00043315" w:rsidRPr="005C4A29">
        <w:rPr>
          <w:rFonts w:ascii="Verdana" w:hAnsi="Verdana" w:cstheme="minorHAnsi"/>
          <w:color w:val="000000" w:themeColor="text1"/>
          <w:sz w:val="20"/>
          <w:szCs w:val="20"/>
        </w:rPr>
        <w:t>.</w:t>
      </w:r>
    </w:p>
    <w:p w14:paraId="02D57C15" w14:textId="77777777" w:rsidR="00043315" w:rsidRPr="005C4A29" w:rsidRDefault="00043315" w:rsidP="005E3294">
      <w:pPr>
        <w:rPr>
          <w:rFonts w:ascii="Verdana" w:hAnsi="Verdana" w:cstheme="minorHAnsi"/>
          <w:color w:val="000000" w:themeColor="text1"/>
          <w:sz w:val="20"/>
          <w:szCs w:val="20"/>
        </w:rPr>
      </w:pPr>
    </w:p>
    <w:p w14:paraId="5305E8DA" w14:textId="681CCC61"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043315" w:rsidRPr="005C4A29">
        <w:rPr>
          <w:rFonts w:ascii="Verdana" w:hAnsi="Verdana" w:cstheme="minorHAnsi"/>
          <w:color w:val="000000" w:themeColor="text1"/>
          <w:sz w:val="20"/>
          <w:szCs w:val="20"/>
        </w:rPr>
        <w:t>.10.</w:t>
      </w:r>
      <w:r w:rsidR="00043315" w:rsidRPr="005C4A29">
        <w:rPr>
          <w:rFonts w:ascii="Verdana" w:hAnsi="Verdana" w:cstheme="minorHAnsi"/>
          <w:color w:val="000000" w:themeColor="text1"/>
          <w:sz w:val="20"/>
          <w:szCs w:val="20"/>
        </w:rPr>
        <w:tab/>
      </w:r>
      <w:r w:rsidR="007B074A" w:rsidRPr="005C4A29">
        <w:rPr>
          <w:rFonts w:ascii="Verdana" w:hAnsi="Verdana" w:cstheme="minorHAnsi"/>
          <w:color w:val="000000" w:themeColor="text1"/>
          <w:sz w:val="20"/>
          <w:szCs w:val="20"/>
        </w:rPr>
        <w:t>Este Contrato será regido e interpretado de acordo com as leis da República Federativa do Brasil e constitui título executivo extrajudicial, de acordo com os termos do Artigo 784, inciso III, do Código de Processo Civil. 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neste ato, reconhece</w:t>
      </w:r>
      <w:r w:rsidR="0073113F"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e concorda</w:t>
      </w:r>
      <w:r w:rsidR="0073113F"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 xml:space="preserve">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4C2C805" w14:textId="77777777" w:rsidR="007B074A" w:rsidRPr="005C4A29" w:rsidRDefault="007B074A" w:rsidP="005E3294">
      <w:pPr>
        <w:rPr>
          <w:rFonts w:ascii="Verdana" w:hAnsi="Verdana" w:cstheme="minorHAnsi"/>
          <w:color w:val="000000" w:themeColor="text1"/>
          <w:sz w:val="20"/>
          <w:szCs w:val="20"/>
        </w:rPr>
      </w:pPr>
    </w:p>
    <w:p w14:paraId="5F80239C" w14:textId="4905B36A" w:rsidR="007B074A" w:rsidRPr="005C4A29" w:rsidRDefault="007F0D4C"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8</w:t>
      </w:r>
      <w:r w:rsidR="007B074A" w:rsidRPr="005C4A29">
        <w:rPr>
          <w:rFonts w:ascii="Verdana" w:hAnsi="Verdana" w:cstheme="minorHAnsi"/>
          <w:color w:val="000000" w:themeColor="text1"/>
          <w:sz w:val="20"/>
          <w:szCs w:val="20"/>
        </w:rPr>
        <w:t>.</w:t>
      </w:r>
      <w:r w:rsidR="00C82CA4" w:rsidRPr="005C4A29">
        <w:rPr>
          <w:rFonts w:ascii="Verdana" w:hAnsi="Verdana" w:cstheme="minorHAnsi"/>
          <w:color w:val="000000" w:themeColor="text1"/>
          <w:sz w:val="20"/>
          <w:szCs w:val="20"/>
        </w:rPr>
        <w:t>1</w:t>
      </w:r>
      <w:r w:rsidR="00043315" w:rsidRPr="005C4A29">
        <w:rPr>
          <w:rFonts w:ascii="Verdana" w:hAnsi="Verdana" w:cstheme="minorHAnsi"/>
          <w:color w:val="000000" w:themeColor="text1"/>
          <w:sz w:val="20"/>
          <w:szCs w:val="20"/>
        </w:rPr>
        <w:t>1</w:t>
      </w:r>
      <w:r w:rsidR="007B074A" w:rsidRPr="005C4A29">
        <w:rPr>
          <w:rFonts w:ascii="Verdana" w:hAnsi="Verdana" w:cstheme="minorHAnsi"/>
          <w:color w:val="000000" w:themeColor="text1"/>
          <w:sz w:val="20"/>
          <w:szCs w:val="20"/>
        </w:rPr>
        <w:t>.</w:t>
      </w:r>
      <w:r w:rsidR="007B074A" w:rsidRPr="005C4A29">
        <w:rPr>
          <w:rFonts w:ascii="Verdana" w:hAnsi="Verdana" w:cstheme="minorHAnsi"/>
          <w:color w:val="000000" w:themeColor="text1"/>
          <w:sz w:val="20"/>
          <w:szCs w:val="20"/>
        </w:rPr>
        <w:tab/>
        <w:t>A</w:t>
      </w:r>
      <w:r w:rsidR="0073113F" w:rsidRPr="005C4A29">
        <w:rPr>
          <w:rFonts w:ascii="Verdana" w:hAnsi="Verdana" w:cstheme="minorHAnsi"/>
          <w:color w:val="000000" w:themeColor="text1"/>
          <w:sz w:val="20"/>
          <w:szCs w:val="20"/>
        </w:rPr>
        <w:t>s</w:t>
      </w:r>
      <w:r w:rsidR="007B074A"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B074A" w:rsidRPr="005C4A29">
        <w:rPr>
          <w:rFonts w:ascii="Verdana" w:hAnsi="Verdana" w:cstheme="minorHAnsi"/>
          <w:color w:val="000000" w:themeColor="text1"/>
          <w:sz w:val="20"/>
          <w:szCs w:val="20"/>
        </w:rPr>
        <w:t xml:space="preserve"> obriga</w:t>
      </w:r>
      <w:r w:rsidR="00A24C2A" w:rsidRPr="005C4A29">
        <w:rPr>
          <w:rFonts w:ascii="Verdana" w:hAnsi="Verdana" w:cstheme="minorHAnsi"/>
          <w:color w:val="000000" w:themeColor="text1"/>
          <w:sz w:val="20"/>
          <w:szCs w:val="20"/>
        </w:rPr>
        <w:t>m</w:t>
      </w:r>
      <w:r w:rsidR="007B074A" w:rsidRPr="005C4A29">
        <w:rPr>
          <w:rFonts w:ascii="Verdana" w:hAnsi="Verdana" w:cstheme="minorHAnsi"/>
          <w:color w:val="000000" w:themeColor="text1"/>
          <w:sz w:val="20"/>
          <w:szCs w:val="20"/>
        </w:rPr>
        <w:t>-se, de forma irrevogável, a submeter-se à jurisdição do foro da Comarca de São Paulo, Estado de São Paulo, Brasil, para resolver quaisquer disputas ou controvérsias oriundas deste Contrato, com exclusão de quaisquer outros, por mais privilegiados que sejam.</w:t>
      </w:r>
    </w:p>
    <w:p w14:paraId="39E82293" w14:textId="63AF55EB" w:rsidR="00875A9E" w:rsidRPr="005C4A29" w:rsidRDefault="00875A9E" w:rsidP="005E3294">
      <w:pPr>
        <w:rPr>
          <w:rFonts w:ascii="Verdana" w:eastAsia="Arial Unicode MS" w:hAnsi="Verdana" w:cstheme="minorHAnsi"/>
          <w:color w:val="000000" w:themeColor="text1"/>
          <w:sz w:val="20"/>
          <w:szCs w:val="20"/>
        </w:rPr>
      </w:pPr>
    </w:p>
    <w:p w14:paraId="0615716F" w14:textId="77777777" w:rsidR="008A1C03" w:rsidRPr="005C4A29" w:rsidRDefault="008A1C03" w:rsidP="005E3294">
      <w:pPr>
        <w:rPr>
          <w:rFonts w:ascii="Verdana" w:eastAsia="Arial Unicode MS" w:hAnsi="Verdana" w:cstheme="minorHAnsi"/>
          <w:color w:val="000000" w:themeColor="text1"/>
          <w:sz w:val="20"/>
          <w:szCs w:val="20"/>
        </w:rPr>
      </w:pPr>
    </w:p>
    <w:p w14:paraId="198325E4" w14:textId="691C3583" w:rsidR="00F20E7A"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875A9E"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12</w:t>
      </w:r>
      <w:r w:rsidR="00875A9E" w:rsidRPr="005C4A29">
        <w:rPr>
          <w:rFonts w:ascii="Verdana" w:eastAsia="Arial Unicode MS" w:hAnsi="Verdana" w:cstheme="minorHAnsi"/>
          <w:color w:val="000000" w:themeColor="text1"/>
          <w:sz w:val="20"/>
          <w:szCs w:val="20"/>
        </w:rPr>
        <w:t>.</w:t>
      </w:r>
      <w:r w:rsidR="00875A9E" w:rsidRPr="005C4A29">
        <w:rPr>
          <w:rFonts w:ascii="Verdana" w:eastAsia="Arial Unicode MS" w:hAnsi="Verdana" w:cstheme="minorHAnsi"/>
          <w:color w:val="000000" w:themeColor="text1"/>
          <w:sz w:val="20"/>
          <w:szCs w:val="20"/>
        </w:rPr>
        <w:tab/>
      </w:r>
      <w:r w:rsidR="00353B16" w:rsidRPr="005C4A29">
        <w:rPr>
          <w:rFonts w:ascii="Verdana" w:eastAsia="MS Mincho" w:hAnsi="Verdana" w:cstheme="minorHAnsi"/>
          <w:sz w:val="20"/>
          <w:szCs w:val="20"/>
        </w:rPr>
        <w:t>A</w:t>
      </w:r>
      <w:r w:rsidR="005A4B10" w:rsidRPr="005C4A29">
        <w:rPr>
          <w:rFonts w:ascii="Verdana" w:eastAsia="MS Mincho" w:hAnsi="Verdana" w:cstheme="minorHAnsi"/>
          <w:sz w:val="20"/>
          <w:szCs w:val="20"/>
        </w:rPr>
        <w:t>s</w:t>
      </w:r>
      <w:r w:rsidR="00353B16" w:rsidRPr="005C4A29">
        <w:rPr>
          <w:rFonts w:ascii="Verdana" w:eastAsia="MS Mincho" w:hAnsi="Verdana" w:cstheme="minorHAnsi"/>
          <w:sz w:val="20"/>
          <w:szCs w:val="20"/>
        </w:rPr>
        <w:t xml:space="preserve"> </w:t>
      </w:r>
      <w:r w:rsidR="006F4BBE" w:rsidRPr="005C4A29">
        <w:rPr>
          <w:rFonts w:ascii="Verdana" w:eastAsia="MS Mincho" w:hAnsi="Verdana" w:cstheme="minorHAnsi"/>
          <w:sz w:val="20"/>
          <w:szCs w:val="20"/>
        </w:rPr>
        <w:t>Cedentes Fiduciantes</w:t>
      </w:r>
      <w:r w:rsidR="00353B16" w:rsidRPr="005C4A29">
        <w:rPr>
          <w:rFonts w:ascii="Verdana" w:eastAsia="MS Mincho" w:hAnsi="Verdana" w:cstheme="minorHAnsi"/>
          <w:sz w:val="20"/>
          <w:szCs w:val="20"/>
        </w:rPr>
        <w:t xml:space="preserve">, para todos os fins de direito e diante da alocação de riscos prevista no artigo 421-A, inciso II, do Código Civil, que amparou as relações contidas </w:t>
      </w:r>
      <w:r w:rsidR="005A4B10" w:rsidRPr="005C4A29">
        <w:rPr>
          <w:rFonts w:ascii="Verdana" w:eastAsia="MS Mincho" w:hAnsi="Verdana" w:cstheme="minorHAnsi"/>
          <w:sz w:val="20"/>
          <w:szCs w:val="20"/>
        </w:rPr>
        <w:t xml:space="preserve">na </w:t>
      </w:r>
      <w:r w:rsidR="00AC1071" w:rsidRPr="005C4A29">
        <w:rPr>
          <w:rFonts w:ascii="Verdana" w:eastAsia="MS Mincho" w:hAnsi="Verdana" w:cstheme="minorHAnsi"/>
          <w:sz w:val="20"/>
          <w:szCs w:val="20"/>
        </w:rPr>
        <w:t xml:space="preserve">Escritura de </w:t>
      </w:r>
      <w:r w:rsidR="00AC1071" w:rsidRPr="005C4A29">
        <w:rPr>
          <w:rStyle w:val="01-11NovaClsulaChar"/>
          <w:rFonts w:ascii="Verdana" w:hAnsi="Verdana" w:cstheme="minorHAnsi"/>
          <w:sz w:val="20"/>
          <w:szCs w:val="20"/>
        </w:rPr>
        <w:t>Emissão</w:t>
      </w:r>
      <w:r w:rsidR="00353B16" w:rsidRPr="005C4A29">
        <w:rPr>
          <w:rStyle w:val="01-11NovaClsulaChar"/>
          <w:rFonts w:ascii="Verdana" w:hAnsi="Verdana" w:cstheme="minorHAnsi"/>
          <w:sz w:val="20"/>
          <w:szCs w:val="20"/>
        </w:rPr>
        <w:t xml:space="preserve"> e nos </w:t>
      </w:r>
      <w:r w:rsidR="00353B16" w:rsidRPr="005C4A29">
        <w:rPr>
          <w:rFonts w:ascii="Verdana" w:hAnsi="Verdana" w:cstheme="minorHAnsi"/>
          <w:noProof/>
          <w:color w:val="000000" w:themeColor="text1"/>
          <w:sz w:val="20"/>
          <w:szCs w:val="20"/>
        </w:rPr>
        <w:t>outros contratos que formalizam as demais garantias constituídas em favor d</w:t>
      </w:r>
      <w:r w:rsidR="00E22D9C" w:rsidRPr="005C4A29">
        <w:rPr>
          <w:rFonts w:ascii="Verdana" w:hAnsi="Verdana" w:cstheme="minorHAnsi"/>
          <w:noProof/>
          <w:color w:val="000000" w:themeColor="text1"/>
          <w:sz w:val="20"/>
          <w:szCs w:val="20"/>
        </w:rPr>
        <w:t>as</w:t>
      </w:r>
      <w:r w:rsidR="00353B16" w:rsidRPr="005C4A29">
        <w:rPr>
          <w:rFonts w:ascii="Verdana" w:hAnsi="Verdana" w:cstheme="minorHAnsi"/>
          <w:noProof/>
          <w:color w:val="000000" w:themeColor="text1"/>
          <w:sz w:val="20"/>
          <w:szCs w:val="20"/>
        </w:rPr>
        <w:t xml:space="preserve"> </w:t>
      </w:r>
      <w:r w:rsidR="00E22D9C" w:rsidRPr="005C4A29">
        <w:rPr>
          <w:rFonts w:ascii="Verdana" w:hAnsi="Verdana" w:cstheme="minorHAnsi"/>
          <w:noProof/>
          <w:color w:val="000000" w:themeColor="text1"/>
          <w:sz w:val="20"/>
          <w:szCs w:val="20"/>
        </w:rPr>
        <w:t>Partes Garantidas</w:t>
      </w:r>
      <w:r w:rsidR="00353B16" w:rsidRPr="005C4A29">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FE1816" w:rsidRPr="005C4A29">
        <w:rPr>
          <w:rStyle w:val="01-11NovaClsulaChar"/>
          <w:rFonts w:ascii="Verdana" w:hAnsi="Verdana" w:cstheme="minorHAnsi"/>
          <w:sz w:val="20"/>
          <w:szCs w:val="20"/>
        </w:rPr>
        <w:t xml:space="preserve"> </w:t>
      </w:r>
    </w:p>
    <w:p w14:paraId="5751500D" w14:textId="77777777" w:rsidR="00F20E7A" w:rsidRPr="005C4A29" w:rsidRDefault="00F20E7A" w:rsidP="005E3294">
      <w:pPr>
        <w:rPr>
          <w:rFonts w:ascii="Verdana" w:eastAsia="Arial Unicode MS" w:hAnsi="Verdana" w:cstheme="minorHAnsi"/>
          <w:color w:val="000000" w:themeColor="text1"/>
          <w:sz w:val="20"/>
          <w:szCs w:val="20"/>
        </w:rPr>
      </w:pPr>
    </w:p>
    <w:p w14:paraId="6578F3B6" w14:textId="32EA7AA7" w:rsidR="00875A9E" w:rsidRPr="005C4A29" w:rsidRDefault="007F0D4C"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A8040D"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13</w:t>
      </w:r>
      <w:r w:rsidR="00A8040D" w:rsidRPr="005C4A29">
        <w:rPr>
          <w:rFonts w:ascii="Verdana" w:eastAsia="Arial Unicode MS" w:hAnsi="Verdana" w:cstheme="minorHAnsi"/>
          <w:color w:val="000000" w:themeColor="text1"/>
          <w:sz w:val="20"/>
          <w:szCs w:val="20"/>
        </w:rPr>
        <w:t xml:space="preserve">. </w:t>
      </w:r>
      <w:r w:rsidR="00D105D9" w:rsidRPr="005C4A29">
        <w:rPr>
          <w:rFonts w:ascii="Verdana" w:eastAsia="Arial Unicode MS" w:hAnsi="Verdana" w:cstheme="minorHAnsi"/>
          <w:color w:val="000000" w:themeColor="text1"/>
          <w:sz w:val="20"/>
          <w:szCs w:val="20"/>
        </w:rPr>
        <w:tab/>
      </w:r>
      <w:r w:rsidR="007F2480" w:rsidRPr="005C4A29">
        <w:rPr>
          <w:rFonts w:ascii="Verdana" w:eastAsia="Arial Unicode MS" w:hAnsi="Verdana" w:cstheme="minorHAnsi"/>
          <w:color w:val="000000" w:themeColor="text1"/>
          <w:sz w:val="20"/>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C2A8A05" w14:textId="77777777" w:rsidR="00011848" w:rsidRPr="005C4A29" w:rsidRDefault="00011848" w:rsidP="005E3294">
      <w:pPr>
        <w:rPr>
          <w:rFonts w:ascii="Verdana" w:eastAsia="Arial Unicode MS" w:hAnsi="Verdana" w:cstheme="minorHAnsi"/>
          <w:color w:val="000000" w:themeColor="text1"/>
          <w:sz w:val="20"/>
          <w:szCs w:val="20"/>
        </w:rPr>
      </w:pPr>
    </w:p>
    <w:p w14:paraId="36FDDA27" w14:textId="31714C5E" w:rsidR="00011848" w:rsidRPr="005C4A29" w:rsidRDefault="007F0D4C" w:rsidP="00397FE6">
      <w:pPr>
        <w:ind w:left="709" w:hanging="709"/>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00011848"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13</w:t>
      </w:r>
      <w:r w:rsidR="00011848" w:rsidRPr="005C4A29">
        <w:rPr>
          <w:rFonts w:ascii="Verdana" w:eastAsia="Arial Unicode MS" w:hAnsi="Verdana" w:cstheme="minorHAnsi"/>
          <w:color w:val="000000" w:themeColor="text1"/>
          <w:sz w:val="20"/>
          <w:szCs w:val="20"/>
        </w:rPr>
        <w:t xml:space="preserve">.1. Este Contrato produz efeitos para todas as Partes a partir da data nele indicada, ainda que uma ou mais Partes realizem a assinatura eletrônica em data posterior. </w:t>
      </w:r>
      <w:r w:rsidR="00011848" w:rsidRPr="005C4A29">
        <w:rPr>
          <w:rFonts w:ascii="Verdana" w:eastAsia="Arial Unicode MS" w:hAnsi="Verdana" w:cstheme="minorHAnsi"/>
          <w:color w:val="000000" w:themeColor="text1"/>
          <w:sz w:val="20"/>
          <w:szCs w:val="20"/>
        </w:rPr>
        <w:lastRenderedPageBreak/>
        <w:t>Ademais, ainda que alguma das partes venha a assinar eletronicamente este instrumento em local diverso, o local de celebração deste instrumento é, para todos os fins, a Cidade de São Paulo, Estado de São Paulo, conforme abaixo indicado.</w:t>
      </w:r>
    </w:p>
    <w:p w14:paraId="43A6D938" w14:textId="77777777" w:rsidR="007B074A" w:rsidRPr="005C4A29" w:rsidRDefault="007B074A" w:rsidP="005E3294">
      <w:pPr>
        <w:rPr>
          <w:rFonts w:ascii="Verdana" w:hAnsi="Verdana" w:cstheme="minorHAnsi"/>
          <w:color w:val="000000" w:themeColor="text1"/>
          <w:sz w:val="20"/>
          <w:szCs w:val="20"/>
        </w:rPr>
      </w:pPr>
    </w:p>
    <w:p w14:paraId="72E80505" w14:textId="7D343193" w:rsidR="00760561" w:rsidRPr="005C4A29" w:rsidRDefault="007F0D4C" w:rsidP="005E3294">
      <w:pPr>
        <w:rPr>
          <w:rFonts w:ascii="Verdana" w:eastAsia="Arial Unicode MS" w:hAnsi="Verdana" w:cstheme="minorHAnsi"/>
          <w:color w:val="000000" w:themeColor="text1"/>
          <w:sz w:val="20"/>
          <w:szCs w:val="20"/>
          <w:lang w:val="pt-PT"/>
        </w:rPr>
      </w:pPr>
      <w:r w:rsidRPr="005C4A29">
        <w:rPr>
          <w:rFonts w:ascii="Verdana" w:eastAsia="Arial Unicode MS" w:hAnsi="Verdana" w:cstheme="minorHAnsi"/>
          <w:color w:val="000000" w:themeColor="text1"/>
          <w:sz w:val="20"/>
          <w:szCs w:val="20"/>
        </w:rPr>
        <w:t>8</w:t>
      </w:r>
      <w:r w:rsidR="002F317A"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14</w:t>
      </w:r>
      <w:r w:rsidR="002F317A" w:rsidRPr="005C4A29">
        <w:rPr>
          <w:rFonts w:ascii="Verdana" w:eastAsia="Arial Unicode MS" w:hAnsi="Verdana" w:cstheme="minorHAnsi"/>
          <w:color w:val="000000" w:themeColor="text1"/>
          <w:sz w:val="20"/>
          <w:szCs w:val="20"/>
        </w:rPr>
        <w:t>.</w:t>
      </w:r>
      <w:r w:rsidR="002F317A" w:rsidRPr="005C4A29">
        <w:rPr>
          <w:rFonts w:ascii="Verdana" w:eastAsia="Arial Unicode MS" w:hAnsi="Verdana" w:cstheme="minorHAnsi"/>
          <w:color w:val="000000" w:themeColor="text1"/>
          <w:sz w:val="20"/>
          <w:szCs w:val="20"/>
        </w:rPr>
        <w:tab/>
      </w:r>
      <w:r w:rsidR="003E0829" w:rsidRPr="005C4A29">
        <w:rPr>
          <w:rFonts w:ascii="Verdana" w:eastAsia="Arial Unicode MS" w:hAnsi="Verdana" w:cstheme="minorHAnsi"/>
          <w:color w:val="000000" w:themeColor="text1"/>
          <w:sz w:val="20"/>
          <w:szCs w:val="20"/>
        </w:rPr>
        <w:t xml:space="preserve">As Partes e os respectivos representantes reconhecem que o eventual tratamento dos dados pessoais obtidos no âmbito das operações aqui </w:t>
      </w:r>
      <w:r w:rsidR="002B27C0" w:rsidRPr="005C4A29">
        <w:rPr>
          <w:rFonts w:ascii="Verdana" w:eastAsia="Arial Unicode MS" w:hAnsi="Verdana" w:cstheme="minorHAnsi"/>
          <w:color w:val="000000" w:themeColor="text1"/>
          <w:sz w:val="20"/>
          <w:szCs w:val="20"/>
        </w:rPr>
        <w:t>descritas</w:t>
      </w:r>
      <w:r w:rsidR="003E0829" w:rsidRPr="005C4A29">
        <w:rPr>
          <w:rFonts w:ascii="Verdana" w:eastAsia="Arial Unicode MS" w:hAnsi="Verdana" w:cstheme="minorHAnsi"/>
          <w:color w:val="000000" w:themeColor="text1"/>
          <w:sz w:val="20"/>
          <w:szCs w:val="20"/>
        </w:rPr>
        <w:t xml:space="preserve">, inclusive a sua disponibilização ao </w:t>
      </w:r>
      <w:r w:rsidR="006E6C5E" w:rsidRPr="005C4A29">
        <w:rPr>
          <w:rFonts w:ascii="Verdana" w:eastAsia="Arial Unicode MS" w:hAnsi="Verdana" w:cstheme="minorHAnsi"/>
          <w:color w:val="000000" w:themeColor="text1"/>
          <w:sz w:val="20"/>
          <w:szCs w:val="20"/>
        </w:rPr>
        <w:t>Agente Fiduciário</w:t>
      </w:r>
      <w:r w:rsidR="003E0829" w:rsidRPr="005C4A29">
        <w:rPr>
          <w:rFonts w:ascii="Verdana" w:eastAsia="Arial Unicode MS" w:hAnsi="Verdana" w:cstheme="minorHAnsi"/>
          <w:color w:val="000000" w:themeColor="text1"/>
          <w:sz w:val="20"/>
          <w:szCs w:val="20"/>
        </w:rPr>
        <w:t xml:space="preserve"> ou a eventuais terceiros envolvidos para fins </w:t>
      </w:r>
      <w:r w:rsidR="002B27C0" w:rsidRPr="005C4A29">
        <w:rPr>
          <w:rFonts w:ascii="Verdana" w:eastAsia="Arial Unicode MS" w:hAnsi="Verdana" w:cstheme="minorHAnsi"/>
          <w:color w:val="000000" w:themeColor="text1"/>
          <w:sz w:val="20"/>
          <w:szCs w:val="20"/>
        </w:rPr>
        <w:t xml:space="preserve">de realização </w:t>
      </w:r>
      <w:r w:rsidR="003E0829" w:rsidRPr="005C4A29">
        <w:rPr>
          <w:rFonts w:ascii="Verdana" w:eastAsia="Arial Unicode MS" w:hAnsi="Verdana" w:cstheme="minorHAnsi"/>
          <w:color w:val="000000" w:themeColor="text1"/>
          <w:sz w:val="20"/>
          <w:szCs w:val="20"/>
        </w:rPr>
        <w:t>das operações aqui previstas</w:t>
      </w:r>
      <w:r w:rsidR="005C2EB4" w:rsidRPr="005C4A29">
        <w:rPr>
          <w:rFonts w:ascii="Verdana" w:eastAsia="Arial Unicode MS" w:hAnsi="Verdana" w:cstheme="minorHAnsi"/>
          <w:color w:val="000000" w:themeColor="text1"/>
          <w:sz w:val="20"/>
          <w:szCs w:val="20"/>
        </w:rPr>
        <w:t>, não viola as disposições da Lei n.º 13.709, de 14 de agosto de 2018, uma vez que tal disponibilização é fundamental para atender aos interesses legítimos das Partes, nos termos do artigo 7º, IX, da referida lei</w:t>
      </w:r>
      <w:r w:rsidR="002B27C0" w:rsidRPr="005C4A29">
        <w:rPr>
          <w:rFonts w:ascii="Verdana" w:eastAsia="Arial Unicode MS" w:hAnsi="Verdana" w:cstheme="minorHAnsi"/>
          <w:color w:val="000000" w:themeColor="text1"/>
          <w:sz w:val="20"/>
          <w:szCs w:val="20"/>
        </w:rPr>
        <w:t>.</w:t>
      </w:r>
    </w:p>
    <w:p w14:paraId="4A157C30" w14:textId="77777777" w:rsidR="00760561" w:rsidRPr="005C4A29" w:rsidRDefault="00760561" w:rsidP="005E3294">
      <w:pPr>
        <w:rPr>
          <w:rFonts w:ascii="Verdana" w:eastAsia="Arial Unicode MS" w:hAnsi="Verdana" w:cstheme="minorHAnsi"/>
          <w:color w:val="000000" w:themeColor="text1"/>
          <w:sz w:val="20"/>
          <w:szCs w:val="20"/>
        </w:rPr>
      </w:pPr>
    </w:p>
    <w:p w14:paraId="354A2284" w14:textId="0BCB8FF0" w:rsidR="00F64103" w:rsidRPr="005C4A29" w:rsidRDefault="007F0D4C" w:rsidP="005E3294">
      <w:pPr>
        <w:widowControl w:val="0"/>
        <w:rPr>
          <w:rFonts w:ascii="Verdana" w:hAnsi="Verdana" w:cstheme="minorHAnsi"/>
          <w:sz w:val="20"/>
          <w:szCs w:val="20"/>
        </w:rPr>
      </w:pPr>
      <w:r w:rsidRPr="005C4A29">
        <w:rPr>
          <w:rFonts w:ascii="Verdana" w:eastAsia="Arial Unicode MS" w:hAnsi="Verdana" w:cstheme="minorHAnsi"/>
          <w:color w:val="000000" w:themeColor="text1"/>
          <w:sz w:val="20"/>
          <w:szCs w:val="20"/>
        </w:rPr>
        <w:t>8</w:t>
      </w:r>
      <w:r w:rsidR="00F64103"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color w:val="000000" w:themeColor="text1"/>
          <w:sz w:val="20"/>
          <w:szCs w:val="20"/>
        </w:rPr>
        <w:t>15</w:t>
      </w:r>
      <w:r w:rsidR="00F64103" w:rsidRPr="005C4A29">
        <w:rPr>
          <w:rFonts w:ascii="Verdana" w:eastAsia="Arial Unicode MS" w:hAnsi="Verdana" w:cstheme="minorHAnsi"/>
          <w:color w:val="000000" w:themeColor="text1"/>
          <w:sz w:val="20"/>
          <w:szCs w:val="20"/>
        </w:rPr>
        <w:t xml:space="preserve">. </w:t>
      </w:r>
      <w:r w:rsidR="00397FE6" w:rsidRPr="005C4A29">
        <w:rPr>
          <w:rFonts w:ascii="Verdana" w:eastAsia="Arial Unicode MS" w:hAnsi="Verdana" w:cstheme="minorHAnsi"/>
          <w:color w:val="000000" w:themeColor="text1"/>
          <w:sz w:val="20"/>
          <w:szCs w:val="20"/>
        </w:rPr>
        <w:tab/>
      </w:r>
      <w:r w:rsidR="00F64103" w:rsidRPr="005C4A29">
        <w:rPr>
          <w:rFonts w:ascii="Verdana" w:hAnsi="Verdana" w:cstheme="minorHAnsi"/>
          <w:sz w:val="20"/>
          <w:szCs w:val="20"/>
        </w:rPr>
        <w:t>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xml:space="preserve"> </w:t>
      </w:r>
      <w:r w:rsidR="00B50CA4" w:rsidRPr="005C4A29">
        <w:rPr>
          <w:rFonts w:ascii="Verdana" w:hAnsi="Verdana" w:cstheme="minorHAnsi"/>
          <w:sz w:val="20"/>
          <w:szCs w:val="20"/>
        </w:rPr>
        <w:t xml:space="preserve">permanecerão </w:t>
      </w:r>
      <w:r w:rsidR="00F64103" w:rsidRPr="005C4A29">
        <w:rPr>
          <w:rFonts w:ascii="Verdana" w:hAnsi="Verdana" w:cstheme="minorHAnsi"/>
          <w:sz w:val="20"/>
          <w:szCs w:val="20"/>
        </w:rPr>
        <w:t>obrigada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nos termos do presente Contrato, e os Direitos Cedidos Fiduciariamente permanecerão sujeitos aos direitos de garantia ora outorgados, a todo o tempo, até o término do presente Contrato, sem limitação e sem qualquer reserva de direitos contra 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e independentemente da notificação ou anuência da</w:t>
      </w:r>
      <w:r w:rsidR="00B50CA4" w:rsidRPr="005C4A29">
        <w:rPr>
          <w:rFonts w:ascii="Verdana" w:hAnsi="Verdana" w:cstheme="minorHAnsi"/>
          <w:sz w:val="20"/>
          <w:szCs w:val="20"/>
        </w:rPr>
        <w:t>s</w:t>
      </w:r>
      <w:r w:rsidR="00F64103" w:rsidRPr="005C4A29">
        <w:rPr>
          <w:rFonts w:ascii="Verdana" w:hAnsi="Verdana" w:cstheme="minorHAnsi"/>
          <w:sz w:val="20"/>
          <w:szCs w:val="20"/>
        </w:rPr>
        <w:t xml:space="preserve"> </w:t>
      </w:r>
      <w:r w:rsidR="006F4BBE" w:rsidRPr="005C4A29">
        <w:rPr>
          <w:rFonts w:ascii="Verdana" w:hAnsi="Verdana" w:cstheme="minorHAnsi"/>
          <w:sz w:val="20"/>
          <w:szCs w:val="20"/>
        </w:rPr>
        <w:t>Cedentes Fiduciantes</w:t>
      </w:r>
      <w:r w:rsidR="00F64103" w:rsidRPr="005C4A29">
        <w:rPr>
          <w:rFonts w:ascii="Verdana" w:hAnsi="Verdana" w:cstheme="minorHAnsi"/>
          <w:sz w:val="20"/>
          <w:szCs w:val="20"/>
        </w:rPr>
        <w:t>, não obstante:</w:t>
      </w:r>
    </w:p>
    <w:p w14:paraId="781AFD10" w14:textId="77777777" w:rsidR="00F64103" w:rsidRPr="005C4A29" w:rsidRDefault="00F64103" w:rsidP="005E3294">
      <w:pPr>
        <w:widowControl w:val="0"/>
        <w:rPr>
          <w:rFonts w:ascii="Verdana" w:hAnsi="Verdana" w:cstheme="minorHAnsi"/>
          <w:sz w:val="20"/>
          <w:szCs w:val="20"/>
        </w:rPr>
      </w:pPr>
    </w:p>
    <w:p w14:paraId="3E6B4A38" w14:textId="77777777" w:rsidR="00F64103" w:rsidRPr="005C4A29" w:rsidRDefault="00F64103" w:rsidP="00397FE6">
      <w:pPr>
        <w:pStyle w:val="ListParagraph"/>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350B267A" w14:textId="77777777" w:rsidR="00F64103" w:rsidRPr="005C4A29" w:rsidRDefault="00F64103" w:rsidP="00397FE6">
      <w:pPr>
        <w:widowControl w:val="0"/>
        <w:ind w:left="1418" w:hanging="709"/>
        <w:rPr>
          <w:rFonts w:ascii="Verdana" w:hAnsi="Verdana" w:cstheme="minorHAnsi"/>
          <w:sz w:val="20"/>
          <w:szCs w:val="20"/>
        </w:rPr>
      </w:pPr>
    </w:p>
    <w:p w14:paraId="07CFF1E3" w14:textId="77777777" w:rsidR="00F64103" w:rsidRPr="005C4A29" w:rsidRDefault="00F64103" w:rsidP="00397FE6">
      <w:pPr>
        <w:pStyle w:val="ListParagraph"/>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alteração do prazo, forma, local, valor ou moeda de pagamento das Obrigações Garantidas;</w:t>
      </w:r>
    </w:p>
    <w:p w14:paraId="4F7F4397" w14:textId="77777777" w:rsidR="00F64103" w:rsidRPr="005C4A29" w:rsidRDefault="00F64103" w:rsidP="00397FE6">
      <w:pPr>
        <w:pStyle w:val="ListaColorida-nfase11"/>
        <w:widowControl w:val="0"/>
        <w:spacing w:line="340" w:lineRule="exact"/>
        <w:ind w:left="1418" w:hanging="709"/>
        <w:rPr>
          <w:rFonts w:ascii="Verdana" w:hAnsi="Verdana" w:cstheme="minorHAnsi"/>
          <w:sz w:val="20"/>
          <w:szCs w:val="20"/>
          <w:lang w:val="pt-BR"/>
        </w:rPr>
      </w:pPr>
    </w:p>
    <w:p w14:paraId="6050E58D" w14:textId="7003851C" w:rsidR="00F64103" w:rsidRPr="005C4A29" w:rsidRDefault="00F64103" w:rsidP="00397FE6">
      <w:pPr>
        <w:pStyle w:val="ListParagraph"/>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qualquer ação (ou omissão) d</w:t>
      </w:r>
      <w:r w:rsidR="00E22D9C" w:rsidRPr="005C4A29">
        <w:rPr>
          <w:rFonts w:ascii="Verdana" w:hAnsi="Verdana" w:cstheme="minorHAnsi"/>
        </w:rPr>
        <w:t>as</w:t>
      </w:r>
      <w:r w:rsidR="00BE3904" w:rsidRPr="005C4A29">
        <w:rPr>
          <w:rFonts w:ascii="Verdana" w:hAnsi="Verdana" w:cstheme="minorHAnsi"/>
        </w:rPr>
        <w:t xml:space="preserve"> </w:t>
      </w:r>
      <w:r w:rsidR="00E22D9C" w:rsidRPr="005C4A29">
        <w:rPr>
          <w:rFonts w:ascii="Verdana" w:hAnsi="Verdana" w:cstheme="minorHAnsi"/>
        </w:rPr>
        <w:t>Partes Garantidas</w:t>
      </w:r>
      <w:r w:rsidRPr="005C4A29">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1A832911" w14:textId="77777777" w:rsidR="00F64103" w:rsidRPr="005C4A29" w:rsidRDefault="00F64103" w:rsidP="00397FE6">
      <w:pPr>
        <w:pStyle w:val="ListaColorida-nfase11"/>
        <w:widowControl w:val="0"/>
        <w:spacing w:line="340" w:lineRule="exact"/>
        <w:ind w:left="1418" w:hanging="709"/>
        <w:rPr>
          <w:rFonts w:ascii="Verdana" w:hAnsi="Verdana" w:cstheme="minorHAnsi"/>
          <w:sz w:val="20"/>
          <w:szCs w:val="20"/>
          <w:lang w:val="pt-BR"/>
        </w:rPr>
      </w:pPr>
    </w:p>
    <w:p w14:paraId="34CB38A9" w14:textId="43D7B5C4" w:rsidR="00F64103" w:rsidRPr="005C4A29" w:rsidRDefault="00F64103" w:rsidP="00397FE6">
      <w:pPr>
        <w:pStyle w:val="ListParagraph"/>
        <w:numPr>
          <w:ilvl w:val="4"/>
          <w:numId w:val="39"/>
        </w:numPr>
        <w:tabs>
          <w:tab w:val="clear" w:pos="1871"/>
        </w:tabs>
        <w:autoSpaceDE/>
        <w:autoSpaceDN/>
        <w:adjustRightInd/>
        <w:ind w:left="1418" w:hanging="709"/>
        <w:contextualSpacing/>
        <w:rPr>
          <w:rFonts w:ascii="Verdana" w:hAnsi="Verdana" w:cstheme="minorHAnsi"/>
        </w:rPr>
      </w:pPr>
      <w:r w:rsidRPr="005C4A29">
        <w:rPr>
          <w:rFonts w:ascii="Verdana" w:hAnsi="Verdana" w:cstheme="minorHAnsi"/>
        </w:rPr>
        <w:t>a venda, permuta, renúncia, restituição, liberação ou quitação de qualquer outra garantia, direito de compensação ou outro direito de garantia real a qualquer tempo detido pel</w:t>
      </w:r>
      <w:r w:rsidR="00E22D9C" w:rsidRPr="005C4A29">
        <w:rPr>
          <w:rFonts w:ascii="Verdana" w:hAnsi="Verdana" w:cstheme="minorHAnsi"/>
        </w:rPr>
        <w:t>as</w:t>
      </w:r>
      <w:r w:rsidRPr="005C4A29">
        <w:rPr>
          <w:rFonts w:ascii="Verdana" w:hAnsi="Verdana" w:cstheme="minorHAnsi"/>
        </w:rPr>
        <w:t xml:space="preserve"> </w:t>
      </w:r>
      <w:r w:rsidR="00E22D9C" w:rsidRPr="005C4A29">
        <w:rPr>
          <w:rFonts w:ascii="Verdana" w:hAnsi="Verdana" w:cstheme="minorHAnsi"/>
        </w:rPr>
        <w:t>Partes Garantidas</w:t>
      </w:r>
      <w:r w:rsidRPr="005C4A29">
        <w:rPr>
          <w:rFonts w:ascii="Verdana" w:hAnsi="Verdana" w:cstheme="minorHAnsi"/>
        </w:rPr>
        <w:t xml:space="preserve"> (de forma direta ou indireta) para o pagamento das Obrigações Garantidas.</w:t>
      </w:r>
    </w:p>
    <w:p w14:paraId="734969CF" w14:textId="77777777" w:rsidR="002B27C0" w:rsidRPr="005C4A29" w:rsidRDefault="002B27C0" w:rsidP="005E3294">
      <w:pPr>
        <w:rPr>
          <w:rFonts w:ascii="Verdana" w:hAnsi="Verdana" w:cstheme="minorHAnsi"/>
          <w:color w:val="000000" w:themeColor="text1"/>
          <w:sz w:val="20"/>
          <w:szCs w:val="20"/>
        </w:rPr>
      </w:pPr>
    </w:p>
    <w:p w14:paraId="626D0FCD" w14:textId="77777777" w:rsidR="007B074A" w:rsidRPr="005C4A29" w:rsidRDefault="007B074A"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E, por estarem assim justas e contratadas, as Partes assinam o presente Contrato </w:t>
      </w:r>
      <w:r w:rsidR="007F2480" w:rsidRPr="005C4A29">
        <w:rPr>
          <w:rFonts w:ascii="Verdana" w:hAnsi="Verdana" w:cstheme="minorHAnsi"/>
          <w:color w:val="000000" w:themeColor="text1"/>
          <w:sz w:val="20"/>
          <w:szCs w:val="20"/>
        </w:rPr>
        <w:t xml:space="preserve">eletronicamente, </w:t>
      </w:r>
      <w:r w:rsidRPr="005C4A29">
        <w:rPr>
          <w:rFonts w:ascii="Verdana" w:hAnsi="Verdana" w:cstheme="minorHAnsi"/>
          <w:color w:val="000000" w:themeColor="text1"/>
          <w:sz w:val="20"/>
          <w:szCs w:val="20"/>
        </w:rPr>
        <w:t>na presença das 2 (duas) testemunhas identificadas abaixo.</w:t>
      </w:r>
    </w:p>
    <w:p w14:paraId="0D041101" w14:textId="77777777" w:rsidR="007B074A" w:rsidRPr="005C4A29" w:rsidRDefault="007B074A" w:rsidP="005E3294">
      <w:pPr>
        <w:rPr>
          <w:rFonts w:ascii="Verdana" w:hAnsi="Verdana" w:cstheme="minorHAnsi"/>
          <w:color w:val="000000" w:themeColor="text1"/>
          <w:sz w:val="20"/>
          <w:szCs w:val="20"/>
        </w:rPr>
      </w:pPr>
    </w:p>
    <w:p w14:paraId="700D0B8F" w14:textId="7AD3A36D" w:rsidR="007B074A" w:rsidRPr="005C4A29" w:rsidRDefault="007B074A" w:rsidP="005E3294">
      <w:pPr>
        <w:jc w:val="cente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São Paulo, </w:t>
      </w:r>
      <w:r w:rsidR="00B50CA4" w:rsidRPr="005C4A29">
        <w:rPr>
          <w:rFonts w:ascii="Verdana" w:hAnsi="Verdana" w:cstheme="minorHAnsi"/>
          <w:color w:val="000000" w:themeColor="text1"/>
          <w:sz w:val="20"/>
          <w:szCs w:val="20"/>
        </w:rPr>
        <w:t>[</w:t>
      </w:r>
      <w:r w:rsidR="00B50CA4" w:rsidRPr="005A1AE3">
        <w:rPr>
          <w:rFonts w:ascii="Verdana" w:hAnsi="Verdana" w:cstheme="minorHAnsi"/>
          <w:color w:val="000000" w:themeColor="text1"/>
          <w:sz w:val="20"/>
          <w:szCs w:val="20"/>
          <w:highlight w:val="yellow"/>
        </w:rPr>
        <w:t>=</w:t>
      </w:r>
      <w:r w:rsidR="00B50CA4"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B50CA4" w:rsidRPr="005C4A29">
        <w:rPr>
          <w:rFonts w:ascii="Verdana" w:hAnsi="Verdana" w:cstheme="minorHAnsi"/>
          <w:color w:val="000000" w:themeColor="text1"/>
          <w:sz w:val="20"/>
          <w:szCs w:val="20"/>
        </w:rPr>
        <w:t>[</w:t>
      </w:r>
      <w:r w:rsidR="00B50CA4" w:rsidRPr="005A1AE3">
        <w:rPr>
          <w:rFonts w:ascii="Verdana" w:hAnsi="Verdana" w:cstheme="minorHAnsi"/>
          <w:color w:val="000000" w:themeColor="text1"/>
          <w:sz w:val="20"/>
          <w:szCs w:val="20"/>
          <w:highlight w:val="yellow"/>
        </w:rPr>
        <w:t>=</w:t>
      </w:r>
      <w:r w:rsidR="00B50CA4"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sidR="005A1AE3">
        <w:rPr>
          <w:rFonts w:ascii="Verdana" w:hAnsi="Verdana" w:cstheme="minorHAnsi"/>
          <w:color w:val="000000" w:themeColor="text1"/>
          <w:sz w:val="20"/>
          <w:szCs w:val="20"/>
        </w:rPr>
        <w:t>3</w:t>
      </w:r>
      <w:r w:rsidR="00C82CA4" w:rsidRPr="005C4A29">
        <w:rPr>
          <w:rFonts w:ascii="Verdana" w:hAnsi="Verdana" w:cstheme="minorHAnsi"/>
          <w:color w:val="000000" w:themeColor="text1"/>
          <w:sz w:val="20"/>
          <w:szCs w:val="20"/>
        </w:rPr>
        <w:t>.</w:t>
      </w:r>
    </w:p>
    <w:p w14:paraId="3F814FA1" w14:textId="77777777" w:rsidR="007B074A" w:rsidRPr="005C4A29" w:rsidRDefault="007B074A" w:rsidP="005E3294">
      <w:pPr>
        <w:jc w:val="center"/>
        <w:rPr>
          <w:rFonts w:ascii="Verdana" w:hAnsi="Verdana" w:cstheme="minorHAnsi"/>
          <w:color w:val="000000" w:themeColor="text1"/>
          <w:sz w:val="20"/>
          <w:szCs w:val="20"/>
        </w:rPr>
      </w:pPr>
    </w:p>
    <w:p w14:paraId="5ED8B5DE" w14:textId="77777777" w:rsidR="00F65EE1" w:rsidRPr="005C4A29" w:rsidRDefault="007B074A" w:rsidP="005E3294">
      <w:pPr>
        <w:jc w:val="center"/>
        <w:rPr>
          <w:rFonts w:ascii="Verdana" w:hAnsi="Verdana" w:cstheme="minorHAnsi"/>
          <w:i/>
          <w:iCs/>
          <w:color w:val="000000" w:themeColor="text1"/>
          <w:sz w:val="20"/>
          <w:szCs w:val="20"/>
        </w:rPr>
      </w:pPr>
      <w:r w:rsidRPr="005C4A29">
        <w:rPr>
          <w:rFonts w:ascii="Verdana" w:hAnsi="Verdana" w:cstheme="minorHAnsi"/>
          <w:i/>
          <w:iCs/>
          <w:color w:val="000000" w:themeColor="text1"/>
          <w:sz w:val="20"/>
          <w:szCs w:val="20"/>
        </w:rPr>
        <w:t>(A</w:t>
      </w:r>
      <w:r w:rsidR="00654A23" w:rsidRPr="005C4A29">
        <w:rPr>
          <w:rFonts w:ascii="Verdana" w:hAnsi="Verdana" w:cstheme="minorHAnsi"/>
          <w:i/>
          <w:iCs/>
          <w:color w:val="000000" w:themeColor="text1"/>
          <w:sz w:val="20"/>
          <w:szCs w:val="20"/>
        </w:rPr>
        <w:t>s assinaturas constam das páginas seguintes</w:t>
      </w:r>
      <w:r w:rsidRPr="005C4A29">
        <w:rPr>
          <w:rFonts w:ascii="Verdana" w:hAnsi="Verdana" w:cstheme="minorHAnsi"/>
          <w:i/>
          <w:iCs/>
          <w:color w:val="000000" w:themeColor="text1"/>
          <w:sz w:val="20"/>
          <w:szCs w:val="20"/>
        </w:rPr>
        <w:t>)</w:t>
      </w:r>
    </w:p>
    <w:p w14:paraId="3AC5F272" w14:textId="77777777" w:rsidR="00F65EE1" w:rsidRPr="005C4A29" w:rsidRDefault="00F65EE1" w:rsidP="005E3294">
      <w:pPr>
        <w:jc w:val="center"/>
        <w:rPr>
          <w:rFonts w:ascii="Verdana" w:hAnsi="Verdana" w:cstheme="minorHAnsi"/>
          <w:i/>
          <w:iCs/>
          <w:color w:val="000000" w:themeColor="text1"/>
          <w:sz w:val="20"/>
          <w:szCs w:val="20"/>
        </w:rPr>
      </w:pPr>
      <w:r w:rsidRPr="005C4A29">
        <w:rPr>
          <w:rFonts w:ascii="Verdana" w:hAnsi="Verdana" w:cstheme="minorHAnsi"/>
          <w:i/>
          <w:iCs/>
          <w:color w:val="000000" w:themeColor="text1"/>
          <w:sz w:val="20"/>
          <w:szCs w:val="20"/>
        </w:rPr>
        <w:t>(R</w:t>
      </w:r>
      <w:r w:rsidR="00654A23" w:rsidRPr="005C4A29">
        <w:rPr>
          <w:rFonts w:ascii="Verdana" w:hAnsi="Verdana" w:cstheme="minorHAnsi"/>
          <w:i/>
          <w:iCs/>
          <w:color w:val="000000" w:themeColor="text1"/>
          <w:sz w:val="20"/>
          <w:szCs w:val="20"/>
        </w:rPr>
        <w:t>estante da página intencionalmente deixado em branco</w:t>
      </w:r>
      <w:r w:rsidRPr="005C4A29">
        <w:rPr>
          <w:rFonts w:ascii="Verdana" w:hAnsi="Verdana" w:cstheme="minorHAnsi"/>
          <w:i/>
          <w:iCs/>
          <w:color w:val="000000" w:themeColor="text1"/>
          <w:sz w:val="20"/>
          <w:szCs w:val="20"/>
        </w:rPr>
        <w:t>)</w:t>
      </w:r>
    </w:p>
    <w:p w14:paraId="3C09F55B" w14:textId="77777777" w:rsidR="00F65EE1" w:rsidRPr="005C4A29" w:rsidRDefault="00F65EE1" w:rsidP="005E3294">
      <w:pPr>
        <w:pStyle w:val="zFSand"/>
        <w:spacing w:line="340" w:lineRule="exact"/>
        <w:jc w:val="both"/>
        <w:rPr>
          <w:rFonts w:ascii="Verdana" w:hAnsi="Verdana" w:cstheme="minorHAnsi"/>
          <w:i/>
          <w:color w:val="000000" w:themeColor="text1"/>
          <w:lang w:val="pt-BR"/>
        </w:rPr>
      </w:pPr>
    </w:p>
    <w:p w14:paraId="65168457" w14:textId="77777777" w:rsidR="0078047C" w:rsidRPr="005C4A29" w:rsidRDefault="0078047C" w:rsidP="005E3294">
      <w:pPr>
        <w:pStyle w:val="zFSco-names"/>
        <w:spacing w:before="0" w:after="0" w:line="340" w:lineRule="exact"/>
        <w:jc w:val="both"/>
        <w:rPr>
          <w:rFonts w:ascii="Verdana" w:hAnsi="Verdana" w:cstheme="minorHAnsi"/>
          <w:color w:val="000000" w:themeColor="text1"/>
          <w:kern w:val="20"/>
          <w:sz w:val="20"/>
          <w:szCs w:val="20"/>
          <w:lang w:val="pt-BR"/>
        </w:rPr>
        <w:sectPr w:rsidR="0078047C" w:rsidRPr="005C4A29" w:rsidSect="00966415">
          <w:footerReference w:type="default" r:id="rId22"/>
          <w:pgSz w:w="11907" w:h="16839" w:code="9"/>
          <w:pgMar w:top="1701" w:right="1418" w:bottom="1418" w:left="1418" w:header="708" w:footer="708" w:gutter="0"/>
          <w:pgNumType w:start="1" w:chapStyle="1"/>
          <w:cols w:space="708"/>
          <w:docGrid w:linePitch="360"/>
        </w:sectPr>
      </w:pPr>
    </w:p>
    <w:p w14:paraId="03625E4D" w14:textId="21958630" w:rsidR="00654A23" w:rsidRPr="005C4A29" w:rsidRDefault="00B50CA4" w:rsidP="005E3294">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sidR="005A1AE3">
        <w:rPr>
          <w:rFonts w:ascii="Verdana" w:hAnsi="Verdana" w:cstheme="minorHAnsi"/>
          <w:i/>
          <w:color w:val="000000" w:themeColor="text1"/>
          <w:lang w:val="pt-BR"/>
        </w:rPr>
        <w:t>1</w:t>
      </w:r>
      <w:r w:rsidRPr="005C4A29">
        <w:rPr>
          <w:rFonts w:ascii="Verdana" w:hAnsi="Verdana" w:cstheme="minorHAnsi"/>
          <w:i/>
          <w:color w:val="000000" w:themeColor="text1"/>
          <w:lang w:val="pt-BR"/>
        </w:rPr>
        <w:t>/0</w:t>
      </w:r>
      <w:r w:rsidR="005A1AE3">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sidR="005A1AE3">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sidR="005A1AE3">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sidR="005A1AE3">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sidR="005A1AE3">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6FC8713C" w14:textId="1F5301C7" w:rsidR="00E949D2" w:rsidRDefault="00E949D2" w:rsidP="005E3294">
      <w:pPr>
        <w:pStyle w:val="zFSand"/>
        <w:spacing w:line="340" w:lineRule="exact"/>
        <w:rPr>
          <w:rFonts w:ascii="Verdana" w:hAnsi="Verdana" w:cstheme="minorHAnsi"/>
          <w:color w:val="000000" w:themeColor="text1"/>
          <w:lang w:val="pt-BR"/>
        </w:rPr>
      </w:pPr>
    </w:p>
    <w:p w14:paraId="4E780529" w14:textId="77777777" w:rsidR="005A1AE3" w:rsidRPr="005A1AE3" w:rsidRDefault="005A1AE3" w:rsidP="005A1AE3">
      <w:pPr>
        <w:pStyle w:val="zFSco-names"/>
        <w:rPr>
          <w:lang w:val="pt-BR"/>
        </w:rPr>
      </w:pPr>
    </w:p>
    <w:p w14:paraId="77ACECA6" w14:textId="77777777" w:rsidR="00E949D2" w:rsidRPr="005C4A29" w:rsidRDefault="00E949D2" w:rsidP="005E3294">
      <w:pPr>
        <w:pStyle w:val="zFSand"/>
        <w:spacing w:line="340" w:lineRule="exact"/>
        <w:rPr>
          <w:rFonts w:ascii="Verdana" w:hAnsi="Verdana" w:cstheme="minorHAnsi"/>
          <w:color w:val="000000" w:themeColor="text1"/>
          <w:lang w:val="pt-BR"/>
        </w:rPr>
      </w:pPr>
    </w:p>
    <w:p w14:paraId="3FFFA533" w14:textId="4FC6826B" w:rsidR="00E949D2" w:rsidRPr="005C4A29" w:rsidRDefault="00B50CA4" w:rsidP="005E3294">
      <w:pPr>
        <w:pStyle w:val="zFSand"/>
        <w:spacing w:line="340" w:lineRule="exact"/>
        <w:rPr>
          <w:rFonts w:ascii="Verdana" w:hAnsi="Verdana" w:cstheme="minorHAnsi"/>
          <w:b/>
          <w:color w:val="000000" w:themeColor="text1"/>
          <w:lang w:val="pt-BR"/>
        </w:rPr>
      </w:pPr>
      <w:r w:rsidRPr="005C4A29">
        <w:rPr>
          <w:rFonts w:ascii="Verdana" w:hAnsi="Verdana" w:cstheme="minorHAnsi"/>
          <w:b/>
          <w:color w:val="000000" w:themeColor="text1"/>
          <w:lang w:val="pt-BR"/>
        </w:rPr>
        <w:t>SOL SERRA DO MEL III SPE S.A.</w:t>
      </w:r>
    </w:p>
    <w:p w14:paraId="4D7169F9" w14:textId="77777777" w:rsidR="00E949D2" w:rsidRPr="005C4A29" w:rsidRDefault="00E949D2" w:rsidP="005E3294">
      <w:pPr>
        <w:pStyle w:val="zFSco-names"/>
        <w:spacing w:before="0" w:after="0" w:line="340" w:lineRule="exact"/>
        <w:rPr>
          <w:rFonts w:ascii="Verdana" w:hAnsi="Verdana" w:cstheme="minorHAnsi"/>
          <w:color w:val="000000" w:themeColor="text1"/>
          <w:sz w:val="20"/>
          <w:szCs w:val="20"/>
          <w:lang w:val="pt-BR"/>
        </w:rPr>
      </w:pPr>
    </w:p>
    <w:p w14:paraId="12FB4423" w14:textId="77777777" w:rsidR="00590F17" w:rsidRPr="005C4A29" w:rsidRDefault="00590F17" w:rsidP="005E3294">
      <w:pPr>
        <w:pStyle w:val="zFSand"/>
        <w:spacing w:line="340" w:lineRule="exact"/>
        <w:rPr>
          <w:rFonts w:ascii="Verdana" w:hAnsi="Verdana" w:cstheme="minorHAnsi"/>
          <w:lang w:val="pt-BR"/>
        </w:rPr>
      </w:pPr>
    </w:p>
    <w:p w14:paraId="4C719B8D" w14:textId="77777777" w:rsidR="00E949D2" w:rsidRPr="005C4A29" w:rsidRDefault="00E949D2" w:rsidP="005E3294">
      <w:pPr>
        <w:pStyle w:val="zFSand"/>
        <w:spacing w:line="340" w:lineRule="exact"/>
        <w:rPr>
          <w:rFonts w:ascii="Verdana" w:hAnsi="Verdana" w:cstheme="minorHAnsi"/>
          <w:color w:val="000000" w:themeColor="text1"/>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FA43C9" w:rsidRPr="005C4A29" w14:paraId="4A392718" w14:textId="77777777" w:rsidTr="00985572">
        <w:tc>
          <w:tcPr>
            <w:tcW w:w="2500" w:type="pct"/>
          </w:tcPr>
          <w:p w14:paraId="3D6949D6" w14:textId="77777777" w:rsidR="00E949D2" w:rsidRPr="005C4A29" w:rsidRDefault="00E949D2"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0C633D4F" w14:textId="77777777" w:rsidR="00E949D2" w:rsidRPr="005C4A29" w:rsidRDefault="00E949D2" w:rsidP="005A1AE3">
            <w:pPr>
              <w:rPr>
                <w:rFonts w:ascii="Verdana" w:hAnsi="Verdana" w:cstheme="minorHAnsi"/>
                <w:b/>
                <w:smallCaps/>
                <w:color w:val="000000" w:themeColor="text1"/>
                <w:sz w:val="20"/>
                <w:szCs w:val="20"/>
              </w:rPr>
            </w:pPr>
          </w:p>
        </w:tc>
        <w:tc>
          <w:tcPr>
            <w:tcW w:w="2500" w:type="pct"/>
          </w:tcPr>
          <w:p w14:paraId="183F29F4" w14:textId="42BB1CF7" w:rsidR="00E949D2" w:rsidRPr="005A1AE3" w:rsidRDefault="00E949D2" w:rsidP="005A1AE3">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w:t>
            </w:r>
          </w:p>
        </w:tc>
      </w:tr>
    </w:tbl>
    <w:p w14:paraId="0D9DA76F"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742CFF99" w14:textId="77777777" w:rsidR="00966415" w:rsidRPr="005C4A29" w:rsidRDefault="00966415" w:rsidP="005E3294">
      <w:pPr>
        <w:pStyle w:val="zFSco-names"/>
        <w:spacing w:before="0" w:after="0" w:line="340" w:lineRule="exact"/>
        <w:rPr>
          <w:rFonts w:ascii="Verdana" w:hAnsi="Verdana" w:cstheme="minorHAnsi"/>
          <w:i/>
          <w:iCs/>
          <w:color w:val="000000" w:themeColor="text1"/>
          <w:kern w:val="20"/>
          <w:sz w:val="20"/>
          <w:szCs w:val="20"/>
          <w:lang w:val="pt-BR"/>
        </w:rPr>
      </w:pPr>
      <w:r w:rsidRPr="005C4A29">
        <w:rPr>
          <w:rFonts w:ascii="Verdana" w:hAnsi="Verdana" w:cstheme="minorHAnsi"/>
          <w:i/>
          <w:iCs/>
          <w:color w:val="000000" w:themeColor="text1"/>
          <w:kern w:val="20"/>
          <w:sz w:val="20"/>
          <w:szCs w:val="20"/>
          <w:lang w:val="pt-BR"/>
        </w:rPr>
        <w:t>(R</w:t>
      </w:r>
      <w:r w:rsidR="00654A23" w:rsidRPr="005C4A29">
        <w:rPr>
          <w:rFonts w:ascii="Verdana" w:hAnsi="Verdana" w:cstheme="minorHAnsi"/>
          <w:i/>
          <w:iCs/>
          <w:color w:val="000000" w:themeColor="text1"/>
          <w:kern w:val="20"/>
          <w:sz w:val="20"/>
          <w:szCs w:val="20"/>
          <w:lang w:val="pt-BR"/>
        </w:rPr>
        <w:t>estante da página intencionalmente deixado em branco</w:t>
      </w:r>
      <w:r w:rsidRPr="005C4A29">
        <w:rPr>
          <w:rFonts w:ascii="Verdana" w:hAnsi="Verdana" w:cstheme="minorHAnsi"/>
          <w:i/>
          <w:iCs/>
          <w:color w:val="000000" w:themeColor="text1"/>
          <w:kern w:val="20"/>
          <w:sz w:val="20"/>
          <w:szCs w:val="20"/>
          <w:lang w:val="pt-BR"/>
        </w:rPr>
        <w:t>)</w:t>
      </w:r>
      <w:r w:rsidRPr="005C4A29">
        <w:rPr>
          <w:rFonts w:ascii="Verdana" w:hAnsi="Verdana" w:cstheme="minorHAnsi"/>
          <w:i/>
          <w:iCs/>
          <w:color w:val="000000" w:themeColor="text1"/>
          <w:kern w:val="20"/>
          <w:sz w:val="20"/>
          <w:szCs w:val="20"/>
          <w:lang w:val="pt-BR"/>
        </w:rPr>
        <w:br w:type="page"/>
      </w:r>
    </w:p>
    <w:p w14:paraId="15E15E85" w14:textId="26D5B0B1" w:rsidR="005A1AE3" w:rsidRPr="005C4A29" w:rsidRDefault="005A1AE3" w:rsidP="005A1AE3">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2</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53E6242D" w14:textId="3855C462" w:rsidR="00CC6088" w:rsidRDefault="00CC6088" w:rsidP="00B0526F">
      <w:pPr>
        <w:pStyle w:val="zFSand"/>
        <w:spacing w:line="340" w:lineRule="exact"/>
        <w:rPr>
          <w:rFonts w:ascii="Verdana" w:hAnsi="Verdana" w:cstheme="minorHAnsi"/>
          <w:color w:val="000000" w:themeColor="text1"/>
          <w:lang w:val="pt-BR"/>
        </w:rPr>
      </w:pPr>
    </w:p>
    <w:p w14:paraId="4D5BB545" w14:textId="5245E9D0" w:rsidR="005A1AE3" w:rsidRDefault="005A1AE3" w:rsidP="005A1AE3">
      <w:pPr>
        <w:pStyle w:val="zFSco-names"/>
        <w:rPr>
          <w:lang w:val="pt-BR"/>
        </w:rPr>
      </w:pPr>
    </w:p>
    <w:p w14:paraId="5F27B0EB" w14:textId="77777777" w:rsidR="005A1AE3" w:rsidRPr="005A1AE3" w:rsidRDefault="005A1AE3" w:rsidP="005A1AE3">
      <w:pPr>
        <w:pStyle w:val="zFSand"/>
        <w:rPr>
          <w:lang w:val="pt-BR"/>
        </w:rPr>
      </w:pPr>
    </w:p>
    <w:p w14:paraId="3F06AEE2" w14:textId="3BA02028" w:rsidR="00CC6088" w:rsidRPr="005C4A29" w:rsidRDefault="00B50CA4" w:rsidP="005E3294">
      <w:pPr>
        <w:pStyle w:val="zFSand"/>
        <w:spacing w:line="340" w:lineRule="exact"/>
        <w:rPr>
          <w:rFonts w:ascii="Verdana" w:hAnsi="Verdana" w:cstheme="minorHAnsi"/>
          <w:b/>
          <w:color w:val="000000" w:themeColor="text1"/>
          <w:lang w:val="pt-BR"/>
        </w:rPr>
      </w:pPr>
      <w:r w:rsidRPr="005C4A29">
        <w:rPr>
          <w:rFonts w:ascii="Verdana" w:hAnsi="Verdana" w:cstheme="minorHAnsi"/>
          <w:b/>
          <w:color w:val="000000" w:themeColor="text1"/>
          <w:lang w:val="pt-BR"/>
        </w:rPr>
        <w:t>SOL SERRA DO MEL IV SPE S.A.</w:t>
      </w:r>
    </w:p>
    <w:p w14:paraId="7E6FFA73" w14:textId="77777777" w:rsidR="00CC6088" w:rsidRPr="005C4A29" w:rsidRDefault="00CC6088" w:rsidP="005E3294">
      <w:pPr>
        <w:pStyle w:val="zFSco-names"/>
        <w:spacing w:before="0" w:after="0" w:line="340" w:lineRule="exact"/>
        <w:rPr>
          <w:rFonts w:ascii="Verdana" w:hAnsi="Verdana" w:cstheme="minorHAnsi"/>
          <w:color w:val="000000" w:themeColor="text1"/>
          <w:sz w:val="20"/>
          <w:szCs w:val="20"/>
          <w:lang w:val="pt-BR"/>
        </w:rPr>
      </w:pPr>
    </w:p>
    <w:p w14:paraId="28E812A0" w14:textId="77777777" w:rsidR="00590F17" w:rsidRPr="005C4A29" w:rsidRDefault="00590F17" w:rsidP="005E3294">
      <w:pPr>
        <w:pStyle w:val="zFSand"/>
        <w:spacing w:line="340" w:lineRule="exact"/>
        <w:rPr>
          <w:rFonts w:ascii="Verdana" w:hAnsi="Verdana" w:cstheme="minorHAnsi"/>
          <w:lang w:val="pt-BR"/>
        </w:rPr>
      </w:pPr>
    </w:p>
    <w:p w14:paraId="6A1F5FE9" w14:textId="77777777" w:rsidR="00CC6088" w:rsidRPr="005C4A29" w:rsidRDefault="00CC6088" w:rsidP="005E3294">
      <w:pPr>
        <w:pStyle w:val="zFSand"/>
        <w:spacing w:line="340" w:lineRule="exact"/>
        <w:rPr>
          <w:rFonts w:ascii="Verdana" w:hAnsi="Verdana" w:cstheme="minorHAnsi"/>
          <w:color w:val="000000" w:themeColor="text1"/>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FA43C9" w:rsidRPr="005C4A29" w14:paraId="5CCEC8EF" w14:textId="77777777" w:rsidTr="00985572">
        <w:tc>
          <w:tcPr>
            <w:tcW w:w="2500" w:type="pct"/>
          </w:tcPr>
          <w:p w14:paraId="50AF5B0A" w14:textId="77777777" w:rsidR="00CC6088" w:rsidRPr="005C4A29" w:rsidRDefault="00CC6088"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71744617" w14:textId="77777777" w:rsidR="00CC6088" w:rsidRPr="005C4A29" w:rsidRDefault="00CC6088" w:rsidP="005A1AE3">
            <w:pPr>
              <w:rPr>
                <w:rFonts w:ascii="Verdana" w:hAnsi="Verdana" w:cstheme="minorHAnsi"/>
                <w:b/>
                <w:smallCaps/>
                <w:color w:val="000000" w:themeColor="text1"/>
                <w:sz w:val="20"/>
                <w:szCs w:val="20"/>
              </w:rPr>
            </w:pPr>
          </w:p>
        </w:tc>
        <w:tc>
          <w:tcPr>
            <w:tcW w:w="2500" w:type="pct"/>
          </w:tcPr>
          <w:p w14:paraId="1A2A1E08" w14:textId="14E84941" w:rsidR="00CC6088" w:rsidRPr="005C4A29" w:rsidRDefault="00CC6088" w:rsidP="005A1AE3">
            <w:pPr>
              <w:rPr>
                <w:rFonts w:ascii="Verdana" w:hAnsi="Verdana" w:cstheme="minorHAnsi"/>
                <w:b/>
                <w:smallCaps/>
                <w:color w:val="000000" w:themeColor="text1"/>
                <w:sz w:val="20"/>
                <w:szCs w:val="20"/>
              </w:rPr>
            </w:pPr>
            <w:r w:rsidRPr="005C4A29">
              <w:rPr>
                <w:rFonts w:ascii="Verdana" w:eastAsia="Arial Unicode MS" w:hAnsi="Verdana" w:cstheme="minorHAnsi"/>
                <w:color w:val="000000" w:themeColor="text1"/>
                <w:sz w:val="20"/>
                <w:szCs w:val="20"/>
                <w:lang w:val="en-US"/>
              </w:rPr>
              <w:t>________________________________</w:t>
            </w:r>
          </w:p>
        </w:tc>
      </w:tr>
    </w:tbl>
    <w:p w14:paraId="03FF633A" w14:textId="77777777" w:rsidR="00CC6088" w:rsidRPr="005C4A29" w:rsidRDefault="00CC6088" w:rsidP="005E3294">
      <w:pPr>
        <w:pStyle w:val="zFSand"/>
        <w:spacing w:line="340" w:lineRule="exact"/>
        <w:rPr>
          <w:rFonts w:ascii="Verdana" w:hAnsi="Verdana" w:cstheme="minorHAnsi"/>
          <w:color w:val="000000" w:themeColor="text1"/>
          <w:lang w:val="pt-BR"/>
        </w:rPr>
      </w:pPr>
    </w:p>
    <w:p w14:paraId="778E58D8" w14:textId="77777777" w:rsidR="00CC6088" w:rsidRPr="005C4A29" w:rsidRDefault="00CC6088" w:rsidP="005E3294">
      <w:pPr>
        <w:pStyle w:val="zFSand"/>
        <w:spacing w:line="340" w:lineRule="exact"/>
        <w:rPr>
          <w:rFonts w:ascii="Verdana" w:hAnsi="Verdana" w:cstheme="minorHAnsi"/>
          <w:i/>
          <w:iCs/>
          <w:color w:val="000000" w:themeColor="text1"/>
          <w:lang w:val="pt-BR"/>
        </w:rPr>
      </w:pPr>
      <w:r w:rsidRPr="005C4A29">
        <w:rPr>
          <w:rFonts w:ascii="Verdana" w:hAnsi="Verdana" w:cstheme="minorHAnsi"/>
          <w:i/>
          <w:iCs/>
          <w:color w:val="000000" w:themeColor="text1"/>
          <w:lang w:val="pt-BR"/>
        </w:rPr>
        <w:t>(</w:t>
      </w:r>
      <w:r w:rsidR="00654A23" w:rsidRPr="005C4A29">
        <w:rPr>
          <w:rFonts w:ascii="Verdana" w:hAnsi="Verdana" w:cstheme="minorHAnsi"/>
          <w:i/>
          <w:iCs/>
          <w:color w:val="000000" w:themeColor="text1"/>
          <w:lang w:val="pt-BR"/>
        </w:rPr>
        <w:t>Restante da página intencionalmente deixado em branco)</w:t>
      </w:r>
      <w:r w:rsidR="00654A23" w:rsidRPr="005C4A29" w:rsidDel="007B3782">
        <w:rPr>
          <w:rFonts w:ascii="Verdana" w:hAnsi="Verdana" w:cstheme="minorHAnsi"/>
          <w:i/>
          <w:iCs/>
          <w:color w:val="000000" w:themeColor="text1"/>
          <w:lang w:val="pt-BR"/>
        </w:rPr>
        <w:t xml:space="preserve"> </w:t>
      </w:r>
    </w:p>
    <w:p w14:paraId="2AF36030" w14:textId="77777777" w:rsidR="00CC6088" w:rsidRPr="005C4A29" w:rsidRDefault="00CC6088" w:rsidP="005E3294">
      <w:pPr>
        <w:jc w:val="left"/>
        <w:rPr>
          <w:rFonts w:ascii="Verdana" w:eastAsia="SimSun" w:hAnsi="Verdana" w:cstheme="minorHAnsi"/>
          <w:i/>
          <w:iCs/>
          <w:color w:val="000000" w:themeColor="text1"/>
          <w:kern w:val="20"/>
          <w:sz w:val="20"/>
          <w:szCs w:val="20"/>
          <w:lang w:eastAsia="en-US"/>
        </w:rPr>
      </w:pPr>
      <w:r w:rsidRPr="005C4A29">
        <w:rPr>
          <w:rFonts w:ascii="Verdana" w:hAnsi="Verdana" w:cstheme="minorHAnsi"/>
          <w:i/>
          <w:iCs/>
          <w:color w:val="000000" w:themeColor="text1"/>
          <w:sz w:val="20"/>
          <w:szCs w:val="20"/>
        </w:rPr>
        <w:br w:type="page"/>
      </w:r>
    </w:p>
    <w:p w14:paraId="2E4F0EF7" w14:textId="5DD0AF5B" w:rsidR="005A1AE3" w:rsidRPr="005C4A29" w:rsidRDefault="005A1AE3" w:rsidP="005A1AE3">
      <w:pPr>
        <w:pStyle w:val="zFSand"/>
        <w:spacing w:line="340" w:lineRule="exact"/>
        <w:jc w:val="both"/>
        <w:rPr>
          <w:rFonts w:ascii="Verdana" w:hAnsi="Verdana" w:cstheme="minorHAnsi"/>
          <w:i/>
          <w:color w:val="000000" w:themeColor="text1"/>
          <w:lang w:val="pt-BR"/>
        </w:rPr>
      </w:pP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3</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7128DDC6"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47D0EA7E"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181D9666" w14:textId="77777777" w:rsidR="005A1AE3" w:rsidRPr="005A1AE3" w:rsidRDefault="005A1AE3" w:rsidP="005A1AE3">
      <w:pPr>
        <w:pStyle w:val="zFSco-names"/>
        <w:rPr>
          <w:rFonts w:ascii="Verdana" w:hAnsi="Verdana" w:cstheme="minorHAnsi"/>
          <w:b/>
          <w:color w:val="000000" w:themeColor="text1"/>
          <w:kern w:val="20"/>
          <w:sz w:val="20"/>
          <w:szCs w:val="20"/>
          <w:lang w:val="pt-BR"/>
        </w:rPr>
      </w:pPr>
    </w:p>
    <w:p w14:paraId="613141F7" w14:textId="421F8F10" w:rsidR="00513E99" w:rsidRPr="005C4A29" w:rsidRDefault="005A1AE3" w:rsidP="005A1AE3">
      <w:pPr>
        <w:pStyle w:val="zFSco-names"/>
        <w:spacing w:before="0" w:after="0" w:line="340" w:lineRule="exact"/>
        <w:rPr>
          <w:rFonts w:ascii="Verdana" w:hAnsi="Verdana" w:cstheme="minorHAnsi"/>
          <w:color w:val="000000" w:themeColor="text1"/>
          <w:sz w:val="20"/>
          <w:szCs w:val="20"/>
          <w:lang w:val="pt-BR"/>
        </w:rPr>
      </w:pPr>
      <w:r w:rsidRPr="005A1AE3">
        <w:rPr>
          <w:rFonts w:ascii="Verdana" w:hAnsi="Verdana" w:cstheme="minorHAnsi"/>
          <w:b/>
          <w:color w:val="000000" w:themeColor="text1"/>
          <w:kern w:val="20"/>
          <w:sz w:val="20"/>
          <w:szCs w:val="20"/>
          <w:lang w:val="pt-BR"/>
        </w:rPr>
        <w:t>SIMPLIFIC PAVARINI DISTRIBUIDORA DE TÍTULOS E VALORES MOBILIÁRIOS LTDA</w:t>
      </w:r>
    </w:p>
    <w:p w14:paraId="39BC825D" w14:textId="77777777" w:rsidR="00513E99" w:rsidRPr="005C4A29" w:rsidRDefault="00513E99" w:rsidP="00513E99">
      <w:pPr>
        <w:pStyle w:val="zFSand"/>
        <w:spacing w:line="340" w:lineRule="exact"/>
        <w:rPr>
          <w:rFonts w:ascii="Verdana" w:hAnsi="Verdana" w:cstheme="minorHAnsi"/>
          <w:lang w:val="pt-BR"/>
        </w:rPr>
      </w:pPr>
    </w:p>
    <w:p w14:paraId="0FE1F744" w14:textId="77777777" w:rsidR="00513E99" w:rsidRPr="005C4A29" w:rsidRDefault="00513E99" w:rsidP="00513E99">
      <w:pPr>
        <w:pStyle w:val="zFSand"/>
        <w:spacing w:line="340" w:lineRule="exact"/>
        <w:rPr>
          <w:rFonts w:ascii="Verdana" w:hAnsi="Verdana" w:cstheme="minorHAnsi"/>
          <w:color w:val="000000" w:themeColor="text1"/>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667"/>
        <w:gridCol w:w="4404"/>
      </w:tblGrid>
      <w:tr w:rsidR="00513E99" w:rsidRPr="005C4A29" w14:paraId="3B82FC28" w14:textId="77777777" w:rsidTr="0077063E">
        <w:tc>
          <w:tcPr>
            <w:tcW w:w="2500" w:type="pct"/>
          </w:tcPr>
          <w:p w14:paraId="6AD79822" w14:textId="77777777" w:rsidR="00513E99" w:rsidRPr="005C4A29" w:rsidRDefault="00513E99" w:rsidP="0077063E">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___________________________________</w:t>
            </w:r>
          </w:p>
          <w:p w14:paraId="05A3D484" w14:textId="77777777" w:rsidR="00513E99" w:rsidRPr="005C4A29" w:rsidRDefault="00513E99" w:rsidP="005A1AE3">
            <w:pPr>
              <w:rPr>
                <w:rFonts w:ascii="Verdana" w:hAnsi="Verdana" w:cstheme="minorHAnsi"/>
                <w:b/>
                <w:smallCaps/>
                <w:color w:val="000000" w:themeColor="text1"/>
                <w:sz w:val="20"/>
                <w:szCs w:val="20"/>
              </w:rPr>
            </w:pPr>
          </w:p>
        </w:tc>
        <w:tc>
          <w:tcPr>
            <w:tcW w:w="2500" w:type="pct"/>
          </w:tcPr>
          <w:p w14:paraId="791C906F" w14:textId="531D1F15" w:rsidR="00513E99" w:rsidRPr="005C4A29" w:rsidRDefault="00513E99" w:rsidP="0077063E">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w:t>
            </w:r>
          </w:p>
          <w:p w14:paraId="13A1A6A6" w14:textId="77777777" w:rsidR="00513E99" w:rsidRPr="005C4A29" w:rsidRDefault="00513E99" w:rsidP="005A1AE3">
            <w:pPr>
              <w:rPr>
                <w:rFonts w:ascii="Verdana" w:hAnsi="Verdana" w:cstheme="minorHAnsi"/>
                <w:b/>
                <w:smallCaps/>
                <w:color w:val="000000" w:themeColor="text1"/>
                <w:sz w:val="20"/>
                <w:szCs w:val="20"/>
              </w:rPr>
            </w:pPr>
          </w:p>
        </w:tc>
      </w:tr>
    </w:tbl>
    <w:p w14:paraId="2B1059CF" w14:textId="77777777" w:rsidR="00513E99" w:rsidRPr="005C4A29" w:rsidRDefault="00513E99" w:rsidP="00064F6D">
      <w:pPr>
        <w:pStyle w:val="zFSand"/>
        <w:rPr>
          <w:rFonts w:ascii="Verdana" w:hAnsi="Verdana" w:cstheme="minorHAnsi"/>
          <w:lang w:val="pt-BR"/>
        </w:rPr>
      </w:pPr>
    </w:p>
    <w:p w14:paraId="13199F45" w14:textId="77777777" w:rsidR="005A1AE3" w:rsidRPr="005C4A29" w:rsidRDefault="005A1AE3" w:rsidP="005A1AE3">
      <w:pPr>
        <w:pStyle w:val="zFSand"/>
        <w:spacing w:line="340" w:lineRule="exact"/>
        <w:rPr>
          <w:rFonts w:ascii="Verdana" w:hAnsi="Verdana" w:cstheme="minorHAnsi"/>
          <w:i/>
          <w:iCs/>
          <w:color w:val="000000" w:themeColor="text1"/>
          <w:lang w:val="pt-BR"/>
        </w:rPr>
      </w:pPr>
      <w:r w:rsidRPr="005C4A29">
        <w:rPr>
          <w:rFonts w:ascii="Verdana" w:hAnsi="Verdana" w:cstheme="minorHAnsi"/>
          <w:i/>
          <w:iCs/>
          <w:color w:val="000000" w:themeColor="text1"/>
          <w:lang w:val="pt-BR"/>
        </w:rPr>
        <w:t>(Restante da página intencionalmente deixado em branco)</w:t>
      </w:r>
      <w:r w:rsidRPr="005C4A29" w:rsidDel="007B3782">
        <w:rPr>
          <w:rFonts w:ascii="Verdana" w:hAnsi="Verdana" w:cstheme="minorHAnsi"/>
          <w:i/>
          <w:iCs/>
          <w:color w:val="000000" w:themeColor="text1"/>
          <w:lang w:val="pt-BR"/>
        </w:rPr>
        <w:t xml:space="preserve"> </w:t>
      </w:r>
    </w:p>
    <w:p w14:paraId="745285B5" w14:textId="08588E6C" w:rsidR="005A1AE3" w:rsidRPr="005C4A29" w:rsidRDefault="005A1AE3" w:rsidP="005A1AE3">
      <w:pPr>
        <w:pStyle w:val="zFSand"/>
        <w:spacing w:line="340" w:lineRule="exact"/>
        <w:jc w:val="both"/>
        <w:rPr>
          <w:rFonts w:ascii="Verdana" w:hAnsi="Verdana" w:cstheme="minorHAnsi"/>
          <w:i/>
          <w:color w:val="000000" w:themeColor="text1"/>
          <w:lang w:val="pt-BR"/>
        </w:rPr>
      </w:pPr>
      <w:r>
        <w:rPr>
          <w:rFonts w:ascii="Verdana" w:hAnsi="Verdana" w:cstheme="minorHAnsi"/>
          <w:b/>
          <w:smallCaps/>
          <w:color w:val="000000" w:themeColor="text1"/>
          <w:lang w:val="pt-BR"/>
        </w:rPr>
        <w:br w:type="page"/>
      </w:r>
      <w:r w:rsidRPr="005C4A29">
        <w:rPr>
          <w:rFonts w:ascii="Verdana" w:hAnsi="Verdana" w:cstheme="minorHAnsi"/>
          <w:i/>
          <w:color w:val="000000" w:themeColor="text1"/>
          <w:lang w:val="pt-BR"/>
        </w:rPr>
        <w:lastRenderedPageBreak/>
        <w:t>Página de Assinaturas (0</w:t>
      </w:r>
      <w:r>
        <w:rPr>
          <w:rFonts w:ascii="Verdana" w:hAnsi="Verdana" w:cstheme="minorHAnsi"/>
          <w:i/>
          <w:color w:val="000000" w:themeColor="text1"/>
          <w:lang w:val="pt-BR"/>
        </w:rPr>
        <w:t>4</w:t>
      </w:r>
      <w:r w:rsidRPr="005C4A29">
        <w:rPr>
          <w:rFonts w:ascii="Verdana" w:hAnsi="Verdana" w:cstheme="minorHAnsi"/>
          <w:i/>
          <w:color w:val="000000" w:themeColor="text1"/>
          <w:lang w:val="pt-BR"/>
        </w:rPr>
        <w:t>/0</w:t>
      </w:r>
      <w:r>
        <w:rPr>
          <w:rFonts w:ascii="Verdana" w:hAnsi="Verdana" w:cstheme="minorHAnsi"/>
          <w:i/>
          <w:color w:val="000000" w:themeColor="text1"/>
          <w:lang w:val="pt-BR"/>
        </w:rPr>
        <w:t>4</w:t>
      </w:r>
      <w:r w:rsidRPr="005C4A29">
        <w:rPr>
          <w:rFonts w:ascii="Verdana" w:hAnsi="Verdana" w:cstheme="minorHAnsi"/>
          <w:i/>
          <w:color w:val="000000" w:themeColor="text1"/>
          <w:lang w:val="pt-BR"/>
        </w:rPr>
        <w:t xml:space="preserve">) do </w:t>
      </w:r>
      <w:r>
        <w:rPr>
          <w:rFonts w:ascii="Verdana" w:hAnsi="Verdana" w:cstheme="minorHAnsi"/>
          <w:i/>
          <w:color w:val="000000" w:themeColor="text1"/>
          <w:lang w:val="pt-BR"/>
        </w:rPr>
        <w:t>“</w:t>
      </w:r>
      <w:r w:rsidRPr="005C4A29">
        <w:rPr>
          <w:rFonts w:ascii="Verdana" w:hAnsi="Verdana" w:cstheme="minorHAnsi"/>
          <w:i/>
          <w:color w:val="000000" w:themeColor="text1"/>
          <w:lang w:val="pt-BR"/>
        </w:rPr>
        <w:t>Instrumento Particular de Contrato de Cessão Fiduciária de Direitos Creditórios e Outras Avenças celebrado</w:t>
      </w:r>
      <w:r>
        <w:rPr>
          <w:rFonts w:ascii="Verdana" w:hAnsi="Verdana" w:cstheme="minorHAnsi"/>
          <w:i/>
          <w:color w:val="000000" w:themeColor="text1"/>
          <w:lang w:val="pt-BR"/>
        </w:rPr>
        <w:t>”</w:t>
      </w:r>
      <w:r w:rsidRPr="005C4A29">
        <w:rPr>
          <w:rFonts w:ascii="Verdana" w:hAnsi="Verdana" w:cstheme="minorHAnsi"/>
          <w:i/>
          <w:color w:val="000000" w:themeColor="text1"/>
          <w:lang w:val="pt-BR"/>
        </w:rPr>
        <w:t xml:space="preserve"> em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w:t>
      </w:r>
      <w:r w:rsidRPr="005A1AE3">
        <w:rPr>
          <w:rFonts w:ascii="Verdana" w:hAnsi="Verdana" w:cstheme="minorHAnsi"/>
          <w:i/>
          <w:color w:val="000000" w:themeColor="text1"/>
          <w:highlight w:val="yellow"/>
          <w:lang w:val="pt-BR"/>
        </w:rPr>
        <w:t>=</w:t>
      </w:r>
      <w:r w:rsidRPr="005C4A29">
        <w:rPr>
          <w:rFonts w:ascii="Verdana" w:hAnsi="Verdana" w:cstheme="minorHAnsi"/>
          <w:i/>
          <w:color w:val="000000" w:themeColor="text1"/>
          <w:lang w:val="pt-BR"/>
        </w:rPr>
        <w:t>] de 202</w:t>
      </w:r>
      <w:r>
        <w:rPr>
          <w:rFonts w:ascii="Verdana" w:hAnsi="Verdana" w:cstheme="minorHAnsi"/>
          <w:i/>
          <w:color w:val="000000" w:themeColor="text1"/>
          <w:lang w:val="pt-BR"/>
        </w:rPr>
        <w:t>3</w:t>
      </w:r>
      <w:r w:rsidRPr="005C4A29">
        <w:rPr>
          <w:rFonts w:ascii="Verdana" w:hAnsi="Verdana" w:cstheme="minorHAnsi"/>
          <w:i/>
          <w:color w:val="000000" w:themeColor="text1"/>
          <w:lang w:val="pt-BR"/>
        </w:rPr>
        <w:t>,</w:t>
      </w:r>
      <w:r w:rsidRPr="005C4A29">
        <w:rPr>
          <w:rFonts w:ascii="Verdana" w:hAnsi="Verdana" w:cstheme="minorHAnsi"/>
          <w:color w:val="000000" w:themeColor="text1"/>
          <w:lang w:val="pt-BR"/>
        </w:rPr>
        <w:t xml:space="preserve"> </w:t>
      </w:r>
      <w:r w:rsidRPr="005C4A29">
        <w:rPr>
          <w:rFonts w:ascii="Verdana" w:hAnsi="Verdana" w:cstheme="minorHAnsi"/>
          <w:i/>
          <w:color w:val="000000" w:themeColor="text1"/>
          <w:lang w:val="pt-BR"/>
        </w:rPr>
        <w:t>SOL Serra do Mel III SPE S.A. e SOL Serra do Mel IV SPE S.A, como Cedentes Fiduciantes, e</w:t>
      </w:r>
      <w:r>
        <w:rPr>
          <w:rFonts w:ascii="Verdana" w:hAnsi="Verdana" w:cstheme="minorHAnsi"/>
          <w:i/>
          <w:color w:val="000000" w:themeColor="text1"/>
          <w:lang w:val="pt-BR"/>
        </w:rPr>
        <w:t xml:space="preserve"> a Simplific Pavarini Distribuidora de Títulos e Valores Mobiliários LTDA</w:t>
      </w:r>
      <w:r w:rsidRPr="005C4A29">
        <w:rPr>
          <w:rFonts w:ascii="Verdana" w:hAnsi="Verdana" w:cstheme="minorHAnsi"/>
          <w:i/>
          <w:color w:val="000000" w:themeColor="text1"/>
          <w:lang w:val="pt-BR"/>
        </w:rPr>
        <w:t>, como Agente Fiduciário.</w:t>
      </w:r>
    </w:p>
    <w:p w14:paraId="56AE674B" w14:textId="1CE06B44" w:rsidR="00513E99" w:rsidRPr="005C4A29" w:rsidRDefault="00513E99" w:rsidP="005E3294">
      <w:pPr>
        <w:pStyle w:val="zFSand"/>
        <w:spacing w:line="340" w:lineRule="exact"/>
        <w:jc w:val="left"/>
        <w:rPr>
          <w:rFonts w:ascii="Verdana" w:hAnsi="Verdana" w:cstheme="minorHAnsi"/>
          <w:b/>
          <w:smallCaps/>
          <w:color w:val="000000" w:themeColor="text1"/>
          <w:lang w:val="pt-BR"/>
        </w:rPr>
      </w:pPr>
    </w:p>
    <w:p w14:paraId="7BBD87A0" w14:textId="77777777" w:rsidR="00513E99" w:rsidRPr="005C4A29" w:rsidRDefault="00513E99" w:rsidP="005E3294">
      <w:pPr>
        <w:pStyle w:val="zFSand"/>
        <w:spacing w:line="340" w:lineRule="exact"/>
        <w:jc w:val="left"/>
        <w:rPr>
          <w:rFonts w:ascii="Verdana" w:hAnsi="Verdana" w:cstheme="minorHAnsi"/>
          <w:b/>
          <w:smallCaps/>
          <w:color w:val="000000" w:themeColor="text1"/>
          <w:lang w:val="pt-BR"/>
        </w:rPr>
      </w:pPr>
    </w:p>
    <w:p w14:paraId="31090E18" w14:textId="77777777" w:rsidR="00513E99" w:rsidRPr="005C4A29" w:rsidRDefault="00513E99" w:rsidP="00064F6D">
      <w:pPr>
        <w:pStyle w:val="zFSco-names"/>
        <w:rPr>
          <w:rFonts w:ascii="Verdana" w:hAnsi="Verdana" w:cstheme="minorHAnsi"/>
          <w:sz w:val="20"/>
          <w:szCs w:val="20"/>
          <w:lang w:val="pt-BR"/>
        </w:rPr>
      </w:pPr>
    </w:p>
    <w:p w14:paraId="436E8A0E" w14:textId="77777777" w:rsidR="00966415" w:rsidRPr="005C4A29" w:rsidRDefault="00966415" w:rsidP="005E3294">
      <w:pPr>
        <w:pStyle w:val="zFSand"/>
        <w:spacing w:line="340" w:lineRule="exact"/>
        <w:jc w:val="left"/>
        <w:rPr>
          <w:rFonts w:ascii="Verdana" w:hAnsi="Verdana" w:cstheme="minorHAnsi"/>
          <w:b/>
          <w:smallCaps/>
          <w:color w:val="000000" w:themeColor="text1"/>
          <w:lang w:val="pt-BR"/>
        </w:rPr>
      </w:pPr>
      <w:r w:rsidRPr="005C4A29">
        <w:rPr>
          <w:rFonts w:ascii="Verdana" w:hAnsi="Verdana" w:cstheme="minorHAnsi"/>
          <w:b/>
          <w:smallCaps/>
          <w:color w:val="000000" w:themeColor="text1"/>
          <w:lang w:val="pt-BR"/>
        </w:rPr>
        <w:t>TESTEMUNHAS</w:t>
      </w:r>
    </w:p>
    <w:p w14:paraId="02B3250A"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2DA09DF7"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05D8E274" w14:textId="77777777" w:rsidR="00966415" w:rsidRPr="005C4A29" w:rsidRDefault="00966415" w:rsidP="005E3294">
      <w:pPr>
        <w:pStyle w:val="zFSand"/>
        <w:spacing w:line="340" w:lineRule="exact"/>
        <w:rPr>
          <w:rFonts w:ascii="Verdana" w:hAnsi="Verdana" w:cstheme="minorHAnsi"/>
          <w:color w:val="000000" w:themeColor="text1"/>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4531"/>
        <w:gridCol w:w="4540"/>
      </w:tblGrid>
      <w:tr w:rsidR="00FA43C9" w:rsidRPr="005C4A29" w14:paraId="2B490FED" w14:textId="77777777" w:rsidTr="00985572">
        <w:tc>
          <w:tcPr>
            <w:tcW w:w="2500" w:type="pct"/>
          </w:tcPr>
          <w:p w14:paraId="6C743ED3" w14:textId="1DAF79E1" w:rsidR="00966415" w:rsidRPr="005C4A29" w:rsidRDefault="00966415"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w:t>
            </w:r>
          </w:p>
          <w:p w14:paraId="7E6612B7" w14:textId="77777777" w:rsidR="00966415" w:rsidRPr="005C4A29" w:rsidRDefault="00966415" w:rsidP="005A1AE3">
            <w:pPr>
              <w:rPr>
                <w:rFonts w:ascii="Verdana" w:hAnsi="Verdana" w:cstheme="minorHAnsi"/>
                <w:b/>
                <w:smallCaps/>
                <w:color w:val="000000" w:themeColor="text1"/>
                <w:sz w:val="20"/>
                <w:szCs w:val="20"/>
              </w:rPr>
            </w:pPr>
          </w:p>
        </w:tc>
        <w:tc>
          <w:tcPr>
            <w:tcW w:w="2500" w:type="pct"/>
          </w:tcPr>
          <w:p w14:paraId="2CE8F27D" w14:textId="79B710C1" w:rsidR="00966415" w:rsidRPr="005C4A29" w:rsidRDefault="00966415" w:rsidP="005E3294">
            <w:pPr>
              <w:rPr>
                <w:rFonts w:ascii="Verdana" w:eastAsia="Arial Unicode MS" w:hAnsi="Verdana" w:cstheme="minorHAnsi"/>
                <w:color w:val="000000" w:themeColor="text1"/>
                <w:sz w:val="20"/>
                <w:szCs w:val="20"/>
                <w:lang w:val="en-US"/>
              </w:rPr>
            </w:pPr>
            <w:r w:rsidRPr="005C4A29">
              <w:rPr>
                <w:rFonts w:ascii="Verdana" w:eastAsia="Arial Unicode MS" w:hAnsi="Verdana" w:cstheme="minorHAnsi"/>
                <w:color w:val="000000" w:themeColor="text1"/>
                <w:sz w:val="20"/>
                <w:szCs w:val="20"/>
                <w:lang w:val="en-US"/>
              </w:rPr>
              <w:t>__________________________________</w:t>
            </w:r>
          </w:p>
          <w:p w14:paraId="7344A3B3" w14:textId="77777777" w:rsidR="00966415" w:rsidRPr="005C4A29" w:rsidRDefault="00966415" w:rsidP="005A1AE3">
            <w:pPr>
              <w:rPr>
                <w:rFonts w:ascii="Verdana" w:hAnsi="Verdana" w:cstheme="minorHAnsi"/>
                <w:b/>
                <w:smallCaps/>
                <w:color w:val="000000" w:themeColor="text1"/>
                <w:sz w:val="20"/>
                <w:szCs w:val="20"/>
              </w:rPr>
            </w:pPr>
          </w:p>
        </w:tc>
      </w:tr>
    </w:tbl>
    <w:p w14:paraId="2CF4C15A" w14:textId="77777777" w:rsidR="00966415" w:rsidRPr="005C4A29" w:rsidRDefault="00966415" w:rsidP="005E3294">
      <w:pPr>
        <w:pStyle w:val="zFSand"/>
        <w:spacing w:line="340" w:lineRule="exact"/>
        <w:rPr>
          <w:rFonts w:ascii="Verdana" w:hAnsi="Verdana" w:cstheme="minorHAnsi"/>
          <w:color w:val="000000" w:themeColor="text1"/>
          <w:lang w:val="pt-BR"/>
        </w:rPr>
      </w:pPr>
    </w:p>
    <w:p w14:paraId="44AA73C2" w14:textId="77777777" w:rsidR="0078047C" w:rsidRPr="005C4A29" w:rsidRDefault="00966415" w:rsidP="005E3294">
      <w:pPr>
        <w:pStyle w:val="zFSco-names"/>
        <w:spacing w:before="0" w:after="0" w:line="340" w:lineRule="exact"/>
        <w:rPr>
          <w:rFonts w:ascii="Verdana" w:hAnsi="Verdana" w:cstheme="minorHAnsi"/>
          <w:i/>
          <w:iCs/>
          <w:color w:val="000000" w:themeColor="text1"/>
          <w:kern w:val="20"/>
          <w:sz w:val="20"/>
          <w:szCs w:val="20"/>
          <w:lang w:val="pt-BR"/>
        </w:rPr>
        <w:sectPr w:rsidR="0078047C" w:rsidRPr="005C4A29" w:rsidSect="00966415">
          <w:footerReference w:type="default" r:id="rId23"/>
          <w:pgSz w:w="11907" w:h="16839" w:code="9"/>
          <w:pgMar w:top="1701" w:right="1418" w:bottom="1418" w:left="1418" w:header="708" w:footer="708" w:gutter="0"/>
          <w:pgNumType w:start="1" w:chapStyle="1"/>
          <w:cols w:space="708"/>
          <w:docGrid w:linePitch="360"/>
        </w:sectPr>
      </w:pPr>
      <w:r w:rsidRPr="005C4A29">
        <w:rPr>
          <w:rFonts w:ascii="Verdana" w:hAnsi="Verdana" w:cstheme="minorHAnsi"/>
          <w:i/>
          <w:iCs/>
          <w:color w:val="000000" w:themeColor="text1"/>
          <w:kern w:val="20"/>
          <w:sz w:val="20"/>
          <w:szCs w:val="20"/>
          <w:lang w:val="pt-BR"/>
        </w:rPr>
        <w:t>(R</w:t>
      </w:r>
      <w:r w:rsidR="00654A23" w:rsidRPr="005C4A29">
        <w:rPr>
          <w:rFonts w:ascii="Verdana" w:hAnsi="Verdana" w:cstheme="minorHAnsi"/>
          <w:i/>
          <w:iCs/>
          <w:color w:val="000000" w:themeColor="text1"/>
          <w:kern w:val="20"/>
          <w:sz w:val="20"/>
          <w:szCs w:val="20"/>
          <w:lang w:val="pt-BR"/>
        </w:rPr>
        <w:t>estante da página intencionalmente deixado em branco)</w:t>
      </w:r>
    </w:p>
    <w:p w14:paraId="5A27C00D" w14:textId="77777777" w:rsidR="00966415" w:rsidRPr="005C4A29" w:rsidRDefault="00966415" w:rsidP="005E3294">
      <w:pPr>
        <w:pStyle w:val="Heading1"/>
        <w:pBdr>
          <w:bottom w:val="single" w:sz="12" w:space="1" w:color="auto"/>
        </w:pBdr>
        <w:tabs>
          <w:tab w:val="num" w:pos="0"/>
        </w:tabs>
        <w:spacing w:before="0"/>
        <w:jc w:val="center"/>
        <w:rPr>
          <w:rFonts w:ascii="Verdana" w:hAnsi="Verdana" w:cstheme="minorHAnsi"/>
          <w:color w:val="000000" w:themeColor="text1"/>
          <w:kern w:val="20"/>
          <w:sz w:val="20"/>
          <w:szCs w:val="20"/>
        </w:rPr>
      </w:pPr>
      <w:bookmarkStart w:id="247" w:name="_Toc438045417"/>
      <w:r w:rsidRPr="005C4A29">
        <w:rPr>
          <w:rFonts w:ascii="Verdana" w:hAnsi="Verdana" w:cstheme="minorHAnsi"/>
          <w:color w:val="000000" w:themeColor="text1"/>
          <w:kern w:val="20"/>
          <w:sz w:val="20"/>
          <w:szCs w:val="20"/>
        </w:rPr>
        <w:lastRenderedPageBreak/>
        <w:t>ANEXO I-1</w:t>
      </w:r>
      <w:r w:rsidRPr="005C4A29">
        <w:rPr>
          <w:rFonts w:ascii="Verdana" w:hAnsi="Verdana" w:cstheme="minorHAnsi"/>
          <w:color w:val="000000" w:themeColor="text1"/>
          <w:kern w:val="20"/>
          <w:sz w:val="20"/>
          <w:szCs w:val="20"/>
        </w:rPr>
        <w:br/>
        <w:t xml:space="preserve">CONTRATOS </w:t>
      </w:r>
      <w:r w:rsidR="00BB6598" w:rsidRPr="005C4A29">
        <w:rPr>
          <w:rFonts w:ascii="Verdana" w:hAnsi="Verdana" w:cstheme="minorHAnsi"/>
          <w:color w:val="000000" w:themeColor="text1"/>
          <w:kern w:val="20"/>
          <w:sz w:val="20"/>
          <w:szCs w:val="20"/>
        </w:rPr>
        <w:t>DE ENERGIA</w:t>
      </w:r>
    </w:p>
    <w:p w14:paraId="5397A8BD" w14:textId="7F0AA708" w:rsidR="008D0767" w:rsidRPr="005C4A29" w:rsidRDefault="008D0767" w:rsidP="005A1AE3">
      <w:pPr>
        <w:spacing w:line="360" w:lineRule="auto"/>
        <w:contextualSpacing/>
        <w:rPr>
          <w:rFonts w:ascii="Verdana" w:eastAsiaTheme="minorHAnsi" w:hAnsi="Verdana" w:cstheme="minorHAnsi"/>
          <w:color w:val="000000"/>
          <w:sz w:val="20"/>
          <w:szCs w:val="20"/>
          <w:lang w:eastAsia="en-US"/>
        </w:rPr>
      </w:pPr>
    </w:p>
    <w:p w14:paraId="657B46A7" w14:textId="77777777" w:rsidR="00AC2AED" w:rsidRPr="005C4A29" w:rsidRDefault="00AC2AED" w:rsidP="005E3294">
      <w:pPr>
        <w:rPr>
          <w:rFonts w:ascii="Verdana" w:hAnsi="Verdana" w:cstheme="minorHAnsi"/>
          <w:sz w:val="20"/>
          <w:szCs w:val="20"/>
        </w:rPr>
      </w:pPr>
      <w:r w:rsidRPr="005C4A29">
        <w:rPr>
          <w:rFonts w:ascii="Verdana" w:hAnsi="Verdana" w:cstheme="minorHAnsi"/>
          <w:b/>
          <w:bCs/>
          <w:sz w:val="20"/>
          <w:szCs w:val="20"/>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893"/>
      </w:tblGrid>
      <w:tr w:rsidR="00FA43C9" w:rsidRPr="005C4A29" w14:paraId="7970B6FA" w14:textId="77777777" w:rsidTr="00966415">
        <w:tc>
          <w:tcPr>
            <w:tcW w:w="8893" w:type="dxa"/>
            <w:tcBorders>
              <w:top w:val="nil"/>
              <w:left w:val="nil"/>
              <w:bottom w:val="nil"/>
              <w:right w:val="nil"/>
            </w:tcBorders>
          </w:tcPr>
          <w:p w14:paraId="45524F8E" w14:textId="2066B012" w:rsidR="00966415" w:rsidRPr="005C4A29" w:rsidRDefault="00966415" w:rsidP="005E3294">
            <w:pPr>
              <w:pStyle w:val="Heading1"/>
              <w:pBdr>
                <w:bottom w:val="single" w:sz="12" w:space="1" w:color="auto"/>
              </w:pBdr>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lastRenderedPageBreak/>
              <w:t>ANEXO I-2</w:t>
            </w:r>
            <w:r w:rsidRPr="005C4A29">
              <w:rPr>
                <w:rFonts w:ascii="Verdana" w:hAnsi="Verdana" w:cstheme="minorHAnsi"/>
                <w:color w:val="000000" w:themeColor="text1"/>
                <w:kern w:val="20"/>
                <w:sz w:val="20"/>
                <w:szCs w:val="20"/>
              </w:rPr>
              <w:br/>
              <w:t>CONTRATOS DO PROJETO</w:t>
            </w:r>
            <w:bookmarkEnd w:id="247"/>
          </w:p>
          <w:p w14:paraId="2C41F56A" w14:textId="78876DE2" w:rsidR="008D0767" w:rsidRPr="005C4A29" w:rsidRDefault="008D0767" w:rsidP="00C95FE7">
            <w:pPr>
              <w:spacing w:line="360" w:lineRule="auto"/>
              <w:contextualSpacing/>
              <w:rPr>
                <w:rFonts w:ascii="Verdana" w:eastAsia="SimSun" w:hAnsi="Verdana" w:cstheme="minorHAnsi"/>
                <w:color w:val="000000" w:themeColor="text1"/>
                <w:sz w:val="20"/>
                <w:szCs w:val="20"/>
              </w:rPr>
            </w:pPr>
          </w:p>
        </w:tc>
      </w:tr>
    </w:tbl>
    <w:p w14:paraId="742892FF" w14:textId="77777777" w:rsidR="00794ED4" w:rsidRPr="005C4A29" w:rsidRDefault="00794ED4" w:rsidP="005E3294">
      <w:pPr>
        <w:jc w:val="left"/>
        <w:rPr>
          <w:rFonts w:ascii="Verdana" w:hAnsi="Verdana" w:cstheme="minorHAnsi"/>
          <w:b/>
          <w:smallCaps/>
          <w:color w:val="000000" w:themeColor="text1"/>
          <w:sz w:val="20"/>
          <w:szCs w:val="20"/>
        </w:rPr>
        <w:sectPr w:rsidR="00794ED4" w:rsidRPr="005C4A29" w:rsidSect="0078047C">
          <w:footerReference w:type="default" r:id="rId24"/>
          <w:pgSz w:w="11907" w:h="16839" w:code="9"/>
          <w:pgMar w:top="1701" w:right="1418" w:bottom="1418" w:left="1418" w:header="708" w:footer="708" w:gutter="0"/>
          <w:pgNumType w:start="1"/>
          <w:cols w:space="708"/>
          <w:docGrid w:linePitch="360"/>
        </w:sectPr>
      </w:pPr>
    </w:p>
    <w:tbl>
      <w:tblPr>
        <w:tblStyle w:val="TableGrid"/>
        <w:tblW w:w="0" w:type="auto"/>
        <w:tblLook w:val="04A0" w:firstRow="1" w:lastRow="0" w:firstColumn="1" w:lastColumn="0" w:noHBand="0" w:noVBand="1"/>
      </w:tblPr>
      <w:tblGrid>
        <w:gridCol w:w="8893"/>
      </w:tblGrid>
      <w:tr w:rsidR="00FA43C9" w:rsidRPr="005C4A29" w14:paraId="387B1586" w14:textId="77777777" w:rsidTr="00966415">
        <w:tc>
          <w:tcPr>
            <w:tcW w:w="8893" w:type="dxa"/>
            <w:tcBorders>
              <w:top w:val="nil"/>
              <w:left w:val="nil"/>
              <w:bottom w:val="nil"/>
              <w:right w:val="nil"/>
            </w:tcBorders>
          </w:tcPr>
          <w:p w14:paraId="539C3C58" w14:textId="77777777" w:rsidR="00966415" w:rsidRPr="005C4A29" w:rsidRDefault="00966415" w:rsidP="005E3294">
            <w:pPr>
              <w:pStyle w:val="Heading1"/>
              <w:pBdr>
                <w:bottom w:val="single" w:sz="12" w:space="1" w:color="auto"/>
              </w:pBdr>
              <w:tabs>
                <w:tab w:val="num" w:pos="0"/>
              </w:tabs>
              <w:spacing w:before="0"/>
              <w:jc w:val="cente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lastRenderedPageBreak/>
              <w:t>ANEXO II</w:t>
            </w:r>
            <w:r w:rsidRPr="005C4A29">
              <w:rPr>
                <w:rFonts w:ascii="Verdana" w:hAnsi="Verdana" w:cstheme="minorHAnsi"/>
                <w:color w:val="000000" w:themeColor="text1"/>
                <w:kern w:val="20"/>
                <w:sz w:val="20"/>
                <w:szCs w:val="20"/>
              </w:rPr>
              <w:br/>
              <w:t xml:space="preserve">CONTRATOS DO </w:t>
            </w:r>
            <w:r w:rsidR="00BB6598" w:rsidRPr="005C4A29">
              <w:rPr>
                <w:rFonts w:ascii="Verdana" w:hAnsi="Verdana" w:cstheme="minorHAnsi"/>
                <w:color w:val="000000" w:themeColor="text1"/>
                <w:kern w:val="20"/>
                <w:sz w:val="20"/>
                <w:szCs w:val="20"/>
              </w:rPr>
              <w:t xml:space="preserve">PROJETO (GARANTIAS) </w:t>
            </w:r>
          </w:p>
          <w:p w14:paraId="2BC3D19D" w14:textId="77777777" w:rsidR="00966415" w:rsidRPr="005C4A29" w:rsidRDefault="00966415" w:rsidP="005E3294">
            <w:pPr>
              <w:pStyle w:val="Heading1"/>
              <w:tabs>
                <w:tab w:val="num" w:pos="0"/>
              </w:tabs>
              <w:spacing w:before="0"/>
              <w:rPr>
                <w:rFonts w:ascii="Verdana" w:hAnsi="Verdana" w:cstheme="minorHAnsi"/>
                <w:b w:val="0"/>
                <w:color w:val="000000" w:themeColor="text1"/>
                <w:kern w:val="20"/>
                <w:sz w:val="20"/>
                <w:szCs w:val="20"/>
              </w:rPr>
            </w:pPr>
          </w:p>
          <w:p w14:paraId="23CF06C8" w14:textId="77777777" w:rsidR="00DE67A9" w:rsidRPr="005C4A29" w:rsidRDefault="00DE67A9" w:rsidP="00DE67A9">
            <w:pPr>
              <w:spacing w:line="360" w:lineRule="auto"/>
              <w:contextualSpacing/>
              <w:rPr>
                <w:rFonts w:ascii="Verdana" w:eastAsiaTheme="minorHAnsi" w:hAnsi="Verdana" w:cstheme="minorHAnsi"/>
                <w:color w:val="000000"/>
                <w:sz w:val="20"/>
                <w:szCs w:val="20"/>
                <w:lang w:eastAsia="en-US"/>
              </w:rPr>
            </w:pPr>
          </w:p>
          <w:p w14:paraId="124D3F1E" w14:textId="7729DDEE" w:rsidR="00DE67A9" w:rsidRPr="005C4A29" w:rsidRDefault="00DE67A9" w:rsidP="00064F6D">
            <w:pPr>
              <w:jc w:val="center"/>
              <w:rPr>
                <w:rFonts w:ascii="Verdana" w:hAnsi="Verdana" w:cstheme="minorHAnsi"/>
                <w:sz w:val="20"/>
                <w:szCs w:val="20"/>
              </w:rPr>
            </w:pPr>
          </w:p>
        </w:tc>
      </w:tr>
    </w:tbl>
    <w:p w14:paraId="64F59549" w14:textId="77777777" w:rsidR="0078047C" w:rsidRPr="005C4A29" w:rsidRDefault="0078047C" w:rsidP="005E3294">
      <w:pPr>
        <w:ind w:left="709" w:hanging="709"/>
        <w:rPr>
          <w:rFonts w:ascii="Verdana" w:hAnsi="Verdana" w:cstheme="minorHAnsi"/>
          <w:b/>
          <w:smallCaps/>
          <w:color w:val="000000" w:themeColor="text1"/>
          <w:sz w:val="20"/>
          <w:szCs w:val="20"/>
        </w:rPr>
        <w:sectPr w:rsidR="0078047C" w:rsidRPr="005C4A29" w:rsidSect="0078047C">
          <w:pgSz w:w="11907" w:h="16839" w:code="9"/>
          <w:pgMar w:top="1701" w:right="1418" w:bottom="1418" w:left="1418" w:header="708" w:footer="708"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A43C9" w:rsidRPr="005C4A29" w14:paraId="030DC4B2" w14:textId="77777777" w:rsidTr="00345AD2">
        <w:trPr>
          <w:trHeight w:val="2694"/>
        </w:trPr>
        <w:tc>
          <w:tcPr>
            <w:tcW w:w="8926" w:type="dxa"/>
          </w:tcPr>
          <w:p w14:paraId="3C6D0908" w14:textId="77777777" w:rsidR="00966415" w:rsidRPr="005C4A29" w:rsidRDefault="00966415" w:rsidP="005E3294">
            <w:pPr>
              <w:pStyle w:val="Heading1"/>
              <w:pBdr>
                <w:bottom w:val="single" w:sz="12" w:space="1" w:color="auto"/>
              </w:pBdr>
              <w:tabs>
                <w:tab w:val="num" w:pos="0"/>
              </w:tabs>
              <w:spacing w:before="0"/>
              <w:jc w:val="center"/>
              <w:rPr>
                <w:rFonts w:ascii="Verdana" w:hAnsi="Verdana" w:cstheme="minorHAnsi"/>
                <w:color w:val="000000" w:themeColor="text1"/>
                <w:kern w:val="20"/>
                <w:sz w:val="20"/>
                <w:szCs w:val="20"/>
              </w:rPr>
            </w:pPr>
            <w:bookmarkStart w:id="248" w:name="_Toc438045420"/>
            <w:r w:rsidRPr="005C4A29">
              <w:rPr>
                <w:rFonts w:ascii="Verdana" w:hAnsi="Verdana" w:cstheme="minorHAnsi"/>
                <w:color w:val="000000" w:themeColor="text1"/>
                <w:kern w:val="20"/>
                <w:sz w:val="20"/>
                <w:szCs w:val="20"/>
              </w:rPr>
              <w:lastRenderedPageBreak/>
              <w:t>ANEXO I</w:t>
            </w:r>
            <w:r w:rsidR="00963DDA" w:rsidRPr="005C4A29">
              <w:rPr>
                <w:rFonts w:ascii="Verdana" w:hAnsi="Verdana" w:cstheme="minorHAnsi"/>
                <w:color w:val="000000" w:themeColor="text1"/>
                <w:kern w:val="20"/>
                <w:sz w:val="20"/>
                <w:szCs w:val="20"/>
              </w:rPr>
              <w:t>II</w:t>
            </w:r>
            <w:r w:rsidRPr="005C4A29">
              <w:rPr>
                <w:rFonts w:ascii="Verdana" w:hAnsi="Verdana" w:cstheme="minorHAnsi"/>
                <w:color w:val="000000" w:themeColor="text1"/>
                <w:kern w:val="20"/>
                <w:sz w:val="20"/>
                <w:szCs w:val="20"/>
              </w:rPr>
              <w:t xml:space="preserve"> </w:t>
            </w:r>
            <w:r w:rsidRPr="005C4A29">
              <w:rPr>
                <w:rFonts w:ascii="Verdana" w:hAnsi="Verdana" w:cstheme="minorHAnsi"/>
                <w:color w:val="000000" w:themeColor="text1"/>
                <w:kern w:val="20"/>
                <w:sz w:val="20"/>
                <w:szCs w:val="20"/>
              </w:rPr>
              <w:br/>
            </w:r>
            <w:r w:rsidR="00AC2AED" w:rsidRPr="005C4A29">
              <w:rPr>
                <w:rFonts w:ascii="Verdana" w:hAnsi="Verdana" w:cstheme="minorHAnsi"/>
                <w:color w:val="000000" w:themeColor="text1"/>
                <w:kern w:val="20"/>
                <w:sz w:val="20"/>
                <w:szCs w:val="20"/>
              </w:rPr>
              <w:t>APÓLICES DE SEGURO</w:t>
            </w:r>
            <w:r w:rsidRPr="005C4A29">
              <w:rPr>
                <w:rFonts w:ascii="Verdana" w:hAnsi="Verdana" w:cstheme="minorHAnsi"/>
                <w:color w:val="000000" w:themeColor="text1"/>
                <w:kern w:val="20"/>
                <w:sz w:val="20"/>
                <w:szCs w:val="20"/>
              </w:rPr>
              <w:t xml:space="preserve"> </w:t>
            </w:r>
          </w:p>
          <w:bookmarkEnd w:id="248"/>
          <w:p w14:paraId="3E0046E2" w14:textId="77777777" w:rsidR="00AB6A8C" w:rsidRPr="005C4A29" w:rsidRDefault="00AB6A8C" w:rsidP="005E3294">
            <w:pPr>
              <w:rPr>
                <w:rFonts w:ascii="Verdana" w:hAnsi="Verdana" w:cstheme="minorHAnsi"/>
                <w:color w:val="000000" w:themeColor="text1"/>
                <w:sz w:val="20"/>
                <w:szCs w:val="20"/>
              </w:rPr>
            </w:pPr>
          </w:p>
          <w:p w14:paraId="2BAC10D0" w14:textId="12CB7ADD" w:rsidR="008D0767" w:rsidRPr="005C4A29" w:rsidRDefault="008D0767" w:rsidP="00C95FE7">
            <w:pPr>
              <w:spacing w:line="360" w:lineRule="auto"/>
              <w:contextualSpacing/>
              <w:rPr>
                <w:rFonts w:ascii="Verdana" w:hAnsi="Verdana" w:cstheme="minorHAnsi"/>
                <w:color w:val="000000" w:themeColor="text1"/>
                <w:sz w:val="20"/>
                <w:szCs w:val="20"/>
              </w:rPr>
            </w:pPr>
          </w:p>
        </w:tc>
      </w:tr>
    </w:tbl>
    <w:p w14:paraId="423F9EEE" w14:textId="77777777" w:rsidR="00966415" w:rsidRPr="005C4A29" w:rsidRDefault="00966415" w:rsidP="005E3294">
      <w:pPr>
        <w:rPr>
          <w:rFonts w:ascii="Verdana" w:eastAsia="Arial Unicode MS" w:hAnsi="Verdana" w:cstheme="minorHAnsi"/>
          <w:b/>
          <w:color w:val="000000" w:themeColor="text1"/>
          <w:sz w:val="20"/>
          <w:szCs w:val="20"/>
        </w:rPr>
        <w:sectPr w:rsidR="00966415" w:rsidRPr="005C4A29" w:rsidSect="00794ED4">
          <w:footerReference w:type="default" r:id="rId25"/>
          <w:pgSz w:w="11907" w:h="16839" w:code="9"/>
          <w:pgMar w:top="1701" w:right="1418" w:bottom="1418" w:left="1418" w:header="708" w:footer="708" w:gutter="0"/>
          <w:pgNumType w:start="1"/>
          <w:cols w:space="708"/>
          <w:docGrid w:linePitch="360"/>
        </w:sectPr>
      </w:pPr>
    </w:p>
    <w:p w14:paraId="1DC0E822" w14:textId="2EC49084" w:rsidR="00966415" w:rsidRPr="005C4A29" w:rsidRDefault="00966415" w:rsidP="005E3294">
      <w:pPr>
        <w:pBdr>
          <w:bottom w:val="single" w:sz="12" w:space="1" w:color="auto"/>
        </w:pBdr>
        <w:jc w:val="center"/>
        <w:rPr>
          <w:rFonts w:ascii="Verdana" w:hAnsi="Verdana" w:cstheme="minorHAnsi"/>
          <w:b/>
          <w:color w:val="000000" w:themeColor="text1"/>
          <w:sz w:val="20"/>
          <w:szCs w:val="20"/>
        </w:rPr>
      </w:pPr>
      <w:bookmarkStart w:id="249" w:name="_Toc438045421"/>
      <w:r w:rsidRPr="005C4A29">
        <w:rPr>
          <w:rFonts w:ascii="Verdana" w:hAnsi="Verdana" w:cstheme="minorHAnsi"/>
          <w:b/>
          <w:color w:val="000000" w:themeColor="text1"/>
          <w:sz w:val="20"/>
          <w:szCs w:val="20"/>
        </w:rPr>
        <w:lastRenderedPageBreak/>
        <w:t xml:space="preserve">ANEXO </w:t>
      </w:r>
      <w:r w:rsidR="00963DDA" w:rsidRPr="005C4A29">
        <w:rPr>
          <w:rFonts w:ascii="Verdana" w:hAnsi="Verdana" w:cstheme="minorHAnsi"/>
          <w:b/>
          <w:color w:val="000000" w:themeColor="text1"/>
          <w:sz w:val="20"/>
          <w:szCs w:val="20"/>
        </w:rPr>
        <w:t>I</w:t>
      </w:r>
      <w:r w:rsidRPr="005C4A29">
        <w:rPr>
          <w:rFonts w:ascii="Verdana" w:hAnsi="Verdana" w:cstheme="minorHAnsi"/>
          <w:b/>
          <w:color w:val="000000" w:themeColor="text1"/>
          <w:sz w:val="20"/>
          <w:szCs w:val="20"/>
        </w:rPr>
        <w:t>V</w:t>
      </w:r>
      <w:r w:rsidRPr="005C4A29">
        <w:rPr>
          <w:rFonts w:ascii="Verdana" w:hAnsi="Verdana" w:cstheme="minorHAnsi"/>
          <w:b/>
          <w:color w:val="000000" w:themeColor="text1"/>
          <w:sz w:val="20"/>
          <w:szCs w:val="20"/>
        </w:rPr>
        <w:br/>
      </w:r>
      <w:bookmarkStart w:id="250" w:name="_DV_M272"/>
      <w:bookmarkStart w:id="251" w:name="_DV_M273"/>
      <w:bookmarkEnd w:id="250"/>
      <w:bookmarkEnd w:id="251"/>
      <w:r w:rsidRPr="005C4A29">
        <w:rPr>
          <w:rFonts w:ascii="Verdana" w:hAnsi="Verdana" w:cstheme="minorHAnsi"/>
          <w:b/>
          <w:color w:val="000000" w:themeColor="text1"/>
          <w:sz w:val="20"/>
          <w:szCs w:val="20"/>
        </w:rPr>
        <w:t>DESCRIÇÃO DAS OBRIGAÇÕES GARANTIDAS</w:t>
      </w:r>
      <w:bookmarkEnd w:id="249"/>
      <w:r w:rsidRPr="005C4A29">
        <w:rPr>
          <w:rFonts w:ascii="Verdana" w:hAnsi="Verdana" w:cstheme="minorHAnsi"/>
          <w:b/>
          <w:color w:val="000000" w:themeColor="text1"/>
          <w:sz w:val="20"/>
          <w:szCs w:val="20"/>
        </w:rPr>
        <w:t xml:space="preserve"> </w:t>
      </w:r>
    </w:p>
    <w:p w14:paraId="45E8DE03" w14:textId="77777777" w:rsidR="00F92025" w:rsidRPr="005C4A29" w:rsidRDefault="00F92025" w:rsidP="005E3294">
      <w:pPr>
        <w:pBdr>
          <w:bottom w:val="single" w:sz="12" w:space="1" w:color="auto"/>
        </w:pBdr>
        <w:jc w:val="center"/>
        <w:rPr>
          <w:rFonts w:ascii="Verdana" w:hAnsi="Verdana" w:cstheme="minorHAnsi"/>
          <w:b/>
          <w:color w:val="000000" w:themeColor="text1"/>
          <w:sz w:val="20"/>
          <w:szCs w:val="20"/>
        </w:rPr>
      </w:pPr>
    </w:p>
    <w:p w14:paraId="7FC2C3BA" w14:textId="5FEDF3E7" w:rsidR="00F92025" w:rsidRPr="005C4A29" w:rsidRDefault="00F92025" w:rsidP="005E3294">
      <w:pPr>
        <w:jc w:val="center"/>
        <w:rPr>
          <w:rFonts w:ascii="Verdana" w:hAnsi="Verdana" w:cstheme="minorHAnsi"/>
          <w:color w:val="000000" w:themeColor="text1"/>
          <w:sz w:val="20"/>
          <w:szCs w:val="20"/>
        </w:rPr>
      </w:pPr>
    </w:p>
    <w:p w14:paraId="4A0A3DAD" w14:textId="1627D44C" w:rsidR="00C623E1" w:rsidRPr="005C4A29" w:rsidRDefault="00C623E1" w:rsidP="00C623E1">
      <w:pPr>
        <w:pStyle w:val="BNDES"/>
        <w:widowControl w:val="0"/>
        <w:suppressAutoHyphens/>
        <w:spacing w:line="300" w:lineRule="exact"/>
        <w:rPr>
          <w:rFonts w:ascii="Verdana" w:hAnsi="Verdana" w:cstheme="minorHAnsi"/>
          <w:sz w:val="20"/>
        </w:rPr>
      </w:pPr>
      <w:bookmarkStart w:id="252" w:name="_Hlk46506095"/>
      <w:r w:rsidRPr="005C4A29">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05ECEB7F" w14:textId="77777777" w:rsidR="00C623E1" w:rsidRPr="005C4A29" w:rsidRDefault="00C623E1" w:rsidP="00C623E1">
      <w:pPr>
        <w:pStyle w:val="BNDES"/>
        <w:widowControl w:val="0"/>
        <w:suppressAutoHyphens/>
        <w:spacing w:line="300" w:lineRule="exact"/>
        <w:rPr>
          <w:rFonts w:ascii="Verdana" w:eastAsia="SimSun" w:hAnsi="Verdana" w:cstheme="minorHAnsi"/>
          <w:b/>
          <w:color w:val="000000"/>
          <w:sz w:val="20"/>
        </w:rPr>
      </w:pPr>
    </w:p>
    <w:p w14:paraId="6D130BD9" w14:textId="7ABD2DC1" w:rsidR="00C623E1" w:rsidRPr="005C4A29" w:rsidRDefault="00C623E1" w:rsidP="00C623E1">
      <w:pPr>
        <w:pStyle w:val="ListParagraph"/>
        <w:widowControl/>
        <w:numPr>
          <w:ilvl w:val="0"/>
          <w:numId w:val="50"/>
        </w:numPr>
        <w:autoSpaceDE/>
        <w:autoSpaceDN/>
        <w:adjustRightInd/>
        <w:spacing w:line="300" w:lineRule="exact"/>
        <w:ind w:hanging="720"/>
        <w:rPr>
          <w:rFonts w:ascii="Verdana" w:hAnsi="Verdana" w:cstheme="minorHAnsi"/>
        </w:rPr>
      </w:pPr>
      <w:bookmarkStart w:id="253" w:name="_Hlk94551277"/>
      <w:r w:rsidRPr="005C4A29">
        <w:rPr>
          <w:rFonts w:ascii="Verdana" w:hAnsi="Verdana" w:cstheme="minorHAnsi"/>
          <w:b/>
        </w:rPr>
        <w:t>Valor Total</w:t>
      </w:r>
      <w:r w:rsidRPr="005C4A29">
        <w:rPr>
          <w:rFonts w:ascii="Verdana" w:hAnsi="Verdana" w:cstheme="minorHAnsi"/>
        </w:rPr>
        <w:t xml:space="preserve">: </w:t>
      </w:r>
      <w:r w:rsidRPr="005C4A29">
        <w:rPr>
          <w:rFonts w:ascii="Verdana" w:eastAsia="Arial Unicode MS" w:hAnsi="Verdana" w:cstheme="minorHAnsi"/>
        </w:rPr>
        <w:t>O valor total da Emissão será de</w:t>
      </w:r>
      <w:bookmarkStart w:id="254" w:name="_Hlk82084354"/>
      <w:r w:rsidRPr="005C4A29">
        <w:rPr>
          <w:rFonts w:ascii="Verdana" w:hAnsi="Verdana" w:cstheme="minorHAnsi"/>
        </w:rPr>
        <w:t xml:space="preserve"> R$ 270.000.000,00 (duzentos e setenta milhões de reais)</w:t>
      </w:r>
      <w:bookmarkEnd w:id="254"/>
      <w:r w:rsidRPr="005C4A29">
        <w:rPr>
          <w:rFonts w:ascii="Verdana" w:eastAsia="Arial Unicode MS" w:hAnsi="Verdana" w:cstheme="minorHAnsi"/>
        </w:rPr>
        <w:t xml:space="preserve">, na Data de Emissão </w:t>
      </w:r>
      <w:r w:rsidRPr="005C4A29">
        <w:rPr>
          <w:rFonts w:ascii="Verdana" w:hAnsi="Verdana" w:cstheme="minorHAnsi"/>
        </w:rPr>
        <w:t>(conforme abaixo definido)</w:t>
      </w:r>
      <w:r w:rsidRPr="005C4A29">
        <w:rPr>
          <w:rFonts w:ascii="Verdana" w:eastAsia="Arial Unicode MS" w:hAnsi="Verdana" w:cstheme="minorHAnsi"/>
        </w:rPr>
        <w:t xml:space="preserve"> (“</w:t>
      </w:r>
      <w:r w:rsidRPr="005C4A29">
        <w:rPr>
          <w:rFonts w:ascii="Verdana" w:eastAsia="Arial Unicode MS" w:hAnsi="Verdana" w:cstheme="minorHAnsi"/>
          <w:u w:val="single"/>
        </w:rPr>
        <w:t>Valor da Emissão</w:t>
      </w:r>
      <w:r w:rsidRPr="005C4A29">
        <w:rPr>
          <w:rFonts w:ascii="Verdana" w:eastAsia="Arial Unicode MS" w:hAnsi="Verdana" w:cstheme="minorHAnsi"/>
        </w:rPr>
        <w:t>”)</w:t>
      </w:r>
      <w:r w:rsidRPr="005C4A29">
        <w:rPr>
          <w:rFonts w:ascii="Verdana" w:hAnsi="Verdana" w:cstheme="minorHAnsi"/>
        </w:rPr>
        <w:t>.</w:t>
      </w:r>
    </w:p>
    <w:p w14:paraId="0EBA8430" w14:textId="77777777" w:rsidR="00C623E1" w:rsidRPr="005C4A29" w:rsidRDefault="00C623E1" w:rsidP="00C623E1">
      <w:pPr>
        <w:spacing w:line="300" w:lineRule="exact"/>
        <w:rPr>
          <w:rFonts w:ascii="Verdana" w:hAnsi="Verdana" w:cstheme="minorHAnsi"/>
          <w:b/>
          <w:color w:val="000000"/>
          <w:sz w:val="20"/>
          <w:szCs w:val="20"/>
        </w:rPr>
      </w:pPr>
    </w:p>
    <w:p w14:paraId="246DDEC2" w14:textId="392C4FEF" w:rsidR="00C623E1" w:rsidRPr="005C4A29" w:rsidRDefault="00C623E1" w:rsidP="00C623E1">
      <w:pPr>
        <w:pStyle w:val="ListParagraph"/>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Valor Nominal Unitário</w:t>
      </w:r>
      <w:r w:rsidRPr="005C4A29">
        <w:rPr>
          <w:rFonts w:ascii="Verdana" w:hAnsi="Verdana" w:cstheme="minorHAnsi"/>
        </w:rPr>
        <w:t>: O valor nominal unitário das Debêntures será de R$ 1.000,00 (mil reais) (“</w:t>
      </w:r>
      <w:r w:rsidRPr="005C4A29">
        <w:rPr>
          <w:rFonts w:ascii="Verdana" w:hAnsi="Verdana" w:cstheme="minorHAnsi"/>
          <w:u w:val="single"/>
        </w:rPr>
        <w:t>Valor Nominal Unitário</w:t>
      </w:r>
      <w:r w:rsidRPr="005C4A29">
        <w:rPr>
          <w:rFonts w:ascii="Verdana" w:hAnsi="Verdana" w:cstheme="minorHAnsi"/>
        </w:rPr>
        <w:t xml:space="preserve">”). </w:t>
      </w:r>
    </w:p>
    <w:p w14:paraId="26079098" w14:textId="77777777" w:rsidR="00C623E1" w:rsidRPr="005C4A29" w:rsidRDefault="00C623E1" w:rsidP="00C623E1">
      <w:pPr>
        <w:pStyle w:val="NormalWeb0"/>
        <w:spacing w:before="0" w:after="0" w:line="300" w:lineRule="exact"/>
        <w:rPr>
          <w:rFonts w:ascii="Verdana" w:hAnsi="Verdana" w:cstheme="minorHAnsi"/>
          <w:b/>
          <w:sz w:val="20"/>
          <w:lang w:val="pt-BR"/>
        </w:rPr>
      </w:pPr>
    </w:p>
    <w:p w14:paraId="0B42E213" w14:textId="4AD7C08A" w:rsidR="00C623E1" w:rsidRPr="005C4A29" w:rsidRDefault="00C623E1" w:rsidP="00C623E1">
      <w:pPr>
        <w:pStyle w:val="ListParagraph"/>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Data de Emissão:</w:t>
      </w:r>
      <w:r w:rsidRPr="005C4A29">
        <w:rPr>
          <w:rFonts w:ascii="Verdana" w:hAnsi="Verdana" w:cstheme="minorHAnsi"/>
        </w:rPr>
        <w:t xml:space="preserve"> </w:t>
      </w:r>
      <w:r w:rsidRPr="005C4A29">
        <w:rPr>
          <w:rFonts w:ascii="Verdana" w:eastAsia="Arial Unicode MS" w:hAnsi="Verdana" w:cstheme="minorHAnsi"/>
        </w:rPr>
        <w:t xml:space="preserve">Para todos os fins, a data de emissão das Debêntures será o dia </w:t>
      </w:r>
      <w:r w:rsidR="008E1CBE">
        <w:rPr>
          <w:rFonts w:ascii="Verdana" w:hAnsi="Verdana" w:cstheme="minorHAnsi"/>
        </w:rPr>
        <w:t>28</w:t>
      </w:r>
      <w:r w:rsidRPr="005C4A29">
        <w:rPr>
          <w:rFonts w:ascii="Verdana" w:hAnsi="Verdana" w:cstheme="minorHAnsi"/>
        </w:rPr>
        <w:t xml:space="preserve"> </w:t>
      </w:r>
      <w:r w:rsidRPr="005C4A29">
        <w:rPr>
          <w:rFonts w:ascii="Verdana" w:eastAsia="Arial Unicode MS" w:hAnsi="Verdana" w:cstheme="minorHAnsi"/>
        </w:rPr>
        <w:t xml:space="preserve">de </w:t>
      </w:r>
      <w:r w:rsidR="008E1CBE">
        <w:rPr>
          <w:rFonts w:ascii="Verdana" w:hAnsi="Verdana" w:cstheme="minorHAnsi"/>
        </w:rPr>
        <w:t xml:space="preserve">outubro </w:t>
      </w:r>
      <w:r w:rsidRPr="005C4A29">
        <w:rPr>
          <w:rFonts w:ascii="Verdana" w:hAnsi="Verdana" w:cstheme="minorHAnsi"/>
        </w:rPr>
        <w:t>d</w:t>
      </w:r>
      <w:r w:rsidRPr="005C4A29">
        <w:rPr>
          <w:rFonts w:ascii="Verdana" w:eastAsia="Arial Unicode MS" w:hAnsi="Verdana" w:cstheme="minorHAnsi"/>
        </w:rPr>
        <w:t>e 2022</w:t>
      </w:r>
      <w:r w:rsidRPr="005C4A29">
        <w:rPr>
          <w:rFonts w:ascii="Verdana" w:hAnsi="Verdana" w:cstheme="minorHAnsi"/>
        </w:rPr>
        <w:t xml:space="preserve"> (“</w:t>
      </w:r>
      <w:r w:rsidRPr="005C4A29">
        <w:rPr>
          <w:rFonts w:ascii="Verdana" w:hAnsi="Verdana" w:cstheme="minorHAnsi"/>
          <w:u w:val="single"/>
        </w:rPr>
        <w:t>Data de Emissão</w:t>
      </w:r>
      <w:r w:rsidRPr="005C4A29">
        <w:rPr>
          <w:rFonts w:ascii="Verdana" w:hAnsi="Verdana" w:cstheme="minorHAnsi"/>
        </w:rPr>
        <w:t xml:space="preserve">”). </w:t>
      </w:r>
    </w:p>
    <w:p w14:paraId="1FE7B7FD" w14:textId="77777777" w:rsidR="00C623E1" w:rsidRPr="005C4A29" w:rsidRDefault="00C623E1" w:rsidP="00C623E1">
      <w:pPr>
        <w:pStyle w:val="NormalWeb0"/>
        <w:spacing w:before="0" w:after="0" w:line="300" w:lineRule="exact"/>
        <w:rPr>
          <w:rFonts w:ascii="Verdana" w:hAnsi="Verdana" w:cstheme="minorHAnsi"/>
          <w:b/>
          <w:sz w:val="20"/>
          <w:lang w:val="pt-BR"/>
        </w:rPr>
      </w:pPr>
    </w:p>
    <w:p w14:paraId="178A2A85" w14:textId="77777777" w:rsidR="00C623E1" w:rsidRPr="005C4A29" w:rsidRDefault="00C623E1" w:rsidP="00C623E1">
      <w:pPr>
        <w:pStyle w:val="ListParagraph"/>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 xml:space="preserve">Série: </w:t>
      </w:r>
      <w:r w:rsidRPr="005C4A29">
        <w:rPr>
          <w:rFonts w:ascii="Verdana" w:hAnsi="Verdana" w:cstheme="minorHAnsi"/>
        </w:rPr>
        <w:t>A Emissão será feita em série única.</w:t>
      </w:r>
    </w:p>
    <w:p w14:paraId="2A8E0057" w14:textId="77777777" w:rsidR="00C623E1" w:rsidRPr="005C4A29" w:rsidRDefault="00C623E1" w:rsidP="00C623E1">
      <w:pPr>
        <w:pStyle w:val="ListParagraph"/>
        <w:rPr>
          <w:rFonts w:ascii="Verdana" w:hAnsi="Verdana" w:cstheme="minorHAnsi"/>
          <w:b/>
        </w:rPr>
      </w:pPr>
    </w:p>
    <w:p w14:paraId="24AFE326" w14:textId="7EE78472" w:rsidR="00C623E1" w:rsidRPr="005C4A29" w:rsidRDefault="00C623E1" w:rsidP="00C623E1">
      <w:pPr>
        <w:pStyle w:val="ListParagraph"/>
        <w:widowControl/>
        <w:numPr>
          <w:ilvl w:val="0"/>
          <w:numId w:val="50"/>
        </w:numPr>
        <w:autoSpaceDE/>
        <w:autoSpaceDN/>
        <w:adjustRightInd/>
        <w:spacing w:line="300" w:lineRule="exact"/>
        <w:ind w:hanging="720"/>
        <w:rPr>
          <w:rFonts w:ascii="Verdana" w:hAnsi="Verdana" w:cstheme="minorHAnsi"/>
        </w:rPr>
      </w:pPr>
      <w:r w:rsidRPr="005C4A29">
        <w:rPr>
          <w:rFonts w:ascii="Verdana" w:hAnsi="Verdana" w:cstheme="minorHAnsi"/>
          <w:b/>
        </w:rPr>
        <w:t>Quantidade de Debêntures</w:t>
      </w:r>
      <w:r w:rsidRPr="005C4A29">
        <w:rPr>
          <w:rFonts w:ascii="Verdana" w:hAnsi="Verdana" w:cstheme="minorHAnsi"/>
        </w:rPr>
        <w:t>: Serão emitidas 270.000</w:t>
      </w:r>
      <w:r w:rsidRPr="005C4A29" w:rsidDel="0016345C">
        <w:rPr>
          <w:rFonts w:ascii="Verdana" w:hAnsi="Verdana" w:cstheme="minorHAnsi"/>
        </w:rPr>
        <w:t xml:space="preserve"> </w:t>
      </w:r>
      <w:r w:rsidRPr="005C4A29">
        <w:rPr>
          <w:rFonts w:ascii="Verdana" w:hAnsi="Verdana" w:cstheme="minorHAnsi"/>
        </w:rPr>
        <w:t>(duzentas e setenta mil) de Debêntures.</w:t>
      </w:r>
    </w:p>
    <w:p w14:paraId="0AA9DE9B" w14:textId="77777777" w:rsidR="00C623E1" w:rsidRPr="005C4A29" w:rsidRDefault="00C623E1" w:rsidP="00C623E1">
      <w:pPr>
        <w:spacing w:line="300" w:lineRule="exact"/>
        <w:rPr>
          <w:rFonts w:ascii="Verdana" w:hAnsi="Verdana" w:cstheme="minorHAnsi"/>
          <w:b/>
          <w:color w:val="000000"/>
          <w:sz w:val="20"/>
          <w:szCs w:val="20"/>
        </w:rPr>
      </w:pPr>
    </w:p>
    <w:p w14:paraId="31CDA3D2" w14:textId="77777777"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Atualização</w:t>
      </w:r>
      <w:r w:rsidRPr="005C4A29">
        <w:rPr>
          <w:rFonts w:ascii="Verdana" w:hAnsi="Verdana" w:cstheme="minorHAnsi"/>
          <w:sz w:val="20"/>
          <w:lang w:val="pt-BR"/>
        </w:rPr>
        <w:t xml:space="preserve"> </w:t>
      </w:r>
      <w:r w:rsidRPr="005C4A29">
        <w:rPr>
          <w:rFonts w:ascii="Verdana" w:hAnsi="Verdana" w:cstheme="minorHAnsi"/>
          <w:b/>
          <w:sz w:val="20"/>
          <w:lang w:val="pt-BR"/>
        </w:rPr>
        <w:t>Monetária das Debêntures</w:t>
      </w:r>
      <w:r w:rsidRPr="005C4A29">
        <w:rPr>
          <w:rFonts w:ascii="Verdana" w:hAnsi="Verdana" w:cstheme="minorHAnsi"/>
          <w:sz w:val="20"/>
          <w:lang w:val="pt-BR"/>
        </w:rPr>
        <w:t>: O Valor Nominal Unitário das Debêntures não será atualizado monetariamente</w:t>
      </w:r>
      <w:r w:rsidRPr="005C4A29">
        <w:rPr>
          <w:rFonts w:ascii="Verdana" w:eastAsia="Arial Unicode MS" w:hAnsi="Verdana" w:cstheme="minorHAnsi"/>
          <w:sz w:val="20"/>
          <w:lang w:val="pt-BR"/>
        </w:rPr>
        <w:t>.</w:t>
      </w:r>
    </w:p>
    <w:p w14:paraId="39127C04" w14:textId="77777777" w:rsidR="00C623E1" w:rsidRPr="005C4A29" w:rsidRDefault="00C623E1" w:rsidP="00C623E1">
      <w:pPr>
        <w:pStyle w:val="ListParagraph"/>
        <w:spacing w:line="300" w:lineRule="exact"/>
        <w:rPr>
          <w:rFonts w:ascii="Verdana" w:hAnsi="Verdana" w:cstheme="minorHAnsi"/>
        </w:rPr>
      </w:pPr>
    </w:p>
    <w:p w14:paraId="152C7F4C" w14:textId="2C2F73FC"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Prazo e Data de Vencimento:</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Ressalvadas as hipóteses de vencimento antecipado, </w:t>
      </w:r>
      <w:bookmarkStart w:id="255" w:name="_Hlk54880325"/>
      <w:r w:rsidR="004875B0" w:rsidRPr="005C4A29">
        <w:rPr>
          <w:rFonts w:ascii="Verdana" w:hAnsi="Verdana" w:cstheme="minorHAnsi"/>
          <w:sz w:val="20"/>
          <w:lang w:val="pt-BR"/>
        </w:rPr>
        <w:t>Resgate Antecipado Obrigatório,</w:t>
      </w:r>
      <w:r w:rsidR="004875B0" w:rsidRPr="005C4A29">
        <w:rPr>
          <w:rFonts w:ascii="Verdana" w:hAnsi="Verdana" w:cstheme="minorHAnsi"/>
          <w:bCs/>
          <w:sz w:val="20"/>
          <w:lang w:val="pt-BR"/>
        </w:rPr>
        <w:t xml:space="preserve"> </w:t>
      </w:r>
      <w:bookmarkStart w:id="256" w:name="_Hlk54880335"/>
      <w:bookmarkEnd w:id="255"/>
      <w:r w:rsidR="004875B0" w:rsidRPr="005C4A29">
        <w:rPr>
          <w:rFonts w:ascii="Verdana" w:hAnsi="Verdana" w:cstheme="minorHAnsi"/>
          <w:sz w:val="20"/>
          <w:lang w:val="pt-BR"/>
        </w:rPr>
        <w:t xml:space="preserve">Oferta de Resgate Antecipado Total </w:t>
      </w:r>
      <w:bookmarkEnd w:id="256"/>
      <w:r w:rsidR="004875B0" w:rsidRPr="005C4A29">
        <w:rPr>
          <w:rFonts w:ascii="Verdana" w:hAnsi="Verdana" w:cstheme="minorHAnsi"/>
          <w:sz w:val="20"/>
          <w:lang w:val="pt-BR"/>
        </w:rPr>
        <w:t xml:space="preserve">(conforme definidos abaixo) e </w:t>
      </w:r>
      <w:bookmarkStart w:id="257" w:name="_Hlk54880343"/>
      <w:r w:rsidR="004875B0" w:rsidRPr="005C4A29">
        <w:rPr>
          <w:rFonts w:ascii="Verdana" w:hAnsi="Verdana" w:cstheme="minorHAnsi"/>
          <w:sz w:val="20"/>
          <w:lang w:val="pt-BR"/>
        </w:rPr>
        <w:t>Aquisição Facultativa</w:t>
      </w:r>
      <w:bookmarkEnd w:id="257"/>
      <w:r w:rsidR="004875B0" w:rsidRPr="005C4A29">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004875B0" w:rsidRPr="005C4A29">
        <w:rPr>
          <w:rFonts w:ascii="Verdana" w:eastAsiaTheme="minorHAnsi" w:hAnsi="Verdana" w:cstheme="minorHAnsi"/>
          <w:sz w:val="20"/>
          <w:lang w:val="pt-BR" w:eastAsia="en-US"/>
        </w:rPr>
        <w:t xml:space="preserve"> </w:t>
      </w:r>
      <w:r w:rsidR="004875B0" w:rsidRPr="005C4A29">
        <w:rPr>
          <w:rFonts w:ascii="Verdana" w:hAnsi="Verdana" w:cstheme="minorHAnsi"/>
          <w:sz w:val="20"/>
          <w:lang w:val="pt-BR"/>
        </w:rPr>
        <w:t xml:space="preserve">as Debêntures, terão o prazo de 12 (doze) meses, contados da Data de Emissão, vencendo-se portanto, em </w:t>
      </w:r>
      <w:r w:rsidR="008E1CBE">
        <w:rPr>
          <w:rFonts w:ascii="Verdana" w:hAnsi="Verdana" w:cstheme="minorHAnsi"/>
          <w:sz w:val="20"/>
          <w:lang w:val="pt-BR"/>
        </w:rPr>
        <w:t>28 de outubro</w:t>
      </w:r>
      <w:r w:rsidR="004875B0" w:rsidRPr="005C4A29">
        <w:rPr>
          <w:rFonts w:ascii="Verdana" w:hAnsi="Verdana" w:cstheme="minorHAnsi"/>
          <w:sz w:val="20"/>
          <w:lang w:val="pt-BR"/>
        </w:rPr>
        <w:t xml:space="preserve"> de 2023</w:t>
      </w:r>
    </w:p>
    <w:p w14:paraId="671C31EA" w14:textId="77777777" w:rsidR="00C623E1" w:rsidRPr="005C4A29" w:rsidRDefault="00C623E1" w:rsidP="00C623E1">
      <w:pPr>
        <w:pStyle w:val="ListParagraph"/>
        <w:spacing w:line="300" w:lineRule="exact"/>
        <w:rPr>
          <w:rFonts w:ascii="Verdana" w:hAnsi="Verdana" w:cstheme="minorHAnsi"/>
        </w:rPr>
      </w:pPr>
    </w:p>
    <w:p w14:paraId="3FB3DDC3" w14:textId="1108202F"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Amortização do Valor Nominal Unitário</w:t>
      </w:r>
      <w:r w:rsidRPr="005C4A29">
        <w:rPr>
          <w:rFonts w:ascii="Verdana" w:eastAsia="Calibri" w:hAnsi="Verdana" w:cstheme="minorHAnsi"/>
          <w:sz w:val="20"/>
          <w:lang w:val="pt-BR" w:eastAsia="en-US"/>
        </w:rPr>
        <w:t xml:space="preserve">: </w:t>
      </w:r>
      <w:bookmarkStart w:id="258" w:name="_Hlk59187187"/>
      <w:r w:rsidR="004875B0" w:rsidRPr="005C4A29">
        <w:rPr>
          <w:rFonts w:ascii="Verdana" w:hAnsi="Verdana" w:cstheme="minorHAnsi"/>
          <w:sz w:val="20"/>
          <w:lang w:val="pt-BR"/>
        </w:rPr>
        <w:t xml:space="preserve">Sem prejuízo dos pagamentos em decorrência do vencimento antecipado, Oferta de Resgate Antecipado Total, do </w:t>
      </w:r>
      <w:r w:rsidR="004875B0" w:rsidRPr="005C4A29">
        <w:rPr>
          <w:rFonts w:ascii="Verdana" w:hAnsi="Verdana" w:cstheme="minorHAnsi"/>
          <w:bCs/>
          <w:sz w:val="20"/>
          <w:lang w:val="pt-BR"/>
        </w:rPr>
        <w:t xml:space="preserve">Resgate Antecipado Obrigatório, Amortização Extraordinária Obrigatória </w:t>
      </w:r>
      <w:r w:rsidR="004875B0" w:rsidRPr="005C4A29">
        <w:rPr>
          <w:rFonts w:ascii="Verdana" w:hAnsi="Verdana" w:cstheme="minorHAnsi"/>
          <w:sz w:val="20"/>
          <w:lang w:val="pt-BR"/>
        </w:rPr>
        <w:t xml:space="preserve">e Aquisição Facultativa, o Valor Nominal Unitário ou saldo do Valor Nominal Unitário das Debêntures será amortizado em </w:t>
      </w:r>
      <w:bookmarkStart w:id="259" w:name="_Hlk41299535"/>
      <w:r w:rsidR="004875B0" w:rsidRPr="005C4A29">
        <w:rPr>
          <w:rFonts w:ascii="Verdana" w:hAnsi="Verdana" w:cstheme="minorHAnsi"/>
          <w:sz w:val="20"/>
          <w:lang w:val="pt-BR"/>
        </w:rPr>
        <w:t>1</w:t>
      </w:r>
      <w:bookmarkEnd w:id="259"/>
      <w:r w:rsidR="004875B0" w:rsidRPr="005C4A29">
        <w:rPr>
          <w:rFonts w:ascii="Verdana" w:hAnsi="Verdana" w:cstheme="minorHAnsi"/>
          <w:sz w:val="20"/>
          <w:lang w:val="pt-BR"/>
        </w:rPr>
        <w:t xml:space="preserve"> (uma) parcela, na Data de Vencimento das Debêntures</w:t>
      </w:r>
      <w:bookmarkEnd w:id="258"/>
      <w:r w:rsidRPr="005C4A29">
        <w:rPr>
          <w:rFonts w:ascii="Verdana" w:hAnsi="Verdana" w:cstheme="minorHAnsi"/>
          <w:sz w:val="20"/>
          <w:lang w:val="pt-BR"/>
        </w:rPr>
        <w:t>.</w:t>
      </w:r>
    </w:p>
    <w:p w14:paraId="724F5010" w14:textId="77777777" w:rsidR="00C623E1" w:rsidRPr="005C4A29" w:rsidRDefault="00C623E1" w:rsidP="00C623E1">
      <w:pPr>
        <w:pStyle w:val="ListParagraph"/>
        <w:spacing w:line="300" w:lineRule="exact"/>
        <w:rPr>
          <w:rFonts w:ascii="Verdana" w:hAnsi="Verdana" w:cstheme="minorHAnsi"/>
        </w:rPr>
      </w:pPr>
    </w:p>
    <w:p w14:paraId="4A924671" w14:textId="1EC03EBC" w:rsidR="00C623E1" w:rsidRPr="005C4A29" w:rsidRDefault="00C623E1" w:rsidP="00B0526F">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Juros Remuneratórios</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As Debêntures farão jus aos Juros Remuneratórios correspondente a 100% (cem por cento) da variação acumulada das taxas médias </w:t>
      </w:r>
      <w:r w:rsidR="004875B0" w:rsidRPr="005C4A29">
        <w:rPr>
          <w:rFonts w:ascii="Verdana" w:hAnsi="Verdana" w:cstheme="minorHAnsi"/>
          <w:sz w:val="20"/>
          <w:lang w:val="pt-BR"/>
        </w:rPr>
        <w:lastRenderedPageBreak/>
        <w:t>diárias dos DI - Depósitos Interfinanceiros (“</w:t>
      </w:r>
      <w:r w:rsidR="004875B0" w:rsidRPr="005C4A29">
        <w:rPr>
          <w:rFonts w:ascii="Verdana" w:hAnsi="Verdana" w:cstheme="minorHAnsi"/>
          <w:sz w:val="20"/>
          <w:u w:val="single"/>
          <w:lang w:val="pt-BR"/>
        </w:rPr>
        <w:t>Taxa DI</w:t>
      </w:r>
      <w:r w:rsidR="004875B0" w:rsidRPr="005C4A29">
        <w:rPr>
          <w:rFonts w:ascii="Verdana" w:hAnsi="Verdana" w:cstheme="minorHAnsi"/>
          <w:sz w:val="20"/>
          <w:lang w:val="pt-BR"/>
        </w:rPr>
        <w:t>”), calculada e divulgada pela B3 S.A. – Brasil, Bolsa, Balcão, no informativo diário, expressas na forma percentual ao ano, base 252 (duzentos e cinquenta e dois) Dias Úteis, disponível em sua página na internet (http://www.b3.com.br), acrescida de sobretaxa equivalente a 1,65% (um por cento e sessenta e cinco centésimos por cento) ao ano, base 252 (duzentos e cinquenta e dois) Dias Úteis (“</w:t>
      </w:r>
      <w:r w:rsidR="004875B0" w:rsidRPr="005C4A29">
        <w:rPr>
          <w:rFonts w:ascii="Verdana" w:hAnsi="Verdana" w:cstheme="minorHAnsi"/>
          <w:sz w:val="20"/>
          <w:u w:val="single"/>
          <w:lang w:val="pt-BR"/>
        </w:rPr>
        <w:t>Juros Remuneratórios</w:t>
      </w:r>
      <w:r w:rsidR="004875B0" w:rsidRPr="005C4A29">
        <w:rPr>
          <w:rFonts w:ascii="Verdana" w:hAnsi="Verdana" w:cstheme="minorHAnsi"/>
          <w:sz w:val="20"/>
          <w:lang w:val="pt-BR"/>
        </w:rPr>
        <w:t xml:space="preserve">”). Os Juros Remuneratórios serão calculados de forma exponencial e cumulativa, </w:t>
      </w:r>
      <w:r w:rsidR="004875B0" w:rsidRPr="005C4A29">
        <w:rPr>
          <w:rFonts w:ascii="Verdana" w:hAnsi="Verdana" w:cstheme="minorHAnsi"/>
          <w:i/>
          <w:sz w:val="20"/>
          <w:lang w:val="pt-BR"/>
        </w:rPr>
        <w:t xml:space="preserve">pro rata </w:t>
      </w:r>
      <w:proofErr w:type="spellStart"/>
      <w:r w:rsidR="004875B0" w:rsidRPr="005C4A29">
        <w:rPr>
          <w:rFonts w:ascii="Verdana" w:hAnsi="Verdana" w:cstheme="minorHAnsi"/>
          <w:i/>
          <w:sz w:val="20"/>
          <w:lang w:val="pt-BR"/>
        </w:rPr>
        <w:t>temporis</w:t>
      </w:r>
      <w:proofErr w:type="spellEnd"/>
      <w:r w:rsidR="004875B0" w:rsidRPr="005C4A29">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004875B0" w:rsidRPr="005C4A29">
        <w:rPr>
          <w:rFonts w:ascii="Verdana" w:hAnsi="Verdana" w:cstheme="minorHAnsi"/>
          <w:sz w:val="20"/>
          <w:u w:val="single"/>
          <w:lang w:val="pt-BR"/>
        </w:rPr>
        <w:t>Período de Capitalização</w:t>
      </w:r>
      <w:r w:rsidR="004875B0" w:rsidRPr="005C4A29">
        <w:rPr>
          <w:rFonts w:ascii="Verdana" w:hAnsi="Verdana" w:cstheme="minorHAnsi"/>
          <w:sz w:val="20"/>
          <w:lang w:val="pt-BR"/>
        </w:rPr>
        <w:t>”).</w:t>
      </w:r>
    </w:p>
    <w:p w14:paraId="68A52D72" w14:textId="77777777" w:rsidR="00C623E1" w:rsidRPr="005C4A29" w:rsidRDefault="00C623E1" w:rsidP="00B0526F">
      <w:pPr>
        <w:pStyle w:val="ListParagraph"/>
        <w:spacing w:line="300" w:lineRule="exact"/>
        <w:ind w:hanging="720"/>
        <w:rPr>
          <w:rFonts w:ascii="Verdana" w:hAnsi="Verdana" w:cstheme="minorHAnsi"/>
        </w:rPr>
      </w:pPr>
    </w:p>
    <w:p w14:paraId="23CD6ACC" w14:textId="0A11339E"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Local de Pagamento:</w:t>
      </w:r>
      <w:r w:rsidRPr="005C4A29">
        <w:rPr>
          <w:rFonts w:ascii="Verdana" w:hAnsi="Verdana" w:cstheme="minorHAnsi"/>
          <w:sz w:val="20"/>
          <w:lang w:val="pt-BR"/>
        </w:rPr>
        <w:t xml:space="preserve"> </w:t>
      </w:r>
      <w:bookmarkStart w:id="260" w:name="_Hlk82022572"/>
      <w:r w:rsidR="004875B0" w:rsidRPr="005C4A29">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260"/>
      <w:r w:rsidR="004875B0" w:rsidRPr="005C4A29">
        <w:rPr>
          <w:rFonts w:ascii="Verdana" w:hAnsi="Verdana" w:cstheme="minorHAnsi"/>
          <w:sz w:val="20"/>
          <w:lang w:val="pt-BR"/>
        </w:rPr>
        <w:t>.</w:t>
      </w:r>
    </w:p>
    <w:p w14:paraId="1A86DBAB" w14:textId="77777777" w:rsidR="00C623E1" w:rsidRPr="005C4A29" w:rsidRDefault="00C623E1" w:rsidP="00C623E1">
      <w:pPr>
        <w:pStyle w:val="NormalWeb0"/>
        <w:spacing w:before="0" w:after="0" w:line="300" w:lineRule="exact"/>
        <w:ind w:left="720"/>
        <w:rPr>
          <w:rFonts w:ascii="Verdana" w:hAnsi="Verdana" w:cstheme="minorHAnsi"/>
          <w:sz w:val="20"/>
          <w:lang w:val="pt-BR"/>
        </w:rPr>
      </w:pPr>
    </w:p>
    <w:p w14:paraId="42A5F481" w14:textId="6ED0827D" w:rsidR="00C623E1" w:rsidRPr="005C4A29" w:rsidRDefault="00C623E1" w:rsidP="00C623E1">
      <w:pPr>
        <w:pStyle w:val="NormalWeb0"/>
        <w:widowControl w:val="0"/>
        <w:numPr>
          <w:ilvl w:val="0"/>
          <w:numId w:val="50"/>
        </w:numPr>
        <w:autoSpaceDE w:val="0"/>
        <w:autoSpaceDN w:val="0"/>
        <w:adjustRightInd w:val="0"/>
        <w:spacing w:before="0" w:after="0" w:line="300" w:lineRule="exact"/>
        <w:ind w:hanging="720"/>
        <w:jc w:val="both"/>
        <w:rPr>
          <w:rFonts w:ascii="Verdana" w:hAnsi="Verdana" w:cstheme="minorHAnsi"/>
          <w:sz w:val="20"/>
          <w:lang w:val="pt-BR"/>
        </w:rPr>
      </w:pPr>
      <w:r w:rsidRPr="005C4A29">
        <w:rPr>
          <w:rFonts w:ascii="Verdana" w:hAnsi="Verdana" w:cstheme="minorHAnsi"/>
          <w:b/>
          <w:sz w:val="20"/>
          <w:lang w:val="pt-BR"/>
        </w:rPr>
        <w:t>Encargos Moratórios</w:t>
      </w:r>
      <w:r w:rsidRPr="005C4A29">
        <w:rPr>
          <w:rFonts w:ascii="Verdana" w:hAnsi="Verdana" w:cstheme="minorHAnsi"/>
          <w:sz w:val="20"/>
          <w:lang w:val="pt-BR"/>
        </w:rPr>
        <w:t xml:space="preserve">: </w:t>
      </w:r>
      <w:r w:rsidR="004875B0" w:rsidRPr="005C4A29">
        <w:rPr>
          <w:rFonts w:ascii="Verdana" w:hAnsi="Verdana" w:cstheme="minorHAnsi"/>
          <w:sz w:val="20"/>
          <w:lang w:val="pt-BR"/>
        </w:rPr>
        <w:t xml:space="preserve">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004875B0" w:rsidRPr="005C4A29">
        <w:rPr>
          <w:rFonts w:ascii="Verdana" w:hAnsi="Verdana" w:cstheme="minorHAnsi"/>
          <w:i/>
          <w:sz w:val="20"/>
          <w:lang w:val="pt-BR"/>
        </w:rPr>
        <w:t xml:space="preserve">pro rata </w:t>
      </w:r>
      <w:proofErr w:type="spellStart"/>
      <w:r w:rsidR="004875B0" w:rsidRPr="005C4A29">
        <w:rPr>
          <w:rFonts w:ascii="Verdana" w:hAnsi="Verdana" w:cstheme="minorHAnsi"/>
          <w:i/>
          <w:sz w:val="20"/>
          <w:lang w:val="pt-BR"/>
        </w:rPr>
        <w:t>temporis</w:t>
      </w:r>
      <w:proofErr w:type="spellEnd"/>
      <w:r w:rsidR="004875B0" w:rsidRPr="005C4A29">
        <w:rPr>
          <w:rFonts w:ascii="Verdana" w:hAnsi="Verdana" w:cstheme="minorHAnsi"/>
          <w:i/>
          <w:sz w:val="20"/>
          <w:lang w:val="pt-BR"/>
        </w:rPr>
        <w:t>,</w:t>
      </w:r>
      <w:r w:rsidR="004875B0" w:rsidRPr="005C4A29">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w:t>
      </w:r>
      <w:r w:rsidRPr="005C4A29">
        <w:rPr>
          <w:rFonts w:ascii="Verdana" w:hAnsi="Verdana" w:cstheme="minorHAnsi"/>
          <w:sz w:val="20"/>
          <w:lang w:val="pt-BR"/>
        </w:rPr>
        <w:t xml:space="preserve"> (</w:t>
      </w:r>
      <w:r w:rsidRPr="005C4A29">
        <w:rPr>
          <w:rFonts w:ascii="Verdana" w:eastAsia="MS Mincho" w:hAnsi="Verdana" w:cstheme="minorHAnsi"/>
          <w:sz w:val="20"/>
          <w:lang w:val="pt-BR"/>
        </w:rPr>
        <w:t>“</w:t>
      </w:r>
      <w:r w:rsidRPr="005C4A29">
        <w:rPr>
          <w:rFonts w:ascii="Verdana" w:hAnsi="Verdana" w:cstheme="minorHAnsi"/>
          <w:sz w:val="20"/>
          <w:u w:val="single"/>
          <w:lang w:val="pt-BR"/>
        </w:rPr>
        <w:t>Encargos Moratórios</w:t>
      </w:r>
      <w:r w:rsidRPr="005C4A29">
        <w:rPr>
          <w:rFonts w:ascii="Verdana" w:hAnsi="Verdana" w:cstheme="minorHAnsi"/>
          <w:sz w:val="20"/>
          <w:lang w:val="pt-BR"/>
        </w:rPr>
        <w:t xml:space="preserve">”). </w:t>
      </w:r>
    </w:p>
    <w:bookmarkEnd w:id="253"/>
    <w:p w14:paraId="73A1DA58" w14:textId="77777777" w:rsidR="00C623E1" w:rsidRPr="005C4A29" w:rsidRDefault="00C623E1" w:rsidP="00C623E1">
      <w:pPr>
        <w:pStyle w:val="BNDES"/>
        <w:spacing w:line="300" w:lineRule="exact"/>
        <w:rPr>
          <w:rFonts w:ascii="Verdana" w:hAnsi="Verdana" w:cstheme="minorHAnsi"/>
          <w:color w:val="000000"/>
          <w:sz w:val="20"/>
        </w:rPr>
      </w:pPr>
    </w:p>
    <w:p w14:paraId="234247E0" w14:textId="77777777" w:rsidR="00C623E1" w:rsidRPr="005C4A29" w:rsidRDefault="00C623E1" w:rsidP="00C623E1">
      <w:pPr>
        <w:spacing w:line="300" w:lineRule="exact"/>
        <w:rPr>
          <w:rFonts w:ascii="Verdana" w:hAnsi="Verdana" w:cstheme="minorHAnsi"/>
          <w:sz w:val="20"/>
          <w:szCs w:val="20"/>
        </w:rPr>
      </w:pPr>
      <w:r w:rsidRPr="005C4A29">
        <w:rPr>
          <w:rFonts w:ascii="Verdana" w:hAnsi="Verdana" w:cstheme="minorHAnsi"/>
          <w:color w:val="000000"/>
          <w:sz w:val="20"/>
          <w:szCs w:val="20"/>
        </w:rPr>
        <w:t xml:space="preserve">As demais características das Debêntures e, consequentemente, das Obrigações Garantidas, estão descritas na </w:t>
      </w:r>
      <w:r w:rsidRPr="005C4A29">
        <w:rPr>
          <w:rFonts w:ascii="Verdana" w:hAnsi="Verdana" w:cstheme="minorHAnsi"/>
          <w:sz w:val="20"/>
          <w:szCs w:val="20"/>
        </w:rPr>
        <w:t>Escritura de Emissão</w:t>
      </w:r>
      <w:r w:rsidRPr="005C4A29">
        <w:rPr>
          <w:rFonts w:ascii="Verdana" w:hAnsi="Verdana" w:cstheme="minorHAnsi"/>
          <w:color w:val="000000"/>
          <w:sz w:val="20"/>
          <w:szCs w:val="20"/>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5C4A29">
        <w:rPr>
          <w:rFonts w:ascii="Verdana" w:hAnsi="Verdana" w:cstheme="minorHAnsi"/>
          <w:sz w:val="20"/>
          <w:szCs w:val="20"/>
        </w:rPr>
        <w:t>Escritura de Emissão.</w:t>
      </w:r>
    </w:p>
    <w:bookmarkEnd w:id="252"/>
    <w:p w14:paraId="12CB4BBF" w14:textId="56C76097" w:rsidR="00624C82" w:rsidRPr="005C4A29" w:rsidRDefault="00624C82" w:rsidP="005E3294">
      <w:pPr>
        <w:rPr>
          <w:rFonts w:ascii="Verdana" w:eastAsia="Arial Unicode MS" w:hAnsi="Verdana" w:cstheme="minorHAnsi"/>
          <w:bCs/>
          <w:color w:val="000000" w:themeColor="text1"/>
          <w:sz w:val="20"/>
          <w:szCs w:val="20"/>
        </w:rPr>
      </w:pPr>
    </w:p>
    <w:p w14:paraId="1C25A160" w14:textId="77777777" w:rsidR="00624C82" w:rsidRPr="005C4A29" w:rsidRDefault="00624C82" w:rsidP="005E3294">
      <w:pPr>
        <w:rPr>
          <w:rFonts w:ascii="Verdana" w:hAnsi="Verdana" w:cstheme="minorHAnsi"/>
          <w:color w:val="000000" w:themeColor="text1"/>
          <w:sz w:val="20"/>
          <w:szCs w:val="20"/>
        </w:rPr>
      </w:pPr>
    </w:p>
    <w:p w14:paraId="6AACA22F" w14:textId="77777777" w:rsidR="004B10F0" w:rsidRPr="005C4A29" w:rsidRDefault="004B10F0" w:rsidP="005E3294">
      <w:pPr>
        <w:jc w:val="left"/>
        <w:rPr>
          <w:rFonts w:ascii="Verdana" w:eastAsia="Arial Unicode MS" w:hAnsi="Verdana" w:cstheme="minorHAnsi"/>
          <w:b/>
          <w:color w:val="000000" w:themeColor="text1"/>
          <w:sz w:val="20"/>
          <w:szCs w:val="20"/>
        </w:rPr>
      </w:pPr>
      <w:r w:rsidRPr="005C4A29">
        <w:rPr>
          <w:rFonts w:ascii="Verdana" w:eastAsia="Arial Unicode MS" w:hAnsi="Verdana" w:cstheme="minorHAnsi"/>
          <w:b/>
          <w:color w:val="000000" w:themeColor="text1"/>
          <w:sz w:val="20"/>
          <w:szCs w:val="20"/>
        </w:rPr>
        <w:br w:type="page"/>
      </w:r>
    </w:p>
    <w:p w14:paraId="7BD6DBC2" w14:textId="77777777" w:rsidR="00966415" w:rsidRPr="005C4A29" w:rsidRDefault="00966415" w:rsidP="005E3294">
      <w:pPr>
        <w:pStyle w:val="Heading1"/>
        <w:tabs>
          <w:tab w:val="num" w:pos="0"/>
        </w:tabs>
        <w:spacing w:before="0"/>
        <w:jc w:val="center"/>
        <w:rPr>
          <w:rFonts w:ascii="Verdana" w:hAnsi="Verdana" w:cstheme="minorHAnsi"/>
          <w:color w:val="000000" w:themeColor="text1"/>
          <w:sz w:val="20"/>
          <w:szCs w:val="20"/>
        </w:rPr>
      </w:pPr>
      <w:bookmarkStart w:id="261" w:name="_Toc438045422"/>
      <w:r w:rsidRPr="005C4A29">
        <w:rPr>
          <w:rFonts w:ascii="Verdana" w:hAnsi="Verdana" w:cstheme="minorHAnsi"/>
          <w:color w:val="000000" w:themeColor="text1"/>
          <w:kern w:val="20"/>
          <w:sz w:val="20"/>
          <w:szCs w:val="20"/>
        </w:rPr>
        <w:lastRenderedPageBreak/>
        <w:t>ANEXO V</w:t>
      </w:r>
      <w:r w:rsidRPr="005C4A29">
        <w:rPr>
          <w:rFonts w:ascii="Verdana" w:hAnsi="Verdana" w:cstheme="minorHAnsi"/>
          <w:color w:val="000000" w:themeColor="text1"/>
          <w:kern w:val="20"/>
          <w:sz w:val="20"/>
          <w:szCs w:val="20"/>
        </w:rPr>
        <w:br/>
        <w:t>MODELO DE PROCURAÇÃO</w:t>
      </w:r>
      <w:bookmarkEnd w:id="261"/>
    </w:p>
    <w:p w14:paraId="7CB996E3" w14:textId="77777777" w:rsidR="00966415" w:rsidRPr="005C4A29" w:rsidRDefault="00966415" w:rsidP="005E3294">
      <w:pPr>
        <w:rPr>
          <w:rFonts w:ascii="Verdana" w:eastAsia="Arial Unicode MS" w:hAnsi="Verdana" w:cstheme="minorHAnsi"/>
          <w:b/>
          <w:color w:val="000000" w:themeColor="text1"/>
          <w:sz w:val="20"/>
          <w:szCs w:val="20"/>
        </w:rPr>
      </w:pPr>
    </w:p>
    <w:p w14:paraId="76DE7494" w14:textId="245592B8" w:rsidR="00966415" w:rsidRPr="005C4A29" w:rsidRDefault="00966415" w:rsidP="005E3294">
      <w:pPr>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Pelo presente instrumento</w:t>
      </w:r>
      <w:r w:rsidR="00073A0A">
        <w:rPr>
          <w:rFonts w:ascii="Verdana" w:eastAsia="Arial Unicode MS" w:hAnsi="Verdana" w:cstheme="minorHAnsi"/>
          <w:color w:val="000000" w:themeColor="text1"/>
          <w:sz w:val="20"/>
          <w:szCs w:val="20"/>
        </w:rPr>
        <w:t xml:space="preserve"> </w:t>
      </w:r>
      <w:r w:rsidR="0007480A" w:rsidRPr="0007480A">
        <w:rPr>
          <w:rFonts w:ascii="Verdana" w:hAnsi="Verdana" w:cstheme="minorHAnsi"/>
          <w:b/>
          <w:color w:val="000000" w:themeColor="text1"/>
          <w:sz w:val="20"/>
          <w:szCs w:val="20"/>
        </w:rPr>
        <w:t xml:space="preserve">SOL SERRA DO MEL III SPE S.A., </w:t>
      </w:r>
      <w:r w:rsidR="0007480A" w:rsidRPr="0007480A">
        <w:rPr>
          <w:rFonts w:ascii="Verdana" w:hAnsi="Verdana" w:cstheme="minorHAnsi"/>
          <w:bCs/>
          <w:color w:val="000000" w:themeColor="text1"/>
          <w:sz w:val="20"/>
          <w:szCs w:val="20"/>
        </w:rPr>
        <w:t>sociedade por ações, sem registro de companhia aberta perante a Comissão de Valores Mobiliários (“</w:t>
      </w:r>
      <w:r w:rsidR="0007480A" w:rsidRPr="0007480A">
        <w:rPr>
          <w:rFonts w:ascii="Verdana" w:hAnsi="Verdana" w:cstheme="minorHAnsi"/>
          <w:bCs/>
          <w:color w:val="000000" w:themeColor="text1"/>
          <w:sz w:val="20"/>
          <w:szCs w:val="20"/>
          <w:u w:val="single"/>
        </w:rPr>
        <w:t>CVM</w:t>
      </w:r>
      <w:r w:rsidR="0007480A" w:rsidRPr="0007480A">
        <w:rPr>
          <w:rFonts w:ascii="Verdana" w:hAnsi="Verdana" w:cstheme="minorHAnsi"/>
          <w:bCs/>
          <w:color w:val="000000" w:themeColor="text1"/>
          <w:sz w:val="20"/>
          <w:szCs w:val="20"/>
        </w:rPr>
        <w:t xml:space="preserve">”) com sede na Cidade de Serra do Mel, Estado do Rio Grande do Norte, na Vila Ceará, s/n, Lote 02, Zona Rural, CEP 59.663-000, inscrita </w:t>
      </w:r>
      <w:r w:rsidR="00BF4C21">
        <w:rPr>
          <w:rFonts w:ascii="Verdana" w:hAnsi="Verdana" w:cstheme="minorHAnsi"/>
          <w:bCs/>
          <w:color w:val="000000" w:themeColor="text1"/>
          <w:sz w:val="20"/>
          <w:szCs w:val="20"/>
        </w:rPr>
        <w:t xml:space="preserve">no </w:t>
      </w:r>
      <w:r w:rsidR="00BF4C21" w:rsidRPr="00BF4C21">
        <w:rPr>
          <w:rFonts w:ascii="Verdana" w:hAnsi="Verdana" w:cstheme="minorHAnsi"/>
          <w:bCs/>
          <w:color w:val="000000" w:themeColor="text1"/>
          <w:sz w:val="20"/>
          <w:szCs w:val="20"/>
        </w:rPr>
        <w:t>Cadastro Nacional da Pessoa Jurídica do Ministério da Economia (“</w:t>
      </w:r>
      <w:r w:rsidR="00BF4C21" w:rsidRPr="00BF4C21">
        <w:rPr>
          <w:rFonts w:ascii="Verdana" w:hAnsi="Verdana" w:cstheme="minorHAnsi"/>
          <w:bCs/>
          <w:color w:val="000000" w:themeColor="text1"/>
          <w:sz w:val="20"/>
          <w:szCs w:val="20"/>
          <w:u w:val="single"/>
        </w:rPr>
        <w:t>CNPJ/ME</w:t>
      </w:r>
      <w:r w:rsidR="00BF4C21" w:rsidRPr="00BF4C21">
        <w:rPr>
          <w:rFonts w:ascii="Verdana" w:hAnsi="Verdana" w:cstheme="minorHAnsi"/>
          <w:bCs/>
          <w:color w:val="000000" w:themeColor="text1"/>
          <w:sz w:val="20"/>
          <w:szCs w:val="20"/>
        </w:rPr>
        <w:t xml:space="preserve">”) </w:t>
      </w:r>
      <w:r w:rsidR="0007480A" w:rsidRPr="0007480A">
        <w:rPr>
          <w:rFonts w:ascii="Verdana" w:hAnsi="Verdana" w:cstheme="minorHAnsi"/>
          <w:bCs/>
          <w:color w:val="000000" w:themeColor="text1"/>
          <w:sz w:val="20"/>
          <w:szCs w:val="20"/>
        </w:rPr>
        <w:t>sob o nº 39.702.802/0001-89, com seus atos constitutivos devidamente arquivados na JUCERN sob o NIRE n° 24300013361</w:t>
      </w:r>
      <w:r w:rsidR="0007480A">
        <w:rPr>
          <w:rFonts w:ascii="Verdana" w:hAnsi="Verdana" w:cstheme="minorHAnsi"/>
          <w:bCs/>
          <w:color w:val="000000" w:themeColor="text1"/>
          <w:sz w:val="20"/>
          <w:szCs w:val="20"/>
        </w:rPr>
        <w:t xml:space="preserve"> e</w:t>
      </w:r>
      <w:r w:rsidR="006357E8" w:rsidRPr="0007480A">
        <w:rPr>
          <w:rFonts w:ascii="Verdana" w:hAnsi="Verdana" w:cstheme="minorHAnsi"/>
          <w:bCs/>
          <w:color w:val="000000" w:themeColor="text1"/>
          <w:sz w:val="20"/>
          <w:szCs w:val="20"/>
        </w:rPr>
        <w:t xml:space="preserve"> </w:t>
      </w:r>
      <w:r w:rsidR="0007480A" w:rsidRPr="0007480A">
        <w:rPr>
          <w:rFonts w:ascii="Verdana" w:hAnsi="Verdana" w:cstheme="minorHAnsi"/>
          <w:b/>
          <w:color w:val="000000" w:themeColor="text1"/>
          <w:sz w:val="20"/>
          <w:szCs w:val="20"/>
        </w:rPr>
        <w:t>SOL SERRA DO MEL IV SPE S.A.</w:t>
      </w:r>
      <w:r w:rsidR="0007480A" w:rsidRPr="0007480A">
        <w:rPr>
          <w:rFonts w:ascii="Verdana" w:hAnsi="Verdana" w:cstheme="minorHAnsi"/>
          <w:color w:val="000000" w:themeColor="text1"/>
          <w:sz w:val="20"/>
          <w:szCs w:val="20"/>
        </w:rPr>
        <w:t xml:space="preserve">, sociedade por ações, </w:t>
      </w:r>
      <w:r w:rsidR="0007480A" w:rsidRPr="0007480A">
        <w:rPr>
          <w:rFonts w:ascii="Verdana" w:hAnsi="Verdana" w:cs="Tahoma"/>
          <w:bCs/>
          <w:sz w:val="20"/>
          <w:szCs w:val="20"/>
        </w:rPr>
        <w:t>sem registro de companhia aberta perante a CVM</w:t>
      </w:r>
      <w:r w:rsidR="0007480A" w:rsidRPr="0007480A">
        <w:rPr>
          <w:rFonts w:ascii="Verdana" w:hAnsi="Verdana" w:cstheme="minorHAnsi"/>
          <w:color w:val="000000" w:themeColor="text1"/>
          <w:sz w:val="20"/>
          <w:szCs w:val="20"/>
        </w:rPr>
        <w:t xml:space="preserve"> com sede na Cidade de Serra do Mel, Estado do Rio Grande do Norte, na Vila Ceará, s/n, Lote 12, Zona Rural, CEP</w:t>
      </w:r>
      <w:r w:rsidR="0007480A" w:rsidRPr="0007480A">
        <w:rPr>
          <w:rFonts w:ascii="Verdana" w:hAnsi="Verdana" w:cstheme="minorHAnsi"/>
          <w:sz w:val="20"/>
          <w:szCs w:val="20"/>
        </w:rPr>
        <w:t xml:space="preserve"> </w:t>
      </w:r>
      <w:r w:rsidR="0007480A" w:rsidRPr="0007480A">
        <w:rPr>
          <w:rFonts w:ascii="Verdana" w:hAnsi="Verdana" w:cstheme="minorHAnsi"/>
          <w:color w:val="000000" w:themeColor="text1"/>
          <w:sz w:val="20"/>
          <w:szCs w:val="20"/>
        </w:rPr>
        <w:t>59.663-000, inscrita no CNPJ sob o nº </w:t>
      </w:r>
      <w:r w:rsidR="0007480A" w:rsidRPr="0007480A">
        <w:rPr>
          <w:rFonts w:ascii="Verdana" w:hAnsi="Verdana" w:cstheme="minorHAnsi"/>
          <w:sz w:val="20"/>
          <w:szCs w:val="20"/>
        </w:rPr>
        <w:t>39.702.815/0001-58</w:t>
      </w:r>
      <w:r w:rsidR="0007480A" w:rsidRPr="0007480A">
        <w:rPr>
          <w:rFonts w:ascii="Verdana" w:hAnsi="Verdana" w:cstheme="minorHAnsi"/>
          <w:color w:val="000000" w:themeColor="text1"/>
          <w:sz w:val="20"/>
          <w:szCs w:val="20"/>
        </w:rPr>
        <w:t>, com seus atos constitutivos devidamente arquivados na JUCERN sob o NIRE n° 24300013370</w:t>
      </w:r>
      <w:r w:rsidR="006357E8" w:rsidRPr="005C4A29">
        <w:rPr>
          <w:rFonts w:ascii="Verdana" w:hAnsi="Verdana" w:cstheme="minorHAnsi"/>
          <w:color w:val="000000" w:themeColor="text1"/>
          <w:sz w:val="20"/>
          <w:szCs w:val="20"/>
        </w:rPr>
        <w:t xml:space="preserve">, </w:t>
      </w:r>
      <w:r w:rsidR="004C385D" w:rsidRPr="005C4A29">
        <w:rPr>
          <w:rFonts w:ascii="Verdana" w:hAnsi="Verdana" w:cstheme="minorHAnsi"/>
          <w:color w:val="000000" w:themeColor="text1"/>
          <w:sz w:val="20"/>
          <w:szCs w:val="20"/>
        </w:rPr>
        <w:t>neste ato representada</w:t>
      </w:r>
      <w:r w:rsidR="006357E8"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nos termos do</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seu</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Estatuto</w:t>
      </w:r>
      <w:r w:rsidR="00D02EFF" w:rsidRPr="005C4A29">
        <w:rPr>
          <w:rFonts w:ascii="Verdana" w:hAnsi="Verdana" w:cstheme="minorHAnsi"/>
          <w:color w:val="000000" w:themeColor="text1"/>
          <w:sz w:val="20"/>
          <w:szCs w:val="20"/>
        </w:rPr>
        <w:t>s</w:t>
      </w:r>
      <w:r w:rsidR="004C385D" w:rsidRPr="005C4A29">
        <w:rPr>
          <w:rFonts w:ascii="Verdana" w:hAnsi="Verdana" w:cstheme="minorHAnsi"/>
          <w:color w:val="000000" w:themeColor="text1"/>
          <w:sz w:val="20"/>
          <w:szCs w:val="20"/>
        </w:rPr>
        <w:t xml:space="preserve"> </w:t>
      </w:r>
      <w:r w:rsidR="00D02EFF" w:rsidRPr="005C4A29">
        <w:rPr>
          <w:rFonts w:ascii="Verdana" w:hAnsi="Verdana" w:cstheme="minorHAnsi"/>
          <w:color w:val="000000" w:themeColor="text1"/>
          <w:sz w:val="20"/>
          <w:szCs w:val="20"/>
        </w:rPr>
        <w:t>Sociais</w:t>
      </w:r>
      <w:r w:rsidR="004C385D" w:rsidRPr="005C4A29">
        <w:rPr>
          <w:rFonts w:ascii="Verdana" w:hAnsi="Verdana" w:cstheme="minorHAnsi"/>
          <w:color w:val="000000" w:themeColor="text1"/>
          <w:sz w:val="20"/>
          <w:szCs w:val="20"/>
        </w:rPr>
        <w:t>, por seus representantes legalmente habilitados abaixo assinados (</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Outorgante</w:t>
      </w:r>
      <w:r w:rsidR="006357E8" w:rsidRPr="005C4A29">
        <w:rPr>
          <w:rFonts w:ascii="Verdana" w:hAnsi="Verdana" w:cstheme="minorHAnsi"/>
          <w:color w:val="000000" w:themeColor="text1"/>
          <w:sz w:val="20"/>
          <w:szCs w:val="20"/>
          <w:u w:val="single"/>
        </w:rPr>
        <w:t>s</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lang w:val="pt-PT"/>
        </w:rPr>
        <w:t>nomei</w:t>
      </w:r>
      <w:r w:rsidR="00652D71" w:rsidRPr="005C4A29">
        <w:rPr>
          <w:rFonts w:ascii="Verdana" w:hAnsi="Verdana" w:cstheme="minorHAnsi"/>
          <w:color w:val="000000" w:themeColor="text1"/>
          <w:sz w:val="20"/>
          <w:szCs w:val="20"/>
          <w:lang w:val="pt-PT"/>
        </w:rPr>
        <w:t>a</w:t>
      </w:r>
      <w:r w:rsidRPr="005C4A29">
        <w:rPr>
          <w:rFonts w:ascii="Verdana" w:hAnsi="Verdana" w:cstheme="minorHAnsi"/>
          <w:color w:val="000000" w:themeColor="text1"/>
          <w:sz w:val="20"/>
          <w:szCs w:val="20"/>
          <w:lang w:val="pt-PT"/>
        </w:rPr>
        <w:t xml:space="preserve"> e constitu</w:t>
      </w:r>
      <w:r w:rsidR="00652D71" w:rsidRPr="005C4A29">
        <w:rPr>
          <w:rFonts w:ascii="Verdana" w:hAnsi="Verdana" w:cstheme="minorHAnsi"/>
          <w:color w:val="000000" w:themeColor="text1"/>
          <w:sz w:val="20"/>
          <w:szCs w:val="20"/>
          <w:lang w:val="pt-PT"/>
        </w:rPr>
        <w:t>i</w:t>
      </w:r>
      <w:r w:rsidRPr="005C4A29">
        <w:rPr>
          <w:rFonts w:ascii="Verdana" w:hAnsi="Verdana" w:cstheme="minorHAnsi"/>
          <w:color w:val="000000" w:themeColor="text1"/>
          <w:sz w:val="20"/>
          <w:szCs w:val="20"/>
          <w:lang w:val="pt-PT"/>
        </w:rPr>
        <w:t xml:space="preserve">, de forma irrevogável e irretratável, </w:t>
      </w:r>
      <w:r w:rsidR="0007480A">
        <w:rPr>
          <w:rFonts w:ascii="Verdana" w:hAnsi="Verdana" w:cstheme="minorHAnsi"/>
          <w:color w:val="000000" w:themeColor="text1"/>
          <w:sz w:val="20"/>
          <w:szCs w:val="20"/>
          <w:lang w:val="pt-PT"/>
        </w:rPr>
        <w:t>a</w:t>
      </w:r>
      <w:r w:rsidR="004B10F0" w:rsidRPr="005C4A29">
        <w:rPr>
          <w:rFonts w:ascii="Verdana" w:hAnsi="Verdana" w:cstheme="minorHAnsi"/>
          <w:color w:val="000000" w:themeColor="text1"/>
          <w:sz w:val="20"/>
          <w:szCs w:val="20"/>
          <w:lang w:val="pt-PT"/>
        </w:rPr>
        <w:t xml:space="preserve"> </w:t>
      </w:r>
      <w:r w:rsidR="0007480A" w:rsidRPr="00060E01">
        <w:rPr>
          <w:rFonts w:ascii="Verdana" w:hAnsi="Verdana" w:cstheme="minorHAnsi"/>
          <w:b/>
          <w:smallCaps/>
          <w:color w:val="000000"/>
          <w:sz w:val="20"/>
          <w:szCs w:val="20"/>
        </w:rPr>
        <w:t>SIMPLIFIC PAVARINI DISTRIBUIDORA DE TÍTULOS E VALORES MOBILIÁRIOS LTDA</w:t>
      </w:r>
      <w:r w:rsidR="0007480A"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0007480A" w:rsidRPr="005C4A29">
        <w:rPr>
          <w:rFonts w:ascii="Verdana" w:hAnsi="Verdana" w:cstheme="minorHAnsi"/>
          <w:color w:val="000000" w:themeColor="text1"/>
          <w:sz w:val="20"/>
          <w:szCs w:val="20"/>
        </w:rPr>
        <w:t xml:space="preserve"> </w:t>
      </w:r>
      <w:r w:rsidR="00CB7B02"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u w:val="single"/>
        </w:rPr>
        <w:t>Outorgado</w:t>
      </w:r>
      <w:r w:rsidRPr="005C4A29">
        <w:rPr>
          <w:rFonts w:ascii="Verdana" w:hAnsi="Verdana" w:cstheme="minorHAnsi"/>
          <w:color w:val="000000" w:themeColor="text1"/>
          <w:sz w:val="20"/>
          <w:szCs w:val="20"/>
        </w:rPr>
        <w:t>”)</w:t>
      </w:r>
      <w:r w:rsidRPr="005C4A29">
        <w:rPr>
          <w:rFonts w:ascii="Verdana" w:eastAsia="Arial Unicode MS" w:hAnsi="Verdana" w:cstheme="minorHAnsi"/>
          <w:color w:val="000000" w:themeColor="text1"/>
          <w:sz w:val="20"/>
          <w:szCs w:val="20"/>
        </w:rPr>
        <w:t xml:space="preserve">, como seu bastante procurador, nos termos do artigo 653 e seguintes do Código Civil, outorgando-lhe poderes </w:t>
      </w:r>
      <w:r w:rsidRPr="005C4A29">
        <w:rPr>
          <w:rFonts w:ascii="Verdana" w:eastAsia="Arial Unicode MS" w:hAnsi="Verdana" w:cstheme="minorHAnsi"/>
          <w:i/>
          <w:color w:val="000000" w:themeColor="text1"/>
          <w:sz w:val="20"/>
          <w:szCs w:val="20"/>
        </w:rPr>
        <w:t>ad judicia</w:t>
      </w:r>
      <w:r w:rsidRPr="005C4A29">
        <w:rPr>
          <w:rFonts w:ascii="Verdana" w:eastAsia="Arial Unicode MS" w:hAnsi="Verdana" w:cstheme="minorHAnsi"/>
          <w:color w:val="000000" w:themeColor="text1"/>
          <w:sz w:val="20"/>
          <w:szCs w:val="20"/>
        </w:rPr>
        <w:t xml:space="preserve">, </w:t>
      </w:r>
      <w:r w:rsidRPr="005C4A29">
        <w:rPr>
          <w:rFonts w:ascii="Verdana" w:eastAsia="Arial Unicode MS" w:hAnsi="Verdana" w:cstheme="minorHAnsi"/>
          <w:i/>
          <w:color w:val="000000" w:themeColor="text1"/>
          <w:sz w:val="20"/>
          <w:szCs w:val="20"/>
        </w:rPr>
        <w:t>ad negotia</w:t>
      </w:r>
      <w:r w:rsidRPr="005C4A29">
        <w:rPr>
          <w:rFonts w:ascii="Verdana" w:eastAsia="Arial Unicode MS" w:hAnsi="Verdana" w:cstheme="minorHAnsi"/>
          <w:color w:val="000000" w:themeColor="text1"/>
          <w:sz w:val="20"/>
          <w:szCs w:val="20"/>
        </w:rPr>
        <w:t xml:space="preserve"> e especiais para,</w:t>
      </w:r>
      <w:r w:rsidR="000069E5" w:rsidRPr="005C4A29">
        <w:rPr>
          <w:rFonts w:ascii="Verdana" w:eastAsia="Arial Unicode MS" w:hAnsi="Verdana" w:cstheme="minorHAnsi"/>
          <w:color w:val="000000" w:themeColor="text1"/>
          <w:sz w:val="20"/>
          <w:szCs w:val="20"/>
        </w:rPr>
        <w:t xml:space="preserve"> na ocorrência de um Evento de Excussão,</w:t>
      </w:r>
      <w:r w:rsidRPr="005C4A29">
        <w:rPr>
          <w:rFonts w:ascii="Verdana" w:eastAsia="Arial Unicode MS" w:hAnsi="Verdana" w:cstheme="minorHAnsi"/>
          <w:color w:val="000000" w:themeColor="text1"/>
          <w:sz w:val="20"/>
          <w:szCs w:val="20"/>
        </w:rPr>
        <w:t xml:space="preserve"> sem prejuízo dos demais direitos previstos em lei, especialmente aqueles previstos no Código Civil, </w:t>
      </w:r>
      <w:r w:rsidRPr="005C4A29">
        <w:rPr>
          <w:rFonts w:ascii="Verdana" w:hAnsi="Verdana" w:cstheme="minorHAnsi"/>
          <w:color w:val="000000" w:themeColor="text1"/>
          <w:sz w:val="20"/>
          <w:szCs w:val="20"/>
        </w:rPr>
        <w:t xml:space="preserve">nos termos do </w:t>
      </w:r>
      <w:r w:rsidR="0007480A">
        <w:rPr>
          <w:rFonts w:ascii="Verdana" w:hAnsi="Verdana" w:cstheme="minorHAnsi"/>
          <w:color w:val="000000" w:themeColor="text1"/>
          <w:sz w:val="20"/>
          <w:szCs w:val="20"/>
        </w:rPr>
        <w:t>“</w:t>
      </w:r>
      <w:r w:rsidRPr="005C4A29">
        <w:rPr>
          <w:rFonts w:ascii="Verdana" w:hAnsi="Verdana" w:cstheme="minorHAnsi"/>
          <w:i/>
          <w:color w:val="000000" w:themeColor="text1"/>
          <w:sz w:val="20"/>
          <w:szCs w:val="20"/>
        </w:rPr>
        <w:t>Instrumento Particular de</w:t>
      </w:r>
      <w:r w:rsidR="00B2127F" w:rsidRPr="005C4A29">
        <w:rPr>
          <w:rFonts w:ascii="Verdana" w:hAnsi="Verdana" w:cstheme="minorHAnsi"/>
          <w:i/>
          <w:color w:val="000000" w:themeColor="text1"/>
          <w:sz w:val="20"/>
          <w:szCs w:val="20"/>
        </w:rPr>
        <w:t xml:space="preserve"> Contrato de</w:t>
      </w:r>
      <w:r w:rsidRPr="005C4A29">
        <w:rPr>
          <w:rFonts w:ascii="Verdana" w:hAnsi="Verdana" w:cstheme="minorHAnsi"/>
          <w:i/>
          <w:color w:val="000000" w:themeColor="text1"/>
          <w:sz w:val="20"/>
          <w:szCs w:val="20"/>
        </w:rPr>
        <w:t xml:space="preserve"> Cessão Fiduciária de Direitos Creditórios e Outras Avenças</w:t>
      </w:r>
      <w:r w:rsidR="0007480A">
        <w:rPr>
          <w:rFonts w:ascii="Verdana" w:hAnsi="Verdana" w:cstheme="minorHAnsi"/>
          <w:i/>
          <w:color w:val="000000" w:themeColor="text1"/>
          <w:sz w:val="20"/>
          <w:szCs w:val="20"/>
        </w:rPr>
        <w:t>”</w:t>
      </w:r>
      <w:r w:rsidRPr="005C4A29">
        <w:rPr>
          <w:rFonts w:ascii="Verdana" w:hAnsi="Verdana" w:cstheme="minorHAnsi"/>
          <w:i/>
          <w:color w:val="000000" w:themeColor="text1"/>
          <w:sz w:val="20"/>
          <w:szCs w:val="20"/>
        </w:rPr>
        <w:t xml:space="preserve"> </w:t>
      </w:r>
      <w:r w:rsidRPr="005C4A29">
        <w:rPr>
          <w:rFonts w:ascii="Verdana" w:hAnsi="Verdana" w:cstheme="minorHAnsi"/>
          <w:color w:val="000000" w:themeColor="text1"/>
          <w:sz w:val="20"/>
          <w:szCs w:val="20"/>
        </w:rPr>
        <w:t xml:space="preserve">celebrado em </w:t>
      </w:r>
      <w:r w:rsidR="00B2127F" w:rsidRPr="005C4A29">
        <w:rPr>
          <w:rFonts w:ascii="Verdana" w:hAnsi="Verdana" w:cstheme="minorHAnsi"/>
          <w:color w:val="000000" w:themeColor="text1"/>
          <w:sz w:val="20"/>
          <w:szCs w:val="20"/>
        </w:rPr>
        <w:t>[</w:t>
      </w:r>
      <w:r w:rsidR="00B2127F" w:rsidRPr="0007480A">
        <w:rPr>
          <w:rFonts w:ascii="Verdana" w:hAnsi="Verdana" w:cstheme="minorHAnsi"/>
          <w:color w:val="000000" w:themeColor="text1"/>
          <w:sz w:val="20"/>
          <w:szCs w:val="20"/>
          <w:highlight w:val="yellow"/>
        </w:rPr>
        <w:t>=</w:t>
      </w:r>
      <w:r w:rsidR="00B2127F"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B2127F" w:rsidRPr="005C4A29">
        <w:rPr>
          <w:rFonts w:ascii="Verdana" w:hAnsi="Verdana" w:cstheme="minorHAnsi"/>
          <w:color w:val="000000" w:themeColor="text1"/>
          <w:sz w:val="20"/>
          <w:szCs w:val="20"/>
        </w:rPr>
        <w:t>[</w:t>
      </w:r>
      <w:r w:rsidR="00B2127F" w:rsidRPr="0007480A">
        <w:rPr>
          <w:rFonts w:ascii="Verdana" w:hAnsi="Verdana" w:cstheme="minorHAnsi"/>
          <w:color w:val="000000" w:themeColor="text1"/>
          <w:sz w:val="20"/>
          <w:szCs w:val="20"/>
          <w:highlight w:val="yellow"/>
        </w:rPr>
        <w:t>=</w:t>
      </w:r>
      <w:r w:rsidR="00B2127F" w:rsidRPr="005C4A29">
        <w:rPr>
          <w:rFonts w:ascii="Verdana" w:hAnsi="Verdana" w:cstheme="minorHAnsi"/>
          <w:color w:val="000000" w:themeColor="text1"/>
          <w:sz w:val="20"/>
          <w:szCs w:val="20"/>
        </w:rPr>
        <w:t>]</w:t>
      </w:r>
      <w:r w:rsidR="0007480A">
        <w:rPr>
          <w:rFonts w:ascii="Verdana" w:hAnsi="Verdana" w:cstheme="minorHAnsi"/>
          <w:color w:val="000000" w:themeColor="text1"/>
          <w:sz w:val="20"/>
          <w:szCs w:val="20"/>
        </w:rPr>
        <w:t xml:space="preserve"> </w:t>
      </w:r>
      <w:r w:rsidR="008A3664"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sidR="0007480A">
        <w:rPr>
          <w:rFonts w:ascii="Verdana" w:hAnsi="Verdana" w:cstheme="minorHAnsi"/>
          <w:color w:val="000000" w:themeColor="text1"/>
          <w:sz w:val="20"/>
          <w:szCs w:val="20"/>
        </w:rPr>
        <w:t>3</w:t>
      </w:r>
      <w:r w:rsidRPr="005C4A29">
        <w:rPr>
          <w:rFonts w:ascii="Verdana" w:hAnsi="Verdana" w:cstheme="minorHAnsi"/>
          <w:color w:val="000000" w:themeColor="text1"/>
          <w:sz w:val="20"/>
          <w:szCs w:val="20"/>
        </w:rPr>
        <w:t>, entre</w:t>
      </w:r>
      <w:r w:rsidR="00652D71" w:rsidRPr="005C4A29">
        <w:rPr>
          <w:rFonts w:ascii="Verdana" w:hAnsi="Verdana" w:cstheme="minorHAnsi"/>
          <w:color w:val="000000" w:themeColor="text1"/>
          <w:sz w:val="20"/>
          <w:szCs w:val="20"/>
        </w:rPr>
        <w:t xml:space="preserve">, </w:t>
      </w:r>
      <w:r w:rsidR="00652D71" w:rsidRPr="005C4A29">
        <w:rPr>
          <w:rFonts w:ascii="Verdana" w:eastAsia="SimHei" w:hAnsi="Verdana" w:cstheme="minorHAnsi"/>
          <w:color w:val="000000" w:themeColor="text1"/>
          <w:sz w:val="20"/>
          <w:szCs w:val="20"/>
        </w:rPr>
        <w:t xml:space="preserve">dentre outros, </w:t>
      </w:r>
      <w:r w:rsidRPr="005C4A29">
        <w:rPr>
          <w:rFonts w:ascii="Verdana" w:hAnsi="Verdana" w:cstheme="minorHAnsi"/>
          <w:color w:val="000000" w:themeColor="text1"/>
          <w:sz w:val="20"/>
          <w:szCs w:val="20"/>
        </w:rPr>
        <w:t>a Outorgante e os Outorgados (“</w:t>
      </w:r>
      <w:r w:rsidRPr="005C4A29">
        <w:rPr>
          <w:rFonts w:ascii="Verdana" w:hAnsi="Verdana" w:cstheme="minorHAnsi"/>
          <w:color w:val="000000" w:themeColor="text1"/>
          <w:sz w:val="20"/>
          <w:szCs w:val="20"/>
          <w:u w:val="single"/>
        </w:rPr>
        <w:t>Contrato de Cessão Fiduciária de Direitos Creditórios</w:t>
      </w:r>
      <w:r w:rsidRPr="005C4A29">
        <w:rPr>
          <w:rFonts w:ascii="Verdana" w:hAnsi="Verdana" w:cstheme="minorHAnsi"/>
          <w:color w:val="000000" w:themeColor="text1"/>
          <w:sz w:val="20"/>
          <w:szCs w:val="20"/>
        </w:rPr>
        <w:t>”):</w:t>
      </w:r>
      <w:r w:rsidR="00CB7B02" w:rsidRPr="005C4A29">
        <w:rPr>
          <w:rFonts w:ascii="Verdana" w:hAnsi="Verdana" w:cstheme="minorHAnsi"/>
          <w:color w:val="000000" w:themeColor="text1"/>
          <w:sz w:val="20"/>
          <w:szCs w:val="20"/>
        </w:rPr>
        <w:t xml:space="preserve"> </w:t>
      </w:r>
    </w:p>
    <w:p w14:paraId="4F2B442E" w14:textId="77777777" w:rsidR="00652D71" w:rsidRPr="005C4A29" w:rsidRDefault="00652D71" w:rsidP="005E3294">
      <w:pPr>
        <w:rPr>
          <w:rFonts w:ascii="Verdana" w:hAnsi="Verdana" w:cstheme="minorHAnsi"/>
          <w:color w:val="000000" w:themeColor="text1"/>
          <w:sz w:val="20"/>
          <w:szCs w:val="20"/>
        </w:rPr>
      </w:pPr>
    </w:p>
    <w:p w14:paraId="49E380A3" w14:textId="77777777" w:rsidR="00652D71" w:rsidRPr="005C4A29" w:rsidRDefault="00652D71" w:rsidP="005E3294">
      <w:pPr>
        <w:pStyle w:val="ListParagraph"/>
        <w:numPr>
          <w:ilvl w:val="0"/>
          <w:numId w:val="10"/>
        </w:numPr>
        <w:ind w:left="567" w:firstLine="0"/>
        <w:rPr>
          <w:rFonts w:ascii="Verdana" w:hAnsi="Verdana" w:cstheme="minorHAnsi"/>
          <w:color w:val="000000" w:themeColor="text1"/>
        </w:rPr>
      </w:pPr>
      <w:r w:rsidRPr="005C4A29">
        <w:rPr>
          <w:rFonts w:ascii="Verdana" w:hAnsi="Verdana" w:cstheme="minorHAnsi"/>
          <w:color w:val="000000" w:themeColor="text1"/>
          <w:lang w:val="pt-BR"/>
        </w:rPr>
        <w:t>exercer, a qualquer momento, todos os atos necessários à conservação, defesa e/ou excussão da garantia;</w:t>
      </w:r>
    </w:p>
    <w:p w14:paraId="37CAC495" w14:textId="77777777" w:rsidR="00652D71" w:rsidRPr="005C4A29" w:rsidRDefault="00652D71" w:rsidP="005E3294">
      <w:pPr>
        <w:autoSpaceDE w:val="0"/>
        <w:autoSpaceDN w:val="0"/>
        <w:adjustRightInd w:val="0"/>
        <w:rPr>
          <w:rFonts w:ascii="Verdana" w:hAnsi="Verdana" w:cstheme="minorHAnsi"/>
          <w:color w:val="000000" w:themeColor="text1"/>
          <w:sz w:val="20"/>
          <w:szCs w:val="20"/>
          <w:lang w:val="pt-PT"/>
        </w:rPr>
      </w:pPr>
    </w:p>
    <w:p w14:paraId="78E45A06" w14:textId="77777777" w:rsidR="00CB7B02" w:rsidRPr="005C4A29" w:rsidRDefault="00652D71"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firmar qualquer documento e praticar qualquer ato em nome da Outorgante relativo à garantia instituída pelo Contrato, na medida em que seja o referido ato ou documento necessário para constituir, conservar, formalizar ou validar a referida garantia, inclusive aditar o </w:t>
      </w:r>
      <w:r w:rsidRPr="005C4A29">
        <w:rPr>
          <w:rFonts w:ascii="Verdana" w:hAnsi="Verdana" w:cstheme="minorHAnsi"/>
          <w:color w:val="000000" w:themeColor="text1"/>
          <w:w w:val="0"/>
          <w:lang w:val="pt-BR"/>
        </w:rPr>
        <w:t xml:space="preserve">Contrato de Cessão Fiduciária de Direitos Creditórios e o </w:t>
      </w:r>
      <w:r w:rsidRPr="005C4A29">
        <w:rPr>
          <w:rFonts w:ascii="Verdana" w:hAnsi="Verdana" w:cstheme="minorHAnsi"/>
          <w:color w:val="000000" w:themeColor="text1"/>
        </w:rPr>
        <w:t>Contrato de Administração de Contas</w:t>
      </w:r>
      <w:r w:rsidRPr="005C4A29">
        <w:rPr>
          <w:rFonts w:ascii="Verdana" w:hAnsi="Verdana" w:cstheme="minorHAnsi"/>
          <w:color w:val="000000" w:themeColor="text1"/>
          <w:lang w:val="pt-BR"/>
        </w:rPr>
        <w:t>;</w:t>
      </w:r>
    </w:p>
    <w:p w14:paraId="6B5E8679" w14:textId="77777777" w:rsidR="00CB7B02" w:rsidRPr="005C4A29" w:rsidRDefault="00CB7B02" w:rsidP="005E3294">
      <w:pPr>
        <w:pStyle w:val="ListParagraph"/>
        <w:rPr>
          <w:rFonts w:ascii="Verdana" w:hAnsi="Verdana" w:cstheme="minorHAnsi"/>
          <w:color w:val="000000" w:themeColor="text1"/>
          <w:lang w:val="pt-BR"/>
        </w:rPr>
      </w:pPr>
    </w:p>
    <w:p w14:paraId="2459B82F" w14:textId="77777777" w:rsidR="00CB7B02" w:rsidRPr="005C4A29" w:rsidRDefault="00CB7B02"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rPr>
        <w:t xml:space="preserve">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w:t>
      </w:r>
      <w:r w:rsidRPr="005C4A29">
        <w:rPr>
          <w:rFonts w:ascii="Verdana" w:hAnsi="Verdana" w:cstheme="minorHAnsi"/>
          <w:color w:val="000000" w:themeColor="text1"/>
        </w:rPr>
        <w:lastRenderedPageBreak/>
        <w:t>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p>
    <w:p w14:paraId="20FBB007" w14:textId="77777777" w:rsidR="00652D71" w:rsidRPr="005C4A29" w:rsidRDefault="00652D71" w:rsidP="005E3294">
      <w:pPr>
        <w:autoSpaceDE w:val="0"/>
        <w:autoSpaceDN w:val="0"/>
        <w:adjustRightInd w:val="0"/>
        <w:rPr>
          <w:rFonts w:ascii="Verdana" w:hAnsi="Verdana" w:cstheme="minorHAnsi"/>
          <w:color w:val="000000" w:themeColor="text1"/>
          <w:sz w:val="20"/>
          <w:szCs w:val="20"/>
        </w:rPr>
      </w:pPr>
    </w:p>
    <w:p w14:paraId="729CC4EC" w14:textId="77777777" w:rsidR="00966415" w:rsidRPr="005C4A29" w:rsidRDefault="00966415" w:rsidP="005E3294">
      <w:pPr>
        <w:pStyle w:val="ListParagraph"/>
        <w:numPr>
          <w:ilvl w:val="0"/>
          <w:numId w:val="10"/>
        </w:numPr>
        <w:ind w:left="567" w:firstLine="0"/>
        <w:rPr>
          <w:rFonts w:ascii="Verdana" w:hAnsi="Verdana" w:cstheme="minorHAnsi"/>
          <w:color w:val="000000" w:themeColor="text1"/>
        </w:rPr>
      </w:pPr>
      <w:r w:rsidRPr="005C4A29">
        <w:rPr>
          <w:rFonts w:ascii="Verdana" w:hAnsi="Verdana" w:cstheme="minorHAnsi"/>
          <w:color w:val="000000" w:themeColor="text1"/>
          <w:lang w:val="pt-BR"/>
        </w:rPr>
        <w:t>celebrar</w:t>
      </w:r>
      <w:r w:rsidRPr="005C4A29">
        <w:rPr>
          <w:rFonts w:ascii="Verdana" w:hAnsi="Verdana" w:cstheme="minorHAnsi"/>
          <w:color w:val="000000" w:themeColor="text1"/>
        </w:rPr>
        <w:t xml:space="preserve"> qualquer contrato ou documento necessário para a substituição do Banco Depositário;</w:t>
      </w:r>
      <w:r w:rsidRPr="005C4A29">
        <w:rPr>
          <w:rFonts w:ascii="Verdana" w:hAnsi="Verdana" w:cstheme="minorHAnsi"/>
          <w:color w:val="000000" w:themeColor="text1"/>
          <w:lang w:val="pt-BR"/>
        </w:rPr>
        <w:t xml:space="preserve"> </w:t>
      </w:r>
    </w:p>
    <w:p w14:paraId="033B7D69" w14:textId="77777777" w:rsidR="00966415" w:rsidRPr="005C4A29" w:rsidRDefault="00966415" w:rsidP="005E3294">
      <w:pPr>
        <w:autoSpaceDE w:val="0"/>
        <w:autoSpaceDN w:val="0"/>
        <w:adjustRightInd w:val="0"/>
        <w:ind w:left="567"/>
        <w:rPr>
          <w:rFonts w:ascii="Verdana" w:hAnsi="Verdana" w:cstheme="minorHAnsi"/>
          <w:color w:val="000000" w:themeColor="text1"/>
          <w:sz w:val="20"/>
          <w:szCs w:val="20"/>
        </w:rPr>
      </w:pPr>
    </w:p>
    <w:p w14:paraId="1C46D95F" w14:textId="4082DA03" w:rsidR="00966415" w:rsidRPr="005C4A29" w:rsidRDefault="0020329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mediante a ocorrência de um Evento de Bloqueio, </w:t>
      </w:r>
      <w:r w:rsidR="00966415" w:rsidRPr="005C4A29">
        <w:rPr>
          <w:rFonts w:ascii="Verdana" w:hAnsi="Verdana" w:cstheme="minorHAnsi"/>
          <w:color w:val="000000" w:themeColor="text1"/>
          <w:lang w:val="pt-BR"/>
        </w:rPr>
        <w:t xml:space="preserve">proceder a qualquer notificação ao Banco Depositário nos termos do Contrato e do Contrato de Administração de Contas para, entre outros assuntos (a) reter os recursos já existentes na </w:t>
      </w:r>
      <w:del w:id="262" w:author="MATHEUS FERREIRA DE ARGOLLO GUSMAN" w:date="2023-02-24T12:24:00Z">
        <w:r w:rsidR="009F15A7" w:rsidRPr="005C4A29" w:rsidDel="00D2468A">
          <w:rPr>
            <w:rFonts w:ascii="Verdana" w:hAnsi="Verdana" w:cstheme="minorHAnsi"/>
            <w:color w:val="000000" w:themeColor="text1"/>
            <w:lang w:val="pt-BR"/>
          </w:rPr>
          <w:delText>Conta Centralizadora</w:delText>
        </w:r>
      </w:del>
      <w:ins w:id="263" w:author="MATHEUS FERREIRA DE ARGOLLO GUSMAN" w:date="2023-02-24T12:24:00Z">
        <w:r w:rsidR="00D2468A">
          <w:rPr>
            <w:rFonts w:ascii="Verdana" w:hAnsi="Verdana" w:cstheme="minorHAnsi"/>
            <w:color w:val="000000" w:themeColor="text1"/>
            <w:lang w:val="pt-BR"/>
          </w:rPr>
          <w:t>Contas Centralizadoras</w:t>
        </w:r>
      </w:ins>
      <w:r w:rsidR="00966415" w:rsidRPr="005C4A29">
        <w:rPr>
          <w:rFonts w:ascii="Verdana" w:hAnsi="Verdana" w:cstheme="minorHAnsi"/>
          <w:color w:val="000000" w:themeColor="text1"/>
          <w:lang w:val="pt-BR"/>
        </w:rPr>
        <w:t>, bem como os recursos que venham a ser depositados a partir desta data e/ou (b) </w:t>
      </w:r>
      <w:r w:rsidRPr="005C4A29">
        <w:rPr>
          <w:rFonts w:ascii="Verdana" w:hAnsi="Verdana" w:cstheme="minorHAnsi"/>
          <w:color w:val="000000" w:themeColor="text1"/>
          <w:lang w:val="pt-BR"/>
        </w:rPr>
        <w:t xml:space="preserve">mediante a ocorrência de um Evento de Excussão, </w:t>
      </w:r>
      <w:r w:rsidR="00966415" w:rsidRPr="005C4A29">
        <w:rPr>
          <w:rFonts w:ascii="Verdana" w:hAnsi="Verdana" w:cstheme="minorHAnsi"/>
          <w:color w:val="000000" w:themeColor="text1"/>
          <w:lang w:val="pt-BR"/>
        </w:rPr>
        <w:t>resgatar os recursos dos Investimentos Permitidos, em ambos os casos até o montante necessário para o pagamento das Obrigações Garantidas e eventuais despesas nos termos do Contrato e do</w:t>
      </w:r>
      <w:r w:rsidR="00966415" w:rsidRPr="005C4A29">
        <w:rPr>
          <w:rFonts w:ascii="Verdana" w:hAnsi="Verdana" w:cstheme="minorHAnsi"/>
          <w:color w:val="000000" w:themeColor="text1"/>
        </w:rPr>
        <w:t xml:space="preserve"> Contrato de Administração de Contas</w:t>
      </w:r>
      <w:r w:rsidR="00966415" w:rsidRPr="005C4A29">
        <w:rPr>
          <w:rFonts w:ascii="Verdana" w:hAnsi="Verdana" w:cstheme="minorHAnsi"/>
          <w:color w:val="000000" w:themeColor="text1"/>
          <w:lang w:val="pt-BR"/>
        </w:rPr>
        <w:t>;</w:t>
      </w:r>
    </w:p>
    <w:p w14:paraId="650DDC24" w14:textId="77777777" w:rsidR="00966415" w:rsidRPr="005C4A29" w:rsidRDefault="00966415" w:rsidP="005E3294">
      <w:pPr>
        <w:autoSpaceDE w:val="0"/>
        <w:autoSpaceDN w:val="0"/>
        <w:adjustRightInd w:val="0"/>
        <w:ind w:left="567"/>
        <w:rPr>
          <w:rFonts w:ascii="Verdana" w:hAnsi="Verdana" w:cstheme="minorHAnsi"/>
          <w:color w:val="000000" w:themeColor="text1"/>
          <w:sz w:val="20"/>
          <w:szCs w:val="20"/>
        </w:rPr>
      </w:pPr>
    </w:p>
    <w:p w14:paraId="5FC33E9F" w14:textId="44429B19" w:rsidR="00966415" w:rsidRPr="005C4A29" w:rsidRDefault="0096641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 xml:space="preserve">exercer em nome da Outorgante todos e quaisquer de seus direitos de cobrar, constituir em mora e receber pagamentos de qualquer natureza, inclusive receber e utilizar os recursos relativos aos Direitos Creditórios Cedidos Fiduciariamente, aplicando-os na quitação das Obrigações Garantidas, podendo para tanto assinar documentos, emitir recibos e dar quitação, reconhecendo expressamente a Outorgante a autenticidade e legalidade de tais atos, dando tudo como bom, firme e valioso para todos os efeitos, independentemente de autorização, aviso prévio ou notificação de qualquer natureza e sem prejuízo das demais cominações previstas </w:t>
      </w:r>
      <w:r w:rsidR="008C2731" w:rsidRPr="005C4A29">
        <w:rPr>
          <w:rFonts w:ascii="Verdana" w:hAnsi="Verdana" w:cstheme="minorHAnsi"/>
          <w:color w:val="000000" w:themeColor="text1"/>
          <w:lang w:val="pt-BR"/>
        </w:rPr>
        <w:t xml:space="preserve">na </w:t>
      </w:r>
      <w:r w:rsidR="00AC1071" w:rsidRPr="005C4A29">
        <w:rPr>
          <w:rFonts w:ascii="Verdana" w:hAnsi="Verdana" w:cstheme="minorHAnsi"/>
          <w:color w:val="000000" w:themeColor="text1"/>
          <w:lang w:val="pt-BR"/>
        </w:rPr>
        <w:t>Escritura de Emissão</w:t>
      </w:r>
      <w:r w:rsidRPr="005C4A29">
        <w:rPr>
          <w:rFonts w:ascii="Verdana" w:hAnsi="Verdana" w:cstheme="minorHAnsi"/>
          <w:color w:val="000000" w:themeColor="text1"/>
          <w:lang w:val="pt-BR"/>
        </w:rPr>
        <w:t>;</w:t>
      </w:r>
    </w:p>
    <w:p w14:paraId="60464907" w14:textId="77777777" w:rsidR="00966415" w:rsidRPr="005C4A29" w:rsidRDefault="00966415" w:rsidP="005E3294">
      <w:pPr>
        <w:pStyle w:val="ListParagraph"/>
        <w:ind w:left="567"/>
        <w:rPr>
          <w:rFonts w:ascii="Verdana" w:hAnsi="Verdana" w:cstheme="minorHAnsi"/>
          <w:color w:val="000000" w:themeColor="text1"/>
          <w:lang w:val="pt-BR"/>
        </w:rPr>
      </w:pPr>
    </w:p>
    <w:p w14:paraId="036C87A2" w14:textId="4F4BA85F" w:rsidR="00966415" w:rsidRPr="005C4A29" w:rsidRDefault="0096641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ceder e transferir os direitos e obrigações da</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Outorgante</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no todo ou em parte, a terceiros, aplicando quaisquer eventuais recursos recebidos em decorrência dessa cessão no pagamento das obrigações e das despesas e dos tributos incorridos e devolvendo à</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Outorgante</w:t>
      </w:r>
      <w:r w:rsidR="008C2731"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o que eventualmente sobejar;</w:t>
      </w:r>
    </w:p>
    <w:p w14:paraId="759C0F84" w14:textId="77777777" w:rsidR="00FF205C" w:rsidRPr="005C4A29" w:rsidRDefault="00FF205C" w:rsidP="005E3294">
      <w:pPr>
        <w:rPr>
          <w:rFonts w:ascii="Verdana" w:hAnsi="Verdana" w:cstheme="minorHAnsi"/>
          <w:color w:val="000000" w:themeColor="text1"/>
          <w:sz w:val="20"/>
          <w:szCs w:val="20"/>
        </w:rPr>
      </w:pPr>
    </w:p>
    <w:p w14:paraId="7F0C2798" w14:textId="77777777" w:rsidR="00966415" w:rsidRPr="005C4A29" w:rsidRDefault="0096641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firmar os respectivos instrumentos de cessão e transferência, faturas, termos de transferência e quaisquer outros documentos, bem como tomar quaisquer outras providências que possam vir a ser necessárias para o fim de formalizar a transferência dos Direitos Creditórios Cedidos Fiduciariamente e/ou respectivos direitos, obrigações, titularidade, ações e recursos decorrentes de tal titularidade, no todo ou em parte, a quaisquer terceiros, dando e recebendo as competentes quitações;</w:t>
      </w:r>
    </w:p>
    <w:p w14:paraId="1058011C" w14:textId="77777777" w:rsidR="00966415" w:rsidRPr="005C4A29" w:rsidRDefault="00966415" w:rsidP="005E3294">
      <w:pPr>
        <w:pStyle w:val="ListParagraph"/>
        <w:ind w:left="567"/>
        <w:rPr>
          <w:rFonts w:ascii="Verdana" w:hAnsi="Verdana" w:cstheme="minorHAnsi"/>
          <w:color w:val="000000" w:themeColor="text1"/>
          <w:lang w:val="pt-BR"/>
        </w:rPr>
      </w:pPr>
    </w:p>
    <w:p w14:paraId="1B2F51A3" w14:textId="438ABE85" w:rsidR="00966415" w:rsidRPr="005C4A29" w:rsidRDefault="0096641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representar a</w:t>
      </w:r>
      <w:r w:rsidR="00B86FB2" w:rsidRPr="005C4A29">
        <w:rPr>
          <w:rFonts w:ascii="Verdana" w:hAnsi="Verdana" w:cstheme="minorHAnsi"/>
          <w:color w:val="000000" w:themeColor="text1"/>
          <w:lang w:val="pt-BR"/>
        </w:rPr>
        <w:t>s</w:t>
      </w:r>
      <w:r w:rsidR="00652D71" w:rsidRPr="005C4A29">
        <w:rPr>
          <w:rFonts w:ascii="Verdana" w:hAnsi="Verdana" w:cstheme="minorHAnsi"/>
          <w:color w:val="000000" w:themeColor="text1"/>
          <w:lang w:val="pt-BR"/>
        </w:rPr>
        <w:t xml:space="preserve"> </w:t>
      </w:r>
      <w:r w:rsidRPr="005C4A29">
        <w:rPr>
          <w:rFonts w:ascii="Verdana" w:hAnsi="Verdana" w:cstheme="minorHAnsi"/>
          <w:color w:val="000000" w:themeColor="text1"/>
          <w:lang w:val="pt-BR"/>
        </w:rPr>
        <w:t>Outorgante</w:t>
      </w:r>
      <w:r w:rsidR="00B86FB2" w:rsidRPr="005C4A29">
        <w:rPr>
          <w:rFonts w:ascii="Verdana" w:hAnsi="Verdana" w:cstheme="minorHAnsi"/>
          <w:color w:val="000000" w:themeColor="text1"/>
          <w:lang w:val="pt-BR"/>
        </w:rPr>
        <w:t>s</w:t>
      </w:r>
      <w:r w:rsidRPr="005C4A29">
        <w:rPr>
          <w:rFonts w:ascii="Verdana" w:hAnsi="Verdana" w:cstheme="minorHAnsi"/>
          <w:color w:val="000000" w:themeColor="text1"/>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w:t>
      </w:r>
      <w:r w:rsidRPr="005C4A29">
        <w:rPr>
          <w:rFonts w:ascii="Verdana" w:hAnsi="Verdana" w:cstheme="minorHAnsi"/>
          <w:b/>
          <w:color w:val="000000" w:themeColor="text1"/>
          <w:lang w:val="pt-BR"/>
        </w:rPr>
        <w:t xml:space="preserve"> </w:t>
      </w:r>
      <w:r w:rsidRPr="005C4A29">
        <w:rPr>
          <w:rFonts w:ascii="Verdana" w:hAnsi="Verdana" w:cstheme="minorHAnsi"/>
          <w:color w:val="000000" w:themeColor="text1"/>
          <w:lang w:val="pt-BR"/>
        </w:rPr>
        <w:t>e ao Contrato e exercer todos os demais direitos conferidos à Outorgante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rsidR="00AB6605" w:rsidRPr="005C4A29">
        <w:rPr>
          <w:rFonts w:ascii="Verdana" w:hAnsi="Verdana" w:cstheme="minorHAnsi"/>
          <w:color w:val="000000" w:themeColor="text1"/>
          <w:lang w:val="pt-BR"/>
        </w:rPr>
        <w:t xml:space="preserve"> e</w:t>
      </w:r>
    </w:p>
    <w:p w14:paraId="015B921E" w14:textId="77777777" w:rsidR="00966415" w:rsidRPr="005C4A29" w:rsidRDefault="00966415" w:rsidP="005E3294">
      <w:pPr>
        <w:pStyle w:val="ListParagraph"/>
        <w:ind w:left="567"/>
        <w:rPr>
          <w:rFonts w:ascii="Verdana" w:hAnsi="Verdana" w:cstheme="minorHAnsi"/>
          <w:color w:val="000000" w:themeColor="text1"/>
          <w:lang w:val="pt-BR"/>
        </w:rPr>
      </w:pPr>
    </w:p>
    <w:p w14:paraId="31012958" w14:textId="77777777" w:rsidR="00966415" w:rsidRPr="005C4A29" w:rsidRDefault="00966415" w:rsidP="005E3294">
      <w:pPr>
        <w:pStyle w:val="ListParagraph"/>
        <w:numPr>
          <w:ilvl w:val="0"/>
          <w:numId w:val="10"/>
        </w:numPr>
        <w:ind w:left="567" w:firstLine="0"/>
        <w:rPr>
          <w:rFonts w:ascii="Verdana" w:hAnsi="Verdana" w:cstheme="minorHAnsi"/>
          <w:color w:val="000000" w:themeColor="text1"/>
          <w:lang w:val="pt-BR"/>
        </w:rPr>
      </w:pPr>
      <w:r w:rsidRPr="005C4A29">
        <w:rPr>
          <w:rFonts w:ascii="Verdana" w:hAnsi="Verdana" w:cstheme="minorHAnsi"/>
          <w:color w:val="000000" w:themeColor="text1"/>
          <w:lang w:val="pt-BR"/>
        </w:rPr>
        <w:t>praticar, enfim, todos os atos, bem como firmar quaisquer documentos, necessários, úteis ou convenientes ao cabal desempenho do presente mandato que poderá ser substabelecido, no todo ou em parte, com ou sem reserva, pelos Outorgados, conforme cada um deles julgar individualmente apropriado, bem como revogar o substabelecimento.</w:t>
      </w:r>
    </w:p>
    <w:p w14:paraId="149BE166" w14:textId="77777777" w:rsidR="00966415" w:rsidRPr="005C4A29" w:rsidRDefault="00966415" w:rsidP="005E3294">
      <w:pPr>
        <w:pStyle w:val="ListParagraph"/>
        <w:tabs>
          <w:tab w:val="left" w:pos="0"/>
        </w:tabs>
        <w:ind w:left="0"/>
        <w:rPr>
          <w:rFonts w:ascii="Verdana" w:hAnsi="Verdana" w:cstheme="minorHAnsi"/>
          <w:color w:val="000000" w:themeColor="text1"/>
          <w:lang w:val="pt-BR"/>
        </w:rPr>
      </w:pPr>
    </w:p>
    <w:p w14:paraId="3B22CF86" w14:textId="3CBBC0AB"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Termos em maiúsculas empregados e que não estejam de outra forma definidos neste instrumento terão os mesmos significados a eles atribuídos no Contrato de Cessão Fiduciária de Direitos Creditórios ou </w:t>
      </w:r>
      <w:r w:rsidR="00D02EFF" w:rsidRPr="005C4A29">
        <w:rPr>
          <w:rFonts w:ascii="Verdana" w:hAnsi="Verdana" w:cstheme="minorHAnsi"/>
          <w:color w:val="000000" w:themeColor="text1"/>
          <w:sz w:val="20"/>
          <w:szCs w:val="20"/>
        </w:rPr>
        <w:t xml:space="preserve">na </w:t>
      </w:r>
      <w:r w:rsidR="00AC1071" w:rsidRPr="005C4A29">
        <w:rPr>
          <w:rFonts w:ascii="Verdana" w:hAnsi="Verdana" w:cstheme="minorHAnsi"/>
          <w:color w:val="000000" w:themeColor="text1"/>
          <w:sz w:val="20"/>
          <w:szCs w:val="20"/>
        </w:rPr>
        <w:t>Escritura de Emissão</w:t>
      </w:r>
      <w:r w:rsidRPr="005C4A29">
        <w:rPr>
          <w:rFonts w:ascii="Verdana" w:hAnsi="Verdana" w:cstheme="minorHAnsi"/>
          <w:color w:val="000000" w:themeColor="text1"/>
          <w:sz w:val="20"/>
          <w:szCs w:val="20"/>
        </w:rPr>
        <w:t>.</w:t>
      </w:r>
    </w:p>
    <w:p w14:paraId="4180121F" w14:textId="77777777" w:rsidR="00966415" w:rsidRPr="005C4A29" w:rsidRDefault="00966415" w:rsidP="005E3294">
      <w:pPr>
        <w:rPr>
          <w:rFonts w:ascii="Verdana" w:hAnsi="Verdana" w:cstheme="minorHAnsi"/>
          <w:color w:val="000000" w:themeColor="text1"/>
          <w:sz w:val="20"/>
          <w:szCs w:val="20"/>
        </w:rPr>
      </w:pPr>
    </w:p>
    <w:p w14:paraId="69440786" w14:textId="38371DE2"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Os poderes aqui outorgados são adicionais aos poderes outorgados pela</w:t>
      </w:r>
      <w:r w:rsidR="00D02EFF"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Outorgante</w:t>
      </w:r>
      <w:r w:rsidR="00D02EFF"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ao Outorgado nos termos do Contrato de Cessão Fiduciária de Direitos Creditórios e não cancelam ou revogam qualquer um de tais poderes, e o Outorgado </w:t>
      </w:r>
      <w:r w:rsidR="00D02EFF" w:rsidRPr="005C4A29">
        <w:rPr>
          <w:rFonts w:ascii="Verdana" w:hAnsi="Verdana" w:cstheme="minorHAnsi"/>
          <w:color w:val="000000" w:themeColor="text1"/>
          <w:sz w:val="20"/>
          <w:szCs w:val="20"/>
        </w:rPr>
        <w:t xml:space="preserve">poderá </w:t>
      </w:r>
      <w:r w:rsidRPr="005C4A29">
        <w:rPr>
          <w:rFonts w:ascii="Verdana" w:hAnsi="Verdana" w:cstheme="minorHAnsi"/>
          <w:color w:val="000000" w:themeColor="text1"/>
          <w:sz w:val="20"/>
          <w:szCs w:val="20"/>
        </w:rPr>
        <w:t xml:space="preserve">substabelecer, no todo ou em parte, com ou sem reserva, os poderes ora conferidos. </w:t>
      </w:r>
    </w:p>
    <w:p w14:paraId="71E19ED5" w14:textId="77777777" w:rsidR="00966415" w:rsidRPr="005C4A29" w:rsidRDefault="00966415" w:rsidP="005E3294">
      <w:pPr>
        <w:rPr>
          <w:rFonts w:ascii="Verdana" w:hAnsi="Verdana" w:cstheme="minorHAnsi"/>
          <w:color w:val="000000" w:themeColor="text1"/>
          <w:sz w:val="20"/>
          <w:szCs w:val="20"/>
        </w:rPr>
      </w:pPr>
    </w:p>
    <w:p w14:paraId="7797349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Esta procuração é irrevogável, irretratável, válida e efetiva, sendo sua outorga condição do negócio, conforme previsto no artigo 684 e seguintes do Código Civil, até que as Obrigações Garantidas definidas no Contrato de Cessão Fiduciária de Direitos Creditórios tenham sido integralmente cumpridas ou liberadas pelos Outorgados.</w:t>
      </w:r>
      <w:r w:rsidR="00203295" w:rsidRPr="005C4A29">
        <w:rPr>
          <w:rFonts w:ascii="Verdana" w:hAnsi="Verdana" w:cstheme="minorHAnsi"/>
          <w:color w:val="000000" w:themeColor="text1"/>
          <w:sz w:val="20"/>
          <w:szCs w:val="20"/>
        </w:rPr>
        <w:t xml:space="preserve"> </w:t>
      </w:r>
    </w:p>
    <w:p w14:paraId="7EC924D9" w14:textId="77777777" w:rsidR="00966415" w:rsidRPr="005C4A29" w:rsidRDefault="00966415" w:rsidP="005E3294">
      <w:pPr>
        <w:rPr>
          <w:rFonts w:ascii="Verdana" w:hAnsi="Verdana" w:cstheme="minorHAnsi"/>
          <w:color w:val="000000" w:themeColor="text1"/>
          <w:sz w:val="20"/>
          <w:szCs w:val="20"/>
        </w:rPr>
      </w:pPr>
    </w:p>
    <w:p w14:paraId="05978841" w14:textId="77777777" w:rsidR="00966415" w:rsidRPr="005C4A29" w:rsidRDefault="00966415" w:rsidP="005E3294">
      <w:pPr>
        <w:rPr>
          <w:rFonts w:ascii="Verdana" w:eastAsia="Arial Unicode MS" w:hAnsi="Verdana" w:cstheme="minorHAnsi"/>
          <w:b/>
          <w:color w:val="000000" w:themeColor="text1"/>
          <w:sz w:val="20"/>
          <w:szCs w:val="20"/>
        </w:rPr>
      </w:pPr>
      <w:r w:rsidRPr="005C4A29">
        <w:rPr>
          <w:rFonts w:ascii="Verdana" w:hAnsi="Verdana" w:cstheme="minorHAnsi"/>
          <w:color w:val="000000" w:themeColor="text1"/>
          <w:sz w:val="20"/>
          <w:szCs w:val="20"/>
          <w:lang w:val="pt-PT"/>
        </w:rPr>
        <w:t>A presente procuração será regida e interpretada em conformidade com as leis da República Federativa do Brasil.</w:t>
      </w:r>
    </w:p>
    <w:p w14:paraId="2152DCFD" w14:textId="77777777" w:rsidR="00966415" w:rsidRPr="005C4A29" w:rsidRDefault="00966415" w:rsidP="005E3294">
      <w:pPr>
        <w:rPr>
          <w:rFonts w:ascii="Verdana" w:eastAsia="Arial Unicode MS" w:hAnsi="Verdana" w:cstheme="minorHAnsi"/>
          <w:bCs/>
          <w:color w:val="000000" w:themeColor="text1"/>
          <w:sz w:val="20"/>
          <w:szCs w:val="20"/>
        </w:rPr>
      </w:pPr>
    </w:p>
    <w:p w14:paraId="02F4924E" w14:textId="61E824E0" w:rsidR="00BB6598" w:rsidRPr="005C4A29" w:rsidRDefault="00BB6598" w:rsidP="005E3294">
      <w:pPr>
        <w:rPr>
          <w:rFonts w:ascii="Verdana" w:eastAsia="Arial Unicode MS" w:hAnsi="Verdana" w:cstheme="minorHAnsi"/>
          <w:bCs/>
          <w:color w:val="000000" w:themeColor="text1"/>
          <w:sz w:val="20"/>
          <w:szCs w:val="20"/>
        </w:rPr>
      </w:pPr>
      <w:r w:rsidRPr="005C4A29">
        <w:rPr>
          <w:rFonts w:ascii="Verdana" w:eastAsia="Arial Unicode MS" w:hAnsi="Verdana" w:cstheme="minorHAnsi"/>
          <w:bCs/>
          <w:color w:val="000000" w:themeColor="text1"/>
          <w:sz w:val="20"/>
          <w:szCs w:val="20"/>
        </w:rPr>
        <w:t>A</w:t>
      </w:r>
      <w:r w:rsidR="00D02EFF" w:rsidRPr="005C4A29">
        <w:rPr>
          <w:rFonts w:ascii="Verdana" w:eastAsia="Arial Unicode MS" w:hAnsi="Verdana" w:cstheme="minorHAnsi"/>
          <w:bCs/>
          <w:color w:val="000000" w:themeColor="text1"/>
          <w:sz w:val="20"/>
          <w:szCs w:val="20"/>
        </w:rPr>
        <w:t>s</w:t>
      </w:r>
      <w:r w:rsidRPr="005C4A29">
        <w:rPr>
          <w:rFonts w:ascii="Verdana" w:eastAsia="Arial Unicode MS" w:hAnsi="Verdana" w:cstheme="minorHAnsi"/>
          <w:bCs/>
          <w:color w:val="000000" w:themeColor="text1"/>
          <w:sz w:val="20"/>
          <w:szCs w:val="20"/>
        </w:rPr>
        <w:t xml:space="preserve"> Outorgante</w:t>
      </w:r>
      <w:r w:rsidR="00D02EFF" w:rsidRPr="005C4A29">
        <w:rPr>
          <w:rFonts w:ascii="Verdana" w:eastAsia="Arial Unicode MS" w:hAnsi="Verdana" w:cstheme="minorHAnsi"/>
          <w:bCs/>
          <w:color w:val="000000" w:themeColor="text1"/>
          <w:sz w:val="20"/>
          <w:szCs w:val="20"/>
        </w:rPr>
        <w:t>s</w:t>
      </w:r>
      <w:r w:rsidRPr="005C4A29">
        <w:rPr>
          <w:rFonts w:ascii="Verdana" w:eastAsia="Arial Unicode MS" w:hAnsi="Verdana" w:cstheme="minorHAnsi"/>
          <w:bCs/>
          <w:color w:val="000000" w:themeColor="text1"/>
          <w:sz w:val="20"/>
          <w:szCs w:val="20"/>
        </w:rPr>
        <w:t xml:space="preserve"> assina</w:t>
      </w:r>
      <w:r w:rsidR="00D02EFF" w:rsidRPr="005C4A29">
        <w:rPr>
          <w:rFonts w:ascii="Verdana" w:eastAsia="Arial Unicode MS" w:hAnsi="Verdana" w:cstheme="minorHAnsi"/>
          <w:bCs/>
          <w:color w:val="000000" w:themeColor="text1"/>
          <w:sz w:val="20"/>
          <w:szCs w:val="20"/>
        </w:rPr>
        <w:t>m</w:t>
      </w:r>
      <w:r w:rsidRPr="005C4A29">
        <w:rPr>
          <w:rFonts w:ascii="Verdana" w:eastAsia="Arial Unicode MS" w:hAnsi="Verdana" w:cstheme="minorHAnsi"/>
          <w:bCs/>
          <w:color w:val="000000" w:themeColor="text1"/>
          <w:sz w:val="20"/>
          <w:szCs w:val="20"/>
        </w:rPr>
        <w:t xml:space="preserve"> a presente procuração por meio eletrônico utilizando certificado digital validado conforme a Infraestrutura de Chaves Públicas Brasileira (ICP-Brasil), nos termos da Medida Provisória nº 2.200-2, de 24 de agosto de 2001, reconhecendo, de forma </w:t>
      </w:r>
      <w:r w:rsidRPr="005C4A29">
        <w:rPr>
          <w:rFonts w:ascii="Verdana" w:eastAsia="Arial Unicode MS" w:hAnsi="Verdana" w:cstheme="minorHAnsi"/>
          <w:bCs/>
          <w:color w:val="000000" w:themeColor="text1"/>
          <w:sz w:val="20"/>
          <w:szCs w:val="20"/>
        </w:rPr>
        <w:lastRenderedPageBreak/>
        <w:t>irrevogável e irretratável, a autenticidade, validade e plena eficácia da assinatura por certificado digital, para todos os fins de direito.</w:t>
      </w:r>
    </w:p>
    <w:p w14:paraId="7B9D7D3E" w14:textId="77777777" w:rsidR="00966415" w:rsidRPr="005C4A29" w:rsidRDefault="00966415" w:rsidP="005E3294">
      <w:pPr>
        <w:rPr>
          <w:rFonts w:ascii="Verdana" w:eastAsia="Arial Unicode MS" w:hAnsi="Verdana" w:cstheme="minorHAnsi"/>
          <w:b/>
          <w:color w:val="000000" w:themeColor="text1"/>
          <w:sz w:val="20"/>
          <w:szCs w:val="20"/>
        </w:rPr>
      </w:pPr>
    </w:p>
    <w:p w14:paraId="63DABB98" w14:textId="77777777" w:rsidR="00966415" w:rsidRPr="005C4A29" w:rsidRDefault="00966415" w:rsidP="005E3294">
      <w:pPr>
        <w:jc w:val="center"/>
        <w:rPr>
          <w:rFonts w:ascii="Verdana" w:eastAsia="Arial Unicode MS" w:hAnsi="Verdana" w:cstheme="minorHAnsi"/>
          <w:i/>
          <w:color w:val="000000" w:themeColor="text1"/>
          <w:sz w:val="20"/>
          <w:szCs w:val="20"/>
        </w:rPr>
      </w:pPr>
      <w:r w:rsidRPr="005C4A29">
        <w:rPr>
          <w:rFonts w:ascii="Verdana" w:eastAsia="Arial Unicode MS" w:hAnsi="Verdana" w:cstheme="minorHAnsi"/>
          <w:i/>
          <w:color w:val="000000" w:themeColor="text1"/>
          <w:sz w:val="20"/>
          <w:szCs w:val="20"/>
        </w:rPr>
        <w:t>[Local e data]</w:t>
      </w:r>
    </w:p>
    <w:p w14:paraId="595BA1BD" w14:textId="77777777" w:rsidR="00966415" w:rsidRPr="005C4A29" w:rsidRDefault="00966415" w:rsidP="005E3294">
      <w:pPr>
        <w:jc w:val="center"/>
        <w:rPr>
          <w:rFonts w:ascii="Verdana" w:eastAsia="Arial Unicode MS" w:hAnsi="Verdana" w:cstheme="minorHAnsi"/>
          <w:i/>
          <w:color w:val="000000" w:themeColor="text1"/>
          <w:sz w:val="20"/>
          <w:szCs w:val="20"/>
        </w:rPr>
      </w:pPr>
    </w:p>
    <w:p w14:paraId="2B58C29A"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i/>
          <w:color w:val="000000" w:themeColor="text1"/>
          <w:sz w:val="20"/>
          <w:szCs w:val="20"/>
        </w:rPr>
        <w:t>[</w:t>
      </w:r>
      <w:r w:rsidRPr="005C4A29">
        <w:rPr>
          <w:rFonts w:ascii="Verdana" w:hAnsi="Verdana" w:cstheme="minorHAnsi"/>
          <w:i/>
          <w:color w:val="000000" w:themeColor="text1"/>
          <w:sz w:val="20"/>
          <w:szCs w:val="20"/>
        </w:rPr>
        <w:t>incluir assinaturas do Outorgante]</w:t>
      </w:r>
    </w:p>
    <w:p w14:paraId="072E59DA" w14:textId="77777777" w:rsidR="0078047C" w:rsidRPr="005C4A29" w:rsidRDefault="0078047C" w:rsidP="005E3294">
      <w:pPr>
        <w:rPr>
          <w:rFonts w:ascii="Verdana" w:eastAsia="Arial Unicode MS" w:hAnsi="Verdana" w:cstheme="minorHAnsi"/>
          <w:b/>
          <w:color w:val="000000" w:themeColor="text1"/>
          <w:sz w:val="20"/>
          <w:szCs w:val="20"/>
        </w:rPr>
        <w:sectPr w:rsidR="0078047C" w:rsidRPr="005C4A29" w:rsidSect="00794ED4">
          <w:footerReference w:type="default" r:id="rId26"/>
          <w:pgSz w:w="11907" w:h="16839" w:code="9"/>
          <w:pgMar w:top="1701" w:right="1418" w:bottom="1418" w:left="1418" w:header="708" w:footer="708" w:gutter="0"/>
          <w:pgNumType w:start="1"/>
          <w:cols w:space="708"/>
          <w:docGrid w:linePitch="360"/>
        </w:sectPr>
      </w:pPr>
    </w:p>
    <w:p w14:paraId="1839B3C0" w14:textId="77777777" w:rsidR="00966415" w:rsidRPr="005C4A29" w:rsidRDefault="00966415" w:rsidP="005E3294">
      <w:pPr>
        <w:jc w:val="center"/>
        <w:rPr>
          <w:rFonts w:ascii="Verdana" w:hAnsi="Verdana" w:cstheme="minorHAnsi"/>
          <w:b/>
          <w:color w:val="000000" w:themeColor="text1"/>
          <w:sz w:val="20"/>
          <w:szCs w:val="20"/>
        </w:rPr>
      </w:pPr>
      <w:bookmarkStart w:id="264" w:name="_DV_M281"/>
      <w:bookmarkStart w:id="265" w:name="_Toc438045424"/>
      <w:bookmarkEnd w:id="264"/>
      <w:r w:rsidRPr="005C4A29">
        <w:rPr>
          <w:rFonts w:ascii="Verdana" w:hAnsi="Verdana" w:cstheme="minorHAnsi"/>
          <w:b/>
          <w:color w:val="000000" w:themeColor="text1"/>
          <w:sz w:val="20"/>
          <w:szCs w:val="20"/>
        </w:rPr>
        <w:lastRenderedPageBreak/>
        <w:t>ANEXO VI</w:t>
      </w:r>
      <w:r w:rsidRPr="005C4A29">
        <w:rPr>
          <w:rFonts w:ascii="Verdana" w:hAnsi="Verdana" w:cstheme="minorHAnsi"/>
          <w:b/>
          <w:color w:val="000000" w:themeColor="text1"/>
          <w:sz w:val="20"/>
          <w:szCs w:val="20"/>
        </w:rPr>
        <w:br/>
        <w:t xml:space="preserve">MODELO DE NOTIFICAÇÃO ÀS </w:t>
      </w:r>
      <w:bookmarkEnd w:id="265"/>
      <w:r w:rsidRPr="005C4A29">
        <w:rPr>
          <w:rFonts w:ascii="Verdana" w:hAnsi="Verdana" w:cstheme="minorHAnsi"/>
          <w:b/>
          <w:color w:val="000000" w:themeColor="text1"/>
          <w:sz w:val="20"/>
          <w:szCs w:val="20"/>
        </w:rPr>
        <w:t>CONTRAPARTES</w:t>
      </w:r>
      <w:r w:rsidR="006A189C" w:rsidRPr="005C4A29">
        <w:rPr>
          <w:rStyle w:val="FootnoteReference"/>
          <w:rFonts w:ascii="Verdana" w:hAnsi="Verdana" w:cstheme="minorHAnsi"/>
          <w:b/>
          <w:color w:val="000000" w:themeColor="text1"/>
          <w:sz w:val="20"/>
          <w:szCs w:val="20"/>
        </w:rPr>
        <w:footnoteReference w:id="2"/>
      </w:r>
    </w:p>
    <w:p w14:paraId="78B17F06" w14:textId="77777777" w:rsidR="00966415" w:rsidRPr="005C4A29" w:rsidRDefault="00966415" w:rsidP="005E3294">
      <w:pPr>
        <w:rPr>
          <w:rFonts w:ascii="Verdana" w:hAnsi="Verdana" w:cstheme="minorHAnsi"/>
          <w:b/>
          <w:color w:val="000000" w:themeColor="text1"/>
          <w:sz w:val="20"/>
          <w:szCs w:val="20"/>
        </w:rPr>
      </w:pPr>
    </w:p>
    <w:p w14:paraId="4C6304D0"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NOTIFICAÇÃO</w:t>
      </w:r>
    </w:p>
    <w:p w14:paraId="0DBC6E51" w14:textId="77777777" w:rsidR="00966415" w:rsidRPr="005C4A29" w:rsidRDefault="00966415" w:rsidP="005E3294">
      <w:pPr>
        <w:rPr>
          <w:rFonts w:ascii="Verdana" w:hAnsi="Verdana" w:cstheme="minorHAnsi"/>
          <w:color w:val="000000" w:themeColor="text1"/>
          <w:sz w:val="20"/>
          <w:szCs w:val="20"/>
        </w:rPr>
      </w:pPr>
    </w:p>
    <w:p w14:paraId="10E0C93C" w14:textId="77777777" w:rsidR="00966415" w:rsidRPr="005C4A29" w:rsidRDefault="00966415" w:rsidP="005E3294">
      <w:pPr>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[Local], [data].</w:t>
      </w:r>
    </w:p>
    <w:p w14:paraId="1A94B1EE" w14:textId="77777777" w:rsidR="00966415" w:rsidRPr="005C4A29" w:rsidRDefault="00966415" w:rsidP="005E3294">
      <w:pPr>
        <w:rPr>
          <w:rFonts w:ascii="Verdana" w:hAnsi="Verdana" w:cstheme="minorHAnsi"/>
          <w:color w:val="000000" w:themeColor="text1"/>
          <w:sz w:val="20"/>
          <w:szCs w:val="20"/>
        </w:rPr>
      </w:pPr>
    </w:p>
    <w:p w14:paraId="557AB49A"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À</w:t>
      </w:r>
    </w:p>
    <w:p w14:paraId="5F6F5A2D"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Pr="005C4A29">
        <w:rPr>
          <w:rFonts w:ascii="Verdana" w:hAnsi="Verdana" w:cstheme="minorHAnsi"/>
          <w:b/>
          <w:color w:val="000000" w:themeColor="text1"/>
          <w:sz w:val="20"/>
          <w:szCs w:val="20"/>
        </w:rPr>
        <w:t>CONTRATADA</w:t>
      </w:r>
      <w:r w:rsidRPr="005C4A29">
        <w:rPr>
          <w:rFonts w:ascii="Verdana" w:hAnsi="Verdana" w:cstheme="minorHAnsi"/>
          <w:color w:val="000000" w:themeColor="text1"/>
          <w:sz w:val="20"/>
          <w:szCs w:val="20"/>
        </w:rPr>
        <w:t>]</w:t>
      </w:r>
    </w:p>
    <w:p w14:paraId="4DE34F35" w14:textId="77777777" w:rsidR="00966415" w:rsidRPr="005C4A29" w:rsidRDefault="00966415" w:rsidP="005E3294">
      <w:pPr>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[endereço]</w:t>
      </w:r>
    </w:p>
    <w:p w14:paraId="24627C72" w14:textId="77777777" w:rsidR="00966415" w:rsidRPr="005C4A29" w:rsidRDefault="00966415" w:rsidP="005E3294">
      <w:pPr>
        <w:rPr>
          <w:rFonts w:ascii="Verdana" w:hAnsi="Verdana" w:cstheme="minorHAnsi"/>
          <w:b/>
          <w:color w:val="000000" w:themeColor="text1"/>
          <w:sz w:val="20"/>
          <w:szCs w:val="20"/>
        </w:rPr>
      </w:pPr>
    </w:p>
    <w:p w14:paraId="714CF33C"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Ref.: Notificação de Cessão Fiduciária de Direitos Creditórios</w:t>
      </w:r>
    </w:p>
    <w:p w14:paraId="301C2C20" w14:textId="77777777" w:rsidR="00966415" w:rsidRPr="005C4A29" w:rsidRDefault="00966415" w:rsidP="005E3294">
      <w:pPr>
        <w:rPr>
          <w:rFonts w:ascii="Verdana" w:hAnsi="Verdana" w:cstheme="minorHAnsi"/>
          <w:color w:val="000000" w:themeColor="text1"/>
          <w:sz w:val="20"/>
          <w:szCs w:val="20"/>
        </w:rPr>
      </w:pPr>
    </w:p>
    <w:p w14:paraId="43D58DAF"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Prezados Senhores,</w:t>
      </w:r>
    </w:p>
    <w:p w14:paraId="72A9460B" w14:textId="77777777" w:rsidR="00966415" w:rsidRPr="005C4A29" w:rsidRDefault="00966415" w:rsidP="005E3294">
      <w:pPr>
        <w:rPr>
          <w:rFonts w:ascii="Verdana" w:hAnsi="Verdana" w:cstheme="minorHAnsi"/>
          <w:color w:val="000000" w:themeColor="text1"/>
          <w:sz w:val="20"/>
          <w:szCs w:val="20"/>
        </w:rPr>
      </w:pPr>
    </w:p>
    <w:p w14:paraId="62F0FB2C" w14:textId="1A1418A8" w:rsidR="00966415" w:rsidRPr="005C4A29" w:rsidRDefault="00BF4C21" w:rsidP="005E3294">
      <w:pPr>
        <w:pStyle w:val="Body"/>
        <w:tabs>
          <w:tab w:val="left" w:pos="540"/>
        </w:tabs>
        <w:spacing w:after="0" w:line="340" w:lineRule="exact"/>
        <w:rPr>
          <w:rFonts w:ascii="Verdana" w:hAnsi="Verdana" w:cstheme="minorHAnsi"/>
          <w:color w:val="000000" w:themeColor="text1"/>
          <w:szCs w:val="20"/>
          <w:lang w:val="pt-BR"/>
        </w:rPr>
      </w:pPr>
      <w:r w:rsidRPr="00BF4C21">
        <w:rPr>
          <w:rFonts w:ascii="Verdana" w:hAnsi="Verdana" w:cstheme="minorHAnsi"/>
          <w:b/>
          <w:szCs w:val="20"/>
          <w:lang w:val="pt-BR"/>
        </w:rPr>
        <w:t xml:space="preserve">SOL SERRA DO MEL III SPE S.A., </w:t>
      </w:r>
      <w:r w:rsidRPr="00BF4C21">
        <w:rPr>
          <w:rFonts w:ascii="Verdana" w:hAnsi="Verdana" w:cstheme="minorHAnsi"/>
          <w:bCs/>
          <w:szCs w:val="20"/>
          <w:lang w:val="pt-BR"/>
        </w:rPr>
        <w:t>sociedade por ações, sem registro de companhia aberta perante a Comissão de Valores Mobiliários (“</w:t>
      </w:r>
      <w:r w:rsidRPr="00BF4C21">
        <w:rPr>
          <w:rFonts w:ascii="Verdana" w:hAnsi="Verdana" w:cstheme="minorHAnsi"/>
          <w:bCs/>
          <w:szCs w:val="20"/>
          <w:u w:val="single"/>
          <w:lang w:val="pt-BR"/>
        </w:rPr>
        <w:t>CVM</w:t>
      </w:r>
      <w:r w:rsidRPr="00BF4C21">
        <w:rPr>
          <w:rFonts w:ascii="Verdana" w:hAnsi="Verdana" w:cstheme="minorHAnsi"/>
          <w:bCs/>
          <w:szCs w:val="20"/>
          <w:lang w:val="pt-BR"/>
        </w:rPr>
        <w:t>”) com sede na Cidade de Serra do Mel, Estado do Rio Grande do Norte, na Vila Ceará, s/n, Lote 02, Zona Rural, CEP 59.663-000, inscrita no Cadastro Nacional da Pessoa Jurídica do Ministério da Economia (“</w:t>
      </w:r>
      <w:r w:rsidRPr="00BF4C21">
        <w:rPr>
          <w:rFonts w:ascii="Verdana" w:hAnsi="Verdana" w:cstheme="minorHAnsi"/>
          <w:bCs/>
          <w:szCs w:val="20"/>
          <w:u w:val="single"/>
          <w:lang w:val="pt-BR"/>
        </w:rPr>
        <w:t>CNPJ/ME</w:t>
      </w:r>
      <w:r w:rsidRPr="00BF4C21">
        <w:rPr>
          <w:rFonts w:ascii="Verdana" w:hAnsi="Verdana" w:cstheme="minorHAnsi"/>
          <w:bCs/>
          <w:szCs w:val="20"/>
          <w:lang w:val="pt-BR"/>
        </w:rPr>
        <w:t>”) sob o nº 39.702.802/0001-89, com seus atos constitutivos devidamente arquivados na JUCERN sob o NIRE n° 24300013361</w:t>
      </w:r>
      <w:r w:rsidR="00D02EFF" w:rsidRPr="005C4A29">
        <w:rPr>
          <w:rFonts w:ascii="Verdana" w:hAnsi="Verdana" w:cstheme="minorHAnsi"/>
          <w:color w:val="000000" w:themeColor="text1"/>
          <w:szCs w:val="20"/>
          <w:lang w:val="pt-BR"/>
        </w:rPr>
        <w:t xml:space="preserve"> e </w:t>
      </w:r>
      <w:r w:rsidRPr="0007480A">
        <w:rPr>
          <w:rFonts w:ascii="Verdana" w:hAnsi="Verdana" w:cstheme="minorHAnsi"/>
          <w:b/>
          <w:color w:val="000000" w:themeColor="text1"/>
          <w:szCs w:val="20"/>
          <w:lang w:val="pt-BR"/>
        </w:rPr>
        <w:t>SOL SERRA DO MEL IV SPE S.A.</w:t>
      </w:r>
      <w:r w:rsidRPr="0007480A">
        <w:rPr>
          <w:rFonts w:ascii="Verdana" w:hAnsi="Verdana" w:cstheme="minorHAnsi"/>
          <w:color w:val="000000" w:themeColor="text1"/>
          <w:szCs w:val="20"/>
          <w:lang w:val="pt-BR"/>
        </w:rPr>
        <w:t xml:space="preserve">, sociedade por ações, </w:t>
      </w:r>
      <w:r w:rsidRPr="0007480A">
        <w:rPr>
          <w:rFonts w:ascii="Verdana" w:hAnsi="Verdana" w:cs="Tahoma"/>
          <w:bCs/>
          <w:szCs w:val="20"/>
          <w:lang w:val="pt-BR"/>
        </w:rPr>
        <w:t>sem registro de companhia aberta perante a CVM</w:t>
      </w:r>
      <w:r w:rsidRPr="0007480A">
        <w:rPr>
          <w:rFonts w:ascii="Verdana" w:hAnsi="Verdana" w:cstheme="minorHAnsi"/>
          <w:color w:val="000000" w:themeColor="text1"/>
          <w:szCs w:val="20"/>
          <w:lang w:val="pt-BR"/>
        </w:rPr>
        <w:t xml:space="preserve"> com sede na Cidade de Serra do Mel, Estado do Rio Grande do Norte, na Vila Ceará, s/n, Lote 12, Zona Rural, CEP</w:t>
      </w:r>
      <w:r w:rsidRPr="0007480A">
        <w:rPr>
          <w:rFonts w:ascii="Verdana" w:hAnsi="Verdana" w:cstheme="minorHAnsi"/>
          <w:szCs w:val="20"/>
          <w:lang w:val="pt-BR"/>
        </w:rPr>
        <w:t xml:space="preserve"> </w:t>
      </w:r>
      <w:r w:rsidRPr="0007480A">
        <w:rPr>
          <w:rFonts w:ascii="Verdana" w:hAnsi="Verdana" w:cstheme="minorHAnsi"/>
          <w:color w:val="000000" w:themeColor="text1"/>
          <w:szCs w:val="20"/>
          <w:lang w:val="pt-BR"/>
        </w:rPr>
        <w:t>59.663-000, inscrita no CNPJ sob o nº </w:t>
      </w:r>
      <w:r w:rsidRPr="0007480A">
        <w:rPr>
          <w:rFonts w:ascii="Verdana" w:hAnsi="Verdana" w:cstheme="minorHAnsi"/>
          <w:szCs w:val="20"/>
          <w:lang w:val="pt-BR"/>
        </w:rPr>
        <w:t>39.702.815/0001-58</w:t>
      </w:r>
      <w:r w:rsidRPr="0007480A">
        <w:rPr>
          <w:rFonts w:ascii="Verdana" w:hAnsi="Verdana" w:cstheme="minorHAnsi"/>
          <w:color w:val="000000" w:themeColor="text1"/>
          <w:szCs w:val="20"/>
          <w:lang w:val="pt-BR"/>
        </w:rPr>
        <w:t>, com seus atos constitutivos devidamente arquivados na JUCERN sob o NIRE n° 24300013370</w:t>
      </w:r>
      <w:r w:rsidR="0077720F" w:rsidRPr="005C4A29">
        <w:rPr>
          <w:rFonts w:ascii="Verdana" w:hAnsi="Verdana" w:cstheme="minorHAnsi"/>
          <w:color w:val="000000" w:themeColor="text1"/>
          <w:szCs w:val="20"/>
          <w:lang w:val="pt-BR"/>
        </w:rPr>
        <w:t>, neste ato representada</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nos termos do</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seu</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Estatuto</w:t>
      </w:r>
      <w:r w:rsidR="00D02EFF" w:rsidRPr="005C4A29">
        <w:rPr>
          <w:rFonts w:ascii="Verdana" w:hAnsi="Verdana" w:cstheme="minorHAnsi"/>
          <w:color w:val="000000" w:themeColor="text1"/>
          <w:szCs w:val="20"/>
          <w:lang w:val="pt-BR"/>
        </w:rPr>
        <w:t>s</w:t>
      </w:r>
      <w:r w:rsidR="0077720F" w:rsidRPr="005C4A29">
        <w:rPr>
          <w:rFonts w:ascii="Verdana" w:hAnsi="Verdana" w:cstheme="minorHAnsi"/>
          <w:color w:val="000000" w:themeColor="text1"/>
          <w:szCs w:val="20"/>
          <w:lang w:val="pt-BR"/>
        </w:rPr>
        <w:t xml:space="preserve"> </w:t>
      </w:r>
      <w:r w:rsidR="00D02EFF" w:rsidRPr="005C4A29">
        <w:rPr>
          <w:rFonts w:ascii="Verdana" w:hAnsi="Verdana" w:cstheme="minorHAnsi"/>
          <w:color w:val="000000" w:themeColor="text1"/>
          <w:szCs w:val="20"/>
          <w:lang w:val="pt-BR"/>
        </w:rPr>
        <w:t>Sociais</w:t>
      </w:r>
      <w:r w:rsidR="0077720F" w:rsidRPr="005C4A29">
        <w:rPr>
          <w:rFonts w:ascii="Verdana" w:hAnsi="Verdana" w:cstheme="minorHAnsi"/>
          <w:color w:val="000000" w:themeColor="text1"/>
          <w:szCs w:val="20"/>
          <w:lang w:val="pt-BR"/>
        </w:rPr>
        <w:t>, por seus representantes legalmente habilitados abaixo assinados (</w:t>
      </w:r>
      <w:r w:rsidR="00966415" w:rsidRPr="005C4A29">
        <w:rPr>
          <w:rFonts w:ascii="Verdana" w:hAnsi="Verdana" w:cstheme="minorHAnsi"/>
          <w:color w:val="000000" w:themeColor="text1"/>
          <w:szCs w:val="20"/>
          <w:lang w:val="pt-BR"/>
        </w:rPr>
        <w:t>“</w:t>
      </w:r>
      <w:r w:rsidR="006F4BBE" w:rsidRPr="005C4A29">
        <w:rPr>
          <w:rFonts w:ascii="Verdana" w:hAnsi="Verdana" w:cstheme="minorHAnsi"/>
          <w:color w:val="000000" w:themeColor="text1"/>
          <w:szCs w:val="20"/>
          <w:u w:val="single"/>
          <w:lang w:val="pt-BR"/>
        </w:rPr>
        <w:t>Cedentes Fiduciantes</w:t>
      </w:r>
      <w:r w:rsidR="00966415" w:rsidRPr="005C4A29">
        <w:rPr>
          <w:rFonts w:ascii="Verdana" w:hAnsi="Verdana" w:cstheme="minorHAnsi"/>
          <w:color w:val="000000" w:themeColor="text1"/>
          <w:szCs w:val="20"/>
          <w:lang w:val="pt-BR"/>
        </w:rPr>
        <w:t xml:space="preserve">”), </w:t>
      </w:r>
      <w:r w:rsidR="00D02EFF" w:rsidRPr="005C4A29">
        <w:rPr>
          <w:rFonts w:ascii="Verdana" w:hAnsi="Verdana" w:cstheme="minorHAnsi"/>
          <w:color w:val="000000" w:themeColor="text1"/>
          <w:szCs w:val="20"/>
          <w:lang w:val="pt-BR"/>
        </w:rPr>
        <w:t>vêm</w:t>
      </w:r>
      <w:r w:rsidR="00966415" w:rsidRPr="005C4A29">
        <w:rPr>
          <w:rFonts w:ascii="Verdana" w:hAnsi="Verdana" w:cstheme="minorHAnsi"/>
          <w:color w:val="000000" w:themeColor="text1"/>
          <w:szCs w:val="20"/>
          <w:lang w:val="pt-BR"/>
        </w:rPr>
        <w:t>, respeitosamente, notificar V.Sas. da cessão fiduciária de direitos creditórios constituída pela</w:t>
      </w:r>
      <w:r w:rsidR="00D02EFF" w:rsidRPr="005C4A29">
        <w:rPr>
          <w:rFonts w:ascii="Verdana" w:hAnsi="Verdana" w:cstheme="minorHAnsi"/>
          <w:color w:val="000000" w:themeColor="text1"/>
          <w:szCs w:val="20"/>
          <w:lang w:val="pt-BR"/>
        </w:rPr>
        <w:t>s</w:t>
      </w:r>
      <w:r w:rsidR="00966415" w:rsidRPr="005C4A29">
        <w:rPr>
          <w:rFonts w:ascii="Verdana" w:hAnsi="Verdana" w:cstheme="minorHAnsi"/>
          <w:color w:val="000000" w:themeColor="text1"/>
          <w:szCs w:val="20"/>
          <w:lang w:val="pt-BR"/>
        </w:rPr>
        <w:t xml:space="preserve">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em favor d</w:t>
      </w:r>
      <w:r>
        <w:rPr>
          <w:rFonts w:ascii="Verdana" w:hAnsi="Verdana" w:cstheme="minorHAnsi"/>
          <w:color w:val="000000" w:themeColor="text1"/>
          <w:szCs w:val="20"/>
          <w:lang w:val="pt-BR"/>
        </w:rPr>
        <w:t>a</w:t>
      </w:r>
      <w:r w:rsidR="00966415" w:rsidRPr="005C4A29">
        <w:rPr>
          <w:rFonts w:ascii="Verdana" w:hAnsi="Verdana" w:cstheme="minorHAnsi"/>
          <w:b/>
          <w:smallCaps/>
          <w:color w:val="000000" w:themeColor="text1"/>
          <w:szCs w:val="20"/>
          <w:lang w:val="pt-BR"/>
        </w:rPr>
        <w:t xml:space="preserve"> </w:t>
      </w:r>
      <w:r w:rsidRPr="00BF4C21">
        <w:rPr>
          <w:rFonts w:ascii="Verdana" w:hAnsi="Verdana" w:cstheme="minorHAnsi"/>
          <w:b/>
          <w:smallCaps/>
          <w:color w:val="000000"/>
          <w:szCs w:val="20"/>
          <w:lang w:val="pt-BR"/>
        </w:rPr>
        <w:t>SIMPLIFIC PAVARINI DISTRIBUIDORA DE TÍTULOS E VALORES MOBILIÁRIOS LTDA</w:t>
      </w:r>
      <w:r w:rsidRPr="00BF4C21">
        <w:rPr>
          <w:rFonts w:ascii="Verdana" w:hAnsi="Verdana" w:cstheme="minorHAnsi"/>
          <w:color w:val="000000"/>
          <w:szCs w:val="20"/>
          <w:lang w:val="pt-BR"/>
        </w:rPr>
        <w:t>., instituição financeira autorizada a funcionar pelo Banco Central do Brasil, com filial na Cidade de São Paulo, Estado de São Paulo, na Rua Joaquim Floriano, nº 466, Bloco B, Sala 1401, Itaim Bibi, inscrita no CNPJ/ME sob o nº 15.227.994/0004-01</w:t>
      </w:r>
      <w:r w:rsidRPr="00BF4C21">
        <w:rPr>
          <w:rFonts w:ascii="Verdana" w:hAnsi="Verdana" w:cstheme="minorHAnsi"/>
          <w:color w:val="000000" w:themeColor="text1"/>
          <w:szCs w:val="20"/>
          <w:lang w:val="pt-BR"/>
        </w:rPr>
        <w:t xml:space="preserve"> </w:t>
      </w:r>
      <w:r w:rsidR="006A189C" w:rsidRPr="005C4A29">
        <w:rPr>
          <w:rFonts w:ascii="Verdana" w:hAnsi="Verdana" w:cstheme="minorHAnsi"/>
          <w:color w:val="000000" w:themeColor="text1"/>
          <w:szCs w:val="20"/>
          <w:lang w:val="pt-BR"/>
        </w:rPr>
        <w:t>(</w:t>
      </w:r>
      <w:r w:rsidR="00966415" w:rsidRPr="005C4A29">
        <w:rPr>
          <w:rFonts w:ascii="Verdana" w:hAnsi="Verdana" w:cstheme="minorHAnsi"/>
          <w:color w:val="000000" w:themeColor="text1"/>
          <w:szCs w:val="20"/>
          <w:lang w:val="pt-PT"/>
        </w:rPr>
        <w:t>“</w:t>
      </w:r>
      <w:r w:rsidR="006E6C5E" w:rsidRPr="005C4A29">
        <w:rPr>
          <w:rFonts w:ascii="Verdana" w:hAnsi="Verdana" w:cstheme="minorHAnsi"/>
          <w:color w:val="000000" w:themeColor="text1"/>
          <w:szCs w:val="20"/>
          <w:u w:val="single"/>
          <w:lang w:val="pt-PT"/>
        </w:rPr>
        <w:t>Agente Fiduciário</w:t>
      </w:r>
      <w:r w:rsidR="00966415" w:rsidRPr="005C4A29">
        <w:rPr>
          <w:rFonts w:ascii="Verdana" w:hAnsi="Verdana" w:cstheme="minorHAnsi"/>
          <w:color w:val="000000" w:themeColor="text1"/>
          <w:szCs w:val="20"/>
          <w:lang w:val="pt-PT"/>
        </w:rPr>
        <w:t>”)</w:t>
      </w:r>
      <w:r w:rsidR="00966415" w:rsidRPr="005C4A29">
        <w:rPr>
          <w:rFonts w:ascii="Verdana" w:hAnsi="Verdana" w:cstheme="minorHAnsi"/>
          <w:color w:val="000000" w:themeColor="text1"/>
          <w:szCs w:val="20"/>
          <w:lang w:val="pt-BR"/>
        </w:rPr>
        <w:t>, nos termos do “</w:t>
      </w:r>
      <w:r w:rsidR="00966415" w:rsidRPr="005C4A29">
        <w:rPr>
          <w:rFonts w:ascii="Verdana" w:hAnsi="Verdana" w:cstheme="minorHAnsi"/>
          <w:i/>
          <w:color w:val="000000" w:themeColor="text1"/>
          <w:szCs w:val="20"/>
          <w:lang w:val="pt-BR"/>
        </w:rPr>
        <w:t>Instrumento Particular de</w:t>
      </w:r>
      <w:r w:rsidR="00966415" w:rsidRPr="005C4A29">
        <w:rPr>
          <w:rFonts w:ascii="Verdana" w:hAnsi="Verdana" w:cstheme="minorHAnsi"/>
          <w:b/>
          <w:i/>
          <w:color w:val="000000" w:themeColor="text1"/>
          <w:szCs w:val="20"/>
          <w:lang w:val="pt-BR"/>
        </w:rPr>
        <w:t xml:space="preserve"> </w:t>
      </w:r>
      <w:r w:rsidR="00966415" w:rsidRPr="005C4A29">
        <w:rPr>
          <w:rFonts w:ascii="Verdana" w:hAnsi="Verdana" w:cstheme="minorHAnsi"/>
          <w:i/>
          <w:color w:val="000000" w:themeColor="text1"/>
          <w:szCs w:val="20"/>
          <w:lang w:val="pt-BR"/>
        </w:rPr>
        <w:t>Cessão Fiduciária de Direitos Creditórios em Garantia e Outras Avenças</w:t>
      </w:r>
      <w:r w:rsidR="00966415" w:rsidRPr="005C4A29">
        <w:rPr>
          <w:rFonts w:ascii="Verdana" w:hAnsi="Verdana" w:cstheme="minorHAnsi"/>
          <w:color w:val="000000" w:themeColor="text1"/>
          <w:szCs w:val="20"/>
          <w:lang w:val="pt-BR"/>
        </w:rPr>
        <w:t xml:space="preserve">”, celebrado em </w:t>
      </w:r>
      <w:r>
        <w:rPr>
          <w:rFonts w:ascii="Verdana" w:hAnsi="Verdana" w:cstheme="minorHAnsi"/>
          <w:color w:val="000000" w:themeColor="text1"/>
          <w:szCs w:val="20"/>
          <w:lang w:val="pt-BR"/>
        </w:rPr>
        <w:t>[</w:t>
      </w:r>
      <w:r w:rsidRPr="00BF4C21">
        <w:rPr>
          <w:rFonts w:ascii="Verdana" w:hAnsi="Verdana" w:cstheme="minorHAnsi"/>
          <w:color w:val="000000" w:themeColor="text1"/>
          <w:szCs w:val="20"/>
          <w:highlight w:val="yellow"/>
          <w:lang w:val="pt-BR"/>
        </w:rPr>
        <w:t>=</w:t>
      </w:r>
      <w:r>
        <w:rPr>
          <w:rFonts w:ascii="Verdana" w:hAnsi="Verdana" w:cstheme="minorHAnsi"/>
          <w:color w:val="000000" w:themeColor="text1"/>
          <w:szCs w:val="20"/>
          <w:lang w:val="pt-BR"/>
        </w:rPr>
        <w:t>]</w:t>
      </w:r>
      <w:r w:rsidR="00977A3B" w:rsidRPr="005C4A29">
        <w:rPr>
          <w:rFonts w:ascii="Verdana" w:hAnsi="Verdana" w:cstheme="minorHAnsi"/>
          <w:color w:val="000000" w:themeColor="text1"/>
          <w:szCs w:val="20"/>
          <w:lang w:val="pt-BR"/>
        </w:rPr>
        <w:t xml:space="preserve"> de </w:t>
      </w:r>
      <w:r>
        <w:rPr>
          <w:rFonts w:ascii="Verdana" w:hAnsi="Verdana" w:cstheme="minorHAnsi"/>
          <w:color w:val="000000" w:themeColor="text1"/>
          <w:szCs w:val="20"/>
          <w:lang w:val="pt-BR"/>
        </w:rPr>
        <w:t>[</w:t>
      </w:r>
      <w:r w:rsidRPr="00BF4C21">
        <w:rPr>
          <w:rFonts w:ascii="Verdana" w:hAnsi="Verdana" w:cstheme="minorHAnsi"/>
          <w:color w:val="000000" w:themeColor="text1"/>
          <w:szCs w:val="20"/>
          <w:highlight w:val="yellow"/>
          <w:lang w:val="pt-BR"/>
        </w:rPr>
        <w:t>=</w:t>
      </w:r>
      <w:r>
        <w:rPr>
          <w:rFonts w:ascii="Verdana" w:hAnsi="Verdana" w:cstheme="minorHAnsi"/>
          <w:color w:val="000000" w:themeColor="text1"/>
          <w:szCs w:val="20"/>
          <w:lang w:val="pt-BR"/>
        </w:rPr>
        <w:t>]</w:t>
      </w:r>
      <w:r w:rsidR="00A76383" w:rsidRPr="005C4A29">
        <w:rPr>
          <w:rFonts w:ascii="Verdana" w:hAnsi="Verdana" w:cstheme="minorHAnsi"/>
          <w:color w:val="000000" w:themeColor="text1"/>
          <w:szCs w:val="20"/>
          <w:lang w:val="pt-BR"/>
        </w:rPr>
        <w:t xml:space="preserve"> </w:t>
      </w:r>
      <w:r w:rsidR="003570ED" w:rsidRPr="005C4A29">
        <w:rPr>
          <w:rFonts w:ascii="Verdana" w:hAnsi="Verdana" w:cstheme="minorHAnsi"/>
          <w:color w:val="000000" w:themeColor="text1"/>
          <w:szCs w:val="20"/>
          <w:lang w:val="pt-BR"/>
        </w:rPr>
        <w:t xml:space="preserve">de </w:t>
      </w:r>
      <w:r w:rsidR="00B53EB6" w:rsidRPr="005C4A29">
        <w:rPr>
          <w:rFonts w:ascii="Verdana" w:hAnsi="Verdana" w:cstheme="minorHAnsi"/>
          <w:color w:val="000000" w:themeColor="text1"/>
          <w:szCs w:val="20"/>
          <w:lang w:val="pt-BR"/>
        </w:rPr>
        <w:t>202</w:t>
      </w:r>
      <w:r>
        <w:rPr>
          <w:rFonts w:ascii="Verdana" w:hAnsi="Verdana" w:cstheme="minorHAnsi"/>
          <w:color w:val="000000" w:themeColor="text1"/>
          <w:szCs w:val="20"/>
          <w:lang w:val="pt-BR"/>
        </w:rPr>
        <w:t>3</w:t>
      </w:r>
      <w:r w:rsidR="00966415" w:rsidRPr="005C4A29">
        <w:rPr>
          <w:rFonts w:ascii="Verdana" w:hAnsi="Verdana" w:cstheme="minorHAnsi"/>
          <w:color w:val="000000" w:themeColor="text1"/>
          <w:szCs w:val="20"/>
          <w:lang w:val="pt-BR"/>
        </w:rPr>
        <w:t xml:space="preserve">, entre a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e os </w:t>
      </w:r>
      <w:r w:rsidR="006E6C5E" w:rsidRPr="005C4A29">
        <w:rPr>
          <w:rFonts w:ascii="Verdana" w:hAnsi="Verdana" w:cstheme="minorHAnsi"/>
          <w:color w:val="000000" w:themeColor="text1"/>
          <w:szCs w:val="20"/>
          <w:lang w:val="pt-BR"/>
        </w:rPr>
        <w:t>Agente Fiduciário</w:t>
      </w:r>
      <w:r w:rsidR="00966415" w:rsidRPr="005C4A29">
        <w:rPr>
          <w:rFonts w:ascii="Verdana" w:hAnsi="Verdana" w:cstheme="minorHAnsi"/>
          <w:color w:val="000000" w:themeColor="text1"/>
          <w:szCs w:val="20"/>
          <w:lang w:val="pt-BR"/>
        </w:rPr>
        <w:t xml:space="preserve"> (“</w:t>
      </w:r>
      <w:r w:rsidR="00966415" w:rsidRPr="005C4A29">
        <w:rPr>
          <w:rFonts w:ascii="Verdana" w:hAnsi="Verdana" w:cstheme="minorHAnsi"/>
          <w:color w:val="000000" w:themeColor="text1"/>
          <w:szCs w:val="20"/>
          <w:u w:val="single"/>
          <w:lang w:val="pt-BR"/>
        </w:rPr>
        <w:t>Contrato de Cessão Fiduciária de Direitos Creditórios</w:t>
      </w:r>
      <w:r w:rsidR="00966415" w:rsidRPr="005C4A29">
        <w:rPr>
          <w:rFonts w:ascii="Verdana" w:hAnsi="Verdana" w:cstheme="minorHAnsi"/>
          <w:color w:val="000000" w:themeColor="text1"/>
          <w:szCs w:val="20"/>
          <w:lang w:val="pt-BR"/>
        </w:rPr>
        <w:t xml:space="preserve">”) em garantia das obrigações assumidas pela </w:t>
      </w:r>
      <w:r w:rsidR="006F4BBE" w:rsidRPr="005C4A29">
        <w:rPr>
          <w:rFonts w:ascii="Verdana" w:hAnsi="Verdana" w:cstheme="minorHAnsi"/>
          <w:color w:val="000000" w:themeColor="text1"/>
          <w:szCs w:val="20"/>
          <w:lang w:val="pt-BR"/>
        </w:rPr>
        <w:t>Cedentes Fiduciantes</w:t>
      </w:r>
      <w:r w:rsidR="00966415" w:rsidRPr="005C4A29">
        <w:rPr>
          <w:rFonts w:ascii="Verdana" w:hAnsi="Verdana" w:cstheme="minorHAnsi"/>
          <w:color w:val="000000" w:themeColor="text1"/>
          <w:szCs w:val="20"/>
          <w:lang w:val="pt-BR"/>
        </w:rPr>
        <w:t xml:space="preserve"> junto aos </w:t>
      </w:r>
      <w:r w:rsidR="006E6C5E" w:rsidRPr="005C4A29">
        <w:rPr>
          <w:rFonts w:ascii="Verdana" w:hAnsi="Verdana" w:cstheme="minorHAnsi"/>
          <w:color w:val="000000" w:themeColor="text1"/>
          <w:szCs w:val="20"/>
          <w:lang w:val="pt-BR"/>
        </w:rPr>
        <w:t>Agente Fiduciário</w:t>
      </w:r>
      <w:r w:rsidR="00966415" w:rsidRPr="005C4A29">
        <w:rPr>
          <w:rFonts w:ascii="Verdana" w:hAnsi="Verdana" w:cstheme="minorHAnsi"/>
          <w:color w:val="000000" w:themeColor="text1"/>
          <w:szCs w:val="20"/>
          <w:lang w:val="pt-BR"/>
        </w:rPr>
        <w:t xml:space="preserve"> no âmbito do </w:t>
      </w:r>
      <w:r>
        <w:rPr>
          <w:rFonts w:ascii="Verdana" w:hAnsi="Verdana" w:cstheme="minorHAnsi"/>
          <w:color w:val="000000" w:themeColor="text1"/>
          <w:szCs w:val="20"/>
          <w:lang w:val="pt-BR"/>
        </w:rPr>
        <w:t>“</w:t>
      </w:r>
      <w:r w:rsidRPr="00BF4C21">
        <w:rPr>
          <w:rFonts w:ascii="Verdana" w:hAnsi="Verdana" w:cstheme="minorHAnsi"/>
          <w:i/>
          <w:iCs/>
          <w:color w:val="000000" w:themeColor="text1"/>
          <w:szCs w:val="20"/>
          <w:lang w:val="pt-BR"/>
        </w:rPr>
        <w:t xml:space="preserve">Instrumento Particular de Escritura da 1ª (Primeira) Emissão de Debêntures Simples, Não Conversíveis em Ações, da Espécie com </w:t>
      </w:r>
      <w:r w:rsidRPr="00BF4C21">
        <w:rPr>
          <w:rFonts w:ascii="Verdana" w:hAnsi="Verdana" w:cstheme="minorHAnsi"/>
          <w:i/>
          <w:iCs/>
          <w:color w:val="000000" w:themeColor="text1"/>
          <w:szCs w:val="20"/>
          <w:lang w:val="pt-BR"/>
        </w:rPr>
        <w:lastRenderedPageBreak/>
        <w:t>Garantia Real, em Série Única, para Distribuição Pública com Esforços Restritos, da Solar Serra do Mel B S.A.”</w:t>
      </w:r>
      <w:r>
        <w:rPr>
          <w:rFonts w:ascii="Verdana" w:hAnsi="Verdana" w:cstheme="minorHAnsi"/>
          <w:i/>
          <w:iCs/>
          <w:color w:val="000000" w:themeColor="text1"/>
          <w:szCs w:val="20"/>
          <w:lang w:val="pt-BR"/>
        </w:rPr>
        <w:t xml:space="preserve"> </w:t>
      </w:r>
      <w:r>
        <w:rPr>
          <w:rFonts w:ascii="Verdana" w:hAnsi="Verdana" w:cstheme="minorHAnsi"/>
          <w:color w:val="000000" w:themeColor="text1"/>
          <w:szCs w:val="20"/>
          <w:lang w:val="pt-BR"/>
        </w:rPr>
        <w:t>celebrado em 22 de outubro de 2022, entre a SOLAR SERRA DO MEL B S.A. e o Agente Fiduciário</w:t>
      </w:r>
      <w:r w:rsidRPr="00BF4C21">
        <w:rPr>
          <w:rFonts w:ascii="Verdana" w:hAnsi="Verdana" w:cstheme="minorHAnsi"/>
          <w:color w:val="000000" w:themeColor="text1"/>
          <w:szCs w:val="20"/>
          <w:lang w:val="pt-BR"/>
        </w:rPr>
        <w:t xml:space="preserve"> (“</w:t>
      </w:r>
      <w:r w:rsidRPr="00BF4C21">
        <w:rPr>
          <w:rFonts w:ascii="Verdana" w:hAnsi="Verdana" w:cstheme="minorHAnsi"/>
          <w:color w:val="000000" w:themeColor="text1"/>
          <w:szCs w:val="20"/>
          <w:u w:val="single"/>
          <w:lang w:val="pt-BR"/>
        </w:rPr>
        <w:t>Escritura de Emissão</w:t>
      </w:r>
      <w:r w:rsidRPr="00BF4C21">
        <w:rPr>
          <w:rFonts w:ascii="Verdana" w:hAnsi="Verdana" w:cstheme="minorHAnsi"/>
          <w:color w:val="000000" w:themeColor="text1"/>
          <w:szCs w:val="20"/>
          <w:lang w:val="pt-BR"/>
        </w:rPr>
        <w:t>”)</w:t>
      </w:r>
      <w:r w:rsidR="00966415" w:rsidRPr="00BF4C21">
        <w:rPr>
          <w:rFonts w:ascii="Verdana" w:hAnsi="Verdana" w:cstheme="minorHAnsi"/>
          <w:color w:val="000000" w:themeColor="text1"/>
          <w:szCs w:val="20"/>
          <w:lang w:val="pt-BR"/>
        </w:rPr>
        <w:t xml:space="preserve">. </w:t>
      </w:r>
    </w:p>
    <w:p w14:paraId="51E0A578" w14:textId="77777777"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p>
    <w:p w14:paraId="3238C84F" w14:textId="6B0A3A82"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 xml:space="preserve">No âmbito do Contrato de Cessão Fiduciária de Direitos Creditórios, foram cedidas fiduciariamente em favor do </w:t>
      </w:r>
      <w:r w:rsidR="006E6C5E" w:rsidRPr="005C4A29">
        <w:rPr>
          <w:rFonts w:ascii="Verdana" w:hAnsi="Verdana" w:cstheme="minorHAnsi"/>
          <w:color w:val="000000" w:themeColor="text1"/>
          <w:szCs w:val="20"/>
          <w:lang w:val="pt-BR"/>
        </w:rPr>
        <w:t>Agente Fiduciário</w:t>
      </w:r>
      <w:r w:rsidRPr="005C4A29">
        <w:rPr>
          <w:rFonts w:ascii="Verdana" w:hAnsi="Verdana" w:cstheme="minorHAnsi"/>
          <w:color w:val="000000" w:themeColor="text1"/>
          <w:szCs w:val="20"/>
          <w:lang w:val="pt-BR"/>
        </w:rPr>
        <w:t xml:space="preserve"> a titularidade e a posse indireta dos direitos de receber </w:t>
      </w:r>
      <w:r w:rsidR="004A0046" w:rsidRPr="005C4A29">
        <w:rPr>
          <w:rFonts w:ascii="Verdana" w:hAnsi="Verdana" w:cstheme="minorHAnsi"/>
          <w:color w:val="000000" w:themeColor="text1"/>
          <w:szCs w:val="20"/>
          <w:lang w:val="pt-BR"/>
        </w:rPr>
        <w:t xml:space="preserve">direitos creditórios e emergentes, inclusive </w:t>
      </w:r>
      <w:r w:rsidRPr="005C4A29">
        <w:rPr>
          <w:rFonts w:ascii="Verdana" w:hAnsi="Verdana" w:cstheme="minorHAnsi"/>
          <w:color w:val="000000" w:themeColor="text1"/>
          <w:szCs w:val="20"/>
          <w:lang w:val="pt-BR"/>
        </w:rPr>
        <w:t xml:space="preserve">indenizações decorrentes </w:t>
      </w:r>
      <w:r w:rsidR="004A0046" w:rsidRPr="005C4A29">
        <w:rPr>
          <w:rFonts w:ascii="Verdana" w:hAnsi="Verdana" w:cstheme="minorHAnsi"/>
          <w:color w:val="000000" w:themeColor="text1"/>
          <w:szCs w:val="20"/>
          <w:lang w:val="pt-BR"/>
        </w:rPr>
        <w:t xml:space="preserve">do </w:t>
      </w:r>
      <w:r w:rsidR="006A189C" w:rsidRPr="005C4A29">
        <w:rPr>
          <w:rFonts w:ascii="Verdana" w:hAnsi="Verdana" w:cstheme="minorHAnsi"/>
          <w:color w:val="000000" w:themeColor="text1"/>
          <w:szCs w:val="20"/>
          <w:lang w:val="pt-BR"/>
        </w:rPr>
        <w:t>[●]</w:t>
      </w:r>
      <w:r w:rsidR="006A189C" w:rsidRPr="005C4A29">
        <w:rPr>
          <w:rStyle w:val="FootnoteReference"/>
          <w:rFonts w:ascii="Verdana" w:hAnsi="Verdana" w:cstheme="minorHAnsi"/>
          <w:color w:val="000000" w:themeColor="text1"/>
          <w:szCs w:val="20"/>
        </w:rPr>
        <w:footnoteReference w:id="3"/>
      </w:r>
      <w:r w:rsidRPr="005C4A29">
        <w:rPr>
          <w:rFonts w:ascii="Verdana" w:hAnsi="Verdana" w:cstheme="minorHAnsi"/>
          <w:color w:val="000000" w:themeColor="text1"/>
          <w:szCs w:val="20"/>
          <w:lang w:val="pt-BR"/>
        </w:rPr>
        <w:t xml:space="preserve"> com V.Sas.</w:t>
      </w:r>
    </w:p>
    <w:p w14:paraId="47693EC3" w14:textId="77777777" w:rsidR="00966415" w:rsidRPr="005C4A29" w:rsidRDefault="00966415" w:rsidP="005E3294">
      <w:pPr>
        <w:rPr>
          <w:rFonts w:ascii="Verdana" w:hAnsi="Verdana" w:cstheme="minorHAnsi"/>
          <w:color w:val="000000" w:themeColor="text1"/>
          <w:sz w:val="20"/>
          <w:szCs w:val="20"/>
        </w:rPr>
      </w:pPr>
    </w:p>
    <w:p w14:paraId="2B99A44B"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Isto posto</w:t>
      </w:r>
      <w:r w:rsidR="00D41C12" w:rsidRPr="005C4A29">
        <w:rPr>
          <w:rFonts w:ascii="Verdana" w:hAnsi="Verdana" w:cstheme="minorHAnsi"/>
          <w:color w:val="000000" w:themeColor="text1"/>
          <w:sz w:val="20"/>
          <w:szCs w:val="20"/>
        </w:rPr>
        <w:t>,</w:t>
      </w:r>
      <w:r w:rsidRPr="005C4A29">
        <w:rPr>
          <w:rFonts w:ascii="Verdana" w:hAnsi="Verdana" w:cstheme="minorHAnsi"/>
          <w:color w:val="000000" w:themeColor="text1"/>
          <w:sz w:val="20"/>
          <w:szCs w:val="20"/>
        </w:rPr>
        <w:t xml:space="preserve"> informamos que todos os montantes decorrentes do pagamento, a qualquer título, decorrentes do</w:t>
      </w:r>
      <w:r w:rsidR="006A189C" w:rsidRPr="005C4A29">
        <w:rPr>
          <w:rFonts w:ascii="Verdana" w:hAnsi="Verdana" w:cstheme="minorHAnsi"/>
          <w:color w:val="000000" w:themeColor="text1"/>
          <w:sz w:val="20"/>
          <w:szCs w:val="20"/>
        </w:rPr>
        <w:t>(s) contrato(s) mencionado(s) acima</w:t>
      </w:r>
      <w:r w:rsidRPr="005C4A29">
        <w:rPr>
          <w:rFonts w:ascii="Verdana" w:hAnsi="Verdana" w:cstheme="minorHAnsi"/>
          <w:color w:val="000000" w:themeColor="text1"/>
          <w:sz w:val="20"/>
          <w:szCs w:val="20"/>
        </w:rPr>
        <w:t>, deverão ser pagos na seguinte conta corrente</w:t>
      </w:r>
      <w:r w:rsidR="006A189C" w:rsidRPr="005C4A29">
        <w:rPr>
          <w:rStyle w:val="FootnoteReference"/>
          <w:rFonts w:ascii="Verdana" w:hAnsi="Verdana" w:cstheme="minorHAnsi"/>
          <w:color w:val="000000" w:themeColor="text1"/>
          <w:sz w:val="20"/>
          <w:szCs w:val="20"/>
        </w:rPr>
        <w:footnoteReference w:id="4"/>
      </w:r>
      <w:r w:rsidRPr="005C4A29">
        <w:rPr>
          <w:rFonts w:ascii="Verdana" w:hAnsi="Verdana" w:cstheme="minorHAnsi"/>
          <w:color w:val="000000" w:themeColor="text1"/>
          <w:sz w:val="20"/>
          <w:szCs w:val="20"/>
        </w:rPr>
        <w:t>:</w:t>
      </w:r>
    </w:p>
    <w:p w14:paraId="4040A8D6" w14:textId="77777777" w:rsidR="00966415" w:rsidRPr="005C4A29" w:rsidRDefault="00966415" w:rsidP="005E3294">
      <w:pPr>
        <w:rPr>
          <w:rFonts w:ascii="Verdana" w:hAnsi="Verdana" w:cstheme="minorHAnsi"/>
          <w:color w:val="000000" w:themeColor="text1"/>
          <w:sz w:val="20"/>
          <w:szCs w:val="20"/>
        </w:rPr>
      </w:pPr>
    </w:p>
    <w:tbl>
      <w:tblPr>
        <w:tblStyle w:val="TableGrid"/>
        <w:tblW w:w="0" w:type="auto"/>
        <w:tblInd w:w="113" w:type="dxa"/>
        <w:tblLook w:val="04A0" w:firstRow="1" w:lastRow="0" w:firstColumn="1" w:lastColumn="0" w:noHBand="0" w:noVBand="1"/>
      </w:tblPr>
      <w:tblGrid>
        <w:gridCol w:w="2262"/>
        <w:gridCol w:w="2224"/>
        <w:gridCol w:w="2237"/>
        <w:gridCol w:w="2225"/>
      </w:tblGrid>
      <w:tr w:rsidR="00FA43C9" w:rsidRPr="005C4A29" w14:paraId="39D6A92E" w14:textId="77777777" w:rsidTr="006A189C">
        <w:tc>
          <w:tcPr>
            <w:tcW w:w="2296" w:type="dxa"/>
          </w:tcPr>
          <w:p w14:paraId="0B9A008C"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proofErr w:type="spellStart"/>
            <w:r w:rsidRPr="005C4A29">
              <w:rPr>
                <w:rFonts w:ascii="Verdana" w:hAnsi="Verdana" w:cstheme="minorHAnsi"/>
                <w:b/>
                <w:color w:val="000000" w:themeColor="text1"/>
                <w:sz w:val="20"/>
                <w:szCs w:val="20"/>
              </w:rPr>
              <w:t>Titularidade</w:t>
            </w:r>
            <w:proofErr w:type="spellEnd"/>
          </w:p>
        </w:tc>
        <w:tc>
          <w:tcPr>
            <w:tcW w:w="2292" w:type="dxa"/>
          </w:tcPr>
          <w:p w14:paraId="2E13B66E"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t xml:space="preserve">Nº </w:t>
            </w:r>
            <w:proofErr w:type="spellStart"/>
            <w:r w:rsidRPr="005C4A29">
              <w:rPr>
                <w:rFonts w:ascii="Verdana" w:hAnsi="Verdana" w:cstheme="minorHAnsi"/>
                <w:b/>
                <w:color w:val="000000" w:themeColor="text1"/>
                <w:sz w:val="20"/>
                <w:szCs w:val="20"/>
              </w:rPr>
              <w:t>Conta</w:t>
            </w:r>
            <w:proofErr w:type="spellEnd"/>
          </w:p>
        </w:tc>
        <w:tc>
          <w:tcPr>
            <w:tcW w:w="2294" w:type="dxa"/>
          </w:tcPr>
          <w:p w14:paraId="454A5CF2"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proofErr w:type="spellStart"/>
            <w:r w:rsidRPr="005C4A29">
              <w:rPr>
                <w:rFonts w:ascii="Verdana" w:hAnsi="Verdana" w:cstheme="minorHAnsi"/>
                <w:b/>
                <w:color w:val="000000" w:themeColor="text1"/>
                <w:sz w:val="20"/>
                <w:szCs w:val="20"/>
              </w:rPr>
              <w:t>Agência</w:t>
            </w:r>
            <w:proofErr w:type="spellEnd"/>
          </w:p>
        </w:tc>
        <w:tc>
          <w:tcPr>
            <w:tcW w:w="2292" w:type="dxa"/>
          </w:tcPr>
          <w:p w14:paraId="50DC9897"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Banco</w:t>
            </w:r>
            <w:r w:rsidRPr="005C4A29">
              <w:rPr>
                <w:rFonts w:ascii="Verdana" w:hAnsi="Verdana" w:cstheme="minorHAnsi"/>
                <w:b/>
                <w:color w:val="000000" w:themeColor="text1"/>
                <w:sz w:val="20"/>
                <w:szCs w:val="20"/>
                <w:lang w:val="pt-BR"/>
              </w:rPr>
              <w:t xml:space="preserve"> (Nº)</w:t>
            </w:r>
          </w:p>
        </w:tc>
      </w:tr>
      <w:tr w:rsidR="00FA43C9" w:rsidRPr="005C4A29" w14:paraId="2D27BE75" w14:textId="77777777" w:rsidTr="006A189C">
        <w:tc>
          <w:tcPr>
            <w:tcW w:w="2296" w:type="dxa"/>
          </w:tcPr>
          <w:p w14:paraId="7B2518C2"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5933BC84"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4" w:type="dxa"/>
          </w:tcPr>
          <w:p w14:paraId="30D3FF7A"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bookmarkStart w:id="266" w:name="_Hlk54878816"/>
            <w:r w:rsidRPr="005C4A29">
              <w:rPr>
                <w:rFonts w:ascii="Verdana" w:hAnsi="Verdana" w:cstheme="minorHAnsi"/>
                <w:color w:val="000000" w:themeColor="text1"/>
                <w:sz w:val="20"/>
                <w:szCs w:val="20"/>
                <w:lang w:val="pt-BR"/>
              </w:rPr>
              <w:t>[●]</w:t>
            </w:r>
            <w:bookmarkEnd w:id="266"/>
          </w:p>
        </w:tc>
        <w:tc>
          <w:tcPr>
            <w:tcW w:w="2292" w:type="dxa"/>
          </w:tcPr>
          <w:p w14:paraId="4FFCB7E5"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r>
    </w:tbl>
    <w:p w14:paraId="68C2686A" w14:textId="77777777" w:rsidR="006A189C" w:rsidRPr="005C4A29" w:rsidRDefault="006A189C" w:rsidP="005E3294">
      <w:pPr>
        <w:pStyle w:val="BodyText"/>
        <w:tabs>
          <w:tab w:val="left" w:pos="946"/>
          <w:tab w:val="left" w:pos="1833"/>
          <w:tab w:val="left" w:pos="2379"/>
          <w:tab w:val="left" w:pos="2979"/>
        </w:tabs>
        <w:spacing w:after="0"/>
        <w:ind w:left="113"/>
        <w:rPr>
          <w:rFonts w:ascii="Verdana" w:hAnsi="Verdana" w:cstheme="minorHAnsi"/>
          <w:b/>
          <w:color w:val="000000" w:themeColor="text1"/>
          <w:sz w:val="20"/>
          <w:szCs w:val="20"/>
          <w:lang w:val="pt-BR"/>
        </w:rPr>
      </w:pPr>
    </w:p>
    <w:p w14:paraId="052CA984" w14:textId="26674250"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Declaramos, por fim, que </w:t>
      </w:r>
      <w:proofErr w:type="spellStart"/>
      <w:r w:rsidRPr="005C4A29">
        <w:rPr>
          <w:rFonts w:ascii="Verdana" w:hAnsi="Verdana" w:cstheme="minorHAnsi"/>
          <w:color w:val="000000" w:themeColor="text1"/>
          <w:sz w:val="20"/>
          <w:szCs w:val="20"/>
        </w:rPr>
        <w:t>esta</w:t>
      </w:r>
      <w:proofErr w:type="spellEnd"/>
      <w:r w:rsidRPr="005C4A29">
        <w:rPr>
          <w:rFonts w:ascii="Verdana" w:hAnsi="Verdana" w:cstheme="minorHAnsi"/>
          <w:color w:val="000000" w:themeColor="text1"/>
          <w:sz w:val="20"/>
          <w:szCs w:val="20"/>
        </w:rPr>
        <w:t xml:space="preserve"> notificação é feita em caráter irrevogável e irretratável, razão pela qual eventual alteração quanto aos termos e condições aqui dispostos dependerá obrigatoriamente da anuência do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w:t>
      </w:r>
      <w:r w:rsidR="00936B5C" w:rsidRPr="005C4A29">
        <w:rPr>
          <w:rFonts w:ascii="Verdana" w:hAnsi="Verdana" w:cstheme="minorHAnsi"/>
          <w:color w:val="000000" w:themeColor="text1"/>
          <w:sz w:val="20"/>
          <w:szCs w:val="20"/>
        </w:rPr>
        <w:t xml:space="preserve">Nesse </w:t>
      </w:r>
      <w:r w:rsidRPr="005C4A29">
        <w:rPr>
          <w:rFonts w:ascii="Verdana" w:hAnsi="Verdana" w:cstheme="minorHAnsi"/>
          <w:color w:val="000000" w:themeColor="text1"/>
          <w:sz w:val="20"/>
          <w:szCs w:val="20"/>
        </w:rPr>
        <w:t xml:space="preserve">sentido, ressaltamos que qualquer instrução diversa da contida nesta notificação deverá ser acatada por V.Sas. apenas quando assinada pelo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1D6FDBDC" w14:textId="77777777" w:rsidR="00966415" w:rsidRPr="005C4A29" w:rsidRDefault="00966415" w:rsidP="005E3294">
      <w:pPr>
        <w:rPr>
          <w:rFonts w:ascii="Verdana" w:hAnsi="Verdana" w:cstheme="minorHAnsi"/>
          <w:color w:val="000000" w:themeColor="text1"/>
          <w:sz w:val="20"/>
          <w:szCs w:val="20"/>
        </w:rPr>
      </w:pPr>
    </w:p>
    <w:p w14:paraId="6752558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o que nos resta para o momento, colocamo-nos à disposição de V.Sas. para quaisquer esclarecimentos necessários.</w:t>
      </w:r>
    </w:p>
    <w:p w14:paraId="5CA7BDE9" w14:textId="77777777" w:rsidR="00966415" w:rsidRPr="005C4A29" w:rsidRDefault="00966415" w:rsidP="005E3294">
      <w:pPr>
        <w:autoSpaceDE w:val="0"/>
        <w:jc w:val="center"/>
        <w:rPr>
          <w:rFonts w:ascii="Verdana" w:hAnsi="Verdana" w:cstheme="minorHAnsi"/>
          <w:b/>
          <w:color w:val="000000" w:themeColor="text1"/>
          <w:sz w:val="20"/>
          <w:szCs w:val="20"/>
        </w:rPr>
      </w:pPr>
    </w:p>
    <w:p w14:paraId="2A2D7162"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Local e data</w:t>
      </w:r>
      <w:r w:rsidRPr="005C4A29">
        <w:rPr>
          <w:rFonts w:ascii="Verdana" w:eastAsia="Arial Unicode MS" w:hAnsi="Verdana" w:cstheme="minorHAnsi"/>
          <w:color w:val="000000" w:themeColor="text1"/>
          <w:sz w:val="20"/>
          <w:szCs w:val="20"/>
        </w:rPr>
        <w:t>]</w:t>
      </w:r>
    </w:p>
    <w:p w14:paraId="2C6378FF" w14:textId="77777777" w:rsidR="00966415" w:rsidRPr="005C4A29" w:rsidRDefault="00966415" w:rsidP="005E3294">
      <w:pPr>
        <w:jc w:val="cente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incluir assinaturas</w:t>
      </w:r>
      <w:r w:rsidRPr="005C4A29">
        <w:rPr>
          <w:rFonts w:ascii="Verdana" w:eastAsia="Arial Unicode MS" w:hAnsi="Verdana" w:cstheme="minorHAnsi"/>
          <w:color w:val="000000" w:themeColor="text1"/>
          <w:sz w:val="20"/>
          <w:szCs w:val="20"/>
        </w:rPr>
        <w:t>]</w:t>
      </w:r>
    </w:p>
    <w:p w14:paraId="7F25918B" w14:textId="77777777" w:rsidR="00966415" w:rsidRPr="005C4A29" w:rsidRDefault="00966415" w:rsidP="005E3294">
      <w:pPr>
        <w:jc w:val="center"/>
        <w:rPr>
          <w:rFonts w:ascii="Verdana" w:eastAsia="Arial Unicode MS" w:hAnsi="Verdana" w:cstheme="minorHAnsi"/>
          <w:color w:val="000000" w:themeColor="text1"/>
          <w:sz w:val="20"/>
          <w:szCs w:val="20"/>
        </w:rPr>
      </w:pPr>
    </w:p>
    <w:p w14:paraId="5F4D8990" w14:textId="77777777" w:rsidR="00794ED4" w:rsidRPr="005C4A29" w:rsidRDefault="00794ED4" w:rsidP="005E3294">
      <w:pPr>
        <w:rPr>
          <w:rFonts w:ascii="Verdana" w:hAnsi="Verdana" w:cstheme="minorHAnsi"/>
          <w:b/>
          <w:color w:val="000000" w:themeColor="text1"/>
          <w:sz w:val="20"/>
          <w:szCs w:val="20"/>
        </w:rPr>
        <w:sectPr w:rsidR="00794ED4" w:rsidRPr="005C4A29" w:rsidSect="00794ED4">
          <w:footerReference w:type="default" r:id="rId27"/>
          <w:pgSz w:w="11907" w:h="16839" w:code="9"/>
          <w:pgMar w:top="1701" w:right="1418" w:bottom="1418" w:left="1418" w:header="708" w:footer="708" w:gutter="0"/>
          <w:pgNumType w:start="1"/>
          <w:cols w:space="708"/>
          <w:docGrid w:linePitch="360"/>
        </w:sectPr>
      </w:pPr>
    </w:p>
    <w:p w14:paraId="3CA3541F" w14:textId="77777777" w:rsidR="00966415" w:rsidRPr="005C4A29" w:rsidRDefault="00966415" w:rsidP="005E3294">
      <w:pPr>
        <w:jc w:val="center"/>
        <w:rPr>
          <w:rFonts w:ascii="Verdana" w:hAnsi="Verdana" w:cstheme="minorHAnsi"/>
          <w:b/>
          <w:color w:val="000000" w:themeColor="text1"/>
          <w:sz w:val="20"/>
          <w:szCs w:val="20"/>
        </w:rPr>
      </w:pPr>
      <w:bookmarkStart w:id="267" w:name="_Toc438045426"/>
      <w:bookmarkStart w:id="268" w:name="_Toc438045427"/>
      <w:r w:rsidRPr="005C4A29">
        <w:rPr>
          <w:rFonts w:ascii="Verdana" w:hAnsi="Verdana" w:cstheme="minorHAnsi"/>
          <w:b/>
          <w:color w:val="000000" w:themeColor="text1"/>
          <w:sz w:val="20"/>
          <w:szCs w:val="20"/>
        </w:rPr>
        <w:lastRenderedPageBreak/>
        <w:t xml:space="preserve">ANEXO </w:t>
      </w:r>
      <w:r w:rsidR="00963DDA" w:rsidRPr="005C4A29">
        <w:rPr>
          <w:rFonts w:ascii="Verdana" w:hAnsi="Verdana" w:cstheme="minorHAnsi"/>
          <w:b/>
          <w:color w:val="000000" w:themeColor="text1"/>
          <w:sz w:val="20"/>
          <w:szCs w:val="20"/>
        </w:rPr>
        <w:t>VII</w:t>
      </w:r>
      <w:r w:rsidRPr="005C4A29">
        <w:rPr>
          <w:rFonts w:ascii="Verdana" w:hAnsi="Verdana" w:cstheme="minorHAnsi"/>
          <w:b/>
          <w:color w:val="000000" w:themeColor="text1"/>
          <w:sz w:val="20"/>
          <w:szCs w:val="20"/>
        </w:rPr>
        <w:br/>
        <w:t xml:space="preserve">MODELO DE NOTIFICAÇÃO </w:t>
      </w:r>
      <w:bookmarkEnd w:id="267"/>
      <w:r w:rsidRPr="005C4A29">
        <w:rPr>
          <w:rFonts w:ascii="Verdana" w:hAnsi="Verdana" w:cstheme="minorHAnsi"/>
          <w:b/>
          <w:color w:val="000000" w:themeColor="text1"/>
          <w:sz w:val="20"/>
          <w:szCs w:val="20"/>
        </w:rPr>
        <w:t>À ANEEL E AO MME</w:t>
      </w:r>
      <w:bookmarkEnd w:id="268"/>
    </w:p>
    <w:p w14:paraId="60DEF7EF" w14:textId="77777777" w:rsidR="00966415" w:rsidRPr="005C4A29" w:rsidRDefault="00966415" w:rsidP="005E3294">
      <w:pPr>
        <w:autoSpaceDE w:val="0"/>
        <w:rPr>
          <w:rFonts w:ascii="Verdana" w:hAnsi="Verdana" w:cstheme="minorHAnsi"/>
          <w:b/>
          <w:color w:val="000000" w:themeColor="text1"/>
          <w:sz w:val="20"/>
          <w:szCs w:val="20"/>
        </w:rPr>
      </w:pPr>
    </w:p>
    <w:p w14:paraId="64DA8163" w14:textId="77777777" w:rsidR="00966415" w:rsidRPr="005C4A29" w:rsidRDefault="00966415" w:rsidP="005E3294">
      <w:pPr>
        <w:tabs>
          <w:tab w:val="left" w:pos="1965"/>
        </w:tabs>
        <w:autoSpaceDE w:val="0"/>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NOTIFICAÇÃO</w:t>
      </w:r>
    </w:p>
    <w:p w14:paraId="2DA28C95" w14:textId="77777777" w:rsidR="00966415" w:rsidRPr="005C4A29" w:rsidRDefault="00966415" w:rsidP="005E3294">
      <w:pPr>
        <w:rPr>
          <w:rFonts w:ascii="Verdana" w:hAnsi="Verdana" w:cstheme="minorHAnsi"/>
          <w:color w:val="000000" w:themeColor="text1"/>
          <w:sz w:val="20"/>
          <w:szCs w:val="20"/>
        </w:rPr>
      </w:pPr>
    </w:p>
    <w:p w14:paraId="4FF7ECE5"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w:t>
      </w:r>
      <w:r w:rsidRPr="005C4A29">
        <w:rPr>
          <w:rFonts w:ascii="Verdana" w:hAnsi="Verdana" w:cstheme="minorHAnsi"/>
          <w:i/>
          <w:color w:val="000000" w:themeColor="text1"/>
          <w:sz w:val="20"/>
          <w:szCs w:val="20"/>
        </w:rPr>
        <w:t>Local</w:t>
      </w:r>
      <w:r w:rsidRPr="005C4A29">
        <w:rPr>
          <w:rFonts w:ascii="Verdana" w:hAnsi="Verdana" w:cstheme="minorHAnsi"/>
          <w:color w:val="000000" w:themeColor="text1"/>
          <w:sz w:val="20"/>
          <w:szCs w:val="20"/>
        </w:rPr>
        <w:t>], [</w:t>
      </w:r>
      <w:r w:rsidRPr="005C4A29">
        <w:rPr>
          <w:rFonts w:ascii="Verdana" w:hAnsi="Verdana" w:cstheme="minorHAnsi"/>
          <w:i/>
          <w:color w:val="000000" w:themeColor="text1"/>
          <w:sz w:val="20"/>
          <w:szCs w:val="20"/>
        </w:rPr>
        <w:t>data</w:t>
      </w:r>
      <w:r w:rsidRPr="005C4A29">
        <w:rPr>
          <w:rFonts w:ascii="Verdana" w:hAnsi="Verdana" w:cstheme="minorHAnsi"/>
          <w:color w:val="000000" w:themeColor="text1"/>
          <w:sz w:val="20"/>
          <w:szCs w:val="20"/>
        </w:rPr>
        <w:t>].</w:t>
      </w:r>
    </w:p>
    <w:p w14:paraId="7547F2F1" w14:textId="77777777" w:rsidR="00966415" w:rsidRPr="005C4A29" w:rsidRDefault="00966415" w:rsidP="005E3294">
      <w:pPr>
        <w:rPr>
          <w:rFonts w:ascii="Verdana" w:hAnsi="Verdana" w:cstheme="minorHAnsi"/>
          <w:color w:val="000000" w:themeColor="text1"/>
          <w:sz w:val="20"/>
          <w:szCs w:val="20"/>
        </w:rPr>
      </w:pPr>
    </w:p>
    <w:p w14:paraId="643FFB03"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À</w:t>
      </w:r>
    </w:p>
    <w:p w14:paraId="058D9ED9"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smallCaps/>
          <w:color w:val="000000" w:themeColor="text1"/>
          <w:sz w:val="20"/>
          <w:szCs w:val="20"/>
        </w:rPr>
        <w:t xml:space="preserve">Agência Nacional de Energia Elétrica </w:t>
      </w:r>
      <w:r w:rsidRPr="005C4A29">
        <w:rPr>
          <w:rFonts w:ascii="Verdana" w:hAnsi="Verdana" w:cstheme="minorHAnsi"/>
          <w:b/>
          <w:color w:val="000000" w:themeColor="text1"/>
          <w:sz w:val="20"/>
          <w:szCs w:val="20"/>
        </w:rPr>
        <w:t>- ANEEL</w:t>
      </w:r>
    </w:p>
    <w:p w14:paraId="2513AEDE"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Superintendência de Mediação Administrativa, Ouvidoria Setorial e Participação Pública (SMA)</w:t>
      </w:r>
    </w:p>
    <w:p w14:paraId="7F2851C9"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SGAN 603, módulo I</w:t>
      </w:r>
    </w:p>
    <w:p w14:paraId="48D695BD"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color w:val="000000" w:themeColor="text1"/>
          <w:sz w:val="20"/>
          <w:szCs w:val="20"/>
        </w:rPr>
        <w:t>70830-110, Brasília/DF</w:t>
      </w:r>
    </w:p>
    <w:p w14:paraId="6B3B481A" w14:textId="77777777" w:rsidR="00966415" w:rsidRPr="005C4A29" w:rsidRDefault="00966415" w:rsidP="005E3294">
      <w:pPr>
        <w:rPr>
          <w:rFonts w:ascii="Verdana" w:hAnsi="Verdana" w:cstheme="minorHAnsi"/>
          <w:color w:val="000000" w:themeColor="text1"/>
          <w:sz w:val="20"/>
          <w:szCs w:val="20"/>
        </w:rPr>
      </w:pPr>
    </w:p>
    <w:p w14:paraId="5C4A027B"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Ao</w:t>
      </w:r>
    </w:p>
    <w:p w14:paraId="1E4E1E66"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smallCaps/>
          <w:color w:val="000000" w:themeColor="text1"/>
          <w:sz w:val="20"/>
          <w:szCs w:val="20"/>
        </w:rPr>
        <w:t>Ministério de Minas e Energia</w:t>
      </w:r>
      <w:r w:rsidRPr="005C4A29">
        <w:rPr>
          <w:rFonts w:ascii="Verdana" w:hAnsi="Verdana" w:cstheme="minorHAnsi"/>
          <w:b/>
          <w:color w:val="000000" w:themeColor="text1"/>
          <w:sz w:val="20"/>
          <w:szCs w:val="20"/>
        </w:rPr>
        <w:t xml:space="preserve"> - MME</w:t>
      </w:r>
    </w:p>
    <w:p w14:paraId="35F0F03E" w14:textId="77777777" w:rsidR="00966415" w:rsidRPr="005C4A29" w:rsidRDefault="00966415" w:rsidP="005E3294">
      <w:pPr>
        <w:tabs>
          <w:tab w:val="left" w:pos="709"/>
        </w:tabs>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 xml:space="preserve">Esplanada dos Ministérios Bloco "U" </w:t>
      </w:r>
    </w:p>
    <w:p w14:paraId="773D5569" w14:textId="77777777" w:rsidR="00966415" w:rsidRPr="005C4A29" w:rsidRDefault="00966415" w:rsidP="005E3294">
      <w:pPr>
        <w:rPr>
          <w:rFonts w:ascii="Verdana" w:hAnsi="Verdana" w:cstheme="minorHAnsi"/>
          <w:color w:val="000000" w:themeColor="text1"/>
          <w:kern w:val="20"/>
          <w:sz w:val="20"/>
          <w:szCs w:val="20"/>
        </w:rPr>
      </w:pPr>
      <w:r w:rsidRPr="005C4A29">
        <w:rPr>
          <w:rFonts w:ascii="Verdana" w:hAnsi="Verdana" w:cstheme="minorHAnsi"/>
          <w:color w:val="000000" w:themeColor="text1"/>
          <w:kern w:val="20"/>
          <w:sz w:val="20"/>
          <w:szCs w:val="20"/>
        </w:rPr>
        <w:t>CEP 70.065-900, Brasília, DF</w:t>
      </w:r>
    </w:p>
    <w:p w14:paraId="070283A6" w14:textId="77777777" w:rsidR="00966415" w:rsidRPr="005C4A29" w:rsidRDefault="00966415" w:rsidP="005E3294">
      <w:pPr>
        <w:rPr>
          <w:rFonts w:ascii="Verdana" w:hAnsi="Verdana" w:cstheme="minorHAnsi"/>
          <w:b/>
          <w:color w:val="000000" w:themeColor="text1"/>
          <w:sz w:val="20"/>
          <w:szCs w:val="20"/>
        </w:rPr>
      </w:pPr>
    </w:p>
    <w:p w14:paraId="06813D5E" w14:textId="77777777" w:rsidR="00966415" w:rsidRPr="005C4A29" w:rsidRDefault="00966415" w:rsidP="005E3294">
      <w:pPr>
        <w:rPr>
          <w:rFonts w:ascii="Verdana" w:hAnsi="Verdana" w:cstheme="minorHAnsi"/>
          <w:b/>
          <w:color w:val="000000" w:themeColor="text1"/>
          <w:sz w:val="20"/>
          <w:szCs w:val="20"/>
        </w:rPr>
      </w:pPr>
      <w:r w:rsidRPr="005C4A29">
        <w:rPr>
          <w:rFonts w:ascii="Verdana" w:hAnsi="Verdana" w:cstheme="minorHAnsi"/>
          <w:b/>
          <w:color w:val="000000" w:themeColor="text1"/>
          <w:sz w:val="20"/>
          <w:szCs w:val="20"/>
        </w:rPr>
        <w:t>Ref.: Notificação de Cessão Fiduciária de Direitos Creditórios</w:t>
      </w:r>
    </w:p>
    <w:p w14:paraId="271BEC42" w14:textId="77777777" w:rsidR="00966415" w:rsidRPr="005C4A29" w:rsidRDefault="00966415" w:rsidP="005E3294">
      <w:pPr>
        <w:rPr>
          <w:rFonts w:ascii="Verdana" w:hAnsi="Verdana" w:cstheme="minorHAnsi"/>
          <w:color w:val="000000" w:themeColor="text1"/>
          <w:sz w:val="20"/>
          <w:szCs w:val="20"/>
        </w:rPr>
      </w:pPr>
    </w:p>
    <w:p w14:paraId="754360C9"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Prezados Senhores,</w:t>
      </w:r>
    </w:p>
    <w:p w14:paraId="34E503CB" w14:textId="77777777" w:rsidR="00966415" w:rsidRPr="005C4A29" w:rsidRDefault="00966415" w:rsidP="005E3294">
      <w:pPr>
        <w:rPr>
          <w:rFonts w:ascii="Verdana" w:hAnsi="Verdana" w:cstheme="minorHAnsi"/>
          <w:color w:val="000000" w:themeColor="text1"/>
          <w:sz w:val="20"/>
          <w:szCs w:val="20"/>
        </w:rPr>
      </w:pPr>
    </w:p>
    <w:p w14:paraId="50CF577D" w14:textId="684227D5" w:rsidR="00966415" w:rsidRPr="005C4A29" w:rsidRDefault="00BF4C21" w:rsidP="005E3294">
      <w:pPr>
        <w:rPr>
          <w:rFonts w:ascii="Verdana" w:hAnsi="Verdana" w:cstheme="minorHAnsi"/>
          <w:color w:val="000000" w:themeColor="text1"/>
          <w:sz w:val="20"/>
          <w:szCs w:val="20"/>
        </w:rPr>
      </w:pPr>
      <w:r w:rsidRPr="00BF4C21">
        <w:rPr>
          <w:rFonts w:ascii="Verdana" w:hAnsi="Verdana" w:cstheme="minorHAnsi"/>
          <w:b/>
          <w:szCs w:val="20"/>
        </w:rPr>
        <w:t xml:space="preserve">SOL SERRA DO MEL III SPE S.A., </w:t>
      </w:r>
      <w:r w:rsidRPr="00BF4C21">
        <w:rPr>
          <w:rFonts w:ascii="Verdana" w:hAnsi="Verdana" w:cstheme="minorHAnsi"/>
          <w:bCs/>
          <w:szCs w:val="20"/>
        </w:rPr>
        <w:t>sociedade por ações, sem registro de companhia aberta perante a Comissão de Valores Mobiliários (“</w:t>
      </w:r>
      <w:r w:rsidRPr="00BF4C21">
        <w:rPr>
          <w:rFonts w:ascii="Verdana" w:hAnsi="Verdana" w:cstheme="minorHAnsi"/>
          <w:bCs/>
          <w:szCs w:val="20"/>
          <w:u w:val="single"/>
        </w:rPr>
        <w:t>CVM</w:t>
      </w:r>
      <w:r w:rsidRPr="00BF4C21">
        <w:rPr>
          <w:rFonts w:ascii="Verdana" w:hAnsi="Verdana" w:cstheme="minorHAnsi"/>
          <w:bCs/>
          <w:szCs w:val="20"/>
        </w:rPr>
        <w:t>”) com sede na Cidade de Serra do Mel, Estado do Rio Grande do Norte, na Vila Ceará, s/n, Lote 02, Zona Rural, CEP 59.663-000, inscrita no Cadastro Nacional da Pessoa Jurídica do Ministério da Economia (“</w:t>
      </w:r>
      <w:r w:rsidRPr="00BF4C21">
        <w:rPr>
          <w:rFonts w:ascii="Verdana" w:hAnsi="Verdana" w:cstheme="minorHAnsi"/>
          <w:bCs/>
          <w:szCs w:val="20"/>
          <w:u w:val="single"/>
        </w:rPr>
        <w:t>CNPJ/ME</w:t>
      </w:r>
      <w:r w:rsidRPr="00BF4C21">
        <w:rPr>
          <w:rFonts w:ascii="Verdana" w:hAnsi="Verdana" w:cstheme="minorHAnsi"/>
          <w:bCs/>
          <w:szCs w:val="20"/>
        </w:rPr>
        <w:t>”) sob o nº 39.702.802/0001-89, com seus atos constitutivos devidamente arquivados na JUCERN sob o NIRE n° 24300013361</w:t>
      </w:r>
      <w:r w:rsidRPr="005C4A29">
        <w:rPr>
          <w:rFonts w:ascii="Verdana" w:hAnsi="Verdana" w:cstheme="minorHAnsi"/>
          <w:color w:val="000000" w:themeColor="text1"/>
          <w:szCs w:val="20"/>
        </w:rPr>
        <w:t xml:space="preserve"> e </w:t>
      </w:r>
      <w:r w:rsidRPr="0007480A">
        <w:rPr>
          <w:rFonts w:ascii="Verdana" w:hAnsi="Verdana" w:cstheme="minorHAnsi"/>
          <w:b/>
          <w:color w:val="000000" w:themeColor="text1"/>
          <w:sz w:val="20"/>
          <w:szCs w:val="20"/>
        </w:rPr>
        <w:t>SOL SERRA DO MEL IV SPE S.A.</w:t>
      </w:r>
      <w:r w:rsidRPr="0007480A">
        <w:rPr>
          <w:rFonts w:ascii="Verdana" w:hAnsi="Verdana" w:cstheme="minorHAnsi"/>
          <w:color w:val="000000" w:themeColor="text1"/>
          <w:sz w:val="20"/>
          <w:szCs w:val="20"/>
        </w:rPr>
        <w:t xml:space="preserve">, sociedade por ações, </w:t>
      </w:r>
      <w:r w:rsidRPr="0007480A">
        <w:rPr>
          <w:rFonts w:ascii="Verdana" w:hAnsi="Verdana" w:cs="Tahoma"/>
          <w:bCs/>
          <w:sz w:val="20"/>
          <w:szCs w:val="20"/>
        </w:rPr>
        <w:t>sem registro de companhia aberta perante a CVM</w:t>
      </w:r>
      <w:r w:rsidRPr="0007480A">
        <w:rPr>
          <w:rFonts w:ascii="Verdana" w:hAnsi="Verdana" w:cstheme="minorHAnsi"/>
          <w:color w:val="000000" w:themeColor="text1"/>
          <w:sz w:val="20"/>
          <w:szCs w:val="20"/>
        </w:rPr>
        <w:t xml:space="preserve"> com sede na Cidade de Serra do Mel, Estado do Rio Grande do Norte, na Vila Ceará, s/n, Lote 12, Zona Rural, CEP</w:t>
      </w:r>
      <w:r w:rsidRPr="0007480A">
        <w:rPr>
          <w:rFonts w:ascii="Verdana" w:hAnsi="Verdana" w:cstheme="minorHAnsi"/>
          <w:sz w:val="20"/>
          <w:szCs w:val="20"/>
        </w:rPr>
        <w:t xml:space="preserve"> </w:t>
      </w:r>
      <w:r w:rsidRPr="0007480A">
        <w:rPr>
          <w:rFonts w:ascii="Verdana" w:hAnsi="Verdana" w:cstheme="minorHAnsi"/>
          <w:color w:val="000000" w:themeColor="text1"/>
          <w:sz w:val="20"/>
          <w:szCs w:val="20"/>
        </w:rPr>
        <w:t>59.663-000, inscrita no CNPJ sob o nº </w:t>
      </w:r>
      <w:r w:rsidRPr="0007480A">
        <w:rPr>
          <w:rFonts w:ascii="Verdana" w:hAnsi="Verdana" w:cstheme="minorHAnsi"/>
          <w:sz w:val="20"/>
          <w:szCs w:val="20"/>
        </w:rPr>
        <w:t>39.702.815/0001-58</w:t>
      </w:r>
      <w:r w:rsidRPr="0007480A">
        <w:rPr>
          <w:rFonts w:ascii="Verdana" w:hAnsi="Verdana" w:cstheme="minorHAnsi"/>
          <w:color w:val="000000" w:themeColor="text1"/>
          <w:sz w:val="20"/>
          <w:szCs w:val="20"/>
        </w:rPr>
        <w:t>, com seus atos constitutivos devidamente arquivados na JUCERN sob o NIRE n° 24300013370</w:t>
      </w:r>
      <w:r w:rsidR="00936B5C" w:rsidRPr="005C4A29">
        <w:rPr>
          <w:rFonts w:ascii="Verdana" w:hAnsi="Verdana" w:cstheme="minorHAnsi"/>
          <w:color w:val="000000" w:themeColor="text1"/>
          <w:sz w:val="20"/>
          <w:szCs w:val="20"/>
        </w:rPr>
        <w:t>, neste ato representadas nos termos dos seus Estatutos Sociais</w:t>
      </w:r>
      <w:r w:rsidR="007053BE" w:rsidRPr="005C4A29">
        <w:rPr>
          <w:rFonts w:ascii="Verdana" w:hAnsi="Verdana" w:cstheme="minorHAnsi"/>
          <w:color w:val="000000" w:themeColor="text1"/>
          <w:sz w:val="20"/>
          <w:szCs w:val="20"/>
        </w:rPr>
        <w:t>, por seus representantes legalmente habilitados abaixo assinados (</w:t>
      </w:r>
      <w:r w:rsidR="008962B8" w:rsidRPr="005C4A29">
        <w:rPr>
          <w:rFonts w:ascii="Verdana" w:hAnsi="Verdana" w:cstheme="minorHAnsi"/>
          <w:color w:val="000000" w:themeColor="text1"/>
          <w:sz w:val="20"/>
          <w:szCs w:val="20"/>
          <w:u w:val="single"/>
        </w:rPr>
        <w:t>”</w:t>
      </w:r>
      <w:r w:rsidR="006F4BBE" w:rsidRPr="005C4A29">
        <w:rPr>
          <w:rFonts w:ascii="Verdana" w:hAnsi="Verdana" w:cstheme="minorHAnsi"/>
          <w:color w:val="000000" w:themeColor="text1"/>
          <w:sz w:val="20"/>
          <w:szCs w:val="20"/>
          <w:u w:val="single"/>
        </w:rPr>
        <w:t>Cedentes Fiduciantes</w:t>
      </w:r>
      <w:r w:rsidR="007053BE" w:rsidRPr="005C4A29">
        <w:rPr>
          <w:rFonts w:ascii="Verdana" w:hAnsi="Verdana" w:cstheme="minorHAnsi"/>
          <w:color w:val="000000" w:themeColor="text1"/>
          <w:sz w:val="20"/>
          <w:szCs w:val="20"/>
        </w:rPr>
        <w:t>”)</w:t>
      </w:r>
      <w:r w:rsidR="00966415" w:rsidRPr="005C4A29">
        <w:rPr>
          <w:rFonts w:ascii="Verdana" w:hAnsi="Verdana" w:cstheme="minorHAnsi"/>
          <w:color w:val="000000" w:themeColor="text1"/>
          <w:sz w:val="20"/>
          <w:szCs w:val="20"/>
        </w:rPr>
        <w:t>,</w:t>
      </w:r>
      <w:r w:rsidR="007053BE" w:rsidRPr="005C4A29">
        <w:rPr>
          <w:rFonts w:ascii="Verdana" w:hAnsi="Verdana" w:cstheme="minorHAnsi"/>
          <w:color w:val="000000" w:themeColor="text1"/>
          <w:sz w:val="20"/>
          <w:szCs w:val="20"/>
        </w:rPr>
        <w:t xml:space="preserve"> v</w:t>
      </w:r>
      <w:r w:rsidR="008962B8" w:rsidRPr="005C4A29">
        <w:rPr>
          <w:rFonts w:ascii="Verdana" w:hAnsi="Verdana" w:cstheme="minorHAnsi"/>
          <w:color w:val="000000" w:themeColor="text1"/>
          <w:sz w:val="20"/>
          <w:szCs w:val="20"/>
        </w:rPr>
        <w:t>em</w:t>
      </w:r>
      <w:r w:rsidR="007053BE" w:rsidRPr="005C4A29">
        <w:rPr>
          <w:rFonts w:ascii="Verdana" w:hAnsi="Verdana" w:cstheme="minorHAnsi"/>
          <w:color w:val="000000" w:themeColor="text1"/>
          <w:sz w:val="20"/>
          <w:szCs w:val="20"/>
        </w:rPr>
        <w:t>, respeitosamente, notificar V.Sas. da cessão fiduciária de direitos creditórios constituída pel</w:t>
      </w:r>
      <w:r>
        <w:rPr>
          <w:rFonts w:ascii="Verdana" w:hAnsi="Verdana" w:cstheme="minorHAnsi"/>
          <w:color w:val="000000" w:themeColor="text1"/>
          <w:sz w:val="20"/>
          <w:szCs w:val="20"/>
        </w:rPr>
        <w:t>as</w:t>
      </w:r>
      <w:r w:rsidR="007053BE"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7053BE" w:rsidRPr="005C4A29">
        <w:rPr>
          <w:rFonts w:ascii="Verdana" w:hAnsi="Verdana" w:cstheme="minorHAnsi"/>
          <w:color w:val="000000" w:themeColor="text1"/>
          <w:sz w:val="20"/>
          <w:szCs w:val="20"/>
        </w:rPr>
        <w:t xml:space="preserve"> em favor d</w:t>
      </w:r>
      <w:r>
        <w:rPr>
          <w:rFonts w:ascii="Verdana" w:hAnsi="Verdana" w:cstheme="minorHAnsi"/>
          <w:color w:val="000000" w:themeColor="text1"/>
          <w:sz w:val="20"/>
          <w:szCs w:val="20"/>
        </w:rPr>
        <w:t>a</w:t>
      </w:r>
      <w:r w:rsidR="007053BE" w:rsidRPr="005C4A29">
        <w:rPr>
          <w:rFonts w:ascii="Verdana" w:hAnsi="Verdana" w:cstheme="minorHAnsi"/>
          <w:b/>
          <w:smallCaps/>
          <w:color w:val="000000" w:themeColor="text1"/>
          <w:sz w:val="20"/>
          <w:szCs w:val="20"/>
        </w:rPr>
        <w:t xml:space="preserve"> </w:t>
      </w:r>
      <w:r w:rsidRPr="00BF4C21">
        <w:rPr>
          <w:rFonts w:ascii="Verdana" w:hAnsi="Verdana" w:cstheme="minorHAnsi"/>
          <w:b/>
          <w:smallCaps/>
          <w:color w:val="000000"/>
          <w:sz w:val="20"/>
          <w:szCs w:val="20"/>
        </w:rPr>
        <w:t>SIMPLIFIC PAVARINI DISTRIBUIDORA DE TÍTULOS E VALORES MOBILIÁRIOS LTDA</w:t>
      </w:r>
      <w:r w:rsidRPr="00BF4C21">
        <w:rPr>
          <w:rFonts w:ascii="Verdana" w:hAnsi="Verdana" w:cstheme="minorHAnsi"/>
          <w:color w:val="000000"/>
          <w:sz w:val="20"/>
          <w:szCs w:val="20"/>
        </w:rPr>
        <w:t xml:space="preserve">., instituição financeira autorizada a funcionar pelo Banco Central do Brasil, com filial na Cidade de São Paulo, Estado de São Paulo, na Rua Joaquim </w:t>
      </w:r>
      <w:r w:rsidRPr="00BF4C21">
        <w:rPr>
          <w:rFonts w:ascii="Verdana" w:hAnsi="Verdana" w:cstheme="minorHAnsi"/>
          <w:color w:val="000000"/>
          <w:sz w:val="20"/>
          <w:szCs w:val="20"/>
        </w:rPr>
        <w:lastRenderedPageBreak/>
        <w:t>Floriano, nº 466, Bloco B, Sala 1401, Itaim Bibi, inscrita no CNPJ/ME sob o nº 15.227.994/0004-01</w:t>
      </w:r>
      <w:r w:rsidR="00936B5C" w:rsidRPr="005C4A29" w:rsidDel="00936B5C">
        <w:rPr>
          <w:rFonts w:ascii="Verdana" w:hAnsi="Verdana" w:cstheme="minorHAnsi"/>
          <w:b/>
          <w:bCs/>
          <w:sz w:val="20"/>
          <w:szCs w:val="20"/>
        </w:rPr>
        <w:t xml:space="preserve"> </w:t>
      </w:r>
      <w:r w:rsidR="006A189C" w:rsidRPr="005C4A29">
        <w:rPr>
          <w:rFonts w:ascii="Verdana" w:hAnsi="Verdana" w:cstheme="minorHAnsi"/>
          <w:color w:val="000000" w:themeColor="text1"/>
          <w:sz w:val="20"/>
          <w:szCs w:val="20"/>
        </w:rPr>
        <w:t xml:space="preserve">( </w:t>
      </w:r>
      <w:r w:rsidR="006A189C" w:rsidRPr="005C4A29">
        <w:rPr>
          <w:rFonts w:ascii="Verdana" w:hAnsi="Verdana" w:cstheme="minorHAnsi"/>
          <w:color w:val="000000" w:themeColor="text1"/>
          <w:sz w:val="20"/>
          <w:szCs w:val="20"/>
          <w:lang w:val="pt-PT"/>
        </w:rPr>
        <w:t>“</w:t>
      </w:r>
      <w:r w:rsidR="006E6C5E" w:rsidRPr="005C4A29">
        <w:rPr>
          <w:rFonts w:ascii="Verdana" w:hAnsi="Verdana" w:cstheme="minorHAnsi"/>
          <w:color w:val="000000" w:themeColor="text1"/>
          <w:sz w:val="20"/>
          <w:szCs w:val="20"/>
          <w:u w:val="single"/>
          <w:lang w:val="pt-PT"/>
        </w:rPr>
        <w:t>Agente Fiduciário</w:t>
      </w:r>
      <w:r w:rsidR="006A189C" w:rsidRPr="005C4A29">
        <w:rPr>
          <w:rFonts w:ascii="Verdana" w:hAnsi="Verdana" w:cstheme="minorHAnsi"/>
          <w:color w:val="000000" w:themeColor="text1"/>
          <w:sz w:val="20"/>
          <w:szCs w:val="20"/>
          <w:lang w:val="pt-PT"/>
        </w:rPr>
        <w:t>”)</w:t>
      </w:r>
      <w:r w:rsidR="00966415" w:rsidRPr="005C4A29">
        <w:rPr>
          <w:rFonts w:ascii="Verdana" w:hAnsi="Verdana" w:cstheme="minorHAnsi"/>
          <w:color w:val="000000" w:themeColor="text1"/>
          <w:sz w:val="20"/>
          <w:szCs w:val="20"/>
        </w:rPr>
        <w:t xml:space="preserve"> nos termos do “</w:t>
      </w:r>
      <w:r w:rsidR="00966415" w:rsidRPr="005C4A29">
        <w:rPr>
          <w:rFonts w:ascii="Verdana" w:hAnsi="Verdana" w:cstheme="minorHAnsi"/>
          <w:i/>
          <w:color w:val="000000" w:themeColor="text1"/>
          <w:sz w:val="20"/>
          <w:szCs w:val="20"/>
        </w:rPr>
        <w:t>Instrumento Particular de</w:t>
      </w:r>
      <w:r w:rsidR="00936B5C" w:rsidRPr="005C4A29">
        <w:rPr>
          <w:rFonts w:ascii="Verdana" w:hAnsi="Verdana" w:cstheme="minorHAnsi"/>
          <w:i/>
          <w:color w:val="000000" w:themeColor="text1"/>
          <w:sz w:val="20"/>
          <w:szCs w:val="20"/>
        </w:rPr>
        <w:t xml:space="preserve"> Contrato de</w:t>
      </w:r>
      <w:r w:rsidR="00966415" w:rsidRPr="005C4A29">
        <w:rPr>
          <w:rFonts w:ascii="Verdana" w:hAnsi="Verdana" w:cstheme="minorHAnsi"/>
          <w:i/>
          <w:color w:val="000000" w:themeColor="text1"/>
          <w:sz w:val="20"/>
          <w:szCs w:val="20"/>
        </w:rPr>
        <w:t xml:space="preserve"> Cessão Fiduciária de Direitos Creditórios e Outras Avenças” </w:t>
      </w:r>
      <w:r w:rsidR="00966415" w:rsidRPr="005C4A29">
        <w:rPr>
          <w:rFonts w:ascii="Verdana" w:hAnsi="Verdana" w:cstheme="minorHAnsi"/>
          <w:color w:val="000000" w:themeColor="text1"/>
          <w:sz w:val="20"/>
          <w:szCs w:val="20"/>
        </w:rPr>
        <w:t xml:space="preserve">celebrado em </w:t>
      </w:r>
      <w:r w:rsidR="00936B5C" w:rsidRPr="005C4A29">
        <w:rPr>
          <w:rFonts w:ascii="Verdana" w:hAnsi="Verdana" w:cstheme="minorHAnsi"/>
          <w:color w:val="000000" w:themeColor="text1"/>
          <w:sz w:val="20"/>
          <w:szCs w:val="20"/>
        </w:rPr>
        <w:t>[</w:t>
      </w:r>
      <w:r w:rsidR="00936B5C" w:rsidRPr="00BF4C21">
        <w:rPr>
          <w:rFonts w:ascii="Verdana" w:hAnsi="Verdana" w:cstheme="minorHAnsi"/>
          <w:color w:val="000000" w:themeColor="text1"/>
          <w:sz w:val="20"/>
          <w:szCs w:val="20"/>
          <w:highlight w:val="yellow"/>
        </w:rPr>
        <w:t>=</w:t>
      </w:r>
      <w:r w:rsidR="00936B5C" w:rsidRPr="005C4A29">
        <w:rPr>
          <w:rFonts w:ascii="Verdana" w:hAnsi="Verdana" w:cstheme="minorHAnsi"/>
          <w:color w:val="000000" w:themeColor="text1"/>
          <w:sz w:val="20"/>
          <w:szCs w:val="20"/>
        </w:rPr>
        <w:t xml:space="preserve">] </w:t>
      </w:r>
      <w:r w:rsidR="00977A3B" w:rsidRPr="005C4A29">
        <w:rPr>
          <w:rFonts w:ascii="Verdana" w:hAnsi="Verdana" w:cstheme="minorHAnsi"/>
          <w:color w:val="000000" w:themeColor="text1"/>
          <w:sz w:val="20"/>
          <w:szCs w:val="20"/>
        </w:rPr>
        <w:t xml:space="preserve">de </w:t>
      </w:r>
      <w:r w:rsidR="00936B5C" w:rsidRPr="005C4A29">
        <w:rPr>
          <w:rFonts w:ascii="Verdana" w:hAnsi="Verdana" w:cstheme="minorHAnsi"/>
          <w:color w:val="000000" w:themeColor="text1"/>
          <w:sz w:val="20"/>
          <w:szCs w:val="20"/>
        </w:rPr>
        <w:t>[</w:t>
      </w:r>
      <w:r w:rsidR="00936B5C" w:rsidRPr="00BF4C21">
        <w:rPr>
          <w:rFonts w:ascii="Verdana" w:hAnsi="Verdana" w:cstheme="minorHAnsi"/>
          <w:color w:val="000000" w:themeColor="text1"/>
          <w:sz w:val="20"/>
          <w:szCs w:val="20"/>
          <w:highlight w:val="yellow"/>
        </w:rPr>
        <w:t>=</w:t>
      </w:r>
      <w:r w:rsidR="00936B5C" w:rsidRPr="005C4A29">
        <w:rPr>
          <w:rFonts w:ascii="Verdana" w:hAnsi="Verdana" w:cstheme="minorHAnsi"/>
          <w:color w:val="000000" w:themeColor="text1"/>
          <w:sz w:val="20"/>
          <w:szCs w:val="20"/>
        </w:rPr>
        <w:t>]</w:t>
      </w:r>
      <w:r w:rsidR="00977A3B"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rPr>
        <w:t xml:space="preserve">de </w:t>
      </w:r>
      <w:r w:rsidR="00B53EB6" w:rsidRPr="005C4A29">
        <w:rPr>
          <w:rFonts w:ascii="Verdana" w:hAnsi="Verdana" w:cstheme="minorHAnsi"/>
          <w:color w:val="000000" w:themeColor="text1"/>
          <w:sz w:val="20"/>
          <w:szCs w:val="20"/>
        </w:rPr>
        <w:t>202</w:t>
      </w:r>
      <w:r>
        <w:rPr>
          <w:rFonts w:ascii="Verdana" w:hAnsi="Verdana" w:cstheme="minorHAnsi"/>
          <w:color w:val="000000" w:themeColor="text1"/>
          <w:sz w:val="20"/>
          <w:szCs w:val="20"/>
        </w:rPr>
        <w:t>3</w:t>
      </w:r>
      <w:r w:rsidR="00AD2B66"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rPr>
        <w:t>entre a</w:t>
      </w:r>
      <w:r w:rsidR="00936B5C" w:rsidRPr="005C4A29">
        <w:rPr>
          <w:rFonts w:ascii="Verdana" w:hAnsi="Verdana" w:cstheme="minorHAnsi"/>
          <w:color w:val="000000" w:themeColor="text1"/>
          <w:sz w:val="20"/>
          <w:szCs w:val="20"/>
        </w:rPr>
        <w:t>s</w:t>
      </w:r>
      <w:r w:rsidR="00966415"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00966415"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00966415"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u w:val="single"/>
        </w:rPr>
        <w:t>Contrato de Cessão Fiduciária de Direitos Creditórios</w:t>
      </w:r>
      <w:r w:rsidR="00966415" w:rsidRPr="005C4A29">
        <w:rPr>
          <w:rFonts w:ascii="Verdana" w:hAnsi="Verdana" w:cstheme="minorHAnsi"/>
          <w:color w:val="000000" w:themeColor="text1"/>
          <w:sz w:val="20"/>
          <w:szCs w:val="20"/>
        </w:rPr>
        <w:t xml:space="preserve">”), em garantia das obrigações assumidas pela </w:t>
      </w:r>
      <w:r w:rsidR="006F4BBE" w:rsidRPr="005C4A29">
        <w:rPr>
          <w:rFonts w:ascii="Verdana" w:hAnsi="Verdana" w:cstheme="minorHAnsi"/>
          <w:color w:val="000000" w:themeColor="text1"/>
          <w:sz w:val="20"/>
          <w:szCs w:val="20"/>
        </w:rPr>
        <w:t>Cedentes Fiduciantes</w:t>
      </w:r>
      <w:r w:rsidR="00966415" w:rsidRPr="005C4A29">
        <w:rPr>
          <w:rFonts w:ascii="Verdana" w:hAnsi="Verdana" w:cstheme="minorHAnsi"/>
          <w:color w:val="000000" w:themeColor="text1"/>
          <w:sz w:val="20"/>
          <w:szCs w:val="20"/>
        </w:rPr>
        <w:t xml:space="preserve"> junto aos </w:t>
      </w:r>
      <w:r w:rsidR="006E6C5E" w:rsidRPr="005C4A29">
        <w:rPr>
          <w:rFonts w:ascii="Verdana" w:hAnsi="Verdana" w:cstheme="minorHAnsi"/>
          <w:color w:val="000000" w:themeColor="text1"/>
          <w:sz w:val="20"/>
          <w:szCs w:val="20"/>
        </w:rPr>
        <w:t>Agente Fiduciário</w:t>
      </w:r>
      <w:r w:rsidR="00966415" w:rsidRPr="005C4A29">
        <w:rPr>
          <w:rFonts w:ascii="Verdana" w:hAnsi="Verdana" w:cstheme="minorHAnsi"/>
          <w:color w:val="000000" w:themeColor="text1"/>
          <w:sz w:val="20"/>
          <w:szCs w:val="20"/>
        </w:rPr>
        <w:t xml:space="preserve"> no âmbito do </w:t>
      </w:r>
      <w:r w:rsidRPr="00BF4C21">
        <w:rPr>
          <w:rFonts w:ascii="Verdana" w:hAnsi="Verdana" w:cstheme="minorHAnsi"/>
          <w:i/>
          <w:iCs/>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Solar Serra do Mel B S.A.”</w:t>
      </w:r>
      <w:r w:rsidRPr="00BF4C21">
        <w:rPr>
          <w:rFonts w:ascii="Verdana" w:hAnsi="Verdana" w:cstheme="minorHAnsi"/>
          <w:color w:val="000000" w:themeColor="text1"/>
          <w:sz w:val="20"/>
          <w:szCs w:val="20"/>
        </w:rPr>
        <w:t xml:space="preserve"> celebrado em 22 de outubro de 2022, entre a SOLAR SERRA DO MEL B S.A. e o Agente Fiduciário </w:t>
      </w:r>
      <w:r w:rsidR="00966415" w:rsidRPr="005C4A29">
        <w:rPr>
          <w:rFonts w:ascii="Verdana" w:eastAsia="SimHei" w:hAnsi="Verdana" w:cstheme="minorHAnsi"/>
          <w:color w:val="000000" w:themeColor="text1"/>
          <w:kern w:val="20"/>
          <w:sz w:val="20"/>
          <w:szCs w:val="20"/>
        </w:rPr>
        <w:t>( “</w:t>
      </w:r>
      <w:r w:rsidR="00AC1071" w:rsidRPr="005C4A29">
        <w:rPr>
          <w:rFonts w:ascii="Verdana" w:eastAsia="SimHei" w:hAnsi="Verdana" w:cstheme="minorHAnsi"/>
          <w:color w:val="000000" w:themeColor="text1"/>
          <w:kern w:val="20"/>
          <w:sz w:val="20"/>
          <w:szCs w:val="20"/>
          <w:u w:val="single"/>
        </w:rPr>
        <w:t>Escritura de Emissão</w:t>
      </w:r>
      <w:r w:rsidR="00966415" w:rsidRPr="005C4A29">
        <w:rPr>
          <w:rFonts w:ascii="Verdana" w:eastAsia="SimHei" w:hAnsi="Verdana" w:cstheme="minorHAnsi"/>
          <w:color w:val="000000" w:themeColor="text1"/>
          <w:kern w:val="20"/>
          <w:sz w:val="20"/>
          <w:szCs w:val="20"/>
        </w:rPr>
        <w:t>”).</w:t>
      </w:r>
      <w:r w:rsidR="006A189C" w:rsidRPr="005C4A29">
        <w:rPr>
          <w:rFonts w:ascii="Verdana" w:eastAsia="SimHei" w:hAnsi="Verdana" w:cstheme="minorHAnsi"/>
          <w:color w:val="000000" w:themeColor="text1"/>
          <w:kern w:val="20"/>
          <w:sz w:val="20"/>
          <w:szCs w:val="20"/>
        </w:rPr>
        <w:t xml:space="preserve"> </w:t>
      </w:r>
    </w:p>
    <w:p w14:paraId="3D5C40F5" w14:textId="77777777" w:rsidR="00966415" w:rsidRPr="005C4A29" w:rsidRDefault="00966415" w:rsidP="005E3294">
      <w:pPr>
        <w:rPr>
          <w:rFonts w:ascii="Verdana" w:hAnsi="Verdana" w:cstheme="minorHAnsi"/>
          <w:color w:val="000000" w:themeColor="text1"/>
          <w:sz w:val="20"/>
          <w:szCs w:val="20"/>
        </w:rPr>
      </w:pPr>
    </w:p>
    <w:p w14:paraId="1734DC16" w14:textId="33E4B05B" w:rsidR="00966415" w:rsidRPr="005C4A29" w:rsidRDefault="00966415" w:rsidP="005E3294">
      <w:pPr>
        <w:pStyle w:val="Body"/>
        <w:tabs>
          <w:tab w:val="left" w:pos="540"/>
        </w:tabs>
        <w:spacing w:after="0" w:line="340" w:lineRule="exact"/>
        <w:rPr>
          <w:rFonts w:ascii="Verdana" w:hAnsi="Verdana" w:cstheme="minorHAnsi"/>
          <w:color w:val="000000" w:themeColor="text1"/>
          <w:szCs w:val="20"/>
          <w:lang w:val="pt-BR"/>
        </w:rPr>
      </w:pPr>
      <w:r w:rsidRPr="005C4A29">
        <w:rPr>
          <w:rFonts w:ascii="Verdana" w:hAnsi="Verdana" w:cstheme="minorHAnsi"/>
          <w:color w:val="000000" w:themeColor="text1"/>
          <w:szCs w:val="20"/>
          <w:lang w:val="pt-BR"/>
        </w:rPr>
        <w:t xml:space="preserve">No âmbito do Contrato de Cessão Fiduciária de Direitos Creditórios, foram cedidas fiduciariamente em favor do </w:t>
      </w:r>
      <w:r w:rsidR="006E6C5E" w:rsidRPr="005C4A29">
        <w:rPr>
          <w:rFonts w:ascii="Verdana" w:hAnsi="Verdana" w:cstheme="minorHAnsi"/>
          <w:color w:val="000000" w:themeColor="text1"/>
          <w:szCs w:val="20"/>
          <w:lang w:val="pt-BR"/>
        </w:rPr>
        <w:t>Agente Fiduciário</w:t>
      </w:r>
      <w:r w:rsidRPr="005C4A29">
        <w:rPr>
          <w:rFonts w:ascii="Verdana" w:hAnsi="Verdana" w:cstheme="minorHAnsi"/>
          <w:color w:val="000000" w:themeColor="text1"/>
          <w:szCs w:val="20"/>
          <w:lang w:val="pt-BR"/>
        </w:rPr>
        <w:t>, a titularidade e a posse indireta dos direitos que, efetiva ou potencialmente, sejam ou venham ser devidos pela Agência Nacional de Energia Elétrica (“</w:t>
      </w:r>
      <w:r w:rsidRPr="005C4A29">
        <w:rPr>
          <w:rFonts w:ascii="Verdana" w:hAnsi="Verdana" w:cstheme="minorHAnsi"/>
          <w:color w:val="000000" w:themeColor="text1"/>
          <w:szCs w:val="20"/>
          <w:u w:val="single"/>
          <w:lang w:val="pt-BR"/>
        </w:rPr>
        <w:t>ANEEL</w:t>
      </w:r>
      <w:r w:rsidRPr="005C4A29">
        <w:rPr>
          <w:rFonts w:ascii="Verdana" w:hAnsi="Verdana" w:cstheme="minorHAnsi"/>
          <w:color w:val="000000" w:themeColor="text1"/>
          <w:szCs w:val="20"/>
          <w:lang w:val="pt-BR"/>
        </w:rPr>
        <w:t>”) e/ou pelo Ministério de Minas e Energia (“</w:t>
      </w:r>
      <w:r w:rsidRPr="005C4A29">
        <w:rPr>
          <w:rFonts w:ascii="Verdana" w:hAnsi="Verdana" w:cstheme="minorHAnsi"/>
          <w:color w:val="000000" w:themeColor="text1"/>
          <w:szCs w:val="20"/>
          <w:u w:val="single"/>
          <w:lang w:val="pt-BR"/>
        </w:rPr>
        <w:t>MME</w:t>
      </w:r>
      <w:r w:rsidRPr="005C4A29">
        <w:rPr>
          <w:rFonts w:ascii="Verdana" w:hAnsi="Verdana" w:cstheme="minorHAnsi"/>
          <w:color w:val="000000" w:themeColor="text1"/>
          <w:szCs w:val="20"/>
          <w:lang w:val="pt-BR"/>
        </w:rPr>
        <w:t>”) à</w:t>
      </w:r>
      <w:r w:rsidR="00936B5C" w:rsidRPr="005C4A29">
        <w:rPr>
          <w:rFonts w:ascii="Verdana" w:hAnsi="Verdana" w:cstheme="minorHAnsi"/>
          <w:color w:val="000000" w:themeColor="text1"/>
          <w:szCs w:val="20"/>
          <w:lang w:val="pt-BR"/>
        </w:rPr>
        <w:t>s</w:t>
      </w:r>
      <w:r w:rsidRPr="005C4A29">
        <w:rPr>
          <w:rFonts w:ascii="Verdana" w:hAnsi="Verdana" w:cstheme="minorHAnsi"/>
          <w:color w:val="000000" w:themeColor="text1"/>
          <w:szCs w:val="20"/>
          <w:lang w:val="pt-BR"/>
        </w:rPr>
        <w:t xml:space="preserve"> </w:t>
      </w:r>
      <w:r w:rsidR="006F4BBE" w:rsidRPr="005C4A29">
        <w:rPr>
          <w:rFonts w:ascii="Verdana" w:hAnsi="Verdana" w:cstheme="minorHAnsi"/>
          <w:color w:val="000000" w:themeColor="text1"/>
          <w:szCs w:val="20"/>
          <w:lang w:val="pt-BR"/>
        </w:rPr>
        <w:t>Cedentes Fiduciantes</w:t>
      </w:r>
      <w:r w:rsidRPr="005C4A29">
        <w:rPr>
          <w:rFonts w:ascii="Verdana" w:hAnsi="Verdana" w:cstheme="minorHAnsi"/>
          <w:color w:val="000000" w:themeColor="text1"/>
          <w:szCs w:val="20"/>
          <w:lang w:val="pt-BR"/>
        </w:rPr>
        <w:t xml:space="preserve">, inclusive os relativos a eventuais indenizações em decorrência da extinção ou revogação da </w:t>
      </w:r>
      <w:r w:rsidR="001613EF" w:rsidRPr="005C4A29">
        <w:rPr>
          <w:rFonts w:ascii="Verdana" w:hAnsi="Verdana" w:cstheme="minorHAnsi"/>
          <w:color w:val="000000" w:themeColor="text1"/>
          <w:szCs w:val="20"/>
          <w:lang w:val="pt-BR"/>
        </w:rPr>
        <w:t xml:space="preserve">Portaria nº </w:t>
      </w:r>
      <w:bookmarkStart w:id="269" w:name="_Hlk87780832"/>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bookmarkEnd w:id="269"/>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xml:space="preserve"> de </w:t>
      </w:r>
      <w:r w:rsidR="00E2012A" w:rsidRPr="005C4A29">
        <w:rPr>
          <w:rFonts w:ascii="Verdana" w:hAnsi="Verdana" w:cstheme="minorHAnsi"/>
          <w:color w:val="000000" w:themeColor="text1"/>
          <w:szCs w:val="20"/>
          <w:lang w:val="pt-BR"/>
        </w:rPr>
        <w:t>[</w:t>
      </w:r>
      <w:r w:rsidR="00E2012A" w:rsidRPr="005C4A29">
        <w:rPr>
          <w:rFonts w:ascii="Verdana" w:hAnsi="Verdana" w:cstheme="minorHAnsi"/>
          <w:color w:val="000000" w:themeColor="text1"/>
          <w:szCs w:val="20"/>
          <w:highlight w:val="yellow"/>
          <w:lang w:val="pt-BR"/>
        </w:rPr>
        <w:t>=</w:t>
      </w:r>
      <w:r w:rsidR="00E2012A" w:rsidRPr="005C4A29">
        <w:rPr>
          <w:rFonts w:ascii="Verdana" w:hAnsi="Verdana" w:cstheme="minorHAnsi"/>
          <w:color w:val="000000" w:themeColor="text1"/>
          <w:szCs w:val="20"/>
          <w:lang w:val="pt-BR"/>
        </w:rPr>
        <w:t>]</w:t>
      </w:r>
      <w:r w:rsidR="001613EF" w:rsidRPr="005C4A29">
        <w:rPr>
          <w:rFonts w:ascii="Verdana" w:hAnsi="Verdana" w:cstheme="minorHAnsi"/>
          <w:color w:val="000000" w:themeColor="text1"/>
          <w:szCs w:val="20"/>
          <w:lang w:val="pt-BR"/>
        </w:rPr>
        <w:t>, do Ministério das Minas e Energia</w:t>
      </w:r>
      <w:r w:rsidRPr="005C4A29">
        <w:rPr>
          <w:rFonts w:ascii="Verdana" w:hAnsi="Verdana" w:cstheme="minorHAnsi"/>
          <w:color w:val="000000" w:themeColor="text1"/>
          <w:szCs w:val="20"/>
          <w:lang w:val="pt-BR"/>
        </w:rPr>
        <w:t xml:space="preserve"> (“</w:t>
      </w:r>
      <w:r w:rsidRPr="005C4A29">
        <w:rPr>
          <w:rFonts w:ascii="Verdana" w:hAnsi="Verdana" w:cstheme="minorHAnsi"/>
          <w:color w:val="000000" w:themeColor="text1"/>
          <w:szCs w:val="20"/>
          <w:u w:val="single"/>
          <w:lang w:val="pt-BR"/>
        </w:rPr>
        <w:t>Autorizaç</w:t>
      </w:r>
      <w:r w:rsidR="001613EF" w:rsidRPr="005C4A29">
        <w:rPr>
          <w:rFonts w:ascii="Verdana" w:hAnsi="Verdana" w:cstheme="minorHAnsi"/>
          <w:color w:val="000000" w:themeColor="text1"/>
          <w:szCs w:val="20"/>
          <w:u w:val="single"/>
          <w:lang w:val="pt-BR"/>
        </w:rPr>
        <w:t>ão</w:t>
      </w:r>
      <w:r w:rsidRPr="005C4A29">
        <w:rPr>
          <w:rFonts w:ascii="Verdana" w:hAnsi="Verdana" w:cstheme="minorHAnsi"/>
          <w:color w:val="000000" w:themeColor="text1"/>
          <w:szCs w:val="20"/>
          <w:lang w:val="pt-BR"/>
        </w:rPr>
        <w:t>”), conforme termos e condições do Contrato de Cessão Fiduciária de Direitos Creditórios.</w:t>
      </w:r>
    </w:p>
    <w:p w14:paraId="61EBECBD" w14:textId="77777777" w:rsidR="00966415" w:rsidRPr="005C4A29" w:rsidRDefault="00966415" w:rsidP="005E3294">
      <w:pPr>
        <w:rPr>
          <w:rFonts w:ascii="Verdana" w:hAnsi="Verdana" w:cstheme="minorHAnsi"/>
          <w:color w:val="000000" w:themeColor="text1"/>
          <w:sz w:val="20"/>
          <w:szCs w:val="20"/>
        </w:rPr>
      </w:pPr>
    </w:p>
    <w:p w14:paraId="32E60A11"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Isto posto, informamos que todos os montantes decorrentes do pagamento, a qualquer título, decorrentes da Autorizaç</w:t>
      </w:r>
      <w:r w:rsidR="001613EF" w:rsidRPr="005C4A29">
        <w:rPr>
          <w:rFonts w:ascii="Verdana" w:hAnsi="Verdana" w:cstheme="minorHAnsi"/>
          <w:color w:val="000000" w:themeColor="text1"/>
          <w:sz w:val="20"/>
          <w:szCs w:val="20"/>
        </w:rPr>
        <w:t>ão</w:t>
      </w:r>
      <w:r w:rsidRPr="005C4A29">
        <w:rPr>
          <w:rFonts w:ascii="Verdana" w:hAnsi="Verdana" w:cstheme="minorHAnsi"/>
          <w:color w:val="000000" w:themeColor="text1"/>
          <w:sz w:val="20"/>
          <w:szCs w:val="20"/>
        </w:rPr>
        <w:t>, deverão ser pagos na seguinte conta correntes</w:t>
      </w:r>
      <w:r w:rsidR="003D4F0F" w:rsidRPr="005C4A29">
        <w:rPr>
          <w:rStyle w:val="FootnoteReference"/>
          <w:rFonts w:ascii="Verdana" w:hAnsi="Verdana" w:cstheme="minorHAnsi"/>
          <w:color w:val="000000" w:themeColor="text1"/>
          <w:sz w:val="20"/>
          <w:szCs w:val="20"/>
        </w:rPr>
        <w:footnoteReference w:id="5"/>
      </w:r>
      <w:r w:rsidRPr="005C4A29">
        <w:rPr>
          <w:rFonts w:ascii="Verdana" w:hAnsi="Verdana" w:cstheme="minorHAnsi"/>
          <w:color w:val="000000" w:themeColor="text1"/>
          <w:sz w:val="20"/>
          <w:szCs w:val="20"/>
        </w:rPr>
        <w:t>:</w:t>
      </w:r>
    </w:p>
    <w:p w14:paraId="3E1D0E3C" w14:textId="77777777" w:rsidR="00966415" w:rsidRPr="005C4A29" w:rsidRDefault="00966415" w:rsidP="005E3294">
      <w:pPr>
        <w:rPr>
          <w:rFonts w:ascii="Verdana" w:hAnsi="Verdana" w:cstheme="minorHAnsi"/>
          <w:color w:val="000000" w:themeColor="text1"/>
          <w:sz w:val="20"/>
          <w:szCs w:val="20"/>
        </w:rPr>
      </w:pPr>
    </w:p>
    <w:tbl>
      <w:tblPr>
        <w:tblStyle w:val="TableGrid"/>
        <w:tblW w:w="0" w:type="auto"/>
        <w:tblInd w:w="113" w:type="dxa"/>
        <w:tblLook w:val="04A0" w:firstRow="1" w:lastRow="0" w:firstColumn="1" w:lastColumn="0" w:noHBand="0" w:noVBand="1"/>
      </w:tblPr>
      <w:tblGrid>
        <w:gridCol w:w="2262"/>
        <w:gridCol w:w="2224"/>
        <w:gridCol w:w="2237"/>
        <w:gridCol w:w="2225"/>
      </w:tblGrid>
      <w:tr w:rsidR="00FA43C9" w:rsidRPr="005C4A29" w14:paraId="1FFF01F2" w14:textId="77777777" w:rsidTr="00F72192">
        <w:tc>
          <w:tcPr>
            <w:tcW w:w="2296" w:type="dxa"/>
          </w:tcPr>
          <w:p w14:paraId="7BB7E863"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proofErr w:type="spellStart"/>
            <w:r w:rsidRPr="005C4A29">
              <w:rPr>
                <w:rFonts w:ascii="Verdana" w:hAnsi="Verdana" w:cstheme="minorHAnsi"/>
                <w:b/>
                <w:color w:val="000000" w:themeColor="text1"/>
                <w:sz w:val="20"/>
                <w:szCs w:val="20"/>
              </w:rPr>
              <w:t>Titularidade</w:t>
            </w:r>
            <w:proofErr w:type="spellEnd"/>
          </w:p>
        </w:tc>
        <w:tc>
          <w:tcPr>
            <w:tcW w:w="2292" w:type="dxa"/>
          </w:tcPr>
          <w:p w14:paraId="595B20F0"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t xml:space="preserve">Nº </w:t>
            </w:r>
            <w:proofErr w:type="spellStart"/>
            <w:r w:rsidRPr="005C4A29">
              <w:rPr>
                <w:rFonts w:ascii="Verdana" w:hAnsi="Verdana" w:cstheme="minorHAnsi"/>
                <w:b/>
                <w:color w:val="000000" w:themeColor="text1"/>
                <w:sz w:val="20"/>
                <w:szCs w:val="20"/>
              </w:rPr>
              <w:t>Conta</w:t>
            </w:r>
            <w:proofErr w:type="spellEnd"/>
          </w:p>
        </w:tc>
        <w:tc>
          <w:tcPr>
            <w:tcW w:w="2294" w:type="dxa"/>
          </w:tcPr>
          <w:p w14:paraId="180B8483"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proofErr w:type="spellStart"/>
            <w:r w:rsidRPr="005C4A29">
              <w:rPr>
                <w:rFonts w:ascii="Verdana" w:hAnsi="Verdana" w:cstheme="minorHAnsi"/>
                <w:b/>
                <w:color w:val="000000" w:themeColor="text1"/>
                <w:sz w:val="20"/>
                <w:szCs w:val="20"/>
              </w:rPr>
              <w:t>Agência</w:t>
            </w:r>
            <w:proofErr w:type="spellEnd"/>
          </w:p>
        </w:tc>
        <w:tc>
          <w:tcPr>
            <w:tcW w:w="2292" w:type="dxa"/>
          </w:tcPr>
          <w:p w14:paraId="0CE74998"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rPr>
              <w:t>Banco</w:t>
            </w:r>
            <w:r w:rsidRPr="005C4A29">
              <w:rPr>
                <w:rFonts w:ascii="Verdana" w:hAnsi="Verdana" w:cstheme="minorHAnsi"/>
                <w:b/>
                <w:color w:val="000000" w:themeColor="text1"/>
                <w:sz w:val="20"/>
                <w:szCs w:val="20"/>
                <w:lang w:val="pt-BR"/>
              </w:rPr>
              <w:t xml:space="preserve"> (Nº)</w:t>
            </w:r>
          </w:p>
        </w:tc>
      </w:tr>
      <w:tr w:rsidR="00FA43C9" w:rsidRPr="005C4A29" w14:paraId="392D3BFD" w14:textId="77777777" w:rsidTr="00F72192">
        <w:tc>
          <w:tcPr>
            <w:tcW w:w="2296" w:type="dxa"/>
          </w:tcPr>
          <w:p w14:paraId="14FA5D76"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63E0225A"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4" w:type="dxa"/>
          </w:tcPr>
          <w:p w14:paraId="2892B029"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c>
          <w:tcPr>
            <w:tcW w:w="2292" w:type="dxa"/>
          </w:tcPr>
          <w:p w14:paraId="1E7CEA17" w14:textId="77777777" w:rsidR="006A189C" w:rsidRPr="005C4A29" w:rsidRDefault="006A189C" w:rsidP="005E3294">
            <w:pPr>
              <w:pStyle w:val="BodyText"/>
              <w:tabs>
                <w:tab w:val="left" w:pos="946"/>
                <w:tab w:val="left" w:pos="1833"/>
                <w:tab w:val="left" w:pos="2379"/>
                <w:tab w:val="left" w:pos="2979"/>
              </w:tabs>
              <w:spacing w:after="0"/>
              <w:rPr>
                <w:rFonts w:ascii="Verdana" w:hAnsi="Verdana" w:cstheme="minorHAnsi"/>
                <w:b/>
                <w:color w:val="000000" w:themeColor="text1"/>
                <w:sz w:val="20"/>
                <w:szCs w:val="20"/>
                <w:lang w:val="pt-BR"/>
              </w:rPr>
            </w:pPr>
            <w:r w:rsidRPr="005C4A29">
              <w:rPr>
                <w:rFonts w:ascii="Verdana" w:hAnsi="Verdana" w:cstheme="minorHAnsi"/>
                <w:color w:val="000000" w:themeColor="text1"/>
                <w:sz w:val="20"/>
                <w:szCs w:val="20"/>
                <w:lang w:val="pt-BR"/>
              </w:rPr>
              <w:t>[●]</w:t>
            </w:r>
          </w:p>
        </w:tc>
      </w:tr>
    </w:tbl>
    <w:p w14:paraId="17632544" w14:textId="77777777" w:rsidR="007053BE" w:rsidRPr="005C4A29" w:rsidRDefault="007053BE" w:rsidP="005E3294">
      <w:pPr>
        <w:pStyle w:val="BodyText"/>
        <w:tabs>
          <w:tab w:val="left" w:pos="1893"/>
          <w:tab w:val="left" w:pos="3670"/>
          <w:tab w:val="left" w:pos="5416"/>
          <w:tab w:val="left" w:pos="7161"/>
        </w:tabs>
        <w:spacing w:after="0"/>
        <w:rPr>
          <w:rFonts w:ascii="Verdana" w:hAnsi="Verdana" w:cstheme="minorHAnsi"/>
          <w:color w:val="000000" w:themeColor="text1"/>
          <w:sz w:val="20"/>
          <w:szCs w:val="20"/>
        </w:rPr>
      </w:pPr>
    </w:p>
    <w:p w14:paraId="519958B3" w14:textId="476C7CF3" w:rsidR="00966415" w:rsidRPr="005C4A29" w:rsidRDefault="00966415" w:rsidP="005E3294">
      <w:pPr>
        <w:pStyle w:val="BodyText"/>
        <w:tabs>
          <w:tab w:val="left" w:pos="1893"/>
          <w:tab w:val="left" w:pos="3670"/>
          <w:tab w:val="left" w:pos="5416"/>
          <w:tab w:val="left" w:pos="7161"/>
        </w:tabs>
        <w:spacing w:after="0"/>
        <w:rPr>
          <w:rFonts w:ascii="Verdana" w:hAnsi="Verdana" w:cstheme="minorHAnsi"/>
          <w:color w:val="000000" w:themeColor="text1"/>
          <w:sz w:val="20"/>
          <w:szCs w:val="20"/>
        </w:rPr>
      </w:pPr>
      <w:proofErr w:type="spellStart"/>
      <w:r w:rsidRPr="005C4A29">
        <w:rPr>
          <w:rFonts w:ascii="Verdana" w:hAnsi="Verdana" w:cstheme="minorHAnsi"/>
          <w:color w:val="000000" w:themeColor="text1"/>
          <w:sz w:val="20"/>
          <w:szCs w:val="20"/>
        </w:rPr>
        <w:t>Declaramos</w:t>
      </w:r>
      <w:proofErr w:type="spellEnd"/>
      <w:r w:rsidRPr="005C4A29">
        <w:rPr>
          <w:rFonts w:ascii="Verdana" w:hAnsi="Verdana" w:cstheme="minorHAnsi"/>
          <w:color w:val="000000" w:themeColor="text1"/>
          <w:sz w:val="20"/>
          <w:szCs w:val="20"/>
        </w:rPr>
        <w:t xml:space="preserve">, por </w:t>
      </w:r>
      <w:proofErr w:type="spellStart"/>
      <w:r w:rsidRPr="005C4A29">
        <w:rPr>
          <w:rFonts w:ascii="Verdana" w:hAnsi="Verdana" w:cstheme="minorHAnsi"/>
          <w:color w:val="000000" w:themeColor="text1"/>
          <w:sz w:val="20"/>
          <w:szCs w:val="20"/>
        </w:rPr>
        <w:t>fim</w:t>
      </w:r>
      <w:proofErr w:type="spellEnd"/>
      <w:r w:rsidRPr="005C4A29">
        <w:rPr>
          <w:rFonts w:ascii="Verdana" w:hAnsi="Verdana" w:cstheme="minorHAnsi"/>
          <w:color w:val="000000" w:themeColor="text1"/>
          <w:sz w:val="20"/>
          <w:szCs w:val="20"/>
        </w:rPr>
        <w:t xml:space="preserve">, que </w:t>
      </w:r>
      <w:proofErr w:type="spellStart"/>
      <w:r w:rsidRPr="005C4A29">
        <w:rPr>
          <w:rFonts w:ascii="Verdana" w:hAnsi="Verdana" w:cstheme="minorHAnsi"/>
          <w:color w:val="000000" w:themeColor="text1"/>
          <w:sz w:val="20"/>
          <w:szCs w:val="20"/>
        </w:rPr>
        <w:t>esta</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notificação</w:t>
      </w:r>
      <w:proofErr w:type="spellEnd"/>
      <w:r w:rsidRPr="005C4A29">
        <w:rPr>
          <w:rFonts w:ascii="Verdana" w:hAnsi="Verdana" w:cstheme="minorHAnsi"/>
          <w:color w:val="000000" w:themeColor="text1"/>
          <w:sz w:val="20"/>
          <w:szCs w:val="20"/>
        </w:rPr>
        <w:t xml:space="preserve"> é </w:t>
      </w:r>
      <w:proofErr w:type="spellStart"/>
      <w:r w:rsidRPr="005C4A29">
        <w:rPr>
          <w:rFonts w:ascii="Verdana" w:hAnsi="Verdana" w:cstheme="minorHAnsi"/>
          <w:color w:val="000000" w:themeColor="text1"/>
          <w:sz w:val="20"/>
          <w:szCs w:val="20"/>
        </w:rPr>
        <w:t>feita</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em</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caráter</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irrevogável</w:t>
      </w:r>
      <w:proofErr w:type="spellEnd"/>
      <w:r w:rsidRPr="005C4A29">
        <w:rPr>
          <w:rFonts w:ascii="Verdana" w:hAnsi="Verdana" w:cstheme="minorHAnsi"/>
          <w:color w:val="000000" w:themeColor="text1"/>
          <w:sz w:val="20"/>
          <w:szCs w:val="20"/>
        </w:rPr>
        <w:t xml:space="preserve"> e </w:t>
      </w:r>
      <w:proofErr w:type="spellStart"/>
      <w:r w:rsidRPr="005C4A29">
        <w:rPr>
          <w:rFonts w:ascii="Verdana" w:hAnsi="Verdana" w:cstheme="minorHAnsi"/>
          <w:color w:val="000000" w:themeColor="text1"/>
          <w:sz w:val="20"/>
          <w:szCs w:val="20"/>
        </w:rPr>
        <w:t>irretratável</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razão</w:t>
      </w:r>
      <w:proofErr w:type="spellEnd"/>
      <w:r w:rsidRPr="005C4A29">
        <w:rPr>
          <w:rFonts w:ascii="Verdana" w:hAnsi="Verdana" w:cstheme="minorHAnsi"/>
          <w:color w:val="000000" w:themeColor="text1"/>
          <w:sz w:val="20"/>
          <w:szCs w:val="20"/>
        </w:rPr>
        <w:t xml:space="preserve"> pela qual eventual </w:t>
      </w:r>
      <w:proofErr w:type="spellStart"/>
      <w:r w:rsidRPr="005C4A29">
        <w:rPr>
          <w:rFonts w:ascii="Verdana" w:hAnsi="Verdana" w:cstheme="minorHAnsi"/>
          <w:color w:val="000000" w:themeColor="text1"/>
          <w:sz w:val="20"/>
          <w:szCs w:val="20"/>
        </w:rPr>
        <w:t>alteração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quanto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aos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termos</w:t>
      </w:r>
      <w:proofErr w:type="spellEnd"/>
      <w:r w:rsidRPr="005C4A29">
        <w:rPr>
          <w:rFonts w:ascii="Verdana" w:hAnsi="Verdana" w:cstheme="minorHAnsi"/>
          <w:color w:val="000000" w:themeColor="text1"/>
          <w:sz w:val="20"/>
          <w:szCs w:val="20"/>
        </w:rPr>
        <w:t xml:space="preserve"> e </w:t>
      </w:r>
      <w:proofErr w:type="spellStart"/>
      <w:r w:rsidRPr="005C4A29">
        <w:rPr>
          <w:rFonts w:ascii="Verdana" w:hAnsi="Verdana" w:cstheme="minorHAnsi"/>
          <w:color w:val="000000" w:themeColor="text1"/>
          <w:sz w:val="20"/>
          <w:szCs w:val="20"/>
        </w:rPr>
        <w:t>condições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aqui</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dispostos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dependerá</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obrigatoriamente</w:t>
      </w:r>
      <w:proofErr w:type="spellEnd"/>
      <w:r w:rsidRPr="005C4A29">
        <w:rPr>
          <w:rFonts w:ascii="Verdana" w:hAnsi="Verdana" w:cstheme="minorHAnsi"/>
          <w:color w:val="000000" w:themeColor="text1"/>
          <w:sz w:val="20"/>
          <w:szCs w:val="20"/>
        </w:rPr>
        <w:t xml:space="preserve"> da </w:t>
      </w:r>
      <w:proofErr w:type="spellStart"/>
      <w:r w:rsidRPr="005C4A29">
        <w:rPr>
          <w:rFonts w:ascii="Verdana" w:hAnsi="Verdana" w:cstheme="minorHAnsi"/>
          <w:color w:val="000000" w:themeColor="text1"/>
          <w:sz w:val="20"/>
          <w:szCs w:val="20"/>
        </w:rPr>
        <w:t>anuência</w:t>
      </w:r>
      <w:proofErr w:type="spellEnd"/>
      <w:r w:rsidRPr="005C4A29">
        <w:rPr>
          <w:rFonts w:ascii="Verdana" w:hAnsi="Verdana" w:cstheme="minorHAnsi"/>
          <w:color w:val="000000" w:themeColor="text1"/>
          <w:sz w:val="20"/>
          <w:szCs w:val="20"/>
        </w:rPr>
        <w:t xml:space="preserve"> do </w:t>
      </w:r>
      <w:r w:rsidR="006E6C5E" w:rsidRPr="005C4A29">
        <w:rPr>
          <w:rFonts w:ascii="Verdana" w:hAnsi="Verdana" w:cstheme="minorHAnsi"/>
          <w:color w:val="000000" w:themeColor="text1"/>
          <w:sz w:val="20"/>
          <w:szCs w:val="20"/>
        </w:rPr>
        <w:t xml:space="preserve">Agente </w:t>
      </w:r>
      <w:proofErr w:type="spellStart"/>
      <w:r w:rsidR="006E6C5E" w:rsidRPr="005C4A29">
        <w:rPr>
          <w:rFonts w:ascii="Verdana" w:hAnsi="Verdana" w:cstheme="minorHAnsi"/>
          <w:color w:val="000000" w:themeColor="text1"/>
          <w:sz w:val="20"/>
          <w:szCs w:val="20"/>
        </w:rPr>
        <w:t>Fiduciário</w:t>
      </w:r>
      <w:proofErr w:type="spellEnd"/>
      <w:r w:rsidRPr="005C4A29">
        <w:rPr>
          <w:rFonts w:ascii="Verdana" w:hAnsi="Verdana" w:cstheme="minorHAnsi"/>
          <w:color w:val="000000" w:themeColor="text1"/>
          <w:sz w:val="20"/>
          <w:szCs w:val="20"/>
        </w:rPr>
        <w:t xml:space="preserve">. </w:t>
      </w:r>
      <w:r w:rsidR="00936B5C" w:rsidRPr="005C4A29">
        <w:rPr>
          <w:rFonts w:ascii="Verdana" w:hAnsi="Verdana" w:cstheme="minorHAnsi"/>
          <w:color w:val="000000" w:themeColor="text1"/>
          <w:sz w:val="20"/>
          <w:szCs w:val="20"/>
        </w:rPr>
        <w:t>Nes</w:t>
      </w:r>
      <w:r w:rsidR="00936B5C" w:rsidRPr="005C4A29">
        <w:rPr>
          <w:rFonts w:ascii="Verdana" w:hAnsi="Verdana" w:cstheme="minorHAnsi"/>
          <w:color w:val="000000" w:themeColor="text1"/>
          <w:sz w:val="20"/>
          <w:szCs w:val="20"/>
          <w:lang w:val="pt-BR"/>
        </w:rPr>
        <w:t>s</w:t>
      </w:r>
      <w:r w:rsidR="00936B5C" w:rsidRPr="005C4A29">
        <w:rPr>
          <w:rFonts w:ascii="Verdana" w:hAnsi="Verdana" w:cstheme="minorHAnsi"/>
          <w:color w:val="000000" w:themeColor="text1"/>
          <w:sz w:val="20"/>
          <w:szCs w:val="20"/>
        </w:rPr>
        <w:t xml:space="preserve">e </w:t>
      </w:r>
      <w:proofErr w:type="spellStart"/>
      <w:r w:rsidRPr="005C4A29">
        <w:rPr>
          <w:rFonts w:ascii="Verdana" w:hAnsi="Verdana" w:cstheme="minorHAnsi"/>
          <w:color w:val="000000" w:themeColor="text1"/>
          <w:sz w:val="20"/>
          <w:szCs w:val="20"/>
        </w:rPr>
        <w:t>sentido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ressaltamos</w:t>
      </w:r>
      <w:proofErr w:type="spellEnd"/>
      <w:r w:rsidRPr="005C4A29">
        <w:rPr>
          <w:rFonts w:ascii="Verdana" w:hAnsi="Verdana" w:cstheme="minorHAnsi"/>
          <w:color w:val="000000" w:themeColor="text1"/>
          <w:sz w:val="20"/>
          <w:szCs w:val="20"/>
        </w:rPr>
        <w:t xml:space="preserve"> que </w:t>
      </w:r>
      <w:proofErr w:type="spellStart"/>
      <w:r w:rsidRPr="005C4A29">
        <w:rPr>
          <w:rFonts w:ascii="Verdana" w:hAnsi="Verdana" w:cstheme="minorHAnsi"/>
          <w:color w:val="000000" w:themeColor="text1"/>
          <w:sz w:val="20"/>
          <w:szCs w:val="20"/>
        </w:rPr>
        <w:t>qualquer</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instrução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diversa</w:t>
      </w:r>
      <w:proofErr w:type="spellEnd"/>
      <w:r w:rsidRPr="005C4A29">
        <w:rPr>
          <w:rFonts w:ascii="Verdana" w:hAnsi="Verdana" w:cstheme="minorHAnsi"/>
          <w:color w:val="000000" w:themeColor="text1"/>
          <w:sz w:val="20"/>
          <w:szCs w:val="20"/>
        </w:rPr>
        <w:t xml:space="preserve"> da </w:t>
      </w:r>
      <w:proofErr w:type="spellStart"/>
      <w:r w:rsidRPr="005C4A29">
        <w:rPr>
          <w:rFonts w:ascii="Verdana" w:hAnsi="Verdana" w:cstheme="minorHAnsi"/>
          <w:color w:val="000000" w:themeColor="text1"/>
          <w:sz w:val="20"/>
          <w:szCs w:val="20"/>
        </w:rPr>
        <w:t>contida</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nesta</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notificação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deverá</w:t>
      </w:r>
      <w:proofErr w:type="spellEnd"/>
      <w:r w:rsidRPr="005C4A29">
        <w:rPr>
          <w:rFonts w:ascii="Verdana" w:hAnsi="Verdana" w:cstheme="minorHAnsi"/>
          <w:color w:val="000000" w:themeColor="text1"/>
          <w:sz w:val="20"/>
          <w:szCs w:val="20"/>
        </w:rPr>
        <w:t xml:space="preserve"> ser </w:t>
      </w:r>
      <w:proofErr w:type="spellStart"/>
      <w:r w:rsidRPr="005C4A29">
        <w:rPr>
          <w:rFonts w:ascii="Verdana" w:hAnsi="Verdana" w:cstheme="minorHAnsi"/>
          <w:color w:val="000000" w:themeColor="text1"/>
          <w:sz w:val="20"/>
          <w:szCs w:val="20"/>
        </w:rPr>
        <w:t>acatada</w:t>
      </w:r>
      <w:proofErr w:type="spellEnd"/>
      <w:r w:rsidRPr="005C4A29">
        <w:rPr>
          <w:rFonts w:ascii="Verdana" w:hAnsi="Verdana" w:cstheme="minorHAnsi"/>
          <w:color w:val="000000" w:themeColor="text1"/>
          <w:sz w:val="20"/>
          <w:szCs w:val="20"/>
        </w:rPr>
        <w:t xml:space="preserve"> por </w:t>
      </w:r>
      <w:proofErr w:type="spellStart"/>
      <w:r w:rsidRPr="005C4A29">
        <w:rPr>
          <w:rFonts w:ascii="Verdana" w:hAnsi="Verdana" w:cstheme="minorHAnsi"/>
          <w:color w:val="000000" w:themeColor="text1"/>
          <w:sz w:val="20"/>
          <w:szCs w:val="20"/>
        </w:rPr>
        <w:t>V.Sas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apenas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quando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assinada</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pelo</w:t>
      </w:r>
      <w:proofErr w:type="spellEnd"/>
      <w:r w:rsidRPr="005C4A29">
        <w:rPr>
          <w:rFonts w:ascii="Verdana" w:hAnsi="Verdana" w:cstheme="minorHAnsi"/>
          <w:color w:val="000000" w:themeColor="text1"/>
          <w:sz w:val="20"/>
          <w:szCs w:val="20"/>
        </w:rPr>
        <w:t xml:space="preserve"> </w:t>
      </w:r>
      <w:r w:rsidR="006E6C5E" w:rsidRPr="005C4A29">
        <w:rPr>
          <w:rFonts w:ascii="Verdana" w:hAnsi="Verdana" w:cstheme="minorHAnsi"/>
          <w:color w:val="000000" w:themeColor="text1"/>
          <w:sz w:val="20"/>
          <w:szCs w:val="20"/>
        </w:rPr>
        <w:t xml:space="preserve">Agente </w:t>
      </w:r>
      <w:proofErr w:type="spellStart"/>
      <w:r w:rsidR="006E6C5E" w:rsidRPr="005C4A29">
        <w:rPr>
          <w:rFonts w:ascii="Verdana" w:hAnsi="Verdana" w:cstheme="minorHAnsi"/>
          <w:color w:val="000000" w:themeColor="text1"/>
          <w:sz w:val="20"/>
          <w:szCs w:val="20"/>
        </w:rPr>
        <w:t>Fiduciário</w:t>
      </w:r>
      <w:proofErr w:type="spellEnd"/>
      <w:r w:rsidRPr="005C4A29">
        <w:rPr>
          <w:rFonts w:ascii="Verdana" w:hAnsi="Verdana" w:cstheme="minorHAnsi"/>
          <w:color w:val="000000" w:themeColor="text1"/>
          <w:sz w:val="20"/>
          <w:szCs w:val="20"/>
        </w:rPr>
        <w:t>.</w:t>
      </w:r>
    </w:p>
    <w:p w14:paraId="02ECB14F" w14:textId="77777777" w:rsidR="00966415" w:rsidRPr="005C4A29" w:rsidRDefault="00966415" w:rsidP="005E3294">
      <w:pPr>
        <w:pStyle w:val="BodyText"/>
        <w:tabs>
          <w:tab w:val="left" w:pos="1893"/>
          <w:tab w:val="left" w:pos="3670"/>
          <w:tab w:val="left" w:pos="5416"/>
          <w:tab w:val="left" w:pos="7161"/>
        </w:tabs>
        <w:spacing w:after="0"/>
        <w:rPr>
          <w:rFonts w:ascii="Verdana" w:hAnsi="Verdana" w:cstheme="minorHAnsi"/>
          <w:color w:val="000000" w:themeColor="text1"/>
          <w:sz w:val="20"/>
          <w:szCs w:val="20"/>
        </w:rPr>
      </w:pPr>
    </w:p>
    <w:p w14:paraId="4D5AD4DA" w14:textId="77777777" w:rsidR="00966415" w:rsidRPr="005C4A29" w:rsidRDefault="00966415" w:rsidP="005E3294">
      <w:pPr>
        <w:pStyle w:val="BodyText"/>
        <w:tabs>
          <w:tab w:val="left" w:pos="1893"/>
          <w:tab w:val="left" w:pos="3670"/>
          <w:tab w:val="left" w:pos="5416"/>
          <w:tab w:val="left" w:pos="7161"/>
        </w:tabs>
        <w:spacing w:after="0"/>
        <w:rPr>
          <w:rFonts w:ascii="Verdana" w:hAnsi="Verdana" w:cstheme="minorHAnsi"/>
          <w:color w:val="000000" w:themeColor="text1"/>
          <w:sz w:val="20"/>
          <w:szCs w:val="20"/>
        </w:rPr>
      </w:pPr>
      <w:proofErr w:type="spellStart"/>
      <w:r w:rsidRPr="005C4A29">
        <w:rPr>
          <w:rFonts w:ascii="Verdana" w:hAnsi="Verdana" w:cstheme="minorHAnsi"/>
          <w:color w:val="000000" w:themeColor="text1"/>
          <w:sz w:val="20"/>
          <w:szCs w:val="20"/>
        </w:rPr>
        <w:t>Sendo</w:t>
      </w:r>
      <w:proofErr w:type="spellEnd"/>
      <w:r w:rsidRPr="005C4A29">
        <w:rPr>
          <w:rFonts w:ascii="Verdana" w:hAnsi="Verdana" w:cstheme="minorHAnsi"/>
          <w:color w:val="000000" w:themeColor="text1"/>
          <w:sz w:val="20"/>
          <w:szCs w:val="20"/>
        </w:rPr>
        <w:t xml:space="preserve"> o que </w:t>
      </w:r>
      <w:proofErr w:type="spellStart"/>
      <w:r w:rsidRPr="005C4A29">
        <w:rPr>
          <w:rFonts w:ascii="Verdana" w:hAnsi="Verdana" w:cstheme="minorHAnsi"/>
          <w:color w:val="000000" w:themeColor="text1"/>
          <w:sz w:val="20"/>
          <w:szCs w:val="20"/>
        </w:rPr>
        <w:t>nos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resta</w:t>
      </w:r>
      <w:proofErr w:type="spellEnd"/>
      <w:r w:rsidRPr="005C4A29">
        <w:rPr>
          <w:rFonts w:ascii="Verdana" w:hAnsi="Verdana" w:cstheme="minorHAnsi"/>
          <w:color w:val="000000" w:themeColor="text1"/>
          <w:sz w:val="20"/>
          <w:szCs w:val="20"/>
        </w:rPr>
        <w:t xml:space="preserve"> para o </w:t>
      </w:r>
      <w:proofErr w:type="spellStart"/>
      <w:r w:rsidRPr="005C4A29">
        <w:rPr>
          <w:rFonts w:ascii="Verdana" w:hAnsi="Verdana" w:cstheme="minorHAnsi"/>
          <w:color w:val="000000" w:themeColor="text1"/>
          <w:sz w:val="20"/>
          <w:szCs w:val="20"/>
        </w:rPr>
        <w:t>momento</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colocamo-nos</w:t>
      </w:r>
      <w:proofErr w:type="spellEnd"/>
      <w:r w:rsidRPr="005C4A29">
        <w:rPr>
          <w:rFonts w:ascii="Verdana" w:hAnsi="Verdana" w:cstheme="minorHAnsi"/>
          <w:color w:val="000000" w:themeColor="text1"/>
          <w:sz w:val="20"/>
          <w:szCs w:val="20"/>
        </w:rPr>
        <w:t xml:space="preserve"> à </w:t>
      </w:r>
      <w:proofErr w:type="spellStart"/>
      <w:r w:rsidRPr="005C4A29">
        <w:rPr>
          <w:rFonts w:ascii="Verdana" w:hAnsi="Verdana" w:cstheme="minorHAnsi"/>
          <w:color w:val="000000" w:themeColor="text1"/>
          <w:sz w:val="20"/>
          <w:szCs w:val="20"/>
        </w:rPr>
        <w:t>disposição</w:t>
      </w:r>
      <w:proofErr w:type="spellEnd"/>
      <w:r w:rsidRPr="005C4A29">
        <w:rPr>
          <w:rFonts w:ascii="Verdana" w:hAnsi="Verdana" w:cstheme="minorHAnsi"/>
          <w:color w:val="000000" w:themeColor="text1"/>
          <w:sz w:val="20"/>
          <w:szCs w:val="20"/>
        </w:rPr>
        <w:t xml:space="preserve"> de </w:t>
      </w:r>
      <w:proofErr w:type="spellStart"/>
      <w:r w:rsidRPr="005C4A29">
        <w:rPr>
          <w:rFonts w:ascii="Verdana" w:hAnsi="Verdana" w:cstheme="minorHAnsi"/>
          <w:color w:val="000000" w:themeColor="text1"/>
          <w:sz w:val="20"/>
          <w:szCs w:val="20"/>
        </w:rPr>
        <w:t>V.Sas</w:t>
      </w:r>
      <w:proofErr w:type="spellEnd"/>
      <w:r w:rsidRPr="005C4A29">
        <w:rPr>
          <w:rFonts w:ascii="Verdana" w:hAnsi="Verdana" w:cstheme="minorHAnsi"/>
          <w:color w:val="000000" w:themeColor="text1"/>
          <w:sz w:val="20"/>
          <w:szCs w:val="20"/>
        </w:rPr>
        <w:t xml:space="preserve">. para </w:t>
      </w:r>
      <w:proofErr w:type="spellStart"/>
      <w:r w:rsidRPr="005C4A29">
        <w:rPr>
          <w:rFonts w:ascii="Verdana" w:hAnsi="Verdana" w:cstheme="minorHAnsi"/>
          <w:color w:val="000000" w:themeColor="text1"/>
          <w:sz w:val="20"/>
          <w:szCs w:val="20"/>
        </w:rPr>
        <w:t>quaisquer</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esclarecimentos</w:t>
      </w:r>
      <w:proofErr w:type="spellEnd"/>
      <w:r w:rsidRPr="005C4A29">
        <w:rPr>
          <w:rFonts w:ascii="Verdana" w:hAnsi="Verdana" w:cstheme="minorHAnsi"/>
          <w:color w:val="000000" w:themeColor="text1"/>
          <w:sz w:val="20"/>
          <w:szCs w:val="20"/>
        </w:rPr>
        <w:t xml:space="preserve"> </w:t>
      </w:r>
      <w:proofErr w:type="spellStart"/>
      <w:r w:rsidRPr="005C4A29">
        <w:rPr>
          <w:rFonts w:ascii="Verdana" w:hAnsi="Verdana" w:cstheme="minorHAnsi"/>
          <w:color w:val="000000" w:themeColor="text1"/>
          <w:sz w:val="20"/>
          <w:szCs w:val="20"/>
        </w:rPr>
        <w:t>necessários</w:t>
      </w:r>
      <w:proofErr w:type="spellEnd"/>
      <w:r w:rsidRPr="005C4A29">
        <w:rPr>
          <w:rFonts w:ascii="Verdana" w:hAnsi="Verdana" w:cstheme="minorHAnsi"/>
          <w:color w:val="000000" w:themeColor="text1"/>
          <w:sz w:val="20"/>
          <w:szCs w:val="20"/>
        </w:rPr>
        <w:t>.</w:t>
      </w:r>
    </w:p>
    <w:p w14:paraId="30A48F08" w14:textId="77777777" w:rsidR="00966415" w:rsidRPr="005C4A29" w:rsidRDefault="00966415" w:rsidP="005E3294">
      <w:pPr>
        <w:rPr>
          <w:rFonts w:ascii="Verdana" w:hAnsi="Verdana" w:cstheme="minorHAnsi"/>
          <w:color w:val="000000" w:themeColor="text1"/>
          <w:sz w:val="20"/>
          <w:szCs w:val="20"/>
        </w:rPr>
      </w:pPr>
      <w:r w:rsidRPr="005C4A29">
        <w:rPr>
          <w:rFonts w:ascii="Verdana" w:hAnsi="Verdana" w:cstheme="minorHAnsi"/>
          <w:color w:val="000000" w:themeColor="text1"/>
          <w:sz w:val="20"/>
          <w:szCs w:val="20"/>
        </w:rPr>
        <w:t>Atenciosamente,</w:t>
      </w:r>
    </w:p>
    <w:p w14:paraId="340FFC99" w14:textId="77777777" w:rsidR="00966415" w:rsidRPr="005C4A29" w:rsidRDefault="00966415" w:rsidP="005E3294">
      <w:pPr>
        <w:rPr>
          <w:rFonts w:ascii="Verdana" w:hAnsi="Verdana" w:cstheme="minorHAnsi"/>
          <w:color w:val="000000" w:themeColor="text1"/>
          <w:sz w:val="20"/>
          <w:szCs w:val="20"/>
        </w:rPr>
      </w:pPr>
    </w:p>
    <w:p w14:paraId="7927FD6D" w14:textId="346A5DB7" w:rsidR="00966415" w:rsidRPr="005C4A29" w:rsidRDefault="00966415" w:rsidP="006D2A53">
      <w:pPr>
        <w:rPr>
          <w:rFonts w:ascii="Verdana" w:hAnsi="Verdana" w:cstheme="minorHAnsi"/>
          <w:color w:val="000000" w:themeColor="text1"/>
          <w:sz w:val="20"/>
          <w:szCs w:val="20"/>
        </w:rPr>
      </w:pPr>
      <w:r w:rsidRPr="005C4A29">
        <w:rPr>
          <w:rFonts w:ascii="Verdana" w:eastAsia="Arial Unicode MS" w:hAnsi="Verdana" w:cstheme="minorHAnsi"/>
          <w:color w:val="000000" w:themeColor="text1"/>
          <w:sz w:val="20"/>
          <w:szCs w:val="20"/>
        </w:rPr>
        <w:t>[</w:t>
      </w:r>
      <w:r w:rsidRPr="005C4A29">
        <w:rPr>
          <w:rFonts w:ascii="Verdana" w:eastAsia="Arial Unicode MS" w:hAnsi="Verdana" w:cstheme="minorHAnsi"/>
          <w:i/>
          <w:color w:val="000000" w:themeColor="text1"/>
          <w:sz w:val="20"/>
          <w:szCs w:val="20"/>
        </w:rPr>
        <w:t xml:space="preserve">Local e </w:t>
      </w:r>
      <w:proofErr w:type="gramStart"/>
      <w:r w:rsidRPr="005C4A29">
        <w:rPr>
          <w:rFonts w:ascii="Verdana" w:eastAsia="Arial Unicode MS" w:hAnsi="Verdana" w:cstheme="minorHAnsi"/>
          <w:i/>
          <w:color w:val="000000" w:themeColor="text1"/>
          <w:sz w:val="20"/>
          <w:szCs w:val="20"/>
        </w:rPr>
        <w:t>data</w:t>
      </w:r>
      <w:r w:rsidRPr="005C4A29">
        <w:rPr>
          <w:rFonts w:ascii="Verdana" w:eastAsia="Arial Unicode MS" w:hAnsi="Verdana" w:cstheme="minorHAnsi"/>
          <w:color w:val="000000" w:themeColor="text1"/>
          <w:sz w:val="20"/>
          <w:szCs w:val="20"/>
        </w:rPr>
        <w:t>][</w:t>
      </w:r>
      <w:proofErr w:type="gramEnd"/>
      <w:r w:rsidRPr="005C4A29">
        <w:rPr>
          <w:rFonts w:ascii="Verdana" w:eastAsia="Arial Unicode MS" w:hAnsi="Verdana" w:cstheme="minorHAnsi"/>
          <w:i/>
          <w:color w:val="000000" w:themeColor="text1"/>
          <w:sz w:val="20"/>
          <w:szCs w:val="20"/>
        </w:rPr>
        <w:t>incluir assinaturas</w:t>
      </w:r>
      <w:r w:rsidRPr="005C4A29">
        <w:rPr>
          <w:rFonts w:ascii="Verdana" w:eastAsia="Arial Unicode MS" w:hAnsi="Verdana" w:cstheme="minorHAnsi"/>
          <w:color w:val="000000" w:themeColor="text1"/>
          <w:sz w:val="20"/>
          <w:szCs w:val="20"/>
        </w:rPr>
        <w:t>]</w:t>
      </w:r>
    </w:p>
    <w:p w14:paraId="0E3249D1" w14:textId="77777777" w:rsidR="0078047C" w:rsidRPr="005C4A29" w:rsidRDefault="0078047C" w:rsidP="005E3294">
      <w:pPr>
        <w:jc w:val="center"/>
        <w:rPr>
          <w:rFonts w:ascii="Verdana" w:hAnsi="Verdana" w:cstheme="minorHAnsi"/>
          <w:color w:val="000000" w:themeColor="text1"/>
          <w:sz w:val="20"/>
          <w:szCs w:val="20"/>
        </w:rPr>
        <w:sectPr w:rsidR="0078047C" w:rsidRPr="005C4A29" w:rsidSect="00794ED4">
          <w:pgSz w:w="11907" w:h="16839" w:code="9"/>
          <w:pgMar w:top="1701" w:right="1418" w:bottom="1418" w:left="1418" w:header="708" w:footer="708" w:gutter="0"/>
          <w:pgNumType w:start="1"/>
          <w:cols w:space="708"/>
          <w:docGrid w:linePitch="360"/>
        </w:sectPr>
      </w:pPr>
    </w:p>
    <w:p w14:paraId="3A469D49" w14:textId="77777777" w:rsidR="00FF205C" w:rsidRPr="005C4A29" w:rsidRDefault="00FF205C" w:rsidP="005E3294">
      <w:pPr>
        <w:pStyle w:val="BodyTextNoIndentSS"/>
        <w:spacing w:after="0" w:line="340" w:lineRule="exact"/>
        <w:jc w:val="center"/>
        <w:rPr>
          <w:rFonts w:ascii="Verdana" w:hAnsi="Verdana" w:cstheme="minorHAnsi"/>
          <w:b/>
          <w:color w:val="000000" w:themeColor="text1"/>
          <w:sz w:val="20"/>
          <w:szCs w:val="20"/>
          <w:lang w:val="pt-BR"/>
        </w:rPr>
      </w:pPr>
      <w:r w:rsidRPr="005C4A29">
        <w:rPr>
          <w:rFonts w:ascii="Verdana" w:hAnsi="Verdana" w:cstheme="minorHAnsi"/>
          <w:b/>
          <w:color w:val="000000" w:themeColor="text1"/>
          <w:sz w:val="20"/>
          <w:szCs w:val="20"/>
          <w:lang w:val="pt-BR"/>
        </w:rPr>
        <w:lastRenderedPageBreak/>
        <w:t xml:space="preserve">ANEXO </w:t>
      </w:r>
      <w:r w:rsidR="00C82CA4" w:rsidRPr="005C4A29">
        <w:rPr>
          <w:rFonts w:ascii="Verdana" w:hAnsi="Verdana" w:cstheme="minorHAnsi"/>
          <w:b/>
          <w:color w:val="000000" w:themeColor="text1"/>
          <w:sz w:val="20"/>
          <w:szCs w:val="20"/>
          <w:lang w:val="pt-BR"/>
        </w:rPr>
        <w:t>VIII</w:t>
      </w:r>
    </w:p>
    <w:p w14:paraId="420CC280" w14:textId="77777777" w:rsidR="00FF205C" w:rsidRPr="005C4A29" w:rsidRDefault="00FF205C" w:rsidP="005E3294">
      <w:pPr>
        <w:pStyle w:val="BodyTextNoIndentSS"/>
        <w:spacing w:after="0" w:line="340" w:lineRule="exact"/>
        <w:jc w:val="center"/>
        <w:rPr>
          <w:rFonts w:ascii="Verdana" w:hAnsi="Verdana" w:cstheme="minorHAnsi"/>
          <w:b/>
          <w:caps/>
          <w:color w:val="000000" w:themeColor="text1"/>
          <w:sz w:val="20"/>
          <w:szCs w:val="20"/>
          <w:lang w:val="pt-BR"/>
        </w:rPr>
      </w:pPr>
      <w:r w:rsidRPr="005C4A29">
        <w:rPr>
          <w:rFonts w:ascii="Verdana" w:hAnsi="Verdana" w:cstheme="minorHAnsi"/>
          <w:b/>
          <w:color w:val="000000" w:themeColor="text1"/>
          <w:sz w:val="20"/>
          <w:szCs w:val="20"/>
          <w:lang w:val="pt-BR"/>
        </w:rPr>
        <w:t>MODELO DE ADITAMENTO PARA INCLUSÃO DE DIREITOS ADICIONAIS</w:t>
      </w:r>
    </w:p>
    <w:p w14:paraId="7E8E7F30" w14:textId="77777777" w:rsidR="00966415" w:rsidRPr="005C4A29" w:rsidRDefault="00966415" w:rsidP="005E3294">
      <w:pPr>
        <w:rPr>
          <w:rFonts w:ascii="Verdana" w:hAnsi="Verdana" w:cstheme="minorHAnsi"/>
          <w:color w:val="000000" w:themeColor="text1"/>
          <w:sz w:val="20"/>
          <w:szCs w:val="20"/>
        </w:rPr>
      </w:pPr>
    </w:p>
    <w:p w14:paraId="3BB25AB6" w14:textId="77777777" w:rsidR="00966415" w:rsidRPr="005C4A29" w:rsidRDefault="00966415" w:rsidP="005E3294">
      <w:pPr>
        <w:tabs>
          <w:tab w:val="left" w:pos="720"/>
        </w:tabs>
        <w:suppressAutoHyphens/>
        <w:rPr>
          <w:rFonts w:ascii="Verdana" w:hAnsi="Verdana" w:cstheme="minorHAnsi"/>
          <w:color w:val="000000" w:themeColor="text1"/>
          <w:sz w:val="20"/>
          <w:szCs w:val="20"/>
        </w:rPr>
      </w:pPr>
      <w:r w:rsidRPr="005C4A29">
        <w:rPr>
          <w:rFonts w:ascii="Verdana" w:hAnsi="Verdana" w:cstheme="minorHAnsi"/>
          <w:color w:val="000000" w:themeColor="text1"/>
          <w:sz w:val="20"/>
          <w:szCs w:val="20"/>
        </w:rPr>
        <w:t>Pelo presente instrumento particular, as partes abaixo qualificadas:</w:t>
      </w:r>
    </w:p>
    <w:p w14:paraId="444EBEC6" w14:textId="777777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p>
    <w:p w14:paraId="1BF996C9" w14:textId="280254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043315" w:rsidRPr="005C4A29">
        <w:rPr>
          <w:rFonts w:ascii="Verdana" w:hAnsi="Verdana" w:cstheme="minorHAnsi"/>
          <w:color w:val="000000" w:themeColor="text1"/>
          <w:sz w:val="20"/>
          <w:szCs w:val="20"/>
        </w:rPr>
        <w:t>cedente</w:t>
      </w:r>
      <w:r w:rsidR="006F4BBE" w:rsidRPr="005C4A29">
        <w:rPr>
          <w:rFonts w:ascii="Verdana" w:hAnsi="Verdana" w:cstheme="minorHAnsi"/>
          <w:color w:val="000000" w:themeColor="text1"/>
          <w:sz w:val="20"/>
          <w:szCs w:val="20"/>
        </w:rPr>
        <w:t>s</w:t>
      </w:r>
      <w:r w:rsidR="00043315" w:rsidRPr="005C4A29">
        <w:rPr>
          <w:rFonts w:ascii="Verdana" w:hAnsi="Verdana" w:cstheme="minorHAnsi"/>
          <w:color w:val="000000" w:themeColor="text1"/>
          <w:sz w:val="20"/>
          <w:szCs w:val="20"/>
        </w:rPr>
        <w:t xml:space="preserve"> fiduciante</w:t>
      </w:r>
      <w:r w:rsidR="006F4BBE"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dos Direitos Creditórios Cedidos Fiduciariamente (conforme definido abaixo):</w:t>
      </w:r>
    </w:p>
    <w:p w14:paraId="511A633A" w14:textId="77777777"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p>
    <w:p w14:paraId="311F8B1E" w14:textId="41AF4F80" w:rsidR="00644119" w:rsidRPr="005C4A29" w:rsidRDefault="00E539CB" w:rsidP="00644119">
      <w:pPr>
        <w:widowControl w:val="0"/>
        <w:autoSpaceDE w:val="0"/>
        <w:autoSpaceDN w:val="0"/>
        <w:adjustRightInd w:val="0"/>
        <w:rPr>
          <w:rFonts w:ascii="Verdana" w:hAnsi="Verdana" w:cstheme="minorHAnsi"/>
          <w:color w:val="000000" w:themeColor="text1"/>
          <w:sz w:val="20"/>
          <w:szCs w:val="20"/>
        </w:rPr>
      </w:pPr>
      <w:r w:rsidRPr="00E539CB">
        <w:rPr>
          <w:rFonts w:ascii="Verdana" w:hAnsi="Verdana" w:cstheme="minorHAnsi"/>
          <w:b/>
          <w:sz w:val="20"/>
          <w:szCs w:val="20"/>
        </w:rPr>
        <w:t xml:space="preserve">SOL SERRA DO MEL III SPE S.A., </w:t>
      </w:r>
      <w:r w:rsidRPr="00E539CB">
        <w:rPr>
          <w:rFonts w:ascii="Verdana" w:hAnsi="Verdana" w:cstheme="minorHAnsi"/>
          <w:bCs/>
          <w:sz w:val="20"/>
          <w:szCs w:val="20"/>
        </w:rPr>
        <w:t>sociedade por ações, sem registro de companhia aberta perante a Comissão de Valores Mobiliários (“</w:t>
      </w:r>
      <w:r w:rsidRPr="00E539CB">
        <w:rPr>
          <w:rFonts w:ascii="Verdana" w:hAnsi="Verdana" w:cstheme="minorHAnsi"/>
          <w:bCs/>
          <w:sz w:val="20"/>
          <w:szCs w:val="20"/>
          <w:u w:val="single"/>
        </w:rPr>
        <w:t>CVM</w:t>
      </w:r>
      <w:r w:rsidRPr="00E539CB">
        <w:rPr>
          <w:rFonts w:ascii="Verdana" w:hAnsi="Verdana" w:cstheme="minorHAnsi"/>
          <w:bCs/>
          <w:sz w:val="20"/>
          <w:szCs w:val="20"/>
        </w:rPr>
        <w:t>”) com sede na Cidade de Serra do Mel, Estado do Rio Grande do Norte, na Vila Ceará, s/n, Lote 02, Zona Rural, CEP 59.663-000, inscrita no Cadastro Nacional da Pessoa Jurídica do Ministério da Economia (“</w:t>
      </w:r>
      <w:r w:rsidRPr="00E539CB">
        <w:rPr>
          <w:rFonts w:ascii="Verdana" w:hAnsi="Verdana" w:cstheme="minorHAnsi"/>
          <w:bCs/>
          <w:sz w:val="20"/>
          <w:szCs w:val="20"/>
          <w:u w:val="single"/>
        </w:rPr>
        <w:t>CNPJ</w:t>
      </w:r>
      <w:r w:rsidRPr="00E539CB">
        <w:rPr>
          <w:rFonts w:ascii="Verdana" w:hAnsi="Verdana" w:cstheme="minorHAnsi"/>
          <w:bCs/>
          <w:sz w:val="20"/>
          <w:szCs w:val="20"/>
        </w:rPr>
        <w:t>”) sob o nº 39.702.802/0001-89, com seus atos constitutivos devidamente arquivados na Junta Comercial do Estado do Rio Grande do Norte (“</w:t>
      </w:r>
      <w:r w:rsidRPr="00E539CB">
        <w:rPr>
          <w:rFonts w:ascii="Verdana" w:hAnsi="Verdana" w:cstheme="minorHAnsi"/>
          <w:bCs/>
          <w:sz w:val="20"/>
          <w:szCs w:val="20"/>
          <w:u w:val="single"/>
        </w:rPr>
        <w:t>JUCERN</w:t>
      </w:r>
      <w:r w:rsidRPr="00E539CB">
        <w:rPr>
          <w:rFonts w:ascii="Verdana" w:hAnsi="Verdana" w:cstheme="minorHAnsi"/>
          <w:bCs/>
          <w:sz w:val="20"/>
          <w:szCs w:val="20"/>
        </w:rPr>
        <w:t>”) sob o NIRE n° 24300013361, neste ato representada nos termos do seu Estatuto Social, por seus representantes legalmente habilitados abaixo assinados (“</w:t>
      </w:r>
      <w:r w:rsidRPr="00E539CB">
        <w:rPr>
          <w:rFonts w:ascii="Verdana" w:hAnsi="Verdana" w:cstheme="minorHAnsi"/>
          <w:bCs/>
          <w:sz w:val="20"/>
          <w:szCs w:val="20"/>
          <w:u w:val="single"/>
        </w:rPr>
        <w:t>SSM III</w:t>
      </w:r>
      <w:r w:rsidRPr="00E539CB">
        <w:rPr>
          <w:rFonts w:ascii="Verdana" w:hAnsi="Verdana" w:cstheme="minorHAnsi"/>
          <w:bCs/>
          <w:sz w:val="20"/>
          <w:szCs w:val="20"/>
        </w:rPr>
        <w:t>”)</w:t>
      </w:r>
      <w:r w:rsidR="00644119" w:rsidRPr="00E539CB">
        <w:rPr>
          <w:rFonts w:ascii="Verdana" w:hAnsi="Verdana" w:cstheme="minorHAnsi"/>
          <w:bCs/>
          <w:sz w:val="20"/>
          <w:szCs w:val="20"/>
        </w:rPr>
        <w:t>;</w:t>
      </w:r>
    </w:p>
    <w:p w14:paraId="2228D903" w14:textId="77777777" w:rsidR="00644119" w:rsidRPr="005C4A29" w:rsidRDefault="00644119" w:rsidP="00644119">
      <w:pPr>
        <w:widowControl w:val="0"/>
        <w:autoSpaceDE w:val="0"/>
        <w:autoSpaceDN w:val="0"/>
        <w:adjustRightInd w:val="0"/>
        <w:rPr>
          <w:rFonts w:ascii="Verdana" w:hAnsi="Verdana" w:cstheme="minorHAnsi"/>
          <w:color w:val="000000" w:themeColor="text1"/>
          <w:sz w:val="20"/>
          <w:szCs w:val="20"/>
        </w:rPr>
      </w:pPr>
    </w:p>
    <w:p w14:paraId="7C5D8979" w14:textId="199B640E" w:rsidR="000F7FBD" w:rsidRPr="005C4A29" w:rsidRDefault="00E539CB" w:rsidP="00644119">
      <w:pPr>
        <w:pStyle w:val="Body"/>
        <w:tabs>
          <w:tab w:val="left" w:pos="540"/>
          <w:tab w:val="left" w:pos="709"/>
        </w:tabs>
        <w:spacing w:after="0" w:line="340" w:lineRule="exact"/>
        <w:rPr>
          <w:rFonts w:ascii="Verdana" w:hAnsi="Verdana" w:cstheme="minorHAnsi"/>
          <w:b/>
          <w:smallCaps/>
          <w:color w:val="000000" w:themeColor="text1"/>
          <w:szCs w:val="20"/>
          <w:lang w:val="pt-BR"/>
        </w:rPr>
      </w:pPr>
      <w:r w:rsidRPr="00A22A48">
        <w:rPr>
          <w:rFonts w:ascii="Verdana" w:hAnsi="Verdana" w:cstheme="minorHAnsi"/>
          <w:b/>
          <w:color w:val="000000" w:themeColor="text1"/>
          <w:szCs w:val="20"/>
          <w:lang w:val="pt-BR"/>
        </w:rPr>
        <w:t>SOL SERRA DO MEL IV SPE S.A.</w:t>
      </w:r>
      <w:r w:rsidRPr="00A22A48">
        <w:rPr>
          <w:rFonts w:ascii="Verdana" w:hAnsi="Verdana" w:cstheme="minorHAnsi"/>
          <w:color w:val="000000" w:themeColor="text1"/>
          <w:szCs w:val="20"/>
          <w:lang w:val="pt-BR"/>
        </w:rPr>
        <w:t>, sociedade por ações</w:t>
      </w:r>
      <w:r>
        <w:rPr>
          <w:rFonts w:ascii="Verdana" w:hAnsi="Verdana" w:cstheme="minorHAnsi"/>
          <w:color w:val="000000" w:themeColor="text1"/>
          <w:szCs w:val="20"/>
          <w:lang w:val="pt-BR"/>
        </w:rPr>
        <w:t xml:space="preserve">, </w:t>
      </w:r>
      <w:r w:rsidRPr="0007480A">
        <w:rPr>
          <w:rFonts w:ascii="Verdana" w:hAnsi="Verdana" w:cs="Tahoma"/>
          <w:bCs/>
          <w:szCs w:val="20"/>
          <w:lang w:val="pt-BR"/>
        </w:rPr>
        <w:t>sem registro de companhia aberta perante a</w:t>
      </w:r>
      <w:r>
        <w:rPr>
          <w:rFonts w:ascii="Verdana" w:hAnsi="Verdana" w:cs="Tahoma"/>
          <w:bCs/>
          <w:szCs w:val="20"/>
          <w:lang w:val="pt-BR"/>
        </w:rPr>
        <w:t xml:space="preserve"> CVM</w:t>
      </w:r>
      <w:r w:rsidRPr="00A22A48">
        <w:rPr>
          <w:rFonts w:ascii="Verdana" w:hAnsi="Verdana" w:cstheme="minorHAnsi"/>
          <w:color w:val="000000" w:themeColor="text1"/>
          <w:szCs w:val="20"/>
          <w:lang w:val="pt-BR"/>
        </w:rPr>
        <w:t xml:space="preserve"> com sede na Cidade de Serra do Mel, Estado do Rio Grande do Norte, na Vila Ceará, s/n, Lote 12, Zona Rural, CEP</w:t>
      </w:r>
      <w:r w:rsidRPr="00A22A48">
        <w:rPr>
          <w:rFonts w:ascii="Verdana" w:hAnsi="Verdana" w:cstheme="minorHAnsi"/>
          <w:szCs w:val="20"/>
          <w:lang w:val="pt-BR"/>
        </w:rPr>
        <w:t xml:space="preserve"> </w:t>
      </w:r>
      <w:r w:rsidRPr="00A22A48">
        <w:rPr>
          <w:rFonts w:ascii="Verdana" w:hAnsi="Verdana" w:cstheme="minorHAnsi"/>
          <w:color w:val="000000" w:themeColor="text1"/>
          <w:szCs w:val="20"/>
          <w:lang w:val="pt-BR"/>
        </w:rPr>
        <w:t>59.663-000,</w:t>
      </w:r>
      <w:r>
        <w:rPr>
          <w:rFonts w:ascii="Verdana" w:hAnsi="Verdana" w:cstheme="minorHAnsi"/>
          <w:color w:val="000000" w:themeColor="text1"/>
          <w:szCs w:val="20"/>
          <w:lang w:val="pt-BR"/>
        </w:rPr>
        <w:t xml:space="preserve"> inscrita no</w:t>
      </w:r>
      <w:r w:rsidRPr="00A22A48">
        <w:rPr>
          <w:rFonts w:ascii="Verdana" w:hAnsi="Verdana" w:cstheme="minorHAnsi"/>
          <w:color w:val="000000" w:themeColor="text1"/>
          <w:szCs w:val="20"/>
          <w:lang w:val="pt-BR"/>
        </w:rPr>
        <w:t xml:space="preserve"> </w:t>
      </w:r>
      <w:r w:rsidRPr="0007480A">
        <w:rPr>
          <w:rFonts w:ascii="Verdana" w:hAnsi="Verdana" w:cstheme="minorHAnsi"/>
          <w:color w:val="000000" w:themeColor="text1"/>
          <w:szCs w:val="20"/>
          <w:lang w:val="pt-BR"/>
        </w:rPr>
        <w:t>CNPJ</w:t>
      </w:r>
      <w:r w:rsidRPr="00A22A48">
        <w:rPr>
          <w:rFonts w:ascii="Verdana" w:hAnsi="Verdana" w:cstheme="minorHAnsi"/>
          <w:color w:val="000000" w:themeColor="text1"/>
          <w:szCs w:val="20"/>
          <w:lang w:val="pt-BR"/>
        </w:rPr>
        <w:t xml:space="preserve"> sob o nº </w:t>
      </w:r>
      <w:r w:rsidRPr="00A22A48">
        <w:rPr>
          <w:rFonts w:ascii="Verdana" w:hAnsi="Verdana" w:cstheme="minorHAnsi"/>
          <w:szCs w:val="20"/>
          <w:lang w:val="pt-BR"/>
        </w:rPr>
        <w:t>39.702.815/0001-58</w:t>
      </w:r>
      <w:r w:rsidRPr="00A22A48">
        <w:rPr>
          <w:rFonts w:ascii="Verdana" w:hAnsi="Verdana" w:cstheme="minorHAnsi"/>
          <w:color w:val="000000" w:themeColor="text1"/>
          <w:szCs w:val="20"/>
          <w:lang w:val="pt-BR"/>
        </w:rPr>
        <w:t>,</w:t>
      </w:r>
      <w:r w:rsidRPr="005C4A29">
        <w:rPr>
          <w:rFonts w:ascii="Verdana" w:hAnsi="Verdana" w:cstheme="minorHAnsi"/>
          <w:color w:val="000000" w:themeColor="text1"/>
          <w:szCs w:val="20"/>
          <w:lang w:val="pt-BR"/>
        </w:rPr>
        <w:t xml:space="preserve"> com seus atos constitutivos devidamente arquivados na JUCERN sob o NIRE n° </w:t>
      </w:r>
      <w:r>
        <w:rPr>
          <w:rFonts w:ascii="Verdana" w:hAnsi="Verdana" w:cstheme="minorHAnsi"/>
          <w:color w:val="000000" w:themeColor="text1"/>
          <w:szCs w:val="20"/>
          <w:lang w:val="pt-BR"/>
        </w:rPr>
        <w:t>24300013370</w:t>
      </w:r>
      <w:r w:rsidRPr="005C4A29">
        <w:rPr>
          <w:rFonts w:ascii="Verdana" w:hAnsi="Verdana" w:cstheme="minorHAnsi"/>
          <w:color w:val="000000" w:themeColor="text1"/>
          <w:szCs w:val="20"/>
          <w:lang w:val="pt-BR"/>
        </w:rPr>
        <w:t>, neste ato representada nos termos do seu Estatuto Social, por seus representantes legalmente habilitados abaixo assinados (“</w:t>
      </w:r>
      <w:r w:rsidRPr="007A0BA8">
        <w:rPr>
          <w:rFonts w:ascii="Verdana" w:hAnsi="Verdana" w:cstheme="minorHAnsi"/>
          <w:color w:val="000000" w:themeColor="text1"/>
          <w:szCs w:val="20"/>
          <w:u w:val="single"/>
          <w:lang w:val="pt-BR"/>
        </w:rPr>
        <w:t>SSM IV</w:t>
      </w:r>
      <w:r w:rsidRPr="005C4A29">
        <w:rPr>
          <w:rFonts w:ascii="Verdana" w:hAnsi="Verdana" w:cstheme="minorHAnsi"/>
          <w:color w:val="000000" w:themeColor="text1"/>
          <w:szCs w:val="20"/>
          <w:lang w:val="pt-BR"/>
        </w:rPr>
        <w:t xml:space="preserve">” e, em conjunto com a </w:t>
      </w:r>
      <w:r>
        <w:rPr>
          <w:rFonts w:ascii="Verdana" w:hAnsi="Verdana" w:cstheme="minorHAnsi"/>
          <w:color w:val="000000" w:themeColor="text1"/>
          <w:szCs w:val="20"/>
          <w:lang w:val="pt-BR"/>
        </w:rPr>
        <w:t>SSM III</w:t>
      </w:r>
      <w:r w:rsidRPr="005C4A29">
        <w:rPr>
          <w:rFonts w:ascii="Verdana" w:hAnsi="Verdana" w:cstheme="minorHAnsi"/>
          <w:color w:val="000000" w:themeColor="text1"/>
          <w:szCs w:val="20"/>
          <w:lang w:val="pt-BR"/>
        </w:rPr>
        <w:t xml:space="preserve">, </w:t>
      </w:r>
      <w:r>
        <w:rPr>
          <w:rFonts w:ascii="Verdana" w:hAnsi="Verdana" w:cstheme="minorHAnsi"/>
          <w:color w:val="000000" w:themeColor="text1"/>
          <w:szCs w:val="20"/>
          <w:lang w:val="pt-BR"/>
        </w:rPr>
        <w:t xml:space="preserve">as </w:t>
      </w:r>
      <w:r w:rsidRPr="005C4A29">
        <w:rPr>
          <w:rFonts w:ascii="Verdana" w:hAnsi="Verdana" w:cstheme="minorHAnsi"/>
          <w:color w:val="000000" w:themeColor="text1"/>
          <w:szCs w:val="20"/>
          <w:lang w:val="pt-BR"/>
        </w:rPr>
        <w:t>“</w:t>
      </w:r>
      <w:r w:rsidRPr="005C4A29">
        <w:rPr>
          <w:rFonts w:ascii="Verdana" w:hAnsi="Verdana" w:cstheme="minorHAnsi"/>
          <w:color w:val="000000" w:themeColor="text1"/>
          <w:szCs w:val="20"/>
          <w:u w:val="single"/>
          <w:lang w:val="pt-BR"/>
        </w:rPr>
        <w:t>Cedentes Fiduciantes</w:t>
      </w:r>
      <w:r w:rsidRPr="005C4A29">
        <w:rPr>
          <w:rFonts w:ascii="Verdana" w:hAnsi="Verdana" w:cstheme="minorHAnsi"/>
          <w:color w:val="000000" w:themeColor="text1"/>
          <w:szCs w:val="20"/>
          <w:lang w:val="pt-BR"/>
        </w:rPr>
        <w:t>”)</w:t>
      </w:r>
      <w:r w:rsidR="000F7FBD" w:rsidRPr="005C4A29">
        <w:rPr>
          <w:rFonts w:ascii="Verdana" w:hAnsi="Verdana" w:cstheme="minorHAnsi"/>
          <w:color w:val="000000" w:themeColor="text1"/>
          <w:szCs w:val="20"/>
          <w:lang w:val="pt-BR"/>
        </w:rPr>
        <w:t xml:space="preserve">; </w:t>
      </w:r>
    </w:p>
    <w:p w14:paraId="2B6FEC42" w14:textId="77777777" w:rsidR="000F7FBD" w:rsidRPr="005C4A29" w:rsidRDefault="000F7FBD" w:rsidP="00B0526F">
      <w:pPr>
        <w:widowControl w:val="0"/>
        <w:autoSpaceDE w:val="0"/>
        <w:autoSpaceDN w:val="0"/>
        <w:adjustRightInd w:val="0"/>
        <w:rPr>
          <w:rFonts w:ascii="Verdana" w:hAnsi="Verdana" w:cstheme="minorHAnsi"/>
          <w:color w:val="000000" w:themeColor="text1"/>
          <w:sz w:val="20"/>
          <w:szCs w:val="20"/>
        </w:rPr>
      </w:pPr>
    </w:p>
    <w:p w14:paraId="7FC758D8" w14:textId="6AC01CB8" w:rsidR="000F7FBD" w:rsidRPr="005C4A29" w:rsidRDefault="000F7FBD" w:rsidP="005E3294">
      <w:pPr>
        <w:widowControl w:val="0"/>
        <w:autoSpaceDE w:val="0"/>
        <w:autoSpaceDN w:val="0"/>
        <w:adjustRightInd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Na qualidade de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w:t>
      </w:r>
    </w:p>
    <w:p w14:paraId="1DA85181" w14:textId="77777777" w:rsidR="004015F7" w:rsidRPr="005C4A29" w:rsidRDefault="004015F7" w:rsidP="005E3294">
      <w:pPr>
        <w:pStyle w:val="Body"/>
        <w:tabs>
          <w:tab w:val="left" w:pos="540"/>
          <w:tab w:val="left" w:pos="709"/>
        </w:tabs>
        <w:spacing w:after="0" w:line="340" w:lineRule="exact"/>
        <w:rPr>
          <w:rFonts w:ascii="Verdana" w:hAnsi="Verdana" w:cstheme="minorHAnsi"/>
          <w:color w:val="000000" w:themeColor="text1"/>
          <w:szCs w:val="20"/>
          <w:lang w:val="pt-BR"/>
        </w:rPr>
      </w:pPr>
    </w:p>
    <w:p w14:paraId="19A342DD" w14:textId="77777777" w:rsidR="00E539CB" w:rsidRPr="005C4A29" w:rsidRDefault="00E539CB" w:rsidP="00E539CB">
      <w:pPr>
        <w:rPr>
          <w:rFonts w:ascii="Verdana" w:hAnsi="Verdana" w:cstheme="minorHAnsi"/>
          <w:color w:val="000000" w:themeColor="text1"/>
          <w:sz w:val="20"/>
          <w:szCs w:val="20"/>
        </w:rPr>
      </w:pPr>
      <w:r w:rsidRPr="00060E01">
        <w:rPr>
          <w:rFonts w:ascii="Verdana" w:hAnsi="Verdana" w:cstheme="minorHAnsi"/>
          <w:b/>
          <w:smallCaps/>
          <w:color w:val="000000"/>
          <w:sz w:val="20"/>
          <w:szCs w:val="20"/>
        </w:rPr>
        <w:t>SIMPLIFIC PAVARINI DISTRIBUIDORA DE TÍTULOS E VALORES MOBILIÁRIOS LTDA</w:t>
      </w:r>
      <w:r w:rsidRPr="00060E01">
        <w:rPr>
          <w:rFonts w:ascii="Verdana" w:hAnsi="Verdana" w:cstheme="minorHAnsi"/>
          <w:color w:val="000000"/>
          <w:sz w:val="20"/>
          <w:szCs w:val="20"/>
        </w:rPr>
        <w:t>., instituição financeira autorizada a funcionar pelo Banco Central do Brasil, com filial na Cidade de São Paulo, Estado de São Paulo, na Rua Joaquim Floriano, nº 466, Bloco B, Sala 1401, Itaim Bibi, inscrita no CNPJ/ME sob o nº 15.227.994/0004-01</w:t>
      </w:r>
      <w:r w:rsidRPr="005C4A29">
        <w:rPr>
          <w:rFonts w:ascii="Verdana" w:hAnsi="Verdana" w:cstheme="minorHAnsi"/>
          <w:color w:val="000000" w:themeColor="text1"/>
          <w:sz w:val="20"/>
          <w:szCs w:val="20"/>
        </w:rPr>
        <w:t xml:space="preserve"> (“</w:t>
      </w:r>
      <w:r w:rsidRPr="005C4A29">
        <w:rPr>
          <w:rFonts w:ascii="Verdana" w:hAnsi="Verdana" w:cstheme="minorHAnsi"/>
          <w:color w:val="000000" w:themeColor="text1"/>
          <w:sz w:val="20"/>
          <w:szCs w:val="20"/>
          <w:u w:val="single"/>
        </w:rPr>
        <w:t>Agente Fiduciário</w:t>
      </w:r>
      <w:r w:rsidRPr="005C4A29">
        <w:rPr>
          <w:rFonts w:ascii="Verdana" w:hAnsi="Verdana" w:cstheme="minorHAnsi"/>
          <w:color w:val="000000" w:themeColor="text1"/>
          <w:sz w:val="20"/>
          <w:szCs w:val="20"/>
        </w:rPr>
        <w:t xml:space="preserve">”), </w:t>
      </w:r>
      <w:r w:rsidRPr="005C4A29">
        <w:rPr>
          <w:rFonts w:ascii="Verdana" w:hAnsi="Verdana" w:cstheme="minorHAnsi"/>
          <w:sz w:val="20"/>
          <w:szCs w:val="20"/>
        </w:rPr>
        <w:t>agindo em seu nome e em benefício dos Debenturistas (conforme definido na Escritura de Emissão), em conjunto com o Agente Fiduciário, as "</w:t>
      </w:r>
      <w:r w:rsidRPr="005C4A29">
        <w:rPr>
          <w:rFonts w:ascii="Verdana" w:hAnsi="Verdana" w:cstheme="minorHAnsi"/>
          <w:sz w:val="20"/>
          <w:szCs w:val="20"/>
          <w:u w:val="single"/>
        </w:rPr>
        <w:t>Partes Garantidas</w:t>
      </w:r>
      <w:r w:rsidRPr="005C4A29">
        <w:rPr>
          <w:rFonts w:ascii="Verdana" w:hAnsi="Verdana" w:cstheme="minorHAnsi"/>
          <w:sz w:val="20"/>
          <w:szCs w:val="20"/>
        </w:rPr>
        <w:t>"</w:t>
      </w:r>
      <w:r w:rsidRPr="005C4A29">
        <w:rPr>
          <w:rFonts w:ascii="Verdana" w:hAnsi="Verdana" w:cstheme="minorHAnsi"/>
          <w:color w:val="000000" w:themeColor="text1"/>
          <w:sz w:val="20"/>
          <w:szCs w:val="20"/>
        </w:rPr>
        <w:t>;</w:t>
      </w:r>
    </w:p>
    <w:p w14:paraId="533FFA32" w14:textId="77777777" w:rsidR="00966415" w:rsidRPr="005C4A29" w:rsidRDefault="00966415" w:rsidP="00B0526F">
      <w:pPr>
        <w:pStyle w:val="Body"/>
        <w:spacing w:after="0" w:line="340" w:lineRule="exact"/>
        <w:rPr>
          <w:rFonts w:ascii="Verdana" w:hAnsi="Verdana" w:cstheme="minorHAnsi"/>
          <w:color w:val="000000" w:themeColor="text1"/>
          <w:szCs w:val="20"/>
          <w:lang w:val="pt-BR"/>
        </w:rPr>
      </w:pPr>
    </w:p>
    <w:p w14:paraId="586E4221" w14:textId="389AD8F8" w:rsidR="00966415" w:rsidRPr="005C4A29" w:rsidRDefault="00966415" w:rsidP="005E3294">
      <w:pPr>
        <w:contextualSpacing/>
        <w:outlineLvl w:val="0"/>
        <w:rPr>
          <w:rFonts w:ascii="Verdana" w:hAnsi="Verdana" w:cstheme="minorHAnsi"/>
          <w:color w:val="000000" w:themeColor="text1"/>
          <w:sz w:val="20"/>
          <w:szCs w:val="20"/>
        </w:rPr>
      </w:pPr>
      <w:r w:rsidRPr="005C4A29">
        <w:rPr>
          <w:rFonts w:ascii="Verdana" w:hAnsi="Verdana" w:cstheme="minorHAnsi"/>
          <w:color w:val="000000" w:themeColor="text1"/>
          <w:sz w:val="20"/>
          <w:szCs w:val="20"/>
        </w:rPr>
        <w:t>sendo a</w:t>
      </w:r>
      <w:r w:rsidR="00644119" w:rsidRPr="005C4A29">
        <w:rPr>
          <w:rFonts w:ascii="Verdana" w:hAnsi="Verdana" w:cstheme="minorHAnsi"/>
          <w:color w:val="000000" w:themeColor="text1"/>
          <w:sz w:val="20"/>
          <w:szCs w:val="20"/>
        </w:rPr>
        <w:t>s</w:t>
      </w:r>
      <w:r w:rsidRPr="005C4A29">
        <w:rPr>
          <w:rFonts w:ascii="Verdana" w:hAnsi="Verdana" w:cstheme="minorHAnsi"/>
          <w:color w:val="000000" w:themeColor="text1"/>
          <w:sz w:val="20"/>
          <w:szCs w:val="20"/>
        </w:rPr>
        <w:t xml:space="preserve"> </w:t>
      </w:r>
      <w:r w:rsidR="006F4BBE" w:rsidRPr="005C4A29">
        <w:rPr>
          <w:rFonts w:ascii="Verdana" w:hAnsi="Verdana" w:cstheme="minorHAnsi"/>
          <w:color w:val="000000" w:themeColor="text1"/>
          <w:sz w:val="20"/>
          <w:szCs w:val="20"/>
        </w:rPr>
        <w:t>Cedentes Fiduciantes</w:t>
      </w:r>
      <w:r w:rsidRPr="005C4A29">
        <w:rPr>
          <w:rFonts w:ascii="Verdana" w:hAnsi="Verdana" w:cstheme="minorHAnsi"/>
          <w:color w:val="000000" w:themeColor="text1"/>
          <w:sz w:val="20"/>
          <w:szCs w:val="20"/>
        </w:rPr>
        <w:t xml:space="preserve"> e o </w:t>
      </w:r>
      <w:r w:rsidR="006E6C5E" w:rsidRPr="005C4A29">
        <w:rPr>
          <w:rFonts w:ascii="Verdana" w:hAnsi="Verdana" w:cstheme="minorHAnsi"/>
          <w:color w:val="000000" w:themeColor="text1"/>
          <w:sz w:val="20"/>
          <w:szCs w:val="20"/>
        </w:rPr>
        <w:t>Agente Fiduciário</w:t>
      </w:r>
      <w:r w:rsidRPr="005C4A29">
        <w:rPr>
          <w:rFonts w:ascii="Verdana" w:hAnsi="Verdana" w:cstheme="minorHAnsi"/>
          <w:color w:val="000000" w:themeColor="text1"/>
          <w:sz w:val="20"/>
          <w:szCs w:val="20"/>
        </w:rPr>
        <w:t xml:space="preserve"> denominados em conjunto “</w:t>
      </w:r>
      <w:r w:rsidRPr="005C4A29">
        <w:rPr>
          <w:rFonts w:ascii="Verdana" w:hAnsi="Verdana" w:cstheme="minorHAnsi"/>
          <w:color w:val="000000" w:themeColor="text1"/>
          <w:sz w:val="20"/>
          <w:szCs w:val="20"/>
          <w:u w:val="single"/>
        </w:rPr>
        <w:t>Partes</w:t>
      </w:r>
      <w:r w:rsidRPr="005C4A29">
        <w:rPr>
          <w:rFonts w:ascii="Verdana" w:hAnsi="Verdana" w:cstheme="minorHAnsi"/>
          <w:color w:val="000000" w:themeColor="text1"/>
          <w:sz w:val="20"/>
          <w:szCs w:val="20"/>
        </w:rPr>
        <w:t>” e, individualmente e indistintamente, “</w:t>
      </w:r>
      <w:r w:rsidRPr="005C4A29">
        <w:rPr>
          <w:rFonts w:ascii="Verdana" w:hAnsi="Verdana" w:cstheme="minorHAnsi"/>
          <w:color w:val="000000" w:themeColor="text1"/>
          <w:sz w:val="20"/>
          <w:szCs w:val="20"/>
          <w:u w:val="single"/>
        </w:rPr>
        <w:t>Parte</w:t>
      </w:r>
      <w:r w:rsidRPr="005C4A29">
        <w:rPr>
          <w:rFonts w:ascii="Verdana" w:hAnsi="Verdana" w:cstheme="minorHAnsi"/>
          <w:color w:val="000000" w:themeColor="text1"/>
          <w:sz w:val="20"/>
          <w:szCs w:val="20"/>
        </w:rPr>
        <w:t>”;</w:t>
      </w:r>
    </w:p>
    <w:p w14:paraId="18EBD065" w14:textId="77777777" w:rsidR="00966415" w:rsidRPr="005C4A29" w:rsidRDefault="00966415" w:rsidP="005E3294">
      <w:pPr>
        <w:contextualSpacing/>
        <w:outlineLvl w:val="0"/>
        <w:rPr>
          <w:rFonts w:ascii="Verdana" w:hAnsi="Verdana" w:cstheme="minorHAnsi"/>
          <w:color w:val="000000" w:themeColor="text1"/>
          <w:sz w:val="20"/>
          <w:szCs w:val="20"/>
        </w:rPr>
      </w:pPr>
    </w:p>
    <w:p w14:paraId="29A67574" w14:textId="77777777" w:rsidR="00966415" w:rsidRPr="005C4A29" w:rsidRDefault="00966415" w:rsidP="005E3294">
      <w:pPr>
        <w:tabs>
          <w:tab w:val="left" w:pos="709"/>
        </w:tabs>
        <w:ind w:left="720" w:hanging="720"/>
        <w:contextualSpacing/>
        <w:rPr>
          <w:rFonts w:ascii="Verdana" w:hAnsi="Verdana" w:cstheme="minorHAnsi"/>
          <w:color w:val="000000" w:themeColor="text1"/>
          <w:sz w:val="20"/>
          <w:szCs w:val="20"/>
        </w:rPr>
      </w:pPr>
      <w:r w:rsidRPr="005C4A29">
        <w:rPr>
          <w:rFonts w:ascii="Verdana" w:hAnsi="Verdana" w:cstheme="minorHAnsi"/>
          <w:color w:val="000000" w:themeColor="text1"/>
          <w:sz w:val="20"/>
          <w:szCs w:val="20"/>
        </w:rPr>
        <w:t xml:space="preserve">Considerando que: </w:t>
      </w:r>
    </w:p>
    <w:p w14:paraId="71F4B6E8" w14:textId="77777777" w:rsidR="00966415" w:rsidRPr="005C4A29" w:rsidRDefault="00966415" w:rsidP="005E3294">
      <w:pPr>
        <w:tabs>
          <w:tab w:val="left" w:pos="709"/>
        </w:tabs>
        <w:ind w:left="720" w:hanging="720"/>
        <w:contextualSpacing/>
        <w:rPr>
          <w:rFonts w:ascii="Verdana" w:hAnsi="Verdana" w:cstheme="minorHAnsi"/>
          <w:color w:val="000000" w:themeColor="text1"/>
          <w:sz w:val="20"/>
          <w:szCs w:val="20"/>
        </w:rPr>
      </w:pPr>
    </w:p>
    <w:p w14:paraId="5419E554" w14:textId="3AA0A6EF" w:rsidR="00966415" w:rsidRPr="005C4A29" w:rsidRDefault="00966415" w:rsidP="005E3294">
      <w:pPr>
        <w:pStyle w:val="BodyText"/>
        <w:spacing w:after="0"/>
        <w:rPr>
          <w:rFonts w:ascii="Verdana"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lastRenderedPageBreak/>
        <w:t>(I)</w:t>
      </w:r>
      <w:r w:rsidRPr="005C4A29">
        <w:rPr>
          <w:rFonts w:ascii="Verdana" w:eastAsia="SimSun" w:hAnsi="Verdana" w:cstheme="minorHAnsi"/>
          <w:color w:val="000000" w:themeColor="text1"/>
          <w:sz w:val="20"/>
          <w:szCs w:val="20"/>
          <w:lang w:val="pt-BR"/>
        </w:rPr>
        <w:tab/>
        <w:t xml:space="preserve">As Partes celebraram o “Instrumento Particular de </w:t>
      </w:r>
      <w:r w:rsidR="00644119" w:rsidRPr="005C4A29">
        <w:rPr>
          <w:rFonts w:ascii="Verdana" w:eastAsia="SimSun" w:hAnsi="Verdana" w:cstheme="minorHAnsi"/>
          <w:color w:val="000000" w:themeColor="text1"/>
          <w:sz w:val="20"/>
          <w:szCs w:val="20"/>
          <w:lang w:val="pt-BR"/>
        </w:rPr>
        <w:t xml:space="preserve">Contrato de </w:t>
      </w:r>
      <w:r w:rsidRPr="005C4A29">
        <w:rPr>
          <w:rFonts w:ascii="Verdana" w:eastAsia="SimSun" w:hAnsi="Verdana" w:cstheme="minorHAnsi"/>
          <w:color w:val="000000" w:themeColor="text1"/>
          <w:sz w:val="20"/>
          <w:szCs w:val="20"/>
          <w:lang w:val="pt-BR"/>
        </w:rPr>
        <w:t xml:space="preserve">Cessão Fiduciária de Direitos </w:t>
      </w:r>
      <w:r w:rsidR="00EC38AE" w:rsidRPr="005C4A29">
        <w:rPr>
          <w:rFonts w:ascii="Verdana" w:eastAsia="SimSun" w:hAnsi="Verdana" w:cstheme="minorHAnsi"/>
          <w:color w:val="000000" w:themeColor="text1"/>
          <w:sz w:val="20"/>
          <w:szCs w:val="20"/>
          <w:lang w:val="pt-BR"/>
        </w:rPr>
        <w:t>Creditórios</w:t>
      </w:r>
      <w:r w:rsidR="001E1463" w:rsidRPr="005C4A29">
        <w:rPr>
          <w:rFonts w:ascii="Verdana" w:eastAsia="SimSun" w:hAnsi="Verdana" w:cstheme="minorHAnsi"/>
          <w:color w:val="000000" w:themeColor="text1"/>
          <w:sz w:val="20"/>
          <w:szCs w:val="20"/>
          <w:lang w:val="pt-BR"/>
        </w:rPr>
        <w:t xml:space="preserve"> </w:t>
      </w:r>
      <w:r w:rsidRPr="005C4A29">
        <w:rPr>
          <w:rFonts w:ascii="Verdana" w:eastAsia="SimSun" w:hAnsi="Verdana" w:cstheme="minorHAnsi"/>
          <w:color w:val="000000" w:themeColor="text1"/>
          <w:sz w:val="20"/>
          <w:szCs w:val="20"/>
          <w:lang w:val="pt-BR"/>
        </w:rPr>
        <w:t xml:space="preserve">e Outras Avenças” em </w:t>
      </w:r>
      <w:r w:rsidR="00644119" w:rsidRPr="005C4A29">
        <w:rPr>
          <w:rFonts w:ascii="Verdana" w:eastAsia="SimSun" w:hAnsi="Verdana" w:cstheme="minorHAnsi"/>
          <w:color w:val="000000" w:themeColor="text1"/>
          <w:sz w:val="20"/>
          <w:szCs w:val="20"/>
          <w:lang w:val="pt-BR"/>
        </w:rPr>
        <w:t>[</w:t>
      </w:r>
      <w:r w:rsidR="00644119" w:rsidRPr="00E539CB">
        <w:rPr>
          <w:rFonts w:ascii="Verdana" w:eastAsia="SimSun" w:hAnsi="Verdana" w:cstheme="minorHAnsi"/>
          <w:color w:val="000000" w:themeColor="text1"/>
          <w:sz w:val="20"/>
          <w:szCs w:val="20"/>
          <w:highlight w:val="yellow"/>
          <w:lang w:val="pt-BR"/>
        </w:rPr>
        <w:t>=</w:t>
      </w:r>
      <w:r w:rsidR="00644119" w:rsidRPr="005C4A29">
        <w:rPr>
          <w:rFonts w:ascii="Verdana" w:eastAsia="SimSun" w:hAnsi="Verdana" w:cstheme="minorHAnsi"/>
          <w:color w:val="000000" w:themeColor="text1"/>
          <w:sz w:val="20"/>
          <w:szCs w:val="20"/>
          <w:lang w:val="pt-BR"/>
        </w:rPr>
        <w:t xml:space="preserve">] </w:t>
      </w:r>
      <w:r w:rsidR="00977A3B" w:rsidRPr="005C4A29">
        <w:rPr>
          <w:rFonts w:ascii="Verdana" w:eastAsia="SimSun" w:hAnsi="Verdana" w:cstheme="minorHAnsi"/>
          <w:color w:val="000000" w:themeColor="text1"/>
          <w:sz w:val="20"/>
          <w:szCs w:val="20"/>
          <w:lang w:val="pt-BR"/>
        </w:rPr>
        <w:t xml:space="preserve">de </w:t>
      </w:r>
      <w:r w:rsidR="00644119" w:rsidRPr="005C4A29">
        <w:rPr>
          <w:rFonts w:ascii="Verdana" w:eastAsia="SimSun" w:hAnsi="Verdana" w:cstheme="minorHAnsi"/>
          <w:color w:val="000000" w:themeColor="text1"/>
          <w:sz w:val="20"/>
          <w:szCs w:val="20"/>
          <w:lang w:val="pt-BR"/>
        </w:rPr>
        <w:t>[</w:t>
      </w:r>
      <w:r w:rsidR="00644119" w:rsidRPr="00E539CB">
        <w:rPr>
          <w:rFonts w:ascii="Verdana" w:eastAsia="SimSun" w:hAnsi="Verdana" w:cstheme="minorHAnsi"/>
          <w:color w:val="000000" w:themeColor="text1"/>
          <w:sz w:val="20"/>
          <w:szCs w:val="20"/>
          <w:highlight w:val="yellow"/>
          <w:lang w:val="pt-BR"/>
        </w:rPr>
        <w:t>=</w:t>
      </w:r>
      <w:r w:rsidR="00644119" w:rsidRPr="005C4A29">
        <w:rPr>
          <w:rFonts w:ascii="Verdana" w:eastAsia="SimSun" w:hAnsi="Verdana" w:cstheme="minorHAnsi"/>
          <w:color w:val="000000" w:themeColor="text1"/>
          <w:sz w:val="20"/>
          <w:szCs w:val="20"/>
          <w:lang w:val="pt-BR"/>
        </w:rPr>
        <w:t>]</w:t>
      </w:r>
      <w:r w:rsidR="00E539CB">
        <w:rPr>
          <w:rFonts w:ascii="Verdana" w:eastAsia="SimSun" w:hAnsi="Verdana" w:cstheme="minorHAnsi"/>
          <w:color w:val="000000" w:themeColor="text1"/>
          <w:sz w:val="20"/>
          <w:szCs w:val="20"/>
          <w:lang w:val="pt-BR"/>
        </w:rPr>
        <w:t xml:space="preserve"> </w:t>
      </w:r>
      <w:r w:rsidR="008A3664" w:rsidRPr="005C4A29">
        <w:rPr>
          <w:rFonts w:ascii="Verdana" w:hAnsi="Verdana" w:cstheme="minorHAnsi"/>
          <w:color w:val="000000" w:themeColor="text1"/>
          <w:sz w:val="20"/>
          <w:szCs w:val="20"/>
          <w:lang w:val="pt-BR"/>
        </w:rPr>
        <w:t xml:space="preserve">de </w:t>
      </w:r>
      <w:r w:rsidR="00B53EB6" w:rsidRPr="005C4A29">
        <w:rPr>
          <w:rFonts w:ascii="Verdana" w:hAnsi="Verdana" w:cstheme="minorHAnsi"/>
          <w:color w:val="000000" w:themeColor="text1"/>
          <w:sz w:val="20"/>
          <w:szCs w:val="20"/>
          <w:lang w:val="pt-BR"/>
        </w:rPr>
        <w:t>202</w:t>
      </w:r>
      <w:r w:rsidR="00E539CB">
        <w:rPr>
          <w:rFonts w:ascii="Verdana" w:hAnsi="Verdana" w:cstheme="minorHAnsi"/>
          <w:color w:val="000000" w:themeColor="text1"/>
          <w:sz w:val="20"/>
          <w:szCs w:val="20"/>
          <w:lang w:val="pt-BR"/>
        </w:rPr>
        <w:t>3</w:t>
      </w:r>
      <w:r w:rsidR="00AD2B66" w:rsidRPr="005C4A29">
        <w:rPr>
          <w:rFonts w:ascii="Verdana" w:eastAsia="SimSun" w:hAnsi="Verdana" w:cstheme="minorHAnsi"/>
          <w:color w:val="000000" w:themeColor="text1"/>
          <w:sz w:val="20"/>
          <w:szCs w:val="20"/>
          <w:lang w:val="pt-BR"/>
        </w:rPr>
        <w:t xml:space="preserve"> </w:t>
      </w:r>
      <w:r w:rsidRPr="005C4A29">
        <w:rPr>
          <w:rFonts w:ascii="Verdana" w:eastAsia="SimSun" w:hAnsi="Verdana" w:cstheme="minorHAnsi"/>
          <w:color w:val="000000" w:themeColor="text1"/>
          <w:sz w:val="20"/>
          <w:szCs w:val="20"/>
          <w:lang w:val="pt-BR"/>
        </w:rPr>
        <w:t>(“</w:t>
      </w:r>
      <w:r w:rsidRPr="005C4A29">
        <w:rPr>
          <w:rFonts w:ascii="Verdana" w:eastAsia="SimSun" w:hAnsi="Verdana" w:cstheme="minorHAnsi"/>
          <w:color w:val="000000" w:themeColor="text1"/>
          <w:sz w:val="20"/>
          <w:szCs w:val="20"/>
          <w:u w:val="single"/>
          <w:lang w:val="pt-BR"/>
        </w:rPr>
        <w:t>Contrato</w:t>
      </w:r>
      <w:r w:rsidRPr="005C4A29">
        <w:rPr>
          <w:rFonts w:ascii="Verdana" w:eastAsia="SimSun" w:hAnsi="Verdana" w:cstheme="minorHAnsi"/>
          <w:color w:val="000000" w:themeColor="text1"/>
          <w:sz w:val="20"/>
          <w:szCs w:val="20"/>
          <w:lang w:val="pt-BR"/>
        </w:rPr>
        <w:t>”), o qual foi devidamente registrado nos Cartórios de Títulos e Documentos das cidades de [</w:t>
      </w:r>
      <w:r w:rsidR="00D734F0" w:rsidRPr="005C4A29">
        <w:rPr>
          <w:rFonts w:ascii="Verdana" w:eastAsia="Arial Unicode MS"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 xml:space="preserve">], sob os </w:t>
      </w:r>
      <w:proofErr w:type="spellStart"/>
      <w:r w:rsidRPr="005C4A29">
        <w:rPr>
          <w:rFonts w:ascii="Verdana" w:eastAsia="SimSun" w:hAnsi="Verdana" w:cstheme="minorHAnsi"/>
          <w:color w:val="000000" w:themeColor="text1"/>
          <w:sz w:val="20"/>
          <w:szCs w:val="20"/>
          <w:lang w:val="pt-BR"/>
        </w:rPr>
        <w:t>nºs</w:t>
      </w:r>
      <w:proofErr w:type="spellEnd"/>
      <w:r w:rsidRPr="005C4A29">
        <w:rPr>
          <w:rFonts w:ascii="Verdana" w:eastAsia="SimSun" w:hAnsi="Verdana" w:cstheme="minorHAnsi"/>
          <w:color w:val="000000" w:themeColor="text1"/>
          <w:sz w:val="20"/>
          <w:szCs w:val="20"/>
          <w:lang w:val="pt-BR"/>
        </w:rPr>
        <w:t xml:space="preserve"> [</w:t>
      </w:r>
      <w:r w:rsidR="00D734F0" w:rsidRPr="005C4A29">
        <w:rPr>
          <w:rFonts w:ascii="Verdana" w:eastAsia="Arial Unicode MS"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w:t>
      </w:r>
      <w:r w:rsidRPr="005C4A29">
        <w:rPr>
          <w:rFonts w:ascii="Verdana" w:hAnsi="Verdana" w:cstheme="minorHAnsi"/>
          <w:color w:val="000000" w:themeColor="text1"/>
          <w:sz w:val="20"/>
          <w:szCs w:val="20"/>
          <w:lang w:val="pt-BR"/>
        </w:rPr>
        <w:t xml:space="preserve"> </w:t>
      </w:r>
    </w:p>
    <w:p w14:paraId="007FBBE2" w14:textId="77777777" w:rsidR="00966415" w:rsidRPr="005C4A29" w:rsidRDefault="00966415" w:rsidP="005E3294">
      <w:pPr>
        <w:pStyle w:val="BodyText"/>
        <w:spacing w:after="0"/>
        <w:rPr>
          <w:rFonts w:ascii="Verdana" w:hAnsi="Verdana" w:cstheme="minorHAnsi"/>
          <w:color w:val="000000" w:themeColor="text1"/>
          <w:sz w:val="20"/>
          <w:szCs w:val="20"/>
          <w:lang w:val="pt-BR"/>
        </w:rPr>
      </w:pPr>
    </w:p>
    <w:p w14:paraId="3F5783F3" w14:textId="76FF299E" w:rsidR="00FA78C5" w:rsidRPr="005C4A29" w:rsidRDefault="00966415" w:rsidP="005E3294">
      <w:pPr>
        <w:pStyle w:val="BodyText"/>
        <w:spacing w:after="0"/>
        <w:contextualSpacing/>
        <w:rPr>
          <w:rFonts w:ascii="Verdana" w:hAnsi="Verdana" w:cstheme="minorHAnsi"/>
          <w:sz w:val="20"/>
          <w:szCs w:val="20"/>
          <w:lang w:val="pt-BR"/>
        </w:rPr>
      </w:pPr>
      <w:r w:rsidRPr="005C4A29">
        <w:rPr>
          <w:rFonts w:ascii="Verdana" w:eastAsia="SimSun" w:hAnsi="Verdana" w:cstheme="minorHAnsi"/>
          <w:color w:val="000000" w:themeColor="text1"/>
          <w:sz w:val="20"/>
          <w:szCs w:val="20"/>
          <w:lang w:val="pt-BR"/>
        </w:rPr>
        <w:t>(II)</w:t>
      </w:r>
      <w:r w:rsidRPr="005C4A29">
        <w:rPr>
          <w:rFonts w:ascii="Verdana" w:eastAsia="SimSun" w:hAnsi="Verdana" w:cstheme="minorHAnsi"/>
          <w:color w:val="000000" w:themeColor="text1"/>
          <w:sz w:val="20"/>
          <w:szCs w:val="20"/>
          <w:lang w:val="pt-BR"/>
        </w:rPr>
        <w:tab/>
      </w:r>
      <w:r w:rsidR="00FA78C5" w:rsidRPr="005C4A29">
        <w:rPr>
          <w:rFonts w:ascii="Verdana" w:eastAsia="SimSun" w:hAnsi="Verdana" w:cstheme="minorHAnsi"/>
          <w:color w:val="000000" w:themeColor="text1"/>
          <w:sz w:val="20"/>
          <w:szCs w:val="20"/>
          <w:lang w:val="pt-BR"/>
        </w:rPr>
        <w:t>N</w:t>
      </w:r>
      <w:r w:rsidR="00FA78C5" w:rsidRPr="005C4A29">
        <w:rPr>
          <w:rFonts w:ascii="Verdana" w:hAnsi="Verdana" w:cstheme="minorHAnsi"/>
          <w:sz w:val="20"/>
          <w:szCs w:val="20"/>
          <w:lang w:val="pt-BR"/>
        </w:rPr>
        <w:t>aquela oportunidade, Cedente</w:t>
      </w:r>
      <w:r w:rsidR="00644119" w:rsidRPr="005C4A29">
        <w:rPr>
          <w:rFonts w:ascii="Verdana" w:hAnsi="Verdana" w:cstheme="minorHAnsi"/>
          <w:sz w:val="20"/>
          <w:szCs w:val="20"/>
          <w:lang w:val="pt-BR"/>
        </w:rPr>
        <w:t>s</w:t>
      </w:r>
      <w:r w:rsidR="00FA78C5" w:rsidRPr="005C4A29">
        <w:rPr>
          <w:rFonts w:ascii="Verdana" w:hAnsi="Verdana" w:cstheme="minorHAnsi"/>
          <w:sz w:val="20"/>
          <w:szCs w:val="20"/>
          <w:lang w:val="pt-BR"/>
        </w:rPr>
        <w:t xml:space="preserve"> </w:t>
      </w:r>
      <w:r w:rsidR="00644119" w:rsidRPr="005C4A29">
        <w:rPr>
          <w:rFonts w:ascii="Verdana" w:hAnsi="Verdana" w:cstheme="minorHAnsi"/>
          <w:sz w:val="20"/>
          <w:szCs w:val="20"/>
          <w:lang w:val="pt-BR"/>
        </w:rPr>
        <w:t xml:space="preserve">Fiduciantes cederam </w:t>
      </w:r>
      <w:r w:rsidR="00FA78C5" w:rsidRPr="005C4A29">
        <w:rPr>
          <w:rFonts w:ascii="Verdana" w:hAnsi="Verdana" w:cstheme="minorHAnsi"/>
          <w:sz w:val="20"/>
          <w:szCs w:val="20"/>
          <w:lang w:val="pt-BR"/>
        </w:rPr>
        <w:t>fiduciariamente, nos termos do artigo 66-B da Lei 4.728/65, com nova redação dada pelo artigo 55 da Lei 10.931/04, e posteriores alterações, sobretudo à luz do artigo 1</w:t>
      </w:r>
      <w:r w:rsidR="00134890" w:rsidRPr="005C4A29">
        <w:rPr>
          <w:rFonts w:ascii="Verdana" w:hAnsi="Verdana" w:cstheme="minorHAnsi"/>
          <w:sz w:val="20"/>
          <w:szCs w:val="20"/>
          <w:lang w:val="pt-BR"/>
        </w:rPr>
        <w:t>.</w:t>
      </w:r>
      <w:r w:rsidR="00FA78C5" w:rsidRPr="005C4A29">
        <w:rPr>
          <w:rFonts w:ascii="Verdana" w:hAnsi="Verdana" w:cstheme="minorHAnsi"/>
          <w:sz w:val="20"/>
          <w:szCs w:val="20"/>
          <w:lang w:val="pt-BR"/>
        </w:rPr>
        <w:t xml:space="preserve">361, parágrafo 3º, do Código Civil, a propriedade fiduciária, a propriedade resolúvel e a posse indireta de </w:t>
      </w:r>
      <w:r w:rsidR="00134890" w:rsidRPr="005C4A29">
        <w:rPr>
          <w:rFonts w:ascii="Verdana" w:hAnsi="Verdana" w:cstheme="minorHAnsi"/>
          <w:sz w:val="20"/>
          <w:szCs w:val="20"/>
          <w:lang w:val="pt-BR"/>
        </w:rPr>
        <w:t>direitos creditórios futuros decorrentes de novos contratos celebrados pela</w:t>
      </w:r>
      <w:r w:rsidR="00644119" w:rsidRPr="005C4A29">
        <w:rPr>
          <w:rFonts w:ascii="Verdana" w:hAnsi="Verdana" w:cstheme="minorHAnsi"/>
          <w:sz w:val="20"/>
          <w:szCs w:val="20"/>
          <w:lang w:val="pt-BR"/>
        </w:rPr>
        <w:t>s</w:t>
      </w:r>
      <w:r w:rsidR="00134890" w:rsidRPr="005C4A29">
        <w:rPr>
          <w:rFonts w:ascii="Verdana" w:hAnsi="Verdana" w:cstheme="minorHAnsi"/>
          <w:sz w:val="20"/>
          <w:szCs w:val="20"/>
          <w:lang w:val="pt-BR"/>
        </w:rPr>
        <w:t xml:space="preserve"> </w:t>
      </w:r>
      <w:r w:rsidR="006F4BBE" w:rsidRPr="005C4A29">
        <w:rPr>
          <w:rFonts w:ascii="Verdana" w:hAnsi="Verdana" w:cstheme="minorHAnsi"/>
          <w:sz w:val="20"/>
          <w:szCs w:val="20"/>
          <w:lang w:val="pt-BR"/>
        </w:rPr>
        <w:t>Cedentes Fiduciantes</w:t>
      </w:r>
      <w:r w:rsidR="00134890" w:rsidRPr="005C4A29">
        <w:rPr>
          <w:rFonts w:ascii="Verdana" w:hAnsi="Verdana" w:cstheme="minorHAnsi"/>
          <w:sz w:val="20"/>
          <w:szCs w:val="20"/>
          <w:lang w:val="pt-BR"/>
        </w:rPr>
        <w:t xml:space="preserve"> e/ou autorizações</w:t>
      </w:r>
      <w:r w:rsidR="00FA78C5" w:rsidRPr="005C4A29">
        <w:rPr>
          <w:rFonts w:ascii="Verdana" w:hAnsi="Verdana" w:cstheme="minorHAnsi"/>
          <w:sz w:val="20"/>
          <w:szCs w:val="20"/>
          <w:lang w:val="pt-BR"/>
        </w:rPr>
        <w:t>, enquadráveis no conceito de “</w:t>
      </w:r>
      <w:r w:rsidR="00134890" w:rsidRPr="005C4A29">
        <w:rPr>
          <w:rFonts w:ascii="Verdana" w:hAnsi="Verdana" w:cstheme="minorHAnsi"/>
          <w:sz w:val="20"/>
          <w:szCs w:val="20"/>
          <w:lang w:val="pt-BR"/>
        </w:rPr>
        <w:t xml:space="preserve">Direitos </w:t>
      </w:r>
      <w:r w:rsidR="00FA78C5" w:rsidRPr="005C4A29">
        <w:rPr>
          <w:rFonts w:ascii="Verdana" w:hAnsi="Verdana" w:cstheme="minorHAnsi"/>
          <w:sz w:val="20"/>
          <w:szCs w:val="20"/>
          <w:lang w:val="pt-BR"/>
        </w:rPr>
        <w:t>Adicionais</w:t>
      </w:r>
      <w:r w:rsidR="00134890" w:rsidRPr="005C4A29">
        <w:rPr>
          <w:rFonts w:ascii="Verdana" w:hAnsi="Verdana" w:cstheme="minorHAnsi"/>
          <w:sz w:val="20"/>
          <w:szCs w:val="20"/>
          <w:lang w:val="pt-BR"/>
        </w:rPr>
        <w:t xml:space="preserve"> do Projeto</w:t>
      </w:r>
      <w:r w:rsidR="00FA78C5" w:rsidRPr="005C4A29">
        <w:rPr>
          <w:rFonts w:ascii="Verdana" w:hAnsi="Verdana" w:cstheme="minorHAnsi"/>
          <w:sz w:val="20"/>
          <w:szCs w:val="20"/>
          <w:lang w:val="pt-BR"/>
        </w:rPr>
        <w:t>”, nos termos da cláusula 1.2 do Contrato;</w:t>
      </w:r>
    </w:p>
    <w:p w14:paraId="1B6DD99F" w14:textId="77777777" w:rsidR="00FA78C5" w:rsidRPr="005C4A29" w:rsidRDefault="00FA78C5" w:rsidP="005E3294">
      <w:pPr>
        <w:pStyle w:val="BodyText"/>
        <w:spacing w:after="0"/>
        <w:contextualSpacing/>
        <w:rPr>
          <w:rFonts w:ascii="Verdana" w:eastAsia="SimSun" w:hAnsi="Verdana" w:cstheme="minorHAnsi"/>
          <w:color w:val="000000" w:themeColor="text1"/>
          <w:sz w:val="20"/>
          <w:szCs w:val="20"/>
          <w:lang w:val="pt-BR"/>
        </w:rPr>
      </w:pPr>
    </w:p>
    <w:p w14:paraId="60426D9F" w14:textId="75605C8F" w:rsidR="00966415" w:rsidRPr="005C4A29" w:rsidRDefault="00FA78C5" w:rsidP="005E3294">
      <w:pPr>
        <w:pStyle w:val="BodyText"/>
        <w:spacing w:after="0"/>
        <w:contextualSpacing/>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(III)</w:t>
      </w:r>
      <w:r w:rsidRPr="005C4A29">
        <w:rPr>
          <w:rFonts w:ascii="Verdana" w:eastAsia="SimSun" w:hAnsi="Verdana" w:cstheme="minorHAnsi"/>
          <w:color w:val="000000" w:themeColor="text1"/>
          <w:sz w:val="20"/>
          <w:szCs w:val="20"/>
          <w:lang w:val="pt-BR"/>
        </w:rPr>
        <w:tab/>
      </w:r>
      <w:r w:rsidR="00966415" w:rsidRPr="005C4A29">
        <w:rPr>
          <w:rFonts w:ascii="Verdana" w:eastAsia="SimSun" w:hAnsi="Verdana" w:cstheme="minorHAnsi"/>
          <w:color w:val="000000" w:themeColor="text1"/>
          <w:sz w:val="20"/>
          <w:szCs w:val="20"/>
          <w:lang w:val="pt-BR"/>
        </w:rPr>
        <w:t>[A</w:t>
      </w:r>
      <w:r w:rsidR="00644119" w:rsidRPr="005C4A29">
        <w:rPr>
          <w:rFonts w:ascii="Verdana" w:eastAsia="SimSun" w:hAnsi="Verdana" w:cstheme="minorHAnsi"/>
          <w:color w:val="000000" w:themeColor="text1"/>
          <w:sz w:val="20"/>
          <w:szCs w:val="20"/>
          <w:lang w:val="pt-BR"/>
        </w:rPr>
        <w:t>s</w:t>
      </w:r>
      <w:r w:rsidR="00966415" w:rsidRPr="005C4A29">
        <w:rPr>
          <w:rFonts w:ascii="Verdana" w:eastAsia="SimSun" w:hAnsi="Verdana" w:cstheme="minorHAnsi"/>
          <w:color w:val="000000" w:themeColor="text1"/>
          <w:sz w:val="20"/>
          <w:szCs w:val="20"/>
          <w:lang w:val="pt-BR"/>
        </w:rPr>
        <w:t xml:space="preserve"> </w:t>
      </w:r>
      <w:r w:rsidR="006F4BBE" w:rsidRPr="005C4A29">
        <w:rPr>
          <w:rFonts w:ascii="Verdana" w:eastAsia="SimSun" w:hAnsi="Verdana" w:cstheme="minorHAnsi"/>
          <w:color w:val="000000" w:themeColor="text1"/>
          <w:sz w:val="20"/>
          <w:szCs w:val="20"/>
          <w:lang w:val="pt-BR"/>
        </w:rPr>
        <w:t>Cedentes Fiduciantes</w:t>
      </w:r>
      <w:r w:rsidR="008962B8" w:rsidRPr="005C4A29">
        <w:rPr>
          <w:rFonts w:ascii="Verdana" w:eastAsia="SimSun" w:hAnsi="Verdana" w:cstheme="minorHAnsi"/>
          <w:color w:val="000000" w:themeColor="text1"/>
          <w:sz w:val="20"/>
          <w:szCs w:val="20"/>
          <w:lang w:val="pt-BR"/>
        </w:rPr>
        <w:t xml:space="preserve"> </w:t>
      </w:r>
      <w:r w:rsidR="00644119" w:rsidRPr="005C4A29">
        <w:rPr>
          <w:rFonts w:ascii="Verdana" w:eastAsia="SimSun" w:hAnsi="Verdana" w:cstheme="minorHAnsi"/>
          <w:color w:val="000000" w:themeColor="text1"/>
          <w:sz w:val="20"/>
          <w:szCs w:val="20"/>
          <w:lang w:val="pt-BR"/>
        </w:rPr>
        <w:t xml:space="preserve">celebraram </w:t>
      </w:r>
      <w:r w:rsidR="00966415" w:rsidRPr="005C4A29">
        <w:rPr>
          <w:rFonts w:ascii="Verdana" w:eastAsia="SimSun" w:hAnsi="Verdana" w:cstheme="minorHAnsi"/>
          <w:color w:val="000000" w:themeColor="text1"/>
          <w:sz w:val="20"/>
          <w:szCs w:val="20"/>
          <w:lang w:val="pt-BR"/>
        </w:rPr>
        <w:t xml:space="preserve">novos contratos] / [Foram </w:t>
      </w:r>
      <w:proofErr w:type="spellStart"/>
      <w:r w:rsidR="00966415" w:rsidRPr="005C4A29">
        <w:rPr>
          <w:rFonts w:ascii="Verdana" w:hAnsi="Verdana" w:cstheme="minorHAnsi"/>
          <w:color w:val="000000" w:themeColor="text1"/>
          <w:sz w:val="20"/>
          <w:szCs w:val="20"/>
        </w:rPr>
        <w:t>expedid</w:t>
      </w:r>
      <w:r w:rsidR="00966415" w:rsidRPr="005C4A29">
        <w:rPr>
          <w:rFonts w:ascii="Verdana" w:hAnsi="Verdana" w:cstheme="minorHAnsi"/>
          <w:color w:val="000000" w:themeColor="text1"/>
          <w:sz w:val="20"/>
          <w:szCs w:val="20"/>
          <w:lang w:val="pt-BR"/>
        </w:rPr>
        <w:t>a</w:t>
      </w:r>
      <w:proofErr w:type="spellEnd"/>
      <w:r w:rsidR="00966415" w:rsidRPr="005C4A29">
        <w:rPr>
          <w:rFonts w:ascii="Verdana" w:hAnsi="Verdana" w:cstheme="minorHAnsi"/>
          <w:color w:val="000000" w:themeColor="text1"/>
          <w:sz w:val="20"/>
          <w:szCs w:val="20"/>
        </w:rPr>
        <w:t xml:space="preserve">s </w:t>
      </w:r>
      <w:proofErr w:type="spellStart"/>
      <w:r w:rsidR="00966415" w:rsidRPr="005C4A29">
        <w:rPr>
          <w:rFonts w:ascii="Verdana" w:hAnsi="Verdana" w:cstheme="minorHAnsi"/>
          <w:color w:val="000000" w:themeColor="text1"/>
          <w:sz w:val="20"/>
          <w:szCs w:val="20"/>
        </w:rPr>
        <w:t>novas</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autorizações</w:t>
      </w:r>
      <w:proofErr w:type="spellEnd"/>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resoluções</w:t>
      </w:r>
      <w:proofErr w:type="spellEnd"/>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despachos</w:t>
      </w:r>
      <w:proofErr w:type="spellEnd"/>
      <w:r w:rsidR="00966415"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lang w:val="pt-BR"/>
        </w:rPr>
        <w:t>/</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portarias</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relacionados</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ao</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Projeto</w:t>
      </w:r>
      <w:proofErr w:type="spellEnd"/>
      <w:r w:rsidR="00966415" w:rsidRPr="005C4A29">
        <w:rPr>
          <w:rFonts w:ascii="Verdana" w:hAnsi="Verdana" w:cstheme="minorHAnsi"/>
          <w:color w:val="000000" w:themeColor="text1"/>
          <w:sz w:val="20"/>
          <w:szCs w:val="20"/>
          <w:lang w:val="pt-BR"/>
        </w:rPr>
        <w:t>]</w:t>
      </w:r>
      <w:r w:rsidR="00966415" w:rsidRPr="005C4A29">
        <w:rPr>
          <w:rFonts w:ascii="Verdana" w:eastAsia="SimSun" w:hAnsi="Verdana" w:cstheme="minorHAnsi"/>
          <w:color w:val="000000" w:themeColor="text1"/>
          <w:sz w:val="20"/>
          <w:szCs w:val="20"/>
          <w:lang w:val="pt-BR"/>
        </w:rPr>
        <w:t xml:space="preserve">, e as Partes desejam </w:t>
      </w:r>
      <w:r w:rsidRPr="005C4A29">
        <w:rPr>
          <w:rFonts w:ascii="Verdana" w:eastAsia="SimSun" w:hAnsi="Verdana" w:cstheme="minorHAnsi"/>
          <w:color w:val="000000" w:themeColor="text1"/>
          <w:sz w:val="20"/>
          <w:szCs w:val="20"/>
          <w:lang w:val="pt-BR"/>
        </w:rPr>
        <w:t xml:space="preserve">especificar os elementos identificadores dos novos </w:t>
      </w:r>
      <w:r w:rsidR="00966415" w:rsidRPr="005C4A29">
        <w:rPr>
          <w:rFonts w:ascii="Verdana" w:eastAsia="SimSun" w:hAnsi="Verdana" w:cstheme="minorHAnsi"/>
          <w:color w:val="000000" w:themeColor="text1"/>
          <w:sz w:val="20"/>
          <w:szCs w:val="20"/>
          <w:lang w:val="pt-BR"/>
        </w:rPr>
        <w:t xml:space="preserve">direitos </w:t>
      </w:r>
      <w:r w:rsidR="003A5827" w:rsidRPr="005C4A29">
        <w:rPr>
          <w:rFonts w:ascii="Verdana" w:eastAsia="SimSun" w:hAnsi="Verdana" w:cstheme="minorHAnsi"/>
          <w:color w:val="000000" w:themeColor="text1"/>
          <w:sz w:val="20"/>
          <w:szCs w:val="20"/>
          <w:lang w:val="pt-BR"/>
        </w:rPr>
        <w:t xml:space="preserve">creditórios </w:t>
      </w:r>
      <w:r w:rsidR="00966415" w:rsidRPr="005C4A29">
        <w:rPr>
          <w:rFonts w:ascii="Verdana" w:eastAsia="SimSun" w:hAnsi="Verdana" w:cstheme="minorHAnsi"/>
          <w:color w:val="000000" w:themeColor="text1"/>
          <w:sz w:val="20"/>
          <w:szCs w:val="20"/>
          <w:lang w:val="pt-BR"/>
        </w:rPr>
        <w:t xml:space="preserve">oriundos de tais [contratos / </w:t>
      </w:r>
      <w:proofErr w:type="spellStart"/>
      <w:r w:rsidR="00966415" w:rsidRPr="005C4A29">
        <w:rPr>
          <w:rFonts w:ascii="Verdana" w:hAnsi="Verdana" w:cstheme="minorHAnsi"/>
          <w:color w:val="000000" w:themeColor="text1"/>
          <w:sz w:val="20"/>
          <w:szCs w:val="20"/>
        </w:rPr>
        <w:t>autorizações</w:t>
      </w:r>
      <w:proofErr w:type="spellEnd"/>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resoluções</w:t>
      </w:r>
      <w:proofErr w:type="spellEnd"/>
      <w:r w:rsidR="00966415" w:rsidRPr="005C4A29">
        <w:rPr>
          <w:rFonts w:ascii="Verdana" w:hAnsi="Verdana" w:cstheme="minorHAnsi"/>
          <w:color w:val="000000" w:themeColor="text1"/>
          <w:sz w:val="20"/>
          <w:szCs w:val="20"/>
          <w:lang w:val="pt-BR"/>
        </w:rPr>
        <w:t xml:space="preserve"> /</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despachos</w:t>
      </w:r>
      <w:proofErr w:type="spellEnd"/>
      <w:r w:rsidR="00966415" w:rsidRPr="005C4A29">
        <w:rPr>
          <w:rFonts w:ascii="Verdana" w:hAnsi="Verdana" w:cstheme="minorHAnsi"/>
          <w:color w:val="000000" w:themeColor="text1"/>
          <w:sz w:val="20"/>
          <w:szCs w:val="20"/>
        </w:rPr>
        <w:t xml:space="preserve"> </w:t>
      </w:r>
      <w:r w:rsidR="00966415" w:rsidRPr="005C4A29">
        <w:rPr>
          <w:rFonts w:ascii="Verdana" w:hAnsi="Verdana" w:cstheme="minorHAnsi"/>
          <w:color w:val="000000" w:themeColor="text1"/>
          <w:sz w:val="20"/>
          <w:szCs w:val="20"/>
          <w:lang w:val="pt-BR"/>
        </w:rPr>
        <w:t>/</w:t>
      </w:r>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portarias</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relacionados</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ao</w:t>
      </w:r>
      <w:proofErr w:type="spellEnd"/>
      <w:r w:rsidR="00966415" w:rsidRPr="005C4A29">
        <w:rPr>
          <w:rFonts w:ascii="Verdana" w:hAnsi="Verdana" w:cstheme="minorHAnsi"/>
          <w:color w:val="000000" w:themeColor="text1"/>
          <w:sz w:val="20"/>
          <w:szCs w:val="20"/>
        </w:rPr>
        <w:t xml:space="preserve"> </w:t>
      </w:r>
      <w:proofErr w:type="spellStart"/>
      <w:r w:rsidR="00966415" w:rsidRPr="005C4A29">
        <w:rPr>
          <w:rFonts w:ascii="Verdana" w:hAnsi="Verdana" w:cstheme="minorHAnsi"/>
          <w:color w:val="000000" w:themeColor="text1"/>
          <w:sz w:val="20"/>
          <w:szCs w:val="20"/>
        </w:rPr>
        <w:t>Projeto</w:t>
      </w:r>
      <w:proofErr w:type="spellEnd"/>
      <w:r w:rsidR="00966415" w:rsidRPr="005C4A29">
        <w:rPr>
          <w:rFonts w:ascii="Verdana" w:hAnsi="Verdana" w:cstheme="minorHAnsi"/>
          <w:color w:val="000000" w:themeColor="text1"/>
          <w:sz w:val="20"/>
          <w:szCs w:val="20"/>
          <w:lang w:val="pt-BR"/>
        </w:rPr>
        <w:t>]</w:t>
      </w:r>
      <w:r w:rsidR="00966415" w:rsidRPr="005C4A29">
        <w:rPr>
          <w:rFonts w:ascii="Verdana" w:eastAsia="SimSun" w:hAnsi="Verdana" w:cstheme="minorHAnsi"/>
          <w:color w:val="000000" w:themeColor="text1"/>
          <w:sz w:val="20"/>
          <w:szCs w:val="20"/>
          <w:lang w:val="pt-BR"/>
        </w:rPr>
        <w:t>,</w:t>
      </w:r>
      <w:r w:rsidRPr="005C4A29">
        <w:rPr>
          <w:rFonts w:ascii="Verdana" w:eastAsia="SimSun" w:hAnsi="Verdana" w:cstheme="minorHAnsi"/>
          <w:color w:val="000000" w:themeColor="text1"/>
          <w:sz w:val="20"/>
          <w:szCs w:val="20"/>
          <w:lang w:val="pt-BR"/>
        </w:rPr>
        <w:t xml:space="preserve"> incluindo-os na relação contida no [Anexo I</w:t>
      </w:r>
      <w:r w:rsidR="00134890" w:rsidRPr="005C4A29">
        <w:rPr>
          <w:rFonts w:ascii="Verdana" w:eastAsia="SimSun" w:hAnsi="Verdana" w:cstheme="minorHAnsi"/>
          <w:color w:val="000000" w:themeColor="text1"/>
          <w:sz w:val="20"/>
          <w:szCs w:val="20"/>
          <w:lang w:val="pt-BR"/>
        </w:rPr>
        <w:t>-</w:t>
      </w:r>
      <w:r w:rsidR="003A5827" w:rsidRPr="005C4A29">
        <w:rPr>
          <w:rFonts w:ascii="Verdana" w:eastAsia="SimSun" w:hAnsi="Verdana" w:cstheme="minorHAnsi"/>
          <w:color w:val="000000" w:themeColor="text1"/>
          <w:sz w:val="20"/>
          <w:szCs w:val="20"/>
          <w:lang w:val="pt-BR"/>
        </w:rPr>
        <w:t>1</w:t>
      </w:r>
      <w:r w:rsidR="00134890" w:rsidRPr="005C4A29">
        <w:rPr>
          <w:rFonts w:ascii="Verdana" w:eastAsia="SimSun" w:hAnsi="Verdana" w:cstheme="minorHAnsi"/>
          <w:color w:val="000000" w:themeColor="text1"/>
          <w:sz w:val="20"/>
          <w:szCs w:val="20"/>
          <w:lang w:val="pt-BR"/>
        </w:rPr>
        <w:t xml:space="preserve"> / Anexo </w:t>
      </w:r>
      <w:r w:rsidR="003A5827" w:rsidRPr="005C4A29">
        <w:rPr>
          <w:rFonts w:ascii="Verdana" w:eastAsia="SimSun" w:hAnsi="Verdana" w:cstheme="minorHAnsi"/>
          <w:color w:val="000000" w:themeColor="text1"/>
          <w:sz w:val="20"/>
          <w:szCs w:val="20"/>
          <w:lang w:val="pt-BR"/>
        </w:rPr>
        <w:t>I-2</w:t>
      </w:r>
      <w:r w:rsidRPr="005C4A29">
        <w:rPr>
          <w:rFonts w:ascii="Verdana" w:eastAsia="SimSun" w:hAnsi="Verdana" w:cstheme="minorHAnsi"/>
          <w:color w:val="000000" w:themeColor="text1"/>
          <w:sz w:val="20"/>
          <w:szCs w:val="20"/>
          <w:lang w:val="pt-BR"/>
        </w:rPr>
        <w:t xml:space="preserve"> / Anexo II / Anexo III] do Contrato, e reafirmar, sem qualquer solução de continuidade, a </w:t>
      </w:r>
      <w:r w:rsidR="00172971" w:rsidRPr="005C4A29">
        <w:rPr>
          <w:rFonts w:ascii="Verdana" w:eastAsia="SimSun" w:hAnsi="Verdana" w:cstheme="minorHAnsi"/>
          <w:color w:val="000000" w:themeColor="text1"/>
          <w:sz w:val="20"/>
          <w:szCs w:val="20"/>
          <w:lang w:val="pt-BR"/>
        </w:rPr>
        <w:t>cessão</w:t>
      </w:r>
      <w:r w:rsidRPr="005C4A29">
        <w:rPr>
          <w:rFonts w:ascii="Verdana" w:eastAsia="SimSun" w:hAnsi="Verdana" w:cstheme="minorHAnsi"/>
          <w:color w:val="000000" w:themeColor="text1"/>
          <w:sz w:val="20"/>
          <w:szCs w:val="20"/>
          <w:lang w:val="pt-BR"/>
        </w:rPr>
        <w:t xml:space="preserve"> fiduciária outrora constituída sobre tais </w:t>
      </w:r>
      <w:r w:rsidR="003A5827" w:rsidRPr="005C4A29">
        <w:rPr>
          <w:rFonts w:ascii="Verdana" w:eastAsia="SimSun" w:hAnsi="Verdana" w:cstheme="minorHAnsi"/>
          <w:color w:val="000000" w:themeColor="text1"/>
          <w:sz w:val="20"/>
          <w:szCs w:val="20"/>
          <w:lang w:val="pt-BR"/>
        </w:rPr>
        <w:t>direitos creditórios</w:t>
      </w:r>
      <w:r w:rsidR="00966415" w:rsidRPr="005C4A29">
        <w:rPr>
          <w:rFonts w:ascii="Verdana" w:eastAsia="SimSun" w:hAnsi="Verdana" w:cstheme="minorHAnsi"/>
          <w:color w:val="000000" w:themeColor="text1"/>
          <w:sz w:val="20"/>
          <w:szCs w:val="20"/>
          <w:lang w:val="pt-BR"/>
        </w:rPr>
        <w:t>;</w:t>
      </w:r>
    </w:p>
    <w:p w14:paraId="6F7443D3" w14:textId="77777777" w:rsidR="00966415" w:rsidRPr="005C4A29" w:rsidRDefault="00966415" w:rsidP="005E3294">
      <w:pPr>
        <w:pStyle w:val="BodyText"/>
        <w:spacing w:after="0"/>
        <w:contextualSpacing/>
        <w:rPr>
          <w:rFonts w:ascii="Verdana" w:eastAsia="SimSun" w:hAnsi="Verdana" w:cstheme="minorHAnsi"/>
          <w:color w:val="000000" w:themeColor="text1"/>
          <w:sz w:val="20"/>
          <w:szCs w:val="20"/>
          <w:lang w:val="pt-BR"/>
        </w:rPr>
      </w:pPr>
    </w:p>
    <w:p w14:paraId="5A5AF867" w14:textId="6286C26C" w:rsidR="00966415" w:rsidRPr="005C4A29" w:rsidRDefault="00966415" w:rsidP="005E3294">
      <w:pPr>
        <w:pStyle w:val="BodyText"/>
        <w:spacing w:after="0"/>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As Partes decidem celebrar o “Aditamento ao Instrumento Particular de</w:t>
      </w:r>
      <w:r w:rsidR="00644119" w:rsidRPr="005C4A29">
        <w:rPr>
          <w:rFonts w:ascii="Verdana" w:eastAsia="SimSun" w:hAnsi="Verdana" w:cstheme="minorHAnsi"/>
          <w:color w:val="000000" w:themeColor="text1"/>
          <w:sz w:val="20"/>
          <w:szCs w:val="20"/>
          <w:lang w:val="pt-BR"/>
        </w:rPr>
        <w:t xml:space="preserve"> Contrato de</w:t>
      </w:r>
      <w:r w:rsidRPr="005C4A29">
        <w:rPr>
          <w:rFonts w:ascii="Verdana" w:eastAsia="SimSun" w:hAnsi="Verdana" w:cstheme="minorHAnsi"/>
          <w:color w:val="000000" w:themeColor="text1"/>
          <w:sz w:val="20"/>
          <w:szCs w:val="20"/>
          <w:lang w:val="pt-BR"/>
        </w:rPr>
        <w:t xml:space="preserve"> Cessão Fiduciária de Direitos Creditórios em Garantia e Outras Avenças” (“</w:t>
      </w:r>
      <w:r w:rsidRPr="005C4A29">
        <w:rPr>
          <w:rFonts w:ascii="Verdana" w:eastAsia="SimSun" w:hAnsi="Verdana" w:cstheme="minorHAnsi"/>
          <w:color w:val="000000" w:themeColor="text1"/>
          <w:sz w:val="20"/>
          <w:szCs w:val="20"/>
          <w:u w:val="single"/>
          <w:lang w:val="pt-BR"/>
        </w:rPr>
        <w:t>Aditivo</w:t>
      </w:r>
      <w:r w:rsidRPr="005C4A29">
        <w:rPr>
          <w:rFonts w:ascii="Verdana" w:eastAsia="SimSun" w:hAnsi="Verdana" w:cstheme="minorHAnsi"/>
          <w:color w:val="000000" w:themeColor="text1"/>
          <w:sz w:val="20"/>
          <w:szCs w:val="20"/>
          <w:lang w:val="pt-BR"/>
        </w:rPr>
        <w:t>”):</w:t>
      </w:r>
    </w:p>
    <w:p w14:paraId="6EF85FE8" w14:textId="77777777" w:rsidR="00966415" w:rsidRPr="005C4A29" w:rsidRDefault="00966415" w:rsidP="005E3294">
      <w:pPr>
        <w:pStyle w:val="BodyText"/>
        <w:spacing w:after="0"/>
        <w:rPr>
          <w:rFonts w:ascii="Verdana" w:eastAsia="SimSun" w:hAnsi="Verdana" w:cstheme="minorHAnsi"/>
          <w:color w:val="000000" w:themeColor="text1"/>
          <w:sz w:val="20"/>
          <w:szCs w:val="20"/>
          <w:lang w:val="pt-BR"/>
        </w:rPr>
      </w:pPr>
    </w:p>
    <w:p w14:paraId="498434FA"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1.</w:t>
      </w:r>
      <w:r w:rsidRPr="005C4A29">
        <w:rPr>
          <w:rFonts w:ascii="Verdana" w:eastAsia="SimSun" w:hAnsi="Verdana" w:cstheme="minorHAnsi"/>
          <w:color w:val="000000" w:themeColor="text1"/>
          <w:sz w:val="20"/>
          <w:szCs w:val="20"/>
        </w:rPr>
        <w:tab/>
        <w:t xml:space="preserve">Os termos grafados com letra inicial em </w:t>
      </w:r>
      <w:proofErr w:type="gramStart"/>
      <w:r w:rsidRPr="005C4A29">
        <w:rPr>
          <w:rFonts w:ascii="Verdana" w:eastAsia="SimSun" w:hAnsi="Verdana" w:cstheme="minorHAnsi"/>
          <w:color w:val="000000" w:themeColor="text1"/>
          <w:sz w:val="20"/>
          <w:szCs w:val="20"/>
        </w:rPr>
        <w:t>maiúsculo empregados</w:t>
      </w:r>
      <w:proofErr w:type="gramEnd"/>
      <w:r w:rsidRPr="005C4A29">
        <w:rPr>
          <w:rFonts w:ascii="Verdana" w:eastAsia="SimSun" w:hAnsi="Verdana" w:cstheme="minorHAnsi"/>
          <w:color w:val="000000" w:themeColor="text1"/>
          <w:sz w:val="20"/>
          <w:szCs w:val="20"/>
        </w:rPr>
        <w:t xml:space="preserve"> neste Aditivo terão os significados a eles respectivamente atribuídos no Contrato.</w:t>
      </w:r>
    </w:p>
    <w:p w14:paraId="6FF131A9"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130B0E3E" w14:textId="2EDA93A8" w:rsidR="00966415" w:rsidRPr="005C4A29" w:rsidRDefault="00966415" w:rsidP="005E3294">
      <w:pPr>
        <w:tabs>
          <w:tab w:val="left" w:pos="0"/>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2.</w:t>
      </w:r>
      <w:r w:rsidRPr="005C4A29">
        <w:rPr>
          <w:rFonts w:ascii="Verdana" w:eastAsia="SimSun" w:hAnsi="Verdana" w:cstheme="minorHAnsi"/>
          <w:color w:val="000000" w:themeColor="text1"/>
          <w:sz w:val="20"/>
          <w:szCs w:val="20"/>
        </w:rPr>
        <w:tab/>
        <w:t xml:space="preserve">Em conformidade com o disposto na Cláusula </w:t>
      </w:r>
      <w:r w:rsidR="006041CC" w:rsidRPr="005C4A29">
        <w:rPr>
          <w:rFonts w:ascii="Verdana" w:eastAsia="SimSun" w:hAnsi="Verdana" w:cstheme="minorHAnsi"/>
          <w:color w:val="000000" w:themeColor="text1"/>
          <w:sz w:val="20"/>
          <w:szCs w:val="20"/>
        </w:rPr>
        <w:t xml:space="preserve">1.2.1 </w:t>
      </w:r>
      <w:r w:rsidRPr="005C4A29">
        <w:rPr>
          <w:rFonts w:ascii="Verdana" w:eastAsia="SimSun" w:hAnsi="Verdana" w:cstheme="minorHAnsi"/>
          <w:color w:val="000000" w:themeColor="text1"/>
          <w:sz w:val="20"/>
          <w:szCs w:val="20"/>
        </w:rPr>
        <w:t>do Contrato, 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pretende</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 xml:space="preserve"> ratificar, em caráter irrevogável e irretratável, a cessão fiduciária em favor d</w:t>
      </w:r>
      <w:r w:rsidR="00E22D9C" w:rsidRPr="005C4A29">
        <w:rPr>
          <w:rFonts w:ascii="Verdana" w:eastAsia="SimSun" w:hAnsi="Verdana" w:cstheme="minorHAnsi"/>
          <w:color w:val="000000" w:themeColor="text1"/>
          <w:sz w:val="20"/>
          <w:szCs w:val="20"/>
        </w:rPr>
        <w:t>as</w:t>
      </w:r>
      <w:r w:rsidRPr="005C4A29">
        <w:rPr>
          <w:rFonts w:ascii="Verdana" w:eastAsia="SimSun" w:hAnsi="Verdana" w:cstheme="minorHAnsi"/>
          <w:color w:val="000000" w:themeColor="text1"/>
          <w:sz w:val="20"/>
          <w:szCs w:val="20"/>
        </w:rPr>
        <w:t xml:space="preserve"> </w:t>
      </w:r>
      <w:r w:rsidR="00E22D9C" w:rsidRPr="005C4A29">
        <w:rPr>
          <w:rFonts w:ascii="Verdana" w:eastAsia="SimSun" w:hAnsi="Verdana" w:cstheme="minorHAnsi"/>
          <w:color w:val="000000" w:themeColor="text1"/>
          <w:sz w:val="20"/>
          <w:szCs w:val="20"/>
        </w:rPr>
        <w:t>Partes Garantidas</w:t>
      </w:r>
      <w:r w:rsidRPr="005C4A29">
        <w:rPr>
          <w:rFonts w:ascii="Verdana" w:eastAsia="SimSun" w:hAnsi="Verdana" w:cstheme="minorHAnsi"/>
          <w:color w:val="000000" w:themeColor="text1"/>
          <w:sz w:val="20"/>
          <w:szCs w:val="20"/>
        </w:rPr>
        <w:t xml:space="preserve"> sobre os Direitos Adicionais </w:t>
      </w:r>
      <w:r w:rsidR="00FA78C5" w:rsidRPr="005C4A29">
        <w:rPr>
          <w:rFonts w:ascii="Verdana" w:eastAsia="SimSun" w:hAnsi="Verdana" w:cstheme="minorHAnsi"/>
          <w:color w:val="000000" w:themeColor="text1"/>
          <w:sz w:val="20"/>
          <w:szCs w:val="20"/>
        </w:rPr>
        <w:t>do Projeto</w:t>
      </w:r>
      <w:r w:rsidRPr="005C4A29">
        <w:rPr>
          <w:rFonts w:ascii="Verdana" w:eastAsia="SimSun" w:hAnsi="Verdana" w:cstheme="minorHAnsi"/>
          <w:color w:val="000000" w:themeColor="text1"/>
          <w:sz w:val="20"/>
          <w:szCs w:val="20"/>
        </w:rPr>
        <w:t xml:space="preserve">, conforme identificados abaixo, dos quais </w:t>
      </w:r>
      <w:r w:rsidR="00FA78C5" w:rsidRPr="005C4A29">
        <w:rPr>
          <w:rFonts w:ascii="Verdana" w:eastAsia="SimSun" w:hAnsi="Verdana" w:cstheme="minorHAnsi"/>
          <w:color w:val="000000" w:themeColor="text1"/>
          <w:sz w:val="20"/>
          <w:szCs w:val="20"/>
        </w:rPr>
        <w:t>a</w:t>
      </w:r>
      <w:r w:rsidR="00644119" w:rsidRPr="005C4A29">
        <w:rPr>
          <w:rFonts w:ascii="Verdana" w:eastAsia="SimSun" w:hAnsi="Verdana" w:cstheme="minorHAnsi"/>
          <w:color w:val="000000" w:themeColor="text1"/>
          <w:sz w:val="20"/>
          <w:szCs w:val="20"/>
        </w:rPr>
        <w:t>s</w:t>
      </w:r>
      <w:r w:rsidR="00FA78C5"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00FA78C5" w:rsidRPr="005C4A29">
        <w:rPr>
          <w:rFonts w:ascii="Verdana" w:eastAsia="SimSun" w:hAnsi="Verdana" w:cstheme="minorHAnsi"/>
          <w:color w:val="000000" w:themeColor="text1"/>
          <w:sz w:val="20"/>
          <w:szCs w:val="20"/>
        </w:rPr>
        <w:t xml:space="preserve"> se </w:t>
      </w:r>
      <w:r w:rsidR="00644119" w:rsidRPr="005C4A29">
        <w:rPr>
          <w:rFonts w:ascii="Verdana" w:eastAsia="SimSun" w:hAnsi="Verdana" w:cstheme="minorHAnsi"/>
          <w:color w:val="000000" w:themeColor="text1"/>
          <w:sz w:val="20"/>
          <w:szCs w:val="20"/>
        </w:rPr>
        <w:t xml:space="preserve">tornaram </w:t>
      </w:r>
      <w:r w:rsidRPr="005C4A29">
        <w:rPr>
          <w:rFonts w:ascii="Verdana" w:eastAsia="SimSun" w:hAnsi="Verdana" w:cstheme="minorHAnsi"/>
          <w:color w:val="000000" w:themeColor="text1"/>
          <w:sz w:val="20"/>
          <w:szCs w:val="20"/>
        </w:rPr>
        <w:t>titular</w:t>
      </w:r>
      <w:r w:rsidR="00644119" w:rsidRPr="005C4A29">
        <w:rPr>
          <w:rFonts w:ascii="Verdana" w:eastAsia="SimSun" w:hAnsi="Verdana" w:cstheme="minorHAnsi"/>
          <w:color w:val="000000" w:themeColor="text1"/>
          <w:sz w:val="20"/>
          <w:szCs w:val="20"/>
        </w:rPr>
        <w:t>es</w:t>
      </w:r>
      <w:r w:rsidRPr="005C4A29">
        <w:rPr>
          <w:rFonts w:ascii="Verdana" w:eastAsia="SimSun" w:hAnsi="Verdana" w:cstheme="minorHAnsi"/>
          <w:color w:val="000000" w:themeColor="text1"/>
          <w:sz w:val="20"/>
          <w:szCs w:val="20"/>
        </w:rPr>
        <w:t xml:space="preserve"> após a celebração do Contrato, </w:t>
      </w:r>
      <w:r w:rsidR="00FA78C5" w:rsidRPr="005C4A29">
        <w:rPr>
          <w:rFonts w:ascii="Verdana" w:eastAsia="SimSun" w:hAnsi="Verdana" w:cstheme="minorHAnsi"/>
          <w:color w:val="000000" w:themeColor="text1"/>
          <w:sz w:val="20"/>
          <w:szCs w:val="20"/>
        </w:rPr>
        <w:t>ratificando o enquadramento dos Direitos Adicionais do Projeto</w:t>
      </w:r>
      <w:r w:rsidRPr="005C4A29">
        <w:rPr>
          <w:rFonts w:ascii="Verdana" w:eastAsia="SimSun" w:hAnsi="Verdana" w:cstheme="minorHAnsi"/>
          <w:color w:val="000000" w:themeColor="text1"/>
          <w:sz w:val="20"/>
          <w:szCs w:val="20"/>
        </w:rPr>
        <w:t xml:space="preserve"> como Direitos Creditórios Cedidos Fiduciariamente, nos termos do Contrato:</w:t>
      </w:r>
    </w:p>
    <w:p w14:paraId="2A2E1F17"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466B8288" w14:textId="77777777" w:rsidR="00966415" w:rsidRPr="005C4A29" w:rsidRDefault="00966415" w:rsidP="005E3294">
      <w:pPr>
        <w:tabs>
          <w:tab w:val="left" w:pos="709"/>
        </w:tabs>
        <w:ind w:left="720" w:hanging="720"/>
        <w:contextualSpacing/>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 xml:space="preserve">[Listar Novos Contratos / </w:t>
      </w:r>
      <w:r w:rsidR="00AE36D1" w:rsidRPr="005C4A29">
        <w:rPr>
          <w:rFonts w:ascii="Verdana" w:eastAsia="SimSun" w:hAnsi="Verdana" w:cstheme="minorHAnsi"/>
          <w:color w:val="000000" w:themeColor="text1"/>
          <w:sz w:val="20"/>
          <w:szCs w:val="20"/>
        </w:rPr>
        <w:t xml:space="preserve">Seguros do Projeto / </w:t>
      </w:r>
      <w:r w:rsidRPr="005C4A29">
        <w:rPr>
          <w:rFonts w:ascii="Verdana" w:eastAsia="SimSun" w:hAnsi="Verdana" w:cstheme="minorHAnsi"/>
          <w:color w:val="000000" w:themeColor="text1"/>
          <w:sz w:val="20"/>
          <w:szCs w:val="20"/>
        </w:rPr>
        <w:t>Autorizações]</w:t>
      </w:r>
    </w:p>
    <w:p w14:paraId="257B78B2" w14:textId="77777777" w:rsidR="00966415" w:rsidRPr="005C4A29" w:rsidRDefault="00966415" w:rsidP="005E3294">
      <w:pPr>
        <w:tabs>
          <w:tab w:val="left" w:pos="709"/>
        </w:tabs>
        <w:ind w:left="720" w:hanging="720"/>
        <w:contextualSpacing/>
        <w:rPr>
          <w:rFonts w:ascii="Verdana" w:eastAsia="SimSun" w:hAnsi="Verdana" w:cstheme="minorHAnsi"/>
          <w:color w:val="000000" w:themeColor="text1"/>
          <w:sz w:val="20"/>
          <w:szCs w:val="20"/>
        </w:rPr>
      </w:pPr>
    </w:p>
    <w:p w14:paraId="0CD1FD9D"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3.</w:t>
      </w:r>
      <w:r w:rsidRPr="005C4A29">
        <w:rPr>
          <w:rFonts w:ascii="Verdana" w:eastAsia="SimSun" w:hAnsi="Verdana" w:cstheme="minorHAnsi"/>
          <w:color w:val="000000" w:themeColor="text1"/>
          <w:sz w:val="20"/>
          <w:szCs w:val="20"/>
        </w:rPr>
        <w:tab/>
        <w:t>Em razão do acima disposto, os signatários do presente concordam em alterar, consolidar e ratificar o Anexo [</w:t>
      </w:r>
      <w:r w:rsidR="0072682B" w:rsidRPr="005C4A29">
        <w:rPr>
          <w:rFonts w:ascii="Verdana" w:eastAsia="SimSun" w:hAnsi="Verdana" w:cstheme="minorHAnsi"/>
          <w:color w:val="000000" w:themeColor="text1"/>
          <w:sz w:val="20"/>
          <w:szCs w:val="20"/>
        </w:rPr>
        <w:t>●</w:t>
      </w:r>
      <w:r w:rsidRPr="005C4A29">
        <w:rPr>
          <w:rFonts w:ascii="Verdana" w:eastAsia="SimSun" w:hAnsi="Verdana" w:cstheme="minorHAnsi"/>
          <w:color w:val="000000" w:themeColor="text1"/>
          <w:sz w:val="20"/>
          <w:szCs w:val="20"/>
        </w:rPr>
        <w:t>] ao Contrato, o qual passará a vigorar, a partir da presente data, na forma do Anexo A ao presente, constituindo parte inseparável do Contrato para todos os fins e efeitos de direito.</w:t>
      </w:r>
    </w:p>
    <w:p w14:paraId="6EFB254E"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33D32729" w14:textId="1CDAECF8"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4.</w:t>
      </w:r>
      <w:r w:rsidRPr="005C4A29">
        <w:rPr>
          <w:rFonts w:ascii="Verdana" w:eastAsia="SimSun" w:hAnsi="Verdana" w:cstheme="minorHAnsi"/>
          <w:color w:val="000000" w:themeColor="text1"/>
          <w:sz w:val="20"/>
          <w:szCs w:val="20"/>
        </w:rPr>
        <w:tab/>
        <w:t>Pelo presente, 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ratifica</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 expressa e integralmente, todas as declarações, garantias, procurações e avenças, respectivamente prestadas, outorgadas e contratadas no Contrato, como se tais declarações, garantias, procurações e avenças estivessem aqui integralmente transcritas.</w:t>
      </w:r>
    </w:p>
    <w:p w14:paraId="46921341"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6CF989C4" w14:textId="48CD945B"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5.</w:t>
      </w:r>
      <w:r w:rsidRPr="005C4A29">
        <w:rPr>
          <w:rFonts w:ascii="Verdana" w:eastAsia="SimSun" w:hAnsi="Verdana" w:cstheme="minorHAnsi"/>
          <w:color w:val="000000" w:themeColor="text1"/>
          <w:sz w:val="20"/>
          <w:szCs w:val="20"/>
        </w:rPr>
        <w:tab/>
        <w:t>A</w:t>
      </w:r>
      <w:r w:rsidR="00644119" w:rsidRPr="005C4A29">
        <w:rPr>
          <w:rFonts w:ascii="Verdana" w:eastAsia="SimSun" w:hAnsi="Verdana" w:cstheme="minorHAnsi"/>
          <w:color w:val="000000" w:themeColor="text1"/>
          <w:sz w:val="20"/>
          <w:szCs w:val="20"/>
        </w:rPr>
        <w:t>s</w:t>
      </w:r>
      <w:r w:rsidRPr="005C4A29">
        <w:rPr>
          <w:rFonts w:ascii="Verdana" w:eastAsia="SimSun" w:hAnsi="Verdana" w:cstheme="minorHAnsi"/>
          <w:color w:val="000000" w:themeColor="text1"/>
          <w:sz w:val="20"/>
          <w:szCs w:val="20"/>
        </w:rPr>
        <w:t xml:space="preserve"> </w:t>
      </w:r>
      <w:r w:rsidR="006F4BBE" w:rsidRPr="005C4A29">
        <w:rPr>
          <w:rFonts w:ascii="Verdana" w:eastAsia="SimSun" w:hAnsi="Verdana" w:cstheme="minorHAnsi"/>
          <w:color w:val="000000" w:themeColor="text1"/>
          <w:sz w:val="20"/>
          <w:szCs w:val="20"/>
        </w:rPr>
        <w:t>Cedentes Fiduciantes</w:t>
      </w:r>
      <w:r w:rsidRPr="005C4A29">
        <w:rPr>
          <w:rFonts w:ascii="Verdana" w:eastAsia="SimSun" w:hAnsi="Verdana" w:cstheme="minorHAnsi"/>
          <w:color w:val="000000" w:themeColor="text1"/>
          <w:sz w:val="20"/>
          <w:szCs w:val="20"/>
        </w:rPr>
        <w:t xml:space="preserve"> obriga</w:t>
      </w:r>
      <w:r w:rsidR="00644119" w:rsidRPr="005C4A29">
        <w:rPr>
          <w:rFonts w:ascii="Verdana" w:eastAsia="SimSun" w:hAnsi="Verdana" w:cstheme="minorHAnsi"/>
          <w:color w:val="000000" w:themeColor="text1"/>
          <w:sz w:val="20"/>
          <w:szCs w:val="20"/>
        </w:rPr>
        <w:t>m</w:t>
      </w:r>
      <w:r w:rsidRPr="005C4A29">
        <w:rPr>
          <w:rFonts w:ascii="Verdana" w:eastAsia="SimSun" w:hAnsi="Verdana" w:cstheme="minorHAnsi"/>
          <w:color w:val="000000" w:themeColor="text1"/>
          <w:sz w:val="20"/>
          <w:szCs w:val="20"/>
        </w:rPr>
        <w:t>-se a tomar todas as providências necessárias à formalização do presente Aditivo, tal como previsto no Contrato e em lei.</w:t>
      </w:r>
    </w:p>
    <w:p w14:paraId="3C270649" w14:textId="77777777" w:rsidR="00966415" w:rsidRPr="005C4A29" w:rsidRDefault="00966415" w:rsidP="005E3294">
      <w:pPr>
        <w:tabs>
          <w:tab w:val="left" w:pos="709"/>
        </w:tabs>
        <w:rPr>
          <w:rFonts w:ascii="Verdana" w:eastAsia="SimSun" w:hAnsi="Verdana" w:cstheme="minorHAnsi"/>
          <w:color w:val="000000" w:themeColor="text1"/>
          <w:sz w:val="20"/>
          <w:szCs w:val="20"/>
        </w:rPr>
      </w:pPr>
    </w:p>
    <w:p w14:paraId="4028EF84" w14:textId="77777777" w:rsidR="00966415" w:rsidRPr="005C4A29" w:rsidRDefault="00966415" w:rsidP="005E3294">
      <w:pPr>
        <w:tabs>
          <w:tab w:val="left" w:pos="709"/>
        </w:tabs>
        <w:rPr>
          <w:rFonts w:ascii="Verdana" w:eastAsia="SimSun" w:hAnsi="Verdana" w:cstheme="minorHAnsi"/>
          <w:color w:val="000000" w:themeColor="text1"/>
          <w:sz w:val="20"/>
          <w:szCs w:val="20"/>
        </w:rPr>
      </w:pPr>
      <w:r w:rsidRPr="005C4A29">
        <w:rPr>
          <w:rFonts w:ascii="Verdana" w:eastAsia="SimSun" w:hAnsi="Verdana" w:cstheme="minorHAnsi"/>
          <w:color w:val="000000" w:themeColor="text1"/>
          <w:sz w:val="20"/>
          <w:szCs w:val="20"/>
        </w:rPr>
        <w:t>6.</w:t>
      </w:r>
      <w:r w:rsidRPr="005C4A29">
        <w:rPr>
          <w:rFonts w:ascii="Verdana" w:eastAsia="SimSun" w:hAnsi="Verdana" w:cstheme="minorHAnsi"/>
          <w:color w:val="000000" w:themeColor="text1"/>
          <w:sz w:val="20"/>
          <w:szCs w:val="20"/>
        </w:rPr>
        <w:tab/>
      </w:r>
      <w:bookmarkStart w:id="270" w:name="_DV_M295"/>
      <w:bookmarkEnd w:id="270"/>
      <w:r w:rsidRPr="005C4A29">
        <w:rPr>
          <w:rFonts w:ascii="Verdana" w:eastAsia="SimSun" w:hAnsi="Verdana" w:cstheme="minorHAnsi"/>
          <w:color w:val="000000" w:themeColor="text1"/>
          <w:sz w:val="20"/>
          <w:szCs w:val="20"/>
        </w:rPr>
        <w:t>Exceto conforme expressamente aditado nos termos do presente, todas os termos e condições do Contrato permanecem integralmente válidos e em pleno vigor e efeito, sendo ora expressamente ratificados por todos os signatários do presente.</w:t>
      </w:r>
    </w:p>
    <w:p w14:paraId="7D79825A" w14:textId="77777777" w:rsidR="00BB6598" w:rsidRPr="005C4A29" w:rsidRDefault="00BB6598" w:rsidP="005E3294">
      <w:pPr>
        <w:rPr>
          <w:rFonts w:ascii="Verdana" w:eastAsia="Arial Unicode MS" w:hAnsi="Verdana" w:cstheme="minorHAnsi"/>
          <w:color w:val="000000" w:themeColor="text1"/>
          <w:sz w:val="20"/>
          <w:szCs w:val="20"/>
        </w:rPr>
      </w:pPr>
    </w:p>
    <w:p w14:paraId="398AAA03" w14:textId="77777777" w:rsidR="00BB6598" w:rsidRPr="005C4A29" w:rsidRDefault="00BB6598"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7.</w:t>
      </w:r>
      <w:r w:rsidRPr="005C4A29">
        <w:rPr>
          <w:rFonts w:ascii="Verdana" w:eastAsia="Arial Unicode MS" w:hAnsi="Verdana" w:cstheme="minorHAnsi"/>
          <w:color w:val="000000" w:themeColor="text1"/>
          <w:sz w:val="20"/>
          <w:szCs w:val="20"/>
        </w:rPr>
        <w:tab/>
        <w:t>As Partes assinam o presente Aditivo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7A8FD8C" w14:textId="77777777" w:rsidR="00BB6598" w:rsidRPr="005C4A29" w:rsidRDefault="00BB6598" w:rsidP="005E3294">
      <w:pPr>
        <w:rPr>
          <w:rFonts w:ascii="Verdana" w:eastAsia="Arial Unicode MS" w:hAnsi="Verdana" w:cstheme="minorHAnsi"/>
          <w:color w:val="000000" w:themeColor="text1"/>
          <w:sz w:val="20"/>
          <w:szCs w:val="20"/>
        </w:rPr>
      </w:pPr>
    </w:p>
    <w:p w14:paraId="4913B023" w14:textId="77777777" w:rsidR="00BB6598" w:rsidRPr="005C4A29" w:rsidRDefault="00BB6598" w:rsidP="005E3294">
      <w:pPr>
        <w:rPr>
          <w:rFonts w:ascii="Verdana" w:eastAsia="Arial Unicode MS" w:hAnsi="Verdana" w:cstheme="minorHAnsi"/>
          <w:color w:val="000000" w:themeColor="text1"/>
          <w:sz w:val="20"/>
          <w:szCs w:val="20"/>
        </w:rPr>
      </w:pPr>
      <w:r w:rsidRPr="005C4A29">
        <w:rPr>
          <w:rFonts w:ascii="Verdana" w:eastAsia="Arial Unicode MS" w:hAnsi="Verdana" w:cstheme="minorHAnsi"/>
          <w:color w:val="000000" w:themeColor="text1"/>
          <w:sz w:val="20"/>
          <w:szCs w:val="20"/>
        </w:rPr>
        <w:t>8.</w:t>
      </w:r>
      <w:r w:rsidRPr="005C4A29">
        <w:rPr>
          <w:rFonts w:ascii="Verdana" w:eastAsia="Arial Unicode MS" w:hAnsi="Verdana" w:cstheme="minorHAnsi"/>
          <w:color w:val="000000" w:themeColor="text1"/>
          <w:sz w:val="20"/>
          <w:szCs w:val="20"/>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359051C" w14:textId="77777777" w:rsidR="00966415" w:rsidRPr="005C4A29" w:rsidRDefault="00966415" w:rsidP="005E3294">
      <w:pPr>
        <w:pStyle w:val="BodyText"/>
        <w:spacing w:after="0"/>
        <w:rPr>
          <w:rFonts w:ascii="Verdana" w:eastAsia="SimSun" w:hAnsi="Verdana" w:cstheme="minorHAnsi"/>
          <w:color w:val="000000" w:themeColor="text1"/>
          <w:sz w:val="20"/>
          <w:szCs w:val="20"/>
          <w:lang w:val="pt-BR"/>
        </w:rPr>
      </w:pPr>
    </w:p>
    <w:p w14:paraId="5925C735" w14:textId="77777777" w:rsidR="00966415" w:rsidRPr="005C4A29" w:rsidRDefault="00966415" w:rsidP="005E3294">
      <w:pPr>
        <w:pStyle w:val="BodyText"/>
        <w:spacing w:after="0"/>
        <w:rPr>
          <w:rFonts w:ascii="Verdana" w:eastAsia="SimSun" w:hAnsi="Verdana" w:cstheme="minorHAnsi"/>
          <w:color w:val="000000" w:themeColor="text1"/>
          <w:sz w:val="20"/>
          <w:szCs w:val="20"/>
          <w:lang w:val="pt-BR"/>
        </w:rPr>
      </w:pPr>
      <w:r w:rsidRPr="005C4A29">
        <w:rPr>
          <w:rFonts w:ascii="Verdana" w:eastAsia="SimSun" w:hAnsi="Verdana" w:cstheme="minorHAnsi"/>
          <w:color w:val="000000" w:themeColor="text1"/>
          <w:sz w:val="20"/>
          <w:szCs w:val="20"/>
          <w:lang w:val="pt-BR"/>
        </w:rPr>
        <w:t xml:space="preserve">O presente Aditivo é firmado </w:t>
      </w:r>
      <w:r w:rsidR="00BF4F12" w:rsidRPr="005C4A29">
        <w:rPr>
          <w:rFonts w:ascii="Verdana" w:eastAsia="SimSun" w:hAnsi="Verdana" w:cstheme="minorHAnsi"/>
          <w:color w:val="000000" w:themeColor="text1"/>
          <w:sz w:val="20"/>
          <w:szCs w:val="20"/>
          <w:lang w:val="pt-BR"/>
        </w:rPr>
        <w:t>eletronicamente</w:t>
      </w:r>
      <w:r w:rsidRPr="005C4A29">
        <w:rPr>
          <w:rFonts w:ascii="Verdana" w:eastAsia="SimSun" w:hAnsi="Verdana" w:cstheme="minorHAnsi"/>
          <w:color w:val="000000" w:themeColor="text1"/>
          <w:sz w:val="20"/>
          <w:szCs w:val="20"/>
          <w:lang w:val="pt-BR"/>
        </w:rPr>
        <w:t>, na presença das duas testemunhas abaixo-assinadas.</w:t>
      </w:r>
    </w:p>
    <w:p w14:paraId="62ECED0B" w14:textId="77777777" w:rsidR="00966415" w:rsidRPr="005C4A29" w:rsidRDefault="00966415" w:rsidP="005E3294">
      <w:pPr>
        <w:tabs>
          <w:tab w:val="left" w:pos="709"/>
        </w:tabs>
        <w:jc w:val="center"/>
        <w:outlineLvl w:val="0"/>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[Local e data]</w:t>
      </w:r>
    </w:p>
    <w:p w14:paraId="364EB9A8" w14:textId="77777777" w:rsidR="00966415" w:rsidRPr="005C4A29" w:rsidRDefault="00966415" w:rsidP="005E3294">
      <w:pPr>
        <w:tabs>
          <w:tab w:val="left" w:pos="709"/>
        </w:tabs>
        <w:jc w:val="center"/>
        <w:outlineLvl w:val="0"/>
        <w:rPr>
          <w:rFonts w:ascii="Verdana" w:hAnsi="Verdana" w:cstheme="minorHAnsi"/>
          <w:i/>
          <w:color w:val="000000" w:themeColor="text1"/>
          <w:sz w:val="20"/>
          <w:szCs w:val="20"/>
        </w:rPr>
      </w:pPr>
      <w:r w:rsidRPr="005C4A29">
        <w:rPr>
          <w:rFonts w:ascii="Verdana" w:hAnsi="Verdana" w:cstheme="minorHAnsi"/>
          <w:i/>
          <w:color w:val="000000" w:themeColor="text1"/>
          <w:sz w:val="20"/>
          <w:szCs w:val="20"/>
        </w:rPr>
        <w:t>[incluir assinaturas das Partes e de duas testemunhas]</w:t>
      </w:r>
    </w:p>
    <w:p w14:paraId="6283B702" w14:textId="77777777" w:rsidR="00794ED4" w:rsidRPr="005C4A29" w:rsidRDefault="00794ED4" w:rsidP="005E3294">
      <w:pPr>
        <w:jc w:val="center"/>
        <w:rPr>
          <w:rFonts w:ascii="Verdana" w:eastAsia="SimSun" w:hAnsi="Verdana" w:cstheme="minorHAnsi"/>
          <w:b/>
          <w:color w:val="000000" w:themeColor="text1"/>
          <w:sz w:val="20"/>
          <w:szCs w:val="20"/>
        </w:rPr>
      </w:pPr>
      <w:r w:rsidRPr="005C4A29">
        <w:rPr>
          <w:rFonts w:ascii="Verdana" w:eastAsia="SimSun" w:hAnsi="Verdana" w:cstheme="minorHAnsi"/>
          <w:b/>
          <w:color w:val="000000" w:themeColor="text1"/>
          <w:sz w:val="20"/>
          <w:szCs w:val="20"/>
        </w:rPr>
        <w:br w:type="page"/>
      </w:r>
    </w:p>
    <w:p w14:paraId="7210A097" w14:textId="77777777" w:rsidR="00966415" w:rsidRPr="005C4A29" w:rsidRDefault="00966415" w:rsidP="005E3294">
      <w:pPr>
        <w:tabs>
          <w:tab w:val="left" w:pos="709"/>
        </w:tabs>
        <w:contextualSpacing/>
        <w:jc w:val="center"/>
        <w:outlineLvl w:val="0"/>
        <w:rPr>
          <w:rFonts w:ascii="Verdana" w:eastAsia="SimSun" w:hAnsi="Verdana" w:cstheme="minorHAnsi"/>
          <w:b/>
          <w:color w:val="000000" w:themeColor="text1"/>
          <w:sz w:val="20"/>
          <w:szCs w:val="20"/>
        </w:rPr>
      </w:pPr>
      <w:r w:rsidRPr="005C4A29">
        <w:rPr>
          <w:rFonts w:ascii="Verdana" w:eastAsia="SimSun" w:hAnsi="Verdana" w:cstheme="minorHAnsi"/>
          <w:b/>
          <w:color w:val="000000" w:themeColor="text1"/>
          <w:sz w:val="20"/>
          <w:szCs w:val="20"/>
        </w:rPr>
        <w:lastRenderedPageBreak/>
        <w:t>ANEXO A</w:t>
      </w:r>
    </w:p>
    <w:p w14:paraId="02EDAB08" w14:textId="77777777" w:rsidR="00966415" w:rsidRPr="005C4A29" w:rsidRDefault="00966415" w:rsidP="005E3294">
      <w:pPr>
        <w:tabs>
          <w:tab w:val="left" w:pos="709"/>
        </w:tabs>
        <w:contextualSpacing/>
        <w:jc w:val="center"/>
        <w:outlineLvl w:val="0"/>
        <w:rPr>
          <w:rFonts w:ascii="Verdana" w:eastAsia="SimSun" w:hAnsi="Verdana" w:cstheme="minorHAnsi"/>
          <w:b/>
          <w:color w:val="000000" w:themeColor="text1"/>
          <w:sz w:val="20"/>
          <w:szCs w:val="20"/>
        </w:rPr>
      </w:pPr>
    </w:p>
    <w:p w14:paraId="72C71437" w14:textId="77777777" w:rsidR="00966415" w:rsidRPr="005C4A29" w:rsidRDefault="00966415" w:rsidP="005E3294">
      <w:pPr>
        <w:jc w:val="center"/>
        <w:rPr>
          <w:rFonts w:ascii="Verdana" w:hAnsi="Verdana" w:cstheme="minorHAnsi"/>
          <w:smallCaps/>
          <w:color w:val="000000" w:themeColor="text1"/>
          <w:sz w:val="20"/>
          <w:szCs w:val="20"/>
        </w:rPr>
      </w:pPr>
      <w:r w:rsidRPr="005C4A29">
        <w:rPr>
          <w:rFonts w:ascii="Verdana" w:eastAsia="SimSun" w:hAnsi="Verdana" w:cstheme="minorHAnsi"/>
          <w:smallCaps/>
          <w:color w:val="000000" w:themeColor="text1"/>
          <w:sz w:val="20"/>
          <w:szCs w:val="20"/>
        </w:rPr>
        <w:t>[</w:t>
      </w:r>
      <w:r w:rsidRPr="005C4A29">
        <w:rPr>
          <w:rFonts w:ascii="Verdana" w:eastAsia="SimSun" w:hAnsi="Verdana" w:cstheme="minorHAnsi"/>
          <w:i/>
          <w:smallCaps/>
          <w:color w:val="000000" w:themeColor="text1"/>
          <w:sz w:val="20"/>
          <w:szCs w:val="20"/>
        </w:rPr>
        <w:t>NOVO ANEXO [</w:t>
      </w:r>
      <w:r w:rsidR="0072682B" w:rsidRPr="005C4A29">
        <w:rPr>
          <w:rFonts w:ascii="Verdana" w:eastAsia="SimSun" w:hAnsi="Verdana" w:cstheme="minorHAnsi"/>
          <w:i/>
          <w:smallCaps/>
          <w:color w:val="000000" w:themeColor="text1"/>
          <w:sz w:val="20"/>
          <w:szCs w:val="20"/>
        </w:rPr>
        <w:t>●</w:t>
      </w:r>
      <w:r w:rsidRPr="005C4A29">
        <w:rPr>
          <w:rFonts w:ascii="Verdana" w:eastAsia="SimSun" w:hAnsi="Verdana" w:cstheme="minorHAnsi"/>
          <w:i/>
          <w:smallCaps/>
          <w:color w:val="000000" w:themeColor="text1"/>
          <w:sz w:val="20"/>
          <w:szCs w:val="20"/>
        </w:rPr>
        <w:t xml:space="preserve">] AO </w:t>
      </w:r>
      <w:r w:rsidRPr="005C4A29">
        <w:rPr>
          <w:rFonts w:ascii="Verdana" w:hAnsi="Verdana" w:cstheme="minorHAnsi"/>
          <w:i/>
          <w:smallCaps/>
          <w:color w:val="000000" w:themeColor="text1"/>
          <w:sz w:val="20"/>
          <w:szCs w:val="20"/>
        </w:rPr>
        <w:t>INSTRUMENTO PARTICULAR DE CESSÃO FIDUCIÁRIA DE DIREITOS E CRÉDITOS E OUTRAS AVENÇAS</w:t>
      </w:r>
      <w:r w:rsidRPr="005C4A29">
        <w:rPr>
          <w:rFonts w:ascii="Verdana" w:hAnsi="Verdana" w:cstheme="minorHAnsi"/>
          <w:smallCaps/>
          <w:color w:val="000000" w:themeColor="text1"/>
          <w:sz w:val="20"/>
          <w:szCs w:val="20"/>
        </w:rPr>
        <w:t>]</w:t>
      </w:r>
    </w:p>
    <w:p w14:paraId="5A5F78AB" w14:textId="77777777" w:rsidR="00966415" w:rsidRPr="005C4A29" w:rsidRDefault="00966415" w:rsidP="005E3294">
      <w:pPr>
        <w:tabs>
          <w:tab w:val="left" w:pos="709"/>
        </w:tabs>
        <w:jc w:val="center"/>
        <w:rPr>
          <w:rFonts w:ascii="Verdana" w:eastAsia="SimSun" w:hAnsi="Verdana" w:cstheme="minorHAnsi"/>
          <w:b/>
          <w:color w:val="000000" w:themeColor="text1"/>
          <w:sz w:val="20"/>
          <w:szCs w:val="20"/>
        </w:rPr>
      </w:pPr>
    </w:p>
    <w:p w14:paraId="1BA51E40" w14:textId="77777777" w:rsidR="00966415" w:rsidRPr="005C4A29" w:rsidRDefault="00966415" w:rsidP="005E3294">
      <w:pPr>
        <w:tabs>
          <w:tab w:val="left" w:pos="709"/>
        </w:tabs>
        <w:jc w:val="center"/>
        <w:rPr>
          <w:rFonts w:ascii="Verdana" w:eastAsia="SimSun" w:hAnsi="Verdana" w:cstheme="minorHAnsi"/>
          <w:b/>
          <w:color w:val="000000" w:themeColor="text1"/>
          <w:sz w:val="20"/>
          <w:szCs w:val="20"/>
        </w:rPr>
      </w:pPr>
    </w:p>
    <w:p w14:paraId="288646D5" w14:textId="77777777" w:rsidR="00794ED4" w:rsidRPr="005C4A29" w:rsidRDefault="00794ED4" w:rsidP="00E539CB">
      <w:pPr>
        <w:tabs>
          <w:tab w:val="left" w:pos="709"/>
        </w:tabs>
        <w:rPr>
          <w:rFonts w:ascii="Verdana" w:eastAsia="SimSun" w:hAnsi="Verdana" w:cstheme="minorHAnsi"/>
          <w:b/>
          <w:color w:val="000000" w:themeColor="text1"/>
          <w:sz w:val="20"/>
          <w:szCs w:val="20"/>
        </w:rPr>
        <w:sectPr w:rsidR="00794ED4" w:rsidRPr="005C4A29" w:rsidSect="004C385D">
          <w:headerReference w:type="even" r:id="rId28"/>
          <w:headerReference w:type="default" r:id="rId29"/>
          <w:footerReference w:type="even" r:id="rId30"/>
          <w:footerReference w:type="default" r:id="rId31"/>
          <w:headerReference w:type="first" r:id="rId32"/>
          <w:footerReference w:type="first" r:id="rId33"/>
          <w:pgSz w:w="11907" w:h="16839" w:code="9"/>
          <w:pgMar w:top="1701" w:right="1418" w:bottom="1418" w:left="1418" w:header="1134" w:footer="567" w:gutter="0"/>
          <w:paperSrc w:first="7" w:other="7"/>
          <w:pgNumType w:start="1"/>
          <w:cols w:space="720"/>
          <w:noEndnote/>
          <w:docGrid w:linePitch="354"/>
        </w:sectPr>
      </w:pPr>
    </w:p>
    <w:p w14:paraId="105C103F" w14:textId="59C5BDFE" w:rsidR="001D0B8E" w:rsidRPr="00B0526F" w:rsidRDefault="001D0B8E" w:rsidP="00E539CB">
      <w:pPr>
        <w:rPr>
          <w:rFonts w:asciiTheme="minorHAnsi" w:eastAsia="SimSun" w:hAnsiTheme="minorHAnsi" w:cstheme="minorHAnsi"/>
          <w:bCs/>
          <w:i/>
          <w:iCs/>
          <w:color w:val="000000" w:themeColor="text1"/>
        </w:rPr>
      </w:pPr>
    </w:p>
    <w:sectPr w:rsidR="001D0B8E" w:rsidRPr="00B0526F" w:rsidSect="004C385D">
      <w:footerReference w:type="first" r:id="rId34"/>
      <w:pgSz w:w="11907" w:h="16839" w:code="9"/>
      <w:pgMar w:top="1701" w:right="1418" w:bottom="1418" w:left="1418" w:header="1134" w:footer="567"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40C1" w14:textId="77777777" w:rsidR="00E30FD1" w:rsidRDefault="00E30FD1">
      <w:r>
        <w:separator/>
      </w:r>
    </w:p>
  </w:endnote>
  <w:endnote w:type="continuationSeparator" w:id="0">
    <w:p w14:paraId="12151F7D" w14:textId="77777777" w:rsidR="00E30FD1" w:rsidRDefault="00E30FD1">
      <w:r>
        <w:continuationSeparator/>
      </w:r>
    </w:p>
  </w:endnote>
  <w:endnote w:type="continuationNotice" w:id="1">
    <w:p w14:paraId="0CE488F1" w14:textId="77777777" w:rsidR="00E30FD1" w:rsidRDefault="00E30F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1081" w14:textId="77777777" w:rsidR="00E30FD1" w:rsidRDefault="00E30FD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6AC1" w14:textId="77777777" w:rsidR="00E30FD1" w:rsidRDefault="00E30F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73AA" w14:textId="77777777" w:rsidR="00E30FD1" w:rsidRPr="00794ED4" w:rsidRDefault="00E30FD1">
    <w:pPr>
      <w:pStyle w:val="Footer"/>
      <w:jc w:val="right"/>
      <w:rPr>
        <w:rFonts w:ascii="Tahoma" w:hAnsi="Tahoma" w:cs="Tahoma"/>
      </w:rPr>
    </w:pPr>
  </w:p>
  <w:p w14:paraId="64EB2B14" w14:textId="77777777" w:rsidR="00E30FD1" w:rsidRPr="00EF4088" w:rsidRDefault="00E30FD1" w:rsidP="00EF4088">
    <w:pPr>
      <w:pStyle w:val="Footer"/>
      <w:jc w:val="left"/>
      <w:rPr>
        <w:rFonts w:ascii="Tahoma" w:hAnsi="Tahoma" w:cs="Tahoma"/>
        <w:sz w:val="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75504"/>
      <w:docPartObj>
        <w:docPartGallery w:val="Page Numbers (Bottom of Page)"/>
        <w:docPartUnique/>
      </w:docPartObj>
    </w:sdtPr>
    <w:sdtEndPr>
      <w:rPr>
        <w:rFonts w:ascii="Tahoma" w:hAnsi="Tahoma" w:cs="Tahoma"/>
      </w:rPr>
    </w:sdtEndPr>
    <w:sdtContent>
      <w:p w14:paraId="45D1A9C9" w14:textId="77777777" w:rsidR="00E30FD1" w:rsidRPr="00794ED4" w:rsidRDefault="00E30FD1">
        <w:pPr>
          <w:pStyle w:val="Footer"/>
          <w:jc w:val="right"/>
          <w:rPr>
            <w:rFonts w:ascii="Tahoma" w:hAnsi="Tahoma" w:cs="Tahoma"/>
          </w:rPr>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Pr>
            <w:rFonts w:ascii="Tahoma" w:hAnsi="Tahoma" w:cs="Tahoma"/>
            <w:noProof/>
          </w:rPr>
          <w:t>1</w:t>
        </w:r>
        <w:r w:rsidRPr="00794ED4">
          <w:rPr>
            <w:rFonts w:ascii="Tahoma" w:hAnsi="Tahoma" w:cs="Tahoma"/>
          </w:rPr>
          <w:fldChar w:fldCharType="end"/>
        </w:r>
      </w:p>
    </w:sdtContent>
  </w:sdt>
  <w:p w14:paraId="176B7012" w14:textId="77777777" w:rsidR="00E30FD1" w:rsidRPr="00927D33" w:rsidRDefault="00E30FD1" w:rsidP="00927D33">
    <w:pPr>
      <w:pStyle w:val="Footer"/>
      <w:jc w:val="left"/>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24581"/>
      <w:docPartObj>
        <w:docPartGallery w:val="Page Numbers (Bottom of Page)"/>
        <w:docPartUnique/>
      </w:docPartObj>
    </w:sdtPr>
    <w:sdtEndPr/>
    <w:sdtContent>
      <w:p w14:paraId="7D672E09" w14:textId="69402492" w:rsidR="00E30FD1" w:rsidRDefault="00E30FD1">
        <w:pPr>
          <w:pStyle w:val="Footer"/>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sidR="009273C0">
          <w:rPr>
            <w:rFonts w:ascii="Tahoma" w:hAnsi="Tahoma" w:cs="Tahoma"/>
            <w:noProof/>
          </w:rPr>
          <w:t>1</w:t>
        </w:r>
        <w:r w:rsidRPr="00794ED4">
          <w:rPr>
            <w:rFonts w:ascii="Tahoma" w:hAnsi="Tahoma" w:cs="Tahoma"/>
          </w:rPr>
          <w:fldChar w:fldCharType="end"/>
        </w:r>
      </w:p>
    </w:sdtContent>
  </w:sdt>
  <w:p w14:paraId="7A5E122B" w14:textId="77777777" w:rsidR="00E30FD1" w:rsidRPr="001502D7" w:rsidRDefault="00E30FD1" w:rsidP="001502D7">
    <w:pPr>
      <w:pStyle w:val="Footer"/>
      <w:jc w:val="left"/>
      <w:rPr>
        <w:rFonts w:ascii="Tahoma" w:hAnsi="Tahoma" w:cs="Tahoma"/>
        <w:sz w:val="1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A56D" w14:textId="77777777" w:rsidR="00E30FD1" w:rsidRPr="0078047C" w:rsidRDefault="00E30FD1">
    <w:pPr>
      <w:pStyle w:val="Footer"/>
      <w:jc w:val="right"/>
      <w:rPr>
        <w:rFonts w:ascii="Tahoma" w:hAnsi="Tahoma" w:cs="Tahoma"/>
      </w:rPr>
    </w:pPr>
  </w:p>
  <w:p w14:paraId="72FDF86C" w14:textId="77777777" w:rsidR="00E30FD1" w:rsidRPr="008C1156" w:rsidRDefault="00E30FD1" w:rsidP="008C1156">
    <w:pPr>
      <w:pStyle w:val="Footer"/>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7308" w14:textId="77777777" w:rsidR="00E30FD1" w:rsidRDefault="00E30F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14633"/>
      <w:docPartObj>
        <w:docPartGallery w:val="Page Numbers (Bottom of Page)"/>
        <w:docPartUnique/>
      </w:docPartObj>
    </w:sdtPr>
    <w:sdtEndPr>
      <w:rPr>
        <w:rFonts w:ascii="Tahoma" w:hAnsi="Tahoma" w:cs="Tahoma"/>
      </w:rPr>
    </w:sdtEndPr>
    <w:sdtContent>
      <w:p w14:paraId="3DE660B4" w14:textId="0D029B33" w:rsidR="00E30FD1" w:rsidRPr="0078047C" w:rsidRDefault="00E30FD1">
        <w:pPr>
          <w:pStyle w:val="Footer"/>
          <w:jc w:val="right"/>
          <w:rPr>
            <w:rFonts w:ascii="Tahoma" w:hAnsi="Tahoma" w:cs="Tahoma"/>
          </w:rPr>
        </w:pPr>
        <w:r w:rsidRPr="0078047C">
          <w:rPr>
            <w:rFonts w:ascii="Tahoma" w:hAnsi="Tahoma" w:cs="Tahoma"/>
          </w:rPr>
          <w:fldChar w:fldCharType="begin"/>
        </w:r>
        <w:r w:rsidRPr="0078047C">
          <w:rPr>
            <w:rFonts w:ascii="Tahoma" w:hAnsi="Tahoma" w:cs="Tahoma"/>
          </w:rPr>
          <w:instrText>PAGE   \* MERGEFORMAT</w:instrText>
        </w:r>
        <w:r w:rsidRPr="0078047C">
          <w:rPr>
            <w:rFonts w:ascii="Tahoma" w:hAnsi="Tahoma" w:cs="Tahoma"/>
          </w:rPr>
          <w:fldChar w:fldCharType="separate"/>
        </w:r>
        <w:r w:rsidR="009273C0">
          <w:rPr>
            <w:rFonts w:ascii="Tahoma" w:hAnsi="Tahoma" w:cs="Tahoma"/>
            <w:noProof/>
          </w:rPr>
          <w:t>30</w:t>
        </w:r>
        <w:r w:rsidRPr="0078047C">
          <w:rPr>
            <w:rFonts w:ascii="Tahoma" w:hAnsi="Tahoma" w:cs="Tahoma"/>
          </w:rPr>
          <w:fldChar w:fldCharType="end"/>
        </w:r>
      </w:p>
    </w:sdtContent>
  </w:sdt>
  <w:p w14:paraId="4A18B1A8" w14:textId="77777777" w:rsidR="00E30FD1" w:rsidRPr="00A80241" w:rsidRDefault="00E30FD1" w:rsidP="00A80241">
    <w:pPr>
      <w:pStyle w:val="Footer"/>
      <w:jc w:val="left"/>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57F" w14:textId="77777777" w:rsidR="00E30FD1" w:rsidRPr="0078047C" w:rsidRDefault="00E30FD1">
    <w:pPr>
      <w:pStyle w:val="Footer"/>
      <w:jc w:val="right"/>
      <w:rPr>
        <w:rFonts w:ascii="Tahoma" w:hAnsi="Tahoma" w:cs="Tahoma"/>
      </w:rPr>
    </w:pPr>
  </w:p>
  <w:p w14:paraId="4D0D3F7E" w14:textId="77777777" w:rsidR="00E30FD1" w:rsidRPr="008D69BE" w:rsidRDefault="00E30FD1" w:rsidP="008D69BE">
    <w:pPr>
      <w:pStyle w:val="Footer"/>
      <w:jc w:val="left"/>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477"/>
      <w:docPartObj>
        <w:docPartGallery w:val="Page Numbers (Bottom of Page)"/>
        <w:docPartUnique/>
      </w:docPartObj>
    </w:sdtPr>
    <w:sdtEndPr/>
    <w:sdtContent>
      <w:p w14:paraId="768FB996" w14:textId="00383181" w:rsidR="00E30FD1" w:rsidRDefault="00E30FD1">
        <w:pPr>
          <w:pStyle w:val="Footer"/>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sidR="009273C0">
          <w:rPr>
            <w:rFonts w:ascii="Tahoma" w:hAnsi="Tahoma" w:cs="Tahoma"/>
            <w:noProof/>
          </w:rPr>
          <w:t>1</w:t>
        </w:r>
        <w:r w:rsidRPr="00794ED4">
          <w:rPr>
            <w:rFonts w:ascii="Tahoma" w:hAnsi="Tahoma" w:cs="Tahoma"/>
          </w:rPr>
          <w:fldChar w:fldCharType="end"/>
        </w:r>
      </w:p>
    </w:sdtContent>
  </w:sdt>
  <w:p w14:paraId="02CFB5C5" w14:textId="77777777" w:rsidR="00E30FD1" w:rsidRPr="00DA30FA" w:rsidRDefault="00E30FD1" w:rsidP="00DA30FA">
    <w:pPr>
      <w:pStyle w:val="Footer"/>
      <w:jc w:val="left"/>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67253"/>
      <w:docPartObj>
        <w:docPartGallery w:val="Page Numbers (Bottom of Page)"/>
        <w:docPartUnique/>
      </w:docPartObj>
    </w:sdtPr>
    <w:sdtEndPr/>
    <w:sdtContent>
      <w:p w14:paraId="53B16AC7" w14:textId="16E55815" w:rsidR="00E30FD1" w:rsidRDefault="00E30FD1">
        <w:pPr>
          <w:pStyle w:val="Footer"/>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sidR="009273C0">
          <w:rPr>
            <w:rFonts w:ascii="Tahoma" w:hAnsi="Tahoma" w:cs="Tahoma"/>
            <w:noProof/>
          </w:rPr>
          <w:t>1</w:t>
        </w:r>
        <w:r w:rsidRPr="00794ED4">
          <w:rPr>
            <w:rFonts w:ascii="Tahoma" w:hAnsi="Tahoma" w:cs="Tahoma"/>
          </w:rPr>
          <w:fldChar w:fldCharType="end"/>
        </w:r>
      </w:p>
    </w:sdtContent>
  </w:sdt>
  <w:p w14:paraId="585A3194" w14:textId="77777777" w:rsidR="00E30FD1" w:rsidRPr="00416630" w:rsidRDefault="00E30FD1" w:rsidP="00416630">
    <w:pPr>
      <w:pStyle w:val="Footer"/>
      <w:jc w:val="left"/>
      <w:rPr>
        <w:rFonts w:ascii="Tahoma" w:hAnsi="Tahoma" w:cs="Tahoma"/>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09902"/>
      <w:docPartObj>
        <w:docPartGallery w:val="Page Numbers (Bottom of Page)"/>
        <w:docPartUnique/>
      </w:docPartObj>
    </w:sdtPr>
    <w:sdtEndPr/>
    <w:sdtContent>
      <w:p w14:paraId="2EB6E68B" w14:textId="50BE0061" w:rsidR="00E30FD1" w:rsidRDefault="00E30FD1">
        <w:pPr>
          <w:pStyle w:val="Footer"/>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sidR="009273C0">
          <w:rPr>
            <w:rFonts w:ascii="Tahoma" w:hAnsi="Tahoma" w:cs="Tahoma"/>
            <w:noProof/>
          </w:rPr>
          <w:t>6</w:t>
        </w:r>
        <w:r w:rsidRPr="00794ED4">
          <w:rPr>
            <w:rFonts w:ascii="Tahoma" w:hAnsi="Tahoma" w:cs="Tahoma"/>
          </w:rPr>
          <w:fldChar w:fldCharType="end"/>
        </w:r>
      </w:p>
    </w:sdtContent>
  </w:sdt>
  <w:p w14:paraId="39B71B98" w14:textId="77777777" w:rsidR="00E30FD1" w:rsidRPr="000069E5" w:rsidRDefault="00E30FD1" w:rsidP="000069E5">
    <w:pPr>
      <w:pStyle w:val="Footer"/>
      <w:jc w:val="left"/>
      <w:rPr>
        <w:rFonts w:ascii="Tahoma" w:hAnsi="Tahoma" w:cs="Tahoma"/>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96621"/>
      <w:docPartObj>
        <w:docPartGallery w:val="Page Numbers (Bottom of Page)"/>
        <w:docPartUnique/>
      </w:docPartObj>
    </w:sdtPr>
    <w:sdtEndPr/>
    <w:sdtContent>
      <w:p w14:paraId="6235A82D" w14:textId="0AD2F20D" w:rsidR="00E30FD1" w:rsidRDefault="00E30FD1">
        <w:pPr>
          <w:pStyle w:val="Footer"/>
          <w:jc w:val="right"/>
        </w:pPr>
        <w:r w:rsidRPr="00794ED4">
          <w:rPr>
            <w:rFonts w:ascii="Tahoma" w:hAnsi="Tahoma" w:cs="Tahoma"/>
          </w:rPr>
          <w:fldChar w:fldCharType="begin"/>
        </w:r>
        <w:r w:rsidRPr="00794ED4">
          <w:rPr>
            <w:rFonts w:ascii="Tahoma" w:hAnsi="Tahoma" w:cs="Tahoma"/>
          </w:rPr>
          <w:instrText>PAGE   \* MERGEFORMAT</w:instrText>
        </w:r>
        <w:r w:rsidRPr="00794ED4">
          <w:rPr>
            <w:rFonts w:ascii="Tahoma" w:hAnsi="Tahoma" w:cs="Tahoma"/>
          </w:rPr>
          <w:fldChar w:fldCharType="separate"/>
        </w:r>
        <w:r w:rsidR="009273C0">
          <w:rPr>
            <w:rFonts w:ascii="Tahoma" w:hAnsi="Tahoma" w:cs="Tahoma"/>
            <w:noProof/>
          </w:rPr>
          <w:t>2</w:t>
        </w:r>
        <w:r w:rsidRPr="00794ED4">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C585" w14:textId="77777777" w:rsidR="00E30FD1" w:rsidRDefault="00E30FD1">
      <w:r>
        <w:separator/>
      </w:r>
    </w:p>
  </w:footnote>
  <w:footnote w:type="continuationSeparator" w:id="0">
    <w:p w14:paraId="26BFE62B" w14:textId="77777777" w:rsidR="00E30FD1" w:rsidRDefault="00E30FD1">
      <w:r>
        <w:continuationSeparator/>
      </w:r>
    </w:p>
  </w:footnote>
  <w:footnote w:type="continuationNotice" w:id="1">
    <w:p w14:paraId="0049863A" w14:textId="77777777" w:rsidR="00E30FD1" w:rsidRDefault="00E30FD1">
      <w:pPr>
        <w:spacing w:line="240" w:lineRule="auto"/>
      </w:pPr>
    </w:p>
  </w:footnote>
  <w:footnote w:id="2">
    <w:p w14:paraId="07D9A207" w14:textId="77777777" w:rsidR="00E30FD1" w:rsidRPr="00FC5873" w:rsidRDefault="00E30FD1">
      <w:pPr>
        <w:pStyle w:val="FootnoteText"/>
        <w:rPr>
          <w:rFonts w:ascii="Tahoma" w:hAnsi="Tahoma" w:cs="Tahoma"/>
          <w:szCs w:val="18"/>
        </w:rPr>
      </w:pPr>
      <w:r w:rsidRPr="00011848">
        <w:rPr>
          <w:rStyle w:val="FootnoteReference"/>
          <w:rFonts w:ascii="Tahoma" w:hAnsi="Tahoma" w:cs="Tahoma"/>
          <w:szCs w:val="18"/>
        </w:rPr>
        <w:footnoteRef/>
      </w:r>
      <w:r w:rsidRPr="00011848">
        <w:rPr>
          <w:rFonts w:ascii="Tahoma" w:hAnsi="Tahoma" w:cs="Tahoma"/>
          <w:szCs w:val="18"/>
        </w:rPr>
        <w:t xml:space="preserve"> Caso seja necessário de acordo com o instrumento contratual aplicável, deve ser assinada pela Contraparte.</w:t>
      </w:r>
    </w:p>
  </w:footnote>
  <w:footnote w:id="3">
    <w:p w14:paraId="4329A2DC" w14:textId="77777777" w:rsidR="00E30FD1" w:rsidRPr="001B0366" w:rsidRDefault="00E30FD1" w:rsidP="006A189C">
      <w:pPr>
        <w:pStyle w:val="FootnoteText"/>
        <w:rPr>
          <w:rFonts w:ascii="Tahoma" w:hAnsi="Tahoma" w:cs="Tahoma"/>
          <w:sz w:val="20"/>
        </w:rPr>
      </w:pPr>
      <w:r w:rsidRPr="006041CC">
        <w:rPr>
          <w:rStyle w:val="FootnoteReference"/>
          <w:rFonts w:ascii="Tahoma" w:hAnsi="Tahoma" w:cs="Tahoma"/>
          <w:szCs w:val="18"/>
        </w:rPr>
        <w:footnoteRef/>
      </w:r>
      <w:r w:rsidRPr="006041CC">
        <w:rPr>
          <w:rFonts w:ascii="Tahoma" w:hAnsi="Tahoma" w:cs="Tahoma"/>
          <w:szCs w:val="18"/>
        </w:rPr>
        <w:t xml:space="preserve"> Especificar nome do contrato.</w:t>
      </w:r>
    </w:p>
  </w:footnote>
  <w:footnote w:id="4">
    <w:p w14:paraId="2F59B43B" w14:textId="77777777" w:rsidR="00E30FD1" w:rsidRPr="006041CC" w:rsidRDefault="00E30FD1">
      <w:pPr>
        <w:pStyle w:val="FootnoteText"/>
        <w:rPr>
          <w:rFonts w:ascii="Tahoma" w:hAnsi="Tahoma" w:cs="Tahoma"/>
          <w:szCs w:val="18"/>
        </w:rPr>
      </w:pPr>
      <w:r w:rsidRPr="006041CC">
        <w:rPr>
          <w:rStyle w:val="FootnoteReference"/>
          <w:rFonts w:ascii="Tahoma" w:hAnsi="Tahoma" w:cs="Tahoma"/>
          <w:szCs w:val="18"/>
        </w:rPr>
        <w:footnoteRef/>
      </w:r>
      <w:r w:rsidRPr="006041CC">
        <w:rPr>
          <w:rFonts w:ascii="Tahoma" w:hAnsi="Tahoma" w:cs="Tahoma"/>
          <w:szCs w:val="18"/>
        </w:rPr>
        <w:t xml:space="preserve"> Deve ser a Conta Centralizadora.</w:t>
      </w:r>
    </w:p>
  </w:footnote>
  <w:footnote w:id="5">
    <w:p w14:paraId="1F63FAE6" w14:textId="77777777" w:rsidR="00E30FD1" w:rsidRDefault="00E30FD1" w:rsidP="003D4F0F">
      <w:pPr>
        <w:pStyle w:val="FootnoteText"/>
      </w:pPr>
      <w:r>
        <w:rPr>
          <w:rStyle w:val="FootnoteReference"/>
        </w:rPr>
        <w:footnoteRef/>
      </w:r>
      <w:r>
        <w:t xml:space="preserve"> </w:t>
      </w:r>
      <w:r w:rsidRPr="001B0366">
        <w:rPr>
          <w:rFonts w:ascii="Tahoma" w:hAnsi="Tahoma" w:cs="Tahoma"/>
          <w:sz w:val="20"/>
        </w:rPr>
        <w:t>Deve ser a Conta Centralizadora.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C9C" w14:textId="77777777" w:rsidR="00E30FD1" w:rsidRDefault="00E3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F19" w14:textId="1472F61F" w:rsidR="00E30FD1" w:rsidRPr="00977A3B" w:rsidRDefault="00E30FD1" w:rsidP="00A90147">
    <w:pPr>
      <w:pStyle w:val="Header"/>
      <w:jc w:val="right"/>
      <w:rPr>
        <w:rFonts w:asciiTheme="minorHAnsi" w:hAnsiTheme="minorHAnsi" w:cs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1102" w14:textId="77777777" w:rsidR="00E30FD1" w:rsidRDefault="00E30F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86A8" w14:textId="77777777" w:rsidR="00E30FD1" w:rsidRDefault="00E30F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C938" w14:textId="77777777" w:rsidR="00E30FD1" w:rsidRDefault="00E30F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3F3" w14:textId="77777777" w:rsidR="00E30FD1" w:rsidRDefault="00E3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AB5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12"/>
    <w:multiLevelType w:val="hybridMultilevel"/>
    <w:tmpl w:val="F1D28AF0"/>
    <w:lvl w:ilvl="0" w:tplc="A59AA1A0">
      <w:start w:val="1"/>
      <w:numFmt w:val="lowerLetter"/>
      <w:lvlText w:val="(%1)"/>
      <w:lvlJc w:val="left"/>
      <w:pPr>
        <w:widowControl w:val="0"/>
        <w:tabs>
          <w:tab w:val="num" w:pos="1065"/>
        </w:tabs>
        <w:autoSpaceDE w:val="0"/>
        <w:autoSpaceDN w:val="0"/>
        <w:adjustRightInd w:val="0"/>
        <w:ind w:left="1065" w:hanging="705"/>
      </w:pPr>
      <w:rPr>
        <w:rFonts w:hint="default"/>
        <w:b w:val="0"/>
        <w:i w:val="0"/>
        <w:strike w:val="0"/>
        <w:color w:val="000000" w:themeColor="text1"/>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81094F"/>
    <w:multiLevelType w:val="multilevel"/>
    <w:tmpl w:val="CFDE0BA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color w:val="auto"/>
      </w:rPr>
    </w:lvl>
    <w:lvl w:ilvl="1" w:tplc="5E26734E">
      <w:start w:val="1"/>
      <w:numFmt w:val="lowerRoman"/>
      <w:lvlText w:val="(%2)"/>
      <w:lvlJc w:val="left"/>
      <w:pPr>
        <w:tabs>
          <w:tab w:val="num" w:pos="1800"/>
        </w:tabs>
        <w:ind w:left="1800" w:hanging="720"/>
      </w:pPr>
      <w:rPr>
        <w:rFonts w:cs="Times New Roman"/>
      </w:rPr>
    </w:lvl>
    <w:lvl w:ilvl="2" w:tplc="DBF4B57E">
      <w:start w:val="1"/>
      <w:numFmt w:val="lowerRoman"/>
      <w:lvlText w:val="%3."/>
      <w:lvlJc w:val="right"/>
      <w:pPr>
        <w:tabs>
          <w:tab w:val="num" w:pos="2160"/>
        </w:tabs>
        <w:ind w:left="2160" w:hanging="180"/>
      </w:pPr>
      <w:rPr>
        <w:rFonts w:cs="Times New Roman"/>
      </w:rPr>
    </w:lvl>
    <w:lvl w:ilvl="3" w:tplc="42F4EB34">
      <w:start w:val="1"/>
      <w:numFmt w:val="decimal"/>
      <w:lvlText w:val="%4."/>
      <w:lvlJc w:val="left"/>
      <w:pPr>
        <w:tabs>
          <w:tab w:val="num" w:pos="2880"/>
        </w:tabs>
        <w:ind w:left="2880" w:hanging="360"/>
      </w:pPr>
      <w:rPr>
        <w:rFonts w:cs="Times New Roman"/>
      </w:rPr>
    </w:lvl>
    <w:lvl w:ilvl="4" w:tplc="B3DA607E">
      <w:start w:val="1"/>
      <w:numFmt w:val="lowerLetter"/>
      <w:lvlText w:val="%5."/>
      <w:lvlJc w:val="left"/>
      <w:pPr>
        <w:tabs>
          <w:tab w:val="num" w:pos="3600"/>
        </w:tabs>
        <w:ind w:left="3600" w:hanging="360"/>
      </w:pPr>
      <w:rPr>
        <w:rFonts w:cs="Times New Roman"/>
      </w:rPr>
    </w:lvl>
    <w:lvl w:ilvl="5" w:tplc="373448BA">
      <w:start w:val="1"/>
      <w:numFmt w:val="lowerRoman"/>
      <w:lvlText w:val="%6."/>
      <w:lvlJc w:val="right"/>
      <w:pPr>
        <w:tabs>
          <w:tab w:val="num" w:pos="4320"/>
        </w:tabs>
        <w:ind w:left="4320" w:hanging="180"/>
      </w:pPr>
      <w:rPr>
        <w:rFonts w:cs="Times New Roman"/>
      </w:rPr>
    </w:lvl>
    <w:lvl w:ilvl="6" w:tplc="7E62197E">
      <w:start w:val="1"/>
      <w:numFmt w:val="decimal"/>
      <w:lvlText w:val="%7."/>
      <w:lvlJc w:val="left"/>
      <w:pPr>
        <w:tabs>
          <w:tab w:val="num" w:pos="5040"/>
        </w:tabs>
        <w:ind w:left="5040" w:hanging="360"/>
      </w:pPr>
      <w:rPr>
        <w:rFonts w:cs="Times New Roman"/>
      </w:rPr>
    </w:lvl>
    <w:lvl w:ilvl="7" w:tplc="47A4AF6A">
      <w:start w:val="1"/>
      <w:numFmt w:val="lowerLetter"/>
      <w:lvlText w:val="%8."/>
      <w:lvlJc w:val="left"/>
      <w:pPr>
        <w:tabs>
          <w:tab w:val="num" w:pos="5760"/>
        </w:tabs>
        <w:ind w:left="5760" w:hanging="360"/>
      </w:pPr>
      <w:rPr>
        <w:rFonts w:cs="Times New Roman"/>
      </w:rPr>
    </w:lvl>
    <w:lvl w:ilvl="8" w:tplc="020614A6">
      <w:start w:val="1"/>
      <w:numFmt w:val="lowerRoman"/>
      <w:lvlText w:val="%9."/>
      <w:lvlJc w:val="right"/>
      <w:pPr>
        <w:tabs>
          <w:tab w:val="num" w:pos="6480"/>
        </w:tabs>
        <w:ind w:left="6480" w:hanging="180"/>
      </w:pPr>
      <w:rPr>
        <w:rFonts w:cs="Times New Roman"/>
      </w:rPr>
    </w:lvl>
  </w:abstractNum>
  <w:abstractNum w:abstractNumId="5"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6" w15:restartNumberingAfterBreak="0">
    <w:nsid w:val="05554D7F"/>
    <w:multiLevelType w:val="hybridMultilevel"/>
    <w:tmpl w:val="6494DB4E"/>
    <w:lvl w:ilvl="0" w:tplc="DBBEA8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566ABA"/>
    <w:multiLevelType w:val="hybridMultilevel"/>
    <w:tmpl w:val="FF785F3A"/>
    <w:lvl w:ilvl="0" w:tplc="9856C220">
      <w:start w:val="1"/>
      <w:numFmt w:val="lowerLetter"/>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2810B1"/>
    <w:multiLevelType w:val="hybridMultilevel"/>
    <w:tmpl w:val="58867EB4"/>
    <w:lvl w:ilvl="0" w:tplc="5BD20E14">
      <w:start w:val="1"/>
      <w:numFmt w:val="upperRoman"/>
      <w:lvlText w:val="%1."/>
      <w:lvlJc w:val="left"/>
      <w:pPr>
        <w:ind w:left="1080" w:hanging="720"/>
      </w:pPr>
      <w:rPr>
        <w:rFonts w:asciiTheme="minorHAnsi" w:hAnsiTheme="minorHAnsi" w:cstheme="minorHAnsi" w:hint="default"/>
        <w:sz w:val="24"/>
        <w:szCs w:val="24"/>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953F75"/>
    <w:multiLevelType w:val="hybridMultilevel"/>
    <w:tmpl w:val="9F46CCF0"/>
    <w:lvl w:ilvl="0" w:tplc="9CA880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BF2384"/>
    <w:multiLevelType w:val="hybridMultilevel"/>
    <w:tmpl w:val="7BC6D8F8"/>
    <w:lvl w:ilvl="0" w:tplc="43D80686">
      <w:start w:val="1"/>
      <w:numFmt w:val="lowerLetter"/>
      <w:lvlText w:val="(%1)"/>
      <w:lvlJc w:val="left"/>
      <w:pPr>
        <w:tabs>
          <w:tab w:val="num" w:pos="720"/>
        </w:tabs>
        <w:ind w:left="720" w:hanging="360"/>
      </w:pPr>
      <w:rPr>
        <w:rFonts w:hint="default"/>
        <w:b w:val="0"/>
        <w:i w:val="0"/>
        <w:color w:val="auto"/>
        <w:sz w:val="20"/>
        <w:szCs w:val="20"/>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1203B8"/>
    <w:multiLevelType w:val="multilevel"/>
    <w:tmpl w:val="0D061D38"/>
    <w:lvl w:ilvl="0">
      <w:start w:val="1"/>
      <w:numFmt w:val="lowerRoman"/>
      <w:lvlText w:val="(%1)"/>
      <w:lvlJc w:val="left"/>
      <w:rPr>
        <w:rFonts w:ascii="Garamond" w:eastAsia="Times New Roman" w:hAnsi="Garamond" w:cs="Times New Roman" w:hint="default"/>
        <w:b w:val="0"/>
        <w:bCs/>
        <w:i w:val="0"/>
        <w:iCs w:val="0"/>
        <w:smallCaps w:val="0"/>
        <w:strike w:val="0"/>
        <w:color w:val="000000"/>
        <w:spacing w:val="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7F3E75"/>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983D81"/>
    <w:multiLevelType w:val="multilevel"/>
    <w:tmpl w:val="3C52A5D4"/>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color w:val="000000"/>
        <w:sz w:val="20"/>
        <w:szCs w:val="22"/>
      </w:rPr>
    </w:lvl>
    <w:lvl w:ilvl="2">
      <w:start w:val="1"/>
      <w:numFmt w:val="decimal"/>
      <w:lvlText w:val="%1.%2.%3."/>
      <w:lvlJc w:val="left"/>
      <w:pPr>
        <w:ind w:left="720" w:hanging="720"/>
      </w:pPr>
      <w:rPr>
        <w:rFonts w:eastAsiaTheme="minorHAnsi" w:hint="default"/>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554D3E"/>
    <w:multiLevelType w:val="hybridMultilevel"/>
    <w:tmpl w:val="5606A3E6"/>
    <w:lvl w:ilvl="0" w:tplc="26107A38">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A569F5"/>
    <w:multiLevelType w:val="hybridMultilevel"/>
    <w:tmpl w:val="A2E25896"/>
    <w:lvl w:ilvl="0" w:tplc="F46E9FCA">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FD01C30"/>
    <w:multiLevelType w:val="hybridMultilevel"/>
    <w:tmpl w:val="A40035E2"/>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234E1005"/>
    <w:multiLevelType w:val="multilevel"/>
    <w:tmpl w:val="93A8414A"/>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7AE69C2"/>
    <w:multiLevelType w:val="multilevel"/>
    <w:tmpl w:val="B090F0E6"/>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822AB6"/>
    <w:multiLevelType w:val="hybridMultilevel"/>
    <w:tmpl w:val="67C207F4"/>
    <w:lvl w:ilvl="0" w:tplc="D04CAF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27"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8B0FB8"/>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AF2CD5"/>
    <w:multiLevelType w:val="hybridMultilevel"/>
    <w:tmpl w:val="EEFE4720"/>
    <w:lvl w:ilvl="0" w:tplc="2514DBF8">
      <w:start w:val="1"/>
      <w:numFmt w:val="lowerLetter"/>
      <w:lvlText w:val="(%1)"/>
      <w:lvlJc w:val="left"/>
      <w:pPr>
        <w:ind w:left="720" w:hanging="360"/>
      </w:pPr>
      <w:rPr>
        <w:rFonts w:hint="default"/>
        <w:b w:val="0"/>
        <w:i w:val="0"/>
        <w:color w:val="auto"/>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796531"/>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2B2DEB"/>
    <w:multiLevelType w:val="multilevel"/>
    <w:tmpl w:val="36407F1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4F03E9"/>
    <w:multiLevelType w:val="multilevel"/>
    <w:tmpl w:val="9454DDE4"/>
    <w:lvl w:ilvl="0">
      <w:start w:val="4"/>
      <w:numFmt w:val="decimal"/>
      <w:lvlText w:val="%1."/>
      <w:lvlJc w:val="left"/>
      <w:pPr>
        <w:ind w:left="6362" w:hanging="360"/>
      </w:pPr>
      <w:rPr>
        <w:rFonts w:ascii="Garamond" w:hAnsi="Garamond" w:hint="default"/>
        <w:b w:val="0"/>
        <w:sz w:val="24"/>
      </w:rPr>
    </w:lvl>
    <w:lvl w:ilvl="1">
      <w:start w:val="1"/>
      <w:numFmt w:val="decimal"/>
      <w:isLgl/>
      <w:lvlText w:val="%1.%2"/>
      <w:lvlJc w:val="left"/>
      <w:pPr>
        <w:ind w:left="6722" w:hanging="720"/>
      </w:pPr>
      <w:rPr>
        <w:rFonts w:hint="default"/>
        <w:b w:val="0"/>
        <w:sz w:val="24"/>
      </w:rPr>
    </w:lvl>
    <w:lvl w:ilvl="2">
      <w:start w:val="1"/>
      <w:numFmt w:val="decimal"/>
      <w:isLgl/>
      <w:lvlText w:val="%1.%2.%3"/>
      <w:lvlJc w:val="left"/>
      <w:pPr>
        <w:ind w:left="6722" w:hanging="720"/>
      </w:pPr>
      <w:rPr>
        <w:rFonts w:hint="default"/>
        <w:sz w:val="24"/>
      </w:rPr>
    </w:lvl>
    <w:lvl w:ilvl="3">
      <w:start w:val="1"/>
      <w:numFmt w:val="decimal"/>
      <w:isLgl/>
      <w:lvlText w:val="%1.%2.%3.%4"/>
      <w:lvlJc w:val="left"/>
      <w:pPr>
        <w:ind w:left="7082" w:hanging="1080"/>
      </w:pPr>
      <w:rPr>
        <w:rFonts w:hint="default"/>
      </w:rPr>
    </w:lvl>
    <w:lvl w:ilvl="4">
      <w:start w:val="1"/>
      <w:numFmt w:val="decimal"/>
      <w:isLgl/>
      <w:lvlText w:val="%1.%2.%3.%4.%5"/>
      <w:lvlJc w:val="left"/>
      <w:pPr>
        <w:ind w:left="7082" w:hanging="1080"/>
      </w:pPr>
      <w:rPr>
        <w:rFonts w:hint="default"/>
      </w:rPr>
    </w:lvl>
    <w:lvl w:ilvl="5">
      <w:start w:val="1"/>
      <w:numFmt w:val="decimal"/>
      <w:isLgl/>
      <w:lvlText w:val="%1.%2.%3.%4.%5.%6"/>
      <w:lvlJc w:val="left"/>
      <w:pPr>
        <w:ind w:left="7442" w:hanging="1440"/>
      </w:pPr>
      <w:rPr>
        <w:rFonts w:hint="default"/>
      </w:rPr>
    </w:lvl>
    <w:lvl w:ilvl="6">
      <w:start w:val="1"/>
      <w:numFmt w:val="decimal"/>
      <w:isLgl/>
      <w:lvlText w:val="%1.%2.%3.%4.%5.%6.%7"/>
      <w:lvlJc w:val="left"/>
      <w:pPr>
        <w:ind w:left="7442" w:hanging="1440"/>
      </w:pPr>
      <w:rPr>
        <w:rFonts w:hint="default"/>
      </w:rPr>
    </w:lvl>
    <w:lvl w:ilvl="7">
      <w:start w:val="1"/>
      <w:numFmt w:val="decimal"/>
      <w:isLgl/>
      <w:lvlText w:val="%1.%2.%3.%4.%5.%6.%7.%8"/>
      <w:lvlJc w:val="left"/>
      <w:pPr>
        <w:ind w:left="7802" w:hanging="1800"/>
      </w:pPr>
      <w:rPr>
        <w:rFonts w:hint="default"/>
      </w:rPr>
    </w:lvl>
    <w:lvl w:ilvl="8">
      <w:start w:val="1"/>
      <w:numFmt w:val="decimal"/>
      <w:isLgl/>
      <w:lvlText w:val="%1.%2.%3.%4.%5.%6.%7.%8.%9"/>
      <w:lvlJc w:val="left"/>
      <w:pPr>
        <w:ind w:left="8162" w:hanging="2160"/>
      </w:pPr>
      <w:rPr>
        <w:rFonts w:hint="default"/>
      </w:rPr>
    </w:lvl>
  </w:abstractNum>
  <w:abstractNum w:abstractNumId="33" w15:restartNumberingAfterBreak="0">
    <w:nsid w:val="4EF13246"/>
    <w:multiLevelType w:val="multilevel"/>
    <w:tmpl w:val="B0983782"/>
    <w:lvl w:ilvl="0">
      <w:start w:val="7"/>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AE5628"/>
    <w:multiLevelType w:val="hybridMultilevel"/>
    <w:tmpl w:val="FBEE7C26"/>
    <w:lvl w:ilvl="0" w:tplc="FFFFFFFF">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5BA750D4"/>
    <w:multiLevelType w:val="hybridMultilevel"/>
    <w:tmpl w:val="53FA1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BDF4DCC"/>
    <w:multiLevelType w:val="multilevel"/>
    <w:tmpl w:val="D2324CB8"/>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eastAsia="Garamond" w:cs="Garamond" w:hint="default"/>
      </w:rPr>
    </w:lvl>
    <w:lvl w:ilvl="2">
      <w:start w:val="1"/>
      <w:numFmt w:val="decimal"/>
      <w:isLgl/>
      <w:lvlText w:val="%1.%2.%3."/>
      <w:lvlJc w:val="left"/>
      <w:pPr>
        <w:ind w:left="1080" w:hanging="720"/>
      </w:pPr>
      <w:rPr>
        <w:rFonts w:eastAsia="Garamond" w:cs="Garamond" w:hint="default"/>
        <w:b/>
      </w:rPr>
    </w:lvl>
    <w:lvl w:ilvl="3">
      <w:start w:val="1"/>
      <w:numFmt w:val="decimal"/>
      <w:isLgl/>
      <w:lvlText w:val="%1.%2.%3.%4."/>
      <w:lvlJc w:val="left"/>
      <w:pPr>
        <w:ind w:left="1440" w:hanging="1080"/>
      </w:pPr>
      <w:rPr>
        <w:rFonts w:eastAsia="Garamond" w:cs="Garamond" w:hint="default"/>
      </w:rPr>
    </w:lvl>
    <w:lvl w:ilvl="4">
      <w:start w:val="1"/>
      <w:numFmt w:val="decimal"/>
      <w:isLgl/>
      <w:lvlText w:val="%1.%2.%3.%4.%5."/>
      <w:lvlJc w:val="left"/>
      <w:pPr>
        <w:ind w:left="1800" w:hanging="1440"/>
      </w:pPr>
      <w:rPr>
        <w:rFonts w:eastAsia="Garamond" w:cs="Garamond" w:hint="default"/>
      </w:rPr>
    </w:lvl>
    <w:lvl w:ilvl="5">
      <w:start w:val="1"/>
      <w:numFmt w:val="decimal"/>
      <w:isLgl/>
      <w:lvlText w:val="%1.%2.%3.%4.%5.%6."/>
      <w:lvlJc w:val="left"/>
      <w:pPr>
        <w:ind w:left="1800" w:hanging="1440"/>
      </w:pPr>
      <w:rPr>
        <w:rFonts w:eastAsia="Garamond" w:cs="Garamond" w:hint="default"/>
      </w:rPr>
    </w:lvl>
    <w:lvl w:ilvl="6">
      <w:start w:val="1"/>
      <w:numFmt w:val="decimal"/>
      <w:isLgl/>
      <w:lvlText w:val="%1.%2.%3.%4.%5.%6.%7."/>
      <w:lvlJc w:val="left"/>
      <w:pPr>
        <w:ind w:left="2160" w:hanging="1800"/>
      </w:pPr>
      <w:rPr>
        <w:rFonts w:eastAsia="Garamond" w:cs="Garamond" w:hint="default"/>
      </w:rPr>
    </w:lvl>
    <w:lvl w:ilvl="7">
      <w:start w:val="1"/>
      <w:numFmt w:val="decimal"/>
      <w:isLgl/>
      <w:lvlText w:val="%1.%2.%3.%4.%5.%6.%7.%8."/>
      <w:lvlJc w:val="left"/>
      <w:pPr>
        <w:ind w:left="2160" w:hanging="1800"/>
      </w:pPr>
      <w:rPr>
        <w:rFonts w:eastAsia="Garamond" w:cs="Garamond" w:hint="default"/>
      </w:rPr>
    </w:lvl>
    <w:lvl w:ilvl="8">
      <w:start w:val="1"/>
      <w:numFmt w:val="decimal"/>
      <w:isLgl/>
      <w:lvlText w:val="%1.%2.%3.%4.%5.%6.%7.%8.%9."/>
      <w:lvlJc w:val="left"/>
      <w:pPr>
        <w:ind w:left="2520" w:hanging="2160"/>
      </w:pPr>
      <w:rPr>
        <w:rFonts w:eastAsia="Garamond" w:cs="Garamond" w:hint="default"/>
      </w:rPr>
    </w:lvl>
  </w:abstractNum>
  <w:abstractNum w:abstractNumId="37" w15:restartNumberingAfterBreak="0">
    <w:nsid w:val="5F37029B"/>
    <w:multiLevelType w:val="hybridMultilevel"/>
    <w:tmpl w:val="A020929E"/>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9"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40" w15:restartNumberingAfterBreak="0">
    <w:nsid w:val="607363EF"/>
    <w:multiLevelType w:val="hybridMultilevel"/>
    <w:tmpl w:val="67826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6582005A"/>
    <w:multiLevelType w:val="hybridMultilevel"/>
    <w:tmpl w:val="FBEE7C26"/>
    <w:lvl w:ilvl="0" w:tplc="52E0E870">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3"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F5C58F3"/>
    <w:multiLevelType w:val="hybridMultilevel"/>
    <w:tmpl w:val="E8A81822"/>
    <w:lvl w:ilvl="0" w:tplc="231061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C62F1F"/>
    <w:multiLevelType w:val="hybridMultilevel"/>
    <w:tmpl w:val="9B5EDD3C"/>
    <w:lvl w:ilvl="0" w:tplc="FCF04498">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063505"/>
    <w:multiLevelType w:val="hybridMultilevel"/>
    <w:tmpl w:val="B17A1C4C"/>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9076580"/>
    <w:multiLevelType w:val="hybridMultilevel"/>
    <w:tmpl w:val="4E0C8FD8"/>
    <w:lvl w:ilvl="0" w:tplc="04160001">
      <w:start w:val="1"/>
      <w:numFmt w:val="bullet"/>
      <w:lvlText w:val=""/>
      <w:lvlJc w:val="left"/>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F2792C"/>
    <w:multiLevelType w:val="multilevel"/>
    <w:tmpl w:val="E05E32D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
  </w:num>
  <w:num w:numId="3">
    <w:abstractNumId w:val="5"/>
  </w:num>
  <w:num w:numId="4">
    <w:abstractNumId w:val="29"/>
  </w:num>
  <w:num w:numId="5">
    <w:abstractNumId w:val="10"/>
  </w:num>
  <w:num w:numId="6">
    <w:abstractNumId w:val="2"/>
  </w:num>
  <w:num w:numId="7">
    <w:abstractNumId w:val="43"/>
  </w:num>
  <w:num w:numId="8">
    <w:abstractNumId w:val="38"/>
  </w:num>
  <w:num w:numId="9">
    <w:abstractNumId w:val="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0"/>
  </w:num>
  <w:num w:numId="14">
    <w:abstractNumId w:val="41"/>
  </w:num>
  <w:num w:numId="15">
    <w:abstractNumId w:val="49"/>
  </w:num>
  <w:num w:numId="16">
    <w:abstractNumId w:val="30"/>
  </w:num>
  <w:num w:numId="17">
    <w:abstractNumId w:val="24"/>
  </w:num>
  <w:num w:numId="18">
    <w:abstractNumId w:val="42"/>
  </w:num>
  <w:num w:numId="19">
    <w:abstractNumId w:val="36"/>
  </w:num>
  <w:num w:numId="20">
    <w:abstractNumId w:val="2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1"/>
  </w:num>
  <w:num w:numId="24">
    <w:abstractNumId w:val="44"/>
  </w:num>
  <w:num w:numId="25">
    <w:abstractNumId w:val="11"/>
  </w:num>
  <w:num w:numId="26">
    <w:abstractNumId w:val="32"/>
  </w:num>
  <w:num w:numId="27">
    <w:abstractNumId w:val="43"/>
  </w:num>
  <w:num w:numId="28">
    <w:abstractNumId w:val="16"/>
  </w:num>
  <w:num w:numId="29">
    <w:abstractNumId w:val="19"/>
  </w:num>
  <w:num w:numId="30">
    <w:abstractNumId w:val="17"/>
  </w:num>
  <w:num w:numId="31">
    <w:abstractNumId w:val="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5"/>
  </w:num>
  <w:num w:numId="35">
    <w:abstractNumId w:val="18"/>
  </w:num>
  <w:num w:numId="36">
    <w:abstractNumId w:val="43"/>
  </w:num>
  <w:num w:numId="37">
    <w:abstractNumId w:val="14"/>
  </w:num>
  <w:num w:numId="38">
    <w:abstractNumId w:val="33"/>
  </w:num>
  <w:num w:numId="39">
    <w:abstractNumId w:val="31"/>
  </w:num>
  <w:num w:numId="40">
    <w:abstractNumId w:val="50"/>
  </w:num>
  <w:num w:numId="41">
    <w:abstractNumId w:val="13"/>
  </w:num>
  <w:num w:numId="42">
    <w:abstractNumId w:val="28"/>
  </w:num>
  <w:num w:numId="43">
    <w:abstractNumId w:val="3"/>
  </w:num>
  <w:num w:numId="44">
    <w:abstractNumId w:val="12"/>
  </w:num>
  <w:num w:numId="45">
    <w:abstractNumId w:val="37"/>
  </w:num>
  <w:num w:numId="46">
    <w:abstractNumId w:val="46"/>
  </w:num>
  <w:num w:numId="47">
    <w:abstractNumId w:val="20"/>
  </w:num>
  <w:num w:numId="48">
    <w:abstractNumId w:val="48"/>
  </w:num>
  <w:num w:numId="49">
    <w:abstractNumId w:val="35"/>
  </w:num>
  <w:num w:numId="50">
    <w:abstractNumId w:val="25"/>
  </w:num>
  <w:num w:numId="51">
    <w:abstractNumId w:val="22"/>
  </w:num>
  <w:num w:numId="52">
    <w:abstractNumId w:val="7"/>
  </w:num>
  <w:num w:numId="53">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dico BBI">
    <w15:presenceInfo w15:providerId="None" w15:userId="Jurídico BBI"/>
  </w15:person>
  <w15:person w15:author="MATHEUS FERREIRA DE ARGOLLO GUSMAN">
    <w15:presenceInfo w15:providerId="AD" w15:userId="S::matheus.gusman@bradescobbi.com.br::d42ba342-5931-48eb-89d8-c74e40144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sjSyMDIzNjM0NjFT0lEKTi0uzszPAykwqwUAE7g+LiwAAAA="/>
  </w:docVars>
  <w:rsids>
    <w:rsidRoot w:val="00966415"/>
    <w:rsid w:val="000047FA"/>
    <w:rsid w:val="00005A91"/>
    <w:rsid w:val="0000687A"/>
    <w:rsid w:val="000069E5"/>
    <w:rsid w:val="0000762C"/>
    <w:rsid w:val="00011848"/>
    <w:rsid w:val="00013425"/>
    <w:rsid w:val="000177EA"/>
    <w:rsid w:val="0002179F"/>
    <w:rsid w:val="000238CE"/>
    <w:rsid w:val="000259A5"/>
    <w:rsid w:val="00025C22"/>
    <w:rsid w:val="00030A02"/>
    <w:rsid w:val="00032032"/>
    <w:rsid w:val="00036B41"/>
    <w:rsid w:val="00037153"/>
    <w:rsid w:val="00043315"/>
    <w:rsid w:val="00044709"/>
    <w:rsid w:val="000457B0"/>
    <w:rsid w:val="0004690F"/>
    <w:rsid w:val="00047B49"/>
    <w:rsid w:val="00051AF0"/>
    <w:rsid w:val="00051B4F"/>
    <w:rsid w:val="000539B9"/>
    <w:rsid w:val="000619A2"/>
    <w:rsid w:val="000629B8"/>
    <w:rsid w:val="00064795"/>
    <w:rsid w:val="00064F6D"/>
    <w:rsid w:val="00070ED9"/>
    <w:rsid w:val="00071BA8"/>
    <w:rsid w:val="0007302A"/>
    <w:rsid w:val="00073A0A"/>
    <w:rsid w:val="000746ED"/>
    <w:rsid w:val="0007480A"/>
    <w:rsid w:val="00075326"/>
    <w:rsid w:val="00075FE8"/>
    <w:rsid w:val="000760F8"/>
    <w:rsid w:val="00080F63"/>
    <w:rsid w:val="00082EC1"/>
    <w:rsid w:val="00084070"/>
    <w:rsid w:val="00084757"/>
    <w:rsid w:val="000856A1"/>
    <w:rsid w:val="00086E23"/>
    <w:rsid w:val="000940C5"/>
    <w:rsid w:val="0009755A"/>
    <w:rsid w:val="00097640"/>
    <w:rsid w:val="000979BB"/>
    <w:rsid w:val="00097A13"/>
    <w:rsid w:val="00097D4E"/>
    <w:rsid w:val="000A0AB0"/>
    <w:rsid w:val="000A0D39"/>
    <w:rsid w:val="000A1CC5"/>
    <w:rsid w:val="000A335E"/>
    <w:rsid w:val="000A5B21"/>
    <w:rsid w:val="000A760D"/>
    <w:rsid w:val="000B0CA4"/>
    <w:rsid w:val="000B2529"/>
    <w:rsid w:val="000B27E8"/>
    <w:rsid w:val="000B4044"/>
    <w:rsid w:val="000B4CAD"/>
    <w:rsid w:val="000B5523"/>
    <w:rsid w:val="000B7256"/>
    <w:rsid w:val="000C4FAB"/>
    <w:rsid w:val="000C5C23"/>
    <w:rsid w:val="000C5F13"/>
    <w:rsid w:val="000C793E"/>
    <w:rsid w:val="000D0317"/>
    <w:rsid w:val="000D128C"/>
    <w:rsid w:val="000D1E62"/>
    <w:rsid w:val="000D208E"/>
    <w:rsid w:val="000D57C7"/>
    <w:rsid w:val="000D6DBE"/>
    <w:rsid w:val="000D705A"/>
    <w:rsid w:val="000E0216"/>
    <w:rsid w:val="000E3A23"/>
    <w:rsid w:val="000E515C"/>
    <w:rsid w:val="000E5B08"/>
    <w:rsid w:val="000E69FD"/>
    <w:rsid w:val="000E729B"/>
    <w:rsid w:val="000F07D9"/>
    <w:rsid w:val="000F15AA"/>
    <w:rsid w:val="000F1825"/>
    <w:rsid w:val="000F3E12"/>
    <w:rsid w:val="000F4BD9"/>
    <w:rsid w:val="000F4C9A"/>
    <w:rsid w:val="000F7FBD"/>
    <w:rsid w:val="00100DDD"/>
    <w:rsid w:val="00100F01"/>
    <w:rsid w:val="001028A9"/>
    <w:rsid w:val="0010319E"/>
    <w:rsid w:val="0010384C"/>
    <w:rsid w:val="00105434"/>
    <w:rsid w:val="001068D5"/>
    <w:rsid w:val="001115D9"/>
    <w:rsid w:val="00112B7D"/>
    <w:rsid w:val="00112E0B"/>
    <w:rsid w:val="00113543"/>
    <w:rsid w:val="00116074"/>
    <w:rsid w:val="001206DE"/>
    <w:rsid w:val="00120B20"/>
    <w:rsid w:val="0012187E"/>
    <w:rsid w:val="00122852"/>
    <w:rsid w:val="00122CF7"/>
    <w:rsid w:val="0012409C"/>
    <w:rsid w:val="0012571D"/>
    <w:rsid w:val="00125F51"/>
    <w:rsid w:val="00126F18"/>
    <w:rsid w:val="00130D4C"/>
    <w:rsid w:val="00131183"/>
    <w:rsid w:val="0013250D"/>
    <w:rsid w:val="00133659"/>
    <w:rsid w:val="00134226"/>
    <w:rsid w:val="00134890"/>
    <w:rsid w:val="001352F1"/>
    <w:rsid w:val="0013584A"/>
    <w:rsid w:val="0013782B"/>
    <w:rsid w:val="00140A6D"/>
    <w:rsid w:val="00143665"/>
    <w:rsid w:val="001440E4"/>
    <w:rsid w:val="0014413A"/>
    <w:rsid w:val="001502D7"/>
    <w:rsid w:val="00151632"/>
    <w:rsid w:val="00154A84"/>
    <w:rsid w:val="00156263"/>
    <w:rsid w:val="0016037F"/>
    <w:rsid w:val="001613EF"/>
    <w:rsid w:val="001613F7"/>
    <w:rsid w:val="0016165F"/>
    <w:rsid w:val="00167607"/>
    <w:rsid w:val="00167B48"/>
    <w:rsid w:val="001709F8"/>
    <w:rsid w:val="00171E8E"/>
    <w:rsid w:val="00172971"/>
    <w:rsid w:val="00173F97"/>
    <w:rsid w:val="001742A6"/>
    <w:rsid w:val="001756FD"/>
    <w:rsid w:val="00175E81"/>
    <w:rsid w:val="0017692D"/>
    <w:rsid w:val="00176CB0"/>
    <w:rsid w:val="00180AF6"/>
    <w:rsid w:val="001828CC"/>
    <w:rsid w:val="001844CB"/>
    <w:rsid w:val="00185727"/>
    <w:rsid w:val="00185B60"/>
    <w:rsid w:val="00187FE5"/>
    <w:rsid w:val="001914D1"/>
    <w:rsid w:val="00191DB0"/>
    <w:rsid w:val="00192465"/>
    <w:rsid w:val="00192EAE"/>
    <w:rsid w:val="001931B1"/>
    <w:rsid w:val="00193FD4"/>
    <w:rsid w:val="00194A7D"/>
    <w:rsid w:val="00195389"/>
    <w:rsid w:val="001963C4"/>
    <w:rsid w:val="00196FEF"/>
    <w:rsid w:val="001977BD"/>
    <w:rsid w:val="001A072E"/>
    <w:rsid w:val="001A11D6"/>
    <w:rsid w:val="001A11F4"/>
    <w:rsid w:val="001A1EC2"/>
    <w:rsid w:val="001A23DB"/>
    <w:rsid w:val="001A266D"/>
    <w:rsid w:val="001A2858"/>
    <w:rsid w:val="001A62FE"/>
    <w:rsid w:val="001A6F40"/>
    <w:rsid w:val="001B0379"/>
    <w:rsid w:val="001B03A1"/>
    <w:rsid w:val="001B03AF"/>
    <w:rsid w:val="001B08AF"/>
    <w:rsid w:val="001B105A"/>
    <w:rsid w:val="001B26EA"/>
    <w:rsid w:val="001B2D2D"/>
    <w:rsid w:val="001B7EB8"/>
    <w:rsid w:val="001C0D7C"/>
    <w:rsid w:val="001C160C"/>
    <w:rsid w:val="001C4E7A"/>
    <w:rsid w:val="001C52FC"/>
    <w:rsid w:val="001C6E73"/>
    <w:rsid w:val="001C71E5"/>
    <w:rsid w:val="001D0B8E"/>
    <w:rsid w:val="001D23A7"/>
    <w:rsid w:val="001D288A"/>
    <w:rsid w:val="001D3054"/>
    <w:rsid w:val="001D3DCE"/>
    <w:rsid w:val="001D77C0"/>
    <w:rsid w:val="001D7976"/>
    <w:rsid w:val="001D7EA8"/>
    <w:rsid w:val="001E0288"/>
    <w:rsid w:val="001E0490"/>
    <w:rsid w:val="001E0871"/>
    <w:rsid w:val="001E1262"/>
    <w:rsid w:val="001E1463"/>
    <w:rsid w:val="001E2430"/>
    <w:rsid w:val="001E38C8"/>
    <w:rsid w:val="001E3A8A"/>
    <w:rsid w:val="001E46AC"/>
    <w:rsid w:val="001E6224"/>
    <w:rsid w:val="001F3745"/>
    <w:rsid w:val="001F4B6E"/>
    <w:rsid w:val="001F6A3E"/>
    <w:rsid w:val="001F74F0"/>
    <w:rsid w:val="001F7B79"/>
    <w:rsid w:val="002023F4"/>
    <w:rsid w:val="00203295"/>
    <w:rsid w:val="00204101"/>
    <w:rsid w:val="00205F48"/>
    <w:rsid w:val="00205F75"/>
    <w:rsid w:val="00210083"/>
    <w:rsid w:val="00210E38"/>
    <w:rsid w:val="00212925"/>
    <w:rsid w:val="00216305"/>
    <w:rsid w:val="00216960"/>
    <w:rsid w:val="00221433"/>
    <w:rsid w:val="00221E7C"/>
    <w:rsid w:val="002233AE"/>
    <w:rsid w:val="00223B7B"/>
    <w:rsid w:val="00230FF2"/>
    <w:rsid w:val="00231C92"/>
    <w:rsid w:val="00231D5C"/>
    <w:rsid w:val="002352F3"/>
    <w:rsid w:val="00236333"/>
    <w:rsid w:val="00236E5D"/>
    <w:rsid w:val="002412A6"/>
    <w:rsid w:val="002417FE"/>
    <w:rsid w:val="00241A59"/>
    <w:rsid w:val="00241C91"/>
    <w:rsid w:val="0024230B"/>
    <w:rsid w:val="0024679C"/>
    <w:rsid w:val="00246A85"/>
    <w:rsid w:val="00250B11"/>
    <w:rsid w:val="00252859"/>
    <w:rsid w:val="00252BAA"/>
    <w:rsid w:val="0025662F"/>
    <w:rsid w:val="002579E0"/>
    <w:rsid w:val="00257E65"/>
    <w:rsid w:val="002610A7"/>
    <w:rsid w:val="00263274"/>
    <w:rsid w:val="00266611"/>
    <w:rsid w:val="00267D5A"/>
    <w:rsid w:val="002701E6"/>
    <w:rsid w:val="002709F2"/>
    <w:rsid w:val="00272B49"/>
    <w:rsid w:val="00274F1A"/>
    <w:rsid w:val="0027521F"/>
    <w:rsid w:val="00277F25"/>
    <w:rsid w:val="002809AD"/>
    <w:rsid w:val="00280FD3"/>
    <w:rsid w:val="00287346"/>
    <w:rsid w:val="00291BFD"/>
    <w:rsid w:val="0029324D"/>
    <w:rsid w:val="00295E87"/>
    <w:rsid w:val="00295F6A"/>
    <w:rsid w:val="002A0F98"/>
    <w:rsid w:val="002A1E7C"/>
    <w:rsid w:val="002A3E30"/>
    <w:rsid w:val="002A3E44"/>
    <w:rsid w:val="002A424D"/>
    <w:rsid w:val="002A5A08"/>
    <w:rsid w:val="002A5FC0"/>
    <w:rsid w:val="002A6EFA"/>
    <w:rsid w:val="002A7084"/>
    <w:rsid w:val="002B192F"/>
    <w:rsid w:val="002B27C0"/>
    <w:rsid w:val="002B4549"/>
    <w:rsid w:val="002B617D"/>
    <w:rsid w:val="002C03B0"/>
    <w:rsid w:val="002C27EC"/>
    <w:rsid w:val="002C5059"/>
    <w:rsid w:val="002C5705"/>
    <w:rsid w:val="002C64C5"/>
    <w:rsid w:val="002D44A2"/>
    <w:rsid w:val="002D4B0C"/>
    <w:rsid w:val="002D4D1A"/>
    <w:rsid w:val="002D6E42"/>
    <w:rsid w:val="002D6F98"/>
    <w:rsid w:val="002E448A"/>
    <w:rsid w:val="002E46C3"/>
    <w:rsid w:val="002E6C3E"/>
    <w:rsid w:val="002F0E47"/>
    <w:rsid w:val="002F1AAE"/>
    <w:rsid w:val="002F1D11"/>
    <w:rsid w:val="002F2848"/>
    <w:rsid w:val="002F317A"/>
    <w:rsid w:val="002F4AFB"/>
    <w:rsid w:val="002F741D"/>
    <w:rsid w:val="00300B20"/>
    <w:rsid w:val="00300E8D"/>
    <w:rsid w:val="00301A30"/>
    <w:rsid w:val="00305839"/>
    <w:rsid w:val="00307011"/>
    <w:rsid w:val="003113D9"/>
    <w:rsid w:val="003146F4"/>
    <w:rsid w:val="00314AC1"/>
    <w:rsid w:val="00314E73"/>
    <w:rsid w:val="003179F4"/>
    <w:rsid w:val="00320058"/>
    <w:rsid w:val="00326FB0"/>
    <w:rsid w:val="00330867"/>
    <w:rsid w:val="00330BDE"/>
    <w:rsid w:val="003317D0"/>
    <w:rsid w:val="00331EEC"/>
    <w:rsid w:val="00332777"/>
    <w:rsid w:val="00333053"/>
    <w:rsid w:val="00334BEB"/>
    <w:rsid w:val="00336FF1"/>
    <w:rsid w:val="00342DF5"/>
    <w:rsid w:val="00343094"/>
    <w:rsid w:val="00344C5B"/>
    <w:rsid w:val="00345062"/>
    <w:rsid w:val="00345AD2"/>
    <w:rsid w:val="00346072"/>
    <w:rsid w:val="00353B16"/>
    <w:rsid w:val="00353EEF"/>
    <w:rsid w:val="003542CA"/>
    <w:rsid w:val="00354CC3"/>
    <w:rsid w:val="003551EB"/>
    <w:rsid w:val="00356AAE"/>
    <w:rsid w:val="003570AC"/>
    <w:rsid w:val="003570ED"/>
    <w:rsid w:val="00357BDF"/>
    <w:rsid w:val="003614F6"/>
    <w:rsid w:val="0036253C"/>
    <w:rsid w:val="00363A36"/>
    <w:rsid w:val="003707C1"/>
    <w:rsid w:val="00372314"/>
    <w:rsid w:val="003726FF"/>
    <w:rsid w:val="003728A8"/>
    <w:rsid w:val="0037490C"/>
    <w:rsid w:val="00375596"/>
    <w:rsid w:val="00376625"/>
    <w:rsid w:val="00376965"/>
    <w:rsid w:val="00377267"/>
    <w:rsid w:val="00381E21"/>
    <w:rsid w:val="00383E4F"/>
    <w:rsid w:val="003856EE"/>
    <w:rsid w:val="003902C9"/>
    <w:rsid w:val="00391BF4"/>
    <w:rsid w:val="00391E31"/>
    <w:rsid w:val="00391F9C"/>
    <w:rsid w:val="00392A69"/>
    <w:rsid w:val="00394735"/>
    <w:rsid w:val="00396A25"/>
    <w:rsid w:val="00397FE6"/>
    <w:rsid w:val="003A5827"/>
    <w:rsid w:val="003A6D28"/>
    <w:rsid w:val="003A7A60"/>
    <w:rsid w:val="003B14E7"/>
    <w:rsid w:val="003B5F53"/>
    <w:rsid w:val="003C23FF"/>
    <w:rsid w:val="003C2C90"/>
    <w:rsid w:val="003C4859"/>
    <w:rsid w:val="003C7A79"/>
    <w:rsid w:val="003D05AB"/>
    <w:rsid w:val="003D1459"/>
    <w:rsid w:val="003D3063"/>
    <w:rsid w:val="003D3148"/>
    <w:rsid w:val="003D4F0F"/>
    <w:rsid w:val="003D5D4A"/>
    <w:rsid w:val="003D689B"/>
    <w:rsid w:val="003D6D9E"/>
    <w:rsid w:val="003D7B06"/>
    <w:rsid w:val="003E047F"/>
    <w:rsid w:val="003E0829"/>
    <w:rsid w:val="003E1799"/>
    <w:rsid w:val="003E4ECC"/>
    <w:rsid w:val="003F1A9C"/>
    <w:rsid w:val="003F45F4"/>
    <w:rsid w:val="003F531F"/>
    <w:rsid w:val="003F733C"/>
    <w:rsid w:val="003F7D1C"/>
    <w:rsid w:val="003F7E0D"/>
    <w:rsid w:val="00400831"/>
    <w:rsid w:val="004015F7"/>
    <w:rsid w:val="004026AA"/>
    <w:rsid w:val="004054AA"/>
    <w:rsid w:val="00406431"/>
    <w:rsid w:val="00411CCF"/>
    <w:rsid w:val="004127D0"/>
    <w:rsid w:val="00412D3C"/>
    <w:rsid w:val="00413D25"/>
    <w:rsid w:val="004145D5"/>
    <w:rsid w:val="0041615E"/>
    <w:rsid w:val="00416630"/>
    <w:rsid w:val="0041674F"/>
    <w:rsid w:val="004247B2"/>
    <w:rsid w:val="00424D1C"/>
    <w:rsid w:val="00424F07"/>
    <w:rsid w:val="00430E0F"/>
    <w:rsid w:val="0043194F"/>
    <w:rsid w:val="00432D0A"/>
    <w:rsid w:val="00433624"/>
    <w:rsid w:val="00433CA7"/>
    <w:rsid w:val="00436CB8"/>
    <w:rsid w:val="00440EF1"/>
    <w:rsid w:val="00441131"/>
    <w:rsid w:val="00443580"/>
    <w:rsid w:val="00444439"/>
    <w:rsid w:val="0044570D"/>
    <w:rsid w:val="00445A77"/>
    <w:rsid w:val="00450CBA"/>
    <w:rsid w:val="00451CC7"/>
    <w:rsid w:val="00451E98"/>
    <w:rsid w:val="00452FB6"/>
    <w:rsid w:val="004546D4"/>
    <w:rsid w:val="0045488C"/>
    <w:rsid w:val="0045609B"/>
    <w:rsid w:val="00456283"/>
    <w:rsid w:val="00457304"/>
    <w:rsid w:val="0045756C"/>
    <w:rsid w:val="00462844"/>
    <w:rsid w:val="004632D8"/>
    <w:rsid w:val="00463433"/>
    <w:rsid w:val="00465DA6"/>
    <w:rsid w:val="00471754"/>
    <w:rsid w:val="004718F3"/>
    <w:rsid w:val="0047222F"/>
    <w:rsid w:val="0047271B"/>
    <w:rsid w:val="00473560"/>
    <w:rsid w:val="0047718B"/>
    <w:rsid w:val="00477D1F"/>
    <w:rsid w:val="00481025"/>
    <w:rsid w:val="004814AB"/>
    <w:rsid w:val="00482231"/>
    <w:rsid w:val="0048532D"/>
    <w:rsid w:val="004875B0"/>
    <w:rsid w:val="00490C82"/>
    <w:rsid w:val="00495A30"/>
    <w:rsid w:val="00497D49"/>
    <w:rsid w:val="004A0046"/>
    <w:rsid w:val="004A0324"/>
    <w:rsid w:val="004A1598"/>
    <w:rsid w:val="004A1900"/>
    <w:rsid w:val="004A2FA8"/>
    <w:rsid w:val="004A3FA2"/>
    <w:rsid w:val="004A5104"/>
    <w:rsid w:val="004A790C"/>
    <w:rsid w:val="004B10F0"/>
    <w:rsid w:val="004B7ECD"/>
    <w:rsid w:val="004C08CD"/>
    <w:rsid w:val="004C153A"/>
    <w:rsid w:val="004C385D"/>
    <w:rsid w:val="004C69ED"/>
    <w:rsid w:val="004D1B45"/>
    <w:rsid w:val="004D2F4F"/>
    <w:rsid w:val="004D3AAD"/>
    <w:rsid w:val="004D4D50"/>
    <w:rsid w:val="004E0606"/>
    <w:rsid w:val="004E0AE2"/>
    <w:rsid w:val="004E114A"/>
    <w:rsid w:val="004E2E5E"/>
    <w:rsid w:val="004E5A38"/>
    <w:rsid w:val="004F131B"/>
    <w:rsid w:val="004F1829"/>
    <w:rsid w:val="004F6483"/>
    <w:rsid w:val="004F6B6C"/>
    <w:rsid w:val="004F6D23"/>
    <w:rsid w:val="004F7245"/>
    <w:rsid w:val="00501BBD"/>
    <w:rsid w:val="00503BB3"/>
    <w:rsid w:val="005046AD"/>
    <w:rsid w:val="0050587F"/>
    <w:rsid w:val="00505DAF"/>
    <w:rsid w:val="00506492"/>
    <w:rsid w:val="00506D18"/>
    <w:rsid w:val="00512D76"/>
    <w:rsid w:val="00513673"/>
    <w:rsid w:val="00513E99"/>
    <w:rsid w:val="005201FC"/>
    <w:rsid w:val="0052180B"/>
    <w:rsid w:val="00521CD3"/>
    <w:rsid w:val="00521DF1"/>
    <w:rsid w:val="00525CEF"/>
    <w:rsid w:val="00526EF2"/>
    <w:rsid w:val="00526FFB"/>
    <w:rsid w:val="005274A9"/>
    <w:rsid w:val="005309E8"/>
    <w:rsid w:val="00530BA2"/>
    <w:rsid w:val="005370B4"/>
    <w:rsid w:val="00537DEF"/>
    <w:rsid w:val="005406E5"/>
    <w:rsid w:val="0054096A"/>
    <w:rsid w:val="0054134C"/>
    <w:rsid w:val="00541CDA"/>
    <w:rsid w:val="00542F9B"/>
    <w:rsid w:val="00545C17"/>
    <w:rsid w:val="005505CA"/>
    <w:rsid w:val="005506F9"/>
    <w:rsid w:val="00552286"/>
    <w:rsid w:val="00553078"/>
    <w:rsid w:val="00556539"/>
    <w:rsid w:val="00561289"/>
    <w:rsid w:val="00561C45"/>
    <w:rsid w:val="005632E5"/>
    <w:rsid w:val="005714C2"/>
    <w:rsid w:val="00571BF3"/>
    <w:rsid w:val="00574630"/>
    <w:rsid w:val="00576927"/>
    <w:rsid w:val="0058102C"/>
    <w:rsid w:val="005813E1"/>
    <w:rsid w:val="00583040"/>
    <w:rsid w:val="00585507"/>
    <w:rsid w:val="00585CE2"/>
    <w:rsid w:val="00587C5F"/>
    <w:rsid w:val="00590F17"/>
    <w:rsid w:val="0059107B"/>
    <w:rsid w:val="00591CE6"/>
    <w:rsid w:val="005928F0"/>
    <w:rsid w:val="00595EE0"/>
    <w:rsid w:val="0059774B"/>
    <w:rsid w:val="005A1AE3"/>
    <w:rsid w:val="005A4B10"/>
    <w:rsid w:val="005A5B20"/>
    <w:rsid w:val="005A6B3D"/>
    <w:rsid w:val="005A7644"/>
    <w:rsid w:val="005B43C4"/>
    <w:rsid w:val="005B4EF3"/>
    <w:rsid w:val="005B6146"/>
    <w:rsid w:val="005B7122"/>
    <w:rsid w:val="005B7A31"/>
    <w:rsid w:val="005C1052"/>
    <w:rsid w:val="005C2EB4"/>
    <w:rsid w:val="005C3F6F"/>
    <w:rsid w:val="005C41F7"/>
    <w:rsid w:val="005C4766"/>
    <w:rsid w:val="005C4A29"/>
    <w:rsid w:val="005C7319"/>
    <w:rsid w:val="005D0207"/>
    <w:rsid w:val="005D050F"/>
    <w:rsid w:val="005D37E5"/>
    <w:rsid w:val="005D40BF"/>
    <w:rsid w:val="005D4178"/>
    <w:rsid w:val="005D5273"/>
    <w:rsid w:val="005D7C4E"/>
    <w:rsid w:val="005E06EA"/>
    <w:rsid w:val="005E3294"/>
    <w:rsid w:val="005E40E1"/>
    <w:rsid w:val="005E6BAF"/>
    <w:rsid w:val="005F028A"/>
    <w:rsid w:val="005F1C05"/>
    <w:rsid w:val="005F4038"/>
    <w:rsid w:val="005F7116"/>
    <w:rsid w:val="005F74B3"/>
    <w:rsid w:val="00601E12"/>
    <w:rsid w:val="006028F8"/>
    <w:rsid w:val="00602A66"/>
    <w:rsid w:val="006041CC"/>
    <w:rsid w:val="00606371"/>
    <w:rsid w:val="00610166"/>
    <w:rsid w:val="00615D8E"/>
    <w:rsid w:val="00616D5D"/>
    <w:rsid w:val="006174A0"/>
    <w:rsid w:val="00621341"/>
    <w:rsid w:val="00622466"/>
    <w:rsid w:val="00624C82"/>
    <w:rsid w:val="0062609C"/>
    <w:rsid w:val="00630175"/>
    <w:rsid w:val="00630A3E"/>
    <w:rsid w:val="00633449"/>
    <w:rsid w:val="00634509"/>
    <w:rsid w:val="006357E8"/>
    <w:rsid w:val="00637AAD"/>
    <w:rsid w:val="00644119"/>
    <w:rsid w:val="00645CD4"/>
    <w:rsid w:val="0064690E"/>
    <w:rsid w:val="006478D5"/>
    <w:rsid w:val="00647E8D"/>
    <w:rsid w:val="006517E3"/>
    <w:rsid w:val="00652D71"/>
    <w:rsid w:val="00654A23"/>
    <w:rsid w:val="0065533F"/>
    <w:rsid w:val="0065779F"/>
    <w:rsid w:val="00661A19"/>
    <w:rsid w:val="0066218B"/>
    <w:rsid w:val="0066493A"/>
    <w:rsid w:val="00664F30"/>
    <w:rsid w:val="00666B07"/>
    <w:rsid w:val="00666C83"/>
    <w:rsid w:val="0067042F"/>
    <w:rsid w:val="00671687"/>
    <w:rsid w:val="006762BA"/>
    <w:rsid w:val="0067677D"/>
    <w:rsid w:val="00682ECC"/>
    <w:rsid w:val="0068340D"/>
    <w:rsid w:val="0068517C"/>
    <w:rsid w:val="006853C7"/>
    <w:rsid w:val="0068541F"/>
    <w:rsid w:val="0068559A"/>
    <w:rsid w:val="00687488"/>
    <w:rsid w:val="00690CC7"/>
    <w:rsid w:val="0069138F"/>
    <w:rsid w:val="00692EC4"/>
    <w:rsid w:val="00693776"/>
    <w:rsid w:val="00696650"/>
    <w:rsid w:val="00697EB5"/>
    <w:rsid w:val="006A0119"/>
    <w:rsid w:val="006A189C"/>
    <w:rsid w:val="006A2EA1"/>
    <w:rsid w:val="006A30B7"/>
    <w:rsid w:val="006A3122"/>
    <w:rsid w:val="006A48D9"/>
    <w:rsid w:val="006A537E"/>
    <w:rsid w:val="006A772D"/>
    <w:rsid w:val="006A7B7C"/>
    <w:rsid w:val="006B242F"/>
    <w:rsid w:val="006B28F4"/>
    <w:rsid w:val="006B5AC8"/>
    <w:rsid w:val="006B751C"/>
    <w:rsid w:val="006B7F11"/>
    <w:rsid w:val="006C2B50"/>
    <w:rsid w:val="006C64D4"/>
    <w:rsid w:val="006C6730"/>
    <w:rsid w:val="006D0ED6"/>
    <w:rsid w:val="006D2A53"/>
    <w:rsid w:val="006D4A8B"/>
    <w:rsid w:val="006E0C05"/>
    <w:rsid w:val="006E30DD"/>
    <w:rsid w:val="006E34EA"/>
    <w:rsid w:val="006E4A6E"/>
    <w:rsid w:val="006E69BF"/>
    <w:rsid w:val="006E6C5E"/>
    <w:rsid w:val="006F2AF6"/>
    <w:rsid w:val="006F3D55"/>
    <w:rsid w:val="006F450F"/>
    <w:rsid w:val="006F4BBE"/>
    <w:rsid w:val="006F5E74"/>
    <w:rsid w:val="006F6A6B"/>
    <w:rsid w:val="006F6CAD"/>
    <w:rsid w:val="006F7736"/>
    <w:rsid w:val="00701238"/>
    <w:rsid w:val="00703BB9"/>
    <w:rsid w:val="00704DD6"/>
    <w:rsid w:val="007053BE"/>
    <w:rsid w:val="00707249"/>
    <w:rsid w:val="0071161A"/>
    <w:rsid w:val="00714713"/>
    <w:rsid w:val="0072010A"/>
    <w:rsid w:val="00721F89"/>
    <w:rsid w:val="00722B21"/>
    <w:rsid w:val="007251C8"/>
    <w:rsid w:val="007253E8"/>
    <w:rsid w:val="0072682B"/>
    <w:rsid w:val="0073113F"/>
    <w:rsid w:val="00732D89"/>
    <w:rsid w:val="0073335C"/>
    <w:rsid w:val="00733DD0"/>
    <w:rsid w:val="0073465F"/>
    <w:rsid w:val="007348A3"/>
    <w:rsid w:val="00734EE1"/>
    <w:rsid w:val="00735686"/>
    <w:rsid w:val="007356E3"/>
    <w:rsid w:val="0074010D"/>
    <w:rsid w:val="007437D7"/>
    <w:rsid w:val="00744F3D"/>
    <w:rsid w:val="00745D9E"/>
    <w:rsid w:val="007464C3"/>
    <w:rsid w:val="00747FBE"/>
    <w:rsid w:val="00752F79"/>
    <w:rsid w:val="00755793"/>
    <w:rsid w:val="007557DB"/>
    <w:rsid w:val="00760561"/>
    <w:rsid w:val="00767423"/>
    <w:rsid w:val="0076764C"/>
    <w:rsid w:val="0077063E"/>
    <w:rsid w:val="00773DC4"/>
    <w:rsid w:val="00774DAC"/>
    <w:rsid w:val="007751DE"/>
    <w:rsid w:val="00775C64"/>
    <w:rsid w:val="0077720F"/>
    <w:rsid w:val="0078047C"/>
    <w:rsid w:val="00781374"/>
    <w:rsid w:val="00782B31"/>
    <w:rsid w:val="0078434C"/>
    <w:rsid w:val="00784620"/>
    <w:rsid w:val="00785405"/>
    <w:rsid w:val="00786485"/>
    <w:rsid w:val="00790554"/>
    <w:rsid w:val="00790DF3"/>
    <w:rsid w:val="007925D0"/>
    <w:rsid w:val="00793FEC"/>
    <w:rsid w:val="00794039"/>
    <w:rsid w:val="0079426F"/>
    <w:rsid w:val="00794B81"/>
    <w:rsid w:val="00794ED4"/>
    <w:rsid w:val="00797C40"/>
    <w:rsid w:val="007A0BA8"/>
    <w:rsid w:val="007A0D05"/>
    <w:rsid w:val="007A1E82"/>
    <w:rsid w:val="007A24C8"/>
    <w:rsid w:val="007A294D"/>
    <w:rsid w:val="007A647F"/>
    <w:rsid w:val="007A6550"/>
    <w:rsid w:val="007B074A"/>
    <w:rsid w:val="007B1379"/>
    <w:rsid w:val="007B3251"/>
    <w:rsid w:val="007B761E"/>
    <w:rsid w:val="007B797F"/>
    <w:rsid w:val="007C0C04"/>
    <w:rsid w:val="007C6542"/>
    <w:rsid w:val="007C6E6F"/>
    <w:rsid w:val="007D0279"/>
    <w:rsid w:val="007D35C6"/>
    <w:rsid w:val="007D3979"/>
    <w:rsid w:val="007D4A03"/>
    <w:rsid w:val="007E15D8"/>
    <w:rsid w:val="007E3400"/>
    <w:rsid w:val="007E35EE"/>
    <w:rsid w:val="007E39BE"/>
    <w:rsid w:val="007E47A5"/>
    <w:rsid w:val="007E716B"/>
    <w:rsid w:val="007F00E8"/>
    <w:rsid w:val="007F0D4C"/>
    <w:rsid w:val="007F0F86"/>
    <w:rsid w:val="007F2480"/>
    <w:rsid w:val="007F43EF"/>
    <w:rsid w:val="007F5354"/>
    <w:rsid w:val="00801203"/>
    <w:rsid w:val="0081004D"/>
    <w:rsid w:val="00810E6F"/>
    <w:rsid w:val="0081353F"/>
    <w:rsid w:val="00813AFA"/>
    <w:rsid w:val="00814054"/>
    <w:rsid w:val="00814217"/>
    <w:rsid w:val="00817BD1"/>
    <w:rsid w:val="008210A3"/>
    <w:rsid w:val="008245BC"/>
    <w:rsid w:val="008306D6"/>
    <w:rsid w:val="0083246B"/>
    <w:rsid w:val="00834967"/>
    <w:rsid w:val="00834E64"/>
    <w:rsid w:val="00834EB6"/>
    <w:rsid w:val="00837837"/>
    <w:rsid w:val="008405D9"/>
    <w:rsid w:val="008428DB"/>
    <w:rsid w:val="00842B22"/>
    <w:rsid w:val="00845BB0"/>
    <w:rsid w:val="00845D7B"/>
    <w:rsid w:val="008506D0"/>
    <w:rsid w:val="00860E1C"/>
    <w:rsid w:val="00861CF5"/>
    <w:rsid w:val="00861F65"/>
    <w:rsid w:val="008627CB"/>
    <w:rsid w:val="00862817"/>
    <w:rsid w:val="00865296"/>
    <w:rsid w:val="008704A2"/>
    <w:rsid w:val="00872E36"/>
    <w:rsid w:val="00873DB5"/>
    <w:rsid w:val="0087531B"/>
    <w:rsid w:val="00875A9E"/>
    <w:rsid w:val="00876A33"/>
    <w:rsid w:val="008771B5"/>
    <w:rsid w:val="008775A4"/>
    <w:rsid w:val="00877E86"/>
    <w:rsid w:val="0088023A"/>
    <w:rsid w:val="00883672"/>
    <w:rsid w:val="00883A17"/>
    <w:rsid w:val="00884A69"/>
    <w:rsid w:val="00884EAB"/>
    <w:rsid w:val="008857F8"/>
    <w:rsid w:val="00886D39"/>
    <w:rsid w:val="00890795"/>
    <w:rsid w:val="0089255A"/>
    <w:rsid w:val="00893589"/>
    <w:rsid w:val="00894396"/>
    <w:rsid w:val="008962B8"/>
    <w:rsid w:val="0089688A"/>
    <w:rsid w:val="00897665"/>
    <w:rsid w:val="008A1C03"/>
    <w:rsid w:val="008A217C"/>
    <w:rsid w:val="008A3111"/>
    <w:rsid w:val="008A3664"/>
    <w:rsid w:val="008A40E8"/>
    <w:rsid w:val="008A42E9"/>
    <w:rsid w:val="008A441D"/>
    <w:rsid w:val="008A4519"/>
    <w:rsid w:val="008A47BA"/>
    <w:rsid w:val="008A5B15"/>
    <w:rsid w:val="008A60B2"/>
    <w:rsid w:val="008B0B1E"/>
    <w:rsid w:val="008B24D9"/>
    <w:rsid w:val="008B25F5"/>
    <w:rsid w:val="008B3503"/>
    <w:rsid w:val="008B4CFD"/>
    <w:rsid w:val="008B67E2"/>
    <w:rsid w:val="008C0A5A"/>
    <w:rsid w:val="008C1156"/>
    <w:rsid w:val="008C13C9"/>
    <w:rsid w:val="008C1A9B"/>
    <w:rsid w:val="008C2731"/>
    <w:rsid w:val="008C4959"/>
    <w:rsid w:val="008C4EF8"/>
    <w:rsid w:val="008C6FBD"/>
    <w:rsid w:val="008C72C3"/>
    <w:rsid w:val="008D0767"/>
    <w:rsid w:val="008D1660"/>
    <w:rsid w:val="008D26BD"/>
    <w:rsid w:val="008D3819"/>
    <w:rsid w:val="008D41F6"/>
    <w:rsid w:val="008D5878"/>
    <w:rsid w:val="008D662B"/>
    <w:rsid w:val="008D68C8"/>
    <w:rsid w:val="008D69BE"/>
    <w:rsid w:val="008D6F73"/>
    <w:rsid w:val="008D7993"/>
    <w:rsid w:val="008E1CBE"/>
    <w:rsid w:val="008E2144"/>
    <w:rsid w:val="008E4213"/>
    <w:rsid w:val="008E6521"/>
    <w:rsid w:val="008F152C"/>
    <w:rsid w:val="008F1D0B"/>
    <w:rsid w:val="008F2254"/>
    <w:rsid w:val="008F2685"/>
    <w:rsid w:val="008F4669"/>
    <w:rsid w:val="008F5C0F"/>
    <w:rsid w:val="008F7C36"/>
    <w:rsid w:val="008F7E06"/>
    <w:rsid w:val="00900F7F"/>
    <w:rsid w:val="00902643"/>
    <w:rsid w:val="00904973"/>
    <w:rsid w:val="00905541"/>
    <w:rsid w:val="0090693A"/>
    <w:rsid w:val="00911169"/>
    <w:rsid w:val="00911E4F"/>
    <w:rsid w:val="00911F71"/>
    <w:rsid w:val="00912A26"/>
    <w:rsid w:val="00913F8E"/>
    <w:rsid w:val="00914508"/>
    <w:rsid w:val="009154A1"/>
    <w:rsid w:val="009157A3"/>
    <w:rsid w:val="00920AA0"/>
    <w:rsid w:val="00920B6E"/>
    <w:rsid w:val="00921C11"/>
    <w:rsid w:val="00922314"/>
    <w:rsid w:val="009233D5"/>
    <w:rsid w:val="00923405"/>
    <w:rsid w:val="00925201"/>
    <w:rsid w:val="0092690C"/>
    <w:rsid w:val="009273C0"/>
    <w:rsid w:val="00927D33"/>
    <w:rsid w:val="0093142C"/>
    <w:rsid w:val="00933F28"/>
    <w:rsid w:val="00936B5C"/>
    <w:rsid w:val="00943AD6"/>
    <w:rsid w:val="00943E31"/>
    <w:rsid w:val="00947F9E"/>
    <w:rsid w:val="009522F2"/>
    <w:rsid w:val="009543CC"/>
    <w:rsid w:val="00955588"/>
    <w:rsid w:val="00955C92"/>
    <w:rsid w:val="00957FF0"/>
    <w:rsid w:val="0096340D"/>
    <w:rsid w:val="0096344A"/>
    <w:rsid w:val="00963DDA"/>
    <w:rsid w:val="00966415"/>
    <w:rsid w:val="009739F4"/>
    <w:rsid w:val="00975F9C"/>
    <w:rsid w:val="009774CC"/>
    <w:rsid w:val="00977A3B"/>
    <w:rsid w:val="0098108E"/>
    <w:rsid w:val="009845E0"/>
    <w:rsid w:val="00985572"/>
    <w:rsid w:val="00986091"/>
    <w:rsid w:val="0098653F"/>
    <w:rsid w:val="00987A35"/>
    <w:rsid w:val="00987AD5"/>
    <w:rsid w:val="00987D80"/>
    <w:rsid w:val="009908B9"/>
    <w:rsid w:val="00990C1E"/>
    <w:rsid w:val="00992C20"/>
    <w:rsid w:val="00993DF4"/>
    <w:rsid w:val="00994428"/>
    <w:rsid w:val="00997179"/>
    <w:rsid w:val="009A0947"/>
    <w:rsid w:val="009A1D92"/>
    <w:rsid w:val="009A2AAE"/>
    <w:rsid w:val="009A5600"/>
    <w:rsid w:val="009A623A"/>
    <w:rsid w:val="009B2C26"/>
    <w:rsid w:val="009B372B"/>
    <w:rsid w:val="009B4D8A"/>
    <w:rsid w:val="009B57E5"/>
    <w:rsid w:val="009B6EE1"/>
    <w:rsid w:val="009C028D"/>
    <w:rsid w:val="009C3768"/>
    <w:rsid w:val="009C3E62"/>
    <w:rsid w:val="009C5C7B"/>
    <w:rsid w:val="009C5DB1"/>
    <w:rsid w:val="009C65F5"/>
    <w:rsid w:val="009C723E"/>
    <w:rsid w:val="009D080C"/>
    <w:rsid w:val="009D0A46"/>
    <w:rsid w:val="009D1C7D"/>
    <w:rsid w:val="009D208F"/>
    <w:rsid w:val="009D25E5"/>
    <w:rsid w:val="009D28A1"/>
    <w:rsid w:val="009D2FAD"/>
    <w:rsid w:val="009D5B0E"/>
    <w:rsid w:val="009E3926"/>
    <w:rsid w:val="009E5718"/>
    <w:rsid w:val="009E7895"/>
    <w:rsid w:val="009F1433"/>
    <w:rsid w:val="009F15A7"/>
    <w:rsid w:val="009F2846"/>
    <w:rsid w:val="009F5914"/>
    <w:rsid w:val="009F59D1"/>
    <w:rsid w:val="009F6DD0"/>
    <w:rsid w:val="00A01915"/>
    <w:rsid w:val="00A0244D"/>
    <w:rsid w:val="00A0322D"/>
    <w:rsid w:val="00A05DCD"/>
    <w:rsid w:val="00A12529"/>
    <w:rsid w:val="00A150FB"/>
    <w:rsid w:val="00A22A48"/>
    <w:rsid w:val="00A24C2A"/>
    <w:rsid w:val="00A264B0"/>
    <w:rsid w:val="00A27C15"/>
    <w:rsid w:val="00A3082B"/>
    <w:rsid w:val="00A31746"/>
    <w:rsid w:val="00A32542"/>
    <w:rsid w:val="00A411F6"/>
    <w:rsid w:val="00A46B13"/>
    <w:rsid w:val="00A473F1"/>
    <w:rsid w:val="00A52E50"/>
    <w:rsid w:val="00A5339A"/>
    <w:rsid w:val="00A53B3D"/>
    <w:rsid w:val="00A5423F"/>
    <w:rsid w:val="00A55E9B"/>
    <w:rsid w:val="00A61ACD"/>
    <w:rsid w:val="00A6511B"/>
    <w:rsid w:val="00A67096"/>
    <w:rsid w:val="00A67C79"/>
    <w:rsid w:val="00A67DC9"/>
    <w:rsid w:val="00A70E50"/>
    <w:rsid w:val="00A70FD3"/>
    <w:rsid w:val="00A71F42"/>
    <w:rsid w:val="00A72543"/>
    <w:rsid w:val="00A757D1"/>
    <w:rsid w:val="00A76383"/>
    <w:rsid w:val="00A76870"/>
    <w:rsid w:val="00A80241"/>
    <w:rsid w:val="00A8040D"/>
    <w:rsid w:val="00A836B0"/>
    <w:rsid w:val="00A85649"/>
    <w:rsid w:val="00A864A8"/>
    <w:rsid w:val="00A87ABA"/>
    <w:rsid w:val="00A90147"/>
    <w:rsid w:val="00A91A6D"/>
    <w:rsid w:val="00A93BA5"/>
    <w:rsid w:val="00A94932"/>
    <w:rsid w:val="00A95FCC"/>
    <w:rsid w:val="00A975D7"/>
    <w:rsid w:val="00AA00D6"/>
    <w:rsid w:val="00AA09FD"/>
    <w:rsid w:val="00AA1BF7"/>
    <w:rsid w:val="00AA1F52"/>
    <w:rsid w:val="00AA2331"/>
    <w:rsid w:val="00AA242F"/>
    <w:rsid w:val="00AA29CA"/>
    <w:rsid w:val="00AA44D7"/>
    <w:rsid w:val="00AA71AC"/>
    <w:rsid w:val="00AB27FB"/>
    <w:rsid w:val="00AB2CBE"/>
    <w:rsid w:val="00AB45D3"/>
    <w:rsid w:val="00AB47BE"/>
    <w:rsid w:val="00AB5EAC"/>
    <w:rsid w:val="00AB6605"/>
    <w:rsid w:val="00AB6A8C"/>
    <w:rsid w:val="00AC1071"/>
    <w:rsid w:val="00AC2AED"/>
    <w:rsid w:val="00AC34C0"/>
    <w:rsid w:val="00AC383D"/>
    <w:rsid w:val="00AC44AE"/>
    <w:rsid w:val="00AC5380"/>
    <w:rsid w:val="00AC5870"/>
    <w:rsid w:val="00AC634E"/>
    <w:rsid w:val="00AC7492"/>
    <w:rsid w:val="00AD0FB3"/>
    <w:rsid w:val="00AD1321"/>
    <w:rsid w:val="00AD2B66"/>
    <w:rsid w:val="00AD504F"/>
    <w:rsid w:val="00AD5A9E"/>
    <w:rsid w:val="00AD5FB5"/>
    <w:rsid w:val="00AD6023"/>
    <w:rsid w:val="00AD697C"/>
    <w:rsid w:val="00AD6D81"/>
    <w:rsid w:val="00AE0598"/>
    <w:rsid w:val="00AE0AC8"/>
    <w:rsid w:val="00AE36D1"/>
    <w:rsid w:val="00AE3B39"/>
    <w:rsid w:val="00AE76B9"/>
    <w:rsid w:val="00AF4B71"/>
    <w:rsid w:val="00AF507C"/>
    <w:rsid w:val="00AF57D0"/>
    <w:rsid w:val="00AF602A"/>
    <w:rsid w:val="00AF7119"/>
    <w:rsid w:val="00B00313"/>
    <w:rsid w:val="00B0129A"/>
    <w:rsid w:val="00B029CC"/>
    <w:rsid w:val="00B0332F"/>
    <w:rsid w:val="00B0526F"/>
    <w:rsid w:val="00B119A8"/>
    <w:rsid w:val="00B123B8"/>
    <w:rsid w:val="00B14DB4"/>
    <w:rsid w:val="00B14FBD"/>
    <w:rsid w:val="00B1603C"/>
    <w:rsid w:val="00B2127F"/>
    <w:rsid w:val="00B21981"/>
    <w:rsid w:val="00B21F56"/>
    <w:rsid w:val="00B25D22"/>
    <w:rsid w:val="00B27254"/>
    <w:rsid w:val="00B33B79"/>
    <w:rsid w:val="00B349F2"/>
    <w:rsid w:val="00B34CB0"/>
    <w:rsid w:val="00B3549E"/>
    <w:rsid w:val="00B3567F"/>
    <w:rsid w:val="00B357A4"/>
    <w:rsid w:val="00B370AA"/>
    <w:rsid w:val="00B40F79"/>
    <w:rsid w:val="00B41575"/>
    <w:rsid w:val="00B4250A"/>
    <w:rsid w:val="00B42CB8"/>
    <w:rsid w:val="00B443C8"/>
    <w:rsid w:val="00B50CA4"/>
    <w:rsid w:val="00B51ADC"/>
    <w:rsid w:val="00B53EB6"/>
    <w:rsid w:val="00B542A2"/>
    <w:rsid w:val="00B6028D"/>
    <w:rsid w:val="00B63920"/>
    <w:rsid w:val="00B64366"/>
    <w:rsid w:val="00B71159"/>
    <w:rsid w:val="00B7155D"/>
    <w:rsid w:val="00B7636B"/>
    <w:rsid w:val="00B76CEB"/>
    <w:rsid w:val="00B77D08"/>
    <w:rsid w:val="00B8066B"/>
    <w:rsid w:val="00B86FB2"/>
    <w:rsid w:val="00B930F6"/>
    <w:rsid w:val="00B93198"/>
    <w:rsid w:val="00B957D7"/>
    <w:rsid w:val="00B95C3F"/>
    <w:rsid w:val="00B9695B"/>
    <w:rsid w:val="00B9775F"/>
    <w:rsid w:val="00BA2706"/>
    <w:rsid w:val="00BA4869"/>
    <w:rsid w:val="00BA59A0"/>
    <w:rsid w:val="00BB2338"/>
    <w:rsid w:val="00BB3A70"/>
    <w:rsid w:val="00BB3B3A"/>
    <w:rsid w:val="00BB3D2E"/>
    <w:rsid w:val="00BB6598"/>
    <w:rsid w:val="00BC2AA0"/>
    <w:rsid w:val="00BC321A"/>
    <w:rsid w:val="00BD0A8B"/>
    <w:rsid w:val="00BD13E1"/>
    <w:rsid w:val="00BD2492"/>
    <w:rsid w:val="00BD2EA7"/>
    <w:rsid w:val="00BD395A"/>
    <w:rsid w:val="00BD3CF2"/>
    <w:rsid w:val="00BD5054"/>
    <w:rsid w:val="00BD66A8"/>
    <w:rsid w:val="00BD675C"/>
    <w:rsid w:val="00BD74D2"/>
    <w:rsid w:val="00BE2128"/>
    <w:rsid w:val="00BE3904"/>
    <w:rsid w:val="00BE4FC8"/>
    <w:rsid w:val="00BE515E"/>
    <w:rsid w:val="00BE5E4A"/>
    <w:rsid w:val="00BE6C22"/>
    <w:rsid w:val="00BE7093"/>
    <w:rsid w:val="00BF0CDE"/>
    <w:rsid w:val="00BF0D94"/>
    <w:rsid w:val="00BF276F"/>
    <w:rsid w:val="00BF2FEC"/>
    <w:rsid w:val="00BF4127"/>
    <w:rsid w:val="00BF4484"/>
    <w:rsid w:val="00BF4C21"/>
    <w:rsid w:val="00BF4F12"/>
    <w:rsid w:val="00BF514E"/>
    <w:rsid w:val="00C0143A"/>
    <w:rsid w:val="00C034B0"/>
    <w:rsid w:val="00C04666"/>
    <w:rsid w:val="00C055A0"/>
    <w:rsid w:val="00C06730"/>
    <w:rsid w:val="00C10F43"/>
    <w:rsid w:val="00C13453"/>
    <w:rsid w:val="00C13505"/>
    <w:rsid w:val="00C139C9"/>
    <w:rsid w:val="00C16793"/>
    <w:rsid w:val="00C20D5C"/>
    <w:rsid w:val="00C21587"/>
    <w:rsid w:val="00C23F85"/>
    <w:rsid w:val="00C2530E"/>
    <w:rsid w:val="00C2663E"/>
    <w:rsid w:val="00C35597"/>
    <w:rsid w:val="00C375EA"/>
    <w:rsid w:val="00C42028"/>
    <w:rsid w:val="00C43494"/>
    <w:rsid w:val="00C436A2"/>
    <w:rsid w:val="00C469F2"/>
    <w:rsid w:val="00C50AEE"/>
    <w:rsid w:val="00C52792"/>
    <w:rsid w:val="00C52CAD"/>
    <w:rsid w:val="00C52F86"/>
    <w:rsid w:val="00C54322"/>
    <w:rsid w:val="00C559EA"/>
    <w:rsid w:val="00C57791"/>
    <w:rsid w:val="00C62283"/>
    <w:rsid w:val="00C623E1"/>
    <w:rsid w:val="00C62A4E"/>
    <w:rsid w:val="00C642C6"/>
    <w:rsid w:val="00C65DE1"/>
    <w:rsid w:val="00C704BC"/>
    <w:rsid w:val="00C731AE"/>
    <w:rsid w:val="00C7538F"/>
    <w:rsid w:val="00C75F5B"/>
    <w:rsid w:val="00C7677A"/>
    <w:rsid w:val="00C80850"/>
    <w:rsid w:val="00C80B85"/>
    <w:rsid w:val="00C80C28"/>
    <w:rsid w:val="00C816D7"/>
    <w:rsid w:val="00C82CA4"/>
    <w:rsid w:val="00C830E7"/>
    <w:rsid w:val="00C84C42"/>
    <w:rsid w:val="00C8660C"/>
    <w:rsid w:val="00C86B89"/>
    <w:rsid w:val="00C91470"/>
    <w:rsid w:val="00C9254F"/>
    <w:rsid w:val="00C92ECE"/>
    <w:rsid w:val="00C93552"/>
    <w:rsid w:val="00C94296"/>
    <w:rsid w:val="00C95FE7"/>
    <w:rsid w:val="00C972E4"/>
    <w:rsid w:val="00CA1081"/>
    <w:rsid w:val="00CA1467"/>
    <w:rsid w:val="00CA170A"/>
    <w:rsid w:val="00CA2F4D"/>
    <w:rsid w:val="00CA685B"/>
    <w:rsid w:val="00CA69A3"/>
    <w:rsid w:val="00CA7B29"/>
    <w:rsid w:val="00CB0AF9"/>
    <w:rsid w:val="00CB1EA8"/>
    <w:rsid w:val="00CB507C"/>
    <w:rsid w:val="00CB707D"/>
    <w:rsid w:val="00CB720E"/>
    <w:rsid w:val="00CB758D"/>
    <w:rsid w:val="00CB7B02"/>
    <w:rsid w:val="00CB7DE4"/>
    <w:rsid w:val="00CC109F"/>
    <w:rsid w:val="00CC17EE"/>
    <w:rsid w:val="00CC22A1"/>
    <w:rsid w:val="00CC28C7"/>
    <w:rsid w:val="00CC2AF5"/>
    <w:rsid w:val="00CC32DB"/>
    <w:rsid w:val="00CC4870"/>
    <w:rsid w:val="00CC56E5"/>
    <w:rsid w:val="00CC6088"/>
    <w:rsid w:val="00CC74AF"/>
    <w:rsid w:val="00CD02E3"/>
    <w:rsid w:val="00CD02E9"/>
    <w:rsid w:val="00CD0FD9"/>
    <w:rsid w:val="00CD2E81"/>
    <w:rsid w:val="00CD33C7"/>
    <w:rsid w:val="00CD440E"/>
    <w:rsid w:val="00CD4BF2"/>
    <w:rsid w:val="00CD4EBB"/>
    <w:rsid w:val="00CE4C48"/>
    <w:rsid w:val="00CE5D01"/>
    <w:rsid w:val="00CE6A6F"/>
    <w:rsid w:val="00CE7D80"/>
    <w:rsid w:val="00CF0328"/>
    <w:rsid w:val="00CF2474"/>
    <w:rsid w:val="00CF61A4"/>
    <w:rsid w:val="00D020E0"/>
    <w:rsid w:val="00D022B7"/>
    <w:rsid w:val="00D02EFF"/>
    <w:rsid w:val="00D046EA"/>
    <w:rsid w:val="00D05597"/>
    <w:rsid w:val="00D07B81"/>
    <w:rsid w:val="00D105D9"/>
    <w:rsid w:val="00D1224C"/>
    <w:rsid w:val="00D21218"/>
    <w:rsid w:val="00D2242D"/>
    <w:rsid w:val="00D2312B"/>
    <w:rsid w:val="00D231F8"/>
    <w:rsid w:val="00D23962"/>
    <w:rsid w:val="00D2468A"/>
    <w:rsid w:val="00D25D73"/>
    <w:rsid w:val="00D2687C"/>
    <w:rsid w:val="00D3220D"/>
    <w:rsid w:val="00D326D1"/>
    <w:rsid w:val="00D33C83"/>
    <w:rsid w:val="00D352DF"/>
    <w:rsid w:val="00D36E29"/>
    <w:rsid w:val="00D379FC"/>
    <w:rsid w:val="00D4162A"/>
    <w:rsid w:val="00D41C12"/>
    <w:rsid w:val="00D41D33"/>
    <w:rsid w:val="00D4342E"/>
    <w:rsid w:val="00D4472A"/>
    <w:rsid w:val="00D4557A"/>
    <w:rsid w:val="00D45F09"/>
    <w:rsid w:val="00D47017"/>
    <w:rsid w:val="00D56D50"/>
    <w:rsid w:val="00D63406"/>
    <w:rsid w:val="00D63478"/>
    <w:rsid w:val="00D635A8"/>
    <w:rsid w:val="00D63A31"/>
    <w:rsid w:val="00D66295"/>
    <w:rsid w:val="00D71455"/>
    <w:rsid w:val="00D71692"/>
    <w:rsid w:val="00D72BFF"/>
    <w:rsid w:val="00D734F0"/>
    <w:rsid w:val="00D73CFC"/>
    <w:rsid w:val="00D73FDB"/>
    <w:rsid w:val="00D7461C"/>
    <w:rsid w:val="00D7478A"/>
    <w:rsid w:val="00D74E9F"/>
    <w:rsid w:val="00D82455"/>
    <w:rsid w:val="00D83257"/>
    <w:rsid w:val="00D83E6D"/>
    <w:rsid w:val="00D83FB6"/>
    <w:rsid w:val="00D90FCB"/>
    <w:rsid w:val="00D91AA0"/>
    <w:rsid w:val="00D91E1B"/>
    <w:rsid w:val="00D92628"/>
    <w:rsid w:val="00D93A97"/>
    <w:rsid w:val="00D9439D"/>
    <w:rsid w:val="00D95CAE"/>
    <w:rsid w:val="00DA1064"/>
    <w:rsid w:val="00DA30FA"/>
    <w:rsid w:val="00DA3A13"/>
    <w:rsid w:val="00DA5073"/>
    <w:rsid w:val="00DA64A2"/>
    <w:rsid w:val="00DA7D4D"/>
    <w:rsid w:val="00DB2016"/>
    <w:rsid w:val="00DB3EF6"/>
    <w:rsid w:val="00DB54DF"/>
    <w:rsid w:val="00DB7959"/>
    <w:rsid w:val="00DC3003"/>
    <w:rsid w:val="00DC597D"/>
    <w:rsid w:val="00DC615C"/>
    <w:rsid w:val="00DD028B"/>
    <w:rsid w:val="00DD1423"/>
    <w:rsid w:val="00DD2356"/>
    <w:rsid w:val="00DD29C6"/>
    <w:rsid w:val="00DD3BBA"/>
    <w:rsid w:val="00DD5C1D"/>
    <w:rsid w:val="00DD614E"/>
    <w:rsid w:val="00DD6C1B"/>
    <w:rsid w:val="00DE0D93"/>
    <w:rsid w:val="00DE34C7"/>
    <w:rsid w:val="00DE3681"/>
    <w:rsid w:val="00DE5815"/>
    <w:rsid w:val="00DE5CEC"/>
    <w:rsid w:val="00DE67A9"/>
    <w:rsid w:val="00DE6D38"/>
    <w:rsid w:val="00DE7416"/>
    <w:rsid w:val="00DE7497"/>
    <w:rsid w:val="00DF2A12"/>
    <w:rsid w:val="00DF4FCD"/>
    <w:rsid w:val="00DF6802"/>
    <w:rsid w:val="00E02F3B"/>
    <w:rsid w:val="00E0353B"/>
    <w:rsid w:val="00E03A50"/>
    <w:rsid w:val="00E04345"/>
    <w:rsid w:val="00E10A7F"/>
    <w:rsid w:val="00E2012A"/>
    <w:rsid w:val="00E20193"/>
    <w:rsid w:val="00E2024C"/>
    <w:rsid w:val="00E20557"/>
    <w:rsid w:val="00E207A7"/>
    <w:rsid w:val="00E21D70"/>
    <w:rsid w:val="00E229E5"/>
    <w:rsid w:val="00E22A87"/>
    <w:rsid w:val="00E22D9C"/>
    <w:rsid w:val="00E23557"/>
    <w:rsid w:val="00E25233"/>
    <w:rsid w:val="00E30664"/>
    <w:rsid w:val="00E30FD1"/>
    <w:rsid w:val="00E31278"/>
    <w:rsid w:val="00E34A40"/>
    <w:rsid w:val="00E34B0A"/>
    <w:rsid w:val="00E3523B"/>
    <w:rsid w:val="00E3798C"/>
    <w:rsid w:val="00E41272"/>
    <w:rsid w:val="00E437CF"/>
    <w:rsid w:val="00E45835"/>
    <w:rsid w:val="00E471BF"/>
    <w:rsid w:val="00E47D25"/>
    <w:rsid w:val="00E5250A"/>
    <w:rsid w:val="00E539CB"/>
    <w:rsid w:val="00E53B3F"/>
    <w:rsid w:val="00E54EBF"/>
    <w:rsid w:val="00E54EE7"/>
    <w:rsid w:val="00E55073"/>
    <w:rsid w:val="00E5664D"/>
    <w:rsid w:val="00E605B2"/>
    <w:rsid w:val="00E631DC"/>
    <w:rsid w:val="00E64AF7"/>
    <w:rsid w:val="00E71887"/>
    <w:rsid w:val="00E7385E"/>
    <w:rsid w:val="00E76FD6"/>
    <w:rsid w:val="00E80457"/>
    <w:rsid w:val="00E82D1E"/>
    <w:rsid w:val="00E84052"/>
    <w:rsid w:val="00E84281"/>
    <w:rsid w:val="00E84592"/>
    <w:rsid w:val="00E84D7C"/>
    <w:rsid w:val="00E86294"/>
    <w:rsid w:val="00E872B7"/>
    <w:rsid w:val="00E87829"/>
    <w:rsid w:val="00E909EF"/>
    <w:rsid w:val="00E90EA6"/>
    <w:rsid w:val="00E93EDF"/>
    <w:rsid w:val="00E949D2"/>
    <w:rsid w:val="00E9507D"/>
    <w:rsid w:val="00E976A6"/>
    <w:rsid w:val="00E97B50"/>
    <w:rsid w:val="00EA1E02"/>
    <w:rsid w:val="00EA4F79"/>
    <w:rsid w:val="00EA51F1"/>
    <w:rsid w:val="00EA570A"/>
    <w:rsid w:val="00EA61EF"/>
    <w:rsid w:val="00EB0905"/>
    <w:rsid w:val="00EB09E2"/>
    <w:rsid w:val="00EB0E96"/>
    <w:rsid w:val="00EB3799"/>
    <w:rsid w:val="00EB405C"/>
    <w:rsid w:val="00EB7CAB"/>
    <w:rsid w:val="00EC2131"/>
    <w:rsid w:val="00EC34E1"/>
    <w:rsid w:val="00EC38AE"/>
    <w:rsid w:val="00EC6681"/>
    <w:rsid w:val="00EC76FC"/>
    <w:rsid w:val="00EC7D83"/>
    <w:rsid w:val="00ED2AFF"/>
    <w:rsid w:val="00ED67E9"/>
    <w:rsid w:val="00EE1366"/>
    <w:rsid w:val="00EE3698"/>
    <w:rsid w:val="00EE386A"/>
    <w:rsid w:val="00EE5519"/>
    <w:rsid w:val="00EE5BBC"/>
    <w:rsid w:val="00EE79FE"/>
    <w:rsid w:val="00EF114A"/>
    <w:rsid w:val="00EF1435"/>
    <w:rsid w:val="00EF4088"/>
    <w:rsid w:val="00EF5547"/>
    <w:rsid w:val="00EF5907"/>
    <w:rsid w:val="00EF5C92"/>
    <w:rsid w:val="00EF65AE"/>
    <w:rsid w:val="00F00D43"/>
    <w:rsid w:val="00F01A67"/>
    <w:rsid w:val="00F01DBA"/>
    <w:rsid w:val="00F02ACD"/>
    <w:rsid w:val="00F03286"/>
    <w:rsid w:val="00F067AB"/>
    <w:rsid w:val="00F07DB7"/>
    <w:rsid w:val="00F118DD"/>
    <w:rsid w:val="00F1208B"/>
    <w:rsid w:val="00F129A4"/>
    <w:rsid w:val="00F14107"/>
    <w:rsid w:val="00F1460B"/>
    <w:rsid w:val="00F151E8"/>
    <w:rsid w:val="00F15F7C"/>
    <w:rsid w:val="00F171E9"/>
    <w:rsid w:val="00F2049B"/>
    <w:rsid w:val="00F20E7A"/>
    <w:rsid w:val="00F21A3D"/>
    <w:rsid w:val="00F25C6F"/>
    <w:rsid w:val="00F260DA"/>
    <w:rsid w:val="00F31E87"/>
    <w:rsid w:val="00F339B7"/>
    <w:rsid w:val="00F34725"/>
    <w:rsid w:val="00F34EA0"/>
    <w:rsid w:val="00F356DA"/>
    <w:rsid w:val="00F420B1"/>
    <w:rsid w:val="00F426C7"/>
    <w:rsid w:val="00F432AD"/>
    <w:rsid w:val="00F448A9"/>
    <w:rsid w:val="00F44EA7"/>
    <w:rsid w:val="00F452A2"/>
    <w:rsid w:val="00F4574A"/>
    <w:rsid w:val="00F46ADB"/>
    <w:rsid w:val="00F46B83"/>
    <w:rsid w:val="00F51080"/>
    <w:rsid w:val="00F5123A"/>
    <w:rsid w:val="00F514EC"/>
    <w:rsid w:val="00F518C9"/>
    <w:rsid w:val="00F60C7B"/>
    <w:rsid w:val="00F61002"/>
    <w:rsid w:val="00F64103"/>
    <w:rsid w:val="00F65EE1"/>
    <w:rsid w:val="00F67474"/>
    <w:rsid w:val="00F678A8"/>
    <w:rsid w:val="00F71EB5"/>
    <w:rsid w:val="00F72192"/>
    <w:rsid w:val="00F73DCA"/>
    <w:rsid w:val="00F74D48"/>
    <w:rsid w:val="00F81185"/>
    <w:rsid w:val="00F8176F"/>
    <w:rsid w:val="00F81D03"/>
    <w:rsid w:val="00F84A83"/>
    <w:rsid w:val="00F85E88"/>
    <w:rsid w:val="00F92025"/>
    <w:rsid w:val="00F950BE"/>
    <w:rsid w:val="00F96DF8"/>
    <w:rsid w:val="00FA0B5F"/>
    <w:rsid w:val="00FA1937"/>
    <w:rsid w:val="00FA1D4F"/>
    <w:rsid w:val="00FA2489"/>
    <w:rsid w:val="00FA2781"/>
    <w:rsid w:val="00FA43C9"/>
    <w:rsid w:val="00FA491A"/>
    <w:rsid w:val="00FA50DE"/>
    <w:rsid w:val="00FA5BB8"/>
    <w:rsid w:val="00FA6DE3"/>
    <w:rsid w:val="00FA7357"/>
    <w:rsid w:val="00FA78C5"/>
    <w:rsid w:val="00FB106C"/>
    <w:rsid w:val="00FB1773"/>
    <w:rsid w:val="00FB4E34"/>
    <w:rsid w:val="00FB7C27"/>
    <w:rsid w:val="00FC1A05"/>
    <w:rsid w:val="00FC1C73"/>
    <w:rsid w:val="00FC2AFA"/>
    <w:rsid w:val="00FC501B"/>
    <w:rsid w:val="00FC5873"/>
    <w:rsid w:val="00FD02B0"/>
    <w:rsid w:val="00FD0B21"/>
    <w:rsid w:val="00FD10D0"/>
    <w:rsid w:val="00FD2C7C"/>
    <w:rsid w:val="00FD450F"/>
    <w:rsid w:val="00FD6BEE"/>
    <w:rsid w:val="00FD7AA2"/>
    <w:rsid w:val="00FE1816"/>
    <w:rsid w:val="00FE2491"/>
    <w:rsid w:val="00FE3501"/>
    <w:rsid w:val="00FE6E8E"/>
    <w:rsid w:val="00FE7397"/>
    <w:rsid w:val="00FF0391"/>
    <w:rsid w:val="00FF0BD2"/>
    <w:rsid w:val="00FF205C"/>
    <w:rsid w:val="00FF3302"/>
    <w:rsid w:val="00FF3C23"/>
    <w:rsid w:val="00FF5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0E97"/>
  <w15:docId w15:val="{8F83F994-9FFE-49A7-B32F-D12B2E61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415"/>
    <w:pPr>
      <w:spacing w:line="340" w:lineRule="exact"/>
      <w:jc w:val="both"/>
    </w:pPr>
    <w:rPr>
      <w:sz w:val="24"/>
      <w:szCs w:val="24"/>
    </w:rPr>
  </w:style>
  <w:style w:type="paragraph" w:styleId="Heading1">
    <w:name w:val="heading 1"/>
    <w:aliases w:val="h1"/>
    <w:basedOn w:val="Normal"/>
    <w:next w:val="Normal"/>
    <w:link w:val="Heading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aliases w:val="h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jc w:val="left"/>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aliases w:val="Cabeçalho1,Header Char"/>
    <w:basedOn w:val="Normal"/>
    <w:link w:val="HeaderChar1"/>
    <w:unhideWhenUsed/>
    <w:rsid w:val="002E0154"/>
    <w:pPr>
      <w:tabs>
        <w:tab w:val="center" w:pos="4252"/>
        <w:tab w:val="right" w:pos="8504"/>
      </w:tabs>
    </w:pPr>
  </w:style>
  <w:style w:type="character" w:customStyle="1" w:styleId="HeaderChar1">
    <w:name w:val="Header Char1"/>
    <w:aliases w:val="Cabeçalho1 Char,Header Cha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spacing w:line="240" w:lineRule="auto"/>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cs="Tahoma"/>
      <w:sz w:val="24"/>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uiPriority w:val="99"/>
    <w:rsid w:val="0098108E"/>
    <w:rPr>
      <w:rFonts w:cs="Tahoma"/>
      <w:sz w:val="16"/>
      <w:szCs w:val="16"/>
    </w:rPr>
  </w:style>
  <w:style w:type="character" w:customStyle="1" w:styleId="BalloonTextChar">
    <w:name w:val="Balloon Text Char"/>
    <w:basedOn w:val="DefaultParagraphFont"/>
    <w:link w:val="BalloonText"/>
    <w:uiPriority w:val="99"/>
    <w:rsid w:val="0098108E"/>
    <w:rPr>
      <w:rFonts w:ascii="Tahoma" w:hAnsi="Tahoma" w:cs="Tahoma"/>
      <w:sz w:val="16"/>
      <w:szCs w:val="16"/>
    </w:rPr>
  </w:style>
  <w:style w:type="paragraph" w:styleId="FootnoteText">
    <w:name w:val="footnote text"/>
    <w:basedOn w:val="Normal"/>
    <w:link w:val="FootnoteTextChar"/>
    <w:unhideWhenUsed/>
    <w:rsid w:val="0098108E"/>
    <w:pPr>
      <w:spacing w:line="240" w:lineRule="auto"/>
    </w:pPr>
    <w:rPr>
      <w:sz w:val="18"/>
      <w:szCs w:val="20"/>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customStyle="1" w:styleId="zFSand">
    <w:name w:val="zFSand"/>
    <w:basedOn w:val="Normal"/>
    <w:next w:val="zFSco-names"/>
    <w:rsid w:val="00966415"/>
    <w:pPr>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966415"/>
    <w:pPr>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966415"/>
    <w:pPr>
      <w:spacing w:line="290" w:lineRule="auto"/>
      <w:jc w:val="center"/>
    </w:pPr>
    <w:rPr>
      <w:rFonts w:ascii="Arial" w:hAnsi="Arial"/>
      <w:kern w:val="20"/>
      <w:sz w:val="20"/>
      <w:lang w:val="en-GB" w:eastAsia="en-US"/>
    </w:rPr>
  </w:style>
  <w:style w:type="paragraph" w:customStyle="1" w:styleId="NormalWeb">
    <w:name w:val="Normal(Web)"/>
    <w:basedOn w:val="Normal"/>
    <w:uiPriority w:val="99"/>
    <w:rsid w:val="00966415"/>
    <w:pPr>
      <w:widowControl w:val="0"/>
      <w:autoSpaceDE w:val="0"/>
      <w:autoSpaceDN w:val="0"/>
      <w:adjustRightInd w:val="0"/>
      <w:spacing w:before="100" w:beforeAutospacing="1" w:after="100" w:afterAutospacing="1"/>
    </w:pPr>
    <w:rPr>
      <w:rFonts w:ascii="Verdana" w:hAnsi="Verdana" w:cs="Verdana"/>
    </w:rPr>
  </w:style>
  <w:style w:type="paragraph" w:styleId="ListParagraph">
    <w:name w:val="List Paragraph"/>
    <w:aliases w:val="Vitor Título,Vitor T’tulo,Itemização,Bullets 1,Capítulo,List Paragraph_0"/>
    <w:basedOn w:val="Normal"/>
    <w:link w:val="ListParagraphChar"/>
    <w:uiPriority w:val="34"/>
    <w:qFormat/>
    <w:rsid w:val="00966415"/>
    <w:pPr>
      <w:widowControl w:val="0"/>
      <w:autoSpaceDE w:val="0"/>
      <w:autoSpaceDN w:val="0"/>
      <w:adjustRightInd w:val="0"/>
      <w:ind w:left="720"/>
    </w:pPr>
    <w:rPr>
      <w:sz w:val="20"/>
      <w:szCs w:val="20"/>
      <w:lang w:val="pt-PT"/>
    </w:rPr>
  </w:style>
  <w:style w:type="paragraph" w:styleId="BodyText3">
    <w:name w:val="Body Text 3"/>
    <w:basedOn w:val="Normal"/>
    <w:link w:val="BodyText3Char"/>
    <w:uiPriority w:val="99"/>
    <w:rsid w:val="00966415"/>
    <w:pPr>
      <w:spacing w:after="120"/>
    </w:pPr>
    <w:rPr>
      <w:sz w:val="16"/>
      <w:szCs w:val="16"/>
      <w:lang w:val="x-none" w:eastAsia="x-none"/>
    </w:rPr>
  </w:style>
  <w:style w:type="character" w:customStyle="1" w:styleId="BodyText3Char">
    <w:name w:val="Body Text 3 Char"/>
    <w:basedOn w:val="DefaultParagraphFont"/>
    <w:link w:val="BodyText3"/>
    <w:uiPriority w:val="99"/>
    <w:rsid w:val="00966415"/>
    <w:rPr>
      <w:sz w:val="16"/>
      <w:szCs w:val="16"/>
      <w:lang w:val="x-none" w:eastAsia="x-none"/>
    </w:rPr>
  </w:style>
  <w:style w:type="paragraph" w:customStyle="1" w:styleId="Heading21">
    <w:name w:val="Heading 21"/>
    <w:aliases w:val="heading 2,h2,h21,Heading 22"/>
    <w:basedOn w:val="Normal"/>
    <w:next w:val="Normal"/>
    <w:uiPriority w:val="99"/>
    <w:rsid w:val="00966415"/>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966415"/>
    <w:pPr>
      <w:widowControl w:val="0"/>
      <w:autoSpaceDE w:val="0"/>
      <w:autoSpaceDN w:val="0"/>
      <w:adjustRightInd w:val="0"/>
      <w:spacing w:after="240" w:line="240" w:lineRule="auto"/>
      <w:ind w:firstLine="720"/>
    </w:pPr>
    <w:rPr>
      <w:lang w:val="en-US"/>
    </w:rPr>
  </w:style>
  <w:style w:type="paragraph" w:customStyle="1" w:styleId="Body">
    <w:name w:val="Body"/>
    <w:aliases w:val="b"/>
    <w:basedOn w:val="Normal"/>
    <w:link w:val="BodyChar"/>
    <w:rsid w:val="00966415"/>
    <w:pPr>
      <w:spacing w:after="140" w:line="290" w:lineRule="auto"/>
    </w:pPr>
    <w:rPr>
      <w:rFonts w:ascii="Arial" w:hAnsi="Arial"/>
      <w:kern w:val="20"/>
      <w:sz w:val="20"/>
      <w:lang w:val="en-GB" w:eastAsia="x-none"/>
    </w:rPr>
  </w:style>
  <w:style w:type="character" w:customStyle="1" w:styleId="BodyChar">
    <w:name w:val="Body Char"/>
    <w:link w:val="Body"/>
    <w:rsid w:val="00966415"/>
    <w:rPr>
      <w:rFonts w:ascii="Arial" w:hAnsi="Arial"/>
      <w:kern w:val="20"/>
      <w:szCs w:val="24"/>
      <w:lang w:val="en-GB" w:eastAsia="x-none"/>
    </w:rPr>
  </w:style>
  <w:style w:type="paragraph" w:customStyle="1" w:styleId="negrito">
    <w:name w:val="negrito"/>
    <w:uiPriority w:val="99"/>
    <w:rsid w:val="00966415"/>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CommentReference">
    <w:name w:val="annotation reference"/>
    <w:uiPriority w:val="99"/>
    <w:rsid w:val="00966415"/>
    <w:rPr>
      <w:sz w:val="16"/>
      <w:szCs w:val="16"/>
    </w:rPr>
  </w:style>
  <w:style w:type="paragraph" w:styleId="CommentText">
    <w:name w:val="annotation text"/>
    <w:basedOn w:val="Normal"/>
    <w:link w:val="CommentTextChar"/>
    <w:rsid w:val="00966415"/>
    <w:pPr>
      <w:spacing w:line="240" w:lineRule="auto"/>
    </w:pPr>
    <w:rPr>
      <w:sz w:val="20"/>
      <w:szCs w:val="20"/>
      <w:lang w:val="x-none" w:eastAsia="x-none"/>
    </w:rPr>
  </w:style>
  <w:style w:type="character" w:customStyle="1" w:styleId="CommentTextChar">
    <w:name w:val="Comment Text Char"/>
    <w:basedOn w:val="DefaultParagraphFont"/>
    <w:link w:val="CommentText"/>
    <w:rsid w:val="00966415"/>
    <w:rPr>
      <w:lang w:val="x-none" w:eastAsia="x-none"/>
    </w:rPr>
  </w:style>
  <w:style w:type="character" w:customStyle="1" w:styleId="DeltaViewInsertion">
    <w:name w:val="DeltaView Insertion"/>
    <w:uiPriority w:val="99"/>
    <w:rsid w:val="00966415"/>
    <w:rPr>
      <w:color w:val="0000FF"/>
      <w:spacing w:val="0"/>
      <w:u w:val="double"/>
    </w:rPr>
  </w:style>
  <w:style w:type="paragraph" w:styleId="BodyTextIndent3">
    <w:name w:val="Body Text Indent 3"/>
    <w:basedOn w:val="Normal"/>
    <w:link w:val="BodyTextIndent3Char"/>
    <w:rsid w:val="00966415"/>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66415"/>
    <w:rPr>
      <w:sz w:val="16"/>
      <w:szCs w:val="16"/>
      <w:lang w:val="x-none" w:eastAsia="x-none"/>
    </w:rPr>
  </w:style>
  <w:style w:type="paragraph" w:customStyle="1" w:styleId="PargrafodaLista1">
    <w:name w:val="Parágrafo da Lista1"/>
    <w:basedOn w:val="Normal"/>
    <w:uiPriority w:val="34"/>
    <w:qFormat/>
    <w:rsid w:val="00966415"/>
    <w:pPr>
      <w:widowControl w:val="0"/>
      <w:autoSpaceDE w:val="0"/>
      <w:autoSpaceDN w:val="0"/>
      <w:adjustRightInd w:val="0"/>
      <w:ind w:left="709"/>
    </w:pPr>
  </w:style>
  <w:style w:type="character" w:customStyle="1" w:styleId="DeltaViewDeletion">
    <w:name w:val="DeltaView Deletion"/>
    <w:uiPriority w:val="99"/>
    <w:rsid w:val="00966415"/>
    <w:rPr>
      <w:strike/>
      <w:color w:val="FF0000"/>
      <w:spacing w:val="0"/>
    </w:rPr>
  </w:style>
  <w:style w:type="paragraph" w:customStyle="1" w:styleId="Celso1">
    <w:name w:val="Celso1"/>
    <w:basedOn w:val="Normal"/>
    <w:link w:val="Celso1Char"/>
    <w:rsid w:val="00966415"/>
    <w:pPr>
      <w:widowControl w:val="0"/>
      <w:autoSpaceDE w:val="0"/>
      <w:autoSpaceDN w:val="0"/>
      <w:adjustRightInd w:val="0"/>
      <w:spacing w:line="240" w:lineRule="auto"/>
    </w:pPr>
    <w:rPr>
      <w:rFonts w:ascii="Univers (W1)" w:hAnsi="Univers (W1)"/>
      <w:lang w:val="x-none" w:eastAsia="x-none"/>
    </w:rPr>
  </w:style>
  <w:style w:type="character" w:customStyle="1" w:styleId="Celso1Char">
    <w:name w:val="Celso1 Char"/>
    <w:link w:val="Celso1"/>
    <w:locked/>
    <w:rsid w:val="00966415"/>
    <w:rPr>
      <w:rFonts w:ascii="Univers (W1)" w:hAnsi="Univers (W1)"/>
      <w:sz w:val="24"/>
      <w:szCs w:val="24"/>
      <w:lang w:val="x-none" w:eastAsia="x-none"/>
    </w:rPr>
  </w:style>
  <w:style w:type="paragraph" w:styleId="BodyTextIndent">
    <w:name w:val="Body Text Indent"/>
    <w:basedOn w:val="Normal"/>
    <w:link w:val="BodyTextIndentChar"/>
    <w:rsid w:val="00966415"/>
    <w:pPr>
      <w:spacing w:after="120"/>
      <w:ind w:left="283"/>
    </w:pPr>
    <w:rPr>
      <w:lang w:val="x-none" w:eastAsia="x-none"/>
    </w:rPr>
  </w:style>
  <w:style w:type="character" w:customStyle="1" w:styleId="BodyTextIndentChar">
    <w:name w:val="Body Text Indent Char"/>
    <w:basedOn w:val="DefaultParagraphFont"/>
    <w:link w:val="BodyTextIndent"/>
    <w:rsid w:val="00966415"/>
    <w:rPr>
      <w:sz w:val="24"/>
      <w:szCs w:val="24"/>
      <w:lang w:val="x-none" w:eastAsia="x-none"/>
    </w:rPr>
  </w:style>
  <w:style w:type="paragraph" w:customStyle="1" w:styleId="p0">
    <w:name w:val="p0"/>
    <w:basedOn w:val="Normal"/>
    <w:rsid w:val="00966415"/>
    <w:pPr>
      <w:autoSpaceDE w:val="0"/>
      <w:autoSpaceDN w:val="0"/>
      <w:adjustRightInd w:val="0"/>
      <w:spacing w:line="240" w:lineRule="atLeast"/>
    </w:pPr>
    <w:rPr>
      <w:rFonts w:ascii="Times" w:hAnsi="Times" w:cs="Times"/>
    </w:rPr>
  </w:style>
  <w:style w:type="paragraph" w:customStyle="1" w:styleId="AONormal">
    <w:name w:val="AONormal"/>
    <w:rsid w:val="00966415"/>
    <w:pPr>
      <w:spacing w:line="260" w:lineRule="atLeast"/>
      <w:jc w:val="both"/>
    </w:pPr>
    <w:rPr>
      <w:rFonts w:eastAsia="SimSun"/>
      <w:sz w:val="22"/>
      <w:szCs w:val="22"/>
      <w:lang w:val="en-GB" w:eastAsia="en-US"/>
    </w:rPr>
  </w:style>
  <w:style w:type="paragraph" w:customStyle="1" w:styleId="Level1">
    <w:name w:val="Level 1"/>
    <w:basedOn w:val="Normal"/>
    <w:link w:val="Level1Char"/>
    <w:rsid w:val="00966415"/>
    <w:pPr>
      <w:numPr>
        <w:numId w:val="7"/>
      </w:numPr>
      <w:spacing w:after="140" w:line="290" w:lineRule="auto"/>
    </w:pPr>
    <w:rPr>
      <w:rFonts w:ascii="Arial" w:hAnsi="Arial"/>
      <w:kern w:val="20"/>
      <w:sz w:val="20"/>
      <w:lang w:val="en-GB" w:eastAsia="en-US"/>
    </w:rPr>
  </w:style>
  <w:style w:type="paragraph" w:customStyle="1" w:styleId="Level2">
    <w:name w:val="Level 2"/>
    <w:basedOn w:val="Normal"/>
    <w:link w:val="Level2Char"/>
    <w:qFormat/>
    <w:rsid w:val="00966415"/>
    <w:pPr>
      <w:numPr>
        <w:ilvl w:val="1"/>
        <w:numId w:val="7"/>
      </w:numPr>
      <w:spacing w:after="140" w:line="290" w:lineRule="auto"/>
    </w:pPr>
    <w:rPr>
      <w:rFonts w:ascii="Arial" w:hAnsi="Arial"/>
      <w:kern w:val="20"/>
      <w:sz w:val="20"/>
      <w:lang w:val="en-GB" w:eastAsia="en-US"/>
    </w:rPr>
  </w:style>
  <w:style w:type="paragraph" w:customStyle="1" w:styleId="Level3">
    <w:name w:val="Level 3"/>
    <w:basedOn w:val="Normal"/>
    <w:rsid w:val="00966415"/>
    <w:pPr>
      <w:numPr>
        <w:ilvl w:val="2"/>
        <w:numId w:val="7"/>
      </w:numPr>
      <w:spacing w:after="140" w:line="290" w:lineRule="auto"/>
    </w:pPr>
    <w:rPr>
      <w:rFonts w:ascii="Arial" w:hAnsi="Arial"/>
      <w:kern w:val="20"/>
      <w:sz w:val="20"/>
      <w:lang w:val="en-GB" w:eastAsia="en-US"/>
    </w:rPr>
  </w:style>
  <w:style w:type="paragraph" w:customStyle="1" w:styleId="Level4">
    <w:name w:val="Level 4"/>
    <w:basedOn w:val="Normal"/>
    <w:rsid w:val="00966415"/>
    <w:pPr>
      <w:numPr>
        <w:ilvl w:val="3"/>
        <w:numId w:val="7"/>
      </w:numPr>
      <w:spacing w:after="140" w:line="290" w:lineRule="auto"/>
    </w:pPr>
    <w:rPr>
      <w:rFonts w:ascii="Arial" w:hAnsi="Arial"/>
      <w:kern w:val="20"/>
      <w:sz w:val="20"/>
      <w:lang w:val="en-GB" w:eastAsia="en-US"/>
    </w:rPr>
  </w:style>
  <w:style w:type="paragraph" w:customStyle="1" w:styleId="Level5">
    <w:name w:val="Level 5"/>
    <w:basedOn w:val="Normal"/>
    <w:rsid w:val="00966415"/>
    <w:pPr>
      <w:numPr>
        <w:ilvl w:val="4"/>
        <w:numId w:val="7"/>
      </w:numPr>
      <w:spacing w:after="140" w:line="290" w:lineRule="auto"/>
    </w:pPr>
    <w:rPr>
      <w:rFonts w:ascii="Arial" w:hAnsi="Arial"/>
      <w:kern w:val="20"/>
      <w:sz w:val="20"/>
      <w:lang w:val="en-GB" w:eastAsia="en-US"/>
    </w:rPr>
  </w:style>
  <w:style w:type="paragraph" w:customStyle="1" w:styleId="Level6">
    <w:name w:val="Level 6"/>
    <w:basedOn w:val="Normal"/>
    <w:rsid w:val="00966415"/>
    <w:pPr>
      <w:numPr>
        <w:ilvl w:val="5"/>
        <w:numId w:val="7"/>
      </w:numPr>
      <w:spacing w:after="140" w:line="290" w:lineRule="auto"/>
    </w:pPr>
    <w:rPr>
      <w:rFonts w:ascii="Arial" w:hAnsi="Arial"/>
      <w:kern w:val="20"/>
      <w:sz w:val="20"/>
      <w:lang w:val="en-GB" w:eastAsia="en-US"/>
    </w:rPr>
  </w:style>
  <w:style w:type="paragraph" w:customStyle="1" w:styleId="Level7">
    <w:name w:val="Level 7"/>
    <w:basedOn w:val="Normal"/>
    <w:rsid w:val="00966415"/>
    <w:pPr>
      <w:numPr>
        <w:ilvl w:val="6"/>
        <w:numId w:val="7"/>
      </w:numPr>
      <w:spacing w:after="140" w:line="290" w:lineRule="auto"/>
      <w:outlineLvl w:val="6"/>
    </w:pPr>
    <w:rPr>
      <w:rFonts w:ascii="Arial" w:hAnsi="Arial"/>
      <w:kern w:val="20"/>
      <w:sz w:val="20"/>
      <w:lang w:val="en-GB" w:eastAsia="en-US"/>
    </w:rPr>
  </w:style>
  <w:style w:type="paragraph" w:customStyle="1" w:styleId="Level8">
    <w:name w:val="Level 8"/>
    <w:basedOn w:val="Normal"/>
    <w:rsid w:val="00966415"/>
    <w:pPr>
      <w:numPr>
        <w:ilvl w:val="7"/>
        <w:numId w:val="7"/>
      </w:numPr>
      <w:spacing w:after="140" w:line="290" w:lineRule="auto"/>
      <w:outlineLvl w:val="7"/>
    </w:pPr>
    <w:rPr>
      <w:rFonts w:ascii="Arial" w:hAnsi="Arial"/>
      <w:kern w:val="20"/>
      <w:sz w:val="20"/>
      <w:lang w:val="en-GB" w:eastAsia="en-US"/>
    </w:rPr>
  </w:style>
  <w:style w:type="paragraph" w:customStyle="1" w:styleId="Level9">
    <w:name w:val="Level 9"/>
    <w:basedOn w:val="Normal"/>
    <w:rsid w:val="00966415"/>
    <w:pPr>
      <w:numPr>
        <w:ilvl w:val="8"/>
        <w:numId w:val="7"/>
      </w:numPr>
      <w:spacing w:after="140" w:line="290" w:lineRule="auto"/>
      <w:outlineLvl w:val="8"/>
    </w:pPr>
    <w:rPr>
      <w:rFonts w:ascii="Arial" w:hAnsi="Arial"/>
      <w:kern w:val="20"/>
      <w:sz w:val="20"/>
      <w:lang w:val="en-GB" w:eastAsia="en-US"/>
    </w:rPr>
  </w:style>
  <w:style w:type="character" w:customStyle="1" w:styleId="Level2Char">
    <w:name w:val="Level 2 Char"/>
    <w:link w:val="Level2"/>
    <w:rsid w:val="00966415"/>
    <w:rPr>
      <w:rFonts w:ascii="Arial" w:hAnsi="Arial"/>
      <w:kern w:val="20"/>
      <w:szCs w:val="24"/>
      <w:lang w:val="en-GB" w:eastAsia="en-US"/>
    </w:rPr>
  </w:style>
  <w:style w:type="paragraph" w:styleId="CommentSubject">
    <w:name w:val="annotation subject"/>
    <w:basedOn w:val="CommentText"/>
    <w:next w:val="CommentText"/>
    <w:link w:val="CommentSubjectChar"/>
    <w:uiPriority w:val="99"/>
    <w:semiHidden/>
    <w:unhideWhenUsed/>
    <w:rsid w:val="00966415"/>
    <w:pPr>
      <w:spacing w:line="340" w:lineRule="exact"/>
    </w:pPr>
    <w:rPr>
      <w:b/>
      <w:bCs/>
    </w:rPr>
  </w:style>
  <w:style w:type="character" w:customStyle="1" w:styleId="CommentSubjectChar">
    <w:name w:val="Comment Subject Char"/>
    <w:basedOn w:val="CommentTextChar"/>
    <w:link w:val="CommentSubject"/>
    <w:uiPriority w:val="99"/>
    <w:semiHidden/>
    <w:rsid w:val="00966415"/>
    <w:rPr>
      <w:b/>
      <w:bCs/>
      <w:lang w:val="x-none" w:eastAsia="x-none"/>
    </w:rPr>
  </w:style>
  <w:style w:type="paragraph" w:styleId="Revision">
    <w:name w:val="Revision"/>
    <w:hidden/>
    <w:uiPriority w:val="99"/>
    <w:semiHidden/>
    <w:rsid w:val="00966415"/>
    <w:rPr>
      <w:sz w:val="24"/>
      <w:szCs w:val="24"/>
    </w:rPr>
  </w:style>
  <w:style w:type="paragraph" w:styleId="BodyText">
    <w:name w:val="Body Text"/>
    <w:basedOn w:val="Normal"/>
    <w:link w:val="BodyTextChar"/>
    <w:uiPriority w:val="99"/>
    <w:unhideWhenUsed/>
    <w:rsid w:val="00966415"/>
    <w:pPr>
      <w:spacing w:after="120"/>
    </w:pPr>
    <w:rPr>
      <w:lang w:val="x-none" w:eastAsia="x-none"/>
    </w:rPr>
  </w:style>
  <w:style w:type="character" w:customStyle="1" w:styleId="BodyTextChar">
    <w:name w:val="Body Text Char"/>
    <w:basedOn w:val="DefaultParagraphFont"/>
    <w:link w:val="BodyText"/>
    <w:uiPriority w:val="99"/>
    <w:rsid w:val="00966415"/>
    <w:rPr>
      <w:sz w:val="24"/>
      <w:szCs w:val="24"/>
      <w:lang w:val="x-none" w:eastAsia="x-none"/>
    </w:rPr>
  </w:style>
  <w:style w:type="character" w:styleId="PageNumber">
    <w:name w:val="page number"/>
    <w:basedOn w:val="DefaultParagraphFont"/>
    <w:rsid w:val="00966415"/>
  </w:style>
  <w:style w:type="paragraph" w:customStyle="1" w:styleId="Recitals">
    <w:name w:val="Recitals"/>
    <w:basedOn w:val="Normal"/>
    <w:uiPriority w:val="99"/>
    <w:rsid w:val="00966415"/>
    <w:pPr>
      <w:numPr>
        <w:numId w:val="8"/>
      </w:numPr>
      <w:spacing w:after="140" w:line="290" w:lineRule="auto"/>
    </w:pPr>
    <w:rPr>
      <w:rFonts w:ascii="Arial" w:hAnsi="Arial"/>
      <w:kern w:val="20"/>
      <w:sz w:val="20"/>
      <w:lang w:val="en-GB" w:eastAsia="en-US"/>
    </w:rPr>
  </w:style>
  <w:style w:type="character" w:customStyle="1" w:styleId="ListParagraphChar">
    <w:name w:val="List Paragraph Char"/>
    <w:aliases w:val="Vitor Título Char,Vitor T’tulo Char,Itemização Char,Bullets 1 Char,Capítulo Char,List Paragraph_0 Char"/>
    <w:link w:val="ListParagraph"/>
    <w:uiPriority w:val="34"/>
    <w:qFormat/>
    <w:locked/>
    <w:rsid w:val="00966415"/>
    <w:rPr>
      <w:lang w:val="pt-PT"/>
    </w:rPr>
  </w:style>
  <w:style w:type="paragraph" w:styleId="ListBullet">
    <w:name w:val="List Bullet"/>
    <w:basedOn w:val="Normal"/>
    <w:uiPriority w:val="99"/>
    <w:unhideWhenUsed/>
    <w:rsid w:val="00966415"/>
    <w:pPr>
      <w:numPr>
        <w:numId w:val="9"/>
      </w:numPr>
      <w:contextualSpacing/>
    </w:pPr>
  </w:style>
  <w:style w:type="table" w:customStyle="1" w:styleId="Tabelacomgrade1">
    <w:name w:val="Tabela com grade1"/>
    <w:basedOn w:val="TableNormal"/>
    <w:next w:val="TableGrid"/>
    <w:uiPriority w:val="59"/>
    <w:rsid w:val="0096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966415"/>
    <w:pPr>
      <w:spacing w:after="100"/>
      <w:ind w:left="1200"/>
    </w:pPr>
  </w:style>
  <w:style w:type="paragraph" w:styleId="HTMLPreformatted">
    <w:name w:val="HTML Preformatted"/>
    <w:basedOn w:val="Normal"/>
    <w:link w:val="HTMLPreformattedChar"/>
    <w:uiPriority w:val="99"/>
    <w:unhideWhenUsed/>
    <w:rsid w:val="0096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6415"/>
    <w:rPr>
      <w:rFonts w:ascii="Courier New" w:hAnsi="Courier New" w:cs="Courier New"/>
    </w:rPr>
  </w:style>
  <w:style w:type="paragraph" w:customStyle="1" w:styleId="BodyTextNoIndentSS">
    <w:name w:val="Body Text No Indent SS"/>
    <w:aliases w:val="btn"/>
    <w:basedOn w:val="Normal"/>
    <w:rsid w:val="00966415"/>
    <w:pPr>
      <w:spacing w:after="240" w:line="240" w:lineRule="auto"/>
    </w:pPr>
    <w:rPr>
      <w:rFonts w:eastAsia="MS Mincho"/>
      <w:lang w:val="en-US" w:eastAsia="ja-JP"/>
    </w:rPr>
  </w:style>
  <w:style w:type="paragraph" w:customStyle="1" w:styleId="roman3">
    <w:name w:val="roman 3"/>
    <w:basedOn w:val="Normal"/>
    <w:uiPriority w:val="99"/>
    <w:rsid w:val="00966415"/>
    <w:pPr>
      <w:numPr>
        <w:numId w:val="14"/>
      </w:numPr>
      <w:spacing w:after="140" w:line="290" w:lineRule="auto"/>
    </w:pPr>
    <w:rPr>
      <w:rFonts w:ascii="Tahoma" w:hAnsi="Tahoma"/>
      <w:kern w:val="20"/>
      <w:sz w:val="20"/>
      <w:szCs w:val="20"/>
      <w:lang w:eastAsia="en-US"/>
    </w:rPr>
  </w:style>
  <w:style w:type="character" w:customStyle="1" w:styleId="Level1Char">
    <w:name w:val="Level 1 Char"/>
    <w:link w:val="Level1"/>
    <w:rsid w:val="00966415"/>
    <w:rPr>
      <w:rFonts w:ascii="Arial" w:hAnsi="Arial"/>
      <w:kern w:val="20"/>
      <w:szCs w:val="24"/>
      <w:lang w:val="en-GB" w:eastAsia="en-US"/>
    </w:rPr>
  </w:style>
  <w:style w:type="character" w:customStyle="1" w:styleId="TextodecomentrioChar1">
    <w:name w:val="Texto de comentário Char1"/>
    <w:rsid w:val="00966415"/>
    <w:rPr>
      <w:rFonts w:ascii="Times New Roman" w:hAnsi="Times New Roman" w:cs="Times New Roman"/>
      <w:sz w:val="20"/>
      <w:szCs w:val="20"/>
      <w:lang w:val="pt-PT"/>
    </w:rPr>
  </w:style>
  <w:style w:type="paragraph" w:styleId="BodyText2">
    <w:name w:val="Body Text 2"/>
    <w:aliases w:val="bt2"/>
    <w:basedOn w:val="Normal"/>
    <w:link w:val="BodyText2Char"/>
    <w:uiPriority w:val="99"/>
    <w:rsid w:val="00966415"/>
    <w:pPr>
      <w:widowControl w:val="0"/>
      <w:autoSpaceDE w:val="0"/>
      <w:autoSpaceDN w:val="0"/>
      <w:adjustRightInd w:val="0"/>
      <w:spacing w:after="120" w:line="480" w:lineRule="auto"/>
      <w:jc w:val="left"/>
    </w:pPr>
    <w:rPr>
      <w:sz w:val="20"/>
      <w:szCs w:val="20"/>
      <w:lang w:val="pt-PT"/>
    </w:rPr>
  </w:style>
  <w:style w:type="character" w:customStyle="1" w:styleId="BodyText2Char">
    <w:name w:val="Body Text 2 Char"/>
    <w:aliases w:val="bt2 Char"/>
    <w:basedOn w:val="DefaultParagraphFont"/>
    <w:link w:val="BodyText2"/>
    <w:uiPriority w:val="99"/>
    <w:rsid w:val="00966415"/>
    <w:rPr>
      <w:lang w:val="pt-PT"/>
    </w:rPr>
  </w:style>
  <w:style w:type="paragraph" w:customStyle="1" w:styleId="alpha4">
    <w:name w:val="alpha 4"/>
    <w:basedOn w:val="Normal"/>
    <w:uiPriority w:val="99"/>
    <w:rsid w:val="00344C5B"/>
    <w:pPr>
      <w:numPr>
        <w:numId w:val="28"/>
      </w:numPr>
      <w:spacing w:after="140" w:line="290" w:lineRule="auto"/>
    </w:pPr>
    <w:rPr>
      <w:rFonts w:ascii="Arial" w:hAnsi="Arial"/>
      <w:kern w:val="20"/>
      <w:sz w:val="20"/>
      <w:szCs w:val="20"/>
      <w:lang w:val="en-GB" w:eastAsia="en-US"/>
    </w:rPr>
  </w:style>
  <w:style w:type="paragraph" w:customStyle="1" w:styleId="00-NovoTtulo">
    <w:name w:val="00 - Novo TÍtulo"/>
    <w:basedOn w:val="Normal"/>
    <w:qFormat/>
    <w:rsid w:val="00353B16"/>
    <w:pPr>
      <w:widowControl w:val="0"/>
      <w:numPr>
        <w:numId w:val="35"/>
      </w:numPr>
      <w:tabs>
        <w:tab w:val="left" w:pos="0"/>
      </w:tabs>
      <w:autoSpaceDE w:val="0"/>
      <w:autoSpaceDN w:val="0"/>
      <w:adjustRightInd w:val="0"/>
      <w:spacing w:line="320" w:lineRule="exact"/>
      <w:contextualSpacing/>
      <w:jc w:val="center"/>
      <w:outlineLvl w:val="0"/>
    </w:pPr>
    <w:rPr>
      <w:rFonts w:eastAsia="MS Mincho"/>
      <w:b/>
    </w:rPr>
  </w:style>
  <w:style w:type="paragraph" w:customStyle="1" w:styleId="01-11NovaClsula">
    <w:name w:val="01 - 1.1 Nova Clásula"/>
    <w:basedOn w:val="Normal"/>
    <w:link w:val="01-11NovaClsulaChar"/>
    <w:qFormat/>
    <w:rsid w:val="00353B16"/>
    <w:pPr>
      <w:widowControl w:val="0"/>
      <w:numPr>
        <w:ilvl w:val="1"/>
        <w:numId w:val="35"/>
      </w:numPr>
      <w:tabs>
        <w:tab w:val="left" w:pos="0"/>
        <w:tab w:val="left" w:pos="851"/>
      </w:tabs>
      <w:autoSpaceDE w:val="0"/>
      <w:autoSpaceDN w:val="0"/>
      <w:adjustRightInd w:val="0"/>
      <w:spacing w:line="320" w:lineRule="exact"/>
      <w:ind w:left="0" w:firstLine="0"/>
      <w:contextualSpacing/>
      <w:outlineLvl w:val="1"/>
    </w:pPr>
    <w:rPr>
      <w:rFonts w:eastAsia="MS Mincho"/>
      <w:bCs/>
    </w:rPr>
  </w:style>
  <w:style w:type="paragraph" w:customStyle="1" w:styleId="02-111NovaSubClausula">
    <w:name w:val="02 - 1.1.1 Nova SubClausula"/>
    <w:basedOn w:val="01-11NovaClsula"/>
    <w:qFormat/>
    <w:rsid w:val="00353B16"/>
    <w:pPr>
      <w:numPr>
        <w:ilvl w:val="2"/>
      </w:numPr>
      <w:tabs>
        <w:tab w:val="num" w:pos="360"/>
      </w:tabs>
      <w:ind w:left="0" w:firstLine="0"/>
      <w:outlineLvl w:val="2"/>
    </w:pPr>
  </w:style>
  <w:style w:type="character" w:customStyle="1" w:styleId="01-11NovaClsulaChar">
    <w:name w:val="01 - 1.1 Nova Clásula Char"/>
    <w:basedOn w:val="DefaultParagraphFont"/>
    <w:link w:val="01-11NovaClsula"/>
    <w:rsid w:val="00353B16"/>
    <w:rPr>
      <w:rFonts w:eastAsia="MS Mincho"/>
      <w:bCs/>
      <w:sz w:val="24"/>
      <w:szCs w:val="24"/>
    </w:rPr>
  </w:style>
  <w:style w:type="paragraph" w:customStyle="1" w:styleId="ListaColorida-nfase11">
    <w:name w:val="Lista Colorida - Ênfase 11"/>
    <w:basedOn w:val="Normal"/>
    <w:uiPriority w:val="34"/>
    <w:qFormat/>
    <w:rsid w:val="00F64103"/>
    <w:pPr>
      <w:spacing w:line="240" w:lineRule="auto"/>
      <w:ind w:left="720"/>
      <w:jc w:val="left"/>
    </w:pPr>
    <w:rPr>
      <w:lang w:val="en-US" w:eastAsia="en-US"/>
    </w:rPr>
  </w:style>
  <w:style w:type="character" w:customStyle="1" w:styleId="UnresolvedMention1">
    <w:name w:val="Unresolved Mention1"/>
    <w:basedOn w:val="DefaultParagraphFont"/>
    <w:uiPriority w:val="99"/>
    <w:semiHidden/>
    <w:unhideWhenUsed/>
    <w:rsid w:val="0013250D"/>
    <w:rPr>
      <w:color w:val="605E5C"/>
      <w:shd w:val="clear" w:color="auto" w:fill="E1DFDD"/>
    </w:rPr>
  </w:style>
  <w:style w:type="paragraph" w:customStyle="1" w:styleId="Default">
    <w:name w:val="Default"/>
    <w:rsid w:val="00D63A31"/>
    <w:pPr>
      <w:autoSpaceDE w:val="0"/>
      <w:autoSpaceDN w:val="0"/>
      <w:adjustRightInd w:val="0"/>
    </w:pPr>
    <w:rPr>
      <w:rFonts w:ascii="Calibri" w:hAnsi="Calibri" w:cs="Calibri"/>
      <w:color w:val="000000"/>
      <w:sz w:val="24"/>
      <w:szCs w:val="24"/>
    </w:rPr>
  </w:style>
  <w:style w:type="paragraph" w:styleId="NormalWeb0">
    <w:name w:val="Normal (Web)"/>
    <w:basedOn w:val="Normal"/>
    <w:uiPriority w:val="99"/>
    <w:rsid w:val="00C623E1"/>
    <w:pPr>
      <w:spacing w:before="100" w:after="100" w:line="240" w:lineRule="auto"/>
      <w:jc w:val="left"/>
    </w:pPr>
    <w:rPr>
      <w:szCs w:val="20"/>
      <w:lang w:val="en-US"/>
    </w:rPr>
  </w:style>
  <w:style w:type="paragraph" w:customStyle="1" w:styleId="BNDES">
    <w:name w:val="BNDES"/>
    <w:link w:val="BNDESChar"/>
    <w:rsid w:val="00C623E1"/>
    <w:pPr>
      <w:jc w:val="both"/>
    </w:pPr>
    <w:rPr>
      <w:rFonts w:ascii="Arial" w:hAnsi="Arial"/>
      <w:sz w:val="24"/>
    </w:rPr>
  </w:style>
  <w:style w:type="character" w:customStyle="1" w:styleId="BNDESChar">
    <w:name w:val="BNDES Char"/>
    <w:link w:val="BNDES"/>
    <w:locked/>
    <w:rsid w:val="00C623E1"/>
    <w:rPr>
      <w:rFonts w:ascii="Arial" w:hAnsi="Arial"/>
      <w:sz w:val="24"/>
    </w:rPr>
  </w:style>
  <w:style w:type="paragraph" w:customStyle="1" w:styleId="MM1">
    <w:name w:val="MM1"/>
    <w:basedOn w:val="Normal"/>
    <w:qFormat/>
    <w:rsid w:val="00FF5E88"/>
    <w:pPr>
      <w:widowControl w:val="0"/>
      <w:numPr>
        <w:numId w:val="51"/>
      </w:numPr>
      <w:shd w:val="clear" w:color="auto" w:fill="FFFFFF"/>
      <w:spacing w:line="300" w:lineRule="atLeast"/>
    </w:pPr>
    <w:rPr>
      <w:rFonts w:ascii="Verdana" w:hAnsi="Verdana"/>
      <w:b/>
      <w:bCs/>
      <w:color w:val="000000"/>
      <w:sz w:val="20"/>
      <w:szCs w:val="20"/>
    </w:rPr>
  </w:style>
  <w:style w:type="paragraph" w:customStyle="1" w:styleId="mm4">
    <w:name w:val="mm4"/>
    <w:basedOn w:val="Normal"/>
    <w:qFormat/>
    <w:rsid w:val="00FF5E88"/>
    <w:pPr>
      <w:widowControl w:val="0"/>
      <w:numPr>
        <w:ilvl w:val="1"/>
        <w:numId w:val="51"/>
      </w:numPr>
      <w:autoSpaceDE w:val="0"/>
      <w:autoSpaceDN w:val="0"/>
      <w:adjustRightInd w:val="0"/>
      <w:spacing w:line="300" w:lineRule="atLeast"/>
    </w:pPr>
    <w:rPr>
      <w:rFonts w:ascii="Verdana" w:hAnsi="Verdana"/>
      <w:sz w:val="20"/>
      <w:szCs w:val="20"/>
    </w:rPr>
  </w:style>
  <w:style w:type="character" w:customStyle="1" w:styleId="Nenhum">
    <w:name w:val="Nenhum"/>
    <w:rsid w:val="001B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8232">
      <w:bodyDiv w:val="1"/>
      <w:marLeft w:val="0"/>
      <w:marRight w:val="0"/>
      <w:marTop w:val="0"/>
      <w:marBottom w:val="0"/>
      <w:divBdr>
        <w:top w:val="none" w:sz="0" w:space="0" w:color="auto"/>
        <w:left w:val="none" w:sz="0" w:space="0" w:color="auto"/>
        <w:bottom w:val="none" w:sz="0" w:space="0" w:color="auto"/>
        <w:right w:val="none" w:sz="0" w:space="0" w:color="auto"/>
      </w:divBdr>
    </w:div>
    <w:div w:id="635914741">
      <w:bodyDiv w:val="1"/>
      <w:marLeft w:val="0"/>
      <w:marRight w:val="0"/>
      <w:marTop w:val="0"/>
      <w:marBottom w:val="0"/>
      <w:divBdr>
        <w:top w:val="none" w:sz="0" w:space="0" w:color="auto"/>
        <w:left w:val="none" w:sz="0" w:space="0" w:color="auto"/>
        <w:bottom w:val="none" w:sz="0" w:space="0" w:color="auto"/>
        <w:right w:val="none" w:sz="0" w:space="0" w:color="auto"/>
      </w:divBdr>
    </w:div>
    <w:div w:id="1218936437">
      <w:bodyDiv w:val="1"/>
      <w:marLeft w:val="0"/>
      <w:marRight w:val="0"/>
      <w:marTop w:val="0"/>
      <w:marBottom w:val="0"/>
      <w:divBdr>
        <w:top w:val="none" w:sz="0" w:space="0" w:color="auto"/>
        <w:left w:val="none" w:sz="0" w:space="0" w:color="auto"/>
        <w:bottom w:val="none" w:sz="0" w:space="0" w:color="auto"/>
        <w:right w:val="none" w:sz="0" w:space="0" w:color="auto"/>
      </w:divBdr>
    </w:div>
    <w:div w:id="1253274407">
      <w:bodyDiv w:val="1"/>
      <w:marLeft w:val="0"/>
      <w:marRight w:val="0"/>
      <w:marTop w:val="0"/>
      <w:marBottom w:val="0"/>
      <w:divBdr>
        <w:top w:val="none" w:sz="0" w:space="0" w:color="auto"/>
        <w:left w:val="none" w:sz="0" w:space="0" w:color="auto"/>
        <w:bottom w:val="none" w:sz="0" w:space="0" w:color="auto"/>
        <w:right w:val="none" w:sz="0" w:space="0" w:color="auto"/>
      </w:divBdr>
    </w:div>
    <w:div w:id="1403478934">
      <w:bodyDiv w:val="1"/>
      <w:marLeft w:val="0"/>
      <w:marRight w:val="0"/>
      <w:marTop w:val="0"/>
      <w:marBottom w:val="0"/>
      <w:divBdr>
        <w:top w:val="none" w:sz="0" w:space="0" w:color="auto"/>
        <w:left w:val="none" w:sz="0" w:space="0" w:color="auto"/>
        <w:bottom w:val="none" w:sz="0" w:space="0" w:color="auto"/>
        <w:right w:val="none" w:sz="0" w:space="0" w:color="auto"/>
      </w:divBdr>
    </w:div>
    <w:div w:id="155269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21" Type="http://schemas.openxmlformats.org/officeDocument/2006/relationships/hyperlink" Target="mailto:Asif.rio@voltalia.com" TargetMode="External"/><Relationship Id="rId34" Type="http://schemas.openxmlformats.org/officeDocument/2006/relationships/footer" Target="foot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if.rio@voltalia.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 T E X T ! 5 5 9 2 0 6 2 4 . 7 < / d o c u m e n t i d >  
     < s e n d e r i d > H D M < / s e n d e r i d >  
     < s e n d e r e m a i l > H D A H E R @ M A C H A D O M E Y E R . C O M . B R < / s e n d e r e m a i l >  
     < l a s t m o d i f i e d > 2 0 2 2 - 0 2 - 0 1 T 2 3 : 3 4 : 0 0 . 0 0 0 0 0 0 0 - 0 3 : 0 0 < / l a s t m o d i f i e d >  
     < d a t a b a s e > T E X T < / d a t a b a s e >  
 < / p r o p e r t i e s > 
</file>

<file path=customXml/item2.xml>��< ? x m l   v e r s i o n = " 1 . 0 "   e n c o d i n g = " u t f - 1 6 " ? > < p r o p e r t i e s   x m l n s = " h t t p : / / w w w . i m a n a g e . c o m / w o r k / x m l s c h e m a " >  
     < d o c u m e n t i d > T E X T ! 5 5 9 2 0 6 2 4 . 2 < / d o c u m e n t i d >  
     < s e n d e r i d > H D M < / s e n d e r i d >  
     < s e n d e r e m a i l > H D A H E R @ M A C H A D O M E Y E R . C O M . B R < / s e n d e r e m a i l >  
     < l a s t m o d i f i e d > 2 0 2 1 - 1 2 - 1 0 T 1 8 : 0 7 : 0 0 . 0 0 0 0 0 0 0 - 0 3 : 0 0 < / l a s t m o d i f i e d >  
     < d a t a b a s e > T E X T < / d a t a b a s e >  
 < / p r o p e r t i e s > 
</file>

<file path=customXml/item3.xml>��< ? x m l   v e r s i o n = " 1 . 0 "   e n c o d i n g = " u t f - 1 6 " ? > < p r o p e r t i e s   x m l n s = " h t t p : / / w w w . i m a n a g e . c o m / w o r k / x m l s c h e m a " >  
     < d o c u m e n t i d > T E X T ! 5 5 9 2 0 6 2 4 . 5 < / d o c u m e n t i d >  
     < s e n d e r i d > H D M < / s e n d e r i d >  
     < s e n d e r e m a i l > H D A H E R @ M A C H A D O M E Y E R . C O M . B R < / s e n d e r e m a i l >  
     < l a s t m o d i f i e d > 2 0 2 2 - 0 1 - 1 1 T 1 6 : 2 4 : 0 0 . 0 0 0 0 0 0 0 - 0 3 : 0 0 < / l a s t m o d i f i e d >  
     < d a t a b a s e > T E X T < / d a t a b a s e >  
 < / p r o p e r t i e s > 
</file>

<file path=customXml/item4.xml>��< ? x m l   v e r s i o n = " 1 . 0 "   e n c o d i n g = " u t f - 1 6 " ? > < p r o p e r t i e s   x m l n s = " h t t p : / / w w w . i m a n a g e . c o m / w o r k / x m l s c h e m a " >  
     < d o c u m e n t i d > S F P F C ! 3 7 4 2 0 0 7 . 2 < / d o c u m e n t i d >  
     < s e n d e r i d > R R A M O S < / s e n d e r i d >  
     < s e n d e r e m a i l / >  
     < l a s t m o d i f i e d > 2 0 2 1 - 1 1 - 1 7 T 1 8 : 5 3 : 0 0 . 0 0 0 0 0 0 0 - 0 3 : 0 0 < / l a s t m o d i f i e d >  
     < d a t a b a s e > S F P F C < / d a t a b a s e >  
 < / p r o p e r t i e s > 
</file>

<file path=customXml/item5.xml>��< ? x m l   v e r s i o n = " 1 . 0 "   e n c o d i n g = " u t f - 1 6 " ? > < p r o p e r t i e s   x m l n s = " h t t p : / / w w w . i m a n a g e . c o m / w o r k / x m l s c h e m a " >  
     < d o c u m e n t i d > S F P F C ! 3 7 7 7 1 9 2 . 2 < / d o c u m e n t i d >  
     < s e n d e r i d > R R A M O S < / s e n d e r i d >  
     < s e n d e r e m a i l / >  
     < l a s t m o d i f i e d > 2 0 2 2 - 0 1 - 1 5 T 1 0 : 2 9 : 0 0 . 0 0 0 0 0 0 0 - 0 3 : 0 0 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 S F P F C ! 3 7 6 3 1 3 2 . 1 < / d o c u m e n t i d >  
     < s e n d e r i d > R R A M O S < / s e n d e r i d >  
     < s e n d e r e m a i l / >  
     < l a s t m o d i f i e d > 2 0 2 1 - 1 2 - 1 5 T 2 0 : 4 4 : 0 0 . 0 0 0 0 0 0 0 - 0 3 : 0 0 < / l a s t m o d i f i e d >  
     < d a t a b a s e > S F P F C < / d a t a b a s e >  
 < / p r o p e r t i e s > 
</file>

<file path=customXml/itemProps1.xml><?xml version="1.0" encoding="utf-8"?>
<ds:datastoreItem xmlns:ds="http://schemas.openxmlformats.org/officeDocument/2006/customXml" ds:itemID="{D03D450D-9706-46E6-AD35-6BD13EE53106}">
  <ds:schemaRefs>
    <ds:schemaRef ds:uri="http://www.imanage.com/work/xmlschema"/>
  </ds:schemaRefs>
</ds:datastoreItem>
</file>

<file path=customXml/itemProps2.xml><?xml version="1.0" encoding="utf-8"?>
<ds:datastoreItem xmlns:ds="http://schemas.openxmlformats.org/officeDocument/2006/customXml" ds:itemID="{573AD02B-545E-440C-90E7-892E8A464D53}">
  <ds:schemaRefs>
    <ds:schemaRef ds:uri="http://www.imanage.com/work/xmlschema"/>
  </ds:schemaRefs>
</ds:datastoreItem>
</file>

<file path=customXml/itemProps3.xml><?xml version="1.0" encoding="utf-8"?>
<ds:datastoreItem xmlns:ds="http://schemas.openxmlformats.org/officeDocument/2006/customXml" ds:itemID="{4B5A7D49-D248-4333-B9E0-9D48555CBF1E}">
  <ds:schemaRefs>
    <ds:schemaRef ds:uri="http://www.imanage.com/work/xmlschema"/>
  </ds:schemaRefs>
</ds:datastoreItem>
</file>

<file path=customXml/itemProps4.xml><?xml version="1.0" encoding="utf-8"?>
<ds:datastoreItem xmlns:ds="http://schemas.openxmlformats.org/officeDocument/2006/customXml" ds:itemID="{81C9FD9C-442F-4875-BEB9-F8C19148449E}">
  <ds:schemaRefs>
    <ds:schemaRef ds:uri="http://www.imanage.com/work/xmlschema"/>
  </ds:schemaRefs>
</ds:datastoreItem>
</file>

<file path=customXml/itemProps5.xml><?xml version="1.0" encoding="utf-8"?>
<ds:datastoreItem xmlns:ds="http://schemas.openxmlformats.org/officeDocument/2006/customXml" ds:itemID="{705C5D71-B9BC-400F-B1C3-66787AA16DFC}">
  <ds:schemaRefs>
    <ds:schemaRef ds:uri="http://www.imanage.com/work/xmlschema"/>
  </ds:schemaRefs>
</ds:datastoreItem>
</file>

<file path=customXml/itemProps6.xml><?xml version="1.0" encoding="utf-8"?>
<ds:datastoreItem xmlns:ds="http://schemas.openxmlformats.org/officeDocument/2006/customXml" ds:itemID="{683D8751-2236-437D-855D-5475350C7A77}">
  <ds:schemaRefs>
    <ds:schemaRef ds:uri="http://schemas.openxmlformats.org/officeDocument/2006/bibliography"/>
  </ds:schemaRefs>
</ds:datastoreItem>
</file>

<file path=customXml/itemProps7.xml><?xml version="1.0" encoding="utf-8"?>
<ds:datastoreItem xmlns:ds="http://schemas.openxmlformats.org/officeDocument/2006/customXml" ds:itemID="{F4367D0C-BA03-4B29-8F8F-E362731C886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15444</Words>
  <Characters>88032</Characters>
  <Application>Microsoft Office Word</Application>
  <DocSecurity>4</DocSecurity>
  <Lines>733</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MATHEUS FERREIRA DE ARGOLLO GUSMAN</cp:lastModifiedBy>
  <cp:revision>2</cp:revision>
  <cp:lastPrinted>2022-02-02T02:33:00Z</cp:lastPrinted>
  <dcterms:created xsi:type="dcterms:W3CDTF">2023-03-01T11:55:00Z</dcterms:created>
  <dcterms:modified xsi:type="dcterms:W3CDTF">2023-03-01T11:55:00Z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TEXT-55920624v3</vt:lpwstr>
  </property>
  <property fmtid="{D5CDD505-2E9C-101B-9397-08002B2CF9AE}" pid="3" name="MSIP_Label_d3fed9c9-9e02-402c-91c6-79672c367b2e_Enabled">
    <vt:lpwstr>true</vt:lpwstr>
  </property>
  <property fmtid="{D5CDD505-2E9C-101B-9397-08002B2CF9AE}" pid="4" name="MSIP_Label_d3fed9c9-9e02-402c-91c6-79672c367b2e_SetDate">
    <vt:lpwstr>2023-02-24T15:16:46Z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695cc218-39ad-4f28-bfbc-f9facb5f1e46</vt:lpwstr>
  </property>
  <property fmtid="{D5CDD505-2E9C-101B-9397-08002B2CF9AE}" pid="9" name="MSIP_Label_d3fed9c9-9e02-402c-91c6-79672c367b2e_ContentBits">
    <vt:lpwstr>0</vt:lpwstr>
  </property>
</Properties>
</file>