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36B727D5" w:rsidR="00436D20" w:rsidRDefault="00AC79BC" w:rsidP="00205A5F">
      <w:pPr>
        <w:spacing w:line="320" w:lineRule="exact"/>
        <w:jc w:val="both"/>
        <w:rPr>
          <w:rFonts w:ascii="Verdana" w:hAnsi="Verdana" w:cstheme="minorHAnsi"/>
          <w:color w:val="000000"/>
          <w:szCs w:val="20"/>
          <w:lang w:val="pt-BR"/>
        </w:rPr>
      </w:pPr>
      <w:del w:id="0" w:author="Guilherme Vieira Tavares | Machado Meyer Advogados" w:date="2022-10-26T10:25:00Z">
        <w:r w:rsidRPr="007856D6">
          <w:rPr>
            <w:rFonts w:ascii="Verdana" w:hAnsi="Verdana" w:cstheme="minorHAnsi"/>
            <w:b/>
            <w:kern w:val="32"/>
            <w:szCs w:val="20"/>
            <w:lang w:val="pt-BR" w:eastAsia="x-none"/>
          </w:rPr>
          <w:delText>[</w:delText>
        </w:r>
        <w:r w:rsidRPr="007856D6">
          <w:rPr>
            <w:rFonts w:ascii="Verdana" w:hAnsi="Verdana" w:cstheme="minorHAnsi"/>
            <w:b/>
            <w:kern w:val="32"/>
            <w:szCs w:val="20"/>
            <w:highlight w:val="yellow"/>
            <w:lang w:val="pt-BR" w:eastAsia="x-none"/>
          </w:rPr>
          <w:delText>AGENTE FIDUCIÁRIO</w:delText>
        </w:r>
        <w:r w:rsidRPr="007856D6">
          <w:rPr>
            <w:rFonts w:ascii="Verdana" w:hAnsi="Verdana" w:cstheme="minorHAnsi"/>
            <w:b/>
            <w:kern w:val="32"/>
            <w:szCs w:val="20"/>
            <w:lang w:val="pt-BR" w:eastAsia="x-none"/>
          </w:rPr>
          <w:delText>]</w:delText>
        </w:r>
        <w:r w:rsidRPr="00D0247C">
          <w:rPr>
            <w:rFonts w:ascii="Verdana" w:hAnsi="Verdana" w:cstheme="minorHAnsi"/>
            <w:bCs/>
            <w:kern w:val="32"/>
            <w:szCs w:val="20"/>
            <w:lang w:val="x-none" w:eastAsia="x-none"/>
          </w:rPr>
          <w:delText>,</w:delText>
        </w:r>
      </w:del>
      <w:ins w:id="1" w:author="Guilherme Vieira Tavares | Machado Meyer Advogados" w:date="2022-10-26T10:25:00Z">
        <w:r w:rsidR="00834B81">
          <w:rPr>
            <w:rFonts w:ascii="Verdana" w:hAnsi="Verdana" w:cstheme="minorHAnsi"/>
            <w:b/>
            <w:kern w:val="32"/>
            <w:szCs w:val="20"/>
            <w:lang w:val="pt-BR" w:eastAsia="x-none"/>
          </w:rPr>
          <w:t>SIMPLIFIC PAVARINI DISTRIBUIDORA DE TÍTULOS E VALORES MOBILIÁRIOS LTDA.,</w:t>
        </w:r>
      </w:ins>
      <w:r w:rsidR="00834B81">
        <w:rPr>
          <w:rFonts w:ascii="Verdana" w:hAnsi="Verdana"/>
          <w:b/>
          <w:kern w:val="32"/>
          <w:lang w:val="pt-BR"/>
          <w:rPrChange w:id="2"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instituição financeira, </w:t>
      </w:r>
      <w:del w:id="3" w:author="Guilherme Vieira Tavares | Machado Meyer Advogados" w:date="2022-10-26T10:25:00Z">
        <w:r w:rsidRPr="00D0247C">
          <w:rPr>
            <w:rFonts w:ascii="Verdana" w:hAnsi="Verdana" w:cstheme="minorHAnsi"/>
            <w:bCs/>
            <w:kern w:val="32"/>
            <w:szCs w:val="20"/>
            <w:lang w:val="x-none" w:eastAsia="x-none"/>
          </w:rPr>
          <w:delText>com</w:delText>
        </w:r>
      </w:del>
      <w:ins w:id="4" w:author="Guilherme Vieira Tavares | Machado Meyer Advogados" w:date="2022-10-26T10:25:00Z">
        <w:r w:rsidR="00834B81">
          <w:rPr>
            <w:rFonts w:ascii="Verdana" w:hAnsi="Verdana" w:cstheme="minorHAnsi"/>
            <w:bCs/>
            <w:kern w:val="32"/>
            <w:szCs w:val="20"/>
            <w:lang w:val="pt-BR" w:eastAsia="x-none"/>
          </w:rPr>
          <w:t>atuando através de sua</w:t>
        </w:r>
      </w:ins>
      <w:r w:rsidR="00834B81">
        <w:rPr>
          <w:rFonts w:ascii="Verdana" w:hAnsi="Verdana"/>
          <w:kern w:val="32"/>
          <w:lang w:val="pt-BR"/>
          <w:rPrChange w:id="5" w:author="Guilherme Vieira Tavares | Machado Meyer Advogados" w:date="2022-10-26T10:25:00Z">
            <w:rPr>
              <w:rFonts w:ascii="Verdana" w:hAnsi="Verdana"/>
              <w:kern w:val="32"/>
              <w:lang w:val="x-none"/>
            </w:rPr>
          </w:rPrChange>
        </w:rPr>
        <w:t xml:space="preserve"> </w:t>
      </w:r>
      <w:r w:rsidRPr="007856D6">
        <w:rPr>
          <w:rFonts w:ascii="Verdana" w:hAnsi="Verdana" w:cstheme="minorHAnsi"/>
          <w:bCs/>
          <w:kern w:val="32"/>
          <w:szCs w:val="20"/>
          <w:lang w:val="pt-BR" w:eastAsia="x-none"/>
        </w:rPr>
        <w:t>filial</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C</w:t>
      </w:r>
      <w:r w:rsidRPr="00D0247C">
        <w:rPr>
          <w:rFonts w:ascii="Verdana" w:hAnsi="Verdana" w:cstheme="minorHAnsi"/>
          <w:bCs/>
          <w:kern w:val="32"/>
          <w:szCs w:val="20"/>
          <w:lang w:val="x-none" w:eastAsia="x-none"/>
        </w:rPr>
        <w:t xml:space="preserve">idade </w:t>
      </w:r>
      <w:r w:rsidRPr="007856D6">
        <w:rPr>
          <w:rFonts w:ascii="Verdana" w:hAnsi="Verdana" w:cstheme="minorHAnsi"/>
          <w:bCs/>
          <w:kern w:val="32"/>
          <w:szCs w:val="20"/>
          <w:lang w:val="pt-BR" w:eastAsia="x-none"/>
        </w:rPr>
        <w:t xml:space="preserve">de </w:t>
      </w:r>
      <w:del w:id="6"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del>
      <w:ins w:id="7"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cstheme="minorHAnsi"/>
          <w:bCs/>
          <w:kern w:val="32"/>
          <w:szCs w:val="20"/>
          <w:lang w:val="pt-BR" w:eastAsia="x-none"/>
        </w:rPr>
        <w:t xml:space="preserve"> </w:t>
      </w:r>
      <w:r w:rsidRPr="00D0247C">
        <w:rPr>
          <w:rFonts w:ascii="Verdana" w:hAnsi="Verdana" w:cstheme="minorHAnsi"/>
          <w:bCs/>
          <w:kern w:val="32"/>
          <w:szCs w:val="20"/>
          <w:lang w:val="x-none" w:eastAsia="x-none"/>
        </w:rPr>
        <w:t>Estado d</w:t>
      </w:r>
      <w:r w:rsidRPr="007856D6">
        <w:rPr>
          <w:rFonts w:ascii="Verdana" w:hAnsi="Verdana" w:cstheme="minorHAnsi"/>
          <w:bCs/>
          <w:kern w:val="32"/>
          <w:szCs w:val="20"/>
          <w:lang w:val="pt-BR" w:eastAsia="x-none"/>
        </w:rPr>
        <w:t xml:space="preserve">e </w:t>
      </w:r>
      <w:del w:id="8"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9"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kern w:val="32"/>
          <w:lang w:val="pt-BR"/>
          <w:rPrChange w:id="1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na </w:t>
      </w:r>
      <w:del w:id="11"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n.º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conjunto [</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12" w:author="Guilherme Vieira Tavares | Machado Meyer Advogados" w:date="2022-10-26T10:25:00Z">
        <w:r w:rsidR="00834B81" w:rsidRPr="002359A1">
          <w:rPr>
            <w:rFonts w:ascii="Verdana" w:hAnsi="Verdana" w:cstheme="minorHAnsi"/>
            <w:szCs w:val="20"/>
            <w:lang w:val="pt-BR"/>
            <w:rPrChange w:id="13" w:author="Veridiana FLEIDER MARCHEVSKY" w:date="2022-10-26T12:09:00Z">
              <w:rPr>
                <w:rFonts w:ascii="Verdana" w:hAnsi="Verdana" w:cstheme="minorHAnsi"/>
                <w:szCs w:val="20"/>
              </w:rPr>
            </w:rPrChange>
          </w:rPr>
          <w:t>Rua Joaquim Floriano, nº 466, sala 1401, Itaim Bibi, CEP 04534-002,</w:t>
        </w:r>
      </w:ins>
      <w:r w:rsidR="00834B81" w:rsidRPr="002359A1">
        <w:rPr>
          <w:rFonts w:ascii="Verdana" w:hAnsi="Verdana"/>
          <w:lang w:val="pt-BR"/>
          <w:rPrChange w:id="14" w:author="Veridiana FLEIDER MARCHEVSKY" w:date="2022-10-26T12:09:00Z">
            <w:rPr>
              <w:rFonts w:ascii="Verdana" w:hAnsi="Verdana"/>
              <w:kern w:val="32"/>
              <w:lang w:val="x-none"/>
            </w:rPr>
          </w:rPrChange>
        </w:rPr>
        <w:t xml:space="preserve"> inscrit</w:t>
      </w:r>
      <w:r w:rsidR="00834B81" w:rsidRPr="002359A1">
        <w:rPr>
          <w:rFonts w:ascii="Verdana" w:hAnsi="Verdana"/>
          <w:lang w:val="pt-BR"/>
          <w:rPrChange w:id="15" w:author="Veridiana FLEIDER MARCHEVSKY" w:date="2022-10-26T12:09:00Z">
            <w:rPr>
              <w:rFonts w:ascii="Verdana" w:hAnsi="Verdana"/>
              <w:kern w:val="32"/>
              <w:lang w:val="pt-BR"/>
            </w:rPr>
          </w:rPrChange>
        </w:rPr>
        <w:t>a</w:t>
      </w:r>
      <w:r w:rsidR="00834B81" w:rsidRPr="002359A1">
        <w:rPr>
          <w:rFonts w:ascii="Verdana" w:hAnsi="Verdana"/>
          <w:lang w:val="pt-BR"/>
          <w:rPrChange w:id="16" w:author="Veridiana FLEIDER MARCHEVSKY" w:date="2022-10-26T12:09:00Z">
            <w:rPr>
              <w:rFonts w:ascii="Verdana" w:hAnsi="Verdana"/>
              <w:kern w:val="32"/>
              <w:lang w:val="x-none"/>
            </w:rPr>
          </w:rPrChange>
        </w:rPr>
        <w:t xml:space="preserve"> no CNPJ/ME sob o nº </w:t>
      </w:r>
      <w:del w:id="17"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18" w:author="Guilherme Vieira Tavares | Machado Meyer Advogados" w:date="2022-10-26T10:25:00Z">
        <w:r w:rsidR="00834B81" w:rsidRPr="002359A1">
          <w:rPr>
            <w:rFonts w:ascii="Verdana" w:hAnsi="Verdana" w:cstheme="minorHAnsi"/>
            <w:szCs w:val="20"/>
            <w:lang w:val="pt-BR"/>
            <w:rPrChange w:id="19" w:author="Veridiana FLEIDER MARCHEVSKY" w:date="2022-10-26T12:09:00Z">
              <w:rPr>
                <w:rFonts w:ascii="Verdana" w:hAnsi="Verdana" w:cstheme="minorHAnsi"/>
                <w:szCs w:val="20"/>
              </w:rPr>
            </w:rPrChange>
          </w:rPr>
          <w:t>15.227.994/0004-01, sob o NIRE 33.2.0064417-1</w:t>
        </w:r>
        <w:r w:rsidR="00834B81">
          <w:rPr>
            <w:rFonts w:ascii="Verdana" w:hAnsi="Verdana" w:cstheme="minorHAnsi"/>
            <w:bCs/>
            <w:kern w:val="32"/>
            <w:szCs w:val="20"/>
            <w:lang w:val="pt-BR" w:eastAsia="x-none"/>
          </w:rPr>
          <w:t>,</w:t>
        </w:r>
      </w:ins>
      <w:r w:rsidR="00834B81" w:rsidRPr="007856D6">
        <w:rPr>
          <w:rFonts w:ascii="Verdana" w:hAnsi="Verdana"/>
          <w:kern w:val="32"/>
          <w:lang w:val="pt-BR"/>
          <w:rPrChange w:id="2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neste ato representada por seu representante lega</w:t>
      </w:r>
      <w:r w:rsidRPr="007856D6">
        <w:rPr>
          <w:rFonts w:ascii="Verdana" w:hAnsi="Verdana" w:cstheme="minorHAnsi"/>
          <w:bCs/>
          <w:kern w:val="32"/>
          <w:szCs w:val="20"/>
          <w:lang w:val="pt-BR" w:eastAsia="x-none"/>
        </w:rPr>
        <w:t xml:space="preserve">l, na qualidade de representante </w:t>
      </w:r>
      <w:r w:rsidRPr="007856D6">
        <w:rPr>
          <w:rFonts w:ascii="Verdana" w:hAnsi="Verdana" w:cs="Arial"/>
          <w:szCs w:val="20"/>
          <w:lang w:val="pt-BR"/>
        </w:rPr>
        <w:t xml:space="preserve">dos </w:t>
      </w:r>
      <w:r w:rsidRPr="007856D6">
        <w:rPr>
          <w:rFonts w:ascii="Verdana" w:hAnsi="Verdana" w:cs="Tahoma"/>
          <w:szCs w:val="20"/>
          <w:lang w:val="pt-BR"/>
        </w:rPr>
        <w:t xml:space="preserve">titulares das debêntures da </w:t>
      </w:r>
      <w:r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Pr="007856D6">
        <w:rPr>
          <w:rFonts w:ascii="Verdana" w:hAnsi="Verdana" w:cs="Tahoma"/>
          <w:szCs w:val="20"/>
          <w:lang w:val="pt-BR"/>
        </w:rPr>
        <w:t xml:space="preserve"> (“</w:t>
      </w:r>
      <w:r w:rsidRPr="007856D6">
        <w:rPr>
          <w:rFonts w:ascii="Verdana" w:hAnsi="Verdana" w:cs="Tahoma"/>
          <w:szCs w:val="20"/>
          <w:u w:val="single"/>
          <w:lang w:val="pt-BR"/>
        </w:rPr>
        <w:t>Agente Fiduciário</w:t>
      </w:r>
      <w:r w:rsidRPr="007856D6">
        <w:rPr>
          <w:rFonts w:ascii="Verdana" w:hAnsi="Verdana" w:cs="Tahoma"/>
          <w:szCs w:val="20"/>
          <w:lang w:val="pt-BR"/>
        </w:rPr>
        <w:t>” e “</w:t>
      </w:r>
      <w:r w:rsidRPr="007856D6">
        <w:rPr>
          <w:rFonts w:ascii="Verdana" w:hAnsi="Verdana"/>
          <w:szCs w:val="20"/>
          <w:u w:val="single"/>
          <w:lang w:val="pt-BR"/>
        </w:rPr>
        <w:t>Debenturistas</w:t>
      </w:r>
      <w:r w:rsidRPr="007856D6">
        <w:rPr>
          <w:rFonts w:ascii="Verdana" w:hAnsi="Verdana"/>
          <w:szCs w:val="20"/>
          <w:lang w:val="pt-BR"/>
        </w:rPr>
        <w:t>”, individualmente, “</w:t>
      </w:r>
      <w:r w:rsidRPr="007856D6">
        <w:rPr>
          <w:rFonts w:ascii="Verdana" w:hAnsi="Verdana"/>
          <w:szCs w:val="20"/>
          <w:u w:val="single"/>
          <w:lang w:val="pt-BR"/>
        </w:rPr>
        <w:t>Debenturista</w:t>
      </w:r>
      <w:r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xml:space="preserve">, sociedade constituída e validamente existente de acordo com a legislação francesa, com sede em 84 Boulevard de </w:t>
      </w:r>
      <w:proofErr w:type="spellStart"/>
      <w:r w:rsidRPr="001B739D">
        <w:rPr>
          <w:rFonts w:ascii="Verdana" w:hAnsi="Verdana" w:cstheme="minorHAnsi"/>
          <w:szCs w:val="20"/>
          <w:lang w:val="pt-BR"/>
        </w:rPr>
        <w:t>Sébastopol</w:t>
      </w:r>
      <w:proofErr w:type="spellEnd"/>
      <w:r w:rsidRPr="001B739D">
        <w:rPr>
          <w:rFonts w:ascii="Verdana" w:hAnsi="Verdana" w:cstheme="minorHAnsi"/>
          <w:szCs w:val="20"/>
          <w:lang w:val="pt-BR"/>
        </w:rPr>
        <w:t>,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66B3A011"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del w:id="21" w:author="Guilherme Vieira Tavares | Machado Meyer Advogados" w:date="2022-10-26T10:25:00Z">
        <w:r>
          <w:rPr>
            <w:rFonts w:ascii="Verdana" w:hAnsi="Verdana" w:cs="Arial"/>
            <w:szCs w:val="20"/>
            <w:lang w:val="pt-BR"/>
          </w:rPr>
          <w:delText>,</w:delText>
        </w:r>
      </w:del>
      <w:ins w:id="22" w:author="Guilherme Vieira Tavares | Machado Meyer Advogados" w:date="2022-10-26T10:25:00Z">
        <w:r w:rsidR="00FA3F0E">
          <w:rPr>
            <w:rFonts w:ascii="Verdana" w:hAnsi="Verdana" w:cs="Arial"/>
            <w:szCs w:val="20"/>
            <w:lang w:val="pt-BR"/>
          </w:rPr>
          <w:t xml:space="preserve"> e</w:t>
        </w:r>
      </w:ins>
      <w:r>
        <w:rPr>
          <w:rFonts w:ascii="Verdana" w:hAnsi="Verdana" w:cs="Arial"/>
          <w:szCs w:val="20"/>
          <w:lang w:val="pt-BR"/>
        </w:rPr>
        <w:t xml:space="preserve"> a Emissora</w:t>
      </w:r>
      <w:del w:id="23" w:author="Guilherme Vieira Tavares | Machado Meyer Advogados" w:date="2022-10-26T10:25:00Z">
        <w:r>
          <w:rPr>
            <w:rFonts w:ascii="Verdana" w:hAnsi="Verdana" w:cs="Arial"/>
            <w:szCs w:val="20"/>
            <w:lang w:val="pt-BR"/>
          </w:rPr>
          <w:delText xml:space="preserve"> e as SPEs</w:delText>
        </w:r>
        <w:r w:rsidRPr="007856D6">
          <w:rPr>
            <w:rFonts w:ascii="Verdana" w:hAnsi="Verdana" w:cs="Arial"/>
            <w:szCs w:val="20"/>
            <w:lang w:val="pt-BR"/>
          </w:rPr>
          <w:delText xml:space="preserve"> designados</w:delText>
        </w:r>
      </w:del>
      <w:r w:rsidR="00FA3F0E">
        <w:rPr>
          <w:rFonts w:ascii="Verdana" w:hAnsi="Verdana" w:cs="Arial"/>
          <w:szCs w:val="20"/>
          <w:lang w:val="pt-BR"/>
        </w:rPr>
        <w:t xml:space="preserve">, </w:t>
      </w:r>
      <w:r w:rsidRPr="007856D6">
        <w:rPr>
          <w:rFonts w:ascii="Verdana" w:hAnsi="Verdana" w:cs="Arial"/>
          <w:szCs w:val="20"/>
          <w:lang w:val="pt-BR"/>
        </w:rPr>
        <w:t>em conjunto, como “</w:t>
      </w:r>
      <w:bookmarkStart w:id="24" w:name="_Hlk54873917"/>
      <w:r w:rsidRPr="007856D6">
        <w:rPr>
          <w:rFonts w:ascii="Verdana" w:hAnsi="Verdana" w:cs="Arial"/>
          <w:szCs w:val="20"/>
          <w:u w:val="single"/>
          <w:lang w:val="pt-BR"/>
        </w:rPr>
        <w:t>Partes</w:t>
      </w:r>
      <w:bookmarkEnd w:id="24"/>
      <w:r w:rsidRPr="007856D6">
        <w:rPr>
          <w:rFonts w:ascii="Verdana" w:hAnsi="Verdana" w:cs="Arial"/>
          <w:szCs w:val="20"/>
          <w:lang w:val="pt-BR"/>
        </w:rPr>
        <w:t>” e, individual e indistintamente, como “</w:t>
      </w:r>
      <w:bookmarkStart w:id="25" w:name="_Hlk54873923"/>
      <w:r w:rsidRPr="007856D6">
        <w:rPr>
          <w:rFonts w:ascii="Verdana" w:hAnsi="Verdana" w:cs="Arial"/>
          <w:szCs w:val="20"/>
          <w:u w:val="single"/>
          <w:lang w:val="pt-BR"/>
        </w:rPr>
        <w:t>Parte</w:t>
      </w:r>
      <w:bookmarkEnd w:id="25"/>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59371605"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w:t>
      </w:r>
      <w:r w:rsidR="0053606D" w:rsidRPr="00386A2D">
        <w:rPr>
          <w:rFonts w:ascii="Verdana" w:hAnsi="Verdana"/>
          <w:szCs w:val="20"/>
          <w:lang w:val="pt-BR"/>
        </w:rPr>
        <w:t xml:space="preserve"> </w:t>
      </w:r>
      <w:r w:rsidR="00386A2D" w:rsidRPr="00464518">
        <w:rPr>
          <w:rFonts w:ascii="Verdana" w:hAnsi="Verdana"/>
          <w:szCs w:val="20"/>
          <w:lang w:val="pt-BR"/>
        </w:rPr>
        <w:t xml:space="preserve">investimentos diretamente relacionados à construção dos parques solares Usina Fotovoltaica Serra do Mel III e Usina Fotovoltaica Serra do Mel IV, </w:t>
      </w:r>
      <w:del w:id="26" w:author="Guilherme Vieira Tavares | Machado Meyer Advogados" w:date="2022-10-26T10:25:00Z">
        <w:r w:rsidR="002948EB">
          <w:rPr>
            <w:rFonts w:ascii="Verdana" w:hAnsi="Verdana"/>
            <w:szCs w:val="20"/>
            <w:lang w:val="pt-BR"/>
          </w:rPr>
          <w:delText>geridos pelas SPEs</w:delText>
        </w:r>
        <w:r w:rsidR="00B16226">
          <w:rPr>
            <w:rFonts w:ascii="Verdana" w:hAnsi="Verdana"/>
            <w:szCs w:val="20"/>
            <w:lang w:val="pt-BR"/>
          </w:rPr>
          <w:delText>, conforme definido na Escritura de Emissão</w:delText>
        </w:r>
        <w:r w:rsidR="002948EB">
          <w:rPr>
            <w:rFonts w:ascii="Verdana" w:hAnsi="Verdana"/>
            <w:szCs w:val="20"/>
            <w:lang w:val="pt-BR"/>
          </w:rPr>
          <w:delText>,</w:delText>
        </w:r>
        <w:r w:rsidR="008C71C1" w:rsidRPr="007856D6">
          <w:rPr>
            <w:rFonts w:ascii="Verdana" w:hAnsi="Verdana"/>
            <w:szCs w:val="20"/>
            <w:lang w:val="pt-BR"/>
          </w:rPr>
          <w:delText xml:space="preserve"> </w:delText>
        </w:r>
      </w:del>
      <w:r w:rsidR="00386A2D" w:rsidRPr="00464518">
        <w:rPr>
          <w:rFonts w:ascii="Verdana" w:hAnsi="Verdana"/>
          <w:szCs w:val="20"/>
          <w:lang w:val="pt-BR"/>
        </w:rPr>
        <w:t xml:space="preserve">localizados no Município de Serra do Mel – RN, com 128MWp de capacidade instalada somada, com outorga emitida por meio da </w:t>
      </w:r>
      <w:del w:id="27" w:author="Guilherme Vieira Tavares | Machado Meyer Advogados" w:date="2022-10-26T10:25:00Z">
        <w:r w:rsidR="008C71C1" w:rsidRPr="007856D6">
          <w:rPr>
            <w:rFonts w:ascii="Verdana" w:hAnsi="Verdana"/>
            <w:szCs w:val="20"/>
            <w:lang w:val="pt-BR"/>
          </w:rPr>
          <w:delText>Portaria do Ministério de Minas e Energia (“</w:delText>
        </w:r>
        <w:r w:rsidR="008C71C1" w:rsidRPr="007856D6">
          <w:rPr>
            <w:rFonts w:ascii="Verdana" w:hAnsi="Verdana"/>
            <w:szCs w:val="20"/>
            <w:u w:val="single"/>
            <w:lang w:val="pt-BR"/>
          </w:rPr>
          <w:delText>MME</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xml:space="preserve">], conforme </w:delText>
        </w:r>
        <w:r w:rsidR="008C71C1" w:rsidRPr="007856D6">
          <w:rPr>
            <w:rFonts w:ascii="Verdana" w:hAnsi="Verdana"/>
            <w:szCs w:val="20"/>
            <w:lang w:val="pt-BR"/>
          </w:rPr>
          <w:lastRenderedPageBreak/>
          <w:delText>alterada pelos despachos da Agência Nacional de Energia Elétrica (“</w:delText>
        </w:r>
        <w:r w:rsidR="008C71C1" w:rsidRPr="007856D6">
          <w:rPr>
            <w:rFonts w:ascii="Verdana" w:hAnsi="Verdana"/>
            <w:szCs w:val="20"/>
            <w:u w:val="single"/>
            <w:lang w:val="pt-BR"/>
          </w:rPr>
          <w:delText>ANEEL</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8C71C1" w:rsidRPr="007856D6">
          <w:rPr>
            <w:rFonts w:ascii="Verdana" w:hAnsi="Verdana"/>
            <w:szCs w:val="20"/>
            <w:lang w:val="pt-BR"/>
          </w:rPr>
          <w:delText>(“</w:delText>
        </w:r>
        <w:bookmarkStart w:id="28" w:name="_Hlk54880205"/>
        <w:r w:rsidR="008C71C1" w:rsidRPr="007856D6">
          <w:rPr>
            <w:rFonts w:ascii="Verdana" w:hAnsi="Verdana"/>
            <w:szCs w:val="20"/>
            <w:u w:val="single"/>
            <w:lang w:val="pt-BR"/>
          </w:rPr>
          <w:delText>Projeto</w:delText>
        </w:r>
        <w:bookmarkEnd w:id="28"/>
        <w:r w:rsidR="008C71C1" w:rsidRPr="007856D6">
          <w:rPr>
            <w:rFonts w:ascii="Verdana" w:hAnsi="Verdana"/>
            <w:szCs w:val="20"/>
            <w:u w:val="single"/>
            <w:lang w:val="pt-BR"/>
          </w:rPr>
          <w:delText>s</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53606D" w:rsidRPr="007856D6">
          <w:rPr>
            <w:rFonts w:ascii="Verdana" w:hAnsi="Verdana"/>
            <w:szCs w:val="20"/>
            <w:lang w:val="pt-BR"/>
          </w:rPr>
          <w:delText>e reembolso de caixa da Emissora de investimentos já realizados nos Projetos</w:delText>
        </w:r>
        <w:r w:rsidRPr="008C71C1">
          <w:rPr>
            <w:rFonts w:ascii="Verdana" w:hAnsi="Verdana"/>
            <w:szCs w:val="20"/>
            <w:lang w:val="pt-BR"/>
          </w:rPr>
          <w:delText>,</w:delText>
        </w:r>
      </w:del>
      <w:ins w:id="29" w:author="Guilherme Vieira Tavares | Machado Meyer Advogados" w:date="2022-10-26T10:25:00Z">
        <w:r w:rsidR="00386A2D" w:rsidRPr="00464518">
          <w:rPr>
            <w:rFonts w:ascii="Verdana" w:hAnsi="Verdana"/>
            <w:b/>
            <w:bCs/>
            <w:szCs w:val="20"/>
            <w:lang w:val="pt-BR"/>
          </w:rPr>
          <w:t>(i)</w:t>
        </w:r>
        <w:r w:rsidR="00386A2D" w:rsidRPr="00464518">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464518">
          <w:rPr>
            <w:rFonts w:ascii="Verdana" w:hAnsi="Verdana"/>
            <w:b/>
            <w:bCs/>
            <w:szCs w:val="20"/>
            <w:lang w:val="pt-BR"/>
          </w:rPr>
          <w:t>(</w:t>
        </w:r>
        <w:proofErr w:type="spellStart"/>
        <w:r w:rsidR="00386A2D" w:rsidRPr="00464518">
          <w:rPr>
            <w:rFonts w:ascii="Verdana" w:hAnsi="Verdana"/>
            <w:b/>
            <w:bCs/>
            <w:szCs w:val="20"/>
            <w:lang w:val="pt-BR"/>
          </w:rPr>
          <w:t>ii</w:t>
        </w:r>
        <w:proofErr w:type="spellEnd"/>
        <w:r w:rsidR="00386A2D" w:rsidRPr="00464518">
          <w:rPr>
            <w:rFonts w:ascii="Verdana" w:hAnsi="Verdana"/>
            <w:b/>
            <w:bCs/>
            <w:szCs w:val="20"/>
            <w:lang w:val="pt-BR"/>
          </w:rPr>
          <w:t>)</w:t>
        </w:r>
        <w:r w:rsidR="00386A2D" w:rsidRPr="00464518">
          <w:rPr>
            <w:rFonts w:ascii="Verdana" w:hAnsi="Verdana"/>
            <w:szCs w:val="20"/>
            <w:lang w:val="pt-BR"/>
          </w:rPr>
          <w:t xml:space="preserve"> Resolução Autorizativa nº 9.808, de 23 de março de 2021, alterada pela Resolução Autorizativa nº 11.943, de 24 de maio de 2022 para Sol Serra do Mel IV SPE S.A. CNPJ nº 39.702.802/0001-89 (“</w:t>
        </w:r>
        <w:r w:rsidR="00386A2D" w:rsidRPr="00464518">
          <w:rPr>
            <w:rFonts w:ascii="Verdana" w:hAnsi="Verdana"/>
            <w:szCs w:val="20"/>
            <w:u w:val="single"/>
            <w:lang w:val="pt-BR"/>
          </w:rPr>
          <w:t>Projetos</w:t>
        </w:r>
        <w:r w:rsidR="00386A2D" w:rsidRPr="00464518">
          <w:rPr>
            <w:rFonts w:ascii="Verdana" w:hAnsi="Verdana"/>
            <w:szCs w:val="20"/>
            <w:lang w:val="pt-BR"/>
          </w:rPr>
          <w:t>”)</w:t>
        </w:r>
        <w:r w:rsidRPr="00386A2D">
          <w:rPr>
            <w:rFonts w:ascii="Verdana" w:hAnsi="Verdana"/>
            <w:szCs w:val="20"/>
            <w:lang w:val="pt-BR"/>
          </w:rPr>
          <w:t>,</w:t>
        </w:r>
      </w:ins>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0" w:name="_Hlk54877426"/>
      <w:r w:rsidR="008C71C1" w:rsidRPr="007856D6">
        <w:rPr>
          <w:rStyle w:val="DeltaViewInsertion"/>
          <w:rFonts w:ascii="Verdana" w:hAnsi="Verdana" w:cs="Arial"/>
          <w:color w:val="auto"/>
          <w:szCs w:val="20"/>
          <w:u w:val="single"/>
          <w:lang w:val="pt-BR"/>
        </w:rPr>
        <w:t>Emissão</w:t>
      </w:r>
      <w:bookmarkEnd w:id="30"/>
      <w:r w:rsidR="008C71C1" w:rsidRPr="007856D6">
        <w:rPr>
          <w:rStyle w:val="DeltaViewInsertion"/>
          <w:rFonts w:ascii="Verdana" w:hAnsi="Verdana" w:cs="Arial"/>
          <w:color w:val="auto"/>
          <w:szCs w:val="20"/>
          <w:u w:val="none"/>
          <w:lang w:val="pt-BR"/>
        </w:rPr>
        <w:t>” e “</w:t>
      </w:r>
      <w:bookmarkStart w:id="31" w:name="_Hlk54877433"/>
      <w:r w:rsidR="008C71C1" w:rsidRPr="007856D6">
        <w:rPr>
          <w:rStyle w:val="DeltaViewInsertion"/>
          <w:rFonts w:ascii="Verdana" w:hAnsi="Verdana" w:cs="Arial"/>
          <w:color w:val="auto"/>
          <w:szCs w:val="20"/>
          <w:u w:val="single"/>
          <w:lang w:val="pt-BR"/>
        </w:rPr>
        <w:t>Debêntures</w:t>
      </w:r>
      <w:bookmarkEnd w:id="31"/>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32" w:name="_Hlk54877446"/>
      <w:r w:rsidR="008C71C1" w:rsidRPr="007856D6">
        <w:rPr>
          <w:rFonts w:ascii="Verdana" w:hAnsi="Verdana" w:cs="Arial"/>
          <w:szCs w:val="20"/>
          <w:u w:val="single"/>
          <w:lang w:val="pt-BR"/>
        </w:rPr>
        <w:t>Instrução CVM 476</w:t>
      </w:r>
      <w:bookmarkEnd w:id="32"/>
      <w:r w:rsidR="008C71C1" w:rsidRPr="007856D6">
        <w:rPr>
          <w:rFonts w:ascii="Verdana" w:hAnsi="Verdana" w:cs="Arial"/>
          <w:szCs w:val="20"/>
          <w:lang w:val="pt-BR"/>
        </w:rPr>
        <w:t>”), e das demais disposições legais aplicáveis (“</w:t>
      </w:r>
      <w:bookmarkStart w:id="33" w:name="_Hlk54877455"/>
      <w:r w:rsidR="008C71C1" w:rsidRPr="007856D6">
        <w:rPr>
          <w:rStyle w:val="DeltaViewInsertion"/>
          <w:rFonts w:ascii="Verdana" w:hAnsi="Verdana" w:cs="Arial"/>
          <w:color w:val="auto"/>
          <w:szCs w:val="20"/>
          <w:u w:val="single"/>
          <w:lang w:val="pt-BR"/>
        </w:rPr>
        <w:t>Oferta Restrita</w:t>
      </w:r>
      <w:bookmarkEnd w:id="33"/>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17A67E8C"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del w:id="34" w:author="Guilherme Vieira Tavares | Machado Meyer Advogados" w:date="2022-10-26T10:25:00Z">
        <w:r w:rsidR="004E4194" w:rsidRPr="00541269">
          <w:rPr>
            <w:rFonts w:ascii="Verdana" w:hAnsi="Verdana" w:cstheme="minorHAnsi"/>
            <w:szCs w:val="20"/>
            <w:lang w:val="pt-BR"/>
          </w:rPr>
          <w:delText>o desembolso</w:delText>
        </w:r>
      </w:del>
      <w:ins w:id="35" w:author="Guilherme Vieira Tavares | Machado Meyer Advogados" w:date="2022-10-26T10:25:00Z">
        <w:r w:rsidR="00834B81">
          <w:rPr>
            <w:rFonts w:ascii="Verdana" w:hAnsi="Verdana" w:cstheme="minorHAnsi"/>
            <w:szCs w:val="20"/>
            <w:lang w:val="pt-BR"/>
          </w:rPr>
          <w:t>a integralização</w:t>
        </w:r>
      </w:ins>
      <w:r w:rsidR="00834B81">
        <w:rPr>
          <w:rFonts w:ascii="Verdana" w:hAnsi="Verdana" w:cstheme="minorHAnsi"/>
          <w:szCs w:val="20"/>
          <w:lang w:val="pt-BR"/>
        </w:rPr>
        <w:t xml:space="preserve"> </w:t>
      </w:r>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del w:id="36" w:author="Guilherme Vieira Tavares | Machado Meyer Advogados" w:date="2022-10-26T10:25:00Z">
        <w:r w:rsidR="0053606D">
          <w:rPr>
            <w:rFonts w:ascii="Verdana" w:eastAsia="SimHei" w:hAnsi="Verdana" w:cstheme="minorHAnsi"/>
            <w:kern w:val="20"/>
            <w:szCs w:val="20"/>
            <w:lang w:val="pt-BR"/>
          </w:rPr>
          <w:delText>,</w:delText>
        </w:r>
      </w:del>
      <w:ins w:id="37" w:author="Guilherme Vieira Tavares | Machado Meyer Advogados" w:date="2022-10-26T10:25:00Z">
        <w:r w:rsidR="00860FA7">
          <w:rPr>
            <w:rFonts w:ascii="Verdana" w:eastAsia="SimHei" w:hAnsi="Verdana" w:cstheme="minorHAnsi"/>
            <w:kern w:val="20"/>
            <w:szCs w:val="20"/>
            <w:lang w:val="pt-BR"/>
          </w:rPr>
          <w:t xml:space="preserve"> (conforme definido na Escritura de Emissão)</w:t>
        </w:r>
        <w:r w:rsidR="0053606D">
          <w:rPr>
            <w:rFonts w:ascii="Verdana" w:eastAsia="SimHei" w:hAnsi="Verdana" w:cstheme="minorHAnsi"/>
            <w:kern w:val="20"/>
            <w:szCs w:val="20"/>
            <w:lang w:val="pt-BR"/>
          </w:rPr>
          <w:t>,</w:t>
        </w:r>
      </w:ins>
      <w:r w:rsidR="0053606D">
        <w:rPr>
          <w:rFonts w:ascii="Verdana" w:eastAsia="SimHei" w:hAnsi="Verdana" w:cstheme="minorHAnsi"/>
          <w:kern w:val="20"/>
          <w:szCs w:val="20"/>
          <w:lang w:val="pt-BR"/>
        </w:rPr>
        <w:t xml:space="preserve">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38"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6734C5A8" w:rsidR="00755BDF" w:rsidRPr="00860FA7"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VSA</w:t>
      </w:r>
      <w:r w:rsidR="00860FA7">
        <w:rPr>
          <w:rFonts w:ascii="Verdana" w:eastAsia="SimHei" w:hAnsi="Verdana" w:cstheme="minorHAnsi"/>
          <w:szCs w:val="20"/>
          <w:lang w:val="pt-BR"/>
        </w:rPr>
        <w:t xml:space="preserve"> </w:t>
      </w:r>
      <w:del w:id="39" w:author="Guilherme Vieira Tavares | Machado Meyer Advogados" w:date="2022-10-26T10:25:00Z">
        <w:r w:rsidR="00E15323">
          <w:rPr>
            <w:rFonts w:ascii="Verdana" w:eastAsia="SimHei" w:hAnsi="Verdana" w:cstheme="minorHAnsi"/>
            <w:szCs w:val="20"/>
            <w:lang w:val="pt-BR"/>
          </w:rPr>
          <w:delText>assume</w:delText>
        </w:r>
      </w:del>
      <w:ins w:id="40" w:author="Guilherme Vieira Tavares | Machado Meyer Advogados" w:date="2022-10-26T10:25:00Z">
        <w:r w:rsidR="00860FA7">
          <w:rPr>
            <w:rFonts w:ascii="Verdana" w:eastAsia="SimHei" w:hAnsi="Verdana" w:cstheme="minorHAnsi"/>
            <w:szCs w:val="20"/>
            <w:lang w:val="pt-BR"/>
          </w:rPr>
          <w:t>e a Emissora</w:t>
        </w:r>
        <w:r>
          <w:rPr>
            <w:rFonts w:ascii="Verdana" w:eastAsia="SimHei" w:hAnsi="Verdana" w:cstheme="minorHAnsi"/>
            <w:szCs w:val="20"/>
            <w:lang w:val="pt-BR"/>
          </w:rPr>
          <w:t xml:space="preserve"> </w:t>
        </w:r>
        <w:r w:rsidR="00E15323">
          <w:rPr>
            <w:rFonts w:ascii="Verdana" w:eastAsia="SimHei" w:hAnsi="Verdana" w:cstheme="minorHAnsi"/>
            <w:szCs w:val="20"/>
            <w:lang w:val="pt-BR"/>
          </w:rPr>
          <w:t>assume</w:t>
        </w:r>
        <w:r w:rsidR="00860FA7">
          <w:rPr>
            <w:rFonts w:ascii="Verdana" w:eastAsia="SimHei" w:hAnsi="Verdana" w:cstheme="minorHAnsi"/>
            <w:szCs w:val="20"/>
            <w:lang w:val="pt-BR"/>
          </w:rPr>
          <w:t>m, conforme o caso</w:t>
        </w:r>
      </w:ins>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del w:id="41" w:author="Guilherme Vieira Tavares | Machado Meyer Advogados" w:date="2022-10-26T10:25:00Z">
        <w:r w:rsidR="00870343">
          <w:rPr>
            <w:rFonts w:ascii="Verdana" w:hAnsi="Verdana"/>
            <w:lang w:val="pt-BR"/>
          </w:rPr>
          <w:delText xml:space="preserve"> </w:delText>
        </w:r>
        <w:r w:rsidR="00971212">
          <w:rPr>
            <w:rFonts w:ascii="Verdana" w:hAnsi="Verdana"/>
            <w:lang w:val="pt-BR"/>
          </w:rPr>
          <w:delText>[registrado]</w:delText>
        </w:r>
      </w:del>
      <w:ins w:id="42" w:author="Guilherme Vieira Tavares | Machado Meyer Advogados" w:date="2022-10-26T10:25:00Z">
        <w:r w:rsidR="00834B81">
          <w:rPr>
            <w:rFonts w:ascii="Verdana" w:hAnsi="Verdana"/>
            <w:lang w:val="pt-BR"/>
          </w:rPr>
          <w:t xml:space="preserve">, devidamente </w:t>
        </w:r>
        <w:r w:rsidR="00971212">
          <w:rPr>
            <w:rFonts w:ascii="Verdana" w:hAnsi="Verdana"/>
            <w:lang w:val="pt-BR"/>
          </w:rPr>
          <w:t>registrado</w:t>
        </w:r>
        <w:r w:rsidR="00834B81">
          <w:rPr>
            <w:rFonts w:ascii="Verdana" w:hAnsi="Verdana"/>
            <w:lang w:val="pt-BR"/>
          </w:rPr>
          <w:t xml:space="preserve"> nos competentes Cartórios de Títulos e Documentos, e encaminhado</w:t>
        </w:r>
      </w:ins>
      <w:r w:rsidR="00834B81">
        <w:rPr>
          <w:rFonts w:ascii="Verdana" w:hAnsi="Verdana"/>
          <w:lang w:val="pt-BR"/>
        </w:rPr>
        <w:t xml:space="preserve"> </w:t>
      </w:r>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del w:id="43" w:author="Guilherme Vieira Tavares | Machado Meyer Advogados" w:date="2022-10-26T10:25:00Z">
        <w:r w:rsidRPr="00541269">
          <w:rPr>
            <w:rFonts w:ascii="Verdana" w:hAnsi="Verdana"/>
            <w:lang w:val="pt-BR"/>
          </w:rPr>
          <w:delText>,</w:delText>
        </w:r>
        <w:r w:rsidR="00DE4C4B" w:rsidRPr="00541269" w:rsidDel="00DE4C4B">
          <w:rPr>
            <w:rFonts w:ascii="Verdana" w:hAnsi="Verdana"/>
            <w:lang w:val="pt-BR"/>
          </w:rPr>
          <w:delText xml:space="preserve"> </w:delText>
        </w:r>
        <w:r w:rsidRPr="00541269">
          <w:rPr>
            <w:rFonts w:ascii="Verdana" w:hAnsi="Verdana"/>
            <w:lang w:val="pt-BR"/>
          </w:rPr>
          <w:delText>,</w:delText>
        </w:r>
      </w:del>
      <w:ins w:id="44" w:author="Guilherme Vieira Tavares | Machado Meyer Advogados" w:date="2022-10-26T10:25:00Z">
        <w:r w:rsidR="00386A2D">
          <w:rPr>
            <w:rFonts w:ascii="Verdana" w:hAnsi="Verdana"/>
            <w:lang w:val="pt-BR"/>
          </w:rPr>
          <w:t xml:space="preserve"> e/ou nas SPEs, conforme o caso</w:t>
        </w:r>
      </w:ins>
      <w:r w:rsidR="00DE4C4B" w:rsidRPr="00541269" w:rsidDel="00DE4C4B">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 xml:space="preserve">valor financeiro suficiente para </w:t>
      </w:r>
      <w:commentRangeStart w:id="45"/>
      <w:ins w:id="46" w:author="Veridiana FLEIDER MARCHEVSKY" w:date="2022-10-26T12:09:00Z">
        <w:r w:rsidR="002359A1">
          <w:rPr>
            <w:rFonts w:ascii="Verdana" w:eastAsia="Arial Unicode MS" w:hAnsi="Verdana" w:cs="Arial"/>
            <w:szCs w:val="20"/>
            <w:lang w:val="pt-BR"/>
          </w:rPr>
          <w:t xml:space="preserve">Emissora quitar </w:t>
        </w:r>
      </w:ins>
      <w:del w:id="47" w:author="Veridiana FLEIDER MARCHEVSKY" w:date="2022-10-26T12:10:00Z">
        <w:r w:rsidDel="002359A1">
          <w:rPr>
            <w:rFonts w:ascii="Verdana" w:eastAsia="Arial Unicode MS" w:hAnsi="Verdana" w:cs="Arial"/>
            <w:szCs w:val="20"/>
            <w:lang w:val="pt-BR"/>
          </w:rPr>
          <w:delText>o cumprimento</w:delText>
        </w:r>
      </w:del>
      <w:commentRangeEnd w:id="45"/>
      <w:r w:rsidR="002359A1">
        <w:rPr>
          <w:rStyle w:val="Refdecomentrio"/>
          <w:kern w:val="0"/>
        </w:rPr>
        <w:commentReference w:id="45"/>
      </w:r>
      <w:del w:id="48" w:author="Veridiana FLEIDER MARCHEVSKY" w:date="2022-10-26T12:10:00Z">
        <w:r w:rsidDel="002359A1">
          <w:rPr>
            <w:rFonts w:ascii="Verdana" w:eastAsia="Arial Unicode MS" w:hAnsi="Verdana" w:cs="Arial"/>
            <w:szCs w:val="20"/>
            <w:lang w:val="pt-BR"/>
          </w:rPr>
          <w:delText xml:space="preserve">, pela Emissora, de </w:delText>
        </w:r>
      </w:del>
      <w:r>
        <w:rPr>
          <w:rFonts w:ascii="Verdana" w:eastAsia="Arial Unicode MS" w:hAnsi="Verdana" w:cs="Arial"/>
          <w:szCs w:val="20"/>
          <w:lang w:val="pt-BR"/>
        </w:rPr>
        <w:t>quaisquer de suas obrigações pecuniárias decorrentes da emissão das Debêntures e da Escritura de Emissão, nas datas em que tais obrigações pecuniárias forem devidas, inclusive no caso de</w:t>
      </w:r>
      <w:r w:rsidRPr="00755BDF">
        <w:rPr>
          <w:rFonts w:ascii="Verdana" w:eastAsia="Arial Unicode MS" w:hAnsi="Verdana" w:cs="Arial"/>
          <w:szCs w:val="20"/>
          <w:lang w:val="pt-BR"/>
        </w:rPr>
        <w:t xml:space="preserve"> declaração de Evento de Vencimento Antecipado das Debêntures, nos termos da Cláusula V</w:t>
      </w:r>
      <w:r>
        <w:rPr>
          <w:rFonts w:ascii="Verdana" w:eastAsia="Arial Unicode MS" w:hAnsi="Verdana" w:cs="Arial"/>
          <w:szCs w:val="20"/>
          <w:lang w:val="pt-BR"/>
        </w:rPr>
        <w:t xml:space="preserve"> da Escritura </w:t>
      </w:r>
      <w:r>
        <w:rPr>
          <w:rFonts w:ascii="Verdana" w:eastAsia="Arial Unicode MS" w:hAnsi="Verdana" w:cs="Arial"/>
          <w:szCs w:val="20"/>
          <w:lang w:val="pt-BR"/>
        </w:rPr>
        <w:lastRenderedPageBreak/>
        <w:t>de Emissão</w:t>
      </w:r>
      <w:r w:rsidR="00333080">
        <w:rPr>
          <w:rFonts w:ascii="Verdana" w:eastAsia="Arial Unicode MS" w:hAnsi="Verdana" w:cs="Arial"/>
          <w:szCs w:val="20"/>
          <w:lang w:val="pt-BR"/>
        </w:rPr>
        <w:t xml:space="preserve"> (“</w:t>
      </w:r>
      <w:r w:rsidR="00333080" w:rsidRPr="00464518">
        <w:rPr>
          <w:rFonts w:ascii="Verdana" w:eastAsia="Arial Unicode MS" w:hAnsi="Verdana"/>
          <w:u w:val="single"/>
          <w:lang w:val="pt-BR"/>
          <w:rPrChange w:id="49" w:author="Guilherme Vieira Tavares | Machado Meyer Advogados" w:date="2022-10-26T10:25:00Z">
            <w:rPr>
              <w:rFonts w:ascii="Verdana" w:eastAsia="Arial Unicode MS" w:hAnsi="Verdana"/>
              <w:lang w:val="pt-BR"/>
            </w:rPr>
          </w:rPrChange>
        </w:rPr>
        <w:t>ESA da Dívida</w:t>
      </w:r>
      <w:r w:rsidR="00333080">
        <w:rPr>
          <w:rFonts w:ascii="Verdana" w:eastAsia="Arial Unicode MS" w:hAnsi="Verdana" w:cs="Arial"/>
          <w:szCs w:val="20"/>
          <w:lang w:val="pt-BR"/>
        </w:rPr>
        <w:t>”)</w:t>
      </w:r>
      <w:r>
        <w:rPr>
          <w:rFonts w:ascii="Verdana" w:eastAsia="Arial Unicode MS" w:hAnsi="Verdana" w:cs="Arial"/>
          <w:szCs w:val="20"/>
          <w:lang w:val="pt-BR"/>
        </w:rPr>
        <w:t>; e (</w:t>
      </w:r>
      <w:proofErr w:type="spellStart"/>
      <w:r>
        <w:rPr>
          <w:rFonts w:ascii="Verdana" w:eastAsia="Arial Unicode MS" w:hAnsi="Verdana" w:cs="Arial"/>
          <w:szCs w:val="20"/>
          <w:lang w:val="pt-BR"/>
        </w:rPr>
        <w:t>ii</w:t>
      </w:r>
      <w:proofErr w:type="spellEnd"/>
      <w:r>
        <w:rPr>
          <w:rFonts w:ascii="Verdana" w:eastAsia="Arial Unicode MS" w:hAnsi="Verdana" w:cs="Arial"/>
          <w:szCs w:val="20"/>
          <w:lang w:val="pt-BR"/>
        </w:rPr>
        <w:t>) a</w:t>
      </w:r>
      <w:r w:rsidR="002948EB">
        <w:rPr>
          <w:rFonts w:ascii="Verdana" w:hAnsi="Verdana"/>
          <w:lang w:val="pt-BR"/>
        </w:rPr>
        <w:t xml:space="preserve"> </w:t>
      </w:r>
      <w:r w:rsidR="002948EB">
        <w:rPr>
          <w:rFonts w:ascii="Verdana" w:eastAsia="SimHei" w:hAnsi="Verdana" w:cstheme="minorHAnsi"/>
          <w:szCs w:val="20"/>
          <w:lang w:val="pt-BR"/>
        </w:rPr>
        <w:t xml:space="preserve">VSA e 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w:t>
      </w:r>
      <w:del w:id="50" w:author="Guilherme Vieira Tavares | Machado Meyer Advogados" w:date="2022-10-26T10:25:00Z">
        <w:r w:rsidR="00430FBF" w:rsidRPr="00541269">
          <w:rPr>
            <w:rFonts w:ascii="Verdana" w:hAnsi="Verdana"/>
            <w:lang w:val="pt-BR"/>
          </w:rPr>
          <w:delText xml:space="preserve">, </w:delText>
        </w:r>
      </w:del>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w:t>
      </w:r>
      <w:r w:rsidR="00333080" w:rsidRPr="00464518">
        <w:rPr>
          <w:rFonts w:ascii="Verdana" w:hAnsi="Verdana"/>
          <w:u w:val="single"/>
          <w:lang w:val="pt-BR"/>
          <w:rPrChange w:id="51" w:author="Guilherme Vieira Tavares | Machado Meyer Advogados" w:date="2022-10-26T10:25:00Z">
            <w:rPr>
              <w:rFonts w:ascii="Verdana" w:hAnsi="Verdana"/>
              <w:lang w:val="pt-BR"/>
            </w:rPr>
          </w:rPrChange>
        </w:rPr>
        <w:t>ESA do Projeto</w:t>
      </w:r>
      <w:r w:rsidR="00333080">
        <w:rPr>
          <w:rFonts w:ascii="Verdana" w:hAnsi="Verdana"/>
          <w:lang w:val="pt-BR"/>
        </w:rPr>
        <w:t xml:space="preserve">”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3DB79603" w14:textId="77777777" w:rsidR="00860FA7" w:rsidRPr="00860FA7" w:rsidRDefault="00860FA7" w:rsidP="00464518">
      <w:pPr>
        <w:pStyle w:val="Level2"/>
        <w:numPr>
          <w:ilvl w:val="0"/>
          <w:numId w:val="0"/>
        </w:numPr>
        <w:spacing w:after="0" w:line="320" w:lineRule="exact"/>
        <w:ind w:left="426"/>
        <w:rPr>
          <w:ins w:id="52" w:author="Guilherme Vieira Tavares | Machado Meyer Advogados" w:date="2022-10-26T10:25:00Z"/>
          <w:rFonts w:ascii="Verdana" w:hAnsi="Verdana" w:cstheme="minorHAnsi"/>
          <w:szCs w:val="20"/>
          <w:lang w:val="pt-BR"/>
        </w:rPr>
      </w:pPr>
    </w:p>
    <w:p w14:paraId="3800C15B" w14:textId="2222EA88" w:rsidR="00860FA7" w:rsidRPr="00DE4C4B" w:rsidRDefault="00860FA7" w:rsidP="00755BDF">
      <w:pPr>
        <w:pStyle w:val="Level2"/>
        <w:numPr>
          <w:ilvl w:val="1"/>
          <w:numId w:val="26"/>
        </w:numPr>
        <w:spacing w:after="0" w:line="320" w:lineRule="exact"/>
        <w:ind w:left="426" w:firstLine="0"/>
        <w:rPr>
          <w:ins w:id="53" w:author="Guilherme Vieira Tavares | Machado Meyer Advogados" w:date="2022-10-26T10:25:00Z"/>
          <w:rFonts w:ascii="Verdana" w:hAnsi="Verdana" w:cstheme="minorHAnsi"/>
          <w:szCs w:val="20"/>
          <w:lang w:val="pt-BR"/>
        </w:rPr>
      </w:pPr>
      <w:ins w:id="54" w:author="Guilherme Vieira Tavares | Machado Meyer Advogados" w:date="2022-10-26T10:25:00Z">
        <w:r>
          <w:rPr>
            <w:rFonts w:ascii="Verdana" w:hAnsi="Verdana" w:cstheme="minorHAnsi"/>
            <w:szCs w:val="20"/>
            <w:lang w:val="pt-BR"/>
          </w:rPr>
          <w:t>Para fins de cumprimento do ESA da Dívida e do ESA do Projeto, a VSA e a Emissora, conforme o caso, se obrigam a injetar recursos</w:t>
        </w:r>
        <w:r w:rsidRPr="00860FA7">
          <w:rPr>
            <w:rFonts w:ascii="Verdana" w:hAnsi="Verdana" w:cstheme="minorHAnsi"/>
            <w:szCs w:val="20"/>
            <w:lang w:val="pt-BR"/>
          </w:rPr>
          <w:t xml:space="preserve"> </w:t>
        </w:r>
        <w:r>
          <w:rPr>
            <w:rFonts w:ascii="Verdana" w:hAnsi="Verdana" w:cstheme="minorHAnsi"/>
            <w:szCs w:val="20"/>
            <w:lang w:val="pt-BR"/>
          </w:rPr>
          <w:t xml:space="preserve">de capital, direta ou indiretamente na Emissora e/ou nas SPEs, conforme o caso, por meio de (1) </w:t>
        </w:r>
        <w:r w:rsidRPr="00541269">
          <w:rPr>
            <w:rFonts w:ascii="Verdana" w:hAnsi="Verdana"/>
            <w:lang w:val="pt-BR"/>
          </w:rPr>
          <w:t>subscrição e integralização, direta ou indiretamente, de novas ações de emissão da</w:t>
        </w:r>
        <w:r>
          <w:rPr>
            <w:rFonts w:ascii="Verdana" w:hAnsi="Verdana"/>
            <w:lang w:val="pt-BR"/>
          </w:rPr>
          <w:t xml:space="preserve"> Emissora e/ou das </w:t>
        </w:r>
        <w:proofErr w:type="spellStart"/>
        <w:r>
          <w:rPr>
            <w:rFonts w:ascii="Verdana" w:hAnsi="Verdana"/>
            <w:lang w:val="pt-BR"/>
          </w:rPr>
          <w:t>SPEs</w:t>
        </w:r>
      </w:ins>
      <w:proofErr w:type="spellEnd"/>
      <w:ins w:id="55" w:author="Rinaldo Rabello" w:date="2022-10-26T10:58:00Z">
        <w:r w:rsidR="000C57EE">
          <w:rPr>
            <w:rFonts w:ascii="Verdana" w:hAnsi="Verdana"/>
            <w:lang w:val="pt-BR"/>
          </w:rPr>
          <w:t xml:space="preserve"> e/ou </w:t>
        </w:r>
      </w:ins>
      <w:ins w:id="56" w:author="Guilherme Vieira Tavares | Machado Meyer Advogados" w:date="2022-10-26T10:25:00Z">
        <w:del w:id="57" w:author="Rinaldo Rabello" w:date="2022-10-26T10:58:00Z">
          <w:r w:rsidRPr="00860FA7" w:rsidDel="000C57EE">
            <w:rPr>
              <w:rFonts w:ascii="Verdana" w:hAnsi="Verdana"/>
              <w:lang w:val="pt-BR"/>
            </w:rPr>
            <w:delText xml:space="preserve">; </w:delText>
          </w:r>
        </w:del>
        <w:r w:rsidRPr="00464518">
          <w:rPr>
            <w:rFonts w:ascii="Verdana" w:hAnsi="Verdana"/>
            <w:lang w:val="pt-BR"/>
          </w:rPr>
          <w:t>(2) concessão de mútuos com prazo de vencimento posterior ao prazo da Emissão das Debêntures</w:t>
        </w:r>
        <w:r w:rsidRPr="00860FA7">
          <w:rPr>
            <w:rFonts w:ascii="Verdana" w:hAnsi="Verdana"/>
            <w:lang w:val="pt-BR"/>
          </w:rPr>
          <w:t>,</w:t>
        </w:r>
        <w:r w:rsidRPr="00541269">
          <w:rPr>
            <w:rFonts w:ascii="Verdana" w:hAnsi="Verdana"/>
            <w:lang w:val="pt-BR"/>
          </w:rPr>
          <w:t xml:space="preserve"> em valor suficiente para sanar a insuficiência em questã</w:t>
        </w:r>
        <w:r>
          <w:rPr>
            <w:rFonts w:ascii="Verdana" w:hAnsi="Verdana"/>
            <w:lang w:val="pt-BR"/>
          </w:rPr>
          <w:t>o (“</w:t>
        </w:r>
        <w:r w:rsidRPr="00464518">
          <w:rPr>
            <w:rFonts w:ascii="Verdana" w:hAnsi="Verdana"/>
            <w:u w:val="single"/>
            <w:lang w:val="pt-BR"/>
          </w:rPr>
          <w:t>Aporte</w:t>
        </w:r>
        <w:r>
          <w:rPr>
            <w:rFonts w:ascii="Verdana" w:hAnsi="Verdana"/>
            <w:lang w:val="pt-BR"/>
          </w:rPr>
          <w:t>”).</w:t>
        </w:r>
        <w:r>
          <w:rPr>
            <w:rFonts w:ascii="Verdana" w:hAnsi="Verdana" w:cstheme="minorHAnsi"/>
            <w:szCs w:val="20"/>
            <w:lang w:val="pt-BR"/>
          </w:rPr>
          <w:t xml:space="preserve"> </w:t>
        </w:r>
      </w:ins>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ins w:id="58" w:author="Guilherme Vieira Tavares | Machado Meyer Advogados" w:date="2022-10-26T10:25:00Z">
        <w:r w:rsidR="00100A03">
          <w:rPr>
            <w:rFonts w:ascii="Verdana" w:hAnsi="Verdana"/>
            <w:lang w:val="pt-BR"/>
          </w:rPr>
          <w:t>,</w:t>
        </w:r>
      </w:ins>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0B3BB1AB" w14:textId="765A46CD" w:rsidR="00464518" w:rsidRPr="002359A1" w:rsidRDefault="00430FBF" w:rsidP="00464518">
      <w:pPr>
        <w:pStyle w:val="Level2"/>
        <w:numPr>
          <w:ilvl w:val="1"/>
          <w:numId w:val="26"/>
        </w:numPr>
        <w:spacing w:after="0" w:line="320" w:lineRule="exact"/>
        <w:ind w:left="426" w:firstLine="0"/>
        <w:rPr>
          <w:ins w:id="59" w:author="Veridiana FLEIDER MARCHEVSKY" w:date="2022-10-26T12:13:00Z"/>
          <w:rFonts w:ascii="Verdana" w:hAnsi="Verdana" w:cstheme="minorHAnsi"/>
          <w:szCs w:val="20"/>
          <w:highlight w:val="yellow"/>
          <w:lang w:val="pt-BR"/>
          <w:rPrChange w:id="60" w:author="Veridiana FLEIDER MARCHEVSKY" w:date="2022-10-26T12:13:00Z">
            <w:rPr>
              <w:ins w:id="61" w:author="Veridiana FLEIDER MARCHEVSKY" w:date="2022-10-26T12:13:00Z"/>
              <w:rFonts w:ascii="Verdana" w:eastAsia="Arial Unicode MS" w:hAnsi="Verdana" w:cs="Arial"/>
              <w:i/>
              <w:iCs/>
              <w:szCs w:val="20"/>
              <w:highlight w:val="yellow"/>
              <w:lang w:val="pt-BR"/>
            </w:rPr>
          </w:rPrChange>
        </w:rPr>
      </w:pPr>
      <w:r w:rsidRPr="00464518">
        <w:rPr>
          <w:rFonts w:ascii="Verdana" w:hAnsi="Verdana"/>
          <w:lang w:val="pt-BR"/>
        </w:rPr>
        <w:t xml:space="preserve">Para fins de cumprimento </w:t>
      </w:r>
      <w:r w:rsidR="00464518" w:rsidRPr="00464518">
        <w:rPr>
          <w:rFonts w:ascii="Verdana" w:hAnsi="Verdana"/>
          <w:lang w:val="pt-BR"/>
        </w:rPr>
        <w:t xml:space="preserve">do </w:t>
      </w:r>
      <w:del w:id="62" w:author="Guilherme Vieira Tavares | Machado Meyer Advogados" w:date="2022-10-26T10:25:00Z">
        <w:r w:rsidRPr="00541269">
          <w:rPr>
            <w:rFonts w:ascii="Verdana" w:hAnsi="Verdana"/>
            <w:lang w:val="pt-BR"/>
          </w:rPr>
          <w:delText>Compromisso de Suporte</w:delText>
        </w:r>
      </w:del>
      <w:ins w:id="63" w:author="Guilherme Vieira Tavares | Machado Meyer Advogados" w:date="2022-10-26T10:25:00Z">
        <w:r w:rsidR="00464518" w:rsidRPr="00464518">
          <w:rPr>
            <w:rFonts w:ascii="Verdana" w:hAnsi="Verdana"/>
            <w:lang w:val="pt-BR"/>
          </w:rPr>
          <w:t>ESA da Dívida</w:t>
        </w:r>
      </w:ins>
      <w:r w:rsidR="00464518" w:rsidRPr="00464518">
        <w:rPr>
          <w:rFonts w:ascii="Verdana" w:hAnsi="Verdana"/>
          <w:lang w:val="pt-BR"/>
        </w:rPr>
        <w:t xml:space="preserve"> </w:t>
      </w:r>
      <w:r w:rsidRPr="00464518">
        <w:rPr>
          <w:rFonts w:ascii="Verdana" w:hAnsi="Verdana"/>
          <w:lang w:val="pt-BR"/>
        </w:rPr>
        <w:t xml:space="preserve">ora assumido, </w:t>
      </w:r>
      <w:r w:rsidR="004E4086" w:rsidRPr="00464518">
        <w:rPr>
          <w:rFonts w:ascii="Verdana" w:hAnsi="Verdana"/>
          <w:lang w:val="pt-BR"/>
        </w:rPr>
        <w:t xml:space="preserve">a </w:t>
      </w:r>
      <w:del w:id="64" w:author="Guilherme Vieira Tavares | Machado Meyer Advogados" w:date="2022-10-26T10:25:00Z">
        <w:r w:rsidR="004E4086">
          <w:rPr>
            <w:rFonts w:ascii="Verdana" w:eastAsia="SimHei" w:hAnsi="Verdana" w:cstheme="minorHAnsi"/>
            <w:szCs w:val="20"/>
            <w:lang w:val="pt-BR"/>
          </w:rPr>
          <w:delText>VSAe</w:delText>
        </w:r>
      </w:del>
      <w:ins w:id="65" w:author="Guilherme Vieira Tavares | Machado Meyer Advogados" w:date="2022-10-26T10:25:00Z">
        <w:r w:rsidR="004E4086" w:rsidRPr="00464518">
          <w:rPr>
            <w:rFonts w:ascii="Verdana" w:eastAsia="SimHei" w:hAnsi="Verdana" w:cstheme="minorHAnsi"/>
            <w:szCs w:val="20"/>
            <w:lang w:val="pt-BR"/>
          </w:rPr>
          <w:t>VSA</w:t>
        </w:r>
        <w:r w:rsidR="00100A03" w:rsidRPr="00464518">
          <w:rPr>
            <w:rFonts w:ascii="Verdana" w:eastAsia="SimHei" w:hAnsi="Verdana" w:cstheme="minorHAnsi"/>
            <w:szCs w:val="20"/>
            <w:lang w:val="pt-BR"/>
          </w:rPr>
          <w:t xml:space="preserve"> </w:t>
        </w:r>
        <w:del w:id="66" w:author="Veridiana FLEIDER MARCHEVSKY" w:date="2022-10-26T12:14:00Z">
          <w:r w:rsidR="004E4086" w:rsidRPr="00464518" w:rsidDel="002359A1">
            <w:rPr>
              <w:rFonts w:ascii="Verdana" w:eastAsia="SimHei" w:hAnsi="Verdana" w:cstheme="minorHAnsi"/>
              <w:szCs w:val="20"/>
              <w:lang w:val="pt-BR"/>
            </w:rPr>
            <w:delText>e</w:delText>
          </w:r>
        </w:del>
      </w:ins>
      <w:del w:id="67" w:author="Veridiana FLEIDER MARCHEVSKY" w:date="2022-10-26T12:14:00Z">
        <w:r w:rsidR="004E4086" w:rsidRPr="00464518" w:rsidDel="002359A1">
          <w:rPr>
            <w:rFonts w:ascii="Verdana" w:eastAsia="SimHei" w:hAnsi="Verdana" w:cstheme="minorHAnsi"/>
            <w:szCs w:val="20"/>
            <w:lang w:val="pt-BR"/>
          </w:rPr>
          <w:delText xml:space="preserve"> a Emissora </w:delText>
        </w:r>
      </w:del>
      <w:r w:rsidRPr="00464518">
        <w:rPr>
          <w:rFonts w:ascii="Verdana" w:hAnsi="Verdana"/>
          <w:lang w:val="pt-BR"/>
        </w:rPr>
        <w:t>se obriga</w:t>
      </w:r>
      <w:del w:id="68" w:author="Veridiana FLEIDER MARCHEVSKY" w:date="2022-10-26T12:15:00Z">
        <w:r w:rsidR="00D50C00" w:rsidRPr="00464518" w:rsidDel="002359A1">
          <w:rPr>
            <w:rFonts w:ascii="Verdana" w:hAnsi="Verdana"/>
            <w:lang w:val="pt-BR"/>
          </w:rPr>
          <w:delText>m</w:delText>
        </w:r>
      </w:del>
      <w:r w:rsidRPr="00464518">
        <w:rPr>
          <w:rFonts w:ascii="Verdana" w:hAnsi="Verdana"/>
          <w:lang w:val="pt-BR"/>
        </w:rPr>
        <w:t xml:space="preserve"> a realizar</w:t>
      </w:r>
      <w:del w:id="69" w:author="Guilherme Vieira Tavares | Machado Meyer Advogados" w:date="2022-10-26T10:25:00Z">
        <w:r w:rsidRPr="00541269">
          <w:rPr>
            <w:rFonts w:ascii="Verdana" w:hAnsi="Verdana"/>
            <w:lang w:val="pt-BR"/>
          </w:rPr>
          <w:delText>, direta ou indiretamente, aportes de capital na</w:delText>
        </w:r>
        <w:r w:rsidR="004E4086">
          <w:rPr>
            <w:rFonts w:ascii="Verdana" w:hAnsi="Verdana"/>
            <w:lang w:val="pt-BR"/>
          </w:rPr>
          <w:delText xml:space="preserve"> Emissora e nas SPE</w:delText>
        </w:r>
        <w:r w:rsidR="006B7AA7">
          <w:rPr>
            <w:rFonts w:ascii="Verdana" w:hAnsi="Verdana"/>
            <w:lang w:val="pt-BR"/>
          </w:rPr>
          <w:delText>s</w:delText>
        </w:r>
        <w:r w:rsidRPr="00541269">
          <w:rPr>
            <w:rFonts w:ascii="Verdana" w:hAnsi="Verdana"/>
            <w:lang w:val="pt-BR"/>
          </w:rPr>
          <w:delText>,</w:delText>
        </w:r>
        <w:r w:rsidR="004E4086">
          <w:rPr>
            <w:rFonts w:ascii="Verdana" w:hAnsi="Verdana"/>
            <w:lang w:val="pt-BR"/>
          </w:rPr>
          <w:delText xml:space="preserve"> conforme</w:delText>
        </w:r>
      </w:del>
      <w:r w:rsidR="00386A2D" w:rsidRPr="00464518">
        <w:rPr>
          <w:rFonts w:ascii="Verdana" w:hAnsi="Verdana"/>
          <w:lang w:val="pt-BR"/>
        </w:rPr>
        <w:t xml:space="preserve"> o </w:t>
      </w:r>
      <w:del w:id="70" w:author="Guilherme Vieira Tavares | Machado Meyer Advogados" w:date="2022-10-26T10:25:00Z">
        <w:r w:rsidR="004E4086">
          <w:rPr>
            <w:rFonts w:ascii="Verdana" w:hAnsi="Verdana"/>
            <w:lang w:val="pt-BR"/>
          </w:rPr>
          <w:delText>caso</w:delText>
        </w:r>
        <w:r w:rsidRPr="00541269">
          <w:rPr>
            <w:rFonts w:ascii="Verdana" w:hAnsi="Verdana"/>
            <w:lang w:val="pt-BR"/>
          </w:rPr>
          <w:delText xml:space="preserve"> ("</w:delText>
        </w:r>
      </w:del>
      <w:r w:rsidR="00386A2D" w:rsidRPr="00464518">
        <w:rPr>
          <w:rFonts w:ascii="Verdana" w:hAnsi="Verdana"/>
          <w:lang w:val="pt-BR"/>
          <w:rPrChange w:id="71" w:author="Guilherme Vieira Tavares | Machado Meyer Advogados" w:date="2022-10-26T10:25:00Z">
            <w:rPr>
              <w:rFonts w:ascii="Verdana" w:hAnsi="Verdana"/>
              <w:u w:val="single"/>
              <w:lang w:val="pt-BR"/>
            </w:rPr>
          </w:rPrChange>
        </w:rPr>
        <w:t>Aporte</w:t>
      </w:r>
      <w:del w:id="72" w:author="Guilherme Vieira Tavares | Machado Meyer Advogados" w:date="2022-10-26T10:25:00Z">
        <w:r w:rsidRPr="00541269">
          <w:rPr>
            <w:rFonts w:ascii="Verdana" w:hAnsi="Verdana"/>
            <w:lang w:val="pt-BR"/>
          </w:rPr>
          <w:delText>"),</w:delText>
        </w:r>
      </w:del>
      <w:ins w:id="73" w:author="Guilherme Vieira Tavares | Machado Meyer Advogados" w:date="2022-10-26T10:25:00Z">
        <w:r w:rsidRPr="00464518">
          <w:rPr>
            <w:rFonts w:ascii="Verdana" w:hAnsi="Verdana"/>
            <w:lang w:val="pt-BR"/>
          </w:rPr>
          <w:t>,</w:t>
        </w:r>
      </w:ins>
      <w:r w:rsidRPr="00464518">
        <w:rPr>
          <w:rFonts w:ascii="Verdana" w:hAnsi="Verdana"/>
          <w:lang w:val="pt-BR"/>
        </w:rPr>
        <w:t xml:space="preserve"> no prazo de até </w:t>
      </w:r>
      <w:r w:rsidR="00DE4C4B" w:rsidRPr="00464518">
        <w:rPr>
          <w:rFonts w:ascii="Verdana" w:hAnsi="Verdana"/>
          <w:lang w:val="pt-BR"/>
        </w:rPr>
        <w:t xml:space="preserve">30 (trinta) </w:t>
      </w:r>
      <w:r w:rsidRPr="00464518">
        <w:rPr>
          <w:rFonts w:ascii="Verdana" w:hAnsi="Verdana"/>
          <w:lang w:val="pt-BR"/>
        </w:rPr>
        <w:t xml:space="preserve">dias corridos contados </w:t>
      </w:r>
      <w:ins w:id="74" w:author="Rinaldo Rabello" w:date="2022-10-26T11:17:00Z">
        <w:r w:rsidR="00D5796C">
          <w:rPr>
            <w:rFonts w:ascii="Verdana" w:hAnsi="Verdana"/>
            <w:lang w:val="pt-BR"/>
          </w:rPr>
          <w:t>da data d</w:t>
        </w:r>
        <w:del w:id="75" w:author="Veridiana FLEIDER MARCHEVSKY" w:date="2022-10-26T12:16:00Z">
          <w:r w:rsidR="00D5796C" w:rsidDel="002359A1">
            <w:rPr>
              <w:rFonts w:ascii="Verdana" w:hAnsi="Verdana"/>
              <w:lang w:val="pt-BR"/>
            </w:rPr>
            <w:delText>o</w:delText>
          </w:r>
        </w:del>
      </w:ins>
      <w:ins w:id="76" w:author="Veridiana FLEIDER MARCHEVSKY" w:date="2022-10-26T12:16:00Z">
        <w:r w:rsidR="002359A1">
          <w:rPr>
            <w:rFonts w:ascii="Verdana" w:hAnsi="Verdana"/>
            <w:lang w:val="pt-BR"/>
          </w:rPr>
          <w:t>a declaração do Vencimento Antecipado</w:t>
        </w:r>
      </w:ins>
      <w:ins w:id="77" w:author="Veridiana FLEIDER MARCHEVSKY" w:date="2022-10-26T12:17:00Z">
        <w:r w:rsidR="002359A1">
          <w:rPr>
            <w:rFonts w:ascii="Verdana" w:hAnsi="Verdana"/>
            <w:lang w:val="pt-BR"/>
          </w:rPr>
          <w:t>, independente de notificação</w:t>
        </w:r>
      </w:ins>
      <w:ins w:id="78" w:author="Rinaldo Rabello" w:date="2022-10-26T11:17:00Z">
        <w:r w:rsidR="00D5796C">
          <w:rPr>
            <w:rFonts w:ascii="Verdana" w:hAnsi="Verdana"/>
            <w:lang w:val="pt-BR"/>
          </w:rPr>
          <w:t xml:space="preserve"> </w:t>
        </w:r>
        <w:del w:id="79" w:author="Veridiana FLEIDER MARCHEVSKY" w:date="2022-10-26T12:17:00Z">
          <w:r w:rsidR="00D5796C" w:rsidDel="002359A1">
            <w:rPr>
              <w:rFonts w:ascii="Verdana" w:hAnsi="Verdana"/>
              <w:lang w:val="pt-BR"/>
            </w:rPr>
            <w:delText>descumprimento da respectiva obrigação pecuniária</w:delText>
          </w:r>
        </w:del>
      </w:ins>
      <w:ins w:id="80" w:author="Rinaldo Rabello" w:date="2022-10-26T11:18:00Z">
        <w:del w:id="81" w:author="Veridiana FLEIDER MARCHEVSKY" w:date="2022-10-26T12:17:00Z">
          <w:r w:rsidR="00FE5E16" w:rsidDel="002359A1">
            <w:rPr>
              <w:rFonts w:ascii="Verdana" w:hAnsi="Verdana"/>
              <w:lang w:val="pt-BR"/>
            </w:rPr>
            <w:delText xml:space="preserve">. </w:delText>
          </w:r>
        </w:del>
      </w:ins>
      <w:del w:id="82" w:author="Rinaldo Rabello" w:date="2022-10-26T11:18:00Z">
        <w:r w:rsidRPr="00464518" w:rsidDel="00FE5E16">
          <w:rPr>
            <w:rFonts w:ascii="Verdana" w:hAnsi="Verdana"/>
            <w:lang w:val="pt-BR"/>
          </w:rPr>
          <w:delText>do envio de notificação neste sentido pelo</w:delText>
        </w:r>
        <w:r w:rsidR="004E4086" w:rsidRPr="00464518" w:rsidDel="00FE5E16">
          <w:rPr>
            <w:rFonts w:ascii="Verdana" w:hAnsi="Verdana"/>
            <w:lang w:val="pt-BR"/>
          </w:rPr>
          <w:delText xml:space="preserve"> Agent</w:delText>
        </w:r>
      </w:del>
      <w:del w:id="83" w:author="Rinaldo Rabello" w:date="2022-10-26T11:19:00Z">
        <w:r w:rsidR="004E4086" w:rsidRPr="00464518" w:rsidDel="00FE5E16">
          <w:rPr>
            <w:rFonts w:ascii="Verdana" w:hAnsi="Verdana"/>
            <w:lang w:val="pt-BR"/>
          </w:rPr>
          <w:delText>e Fiduciário</w:delText>
        </w:r>
        <w:r w:rsidRPr="00464518" w:rsidDel="00FE5E16">
          <w:rPr>
            <w:rFonts w:ascii="Verdana" w:hAnsi="Verdana"/>
            <w:lang w:val="pt-BR"/>
          </w:rPr>
          <w:delText xml:space="preserve">, </w:delText>
        </w:r>
      </w:del>
      <w:del w:id="84" w:author="Guilherme Vieira Tavares | Machado Meyer Advogados" w:date="2022-10-26T10:25:00Z">
        <w:r w:rsidRPr="0006553E">
          <w:rPr>
            <w:rFonts w:ascii="Verdana" w:hAnsi="Verdana"/>
            <w:lang w:val="pt-BR"/>
          </w:rPr>
          <w:delText>confirmando a ocorrência de qualquer das situações descritas</w:delText>
        </w:r>
        <w:r w:rsidR="004E4086" w:rsidRPr="0006553E">
          <w:rPr>
            <w:rFonts w:ascii="Verdana" w:hAnsi="Verdana"/>
            <w:lang w:val="pt-BR"/>
          </w:rPr>
          <w:delText xml:space="preserve"> na Cláusula 1.1</w:delText>
        </w:r>
        <w:r w:rsidRPr="0006553E">
          <w:rPr>
            <w:rFonts w:ascii="Verdana" w:hAnsi="Verdana"/>
            <w:lang w:val="pt-BR"/>
          </w:rPr>
          <w:delText xml:space="preserve"> acima, bem como o valor do Aporte então solicitado</w:delText>
        </w:r>
        <w:r w:rsidRPr="00541269">
          <w:rPr>
            <w:rFonts w:ascii="Verdana" w:hAnsi="Verdana"/>
            <w:lang w:val="pt-BR"/>
          </w:rPr>
          <w:delText>.</w:delText>
        </w:r>
      </w:del>
      <w:ins w:id="85" w:author="Guilherme Vieira Tavares | Machado Meyer Advogados" w:date="2022-10-26T10:25:00Z">
        <w:del w:id="86" w:author="Rinaldo Rabello" w:date="2022-10-26T11:19:00Z">
          <w:r w:rsidR="00744A5D" w:rsidRPr="00464518" w:rsidDel="00FE5E16">
            <w:rPr>
              <w:rFonts w:ascii="Verdana" w:hAnsi="Verdana"/>
              <w:lang w:val="pt-BR"/>
            </w:rPr>
            <w:delText>nos termos da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Cláusula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5.2 e seguintes da Escritura de Emissão</w:delText>
          </w:r>
          <w:r w:rsidRPr="00464518" w:rsidDel="00FE5E16">
            <w:rPr>
              <w:rFonts w:ascii="Verdana" w:hAnsi="Verdana"/>
              <w:lang w:val="pt-BR"/>
            </w:rPr>
            <w:delText>.</w:delText>
          </w:r>
        </w:del>
      </w:ins>
      <w:del w:id="87" w:author="Rinaldo Rabello" w:date="2022-10-26T11:19:00Z">
        <w:r w:rsidRPr="00464518" w:rsidDel="00FE5E16">
          <w:rPr>
            <w:rFonts w:ascii="Verdana" w:hAnsi="Verdana"/>
            <w:lang w:val="pt-BR"/>
          </w:rPr>
          <w:delText xml:space="preserve"> </w:delText>
        </w:r>
      </w:del>
      <w:r w:rsidRPr="00464518">
        <w:rPr>
          <w:rFonts w:ascii="Verdana" w:hAnsi="Verdana"/>
          <w:lang w:val="pt-BR"/>
        </w:rPr>
        <w:t>Os Aportes deverão ser feitos em recursos imediatamente disponíveis e em moeda corrente nacional</w:t>
      </w:r>
      <w:del w:id="88" w:author="Guilherme Vieira Tavares | Machado Meyer Advogados" w:date="2022-10-26T10:27:00Z">
        <w:r w:rsidRPr="00464518" w:rsidDel="002F5009">
          <w:rPr>
            <w:rFonts w:ascii="Verdana" w:hAnsi="Verdana"/>
            <w:lang w:val="pt-BR"/>
          </w:rPr>
          <w:delText xml:space="preserve">, </w:delText>
        </w:r>
      </w:del>
      <w:del w:id="89" w:author="Guilherme Vieira Tavares | Machado Meyer Advogados" w:date="2022-10-26T10:25:00Z">
        <w:r w:rsidRPr="00541269">
          <w:rPr>
            <w:rFonts w:ascii="Verdana" w:hAnsi="Verdana"/>
            <w:lang w:val="pt-BR"/>
          </w:rPr>
          <w:delText>por meio de (</w:delText>
        </w:r>
      </w:del>
      <w:del w:id="90" w:author="Guilherme Vieira Tavares | Machado Meyer Advogados" w:date="2022-10-26T10:27:00Z">
        <w:r w:rsidR="00464518" w:rsidRPr="00464518" w:rsidDel="002F5009">
          <w:rPr>
            <w:rFonts w:ascii="Verdana" w:hAnsi="Verdana"/>
            <w:lang w:val="pt-BR"/>
          </w:rPr>
          <w:delText>1</w:delText>
        </w:r>
      </w:del>
      <w:del w:id="91" w:author="Guilherme Vieira Tavares | Machado Meyer Advogados" w:date="2022-10-26T10:25:00Z">
        <w:r w:rsidRPr="00541269">
          <w:rPr>
            <w:rFonts w:ascii="Verdana" w:hAnsi="Verdana"/>
            <w:lang w:val="pt-BR"/>
          </w:rPr>
          <w:delText>) subscrição</w:delText>
        </w:r>
      </w:del>
      <w:del w:id="92" w:author="Guilherme Vieira Tavares | Machado Meyer Advogados" w:date="2022-10-26T10:27:00Z">
        <w:r w:rsidR="00464518" w:rsidRPr="00464518" w:rsidDel="002F5009">
          <w:rPr>
            <w:rFonts w:ascii="Verdana" w:hAnsi="Verdana"/>
            <w:lang w:val="pt-BR"/>
          </w:rPr>
          <w:delText xml:space="preserve"> e </w:delText>
        </w:r>
      </w:del>
      <w:del w:id="93" w:author="Guilherme Vieira Tavares | Machado Meyer Advogados" w:date="2022-10-26T10:25:00Z">
        <w:r w:rsidRPr="00541269">
          <w:rPr>
            <w:rFonts w:ascii="Verdana" w:hAnsi="Verdana"/>
            <w:lang w:val="pt-BR"/>
          </w:rPr>
          <w:delText xml:space="preserve">integralização, direta ou </w:delText>
        </w:r>
        <w:r w:rsidRPr="00541269">
          <w:rPr>
            <w:rFonts w:ascii="Verdana" w:hAnsi="Verdana"/>
            <w:lang w:val="pt-BR"/>
          </w:rPr>
          <w:lastRenderedPageBreak/>
          <w:delText>indiretamente, de novas ações de emissão</w:delText>
        </w:r>
      </w:del>
      <w:del w:id="94" w:author="Guilherme Vieira Tavares | Machado Meyer Advogados" w:date="2022-10-26T10:27:00Z">
        <w:r w:rsidR="00464518" w:rsidRPr="00464518" w:rsidDel="002F5009">
          <w:rPr>
            <w:rFonts w:ascii="Verdana" w:hAnsi="Verdana"/>
            <w:lang w:val="pt-BR"/>
          </w:rPr>
          <w:delText xml:space="preserve"> da </w:delText>
        </w:r>
      </w:del>
      <w:ins w:id="95" w:author="Guilherme Vieira Tavares | Machado Meyer Advogados" w:date="2022-10-26T10:25:00Z">
        <w:r w:rsidRPr="00464518">
          <w:rPr>
            <w:rFonts w:ascii="Verdana" w:hAnsi="Verdana"/>
            <w:lang w:val="pt-BR"/>
          </w:rPr>
          <w:t>, nos termos deste instrumento</w:t>
        </w:r>
      </w:ins>
      <w:ins w:id="96" w:author="Rinaldo Rabello" w:date="2022-10-26T11:19:00Z">
        <w:r w:rsidR="00FE5E16">
          <w:rPr>
            <w:rFonts w:ascii="Verdana" w:hAnsi="Verdana"/>
            <w:lang w:val="pt-BR"/>
          </w:rPr>
          <w:t xml:space="preserve">, </w:t>
        </w:r>
      </w:ins>
      <w:ins w:id="97" w:author="Rinaldo Rabello" w:date="2022-10-26T11:20:00Z">
        <w:r w:rsidR="00FE5E16" w:rsidRPr="00FE5E16">
          <w:rPr>
            <w:rFonts w:ascii="Verdana" w:hAnsi="Verdana"/>
            <w:b/>
            <w:bCs/>
            <w:highlight w:val="yellow"/>
            <w:lang w:val="pt-BR"/>
            <w:rPrChange w:id="98" w:author="Rinaldo Rabello" w:date="2022-10-26T11:26:00Z">
              <w:rPr>
                <w:rFonts w:ascii="Verdana" w:hAnsi="Verdana"/>
                <w:lang w:val="pt-BR"/>
              </w:rPr>
            </w:rPrChange>
          </w:rPr>
          <w:t xml:space="preserve">Nota Pavarini: </w:t>
        </w:r>
      </w:ins>
      <w:ins w:id="99" w:author="Rinaldo Rabello" w:date="2022-10-26T11:21:00Z">
        <w:r w:rsidR="00FE5E16" w:rsidRPr="00FE5E16">
          <w:rPr>
            <w:rFonts w:ascii="Verdana" w:eastAsia="Arial Unicode MS" w:hAnsi="Verdana" w:cs="Arial"/>
            <w:szCs w:val="20"/>
            <w:highlight w:val="yellow"/>
            <w:lang w:val="pt-BR"/>
            <w:rPrChange w:id="100" w:author="Rinaldo Rabello" w:date="2022-10-26T11:26:00Z">
              <w:rPr>
                <w:rFonts w:ascii="Verdana" w:eastAsia="Arial Unicode MS" w:hAnsi="Verdana" w:cs="Arial"/>
                <w:szCs w:val="20"/>
                <w:lang w:val="pt-BR"/>
              </w:rPr>
            </w:rPrChange>
          </w:rPr>
          <w:t>A cláusula 1.1 acima dispõe</w:t>
        </w:r>
      </w:ins>
      <w:ins w:id="101" w:author="Rinaldo Rabello" w:date="2022-10-26T11:22:00Z">
        <w:r w:rsidR="00FE5E16" w:rsidRPr="00FE5E16">
          <w:rPr>
            <w:rFonts w:ascii="Verdana" w:eastAsia="Arial Unicode MS" w:hAnsi="Verdana" w:cs="Arial"/>
            <w:szCs w:val="20"/>
            <w:highlight w:val="yellow"/>
            <w:lang w:val="pt-BR"/>
            <w:rPrChange w:id="102" w:author="Rinaldo Rabello" w:date="2022-10-26T11:26:00Z">
              <w:rPr>
                <w:rFonts w:ascii="Verdana" w:eastAsia="Arial Unicode MS" w:hAnsi="Verdana" w:cs="Arial"/>
                <w:szCs w:val="20"/>
                <w:lang w:val="pt-BR"/>
              </w:rPr>
            </w:rPrChange>
          </w:rPr>
          <w:t xml:space="preserve"> que</w:t>
        </w:r>
      </w:ins>
      <w:ins w:id="103" w:author="Rinaldo Rabello" w:date="2022-10-26T11:23:00Z">
        <w:r w:rsidR="00FE5E16" w:rsidRPr="00FE5E16">
          <w:rPr>
            <w:rFonts w:ascii="Verdana" w:eastAsia="Arial Unicode MS" w:hAnsi="Verdana" w:cs="Arial"/>
            <w:szCs w:val="20"/>
            <w:highlight w:val="yellow"/>
            <w:lang w:val="pt-BR"/>
            <w:rPrChange w:id="104" w:author="Rinaldo Rabello" w:date="2022-10-26T11:26:00Z">
              <w:rPr>
                <w:rFonts w:ascii="Verdana" w:eastAsia="Arial Unicode MS" w:hAnsi="Verdana" w:cs="Arial"/>
                <w:szCs w:val="20"/>
                <w:lang w:val="pt-BR"/>
              </w:rPr>
            </w:rPrChange>
          </w:rPr>
          <w:t xml:space="preserve">, no caso do </w:t>
        </w:r>
      </w:ins>
      <w:ins w:id="105" w:author="Rinaldo Rabello" w:date="2022-10-26T11:24:00Z">
        <w:r w:rsidR="00FE5E16" w:rsidRPr="00FE5E16">
          <w:rPr>
            <w:rFonts w:ascii="Verdana" w:eastAsia="Arial Unicode MS" w:hAnsi="Verdana" w:cs="Arial"/>
            <w:szCs w:val="20"/>
            <w:highlight w:val="yellow"/>
            <w:lang w:val="pt-BR"/>
            <w:rPrChange w:id="106" w:author="Rinaldo Rabello" w:date="2022-10-26T11:26:00Z">
              <w:rPr>
                <w:rFonts w:ascii="Verdana" w:eastAsia="Arial Unicode MS" w:hAnsi="Verdana" w:cs="Arial"/>
                <w:szCs w:val="20"/>
                <w:lang w:val="pt-BR"/>
              </w:rPr>
            </w:rPrChange>
          </w:rPr>
          <w:t>ESA</w:t>
        </w:r>
      </w:ins>
      <w:ins w:id="107" w:author="Rinaldo Rabello" w:date="2022-10-26T11:22:00Z">
        <w:r w:rsidR="00FE5E16" w:rsidRPr="00FE5E16">
          <w:rPr>
            <w:rFonts w:ascii="Verdana" w:eastAsia="Arial Unicode MS" w:hAnsi="Verdana" w:cs="Arial"/>
            <w:szCs w:val="20"/>
            <w:highlight w:val="yellow"/>
            <w:lang w:val="pt-BR"/>
            <w:rPrChange w:id="108" w:author="Rinaldo Rabello" w:date="2022-10-26T11:26:00Z">
              <w:rPr>
                <w:rFonts w:ascii="Verdana" w:eastAsia="Arial Unicode MS" w:hAnsi="Verdana" w:cs="Arial"/>
                <w:szCs w:val="20"/>
                <w:lang w:val="pt-BR"/>
              </w:rPr>
            </w:rPrChange>
          </w:rPr>
          <w:t xml:space="preserve"> Dívida</w:t>
        </w:r>
      </w:ins>
      <w:ins w:id="109" w:author="Rinaldo Rabello" w:date="2022-10-26T11:24:00Z">
        <w:r w:rsidR="00FE5E16" w:rsidRPr="00FE5E16">
          <w:rPr>
            <w:rFonts w:ascii="Verdana" w:eastAsia="Arial Unicode MS" w:hAnsi="Verdana" w:cs="Arial"/>
            <w:szCs w:val="20"/>
            <w:highlight w:val="yellow"/>
            <w:lang w:val="pt-BR"/>
            <w:rPrChange w:id="110" w:author="Rinaldo Rabello" w:date="2022-10-26T11:26:00Z">
              <w:rPr>
                <w:rFonts w:ascii="Verdana" w:eastAsia="Arial Unicode MS" w:hAnsi="Verdana" w:cs="Arial"/>
                <w:szCs w:val="20"/>
                <w:lang w:val="pt-BR"/>
              </w:rPr>
            </w:rPrChange>
          </w:rPr>
          <w:t>,</w:t>
        </w:r>
      </w:ins>
      <w:ins w:id="111" w:author="Rinaldo Rabello" w:date="2022-10-26T11:22:00Z">
        <w:r w:rsidR="00FE5E16" w:rsidRPr="00FE5E16">
          <w:rPr>
            <w:rFonts w:ascii="Verdana" w:eastAsia="Arial Unicode MS" w:hAnsi="Verdana" w:cs="Arial"/>
            <w:szCs w:val="20"/>
            <w:highlight w:val="yellow"/>
            <w:lang w:val="pt-BR"/>
            <w:rPrChange w:id="112" w:author="Rinaldo Rabello" w:date="2022-10-26T11:26:00Z">
              <w:rPr>
                <w:rFonts w:ascii="Verdana" w:eastAsia="Arial Unicode MS" w:hAnsi="Verdana" w:cs="Arial"/>
                <w:szCs w:val="20"/>
                <w:lang w:val="pt-BR"/>
              </w:rPr>
            </w:rPrChange>
          </w:rPr>
          <w:t xml:space="preserve"> a</w:t>
        </w:r>
      </w:ins>
      <w:ins w:id="113" w:author="Rinaldo Rabello" w:date="2022-10-26T11:24:00Z">
        <w:r w:rsidR="00FE5E16" w:rsidRPr="00FE5E16">
          <w:rPr>
            <w:rFonts w:ascii="Verdana" w:eastAsia="Arial Unicode MS" w:hAnsi="Verdana" w:cs="Arial"/>
            <w:szCs w:val="20"/>
            <w:highlight w:val="yellow"/>
            <w:lang w:val="pt-BR"/>
            <w:rPrChange w:id="114" w:author="Rinaldo Rabello" w:date="2022-10-26T11:26:00Z">
              <w:rPr>
                <w:rFonts w:ascii="Verdana" w:eastAsia="Arial Unicode MS" w:hAnsi="Verdana" w:cs="Arial"/>
                <w:szCs w:val="20"/>
                <w:lang w:val="pt-BR"/>
              </w:rPr>
            </w:rPrChange>
          </w:rPr>
          <w:t xml:space="preserve"> VSA </w:t>
        </w:r>
      </w:ins>
      <w:ins w:id="115" w:author="Rinaldo Rabello" w:date="2022-10-26T11:25:00Z">
        <w:r w:rsidR="00FE5E16" w:rsidRPr="00FE5E16">
          <w:rPr>
            <w:rFonts w:ascii="Verdana" w:eastAsia="Arial Unicode MS" w:hAnsi="Verdana" w:cs="Arial"/>
            <w:szCs w:val="20"/>
            <w:highlight w:val="yellow"/>
            <w:lang w:val="pt-BR"/>
            <w:rPrChange w:id="116" w:author="Rinaldo Rabello" w:date="2022-10-26T11:26:00Z">
              <w:rPr>
                <w:rFonts w:ascii="Verdana" w:eastAsia="Arial Unicode MS" w:hAnsi="Verdana" w:cs="Arial"/>
                <w:szCs w:val="20"/>
                <w:lang w:val="pt-BR"/>
              </w:rPr>
            </w:rPrChange>
          </w:rPr>
          <w:t>tem a</w:t>
        </w:r>
      </w:ins>
      <w:ins w:id="117" w:author="Rinaldo Rabello" w:date="2022-10-26T11:22:00Z">
        <w:r w:rsidR="00FE5E16" w:rsidRPr="00FE5E16">
          <w:rPr>
            <w:rFonts w:ascii="Verdana" w:eastAsia="Arial Unicode MS" w:hAnsi="Verdana" w:cs="Arial"/>
            <w:szCs w:val="20"/>
            <w:highlight w:val="yellow"/>
            <w:lang w:val="pt-BR"/>
            <w:rPrChange w:id="118" w:author="Rinaldo Rabello" w:date="2022-10-26T11:26:00Z">
              <w:rPr>
                <w:rFonts w:ascii="Verdana" w:eastAsia="Arial Unicode MS" w:hAnsi="Verdana" w:cs="Arial"/>
                <w:szCs w:val="20"/>
                <w:lang w:val="pt-BR"/>
              </w:rPr>
            </w:rPrChange>
          </w:rPr>
          <w:t xml:space="preserve"> obrigação de </w:t>
        </w:r>
      </w:ins>
      <w:ins w:id="119" w:author="Rinaldo Rabello" w:date="2022-10-26T11:23:00Z">
        <w:r w:rsidR="00FE5E16" w:rsidRPr="00FE5E16">
          <w:rPr>
            <w:rFonts w:ascii="Verdana" w:eastAsia="Arial Unicode MS" w:hAnsi="Verdana" w:cs="Arial"/>
            <w:szCs w:val="20"/>
            <w:highlight w:val="yellow"/>
            <w:lang w:val="pt-BR"/>
            <w:rPrChange w:id="120" w:author="Rinaldo Rabello" w:date="2022-10-26T11:26:00Z">
              <w:rPr>
                <w:rFonts w:ascii="Verdana" w:eastAsia="Arial Unicode MS" w:hAnsi="Verdana" w:cs="Arial"/>
                <w:szCs w:val="20"/>
                <w:lang w:val="pt-BR"/>
              </w:rPr>
            </w:rPrChange>
          </w:rPr>
          <w:t>aportar recursos “</w:t>
        </w:r>
      </w:ins>
      <w:ins w:id="121" w:author="Rinaldo Rabello" w:date="2022-10-26T11:20:00Z">
        <w:r w:rsidR="00FE5E16" w:rsidRPr="00FE5E16">
          <w:rPr>
            <w:rFonts w:ascii="Verdana" w:eastAsia="Arial Unicode MS" w:hAnsi="Verdana" w:cs="Arial"/>
            <w:i/>
            <w:iCs/>
            <w:szCs w:val="20"/>
            <w:highlight w:val="yellow"/>
            <w:lang w:val="pt-BR"/>
            <w:rPrChange w:id="122" w:author="Rinaldo Rabello" w:date="2022-10-26T11:26:00Z">
              <w:rPr>
                <w:rFonts w:ascii="Verdana" w:eastAsia="Arial Unicode MS" w:hAnsi="Verdana" w:cs="Arial"/>
                <w:szCs w:val="20"/>
                <w:lang w:val="pt-BR"/>
              </w:rPr>
            </w:rPrChange>
          </w:rPr>
          <w:t>para o cumprimento, pela Emissora, de quaisquer de suas obrigações pecuniárias decorrentes da emissão das Debêntures e da Escritura de Emissão</w:t>
        </w:r>
        <w:r w:rsidR="00FE5E16" w:rsidRPr="00FE5E16">
          <w:rPr>
            <w:rFonts w:ascii="Verdana" w:hAnsi="Verdana"/>
            <w:i/>
            <w:iCs/>
            <w:highlight w:val="yellow"/>
            <w:lang w:val="pt-BR"/>
            <w:rPrChange w:id="123" w:author="Rinaldo Rabello" w:date="2022-10-26T11:26:00Z">
              <w:rPr>
                <w:rFonts w:ascii="Verdana" w:hAnsi="Verdana"/>
                <w:lang w:val="pt-BR"/>
              </w:rPr>
            </w:rPrChange>
          </w:rPr>
          <w:t xml:space="preserve"> </w:t>
        </w:r>
      </w:ins>
      <w:ins w:id="124" w:author="Rinaldo Rabello" w:date="2022-10-26T11:19:00Z">
        <w:r w:rsidR="00FE5E16" w:rsidRPr="00FE5E16">
          <w:rPr>
            <w:rFonts w:ascii="Verdana" w:hAnsi="Verdana"/>
            <w:i/>
            <w:iCs/>
            <w:highlight w:val="yellow"/>
            <w:lang w:val="pt-BR"/>
            <w:rPrChange w:id="125" w:author="Rinaldo Rabello" w:date="2022-10-26T11:26:00Z">
              <w:rPr>
                <w:rFonts w:ascii="Verdana" w:hAnsi="Verdana"/>
                <w:lang w:val="pt-BR"/>
              </w:rPr>
            </w:rPrChange>
          </w:rPr>
          <w:t xml:space="preserve">para que seja possível, </w:t>
        </w:r>
      </w:ins>
      <w:ins w:id="126" w:author="Guilherme Vieira Tavares | Machado Meyer Advogados" w:date="2022-10-26T10:25:00Z">
        <w:r w:rsidRPr="00FE5E16">
          <w:rPr>
            <w:rFonts w:ascii="Verdana" w:hAnsi="Verdana"/>
            <w:i/>
            <w:iCs/>
            <w:highlight w:val="yellow"/>
            <w:lang w:val="pt-BR"/>
            <w:rPrChange w:id="127" w:author="Rinaldo Rabello" w:date="2022-10-26T11:26:00Z">
              <w:rPr>
                <w:rFonts w:ascii="Verdana" w:hAnsi="Verdana"/>
                <w:lang w:val="pt-BR"/>
              </w:rPr>
            </w:rPrChange>
          </w:rPr>
          <w:t>.</w:t>
        </w:r>
      </w:ins>
      <w:ins w:id="128" w:author="Rinaldo Rabello" w:date="2022-10-26T11:15:00Z">
        <w:r w:rsidR="00D5796C" w:rsidRPr="00FE5E16">
          <w:rPr>
            <w:rFonts w:ascii="Verdana" w:eastAsia="Arial Unicode MS" w:hAnsi="Verdana" w:cs="Arial"/>
            <w:i/>
            <w:iCs/>
            <w:szCs w:val="20"/>
            <w:highlight w:val="yellow"/>
            <w:lang w:val="pt-BR"/>
            <w:rPrChange w:id="129" w:author="Rinaldo Rabello" w:date="2022-10-26T11:26:00Z">
              <w:rPr>
                <w:rFonts w:ascii="Verdana" w:eastAsia="Arial Unicode MS" w:hAnsi="Verdana" w:cs="Arial"/>
                <w:szCs w:val="20"/>
                <w:lang w:val="pt-BR"/>
              </w:rPr>
            </w:rPrChange>
          </w:rPr>
          <w:t xml:space="preserve"> obrigações pecuniárias decorrentes da emissão das Debêntures e da Escritura de Emissão</w:t>
        </w:r>
      </w:ins>
      <w:ins w:id="130" w:author="Rinaldo Rabello" w:date="2022-10-26T11:23:00Z">
        <w:r w:rsidR="00FE5E16" w:rsidRPr="00FE5E16">
          <w:rPr>
            <w:rFonts w:ascii="Verdana" w:eastAsia="Arial Unicode MS" w:hAnsi="Verdana" w:cs="Arial"/>
            <w:i/>
            <w:iCs/>
            <w:szCs w:val="20"/>
            <w:highlight w:val="yellow"/>
            <w:lang w:val="pt-BR"/>
            <w:rPrChange w:id="131" w:author="Rinaldo Rabello" w:date="2022-10-26T11:26:00Z">
              <w:rPr>
                <w:rFonts w:ascii="Verdana" w:eastAsia="Arial Unicode MS" w:hAnsi="Verdana" w:cs="Arial"/>
                <w:i/>
                <w:iCs/>
                <w:szCs w:val="20"/>
                <w:lang w:val="pt-BR"/>
              </w:rPr>
            </w:rPrChange>
          </w:rPr>
          <w:t>”</w:t>
        </w:r>
      </w:ins>
      <w:ins w:id="132" w:author="Rinaldo Rabello" w:date="2022-10-26T11:26:00Z">
        <w:r w:rsidR="00FE5E16">
          <w:rPr>
            <w:rFonts w:ascii="Verdana" w:eastAsia="Arial Unicode MS" w:hAnsi="Verdana" w:cs="Arial"/>
            <w:i/>
            <w:iCs/>
            <w:szCs w:val="20"/>
            <w:highlight w:val="yellow"/>
            <w:lang w:val="pt-BR"/>
          </w:rPr>
          <w:t>.</w:t>
        </w:r>
      </w:ins>
    </w:p>
    <w:p w14:paraId="71CFB7EB" w14:textId="77B37431" w:rsidR="002359A1" w:rsidRPr="00FE5E16" w:rsidRDefault="002359A1" w:rsidP="002359A1">
      <w:pPr>
        <w:pStyle w:val="Level2"/>
        <w:numPr>
          <w:ilvl w:val="0"/>
          <w:numId w:val="0"/>
        </w:numPr>
        <w:spacing w:after="0" w:line="320" w:lineRule="exact"/>
        <w:ind w:left="426"/>
        <w:rPr>
          <w:ins w:id="133" w:author="Guilherme Vieira Tavares | Machado Meyer Advogados" w:date="2022-10-26T10:25:00Z"/>
          <w:rFonts w:ascii="Verdana" w:hAnsi="Verdana" w:cstheme="minorHAnsi"/>
          <w:szCs w:val="20"/>
          <w:highlight w:val="yellow"/>
          <w:lang w:val="pt-BR"/>
          <w:rPrChange w:id="134" w:author="Rinaldo Rabello" w:date="2022-10-26T11:26:00Z">
            <w:rPr>
              <w:ins w:id="135" w:author="Guilherme Vieira Tavares | Machado Meyer Advogados" w:date="2022-10-26T10:25:00Z"/>
              <w:rFonts w:ascii="Verdana" w:hAnsi="Verdana" w:cstheme="minorHAnsi"/>
              <w:szCs w:val="20"/>
              <w:lang w:val="pt-BR"/>
            </w:rPr>
          </w:rPrChange>
        </w:rPr>
        <w:pPrChange w:id="136" w:author="Veridiana FLEIDER MARCHEVSKY" w:date="2022-10-26T12:13:00Z">
          <w:pPr>
            <w:pStyle w:val="Level2"/>
            <w:numPr>
              <w:numId w:val="26"/>
            </w:numPr>
            <w:tabs>
              <w:tab w:val="clear" w:pos="1957"/>
            </w:tabs>
            <w:spacing w:after="0" w:line="320" w:lineRule="exact"/>
            <w:ind w:left="426" w:firstLine="0"/>
          </w:pPr>
        </w:pPrChange>
      </w:pPr>
      <w:ins w:id="137" w:author="Veridiana FLEIDER MARCHEVSKY" w:date="2022-10-26T12:13:00Z">
        <w:r>
          <w:rPr>
            <w:rFonts w:ascii="Verdana" w:hAnsi="Verdana"/>
            <w:lang w:val="pt-BR"/>
          </w:rPr>
          <w:t xml:space="preserve">Nota Voltalia: Ajuste na </w:t>
        </w:r>
      </w:ins>
      <w:ins w:id="138" w:author="Veridiana FLEIDER MARCHEVSKY" w:date="2022-10-26T12:14:00Z">
        <w:r>
          <w:rPr>
            <w:rFonts w:ascii="Verdana" w:hAnsi="Verdana"/>
            <w:lang w:val="pt-BR"/>
          </w:rPr>
          <w:t xml:space="preserve">1.1 para clarificar o ponto, o acordado é que a obrigação do ESA terá </w:t>
        </w:r>
      </w:ins>
      <w:ins w:id="139" w:author="Veridiana FLEIDER MARCHEVSKY" w:date="2022-10-26T12:15:00Z">
        <w:r>
          <w:rPr>
            <w:rFonts w:ascii="Verdana" w:hAnsi="Verdana"/>
            <w:lang w:val="pt-BR"/>
          </w:rPr>
          <w:t xml:space="preserve">30 dias para ser cumprida </w:t>
        </w:r>
        <w:proofErr w:type="gramStart"/>
        <w:r>
          <w:rPr>
            <w:rFonts w:ascii="Verdana" w:hAnsi="Verdana"/>
            <w:lang w:val="pt-BR"/>
          </w:rPr>
          <w:t>(  mesmo</w:t>
        </w:r>
        <w:proofErr w:type="gramEnd"/>
        <w:r>
          <w:rPr>
            <w:rFonts w:ascii="Verdana" w:hAnsi="Verdana"/>
            <w:lang w:val="pt-BR"/>
          </w:rPr>
          <w:t xml:space="preserve"> após o vencimento da </w:t>
        </w:r>
        <w:proofErr w:type="spellStart"/>
        <w:r>
          <w:rPr>
            <w:rFonts w:ascii="Verdana" w:hAnsi="Verdana"/>
            <w:lang w:val="pt-BR"/>
          </w:rPr>
          <w:t>divida</w:t>
        </w:r>
        <w:proofErr w:type="spellEnd"/>
        <w:r>
          <w:rPr>
            <w:rFonts w:ascii="Verdana" w:hAnsi="Verdana"/>
            <w:lang w:val="pt-BR"/>
          </w:rPr>
          <w:t>)</w:t>
        </w:r>
      </w:ins>
    </w:p>
    <w:p w14:paraId="0C1B925D" w14:textId="77777777" w:rsidR="00464518" w:rsidRPr="00464518" w:rsidRDefault="00464518" w:rsidP="00464518">
      <w:pPr>
        <w:pStyle w:val="PargrafodaLista"/>
        <w:rPr>
          <w:ins w:id="140" w:author="Guilherme Vieira Tavares | Machado Meyer Advogados" w:date="2022-10-26T10:25:00Z"/>
          <w:rFonts w:ascii="Verdana" w:hAnsi="Verdana"/>
          <w:lang w:val="pt-BR"/>
        </w:rPr>
      </w:pPr>
    </w:p>
    <w:p w14:paraId="2B7945D7" w14:textId="3EFD2BCF" w:rsidR="00464518" w:rsidRDefault="00430FBF" w:rsidP="00464518">
      <w:pPr>
        <w:pStyle w:val="Level2"/>
        <w:numPr>
          <w:ilvl w:val="1"/>
          <w:numId w:val="26"/>
        </w:numPr>
        <w:spacing w:after="0" w:line="320" w:lineRule="exact"/>
        <w:ind w:left="426" w:firstLine="0"/>
        <w:rPr>
          <w:ins w:id="141" w:author="Guilherme Vieira Tavares | Machado Meyer Advogados" w:date="2022-10-26T10:25:00Z"/>
          <w:rFonts w:ascii="Verdana" w:hAnsi="Verdana" w:cstheme="minorHAnsi"/>
          <w:szCs w:val="20"/>
          <w:lang w:val="pt-BR"/>
        </w:rPr>
      </w:pPr>
      <w:ins w:id="142" w:author="Guilherme Vieira Tavares | Machado Meyer Advogados" w:date="2022-10-26T10:25:00Z">
        <w:r w:rsidRPr="00464518">
          <w:rPr>
            <w:rFonts w:ascii="Verdana" w:hAnsi="Verdana"/>
            <w:lang w:val="pt-BR"/>
          </w:rPr>
          <w:t xml:space="preserve"> </w:t>
        </w:r>
        <w:r w:rsidR="00464518" w:rsidRPr="00464518">
          <w:rPr>
            <w:rFonts w:ascii="Verdana" w:hAnsi="Verdana"/>
            <w:lang w:val="pt-BR"/>
          </w:rPr>
          <w:t xml:space="preserve">Para fins de cumprimento do ESA do Projeto ora assumido, a </w:t>
        </w:r>
        <w:r w:rsidR="00464518" w:rsidRPr="00464518">
          <w:rPr>
            <w:rFonts w:ascii="Verdana" w:eastAsia="SimHei" w:hAnsi="Verdana" w:cstheme="minorHAnsi"/>
            <w:szCs w:val="20"/>
            <w:lang w:val="pt-BR"/>
          </w:rPr>
          <w:t xml:space="preserve">VSA e a </w:t>
        </w:r>
      </w:ins>
      <w:r w:rsidR="00464518" w:rsidRPr="00464518">
        <w:rPr>
          <w:rFonts w:ascii="Verdana" w:eastAsia="SimHei" w:hAnsi="Verdana" w:cstheme="minorHAnsi"/>
          <w:szCs w:val="20"/>
          <w:lang w:val="pt-BR"/>
        </w:rPr>
        <w:t xml:space="preserve">Emissora </w:t>
      </w:r>
      <w:del w:id="143" w:author="Guilherme Vieira Tavares | Machado Meyer Advogados" w:date="2022-10-26T10:25:00Z">
        <w:r w:rsidR="004E4086">
          <w:rPr>
            <w:rFonts w:ascii="Verdana" w:hAnsi="Verdana"/>
            <w:lang w:val="pt-BR"/>
          </w:rPr>
          <w:delText>e/ou das SPEs</w:delText>
        </w:r>
        <w:r w:rsidRPr="00541269">
          <w:rPr>
            <w:rFonts w:ascii="Verdana" w:hAnsi="Verdana"/>
            <w:lang w:val="pt-BR"/>
          </w:rPr>
          <w:delText xml:space="preserve">; </w:delText>
        </w:r>
        <w:r w:rsidRPr="0006553E">
          <w:rPr>
            <w:rFonts w:ascii="Verdana" w:hAnsi="Verdana"/>
            <w:lang w:val="pt-BR"/>
          </w:rPr>
          <w:delText>e/ou</w:delText>
        </w:r>
        <w:r w:rsidRPr="00541269">
          <w:rPr>
            <w:rFonts w:ascii="Verdana" w:hAnsi="Verdana"/>
            <w:lang w:val="pt-BR"/>
          </w:rPr>
          <w:delText xml:space="preserve"> </w:delText>
        </w:r>
        <w:r w:rsidRPr="0006553E">
          <w:rPr>
            <w:rFonts w:ascii="Verdana" w:hAnsi="Verdana"/>
            <w:lang w:val="pt-BR"/>
          </w:rPr>
          <w:delText xml:space="preserve">(2) </w:delText>
        </w:r>
        <w:r w:rsidR="004E4086" w:rsidRPr="0006553E">
          <w:rPr>
            <w:rFonts w:ascii="Verdana" w:hAnsi="Verdana"/>
            <w:lang w:val="pt-BR"/>
          </w:rPr>
          <w:delText>concessão de</w:delText>
        </w:r>
        <w:r w:rsidRPr="0006553E">
          <w:rPr>
            <w:rFonts w:ascii="Verdana" w:hAnsi="Verdana"/>
            <w:lang w:val="pt-BR"/>
          </w:rPr>
          <w:delText xml:space="preserve"> mútuo</w:delText>
        </w:r>
        <w:r w:rsidR="004E4086" w:rsidRPr="0006553E">
          <w:rPr>
            <w:rFonts w:ascii="Verdana" w:hAnsi="Verdana"/>
            <w:lang w:val="pt-BR"/>
          </w:rPr>
          <w:delText>s com</w:delText>
        </w:r>
      </w:del>
      <w:ins w:id="144" w:author="Guilherme Vieira Tavares | Machado Meyer Advogados" w:date="2022-10-26T10:25:00Z">
        <w:r w:rsidR="00464518" w:rsidRPr="00464518">
          <w:rPr>
            <w:rFonts w:ascii="Verdana" w:hAnsi="Verdana"/>
            <w:lang w:val="pt-BR"/>
          </w:rPr>
          <w:t>se obrigam a realizar o Aporte, no</w:t>
        </w:r>
      </w:ins>
      <w:r w:rsidR="00464518" w:rsidRPr="00464518">
        <w:rPr>
          <w:rFonts w:ascii="Verdana" w:hAnsi="Verdana"/>
          <w:lang w:val="pt-BR"/>
        </w:rPr>
        <w:t xml:space="preserve"> prazo de </w:t>
      </w:r>
      <w:del w:id="145" w:author="Guilherme Vieira Tavares | Machado Meyer Advogados" w:date="2022-10-26T10:25:00Z">
        <w:r w:rsidR="004E4086" w:rsidRPr="0006553E">
          <w:rPr>
            <w:rFonts w:ascii="Verdana" w:hAnsi="Verdana"/>
            <w:lang w:val="pt-BR"/>
          </w:rPr>
          <w:delText>vencimento posterior ao prazo da Emissão das Debêntures</w:delText>
        </w:r>
        <w:r w:rsidRPr="00541269">
          <w:rPr>
            <w:rFonts w:ascii="Verdana" w:hAnsi="Verdana"/>
            <w:lang w:val="pt-BR"/>
          </w:rPr>
          <w:delText xml:space="preserve">, em valor suficiente para sanar a insuficiência em questão conforme </w:delText>
        </w:r>
      </w:del>
      <w:ins w:id="146" w:author="Guilherme Vieira Tavares | Machado Meyer Advogados" w:date="2022-10-26T10:25:00Z">
        <w:r w:rsidR="00464518" w:rsidRPr="00464518">
          <w:rPr>
            <w:rFonts w:ascii="Verdana" w:hAnsi="Verdana"/>
            <w:lang w:val="pt-BR"/>
          </w:rPr>
          <w:t xml:space="preserve">até 30 (trinta) dias corridos contados do envio de </w:t>
        </w:r>
      </w:ins>
      <w:r w:rsidR="00464518" w:rsidRPr="00464518">
        <w:rPr>
          <w:rFonts w:ascii="Verdana" w:hAnsi="Verdana"/>
          <w:lang w:val="pt-BR"/>
        </w:rPr>
        <w:t xml:space="preserve">notificação </w:t>
      </w:r>
      <w:del w:id="147" w:author="Guilherme Vieira Tavares | Machado Meyer Advogados" w:date="2022-10-26T10:25:00Z">
        <w:r w:rsidRPr="00541269">
          <w:rPr>
            <w:rFonts w:ascii="Verdana" w:hAnsi="Verdana"/>
            <w:lang w:val="pt-BR"/>
          </w:rPr>
          <w:delText>enviada</w:delText>
        </w:r>
      </w:del>
      <w:ins w:id="148" w:author="Guilherme Vieira Tavares | Machado Meyer Advogados" w:date="2022-10-26T10:25:00Z">
        <w:r w:rsidR="00464518" w:rsidRPr="00464518">
          <w:rPr>
            <w:rFonts w:ascii="Verdana" w:hAnsi="Verdana"/>
            <w:lang w:val="pt-BR"/>
          </w:rPr>
          <w:t>neste sentido</w:t>
        </w:r>
      </w:ins>
      <w:r w:rsidR="00464518" w:rsidRPr="00464518">
        <w:rPr>
          <w:rFonts w:ascii="Verdana" w:hAnsi="Verdana"/>
          <w:lang w:val="pt-BR"/>
        </w:rPr>
        <w:t xml:space="preserve"> pelo Agente Fiduciário, </w:t>
      </w:r>
      <w:del w:id="149" w:author="Guilherme Vieira Tavares | Machado Meyer Advogados" w:date="2022-10-26T10:25:00Z">
        <w:r w:rsidRPr="00541269">
          <w:rPr>
            <w:rFonts w:ascii="Verdana" w:hAnsi="Verdana"/>
            <w:lang w:val="pt-BR"/>
          </w:rPr>
          <w:delText xml:space="preserve">nos termos deste instrumento. </w:delText>
        </w:r>
      </w:del>
      <w:ins w:id="150" w:author="Guilherme Vieira Tavares | Machado Meyer Advogados" w:date="2022-10-26T10:25:00Z">
        <w:r w:rsidR="00464518" w:rsidRPr="00464518">
          <w:rPr>
            <w:rFonts w:ascii="Verdana" w:hAnsi="Verdana"/>
            <w:lang w:val="pt-BR"/>
          </w:rPr>
          <w:t>conforme</w:t>
        </w:r>
        <w:r w:rsidR="00464518">
          <w:rPr>
            <w:rFonts w:ascii="Verdana" w:hAnsi="Verdana"/>
            <w:lang w:val="pt-BR"/>
          </w:rPr>
          <w:t xml:space="preserve"> deliberado em Assembleia de Debenturistas (conforme definido na Escritura de Emissão</w:t>
        </w:r>
      </w:ins>
      <w:ins w:id="151" w:author="Rinaldo Rabello" w:date="2022-10-26T11:26:00Z">
        <w:r w:rsidR="00FE5E16">
          <w:rPr>
            <w:rFonts w:ascii="Verdana" w:hAnsi="Verdana"/>
            <w:lang w:val="pt-BR"/>
          </w:rPr>
          <w:t>)</w:t>
        </w:r>
      </w:ins>
      <w:ins w:id="152" w:author="Guilherme Vieira Tavares | Machado Meyer Advogados" w:date="2022-10-26T10:25:00Z">
        <w:r w:rsidR="00464518" w:rsidRPr="00541269">
          <w:rPr>
            <w:rFonts w:ascii="Verdana" w:hAnsi="Verdana"/>
            <w:lang w:val="pt-BR"/>
          </w:rPr>
          <w:t>. Os Aportes deverão ser feitos em recursos imediatamente disponíveis e em moeda corrente nacional, nos termos deste instrumento.</w:t>
        </w:r>
      </w:ins>
    </w:p>
    <w:p w14:paraId="37C7208C" w14:textId="66790BDD" w:rsidR="00464518" w:rsidRPr="00464518" w:rsidRDefault="00464518" w:rsidP="00464518">
      <w:pPr>
        <w:pStyle w:val="Level2"/>
        <w:numPr>
          <w:ilvl w:val="0"/>
          <w:numId w:val="0"/>
        </w:numPr>
        <w:spacing w:after="0" w:line="320" w:lineRule="exact"/>
        <w:ind w:left="426"/>
        <w:rPr>
          <w:ins w:id="153" w:author="Guilherme Vieira Tavares | Machado Meyer Advogados" w:date="2022-10-26T10:25:00Z"/>
          <w:rFonts w:ascii="Verdana" w:hAnsi="Verdana" w:cstheme="minorHAnsi"/>
          <w:szCs w:val="20"/>
          <w:lang w:val="pt-BR"/>
        </w:rPr>
      </w:pPr>
    </w:p>
    <w:p w14:paraId="6D386BB4" w14:textId="77777777" w:rsidR="00464518" w:rsidRDefault="00464518" w:rsidP="00464518">
      <w:pPr>
        <w:pStyle w:val="PargrafodaLista"/>
        <w:rPr>
          <w:ins w:id="154" w:author="Guilherme Vieira Tavares | Machado Meyer Advogados" w:date="2022-10-26T10:25:00Z"/>
          <w:rFonts w:ascii="Verdana" w:hAnsi="Verdana"/>
          <w:lang w:val="pt-BR"/>
        </w:rPr>
      </w:pPr>
    </w:p>
    <w:p w14:paraId="37C6BFF2" w14:textId="29E241A3" w:rsidR="00436D20" w:rsidRPr="00993D63"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 xml:space="preserve">dias corridos para a realização do Aporte compreende o efetivo prazo necessário para que os recursos ingressem </w:t>
      </w:r>
      <w:r w:rsidRPr="000D4C32">
        <w:rPr>
          <w:rFonts w:ascii="Verdana" w:hAnsi="Verdana"/>
          <w:lang w:val="pt-BR"/>
        </w:rPr>
        <w:t>na</w:t>
      </w:r>
      <w:r w:rsidR="004E4086" w:rsidRPr="000D4C32">
        <w:rPr>
          <w:rFonts w:ascii="Verdana" w:hAnsi="Verdana"/>
          <w:lang w:val="pt-BR"/>
        </w:rPr>
        <w:t xml:space="preserve"> </w:t>
      </w:r>
      <w:commentRangeStart w:id="155"/>
      <w:r w:rsidR="004E4086" w:rsidRPr="000D4C32">
        <w:rPr>
          <w:rFonts w:ascii="Verdana" w:hAnsi="Verdana"/>
          <w:lang w:val="pt-BR"/>
        </w:rPr>
        <w:t>Emissora</w:t>
      </w:r>
      <w:commentRangeEnd w:id="155"/>
      <w:r w:rsidR="002359A1">
        <w:rPr>
          <w:rStyle w:val="Refdecomentrio"/>
          <w:kern w:val="0"/>
        </w:rPr>
        <w:commentReference w:id="155"/>
      </w:r>
      <w:r w:rsidR="004E4086" w:rsidRPr="000D4C32">
        <w:rPr>
          <w:rFonts w:ascii="Verdana" w:hAnsi="Verdana"/>
          <w:lang w:val="pt-BR"/>
        </w:rPr>
        <w:t xml:space="preserve"> e/</w:t>
      </w:r>
      <w:proofErr w:type="spellStart"/>
      <w:r w:rsidR="004E4086" w:rsidRPr="000D4C32">
        <w:rPr>
          <w:rFonts w:ascii="Verdana" w:hAnsi="Verdana"/>
          <w:lang w:val="pt-BR"/>
        </w:rPr>
        <w:t>ou</w:t>
      </w:r>
      <w:del w:id="156" w:author="Rinaldo Rabello" w:date="2022-10-26T11:33:00Z">
        <w:r w:rsidR="004E4086" w:rsidDel="000D4C32">
          <w:rPr>
            <w:rFonts w:ascii="Verdana" w:hAnsi="Verdana"/>
            <w:lang w:val="pt-BR"/>
          </w:rPr>
          <w:delText xml:space="preserve"> </w:delText>
        </w:r>
      </w:del>
      <w:r w:rsidR="004E4086">
        <w:rPr>
          <w:rFonts w:ascii="Verdana" w:hAnsi="Verdana"/>
          <w:lang w:val="pt-BR"/>
        </w:rPr>
        <w:t>nas</w:t>
      </w:r>
      <w:proofErr w:type="spellEnd"/>
      <w:r w:rsidR="004E4086">
        <w:rPr>
          <w:rFonts w:ascii="Verdana" w:hAnsi="Verdana"/>
          <w:lang w:val="pt-BR"/>
        </w:rPr>
        <w:t xml:space="preserve"> </w:t>
      </w:r>
      <w:proofErr w:type="spellStart"/>
      <w:r w:rsidR="004E4086">
        <w:rPr>
          <w:rFonts w:ascii="Verdana" w:hAnsi="Verdana"/>
          <w:lang w:val="pt-BR"/>
        </w:rPr>
        <w:t>SPEs</w:t>
      </w:r>
      <w:proofErr w:type="spellEnd"/>
      <w:r w:rsidR="004E4086">
        <w:rPr>
          <w:rFonts w:ascii="Verdana" w:hAnsi="Verdana"/>
          <w:lang w:val="pt-BR"/>
        </w:rPr>
        <w:t>, conforme o caso</w:t>
      </w:r>
      <w:r w:rsidRPr="00541269">
        <w:rPr>
          <w:rFonts w:ascii="Verdana" w:hAnsi="Verdana"/>
          <w:lang w:val="pt-BR"/>
        </w:rPr>
        <w:t>, como a emissão/assinatura dos boletins de subscrição e a efetiva integralização das ações emitidas e/ou a celebração do contrato de mútuo.</w:t>
      </w:r>
      <w:del w:id="157" w:author="Guilherme Vieira Tavares | Machado Meyer Advogados" w:date="2022-10-26T10:25:00Z">
        <w:r w:rsidRPr="00541269">
          <w:rPr>
            <w:rFonts w:ascii="Verdana" w:hAnsi="Verdana"/>
            <w:lang w:val="pt-BR"/>
          </w:rPr>
          <w:delText xml:space="preserve"> </w:delText>
        </w:r>
      </w:del>
    </w:p>
    <w:p w14:paraId="5582CDF3" w14:textId="77777777" w:rsidR="00993D63" w:rsidRPr="00541269" w:rsidRDefault="00993D63">
      <w:pPr>
        <w:pStyle w:val="Level2"/>
        <w:numPr>
          <w:ilvl w:val="0"/>
          <w:numId w:val="0"/>
        </w:numPr>
        <w:spacing w:after="0" w:line="320" w:lineRule="exact"/>
        <w:ind w:left="426"/>
        <w:rPr>
          <w:rFonts w:ascii="Verdana" w:hAnsi="Verdana"/>
          <w:lang w:val="pt-BR"/>
          <w:rPrChange w:id="158" w:author="Guilherme Vieira Tavares | Machado Meyer Advogados" w:date="2022-10-26T10:25:00Z">
            <w:rPr>
              <w:rFonts w:ascii="Verdana" w:hAnsi="Verdana"/>
              <w:b/>
              <w:lang w:val="pt-BR"/>
            </w:rPr>
          </w:rPrChange>
        </w:rPr>
        <w:pPrChange w:id="159" w:author="Guilherme Vieira Tavares | Machado Meyer Advogados" w:date="2022-10-26T10:25:00Z">
          <w:pPr>
            <w:pStyle w:val="Level2"/>
            <w:numPr>
              <w:ilvl w:val="0"/>
              <w:numId w:val="0"/>
            </w:numPr>
            <w:tabs>
              <w:tab w:val="clear" w:pos="1957"/>
              <w:tab w:val="num" w:pos="743"/>
            </w:tabs>
            <w:spacing w:after="0" w:line="320" w:lineRule="exact"/>
            <w:ind w:left="0" w:firstLine="0"/>
          </w:pPr>
        </w:pPrChange>
      </w:pPr>
    </w:p>
    <w:p w14:paraId="5EBE7117" w14:textId="46876A2C"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825688">
        <w:rPr>
          <w:rFonts w:ascii="Verdana" w:eastAsia="Arial Unicode MS" w:hAnsi="Verdana" w:cstheme="minorHAnsi"/>
          <w:szCs w:val="20"/>
          <w:lang w:val="pt-BR"/>
        </w:rPr>
        <w:t xml:space="preserve">em até </w:t>
      </w:r>
      <w:r w:rsidR="008B2E1A" w:rsidRPr="00825688">
        <w:rPr>
          <w:rFonts w:ascii="Verdana" w:eastAsia="Arial Unicode MS" w:hAnsi="Verdana" w:cstheme="minorHAnsi"/>
          <w:szCs w:val="20"/>
          <w:lang w:val="pt-BR"/>
        </w:rPr>
        <w:t>3</w:t>
      </w:r>
      <w:r w:rsidR="00E15323" w:rsidRPr="00825688">
        <w:rPr>
          <w:rFonts w:ascii="Verdana" w:eastAsia="Arial Unicode MS" w:hAnsi="Verdana" w:cstheme="minorHAnsi"/>
          <w:szCs w:val="20"/>
          <w:lang w:val="pt-BR"/>
        </w:rPr>
        <w:t xml:space="preserve">0 </w:t>
      </w:r>
      <w:del w:id="160" w:author="Guilherme Vieira Tavares | Machado Meyer Advogados" w:date="2022-10-26T10:25:00Z">
        <w:r w:rsidR="00E15323" w:rsidRPr="0006553E">
          <w:rPr>
            <w:rFonts w:ascii="Verdana" w:eastAsia="Arial Unicode MS" w:hAnsi="Verdana" w:cstheme="minorHAnsi"/>
            <w:szCs w:val="20"/>
            <w:lang w:val="pt-BR"/>
          </w:rPr>
          <w:delText xml:space="preserve"> </w:delText>
        </w:r>
      </w:del>
      <w:r w:rsidR="00E15323" w:rsidRPr="00825688">
        <w:rPr>
          <w:rFonts w:ascii="Verdana" w:eastAsia="Arial Unicode MS" w:hAnsi="Verdana" w:cstheme="minorHAnsi"/>
          <w:szCs w:val="20"/>
          <w:lang w:val="pt-BR"/>
        </w:rPr>
        <w:t>(</w:t>
      </w:r>
      <w:r w:rsidR="008B2E1A" w:rsidRPr="00825688">
        <w:rPr>
          <w:rFonts w:ascii="Verdana" w:eastAsia="Arial Unicode MS" w:hAnsi="Verdana" w:cstheme="minorHAnsi"/>
          <w:szCs w:val="20"/>
          <w:lang w:val="pt-BR"/>
        </w:rPr>
        <w:t>trin</w:t>
      </w:r>
      <w:r w:rsidR="00E15323" w:rsidRPr="00825688">
        <w:rPr>
          <w:rFonts w:ascii="Verdana" w:eastAsia="Arial Unicode MS" w:hAnsi="Verdana" w:cstheme="minorHAnsi"/>
          <w:szCs w:val="20"/>
          <w:lang w:val="pt-BR"/>
        </w:rPr>
        <w:t xml:space="preserve">ta) </w:t>
      </w:r>
      <w:r w:rsidRPr="00825688">
        <w:rPr>
          <w:rFonts w:ascii="Verdana" w:eastAsia="Arial Unicode MS" w:hAnsi="Verdana" w:cstheme="minorHAnsi"/>
          <w:szCs w:val="20"/>
          <w:lang w:val="pt-BR"/>
        </w:rPr>
        <w:t>dias contados</w:t>
      </w:r>
      <w:r w:rsidRPr="00541269">
        <w:rPr>
          <w:rFonts w:ascii="Verdana" w:eastAsia="Arial Unicode MS" w:hAnsi="Verdana" w:cstheme="minorHAnsi"/>
          <w:szCs w:val="20"/>
          <w:lang w:val="pt-BR"/>
        </w:rPr>
        <w:t xml:space="preserve"> da data em que qualquer Aporte tenha sido executado.</w:t>
      </w:r>
    </w:p>
    <w:bookmarkEnd w:id="38"/>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41C51C20"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w:t>
      </w:r>
      <w:ins w:id="161" w:author="Rinaldo Rabello" w:date="2022-10-26T11:31:00Z">
        <w:r w:rsidR="000D4C32">
          <w:rPr>
            <w:rFonts w:ascii="Verdana" w:hAnsi="Verdana" w:cstheme="minorHAnsi"/>
            <w:szCs w:val="20"/>
            <w:lang w:val="pt-BR"/>
          </w:rPr>
          <w:t>est</w:t>
        </w:r>
      </w:ins>
      <w:r w:rsidR="00C42F79">
        <w:rPr>
          <w:rFonts w:ascii="Verdana" w:hAnsi="Verdana" w:cstheme="minorHAnsi"/>
          <w:szCs w:val="20"/>
          <w:lang w:val="pt-BR"/>
        </w:rPr>
        <w:t>a Cláusula 1</w:t>
      </w:r>
      <w:del w:id="162" w:author="Rinaldo Rabello" w:date="2022-10-26T11:31:00Z">
        <w:r w:rsidR="00C42F79" w:rsidDel="000D4C32">
          <w:rPr>
            <w:rFonts w:ascii="Verdana" w:hAnsi="Verdana" w:cstheme="minorHAnsi"/>
            <w:szCs w:val="20"/>
            <w:lang w:val="pt-BR"/>
          </w:rPr>
          <w:delText>.1 acima</w:delText>
        </w:r>
      </w:del>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5400E55D"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 xml:space="preserve">VSA, </w:t>
      </w:r>
      <w:del w:id="163" w:author="Guilherme Vieira Tavares | Machado Meyer Advogados" w:date="2022-10-26T10:25:00Z">
        <w:r w:rsidR="00C42F79">
          <w:rPr>
            <w:rFonts w:ascii="Verdana" w:eastAsia="SimHei" w:hAnsi="Verdana" w:cstheme="minorHAnsi"/>
            <w:szCs w:val="20"/>
            <w:lang w:val="pt-BR"/>
          </w:rPr>
          <w:delText xml:space="preserve">, </w:delText>
        </w:r>
      </w:del>
      <w:r w:rsidR="00C42F79">
        <w:rPr>
          <w:rFonts w:ascii="Verdana" w:eastAsia="SimHei" w:hAnsi="Verdana" w:cstheme="minorHAnsi"/>
          <w:szCs w:val="20"/>
          <w:lang w:val="pt-BR"/>
        </w:rPr>
        <w:t>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 xml:space="preserve">Agente </w:t>
      </w:r>
      <w:r w:rsidR="00C42F79">
        <w:rPr>
          <w:rFonts w:ascii="Verdana" w:hAnsi="Verdana"/>
          <w:lang w:val="pt-BR"/>
        </w:rPr>
        <w:lastRenderedPageBreak/>
        <w:t>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64EDEFA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del w:id="164" w:author="Guilherme Vieira Tavares | Machado Meyer Advogados" w:date="2022-10-26T10:25:00Z">
        <w:r w:rsidR="00917108">
          <w:rPr>
            <w:rFonts w:ascii="Verdana" w:hAnsi="Verdana" w:cstheme="minorHAnsi"/>
            <w:szCs w:val="20"/>
            <w:lang w:val="pt-BR"/>
          </w:rPr>
          <w:delText>,</w:delText>
        </w:r>
        <w:r w:rsidR="002C7E69">
          <w:rPr>
            <w:rFonts w:ascii="Verdana" w:hAnsi="Verdana" w:cstheme="minorHAnsi"/>
            <w:szCs w:val="20"/>
            <w:lang w:val="pt-BR"/>
          </w:rPr>
          <w:delText>(</w:delText>
        </w:r>
      </w:del>
      <w:ins w:id="165" w:author="Guilherme Vieira Tavares | Machado Meyer Advogados" w:date="2022-10-26T10:25:00Z">
        <w:r w:rsidR="00917108">
          <w:rPr>
            <w:rFonts w:ascii="Verdana" w:hAnsi="Verdana" w:cstheme="minorHAnsi"/>
            <w:szCs w:val="20"/>
            <w:lang w:val="pt-BR"/>
          </w:rPr>
          <w:t>,</w:t>
        </w:r>
        <w:r w:rsidR="00FC7121">
          <w:rPr>
            <w:rFonts w:ascii="Verdana" w:hAnsi="Verdana" w:cstheme="minorHAnsi"/>
            <w:szCs w:val="20"/>
            <w:lang w:val="pt-BR"/>
          </w:rPr>
          <w:t xml:space="preserve"> </w:t>
        </w:r>
        <w:r w:rsidR="002C7E69">
          <w:rPr>
            <w:rFonts w:ascii="Verdana" w:hAnsi="Verdana" w:cstheme="minorHAnsi"/>
            <w:szCs w:val="20"/>
            <w:lang w:val="pt-BR"/>
          </w:rPr>
          <w:t>(</w:t>
        </w:r>
      </w:ins>
      <w:r w:rsidR="002C7E69">
        <w:rPr>
          <w:rFonts w:ascii="Verdana" w:hAnsi="Verdana" w:cstheme="minorHAnsi"/>
          <w:szCs w:val="20"/>
          <w:lang w:val="pt-BR"/>
        </w:rPr>
        <w:t>i) da Emissora</w:t>
      </w:r>
      <w:del w:id="166" w:author="Guilherme Vieira Tavares | Machado Meyer Advogados" w:date="2022-10-26T10:25:00Z">
        <w:r w:rsidR="002C7E69">
          <w:rPr>
            <w:rFonts w:ascii="Verdana" w:hAnsi="Verdana" w:cstheme="minorHAnsi"/>
            <w:szCs w:val="20"/>
            <w:lang w:val="pt-BR"/>
          </w:rPr>
          <w:delText>;</w:delText>
        </w:r>
      </w:del>
      <w:r w:rsidR="002C7E69">
        <w:rPr>
          <w:rFonts w:ascii="Verdana" w:hAnsi="Verdana" w:cstheme="minorHAnsi"/>
          <w:szCs w:val="20"/>
          <w:lang w:val="pt-BR"/>
        </w:rPr>
        <w:t xml:space="preserve"> e (</w:t>
      </w:r>
      <w:proofErr w:type="spellStart"/>
      <w:r w:rsidR="002C7E69">
        <w:rPr>
          <w:rFonts w:ascii="Verdana" w:hAnsi="Verdana" w:cstheme="minorHAnsi"/>
          <w:szCs w:val="20"/>
          <w:lang w:val="pt-BR"/>
        </w:rPr>
        <w:t>ii</w:t>
      </w:r>
      <w:proofErr w:type="spellEnd"/>
      <w:r w:rsidR="002C7E69">
        <w:rPr>
          <w:rFonts w:ascii="Verdana" w:hAnsi="Verdana" w:cstheme="minorHAnsi"/>
          <w:szCs w:val="20"/>
          <w:lang w:val="pt-BR"/>
        </w:rPr>
        <w:t xml:space="preserve">) das </w:t>
      </w:r>
      <w:proofErr w:type="spellStart"/>
      <w:r w:rsidR="002C7E69">
        <w:rPr>
          <w:rFonts w:ascii="Verdana" w:hAnsi="Verdana" w:cstheme="minorHAnsi"/>
          <w:szCs w:val="20"/>
          <w:lang w:val="pt-BR"/>
        </w:rPr>
        <w:t>SPEs</w:t>
      </w:r>
      <w:proofErr w:type="spellEnd"/>
      <w:proofErr w:type="gramStart"/>
      <w:r w:rsidR="002C7E69">
        <w:rPr>
          <w:rFonts w:ascii="Verdana" w:hAnsi="Verdana" w:cstheme="minorHAnsi"/>
          <w:szCs w:val="20"/>
          <w:lang w:val="pt-BR"/>
        </w:rPr>
        <w:t xml:space="preserve">, </w:t>
      </w:r>
      <w:r w:rsidR="00917108">
        <w:rPr>
          <w:rFonts w:ascii="Verdana" w:hAnsi="Verdana" w:cstheme="minorHAnsi"/>
          <w:szCs w:val="20"/>
          <w:lang w:val="pt-BR"/>
        </w:rPr>
        <w:t>,</w:t>
      </w:r>
      <w:proofErr w:type="gramEnd"/>
      <w:r w:rsidR="00917108">
        <w:rPr>
          <w:rFonts w:ascii="Verdana" w:hAnsi="Verdana" w:cstheme="minorHAnsi"/>
          <w:szCs w:val="20"/>
          <w:lang w:val="pt-BR"/>
        </w:rPr>
        <w:t xml:space="preserve">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w:t>
      </w:r>
      <w:proofErr w:type="spellStart"/>
      <w:r w:rsidR="00F64840">
        <w:rPr>
          <w:rFonts w:ascii="Verdana" w:eastAsia="SimHei" w:hAnsi="Verdana" w:cstheme="minorHAnsi"/>
          <w:szCs w:val="20"/>
          <w:lang w:val="pt-BR"/>
        </w:rPr>
        <w:t>da</w:t>
      </w:r>
      <w:proofErr w:type="spellEnd"/>
      <w:r w:rsidR="00F64840">
        <w:rPr>
          <w:rFonts w:ascii="Verdana" w:eastAsia="SimHei" w:hAnsi="Verdana" w:cstheme="minorHAnsi"/>
          <w:szCs w:val="20"/>
          <w:lang w:val="pt-BR"/>
        </w:rPr>
        <w:t xml:space="preserve">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xml:space="preserve">, em relação </w:t>
      </w:r>
      <w:r w:rsidRPr="001B739D">
        <w:rPr>
          <w:rFonts w:ascii="Verdana" w:hAnsi="Verdana" w:cstheme="minorHAnsi"/>
          <w:szCs w:val="20"/>
          <w:lang w:val="pt-BR"/>
        </w:rPr>
        <w:lastRenderedPageBreak/>
        <w:t>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w:t>
      </w:r>
      <w:proofErr w:type="gramStart"/>
      <w:r w:rsidR="00DE41AF">
        <w:rPr>
          <w:rFonts w:ascii="Verdana" w:hAnsi="Verdana" w:cstheme="minorHAnsi"/>
          <w:szCs w:val="20"/>
          <w:lang w:val="pt-BR"/>
        </w:rPr>
        <w:t xml:space="preserve">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s</w:t>
      </w:r>
      <w:proofErr w:type="gramEnd"/>
      <w:r w:rsidR="00466899" w:rsidRPr="001B739D">
        <w:rPr>
          <w:rFonts w:ascii="Verdana" w:hAnsi="Verdana" w:cstheme="minorHAnsi"/>
          <w:szCs w:val="20"/>
          <w:lang w:val="pt-BR"/>
        </w:rPr>
        <w:t xml:space="preserve">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170F5F97"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del w:id="167" w:author="Guilherme Vieira Tavares | Machado Meyer Advogados" w:date="2022-10-26T10:25:00Z">
        <w:r w:rsidR="005662C3">
          <w:rPr>
            <w:rFonts w:ascii="Verdana" w:eastAsia="SimHei" w:hAnsi="Verdana" w:cstheme="minorHAnsi"/>
            <w:szCs w:val="20"/>
            <w:lang w:val="pt-BR"/>
          </w:rPr>
          <w:delText xml:space="preserve"> </w:delText>
        </w:r>
      </w:del>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2C006A0B"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168"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ins w:id="169"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comprovada e diretamente</w:t>
      </w:r>
      <w:ins w:id="170"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por dolo ou culpa exclusiva</w:t>
      </w:r>
      <w:ins w:id="171"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grave</w:t>
      </w:r>
      <w:ins w:id="172"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ins w:id="173" w:author="Guilherme Vieira Tavares | Machado Meyer Advogados" w:date="2022-10-26T10:25:00Z">
        <w:r w:rsidR="00FC7121">
          <w:rPr>
            <w:rFonts w:ascii="Verdana" w:eastAsia="SimHei" w:hAnsi="Verdana" w:cstheme="minorHAnsi"/>
            <w:szCs w:val="20"/>
            <w:lang w:val="pt-BR"/>
          </w:rPr>
          <w:t>/ou</w:t>
        </w:r>
      </w:ins>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del w:id="174" w:author="Guilherme Vieira Tavares | Machado Meyer Advogados" w:date="2022-10-26T10:25:00Z">
        <w:r>
          <w:rPr>
            <w:rFonts w:ascii="Verdana" w:eastAsia="SimHei" w:hAnsi="Verdana" w:cstheme="minorHAnsi"/>
            <w:szCs w:val="20"/>
            <w:lang w:val="pt-BR"/>
          </w:rPr>
          <w:delText xml:space="preserve"> </w:delText>
        </w:r>
        <w:r w:rsidR="0018689D" w:rsidRPr="001B739D">
          <w:rPr>
            <w:rFonts w:ascii="Verdana" w:hAnsi="Verdana" w:cstheme="minorHAnsi"/>
            <w:bCs/>
            <w:szCs w:val="20"/>
            <w:lang w:val="pt-BR"/>
          </w:rPr>
          <w:delText>dever</w:delText>
        </w:r>
        <w:r w:rsidR="0018689D">
          <w:rPr>
            <w:rFonts w:ascii="Verdana" w:hAnsi="Verdana" w:cstheme="minorHAnsi"/>
            <w:bCs/>
            <w:szCs w:val="20"/>
            <w:lang w:val="pt-BR"/>
          </w:rPr>
          <w:delText>á</w:delText>
        </w:r>
      </w:del>
      <w:ins w:id="175" w:author="Guilherme Vieira Tavares | Machado Meyer Advogados" w:date="2022-10-26T10:25:00Z">
        <w:r w:rsidR="00FC7121">
          <w:rPr>
            <w:rFonts w:ascii="Verdana" w:eastAsia="SimHei" w:hAnsi="Verdana" w:cstheme="minorHAnsi"/>
            <w:szCs w:val="20"/>
            <w:lang w:val="pt-BR"/>
          </w:rPr>
          <w:t>,</w:t>
        </w:r>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r w:rsidR="00FC7121">
          <w:rPr>
            <w:rFonts w:ascii="Verdana" w:hAnsi="Verdana" w:cstheme="minorHAnsi"/>
            <w:bCs/>
            <w:szCs w:val="20"/>
            <w:lang w:val="pt-BR"/>
          </w:rPr>
          <w:t>ão</w:t>
        </w:r>
      </w:ins>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del w:id="176" w:author="Guilherme Vieira Tavares | Machado Meyer Advogados" w:date="2022-10-26T10:25:00Z">
        <w:r w:rsidR="00E43E5B">
          <w:rPr>
            <w:rFonts w:ascii="Verdana" w:hAnsi="Verdana" w:cstheme="minorHAnsi"/>
            <w:szCs w:val="20"/>
            <w:lang w:val="pt-BR"/>
          </w:rPr>
          <w:delText>VSA</w:delText>
        </w:r>
        <w:r w:rsidR="003217CC">
          <w:rPr>
            <w:rFonts w:ascii="Verdana" w:eastAsia="SimHei" w:hAnsi="Verdana" w:cstheme="minorHAnsi"/>
            <w:szCs w:val="20"/>
            <w:lang w:val="pt-BR"/>
          </w:rPr>
          <w:delText>e</w:delText>
        </w:r>
      </w:del>
      <w:ins w:id="177" w:author="Guilherme Vieira Tavares | Machado Meyer Advogados" w:date="2022-10-26T10:25:00Z">
        <w:r w:rsidR="00E43E5B">
          <w:rPr>
            <w:rFonts w:ascii="Verdana" w:hAnsi="Verdana" w:cstheme="minorHAnsi"/>
            <w:szCs w:val="20"/>
            <w:lang w:val="pt-BR"/>
          </w:rPr>
          <w:t>VSA</w:t>
        </w:r>
        <w:r w:rsidR="00895317">
          <w:rPr>
            <w:rFonts w:ascii="Verdana" w:hAnsi="Verdana" w:cstheme="minorHAnsi"/>
            <w:szCs w:val="20"/>
            <w:lang w:val="pt-BR"/>
          </w:rPr>
          <w:t xml:space="preserve"> </w:t>
        </w:r>
        <w:r w:rsidR="003217CC">
          <w:rPr>
            <w:rFonts w:ascii="Verdana" w:eastAsia="SimHei" w:hAnsi="Verdana" w:cstheme="minorHAnsi"/>
            <w:szCs w:val="20"/>
            <w:lang w:val="pt-BR"/>
          </w:rPr>
          <w:t>e</w:t>
        </w:r>
      </w:ins>
      <w:r w:rsidR="003217CC">
        <w:rPr>
          <w:rFonts w:ascii="Verdana" w:eastAsia="SimHei" w:hAnsi="Verdana" w:cstheme="minorHAnsi"/>
          <w:szCs w:val="20"/>
          <w:lang w:val="pt-BR"/>
        </w:rPr>
        <w:t xml:space="preserve"> </w:t>
      </w:r>
      <w:r w:rsidR="00E43E5B">
        <w:rPr>
          <w:rFonts w:ascii="Verdana" w:eastAsia="SimHei" w:hAnsi="Verdana" w:cstheme="minorHAnsi"/>
          <w:szCs w:val="20"/>
          <w:lang w:val="pt-BR"/>
        </w:rPr>
        <w:t>a Emissora</w:t>
      </w:r>
      <w:del w:id="178" w:author="Guilherme Vieira Tavares | Machado Meyer Advogados" w:date="2022-10-26T10:25:00Z">
        <w:r w:rsidR="003217CC">
          <w:rPr>
            <w:rFonts w:ascii="Verdana" w:eastAsia="SimHei" w:hAnsi="Verdana" w:cstheme="minorHAnsi"/>
            <w:szCs w:val="20"/>
            <w:lang w:val="pt-BR"/>
          </w:rPr>
          <w:delText xml:space="preserve"> </w:delText>
        </w:r>
      </w:del>
      <w:ins w:id="179" w:author="Guilherme Vieira Tavares | Machado Meyer Advogados" w:date="2022-10-26T10:25:00Z">
        <w:r w:rsidR="00895317">
          <w:rPr>
            <w:rFonts w:ascii="Verdana" w:eastAsia="SimHei" w:hAnsi="Verdana" w:cstheme="minorHAnsi"/>
            <w:szCs w:val="20"/>
            <w:lang w:val="pt-BR"/>
          </w:rPr>
          <w:t>,</w:t>
        </w:r>
      </w:ins>
      <w:r w:rsidR="003217CC">
        <w:rPr>
          <w:rFonts w:ascii="Verdana" w:eastAsia="SimHei"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168"/>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26F0EC8F"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lastRenderedPageBreak/>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 xml:space="preserve">obrigam-se, ainda, a isentar de responsabilidade e a indenizar integralmente as Partes Indenizáveis por qualquer prejuízo causado pela quebra, inveracidade, </w:t>
      </w:r>
      <w:del w:id="180" w:author="Guilherme Vieira Tavares | Machado Meyer Advogados" w:date="2022-10-26T10:25:00Z">
        <w:r w:rsidRPr="001B739D">
          <w:rPr>
            <w:rFonts w:ascii="Verdana" w:hAnsi="Verdana" w:cstheme="minorHAnsi"/>
            <w:bCs/>
            <w:szCs w:val="20"/>
            <w:lang w:val="pt-BR"/>
          </w:rPr>
          <w:delText xml:space="preserve">, </w:delText>
        </w:r>
      </w:del>
      <w:r w:rsidRPr="001B739D">
        <w:rPr>
          <w:rFonts w:ascii="Verdana" w:hAnsi="Verdana" w:cstheme="minorHAnsi"/>
          <w:bCs/>
          <w:szCs w:val="20"/>
          <w:lang w:val="pt-BR"/>
        </w:rPr>
        <w:t>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7B0C286B" w14:textId="77777777" w:rsidR="000F5576" w:rsidRPr="001B739D" w:rsidRDefault="000F5576">
      <w:pPr>
        <w:pStyle w:val="Level2"/>
        <w:numPr>
          <w:ilvl w:val="0"/>
          <w:numId w:val="0"/>
        </w:numPr>
        <w:spacing w:after="0" w:line="320" w:lineRule="exact"/>
        <w:rPr>
          <w:rFonts w:ascii="Verdana" w:eastAsia="Arial Unicode MS" w:hAnsi="Verdana" w:cstheme="minorHAnsi"/>
          <w:szCs w:val="20"/>
          <w:lang w:val="pt-BR"/>
        </w:rPr>
        <w:pPrChange w:id="181" w:author="Guilherme Vieira Tavares | Machado Meyer Advogados" w:date="2022-10-26T10:25:00Z">
          <w:pPr>
            <w:pStyle w:val="Level2"/>
            <w:numPr>
              <w:numId w:val="41"/>
            </w:numPr>
            <w:tabs>
              <w:tab w:val="clear" w:pos="1957"/>
            </w:tabs>
            <w:spacing w:after="0" w:line="320" w:lineRule="exact"/>
            <w:ind w:left="720" w:hanging="720"/>
          </w:pPr>
        </w:pPrChange>
      </w:pPr>
    </w:p>
    <w:p w14:paraId="03AFE526" w14:textId="77777777" w:rsidR="000F5576" w:rsidRPr="001B739D" w:rsidRDefault="000F5576" w:rsidP="00205A5F">
      <w:pPr>
        <w:pStyle w:val="Level2"/>
        <w:numPr>
          <w:ilvl w:val="0"/>
          <w:numId w:val="0"/>
        </w:numPr>
        <w:spacing w:after="0" w:line="320" w:lineRule="exact"/>
        <w:rPr>
          <w:del w:id="182" w:author="Guilherme Vieira Tavares | Machado Meyer Advogados" w:date="2022-10-26T10:25:00Z"/>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183" w:name="_DV_M127"/>
      <w:bookmarkStart w:id="184" w:name="_DV_M139"/>
      <w:bookmarkEnd w:id="183"/>
      <w:bookmarkEnd w:id="184"/>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lastRenderedPageBreak/>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1C9DD649"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del w:id="185" w:author="Guilherme Vieira Tavares | Machado Meyer Advogados" w:date="2022-10-26T10:25:00Z">
        <w:r w:rsidR="00E43E5B">
          <w:rPr>
            <w:rFonts w:ascii="Verdana" w:eastAsia="SimHei" w:hAnsi="Verdana" w:cstheme="minorHAnsi"/>
            <w:szCs w:val="20"/>
            <w:lang w:val="pt-BR"/>
          </w:rPr>
          <w:delText>,</w:delText>
        </w:r>
        <w:r w:rsidR="00EB4DF6">
          <w:rPr>
            <w:rFonts w:ascii="Verdana" w:eastAsia="SimHei" w:hAnsi="Verdana" w:cstheme="minorHAnsi"/>
            <w:szCs w:val="20"/>
            <w:lang w:val="pt-BR"/>
          </w:rPr>
          <w:delText xml:space="preserve"> </w:delText>
        </w:r>
      </w:del>
      <w:proofErr w:type="gramStart"/>
      <w:r w:rsidR="00EB4DF6">
        <w:rPr>
          <w:rFonts w:ascii="Verdana" w:eastAsia="SimHei" w:hAnsi="Verdana" w:cstheme="minorHAnsi"/>
          <w:szCs w:val="20"/>
          <w:lang w:val="pt-BR"/>
        </w:rPr>
        <w:t xml:space="preserve">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a</w:t>
      </w:r>
      <w:proofErr w:type="gramEnd"/>
      <w:r w:rsidR="00E43E5B">
        <w:rPr>
          <w:rFonts w:ascii="Verdana" w:eastAsia="SimHei" w:hAnsi="Verdana" w:cstheme="minorHAnsi"/>
          <w:szCs w:val="20"/>
          <w:lang w:val="pt-BR"/>
        </w:rPr>
        <w:t xml:space="preserve">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86"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86"/>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6E325E2C"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VSA</w:t>
      </w:r>
      <w:del w:id="187" w:author="Guilherme Vieira Tavares | Machado Meyer Advogados" w:date="2022-10-26T10:25:00Z">
        <w:r w:rsidR="00E43E5B" w:rsidRPr="007856D6">
          <w:rPr>
            <w:rFonts w:ascii="Verdana" w:hAnsi="Verdana" w:cstheme="minorHAnsi"/>
            <w:szCs w:val="20"/>
            <w:u w:val="single"/>
            <w:lang w:val="pt-BR"/>
          </w:rPr>
          <w:delText xml:space="preserve">, </w:delText>
        </w:r>
      </w:del>
      <w:r w:rsidR="00E43E5B" w:rsidRPr="007856D6">
        <w:rPr>
          <w:rFonts w:ascii="Verdana" w:hAnsi="Verdana" w:cstheme="minorHAnsi"/>
          <w:szCs w:val="20"/>
          <w:u w:val="single"/>
          <w:lang w:val="pt-BR"/>
        </w:rPr>
        <w:t xml:space="preserve">, </w:t>
      </w:r>
      <w:r w:rsidR="00E43E5B" w:rsidRPr="007856D6">
        <w:rPr>
          <w:rFonts w:ascii="Verdana" w:eastAsia="SimHei" w:hAnsi="Verdana" w:cstheme="minorHAnsi"/>
          <w:szCs w:val="20"/>
          <w:u w:val="single"/>
          <w:lang w:val="pt-BR"/>
        </w:rPr>
        <w:t>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88" w:name="_DV_M393"/>
      <w:bookmarkStart w:id="189" w:name="_DV_M395"/>
      <w:bookmarkStart w:id="190" w:name="_DV_M398"/>
      <w:bookmarkStart w:id="191" w:name="_DV_M399"/>
      <w:bookmarkEnd w:id="188"/>
      <w:bookmarkEnd w:id="189"/>
      <w:bookmarkEnd w:id="190"/>
      <w:bookmarkEnd w:id="191"/>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1D53ABE8" w14:textId="77777777" w:rsidR="00436D20" w:rsidRPr="001B739D" w:rsidRDefault="00E43E5B" w:rsidP="00205A5F">
      <w:pPr>
        <w:suppressAutoHyphens/>
        <w:spacing w:line="320" w:lineRule="exact"/>
        <w:ind w:left="567"/>
        <w:rPr>
          <w:del w:id="192" w:author="Guilherme Vieira Tavares | Machado Meyer Advogados" w:date="2022-10-26T10:25:00Z"/>
          <w:rFonts w:ascii="Verdana" w:hAnsi="Verdana" w:cstheme="minorHAnsi"/>
          <w:b/>
          <w:bCs/>
          <w:color w:val="000000"/>
          <w:szCs w:val="20"/>
          <w:lang w:val="pt-BR"/>
        </w:rPr>
      </w:pPr>
      <w:del w:id="193" w:author="Guilherme Vieira Tavares | Machado Meyer Advogados" w:date="2022-10-26T10:25:00Z">
        <w:r>
          <w:rPr>
            <w:rFonts w:ascii="Verdana" w:hAnsi="Verdana" w:cstheme="minorHAnsi"/>
            <w:b/>
            <w:bCs/>
            <w:color w:val="000000"/>
            <w:szCs w:val="20"/>
            <w:lang w:val="pt-BR"/>
          </w:rPr>
          <w:delText>[</w:delText>
        </w:r>
        <w:r w:rsidRPr="007856D6">
          <w:rPr>
            <w:rFonts w:ascii="Verdana" w:hAnsi="Verdana" w:cstheme="minorHAnsi"/>
            <w:b/>
            <w:bCs/>
            <w:color w:val="000000"/>
            <w:szCs w:val="20"/>
            <w:highlight w:val="yellow"/>
            <w:lang w:val="pt-BR"/>
          </w:rPr>
          <w:delText>=</w:delText>
        </w:r>
        <w:r>
          <w:rPr>
            <w:rFonts w:ascii="Verdana" w:hAnsi="Verdana" w:cstheme="minorHAnsi"/>
            <w:b/>
            <w:bCs/>
            <w:color w:val="000000"/>
            <w:szCs w:val="20"/>
            <w:lang w:val="pt-BR"/>
          </w:rPr>
          <w:delText>]</w:delText>
        </w:r>
      </w:del>
    </w:p>
    <w:p w14:paraId="2DF6A8BE" w14:textId="77777777" w:rsidR="00E43E5B" w:rsidRPr="001B739D" w:rsidRDefault="00E43E5B" w:rsidP="00E43E5B">
      <w:pPr>
        <w:suppressAutoHyphens/>
        <w:spacing w:line="320" w:lineRule="exact"/>
        <w:ind w:left="567"/>
        <w:rPr>
          <w:del w:id="194" w:author="Guilherme Vieira Tavares | Machado Meyer Advogados" w:date="2022-10-26T10:25:00Z"/>
          <w:rFonts w:ascii="Verdana" w:hAnsi="Verdana" w:cstheme="minorHAnsi"/>
          <w:szCs w:val="20"/>
          <w:lang w:val="pt-BR"/>
        </w:rPr>
      </w:pPr>
      <w:del w:id="195" w:author="Guilherme Vieira Tavares | Machado Meyer Advogados" w:date="2022-10-26T10:25:00Z">
        <w:r>
          <w:rPr>
            <w:rFonts w:ascii="Verdana" w:hAnsi="Verdana" w:cstheme="minorHAnsi"/>
            <w:szCs w:val="20"/>
            <w:lang w:val="pt-BR"/>
          </w:rPr>
          <w:lastRenderedPageBreak/>
          <w:delText>[</w:delText>
        </w:r>
        <w:r w:rsidRPr="00D114B7">
          <w:rPr>
            <w:rFonts w:ascii="Verdana" w:hAnsi="Verdana" w:cstheme="minorHAnsi"/>
            <w:szCs w:val="20"/>
            <w:highlight w:val="yellow"/>
            <w:lang w:val="pt-BR"/>
          </w:rPr>
          <w:delText>endereço</w:delText>
        </w:r>
        <w:r>
          <w:rPr>
            <w:rFonts w:ascii="Verdana" w:hAnsi="Verdana" w:cstheme="minorHAnsi"/>
            <w:szCs w:val="20"/>
            <w:lang w:val="pt-BR"/>
          </w:rPr>
          <w:delText>]</w:delText>
        </w:r>
      </w:del>
    </w:p>
    <w:p w14:paraId="6AB4431C" w14:textId="77777777" w:rsidR="00E43E5B" w:rsidRPr="001B739D" w:rsidRDefault="00E43E5B" w:rsidP="00E43E5B">
      <w:pPr>
        <w:suppressAutoHyphens/>
        <w:spacing w:line="320" w:lineRule="exact"/>
        <w:ind w:left="567"/>
        <w:rPr>
          <w:del w:id="196" w:author="Guilherme Vieira Tavares | Machado Meyer Advogados" w:date="2022-10-26T10:25:00Z"/>
          <w:rFonts w:ascii="Verdana" w:hAnsi="Verdana" w:cstheme="minorHAnsi"/>
          <w:szCs w:val="20"/>
          <w:lang w:val="pt-BR"/>
        </w:rPr>
      </w:pPr>
      <w:del w:id="197" w:author="Guilherme Vieira Tavares | Machado Meyer Advogados" w:date="2022-10-26T10:25:00Z">
        <w:r w:rsidRPr="001B739D">
          <w:rPr>
            <w:rFonts w:ascii="Verdana" w:hAnsi="Verdana" w:cstheme="minorHAnsi"/>
            <w:szCs w:val="20"/>
            <w:lang w:val="pt-BR"/>
          </w:rPr>
          <w:delText xml:space="preserve">At.: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2EACEC97" w14:textId="56C8AF66" w:rsidR="00436D20" w:rsidRPr="001B739D" w:rsidRDefault="00895317" w:rsidP="00205A5F">
      <w:pPr>
        <w:suppressAutoHyphens/>
        <w:spacing w:line="320" w:lineRule="exact"/>
        <w:ind w:left="567"/>
        <w:rPr>
          <w:ins w:id="198" w:author="Guilherme Vieira Tavares | Machado Meyer Advogados" w:date="2022-10-26T10:25:00Z"/>
          <w:rFonts w:ascii="Verdana" w:hAnsi="Verdana" w:cstheme="minorHAnsi"/>
          <w:b/>
          <w:bCs/>
          <w:color w:val="000000"/>
          <w:szCs w:val="20"/>
          <w:lang w:val="pt-BR"/>
        </w:rPr>
      </w:pPr>
      <w:ins w:id="199" w:author="Guilherme Vieira Tavares | Machado Meyer Advogados" w:date="2022-10-26T10:25:00Z">
        <w:r>
          <w:rPr>
            <w:rFonts w:ascii="Verdana" w:hAnsi="Verdana" w:cstheme="minorHAnsi"/>
            <w:b/>
            <w:kern w:val="32"/>
            <w:szCs w:val="20"/>
            <w:lang w:val="pt-BR" w:eastAsia="x-none"/>
          </w:rPr>
          <w:t>SIMPLIFIC PAVARINI DISTRIBUIDORA DE TÍTULOS E VALORES MOBILIÁRIOS LTDA.</w:t>
        </w:r>
      </w:ins>
    </w:p>
    <w:p w14:paraId="4F8C348A" w14:textId="77777777" w:rsidR="00895317" w:rsidRPr="002359A1" w:rsidRDefault="00895317" w:rsidP="00E43E5B">
      <w:pPr>
        <w:suppressAutoHyphens/>
        <w:spacing w:line="320" w:lineRule="exact"/>
        <w:ind w:left="567"/>
        <w:rPr>
          <w:ins w:id="200" w:author="Guilherme Vieira Tavares | Machado Meyer Advogados" w:date="2022-10-26T10:25:00Z"/>
          <w:rFonts w:ascii="Verdana" w:hAnsi="Verdana" w:cstheme="minorHAnsi"/>
          <w:szCs w:val="20"/>
          <w:lang w:val="pt-BR"/>
          <w:rPrChange w:id="201" w:author="Veridiana FLEIDER MARCHEVSKY" w:date="2022-10-26T12:09:00Z">
            <w:rPr>
              <w:ins w:id="202" w:author="Guilherme Vieira Tavares | Machado Meyer Advogados" w:date="2022-10-26T10:25:00Z"/>
              <w:rFonts w:ascii="Verdana" w:hAnsi="Verdana" w:cstheme="minorHAnsi"/>
              <w:szCs w:val="20"/>
            </w:rPr>
          </w:rPrChange>
        </w:rPr>
      </w:pPr>
      <w:ins w:id="203" w:author="Guilherme Vieira Tavares | Machado Meyer Advogados" w:date="2022-10-26T10:25:00Z">
        <w:r w:rsidRPr="00464518">
          <w:rPr>
            <w:rFonts w:ascii="Verdana" w:hAnsi="Verdana" w:cstheme="minorHAnsi"/>
            <w:szCs w:val="20"/>
            <w:lang w:val="pt-BR"/>
          </w:rPr>
          <w:t>Rua Joaquim Floriano, nº 466, sala 1401, Itaim</w:t>
        </w:r>
        <w:r w:rsidRPr="002359A1">
          <w:rPr>
            <w:rFonts w:ascii="Verdana" w:hAnsi="Verdana" w:cstheme="minorHAnsi"/>
            <w:szCs w:val="20"/>
            <w:lang w:val="pt-BR"/>
            <w:rPrChange w:id="204" w:author="Veridiana FLEIDER MARCHEVSKY" w:date="2022-10-26T12:09:00Z">
              <w:rPr>
                <w:rFonts w:ascii="Verdana" w:hAnsi="Verdana" w:cstheme="minorHAnsi"/>
                <w:szCs w:val="20"/>
              </w:rPr>
            </w:rPrChange>
          </w:rPr>
          <w:t xml:space="preserve"> Bibi, CEP 04534-002</w:t>
        </w:r>
      </w:ins>
    </w:p>
    <w:p w14:paraId="38C558EE" w14:textId="2C193CBC" w:rsidR="00E43E5B" w:rsidRPr="001B739D" w:rsidRDefault="00895317" w:rsidP="00E43E5B">
      <w:pPr>
        <w:suppressAutoHyphens/>
        <w:spacing w:line="320" w:lineRule="exact"/>
        <w:ind w:left="567"/>
        <w:rPr>
          <w:ins w:id="205" w:author="Guilherme Vieira Tavares | Machado Meyer Advogados" w:date="2022-10-26T10:25:00Z"/>
          <w:rFonts w:ascii="Verdana" w:hAnsi="Verdana" w:cstheme="minorHAnsi"/>
          <w:szCs w:val="20"/>
          <w:lang w:val="pt-BR"/>
        </w:rPr>
      </w:pPr>
      <w:ins w:id="206" w:author="Guilherme Vieira Tavares | Machado Meyer Advogados" w:date="2022-10-26T10:25:00Z">
        <w:r w:rsidRPr="002359A1">
          <w:rPr>
            <w:rFonts w:ascii="Verdana" w:hAnsi="Verdana" w:cstheme="minorHAnsi"/>
            <w:szCs w:val="20"/>
            <w:lang w:val="pt-BR"/>
            <w:rPrChange w:id="207" w:author="Veridiana FLEIDER MARCHEVSKY" w:date="2022-10-26T12:09:00Z">
              <w:rPr>
                <w:rFonts w:ascii="Verdana" w:hAnsi="Verdana" w:cstheme="minorHAnsi"/>
                <w:szCs w:val="20"/>
              </w:rPr>
            </w:rPrChange>
          </w:rPr>
          <w:t>São Paulo - SP</w:t>
        </w:r>
        <w:r>
          <w:rPr>
            <w:rFonts w:ascii="Verdana" w:hAnsi="Verdana" w:cstheme="minorHAnsi"/>
            <w:szCs w:val="20"/>
            <w:lang w:val="pt-BR"/>
          </w:rPr>
          <w:t xml:space="preserve"> </w:t>
        </w:r>
      </w:ins>
    </w:p>
    <w:p w14:paraId="05F1842C" w14:textId="3BE12BEF" w:rsidR="00E43E5B" w:rsidRPr="001B739D" w:rsidRDefault="00E43E5B" w:rsidP="00E43E5B">
      <w:pPr>
        <w:suppressAutoHyphens/>
        <w:spacing w:line="320" w:lineRule="exact"/>
        <w:ind w:left="567"/>
        <w:rPr>
          <w:ins w:id="208" w:author="Guilherme Vieira Tavares | Machado Meyer Advogados" w:date="2022-10-26T10:25:00Z"/>
          <w:rFonts w:ascii="Verdana" w:hAnsi="Verdana" w:cstheme="minorHAnsi"/>
          <w:szCs w:val="20"/>
          <w:lang w:val="pt-BR"/>
        </w:rPr>
      </w:pPr>
      <w:ins w:id="209" w:author="Guilherme Vieira Tavares | Machado Meyer Advogados" w:date="2022-10-26T10:25:00Z">
        <w:r w:rsidRPr="001B739D">
          <w:rPr>
            <w:rFonts w:ascii="Verdana" w:hAnsi="Verdana" w:cstheme="minorHAnsi"/>
            <w:szCs w:val="20"/>
            <w:lang w:val="pt-BR"/>
          </w:rPr>
          <w:t xml:space="preserve">At.: </w:t>
        </w:r>
        <w:r w:rsidR="00895317">
          <w:rPr>
            <w:rFonts w:ascii="Verdana" w:hAnsi="Verdana" w:cstheme="minorHAnsi"/>
            <w:szCs w:val="20"/>
            <w:lang w:val="pt-BR"/>
          </w:rPr>
          <w:t>Matheus Gomes Faria e Pedro Paulo de Oliveira</w:t>
        </w:r>
      </w:ins>
    </w:p>
    <w:p w14:paraId="1D683A11" w14:textId="207F6AF5"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del w:id="210" w:author="Guilherme Vieira Tavares | Machado Meyer Advogados" w:date="2022-10-26T10:25:00Z">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ins w:id="211" w:author="Guilherme Vieira Tavares | Machado Meyer Advogados" w:date="2022-10-26T10:25:00Z">
        <w:r w:rsidR="00895317">
          <w:rPr>
            <w:rFonts w:ascii="Verdana" w:hAnsi="Verdana" w:cstheme="minorHAnsi"/>
            <w:szCs w:val="20"/>
            <w:lang w:val="pt-BR"/>
          </w:rPr>
          <w:t>11 3090-0447</w:t>
        </w:r>
      </w:ins>
    </w:p>
    <w:p w14:paraId="5336EE0D" w14:textId="77777777" w:rsidR="00895317" w:rsidRPr="001B739D" w:rsidRDefault="00E43E5B" w:rsidP="00E43E5B">
      <w:pPr>
        <w:suppressAutoHyphens/>
        <w:spacing w:line="320" w:lineRule="exact"/>
        <w:ind w:left="567"/>
        <w:rPr>
          <w:del w:id="212" w:author="Guilherme Vieira Tavares | Machado Meyer Advogados" w:date="2022-10-26T10:25:00Z"/>
          <w:rFonts w:ascii="Verdana" w:hAnsi="Verdana" w:cstheme="minorHAnsi"/>
          <w:szCs w:val="20"/>
          <w:lang w:val="pt-BR"/>
        </w:rPr>
      </w:pPr>
      <w:del w:id="213" w:author="Guilherme Vieira Tavares | Machado Meyer Advogados" w:date="2022-10-26T10:25:00Z">
        <w:r w:rsidRPr="001B739D">
          <w:rPr>
            <w:rFonts w:ascii="Verdana" w:hAnsi="Verdana" w:cstheme="minorHAnsi"/>
            <w:szCs w:val="20"/>
            <w:lang w:val="pt-BR"/>
          </w:rPr>
          <w:delText xml:space="preserve">E-mail: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42886CDA" w14:textId="0C8C0E91" w:rsidR="00E43E5B" w:rsidRDefault="00E43E5B" w:rsidP="00E43E5B">
      <w:pPr>
        <w:suppressAutoHyphens/>
        <w:spacing w:line="320" w:lineRule="exact"/>
        <w:ind w:left="567"/>
        <w:rPr>
          <w:ins w:id="214" w:author="Guilherme Vieira Tavares | Machado Meyer Advogados" w:date="2022-10-26T10:25:00Z"/>
          <w:rFonts w:ascii="Verdana" w:hAnsi="Verdana" w:cstheme="minorHAnsi"/>
          <w:szCs w:val="20"/>
          <w:lang w:val="pt-BR"/>
        </w:rPr>
      </w:pPr>
      <w:ins w:id="215" w:author="Guilherme Vieira Tavares | Machado Meyer Advogados" w:date="2022-10-26T10:25:00Z">
        <w:r w:rsidRPr="001B739D">
          <w:rPr>
            <w:rFonts w:ascii="Verdana" w:hAnsi="Verdana" w:cstheme="minorHAnsi"/>
            <w:szCs w:val="20"/>
            <w:lang w:val="pt-BR"/>
          </w:rPr>
          <w:t xml:space="preserve">E-mail: </w:t>
        </w:r>
        <w:r>
          <w:fldChar w:fldCharType="begin"/>
        </w:r>
        <w:r w:rsidRPr="00BF041E">
          <w:rPr>
            <w:lang w:val="pt-BR"/>
            <w:rPrChange w:id="216" w:author="Veridiana FLEIDER MARCHEVSKY" w:date="2022-10-26T12:08:00Z">
              <w:rPr/>
            </w:rPrChange>
          </w:rPr>
          <w:instrText xml:space="preserve"> HYPERLINK "mailto:spestruturacao@simplificpavarini.com.br" </w:instrText>
        </w:r>
        <w:r>
          <w:fldChar w:fldCharType="separate"/>
        </w:r>
        <w:r w:rsidR="00895317" w:rsidRPr="00B47762">
          <w:rPr>
            <w:rStyle w:val="Hyperlink"/>
            <w:rFonts w:ascii="Verdana" w:hAnsi="Verdana" w:cstheme="minorHAnsi"/>
            <w:szCs w:val="20"/>
            <w:lang w:val="pt-BR"/>
          </w:rPr>
          <w:t>spestruturacao@simplificpavarini.com.br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rsidRPr="00BF041E">
          <w:rPr>
            <w:lang w:val="pt-BR"/>
            <w:rPrChange w:id="217" w:author="Veridiana FLEIDER MARCHEVSKY" w:date="2022-10-26T12:08:00Z">
              <w:rPr/>
            </w:rPrChange>
          </w:rPr>
          <w:instrText xml:space="preserve"> HYPERLINK "mailto:spoperacional@simplificpavarini.com.br" </w:instrText>
        </w:r>
        <w:r>
          <w:fldChar w:fldCharType="separate"/>
        </w:r>
        <w:r w:rsidR="00895317" w:rsidRPr="00B47762">
          <w:rPr>
            <w:rStyle w:val="Hyperlink"/>
            <w:rFonts w:ascii="Verdana" w:hAnsi="Verdana" w:cstheme="minorHAnsi"/>
            <w:szCs w:val="20"/>
            <w:lang w:val="pt-BR"/>
          </w:rPr>
          <w:t>spoperacional@simplificpavarini.com.br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rsidRPr="00BF041E">
          <w:rPr>
            <w:lang w:val="pt-BR"/>
            <w:rPrChange w:id="218" w:author="Veridiana FLEIDER MARCHEVSKY" w:date="2022-10-26T12:08:00Z">
              <w:rPr/>
            </w:rPrChange>
          </w:rPr>
          <w:instrText xml:space="preserve"> HYPERLINK "mailto:spjuridici@simplificpavarini.com.br" </w:instrText>
        </w:r>
        <w:r>
          <w:fldChar w:fldCharType="separate"/>
        </w:r>
        <w:r w:rsidR="00895317" w:rsidRPr="00B47762">
          <w:rPr>
            <w:rStyle w:val="Hyperlink"/>
            <w:rFonts w:ascii="Verdana" w:hAnsi="Verdana" w:cstheme="minorHAnsi"/>
            <w:szCs w:val="20"/>
            <w:lang w:val="pt-BR"/>
          </w:rPr>
          <w:t>spjuridici@simplificpavarini.com.br</w:t>
        </w:r>
        <w:r>
          <w:rPr>
            <w:rStyle w:val="Hyperlink"/>
            <w:rFonts w:ascii="Verdana" w:hAnsi="Verdana" w:cstheme="minorHAnsi"/>
            <w:szCs w:val="20"/>
            <w:lang w:val="pt-BR"/>
          </w:rPr>
          <w:fldChar w:fldCharType="end"/>
        </w:r>
      </w:ins>
    </w:p>
    <w:p w14:paraId="2A165645" w14:textId="77777777" w:rsidR="00895317" w:rsidRPr="001B739D" w:rsidRDefault="00895317" w:rsidP="00E43E5B">
      <w:pPr>
        <w:suppressAutoHyphens/>
        <w:spacing w:line="320" w:lineRule="exact"/>
        <w:ind w:left="567"/>
        <w:rPr>
          <w:rFonts w:ascii="Verdana" w:hAnsi="Verdana"/>
          <w:lang w:val="pt-BR"/>
          <w:rPrChange w:id="219" w:author="Guilherme Vieira Tavares | Machado Meyer Advogados" w:date="2022-10-26T10:25:00Z">
            <w:rPr>
              <w:rFonts w:ascii="Verdana" w:hAnsi="Verdana"/>
              <w:color w:val="000000"/>
              <w:lang w:val="pt-BR"/>
            </w:rPr>
          </w:rPrChange>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52918CE8"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não fizer ou 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del w:id="220" w:author="Rinaldo Rabello" w:date="2022-10-26T11:31:00Z">
        <w:r w:rsidR="00674804" w:rsidDel="000D4C32">
          <w:rPr>
            <w:rFonts w:ascii="Verdana" w:eastAsia="SimHei" w:hAnsi="Verdana" w:cstheme="minorHAnsi"/>
            <w:szCs w:val="20"/>
            <w:lang w:val="pt-BR"/>
          </w:rPr>
          <w:delText>.1</w:delText>
        </w:r>
      </w:del>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47085AFC"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não cumprirem com o disposto na Cláusula 1</w:t>
      </w:r>
      <w:del w:id="221" w:author="Rinaldo Rabello" w:date="2022-10-26T11:32:00Z">
        <w:r w:rsidRPr="00874C7B" w:rsidDel="000D4C32">
          <w:rPr>
            <w:rFonts w:ascii="Verdana" w:hAnsi="Verdana" w:cstheme="minorHAnsi"/>
            <w:szCs w:val="20"/>
            <w:lang w:val="pt-BR"/>
          </w:rPr>
          <w:delText>.1</w:delText>
        </w:r>
      </w:del>
      <w:r w:rsidRPr="00874C7B">
        <w:rPr>
          <w:rFonts w:ascii="Verdana" w:hAnsi="Verdana" w:cstheme="minorHAnsi"/>
          <w:szCs w:val="20"/>
          <w:lang w:val="pt-BR"/>
        </w:rPr>
        <w:t xml:space="preserve">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 xml:space="preserve">Para dirimir todas e quaisquer dúvidas e/ou controvérsias oriundas deste compromisso, fica desde já </w:t>
      </w:r>
      <w:r w:rsidR="00436D20" w:rsidRPr="001B739D">
        <w:rPr>
          <w:rFonts w:ascii="Verdana" w:hAnsi="Verdana" w:cstheme="minorHAnsi"/>
          <w:szCs w:val="20"/>
          <w:lang w:val="pt-BR"/>
        </w:rPr>
        <w:lastRenderedPageBreak/>
        <w:t>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7D5759A3"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 xml:space="preserve">(As assinaturas constam </w:t>
      </w:r>
      <w:del w:id="222" w:author="Guilherme Vieira Tavares | Machado Meyer Advogados" w:date="2022-10-26T10:25:00Z">
        <w:r w:rsidRPr="001B739D">
          <w:rPr>
            <w:rFonts w:ascii="Verdana" w:hAnsi="Verdana" w:cstheme="minorHAnsi"/>
            <w:i/>
            <w:szCs w:val="20"/>
            <w:lang w:val="pt-BR"/>
          </w:rPr>
          <w:delText>das páginas seguintes.</w:delText>
        </w:r>
      </w:del>
      <w:ins w:id="223" w:author="Guilherme Vieira Tavares | Machado Meyer Advogados" w:date="2022-10-26T10:25:00Z">
        <w:r w:rsidRPr="001B739D">
          <w:rPr>
            <w:rFonts w:ascii="Verdana" w:hAnsi="Verdana" w:cstheme="minorHAnsi"/>
            <w:i/>
            <w:szCs w:val="20"/>
            <w:lang w:val="pt-BR"/>
          </w:rPr>
          <w:t>da página seguinte.</w:t>
        </w:r>
      </w:ins>
      <w:r w:rsidRPr="001B739D">
        <w:rPr>
          <w:rFonts w:ascii="Verdana" w:hAnsi="Verdana" w:cstheme="minorHAnsi"/>
          <w:i/>
          <w:szCs w:val="20"/>
          <w:lang w:val="pt-BR"/>
        </w:rPr>
        <w:t xml:space="preserve"> Restante desta página intencionalmente deixado em branco.)</w:t>
      </w:r>
    </w:p>
    <w:p w14:paraId="3EB084AE" w14:textId="006987B2"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del w:id="224" w:author="Guilherme Vieira Tavares | Machado Meyer Advogados" w:date="2022-10-26T10:25:00Z">
        <w:r w:rsidR="00674804">
          <w:rPr>
            <w:rFonts w:ascii="Verdana" w:hAnsi="Verdana" w:cstheme="minorHAnsi"/>
            <w:i/>
            <w:lang w:val="pt-BR" w:eastAsia="x-none"/>
          </w:rPr>
          <w:delText>[</w:delText>
        </w:r>
      </w:del>
      <w:r w:rsidR="00674804">
        <w:rPr>
          <w:rFonts w:ascii="Verdana" w:hAnsi="Verdana" w:cstheme="minorHAnsi"/>
          <w:i/>
          <w:lang w:val="pt-BR" w:eastAsia="x-none"/>
        </w:rPr>
        <w:t>Agente Fiduciário</w:t>
      </w:r>
      <w:del w:id="225" w:author="Guilherme Vieira Tavares | Machado Meyer Advogados" w:date="2022-10-26T10:25:00Z">
        <w:r w:rsidR="00674804">
          <w:rPr>
            <w:rFonts w:ascii="Verdana" w:hAnsi="Verdana" w:cstheme="minorHAnsi"/>
            <w:i/>
            <w:lang w:val="pt-BR" w:eastAsia="x-none"/>
          </w:rPr>
          <w:delText>]</w:delText>
        </w:r>
        <w:r w:rsidR="00934E6A">
          <w:rPr>
            <w:rFonts w:ascii="Verdana" w:hAnsi="Verdana" w:cstheme="minorHAnsi"/>
            <w:i/>
            <w:lang w:val="pt-BR" w:eastAsia="x-none"/>
          </w:rPr>
          <w:delText>,</w:delText>
        </w:r>
      </w:del>
      <w:ins w:id="226" w:author="Guilherme Vieira Tavares | Machado Meyer Advogados" w:date="2022-10-26T10:25:00Z">
        <w:r w:rsidR="00934E6A">
          <w:rPr>
            <w:rFonts w:ascii="Verdana" w:hAnsi="Verdana" w:cstheme="minorHAnsi"/>
            <w:i/>
            <w:lang w:val="pt-BR" w:eastAsia="x-none"/>
          </w:rPr>
          <w:t>,</w:t>
        </w:r>
      </w:ins>
      <w:r w:rsidR="00934E6A">
        <w:rPr>
          <w:rFonts w:ascii="Verdana" w:hAnsi="Verdana" w:cstheme="minorHAnsi"/>
          <w:i/>
          <w:lang w:val="pt-BR" w:eastAsia="x-none"/>
        </w:rPr>
        <w:t xml:space="preserve"> </w:t>
      </w:r>
      <w:r w:rsidR="00674804" w:rsidRPr="00674804">
        <w:rPr>
          <w:rFonts w:ascii="Verdana" w:hAnsi="Verdana" w:cstheme="minorHAnsi"/>
          <w:i/>
          <w:lang w:val="pt-BR" w:eastAsia="x-none"/>
        </w:rPr>
        <w:t xml:space="preserve">Voltalia </w:t>
      </w:r>
      <w:proofErr w:type="gramStart"/>
      <w:r w:rsidR="00674804" w:rsidRPr="00674804">
        <w:rPr>
          <w:rFonts w:ascii="Verdana" w:hAnsi="Verdana" w:cstheme="minorHAnsi"/>
          <w:i/>
          <w:lang w:val="pt-BR" w:eastAsia="x-none"/>
        </w:rPr>
        <w:t>S.A</w:t>
      </w:r>
      <w:proofErr w:type="gramEnd"/>
      <w:del w:id="227"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Voltalia Energia do Brasil S.A.</w:delText>
        </w:r>
        <w:r w:rsidR="00674804">
          <w:rPr>
            <w:rFonts w:ascii="Verdana" w:hAnsi="Verdana" w:cstheme="minorHAnsi"/>
            <w:i/>
            <w:lang w:val="pt-BR" w:eastAsia="x-none"/>
          </w:rPr>
          <w:delText>,</w:delText>
        </w:r>
      </w:del>
      <w:ins w:id="228" w:author="Guilherme Vieira Tavares | Machado Meyer Advogados" w:date="2022-10-26T10:25:00Z">
        <w:r w:rsidR="00674804" w:rsidRPr="00674804">
          <w:rPr>
            <w:rFonts w:ascii="Verdana" w:hAnsi="Verdana" w:cstheme="minorHAnsi"/>
            <w:i/>
            <w:lang w:val="pt-BR" w:eastAsia="x-none"/>
          </w:rPr>
          <w:t>.</w:t>
        </w:r>
      </w:ins>
      <w:r w:rsidR="00FA3F0E">
        <w:rPr>
          <w:rFonts w:ascii="Verdana" w:hAnsi="Verdana" w:cstheme="minorHAnsi"/>
          <w:i/>
          <w:lang w:val="pt-BR" w:eastAsia="x-none"/>
        </w:rPr>
        <w:t xml:space="preserve"> </w:t>
      </w:r>
      <w:r w:rsidR="00674804" w:rsidRPr="00674804">
        <w:rPr>
          <w:rFonts w:ascii="Verdana" w:hAnsi="Verdana" w:cstheme="minorHAnsi"/>
          <w:i/>
          <w:lang w:val="pt-BR" w:eastAsia="x-none"/>
        </w:rPr>
        <w:t xml:space="preserve">Solar Serra do Mel B </w:t>
      </w:r>
      <w:proofErr w:type="gramStart"/>
      <w:r w:rsidR="00674804" w:rsidRPr="00674804">
        <w:rPr>
          <w:rFonts w:ascii="Verdana" w:hAnsi="Verdana" w:cstheme="minorHAnsi"/>
          <w:i/>
          <w:lang w:val="pt-BR" w:eastAsia="x-none"/>
        </w:rPr>
        <w:t>S.A</w:t>
      </w:r>
      <w:proofErr w:type="gramEnd"/>
      <w:del w:id="229"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Sol Serra do Mel III SPE S.A.</w:delText>
        </w:r>
        <w:r w:rsidR="00674804">
          <w:rPr>
            <w:rFonts w:ascii="Verdana" w:hAnsi="Verdana" w:cstheme="minorHAnsi"/>
            <w:i/>
            <w:lang w:val="pt-BR" w:eastAsia="x-none"/>
          </w:rPr>
          <w:delText xml:space="preserve"> e </w:delText>
        </w:r>
        <w:r w:rsidR="00674804" w:rsidRPr="00674804">
          <w:rPr>
            <w:rFonts w:ascii="Verdana" w:hAnsi="Verdana" w:cstheme="minorHAnsi"/>
            <w:i/>
            <w:lang w:val="pt-BR" w:eastAsia="x-none"/>
          </w:rPr>
          <w:delText>Sol Serra do Mel IV SPE S.A</w:delText>
        </w:r>
      </w:del>
      <w:r w:rsidR="00674804" w:rsidRPr="00674804">
        <w:rPr>
          <w:rFonts w:ascii="Verdana" w:hAnsi="Verdana" w:cstheme="minorHAnsi"/>
          <w:i/>
          <w:lang w:val="pt-BR" w:eastAsia="x-none"/>
        </w:rPr>
        <w:t>.</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230" w:name="_DV_M181"/>
      <w:bookmarkEnd w:id="230"/>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2359A1"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231" w:name="_DV_M274"/>
      <w:bookmarkStart w:id="232" w:name="_DV_M284"/>
      <w:bookmarkStart w:id="233" w:name="_DV_M286"/>
      <w:bookmarkEnd w:id="231"/>
      <w:bookmarkEnd w:id="232"/>
      <w:bookmarkEnd w:id="233"/>
    </w:p>
    <w:sectPr w:rsidR="0032358D" w:rsidRPr="001B739D" w:rsidSect="001A464A">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Veridiana FLEIDER MARCHEVSKY" w:date="2022-10-26T12:13:00Z" w:initials="VFM">
    <w:p w14:paraId="405E8E5C" w14:textId="77777777" w:rsidR="002359A1" w:rsidRDefault="002359A1" w:rsidP="00547937">
      <w:pPr>
        <w:pStyle w:val="Textodecomentrio"/>
      </w:pPr>
      <w:r>
        <w:rPr>
          <w:rStyle w:val="Refdecomentrio"/>
        </w:rPr>
        <w:annotationRef/>
      </w:r>
      <w:r>
        <w:t>Ajuste para adequar conforme comentário da Pavarini, o ESA não é para pagar a divida antes do vencimento, é para prover recursos para a companhia quitar as obrigação vencidas ( obviamente isso não anula a possibilidade de voluntariamente o acionista aportar antes do vencimento e não executar o ESA")</w:t>
      </w:r>
    </w:p>
  </w:comment>
  <w:comment w:id="155" w:author="Veridiana FLEIDER MARCHEVSKY" w:date="2022-10-26T12:19:00Z" w:initials="VFM">
    <w:p w14:paraId="29730E38" w14:textId="77777777" w:rsidR="002359A1" w:rsidRDefault="002359A1" w:rsidP="00C413CE">
      <w:pPr>
        <w:pStyle w:val="Textodecomentrio"/>
      </w:pPr>
      <w:r>
        <w:rPr>
          <w:rStyle w:val="Refdecomentrio"/>
        </w:rPr>
        <w:annotationRef/>
      </w:r>
      <w:r>
        <w:t>Precisa retornar com a Emissora, uma vez que a divida é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5E8E5C" w15:done="0"/>
  <w15:commentEx w15:paraId="29730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A2EA" w16cex:dateUtc="2022-10-26T15:13:00Z"/>
  <w16cex:commentExtensible w16cex:durableId="2703A434" w16cex:dateUtc="2022-10-2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5E8E5C" w16cid:durableId="2703A2EA"/>
  <w16cid:commentId w16cid:paraId="29730E38" w16cid:durableId="2703A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53DE" w14:textId="77777777" w:rsidR="003B00FE" w:rsidRDefault="003B00FE" w:rsidP="00943BDD">
      <w:r>
        <w:separator/>
      </w:r>
    </w:p>
  </w:endnote>
  <w:endnote w:type="continuationSeparator" w:id="0">
    <w:p w14:paraId="471E6B54" w14:textId="77777777" w:rsidR="003B00FE" w:rsidRDefault="003B00FE" w:rsidP="00943BDD">
      <w:r>
        <w:continuationSeparator/>
      </w:r>
    </w:p>
  </w:endnote>
  <w:endnote w:type="continuationNotice" w:id="1">
    <w:p w14:paraId="5D37AC71" w14:textId="77777777" w:rsidR="003B00FE" w:rsidRDefault="003B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4B08" w14:textId="77777777" w:rsidR="003B00FE" w:rsidRDefault="003B00FE" w:rsidP="00943BDD">
      <w:r>
        <w:separator/>
      </w:r>
    </w:p>
  </w:footnote>
  <w:footnote w:type="continuationSeparator" w:id="0">
    <w:p w14:paraId="5A80BB8F" w14:textId="77777777" w:rsidR="003B00FE" w:rsidRDefault="003B00FE" w:rsidP="00943BDD">
      <w:r>
        <w:continuationSeparator/>
      </w:r>
    </w:p>
  </w:footnote>
  <w:footnote w:type="continuationNotice" w:id="1">
    <w:p w14:paraId="2D69FC9D" w14:textId="77777777" w:rsidR="003B00FE" w:rsidRDefault="003B0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A38" w14:textId="77777777" w:rsidR="000B23FA" w:rsidRPr="007856D6" w:rsidRDefault="00AC79BC" w:rsidP="009E07C8">
    <w:pPr>
      <w:pStyle w:val="Cabealho"/>
      <w:jc w:val="right"/>
      <w:rPr>
        <w:del w:id="234" w:author="Guilherme Vieira Tavares | Machado Meyer Advogados" w:date="2022-10-26T10:25:00Z"/>
        <w:rFonts w:ascii="Verdana" w:hAnsi="Verdana"/>
        <w:i/>
        <w:sz w:val="16"/>
        <w:szCs w:val="16"/>
        <w:lang w:val="pt-BR"/>
      </w:rPr>
    </w:pPr>
    <w:del w:id="235" w:author="Guilherme Vieira Tavares | Machado Meyer Advogados" w:date="2022-10-26T10:25:00Z">
      <w:r w:rsidRPr="007856D6">
        <w:rPr>
          <w:rFonts w:ascii="Verdana" w:hAnsi="Verdana"/>
          <w:i/>
          <w:sz w:val="16"/>
          <w:szCs w:val="16"/>
          <w:lang w:val="pt-BR"/>
        </w:rPr>
        <w:delText>Minuta Inicial MM</w:delText>
      </w:r>
    </w:del>
  </w:p>
  <w:p w14:paraId="09844E94" w14:textId="0AACD70A" w:rsidR="00AC79BC" w:rsidRPr="007856D6" w:rsidRDefault="00AC79BC" w:rsidP="009E07C8">
    <w:pPr>
      <w:pStyle w:val="Cabealho"/>
      <w:jc w:val="right"/>
      <w:rPr>
        <w:rFonts w:ascii="Verdana" w:hAnsi="Verdana"/>
        <w:i/>
        <w:sz w:val="16"/>
        <w:szCs w:val="16"/>
        <w:lang w:val="pt-BR"/>
      </w:rPr>
    </w:pPr>
    <w:del w:id="236" w:author="Guilherme Vieira Tavares | Machado Meyer Advogados" w:date="2022-10-26T10:25:00Z">
      <w:r w:rsidRPr="007856D6">
        <w:rPr>
          <w:rFonts w:ascii="Verdana" w:hAnsi="Verdana"/>
          <w:i/>
          <w:sz w:val="16"/>
          <w:szCs w:val="16"/>
          <w:lang w:val="pt-BR"/>
        </w:rPr>
        <w:delText>11/10/2022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Veridiana FLEIDER MARCHEVSKY">
    <w15:presenceInfo w15:providerId="AD" w15:userId="S::v.marchevsky@voltalia.com::8becbd42-5f5b-41fb-ad6c-62eead1d3a0b"/>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57EE"/>
    <w:rsid w:val="000C6EDE"/>
    <w:rsid w:val="000C7F45"/>
    <w:rsid w:val="000D05FE"/>
    <w:rsid w:val="000D189D"/>
    <w:rsid w:val="000D2B75"/>
    <w:rsid w:val="000D2F40"/>
    <w:rsid w:val="000D442C"/>
    <w:rsid w:val="000D4C32"/>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9A1"/>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00FE"/>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41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5796C"/>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E5E16"/>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2.xml>��< ? x m l   v e r s i o n = " 1 . 0 "   e n c o d i n g = " u t f - 1 6 " ? > < p r o p e r t i e s   x m l n s = " h t t p : / / w w w . i m a n a g e . c o m / w o r k / x m l s c h e m a " >  
     < d o c u m e n t i d > S F P F C ! 3 7 8 9 3 1 9 . 1 < / d o c u m e n t i d >  
     < s e n d e r i d > R R A M O S < / s e n d e r i d >  
     < s e n d e r e m a i l / >  
     < l a s t m o d i f i e d > 2 0 2 2 - 0 2 - 0 4 T 1 7 : 1 9 : 0 0 . 0 0 0 0 0 0 0 - 0 3 : 0 0 < / l a s t m o d i f i e d >  
     < d a t a b a s e > S F P F C < / 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8EB0BD-1DD8-4125-968D-37919AEDC5EF}">
  <ds:schemaRefs>
    <ds:schemaRef ds:uri="http://www.imanage.com/work/xmlschema"/>
  </ds:schemaRefs>
</ds:datastoreItem>
</file>

<file path=customXml/itemProps2.xml><?xml version="1.0" encoding="utf-8"?>
<ds:datastoreItem xmlns:ds="http://schemas.openxmlformats.org/officeDocument/2006/customXml" ds:itemID="{EB9D7E0A-2FC5-4185-8D87-06DB36CD556F}">
  <ds:schemaRefs>
    <ds:schemaRef ds:uri="http://www.imanage.com/work/xmlschema"/>
  </ds:schemaRefs>
</ds:datastoreItem>
</file>

<file path=customXml/itemProps3.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4.xml><?xml version="1.0" encoding="utf-8"?>
<ds:datastoreItem xmlns:ds="http://schemas.openxmlformats.org/officeDocument/2006/customXml" ds:itemID="{97BAC8D0-9420-4817-99CA-4DA971A7F8F4}">
  <ds:schemaRefs>
    <ds:schemaRef ds:uri="http://www.imanage.com/work/xmlschema"/>
  </ds:schemaRefs>
</ds:datastoreItem>
</file>

<file path=customXml/itemProps5.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7.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8.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3756</Words>
  <Characters>20285</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23994</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Veridiana FLEIDER MARCHEVSKY</cp:lastModifiedBy>
  <cp:revision>3</cp:revision>
  <cp:lastPrinted>2019-06-25T22:18:00Z</cp:lastPrinted>
  <dcterms:created xsi:type="dcterms:W3CDTF">2022-10-26T15:08:00Z</dcterms:created>
  <dcterms:modified xsi:type="dcterms:W3CDTF">2022-10-26T15:19:00Z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