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1B739D" w:rsidRDefault="001B739D" w:rsidP="00205A5F">
      <w:pPr>
        <w:spacing w:line="320" w:lineRule="exact"/>
        <w:ind w:right="-392"/>
        <w:jc w:val="center"/>
        <w:rPr>
          <w:rFonts w:ascii="Verdana" w:hAnsi="Verdana" w:cstheme="minorHAnsi"/>
          <w:color w:val="000000"/>
          <w:szCs w:val="20"/>
          <w:lang w:val="pt-BR"/>
        </w:rPr>
      </w:pPr>
      <w:r w:rsidRPr="001B739D">
        <w:rPr>
          <w:rFonts w:ascii="Verdana" w:hAnsi="Verdana" w:cstheme="minorHAnsi"/>
          <w:b/>
          <w:smallCaps/>
          <w:szCs w:val="20"/>
          <w:lang w:val="pt-BR" w:eastAsia="pt-BR"/>
        </w:rPr>
        <w:t xml:space="preserve">COMPROMISSO DE SUPORTE </w:t>
      </w:r>
      <w:r w:rsidR="00AC79BC">
        <w:rPr>
          <w:rFonts w:ascii="Verdana" w:hAnsi="Verdana" w:cstheme="minorHAnsi"/>
          <w:b/>
          <w:smallCaps/>
          <w:szCs w:val="20"/>
          <w:lang w:val="pt-BR" w:eastAsia="pt-BR"/>
        </w:rPr>
        <w:t>DE ACIONISTAS</w:t>
      </w:r>
    </w:p>
    <w:p w14:paraId="3EF90144" w14:textId="77777777" w:rsidR="00BA2EC5" w:rsidRPr="00535B71" w:rsidRDefault="00BA2EC5" w:rsidP="00205A5F">
      <w:pPr>
        <w:spacing w:line="320" w:lineRule="exact"/>
        <w:jc w:val="both"/>
        <w:rPr>
          <w:rFonts w:ascii="Verdana" w:hAnsi="Verdana" w:cs="Arial"/>
          <w:szCs w:val="20"/>
          <w:lang w:val="pt-BR"/>
        </w:rPr>
      </w:pPr>
    </w:p>
    <w:p w14:paraId="10465FEF" w14:textId="59236C27" w:rsidR="00436D20" w:rsidRPr="00535B71" w:rsidRDefault="00BA2EC5" w:rsidP="00205A5F">
      <w:pPr>
        <w:spacing w:line="320" w:lineRule="exact"/>
        <w:jc w:val="both"/>
        <w:rPr>
          <w:rFonts w:ascii="Verdana" w:hAnsi="Verdana" w:cs="Arial"/>
          <w:szCs w:val="20"/>
          <w:lang w:val="pt-BR"/>
        </w:rPr>
      </w:pPr>
      <w:r w:rsidRPr="00535B71">
        <w:rPr>
          <w:rFonts w:ascii="Verdana" w:hAnsi="Verdana" w:cs="Arial"/>
          <w:szCs w:val="20"/>
          <w:lang w:val="pt-BR"/>
        </w:rPr>
        <w:t>Pelo presente instrumento,</w:t>
      </w:r>
    </w:p>
    <w:p w14:paraId="59DC7668" w14:textId="77777777" w:rsidR="00BA2EC5" w:rsidRPr="001B739D" w:rsidRDefault="00BA2EC5" w:rsidP="00205A5F">
      <w:pPr>
        <w:spacing w:line="320" w:lineRule="exact"/>
        <w:jc w:val="both"/>
        <w:rPr>
          <w:rFonts w:ascii="Verdana" w:hAnsi="Verdana" w:cstheme="minorHAnsi"/>
          <w:b/>
          <w:color w:val="000000"/>
          <w:szCs w:val="20"/>
          <w:lang w:val="pt-BR"/>
        </w:rPr>
      </w:pPr>
    </w:p>
    <w:p w14:paraId="76DAFCBB" w14:textId="36B727D5" w:rsidR="00436D20" w:rsidRDefault="00AC79BC" w:rsidP="00205A5F">
      <w:pPr>
        <w:spacing w:line="320" w:lineRule="exact"/>
        <w:jc w:val="both"/>
        <w:rPr>
          <w:rFonts w:ascii="Verdana" w:hAnsi="Verdana" w:cstheme="minorHAnsi"/>
          <w:color w:val="000000"/>
          <w:szCs w:val="20"/>
          <w:lang w:val="pt-BR"/>
        </w:rPr>
      </w:pPr>
      <w:del w:id="0" w:author="Guilherme Vieira Tavares | Machado Meyer Advogados" w:date="2022-10-26T10:25:00Z">
        <w:r w:rsidRPr="007856D6">
          <w:rPr>
            <w:rFonts w:ascii="Verdana" w:hAnsi="Verdana" w:cstheme="minorHAnsi"/>
            <w:b/>
            <w:kern w:val="32"/>
            <w:szCs w:val="20"/>
            <w:lang w:val="pt-BR" w:eastAsia="x-none"/>
          </w:rPr>
          <w:delText>[</w:delText>
        </w:r>
        <w:r w:rsidRPr="007856D6">
          <w:rPr>
            <w:rFonts w:ascii="Verdana" w:hAnsi="Verdana" w:cstheme="minorHAnsi"/>
            <w:b/>
            <w:kern w:val="32"/>
            <w:szCs w:val="20"/>
            <w:highlight w:val="yellow"/>
            <w:lang w:val="pt-BR" w:eastAsia="x-none"/>
          </w:rPr>
          <w:delText>AGENTE FIDUCIÁRIO</w:delText>
        </w:r>
        <w:r w:rsidRPr="007856D6">
          <w:rPr>
            <w:rFonts w:ascii="Verdana" w:hAnsi="Verdana" w:cstheme="minorHAnsi"/>
            <w:b/>
            <w:kern w:val="32"/>
            <w:szCs w:val="20"/>
            <w:lang w:val="pt-BR" w:eastAsia="x-none"/>
          </w:rPr>
          <w:delText>]</w:delText>
        </w:r>
        <w:r w:rsidRPr="00D0247C">
          <w:rPr>
            <w:rFonts w:ascii="Verdana" w:hAnsi="Verdana" w:cstheme="minorHAnsi"/>
            <w:bCs/>
            <w:kern w:val="32"/>
            <w:szCs w:val="20"/>
            <w:lang w:val="x-none" w:eastAsia="x-none"/>
          </w:rPr>
          <w:delText>,</w:delText>
        </w:r>
      </w:del>
      <w:ins w:id="1" w:author="Guilherme Vieira Tavares | Machado Meyer Advogados" w:date="2022-10-26T10:25:00Z">
        <w:r w:rsidR="00834B81">
          <w:rPr>
            <w:rFonts w:ascii="Verdana" w:hAnsi="Verdana" w:cstheme="minorHAnsi"/>
            <w:b/>
            <w:kern w:val="32"/>
            <w:szCs w:val="20"/>
            <w:lang w:val="pt-BR" w:eastAsia="x-none"/>
          </w:rPr>
          <w:t>SIMPLIFIC PAVARINI DISTRIBUIDORA DE TÍTULOS E VALORES MOBILIÁRIOS LTDA.,</w:t>
        </w:r>
      </w:ins>
      <w:r w:rsidR="00834B81">
        <w:rPr>
          <w:rFonts w:ascii="Verdana" w:hAnsi="Verdana"/>
          <w:b/>
          <w:kern w:val="32"/>
          <w:lang w:val="pt-BR"/>
          <w:rPrChange w:id="2"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instituição financeira, </w:t>
      </w:r>
      <w:del w:id="3" w:author="Guilherme Vieira Tavares | Machado Meyer Advogados" w:date="2022-10-26T10:25:00Z">
        <w:r w:rsidRPr="00D0247C">
          <w:rPr>
            <w:rFonts w:ascii="Verdana" w:hAnsi="Verdana" w:cstheme="minorHAnsi"/>
            <w:bCs/>
            <w:kern w:val="32"/>
            <w:szCs w:val="20"/>
            <w:lang w:val="x-none" w:eastAsia="x-none"/>
          </w:rPr>
          <w:delText>com</w:delText>
        </w:r>
      </w:del>
      <w:ins w:id="4" w:author="Guilherme Vieira Tavares | Machado Meyer Advogados" w:date="2022-10-26T10:25:00Z">
        <w:r w:rsidR="00834B81">
          <w:rPr>
            <w:rFonts w:ascii="Verdana" w:hAnsi="Verdana" w:cstheme="minorHAnsi"/>
            <w:bCs/>
            <w:kern w:val="32"/>
            <w:szCs w:val="20"/>
            <w:lang w:val="pt-BR" w:eastAsia="x-none"/>
          </w:rPr>
          <w:t>atuando através de sua</w:t>
        </w:r>
      </w:ins>
      <w:r w:rsidR="00834B81">
        <w:rPr>
          <w:rFonts w:ascii="Verdana" w:hAnsi="Verdana"/>
          <w:kern w:val="32"/>
          <w:lang w:val="pt-BR"/>
          <w:rPrChange w:id="5" w:author="Guilherme Vieira Tavares | Machado Meyer Advogados" w:date="2022-10-26T10:25:00Z">
            <w:rPr>
              <w:rFonts w:ascii="Verdana" w:hAnsi="Verdana"/>
              <w:kern w:val="32"/>
              <w:lang w:val="x-none"/>
            </w:rPr>
          </w:rPrChange>
        </w:rPr>
        <w:t xml:space="preserve"> </w:t>
      </w:r>
      <w:r w:rsidRPr="007856D6">
        <w:rPr>
          <w:rFonts w:ascii="Verdana" w:hAnsi="Verdana" w:cstheme="minorHAnsi"/>
          <w:bCs/>
          <w:kern w:val="32"/>
          <w:szCs w:val="20"/>
          <w:lang w:val="pt-BR" w:eastAsia="x-none"/>
        </w:rPr>
        <w:t>filial</w:t>
      </w:r>
      <w:r w:rsidRPr="00D0247C">
        <w:rPr>
          <w:rFonts w:ascii="Verdana" w:hAnsi="Verdana" w:cstheme="minorHAnsi"/>
          <w:bCs/>
          <w:kern w:val="32"/>
          <w:szCs w:val="20"/>
          <w:lang w:val="x-none" w:eastAsia="x-none"/>
        </w:rPr>
        <w:t xml:space="preserve"> na </w:t>
      </w:r>
      <w:r w:rsidRPr="007856D6">
        <w:rPr>
          <w:rFonts w:ascii="Verdana" w:hAnsi="Verdana" w:cstheme="minorHAnsi"/>
          <w:bCs/>
          <w:kern w:val="32"/>
          <w:szCs w:val="20"/>
          <w:lang w:val="pt-BR" w:eastAsia="x-none"/>
        </w:rPr>
        <w:t>C</w:t>
      </w:r>
      <w:r w:rsidRPr="00D0247C">
        <w:rPr>
          <w:rFonts w:ascii="Verdana" w:hAnsi="Verdana" w:cstheme="minorHAnsi"/>
          <w:bCs/>
          <w:kern w:val="32"/>
          <w:szCs w:val="20"/>
          <w:lang w:val="x-none" w:eastAsia="x-none"/>
        </w:rPr>
        <w:t xml:space="preserve">idade </w:t>
      </w:r>
      <w:r w:rsidRPr="007856D6">
        <w:rPr>
          <w:rFonts w:ascii="Verdana" w:hAnsi="Verdana" w:cstheme="minorHAnsi"/>
          <w:bCs/>
          <w:kern w:val="32"/>
          <w:szCs w:val="20"/>
          <w:lang w:val="pt-BR" w:eastAsia="x-none"/>
        </w:rPr>
        <w:t xml:space="preserve">de </w:t>
      </w:r>
      <w:del w:id="6"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del>
      <w:ins w:id="7"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cstheme="minorHAnsi"/>
          <w:bCs/>
          <w:kern w:val="32"/>
          <w:szCs w:val="20"/>
          <w:lang w:val="pt-BR" w:eastAsia="x-none"/>
        </w:rPr>
        <w:t xml:space="preserve"> </w:t>
      </w:r>
      <w:r w:rsidRPr="00D0247C">
        <w:rPr>
          <w:rFonts w:ascii="Verdana" w:hAnsi="Verdana" w:cstheme="minorHAnsi"/>
          <w:bCs/>
          <w:kern w:val="32"/>
          <w:szCs w:val="20"/>
          <w:lang w:val="x-none" w:eastAsia="x-none"/>
        </w:rPr>
        <w:t>Estado d</w:t>
      </w:r>
      <w:r w:rsidRPr="007856D6">
        <w:rPr>
          <w:rFonts w:ascii="Verdana" w:hAnsi="Verdana" w:cstheme="minorHAnsi"/>
          <w:bCs/>
          <w:kern w:val="32"/>
          <w:szCs w:val="20"/>
          <w:lang w:val="pt-BR" w:eastAsia="x-none"/>
        </w:rPr>
        <w:t xml:space="preserve">e </w:t>
      </w:r>
      <w:del w:id="8"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9"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kern w:val="32"/>
          <w:lang w:val="pt-BR"/>
          <w:rPrChange w:id="10"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na </w:t>
      </w:r>
      <w:del w:id="11"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n.º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conjunto [</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proofErr w:type="spellStart"/>
      <w:ins w:id="12" w:author="Guilherme Vieira Tavares | Machado Meyer Advogados" w:date="2022-10-26T10:25:00Z">
        <w:r w:rsidR="00834B81" w:rsidRPr="00464518">
          <w:rPr>
            <w:rFonts w:ascii="Verdana" w:hAnsi="Verdana" w:cstheme="minorHAnsi"/>
            <w:szCs w:val="20"/>
          </w:rPr>
          <w:t>Rua</w:t>
        </w:r>
        <w:proofErr w:type="spellEnd"/>
        <w:r w:rsidR="00834B81" w:rsidRPr="00464518">
          <w:rPr>
            <w:rFonts w:ascii="Verdana" w:hAnsi="Verdana" w:cstheme="minorHAnsi"/>
            <w:szCs w:val="20"/>
          </w:rPr>
          <w:t xml:space="preserve"> Joaquim </w:t>
        </w:r>
        <w:proofErr w:type="spellStart"/>
        <w:r w:rsidR="00834B81" w:rsidRPr="00464518">
          <w:rPr>
            <w:rFonts w:ascii="Verdana" w:hAnsi="Verdana" w:cstheme="minorHAnsi"/>
            <w:szCs w:val="20"/>
          </w:rPr>
          <w:t>Floriano</w:t>
        </w:r>
        <w:proofErr w:type="spellEnd"/>
        <w:r w:rsidR="00834B81" w:rsidRPr="00464518">
          <w:rPr>
            <w:rFonts w:ascii="Verdana" w:hAnsi="Verdana" w:cstheme="minorHAnsi"/>
            <w:szCs w:val="20"/>
          </w:rPr>
          <w:t xml:space="preserve">, nº 466, </w:t>
        </w:r>
        <w:proofErr w:type="spellStart"/>
        <w:r w:rsidR="00834B81" w:rsidRPr="00464518">
          <w:rPr>
            <w:rFonts w:ascii="Verdana" w:hAnsi="Verdana" w:cstheme="minorHAnsi"/>
            <w:szCs w:val="20"/>
          </w:rPr>
          <w:t>sala</w:t>
        </w:r>
        <w:proofErr w:type="spellEnd"/>
        <w:r w:rsidR="00834B81" w:rsidRPr="00464518">
          <w:rPr>
            <w:rFonts w:ascii="Verdana" w:hAnsi="Verdana" w:cstheme="minorHAnsi"/>
            <w:szCs w:val="20"/>
          </w:rPr>
          <w:t xml:space="preserve"> 1401, </w:t>
        </w:r>
        <w:proofErr w:type="spellStart"/>
        <w:r w:rsidR="00834B81" w:rsidRPr="00464518">
          <w:rPr>
            <w:rFonts w:ascii="Verdana" w:hAnsi="Verdana" w:cstheme="minorHAnsi"/>
            <w:szCs w:val="20"/>
          </w:rPr>
          <w:t>Itaim</w:t>
        </w:r>
        <w:proofErr w:type="spellEnd"/>
        <w:r w:rsidR="00834B81" w:rsidRPr="00464518">
          <w:rPr>
            <w:rFonts w:ascii="Verdana" w:hAnsi="Verdana" w:cstheme="minorHAnsi"/>
            <w:szCs w:val="20"/>
          </w:rPr>
          <w:t xml:space="preserve"> Bibi, CEP 04534-002,</w:t>
        </w:r>
      </w:ins>
      <w:r w:rsidR="00834B81" w:rsidRPr="00464518">
        <w:rPr>
          <w:rFonts w:ascii="Verdana" w:hAnsi="Verdana"/>
          <w:rPrChange w:id="13" w:author="Guilherme Vieira Tavares | Machado Meyer Advogados" w:date="2022-10-26T10:25:00Z">
            <w:rPr>
              <w:rFonts w:ascii="Verdana" w:hAnsi="Verdana"/>
              <w:kern w:val="32"/>
              <w:lang w:val="x-none"/>
            </w:rPr>
          </w:rPrChange>
        </w:rPr>
        <w:t xml:space="preserve"> </w:t>
      </w:r>
      <w:proofErr w:type="spellStart"/>
      <w:r w:rsidR="00834B81" w:rsidRPr="00464518">
        <w:rPr>
          <w:rFonts w:ascii="Verdana" w:hAnsi="Verdana"/>
          <w:rPrChange w:id="14" w:author="Guilherme Vieira Tavares | Machado Meyer Advogados" w:date="2022-10-26T10:25:00Z">
            <w:rPr>
              <w:rFonts w:ascii="Verdana" w:hAnsi="Verdana"/>
              <w:kern w:val="32"/>
              <w:lang w:val="x-none"/>
            </w:rPr>
          </w:rPrChange>
        </w:rPr>
        <w:t>inscrit</w:t>
      </w:r>
      <w:r w:rsidR="00834B81" w:rsidRPr="00464518">
        <w:rPr>
          <w:rFonts w:ascii="Verdana" w:hAnsi="Verdana"/>
          <w:rPrChange w:id="15" w:author="Guilherme Vieira Tavares | Machado Meyer Advogados" w:date="2022-10-26T10:25:00Z">
            <w:rPr>
              <w:rFonts w:ascii="Verdana" w:hAnsi="Verdana"/>
              <w:kern w:val="32"/>
              <w:lang w:val="pt-BR"/>
            </w:rPr>
          </w:rPrChange>
        </w:rPr>
        <w:t>a</w:t>
      </w:r>
      <w:proofErr w:type="spellEnd"/>
      <w:r w:rsidR="00834B81" w:rsidRPr="00464518">
        <w:rPr>
          <w:rFonts w:ascii="Verdana" w:hAnsi="Verdana"/>
          <w:rPrChange w:id="16" w:author="Guilherme Vieira Tavares | Machado Meyer Advogados" w:date="2022-10-26T10:25:00Z">
            <w:rPr>
              <w:rFonts w:ascii="Verdana" w:hAnsi="Verdana"/>
              <w:kern w:val="32"/>
              <w:lang w:val="x-none"/>
            </w:rPr>
          </w:rPrChange>
        </w:rPr>
        <w:t xml:space="preserve"> no CNPJ/ME sob </w:t>
      </w:r>
      <w:proofErr w:type="spellStart"/>
      <w:r w:rsidR="00834B81" w:rsidRPr="00464518">
        <w:rPr>
          <w:rFonts w:ascii="Verdana" w:hAnsi="Verdana"/>
          <w:rPrChange w:id="17" w:author="Guilherme Vieira Tavares | Machado Meyer Advogados" w:date="2022-10-26T10:25:00Z">
            <w:rPr>
              <w:rFonts w:ascii="Verdana" w:hAnsi="Verdana"/>
              <w:kern w:val="32"/>
              <w:lang w:val="x-none"/>
            </w:rPr>
          </w:rPrChange>
        </w:rPr>
        <w:t>o n</w:t>
      </w:r>
      <w:proofErr w:type="spellEnd"/>
      <w:r w:rsidR="00834B81" w:rsidRPr="00464518">
        <w:rPr>
          <w:rFonts w:ascii="Verdana" w:hAnsi="Verdana"/>
          <w:rPrChange w:id="18" w:author="Guilherme Vieira Tavares | Machado Meyer Advogados" w:date="2022-10-26T10:25:00Z">
            <w:rPr>
              <w:rFonts w:ascii="Verdana" w:hAnsi="Verdana"/>
              <w:kern w:val="32"/>
              <w:lang w:val="x-none"/>
            </w:rPr>
          </w:rPrChange>
        </w:rPr>
        <w:t xml:space="preserve">º </w:t>
      </w:r>
      <w:del w:id="19"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20" w:author="Guilherme Vieira Tavares | Machado Meyer Advogados" w:date="2022-10-26T10:25:00Z">
        <w:r w:rsidR="00834B81" w:rsidRPr="00464518">
          <w:rPr>
            <w:rFonts w:ascii="Verdana" w:hAnsi="Verdana" w:cstheme="minorHAnsi"/>
            <w:szCs w:val="20"/>
          </w:rPr>
          <w:t>15.227.994/0004-01, sob o NIRE 33.2.0064417-1</w:t>
        </w:r>
        <w:r w:rsidR="00834B81">
          <w:rPr>
            <w:rFonts w:ascii="Verdana" w:hAnsi="Verdana" w:cstheme="minorHAnsi"/>
            <w:bCs/>
            <w:kern w:val="32"/>
            <w:szCs w:val="20"/>
            <w:lang w:val="pt-BR" w:eastAsia="x-none"/>
          </w:rPr>
          <w:t>,</w:t>
        </w:r>
      </w:ins>
      <w:r w:rsidR="00834B81" w:rsidRPr="007856D6">
        <w:rPr>
          <w:rFonts w:ascii="Verdana" w:hAnsi="Verdana"/>
          <w:kern w:val="32"/>
          <w:lang w:val="pt-BR"/>
          <w:rPrChange w:id="21"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neste ato representada por seu representante lega</w:t>
      </w:r>
      <w:r w:rsidRPr="007856D6">
        <w:rPr>
          <w:rFonts w:ascii="Verdana" w:hAnsi="Verdana" w:cstheme="minorHAnsi"/>
          <w:bCs/>
          <w:kern w:val="32"/>
          <w:szCs w:val="20"/>
          <w:lang w:val="pt-BR" w:eastAsia="x-none"/>
        </w:rPr>
        <w:t xml:space="preserve">l, na qualidade de representante </w:t>
      </w:r>
      <w:r w:rsidRPr="007856D6">
        <w:rPr>
          <w:rFonts w:ascii="Verdana" w:hAnsi="Verdana" w:cs="Arial"/>
          <w:szCs w:val="20"/>
          <w:lang w:val="pt-BR"/>
        </w:rPr>
        <w:t xml:space="preserve">dos </w:t>
      </w:r>
      <w:r w:rsidRPr="007856D6">
        <w:rPr>
          <w:rFonts w:ascii="Verdana" w:hAnsi="Verdana" w:cs="Tahoma"/>
          <w:szCs w:val="20"/>
          <w:lang w:val="pt-BR"/>
        </w:rPr>
        <w:t xml:space="preserve">titulares das debêntures da </w:t>
      </w:r>
      <w:r w:rsidRPr="00AC79BC">
        <w:rPr>
          <w:rFonts w:ascii="Verdana" w:hAnsi="Verdana" w:cs="Tahoma"/>
          <w:szCs w:val="20"/>
          <w:lang w:val="pt-BR"/>
        </w:rPr>
        <w:t>1ª (primeira) emissão de debêntures simples, não conversíveis em ações, da espécie com garantia real, em série única, para distribuição pública com esforços restritos, da Solar Serra do Mel B S.A.</w:t>
      </w:r>
      <w:r w:rsidRPr="007856D6">
        <w:rPr>
          <w:rFonts w:ascii="Verdana" w:hAnsi="Verdana" w:cs="Tahoma"/>
          <w:szCs w:val="20"/>
          <w:lang w:val="pt-BR"/>
        </w:rPr>
        <w:t xml:space="preserve"> (“</w:t>
      </w:r>
      <w:r w:rsidRPr="007856D6">
        <w:rPr>
          <w:rFonts w:ascii="Verdana" w:hAnsi="Verdana" w:cs="Tahoma"/>
          <w:szCs w:val="20"/>
          <w:u w:val="single"/>
          <w:lang w:val="pt-BR"/>
        </w:rPr>
        <w:t>Agente Fiduciário</w:t>
      </w:r>
      <w:r w:rsidRPr="007856D6">
        <w:rPr>
          <w:rFonts w:ascii="Verdana" w:hAnsi="Verdana" w:cs="Tahoma"/>
          <w:szCs w:val="20"/>
          <w:lang w:val="pt-BR"/>
        </w:rPr>
        <w:t>” e “</w:t>
      </w:r>
      <w:r w:rsidRPr="007856D6">
        <w:rPr>
          <w:rFonts w:ascii="Verdana" w:hAnsi="Verdana"/>
          <w:szCs w:val="20"/>
          <w:u w:val="single"/>
          <w:lang w:val="pt-BR"/>
        </w:rPr>
        <w:t>Debenturistas</w:t>
      </w:r>
      <w:r w:rsidRPr="007856D6">
        <w:rPr>
          <w:rFonts w:ascii="Verdana" w:hAnsi="Verdana"/>
          <w:szCs w:val="20"/>
          <w:lang w:val="pt-BR"/>
        </w:rPr>
        <w:t>”, individualmente, “</w:t>
      </w:r>
      <w:r w:rsidRPr="007856D6">
        <w:rPr>
          <w:rFonts w:ascii="Verdana" w:hAnsi="Verdana"/>
          <w:szCs w:val="20"/>
          <w:u w:val="single"/>
          <w:lang w:val="pt-BR"/>
        </w:rPr>
        <w:t>Debenturista</w:t>
      </w:r>
      <w:r w:rsidRPr="007856D6">
        <w:rPr>
          <w:rFonts w:ascii="Verdana" w:hAnsi="Verdana"/>
          <w:szCs w:val="20"/>
          <w:lang w:val="pt-BR"/>
        </w:rPr>
        <w:t>”, respectivamente)</w:t>
      </w:r>
      <w:r w:rsidR="00436D20" w:rsidRPr="001B739D">
        <w:rPr>
          <w:rFonts w:ascii="Verdana" w:hAnsi="Verdana" w:cstheme="minorHAnsi"/>
          <w:color w:val="000000"/>
          <w:szCs w:val="20"/>
          <w:lang w:val="pt-BR"/>
        </w:rPr>
        <w:t>;</w:t>
      </w:r>
    </w:p>
    <w:p w14:paraId="7DEB53F2" w14:textId="67939BC2" w:rsidR="009C103F" w:rsidRDefault="009C103F" w:rsidP="00205A5F">
      <w:pPr>
        <w:spacing w:line="320" w:lineRule="exact"/>
        <w:jc w:val="both"/>
        <w:rPr>
          <w:rFonts w:ascii="Verdana" w:hAnsi="Verdana" w:cstheme="minorHAnsi"/>
          <w:color w:val="000000"/>
          <w:szCs w:val="20"/>
          <w:lang w:val="pt-BR"/>
        </w:rPr>
      </w:pPr>
    </w:p>
    <w:p w14:paraId="24CB59D0" w14:textId="6646FEFA" w:rsidR="009C103F" w:rsidRDefault="009C103F" w:rsidP="00205A5F">
      <w:pPr>
        <w:spacing w:line="320" w:lineRule="exact"/>
        <w:jc w:val="both"/>
        <w:rPr>
          <w:rFonts w:ascii="Verdana" w:hAnsi="Verdana" w:cstheme="minorHAnsi"/>
          <w:szCs w:val="20"/>
          <w:lang w:val="pt-BR"/>
        </w:rPr>
      </w:pPr>
      <w:r w:rsidRPr="001B739D">
        <w:rPr>
          <w:rFonts w:ascii="Verdana" w:hAnsi="Verdana" w:cstheme="minorHAnsi"/>
          <w:b/>
          <w:bCs/>
          <w:szCs w:val="20"/>
          <w:lang w:val="pt-BR"/>
        </w:rPr>
        <w:t>VOLTALIA S.A.</w:t>
      </w:r>
      <w:r w:rsidRPr="001B739D">
        <w:rPr>
          <w:rFonts w:ascii="Verdana" w:hAnsi="Verdana" w:cstheme="minorHAnsi"/>
          <w:szCs w:val="20"/>
          <w:lang w:val="pt-BR"/>
        </w:rPr>
        <w:t xml:space="preserve">, sociedade constituída e validamente existente de acordo com a legislação francesa, com sede em 84 Boulevard de </w:t>
      </w:r>
      <w:proofErr w:type="spellStart"/>
      <w:r w:rsidRPr="001B739D">
        <w:rPr>
          <w:rFonts w:ascii="Verdana" w:hAnsi="Verdana" w:cstheme="minorHAnsi"/>
          <w:szCs w:val="20"/>
          <w:lang w:val="pt-BR"/>
        </w:rPr>
        <w:t>Sébastopol</w:t>
      </w:r>
      <w:proofErr w:type="spellEnd"/>
      <w:r w:rsidRPr="001B739D">
        <w:rPr>
          <w:rFonts w:ascii="Verdana" w:hAnsi="Verdana" w:cstheme="minorHAnsi"/>
          <w:szCs w:val="20"/>
          <w:lang w:val="pt-BR"/>
        </w:rPr>
        <w:t>, 75003, Paris, França, e inscrita no CNPJ/ME sob o nº 08.477.084/0001-60, por seus representantes legalmente habilitados abaixo assinado (“</w:t>
      </w:r>
      <w:r w:rsidRPr="001B739D">
        <w:rPr>
          <w:rFonts w:ascii="Verdana" w:hAnsi="Verdana" w:cstheme="minorHAnsi"/>
          <w:szCs w:val="20"/>
          <w:u w:val="single"/>
          <w:lang w:val="pt-BR"/>
        </w:rPr>
        <w:t>VSA</w:t>
      </w:r>
      <w:r w:rsidRPr="001B739D">
        <w:rPr>
          <w:rFonts w:ascii="Verdana" w:hAnsi="Verdana" w:cstheme="minorHAnsi"/>
          <w:szCs w:val="20"/>
          <w:lang w:val="pt-BR"/>
        </w:rPr>
        <w:t>”</w:t>
      </w:r>
      <w:r>
        <w:rPr>
          <w:rFonts w:ascii="Verdana" w:hAnsi="Verdana" w:cstheme="minorHAnsi"/>
          <w:szCs w:val="20"/>
          <w:lang w:val="pt-BR"/>
        </w:rPr>
        <w:t>);</w:t>
      </w:r>
    </w:p>
    <w:p w14:paraId="4CB09FA6" w14:textId="4D3CF72E" w:rsidR="009C103F" w:rsidRDefault="009C103F" w:rsidP="00205A5F">
      <w:pPr>
        <w:spacing w:line="320" w:lineRule="exact"/>
        <w:jc w:val="both"/>
        <w:rPr>
          <w:rFonts w:ascii="Verdana" w:hAnsi="Verdana" w:cstheme="minorHAnsi"/>
          <w:szCs w:val="20"/>
          <w:lang w:val="pt-BR"/>
        </w:rPr>
      </w:pPr>
    </w:p>
    <w:p w14:paraId="4282C4F3" w14:textId="2DCA65E9" w:rsidR="00160EBF" w:rsidRPr="00160EBF" w:rsidRDefault="00160EBF" w:rsidP="00205A5F">
      <w:pPr>
        <w:spacing w:line="320" w:lineRule="exact"/>
        <w:jc w:val="both"/>
        <w:rPr>
          <w:rFonts w:ascii="Verdana" w:hAnsi="Verdana" w:cstheme="minorHAnsi"/>
          <w:color w:val="000000"/>
          <w:szCs w:val="20"/>
          <w:lang w:val="pt-BR"/>
        </w:rPr>
      </w:pPr>
    </w:p>
    <w:p w14:paraId="76A9D06C" w14:textId="0BBE5701" w:rsidR="008C71C1" w:rsidRPr="008C71C1" w:rsidRDefault="008C71C1" w:rsidP="00205A5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Tahoma"/>
          <w:b/>
          <w:szCs w:val="20"/>
          <w:lang w:val="pt-BR"/>
        </w:rPr>
        <w:t>SOLAR SERRA DO MEL B S.A.</w:t>
      </w:r>
      <w:r w:rsidRPr="007856D6">
        <w:rPr>
          <w:rFonts w:ascii="Verdana" w:hAnsi="Verdana" w:cs="Tahoma"/>
          <w:bCs/>
          <w:szCs w:val="20"/>
          <w:lang w:val="pt-BR"/>
        </w:rPr>
        <w:t>, sociedade por ações, sem registro de companhia aberta perante a Comissão de Valores Mobiliários (“</w:t>
      </w:r>
      <w:r w:rsidRPr="007856D6">
        <w:rPr>
          <w:rFonts w:ascii="Verdana" w:hAnsi="Verdana" w:cs="Tahoma"/>
          <w:bCs/>
          <w:szCs w:val="20"/>
          <w:u w:val="single"/>
          <w:lang w:val="pt-BR"/>
        </w:rPr>
        <w:t>CVM</w:t>
      </w:r>
      <w:r w:rsidRPr="007856D6">
        <w:rPr>
          <w:rFonts w:ascii="Verdana" w:hAnsi="Verdana" w:cs="Tahoma"/>
          <w:bCs/>
          <w:szCs w:val="20"/>
          <w:lang w:val="pt-BR"/>
        </w:rPr>
        <w:t xml:space="preserve">”), </w:t>
      </w:r>
      <w:r w:rsidRPr="007856D6">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7856D6">
        <w:rPr>
          <w:rFonts w:ascii="Verdana" w:hAnsi="Verdana" w:cstheme="minorHAnsi"/>
          <w:color w:val="000000" w:themeColor="text1"/>
          <w:szCs w:val="20"/>
          <w:lang w:val="pt-BR"/>
        </w:rPr>
        <w:t>CNPJ/ME</w:t>
      </w:r>
      <w:r w:rsidRPr="007856D6">
        <w:rPr>
          <w:rFonts w:ascii="Verdana" w:hAnsi="Verdana" w:cstheme="minorHAnsi"/>
          <w:bCs/>
          <w:color w:val="000000" w:themeColor="text1"/>
          <w:szCs w:val="20"/>
          <w:lang w:val="pt-BR"/>
        </w:rPr>
        <w:t xml:space="preserve"> sob o nº 44.256.073/0001-14</w:t>
      </w:r>
      <w:r>
        <w:rPr>
          <w:rFonts w:ascii="Verdana" w:hAnsi="Verdana" w:cstheme="minorHAnsi"/>
          <w:bCs/>
          <w:color w:val="000000" w:themeColor="text1"/>
          <w:szCs w:val="20"/>
          <w:lang w:val="pt-BR"/>
        </w:rPr>
        <w:t xml:space="preserve"> (“</w:t>
      </w:r>
      <w:r w:rsidRPr="007856D6">
        <w:rPr>
          <w:rFonts w:ascii="Verdana" w:hAnsi="Verdana" w:cstheme="minorHAnsi"/>
          <w:bCs/>
          <w:color w:val="000000" w:themeColor="text1"/>
          <w:szCs w:val="20"/>
          <w:u w:val="single"/>
          <w:lang w:val="pt-BR"/>
        </w:rPr>
        <w:t>Solar Serra do Mel B</w:t>
      </w:r>
      <w:r>
        <w:rPr>
          <w:rFonts w:ascii="Verdana" w:hAnsi="Verdana" w:cstheme="minorHAnsi"/>
          <w:bCs/>
          <w:color w:val="000000" w:themeColor="text1"/>
          <w:szCs w:val="20"/>
          <w:lang w:val="pt-BR"/>
        </w:rPr>
        <w:t>”</w:t>
      </w:r>
      <w:r w:rsidR="0053606D">
        <w:rPr>
          <w:rFonts w:ascii="Verdana" w:hAnsi="Verdana" w:cstheme="minorHAnsi"/>
          <w:bCs/>
          <w:color w:val="000000" w:themeColor="text1"/>
          <w:szCs w:val="20"/>
          <w:lang w:val="pt-BR"/>
        </w:rPr>
        <w:t xml:space="preserve"> ou “</w:t>
      </w:r>
      <w:r w:rsidR="0053606D" w:rsidRPr="007856D6">
        <w:rPr>
          <w:rFonts w:ascii="Verdana" w:hAnsi="Verdana" w:cstheme="minorHAnsi"/>
          <w:bCs/>
          <w:color w:val="000000" w:themeColor="text1"/>
          <w:szCs w:val="20"/>
          <w:u w:val="single"/>
          <w:lang w:val="pt-BR"/>
        </w:rPr>
        <w:t>Emissora</w:t>
      </w:r>
      <w:r w:rsidR="0053606D">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AC79BC">
        <w:rPr>
          <w:rFonts w:ascii="Verdana" w:hAnsi="Verdana" w:cstheme="minorHAnsi"/>
          <w:bCs/>
          <w:color w:val="000000" w:themeColor="text1"/>
          <w:szCs w:val="20"/>
          <w:lang w:val="pt-BR"/>
        </w:rPr>
        <w:t>;</w:t>
      </w:r>
    </w:p>
    <w:p w14:paraId="1D6C8E79" w14:textId="77777777" w:rsidR="00436D20" w:rsidRPr="001B739D" w:rsidRDefault="00436D20" w:rsidP="00205A5F">
      <w:pPr>
        <w:autoSpaceDE w:val="0"/>
        <w:autoSpaceDN w:val="0"/>
        <w:adjustRightInd w:val="0"/>
        <w:spacing w:line="320" w:lineRule="exact"/>
        <w:jc w:val="both"/>
        <w:rPr>
          <w:rFonts w:ascii="Verdana" w:hAnsi="Verdana" w:cstheme="minorHAnsi"/>
          <w:szCs w:val="20"/>
          <w:lang w:val="pt-BR"/>
        </w:rPr>
      </w:pPr>
    </w:p>
    <w:p w14:paraId="27BE836B" w14:textId="0CE5409E" w:rsid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p>
    <w:p w14:paraId="51ECB39B" w14:textId="66B3A011" w:rsidR="00BA2EC5" w:rsidRP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Arial"/>
          <w:szCs w:val="20"/>
          <w:lang w:val="pt-BR"/>
        </w:rPr>
        <w:t>Sendo o Agente Fiduciário</w:t>
      </w:r>
      <w:r>
        <w:rPr>
          <w:rFonts w:ascii="Verdana" w:hAnsi="Verdana" w:cs="Arial"/>
          <w:szCs w:val="20"/>
          <w:lang w:val="pt-BR"/>
        </w:rPr>
        <w:t>, a VSA</w:t>
      </w:r>
      <w:del w:id="22" w:author="Guilherme Vieira Tavares | Machado Meyer Advogados" w:date="2022-10-26T10:25:00Z">
        <w:r>
          <w:rPr>
            <w:rFonts w:ascii="Verdana" w:hAnsi="Verdana" w:cs="Arial"/>
            <w:szCs w:val="20"/>
            <w:lang w:val="pt-BR"/>
          </w:rPr>
          <w:delText>,</w:delText>
        </w:r>
      </w:del>
      <w:ins w:id="23" w:author="Guilherme Vieira Tavares | Machado Meyer Advogados" w:date="2022-10-26T10:25:00Z">
        <w:r w:rsidR="00FA3F0E">
          <w:rPr>
            <w:rFonts w:ascii="Verdana" w:hAnsi="Verdana" w:cs="Arial"/>
            <w:szCs w:val="20"/>
            <w:lang w:val="pt-BR"/>
          </w:rPr>
          <w:t xml:space="preserve"> e</w:t>
        </w:r>
      </w:ins>
      <w:r>
        <w:rPr>
          <w:rFonts w:ascii="Verdana" w:hAnsi="Verdana" w:cs="Arial"/>
          <w:szCs w:val="20"/>
          <w:lang w:val="pt-BR"/>
        </w:rPr>
        <w:t xml:space="preserve"> a Emissora</w:t>
      </w:r>
      <w:del w:id="24" w:author="Guilherme Vieira Tavares | Machado Meyer Advogados" w:date="2022-10-26T10:25:00Z">
        <w:r>
          <w:rPr>
            <w:rFonts w:ascii="Verdana" w:hAnsi="Verdana" w:cs="Arial"/>
            <w:szCs w:val="20"/>
            <w:lang w:val="pt-BR"/>
          </w:rPr>
          <w:delText xml:space="preserve"> e as SPEs</w:delText>
        </w:r>
        <w:r w:rsidRPr="007856D6">
          <w:rPr>
            <w:rFonts w:ascii="Verdana" w:hAnsi="Verdana" w:cs="Arial"/>
            <w:szCs w:val="20"/>
            <w:lang w:val="pt-BR"/>
          </w:rPr>
          <w:delText xml:space="preserve"> designados</w:delText>
        </w:r>
      </w:del>
      <w:r w:rsidR="00FA3F0E">
        <w:rPr>
          <w:rFonts w:ascii="Verdana" w:hAnsi="Verdana" w:cs="Arial"/>
          <w:szCs w:val="20"/>
          <w:lang w:val="pt-BR"/>
        </w:rPr>
        <w:t xml:space="preserve">, </w:t>
      </w:r>
      <w:r w:rsidRPr="007856D6">
        <w:rPr>
          <w:rFonts w:ascii="Verdana" w:hAnsi="Verdana" w:cs="Arial"/>
          <w:szCs w:val="20"/>
          <w:lang w:val="pt-BR"/>
        </w:rPr>
        <w:t>em conjunto, como “</w:t>
      </w:r>
      <w:bookmarkStart w:id="25" w:name="_Hlk54873917"/>
      <w:r w:rsidRPr="007856D6">
        <w:rPr>
          <w:rFonts w:ascii="Verdana" w:hAnsi="Verdana" w:cs="Arial"/>
          <w:szCs w:val="20"/>
          <w:u w:val="single"/>
          <w:lang w:val="pt-BR"/>
        </w:rPr>
        <w:t>Partes</w:t>
      </w:r>
      <w:bookmarkEnd w:id="25"/>
      <w:r w:rsidRPr="007856D6">
        <w:rPr>
          <w:rFonts w:ascii="Verdana" w:hAnsi="Verdana" w:cs="Arial"/>
          <w:szCs w:val="20"/>
          <w:lang w:val="pt-BR"/>
        </w:rPr>
        <w:t>” e, individual e indistintamente, como “</w:t>
      </w:r>
      <w:bookmarkStart w:id="26" w:name="_Hlk54873923"/>
      <w:r w:rsidRPr="007856D6">
        <w:rPr>
          <w:rFonts w:ascii="Verdana" w:hAnsi="Verdana" w:cs="Arial"/>
          <w:szCs w:val="20"/>
          <w:u w:val="single"/>
          <w:lang w:val="pt-BR"/>
        </w:rPr>
        <w:t>Parte</w:t>
      </w:r>
      <w:bookmarkEnd w:id="26"/>
      <w:r w:rsidRPr="007856D6">
        <w:rPr>
          <w:rFonts w:ascii="Verdana" w:hAnsi="Verdana" w:cs="Arial"/>
          <w:szCs w:val="20"/>
          <w:lang w:val="pt-BR"/>
        </w:rPr>
        <w:t>”.</w:t>
      </w:r>
    </w:p>
    <w:p w14:paraId="2933AA0A" w14:textId="77777777" w:rsidR="00BA2EC5" w:rsidRDefault="00BA2EC5" w:rsidP="00205A5F">
      <w:pPr>
        <w:spacing w:line="320" w:lineRule="exact"/>
        <w:jc w:val="both"/>
        <w:rPr>
          <w:rFonts w:ascii="Verdana" w:hAnsi="Verdana" w:cstheme="minorHAnsi"/>
          <w:b/>
          <w:bCs/>
          <w:szCs w:val="20"/>
          <w:lang w:val="pt-BR"/>
        </w:rPr>
      </w:pPr>
    </w:p>
    <w:p w14:paraId="083C7C6E" w14:textId="01C52906" w:rsidR="00BA2EC5" w:rsidRPr="001B739D" w:rsidRDefault="00BA2EC5" w:rsidP="00205A5F">
      <w:pPr>
        <w:autoSpaceDE w:val="0"/>
        <w:autoSpaceDN w:val="0"/>
        <w:adjustRightInd w:val="0"/>
        <w:spacing w:line="320" w:lineRule="exact"/>
        <w:jc w:val="both"/>
        <w:rPr>
          <w:rFonts w:ascii="Verdana" w:hAnsi="Verdana" w:cstheme="minorHAnsi"/>
          <w:szCs w:val="20"/>
          <w:lang w:val="pt-BR"/>
        </w:rPr>
      </w:pPr>
      <w:r w:rsidRPr="007856D6">
        <w:rPr>
          <w:rFonts w:ascii="Verdana" w:hAnsi="Verdana"/>
          <w:szCs w:val="20"/>
          <w:lang w:val="pt-BR"/>
        </w:rPr>
        <w:t>vêm por esta e na melhor forma de direito firmar o presente “</w:t>
      </w:r>
      <w:r w:rsidRPr="007856D6">
        <w:rPr>
          <w:rFonts w:ascii="Verdana" w:hAnsi="Verdana"/>
          <w:i/>
          <w:iCs/>
          <w:szCs w:val="20"/>
          <w:lang w:val="pt-BR"/>
        </w:rPr>
        <w:t xml:space="preserve">Compromisso </w:t>
      </w:r>
      <w:r w:rsidRPr="00BA2EC5">
        <w:rPr>
          <w:rFonts w:ascii="Verdana" w:hAnsi="Verdana"/>
          <w:i/>
          <w:iCs/>
          <w:szCs w:val="20"/>
          <w:lang w:val="pt-BR"/>
        </w:rPr>
        <w:t xml:space="preserve">de </w:t>
      </w:r>
      <w:r w:rsidRPr="007856D6">
        <w:rPr>
          <w:rFonts w:ascii="Verdana" w:hAnsi="Verdana"/>
          <w:i/>
          <w:iCs/>
          <w:szCs w:val="20"/>
          <w:lang w:val="pt-BR"/>
        </w:rPr>
        <w:t xml:space="preserve">Suporte </w:t>
      </w:r>
      <w:r w:rsidRPr="00BA2EC5">
        <w:rPr>
          <w:rFonts w:ascii="Verdana" w:hAnsi="Verdana"/>
          <w:i/>
          <w:iCs/>
          <w:szCs w:val="20"/>
          <w:lang w:val="pt-BR"/>
        </w:rPr>
        <w:t xml:space="preserve">de </w:t>
      </w:r>
      <w:r w:rsidRPr="007856D6">
        <w:rPr>
          <w:rFonts w:ascii="Verdana" w:hAnsi="Verdana"/>
          <w:i/>
          <w:iCs/>
          <w:szCs w:val="20"/>
          <w:lang w:val="pt-BR"/>
        </w:rPr>
        <w:t>Acionistas</w:t>
      </w:r>
      <w:r w:rsidRPr="007856D6">
        <w:rPr>
          <w:rFonts w:ascii="Verdana" w:hAnsi="Verdana" w:cs="Arial"/>
          <w:szCs w:val="20"/>
          <w:lang w:val="pt-BR"/>
        </w:rPr>
        <w:t>”</w:t>
      </w:r>
      <w:r w:rsidRPr="007856D6">
        <w:rPr>
          <w:rFonts w:ascii="Verdana" w:hAnsi="Verdana"/>
          <w:szCs w:val="20"/>
          <w:lang w:val="pt-BR"/>
        </w:rPr>
        <w:t xml:space="preserve"> (“</w:t>
      </w:r>
      <w:r>
        <w:rPr>
          <w:rFonts w:ascii="Verdana" w:hAnsi="Verdana"/>
          <w:szCs w:val="20"/>
          <w:u w:val="single"/>
          <w:lang w:val="pt-BR"/>
        </w:rPr>
        <w:t>Contrato</w:t>
      </w:r>
      <w:r w:rsidRPr="007856D6">
        <w:rPr>
          <w:rFonts w:ascii="Verdana" w:hAnsi="Verdana"/>
          <w:szCs w:val="20"/>
          <w:lang w:val="pt-BR"/>
        </w:rPr>
        <w:t>”), mediante as cláusulas e condições a seguir.</w:t>
      </w:r>
    </w:p>
    <w:p w14:paraId="52C4310F" w14:textId="77777777" w:rsidR="00436D20" w:rsidRPr="00541269" w:rsidRDefault="00436D20" w:rsidP="00205A5F">
      <w:pPr>
        <w:spacing w:line="320" w:lineRule="exact"/>
        <w:jc w:val="both"/>
        <w:rPr>
          <w:rFonts w:ascii="Verdana" w:hAnsi="Verdana" w:cstheme="minorHAnsi"/>
          <w:b/>
          <w:color w:val="000000"/>
          <w:szCs w:val="20"/>
          <w:lang w:val="pt-BR"/>
        </w:rPr>
      </w:pPr>
    </w:p>
    <w:p w14:paraId="7172802C" w14:textId="6364855B" w:rsidR="00436D20" w:rsidRPr="00541269" w:rsidRDefault="00436D20" w:rsidP="00205A5F">
      <w:pPr>
        <w:pStyle w:val="Body"/>
        <w:keepNext/>
        <w:tabs>
          <w:tab w:val="left" w:pos="590"/>
          <w:tab w:val="left" w:pos="709"/>
        </w:tabs>
        <w:spacing w:after="0" w:line="320" w:lineRule="exact"/>
        <w:rPr>
          <w:rFonts w:ascii="Verdana" w:hAnsi="Verdana" w:cstheme="minorHAnsi"/>
          <w:b/>
          <w:bCs/>
          <w:szCs w:val="20"/>
          <w:lang w:val="pt-BR"/>
        </w:rPr>
      </w:pPr>
      <w:r w:rsidRPr="00541269">
        <w:rPr>
          <w:rFonts w:ascii="Verdana" w:hAnsi="Verdana" w:cstheme="minorHAnsi"/>
          <w:b/>
          <w:bCs/>
          <w:smallCaps/>
          <w:szCs w:val="20"/>
          <w:lang w:val="pt-BR"/>
        </w:rPr>
        <w:t>Considerando que</w:t>
      </w:r>
      <w:r w:rsidRPr="00541269">
        <w:rPr>
          <w:rFonts w:ascii="Verdana" w:hAnsi="Verdana" w:cstheme="minorHAnsi"/>
          <w:b/>
          <w:bCs/>
          <w:szCs w:val="20"/>
          <w:lang w:val="pt-BR"/>
        </w:rPr>
        <w:t>:</w:t>
      </w:r>
    </w:p>
    <w:p w14:paraId="225CD3BF" w14:textId="77777777" w:rsidR="004E4194" w:rsidRPr="00541269" w:rsidRDefault="004E4194" w:rsidP="00205A5F">
      <w:pPr>
        <w:pStyle w:val="Body"/>
        <w:keepNext/>
        <w:tabs>
          <w:tab w:val="left" w:pos="590"/>
          <w:tab w:val="left" w:pos="709"/>
        </w:tabs>
        <w:spacing w:after="0" w:line="320" w:lineRule="exact"/>
        <w:rPr>
          <w:rFonts w:ascii="Verdana" w:hAnsi="Verdana" w:cstheme="minorHAnsi"/>
          <w:b/>
          <w:bCs/>
          <w:szCs w:val="20"/>
          <w:lang w:val="pt-BR"/>
        </w:rPr>
      </w:pPr>
    </w:p>
    <w:p w14:paraId="1DAA0B64" w14:textId="59371605" w:rsidR="00436D20" w:rsidRDefault="004E4194" w:rsidP="00205A5F">
      <w:pPr>
        <w:numPr>
          <w:ilvl w:val="1"/>
          <w:numId w:val="1"/>
        </w:numPr>
        <w:tabs>
          <w:tab w:val="clear" w:pos="624"/>
        </w:tabs>
        <w:autoSpaceDE w:val="0"/>
        <w:autoSpaceDN w:val="0"/>
        <w:adjustRightInd w:val="0"/>
        <w:spacing w:line="320" w:lineRule="exact"/>
        <w:ind w:left="709" w:hanging="709"/>
        <w:jc w:val="both"/>
        <w:rPr>
          <w:rFonts w:ascii="Verdana" w:eastAsia="SimHei" w:hAnsi="Verdana" w:cstheme="minorHAnsi"/>
          <w:kern w:val="20"/>
          <w:szCs w:val="20"/>
          <w:lang w:val="pt-BR"/>
        </w:rPr>
      </w:pPr>
      <w:r w:rsidRPr="008C71C1">
        <w:rPr>
          <w:rFonts w:ascii="Verdana" w:hAnsi="Verdana"/>
          <w:szCs w:val="20"/>
          <w:lang w:val="pt-BR"/>
        </w:rPr>
        <w:t>com o objetivo de financiar</w:t>
      </w:r>
      <w:r w:rsidR="0053606D">
        <w:rPr>
          <w:rFonts w:ascii="Verdana" w:hAnsi="Verdana"/>
          <w:szCs w:val="20"/>
          <w:lang w:val="pt-BR"/>
        </w:rPr>
        <w:t xml:space="preserve"> os</w:t>
      </w:r>
      <w:r w:rsidR="0053606D" w:rsidRPr="00386A2D">
        <w:rPr>
          <w:rFonts w:ascii="Verdana" w:hAnsi="Verdana"/>
          <w:szCs w:val="20"/>
          <w:lang w:val="pt-BR"/>
        </w:rPr>
        <w:t xml:space="preserve"> </w:t>
      </w:r>
      <w:r w:rsidR="00386A2D" w:rsidRPr="00464518">
        <w:rPr>
          <w:rFonts w:ascii="Verdana" w:hAnsi="Verdana"/>
          <w:szCs w:val="20"/>
          <w:lang w:val="pt-BR"/>
        </w:rPr>
        <w:t xml:space="preserve">investimentos diretamente relacionados à construção dos parques solares Usina Fotovoltaica Serra do Mel III e Usina Fotovoltaica Serra do Mel IV, </w:t>
      </w:r>
      <w:del w:id="27" w:author="Guilherme Vieira Tavares | Machado Meyer Advogados" w:date="2022-10-26T10:25:00Z">
        <w:r w:rsidR="002948EB">
          <w:rPr>
            <w:rFonts w:ascii="Verdana" w:hAnsi="Verdana"/>
            <w:szCs w:val="20"/>
            <w:lang w:val="pt-BR"/>
          </w:rPr>
          <w:delText>geridos pelas SPEs</w:delText>
        </w:r>
        <w:r w:rsidR="00B16226">
          <w:rPr>
            <w:rFonts w:ascii="Verdana" w:hAnsi="Verdana"/>
            <w:szCs w:val="20"/>
            <w:lang w:val="pt-BR"/>
          </w:rPr>
          <w:delText>, conforme definido na Escritura de Emissão</w:delText>
        </w:r>
        <w:r w:rsidR="002948EB">
          <w:rPr>
            <w:rFonts w:ascii="Verdana" w:hAnsi="Verdana"/>
            <w:szCs w:val="20"/>
            <w:lang w:val="pt-BR"/>
          </w:rPr>
          <w:delText>,</w:delText>
        </w:r>
        <w:r w:rsidR="008C71C1" w:rsidRPr="007856D6">
          <w:rPr>
            <w:rFonts w:ascii="Verdana" w:hAnsi="Verdana"/>
            <w:szCs w:val="20"/>
            <w:lang w:val="pt-BR"/>
          </w:rPr>
          <w:delText xml:space="preserve"> </w:delText>
        </w:r>
      </w:del>
      <w:r w:rsidR="00386A2D" w:rsidRPr="00464518">
        <w:rPr>
          <w:rFonts w:ascii="Verdana" w:hAnsi="Verdana"/>
          <w:szCs w:val="20"/>
          <w:lang w:val="pt-BR"/>
        </w:rPr>
        <w:t xml:space="preserve">localizados no Município de Serra do Mel – RN, com 128MWp de capacidade instalada somada, com outorga emitida por meio da </w:t>
      </w:r>
      <w:del w:id="28" w:author="Guilherme Vieira Tavares | Machado Meyer Advogados" w:date="2022-10-26T10:25:00Z">
        <w:r w:rsidR="008C71C1" w:rsidRPr="007856D6">
          <w:rPr>
            <w:rFonts w:ascii="Verdana" w:hAnsi="Verdana"/>
            <w:szCs w:val="20"/>
            <w:lang w:val="pt-BR"/>
          </w:rPr>
          <w:delText>Portaria do Ministério de Minas e Energia (“</w:delText>
        </w:r>
        <w:r w:rsidR="008C71C1" w:rsidRPr="007856D6">
          <w:rPr>
            <w:rFonts w:ascii="Verdana" w:hAnsi="Verdana"/>
            <w:szCs w:val="20"/>
            <w:u w:val="single"/>
            <w:lang w:val="pt-BR"/>
          </w:rPr>
          <w:delText>MME</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xml:space="preserve">], conforme </w:delText>
        </w:r>
        <w:r w:rsidR="008C71C1" w:rsidRPr="007856D6">
          <w:rPr>
            <w:rFonts w:ascii="Verdana" w:hAnsi="Verdana"/>
            <w:szCs w:val="20"/>
            <w:lang w:val="pt-BR"/>
          </w:rPr>
          <w:lastRenderedPageBreak/>
          <w:delText>alterada pelos despachos da Agência Nacional de Energia Elétrica (“</w:delText>
        </w:r>
        <w:r w:rsidR="008C71C1" w:rsidRPr="007856D6">
          <w:rPr>
            <w:rFonts w:ascii="Verdana" w:hAnsi="Verdana"/>
            <w:szCs w:val="20"/>
            <w:u w:val="single"/>
            <w:lang w:val="pt-BR"/>
          </w:rPr>
          <w:delText>ANEEL</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8C71C1" w:rsidRPr="007856D6">
          <w:rPr>
            <w:rFonts w:ascii="Verdana" w:hAnsi="Verdana"/>
            <w:szCs w:val="20"/>
            <w:lang w:val="pt-BR"/>
          </w:rPr>
          <w:delText>(“</w:delText>
        </w:r>
        <w:bookmarkStart w:id="29" w:name="_Hlk54880205"/>
        <w:r w:rsidR="008C71C1" w:rsidRPr="007856D6">
          <w:rPr>
            <w:rFonts w:ascii="Verdana" w:hAnsi="Verdana"/>
            <w:szCs w:val="20"/>
            <w:u w:val="single"/>
            <w:lang w:val="pt-BR"/>
          </w:rPr>
          <w:delText>Projeto</w:delText>
        </w:r>
        <w:bookmarkEnd w:id="29"/>
        <w:r w:rsidR="008C71C1" w:rsidRPr="007856D6">
          <w:rPr>
            <w:rFonts w:ascii="Verdana" w:hAnsi="Verdana"/>
            <w:szCs w:val="20"/>
            <w:u w:val="single"/>
            <w:lang w:val="pt-BR"/>
          </w:rPr>
          <w:delText>s</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53606D" w:rsidRPr="007856D6">
          <w:rPr>
            <w:rFonts w:ascii="Verdana" w:hAnsi="Verdana"/>
            <w:szCs w:val="20"/>
            <w:lang w:val="pt-BR"/>
          </w:rPr>
          <w:delText>e reembolso de caixa da Emissora de investimentos já realizados nos Projetos</w:delText>
        </w:r>
        <w:r w:rsidRPr="008C71C1">
          <w:rPr>
            <w:rFonts w:ascii="Verdana" w:hAnsi="Verdana"/>
            <w:szCs w:val="20"/>
            <w:lang w:val="pt-BR"/>
          </w:rPr>
          <w:delText>,</w:delText>
        </w:r>
      </w:del>
      <w:ins w:id="30" w:author="Guilherme Vieira Tavares | Machado Meyer Advogados" w:date="2022-10-26T10:25:00Z">
        <w:r w:rsidR="00386A2D" w:rsidRPr="00464518">
          <w:rPr>
            <w:rFonts w:ascii="Verdana" w:hAnsi="Verdana"/>
            <w:b/>
            <w:bCs/>
            <w:szCs w:val="20"/>
            <w:lang w:val="pt-BR"/>
          </w:rPr>
          <w:t>(i)</w:t>
        </w:r>
        <w:r w:rsidR="00386A2D" w:rsidRPr="00464518">
          <w:rPr>
            <w:rFonts w:ascii="Verdana" w:hAnsi="Verdana"/>
            <w:szCs w:val="20"/>
            <w:lang w:val="pt-BR"/>
          </w:rPr>
          <w:t xml:space="preserve"> Resolução Autorizativa nº 9.807, de 23 de fevereiro de 2021, alterada pela Resolução Autorizativa nº 11.942, de 24 de maio de 2022 para Sol Serra do Mel III SPE S.A. CNPJ nº39.702.802/0001-89); e </w:t>
        </w:r>
        <w:r w:rsidR="00386A2D" w:rsidRPr="00464518">
          <w:rPr>
            <w:rFonts w:ascii="Verdana" w:hAnsi="Verdana"/>
            <w:b/>
            <w:bCs/>
            <w:szCs w:val="20"/>
            <w:lang w:val="pt-BR"/>
          </w:rPr>
          <w:t>(</w:t>
        </w:r>
        <w:proofErr w:type="spellStart"/>
        <w:r w:rsidR="00386A2D" w:rsidRPr="00464518">
          <w:rPr>
            <w:rFonts w:ascii="Verdana" w:hAnsi="Verdana"/>
            <w:b/>
            <w:bCs/>
            <w:szCs w:val="20"/>
            <w:lang w:val="pt-BR"/>
          </w:rPr>
          <w:t>ii</w:t>
        </w:r>
        <w:proofErr w:type="spellEnd"/>
        <w:r w:rsidR="00386A2D" w:rsidRPr="00464518">
          <w:rPr>
            <w:rFonts w:ascii="Verdana" w:hAnsi="Verdana"/>
            <w:b/>
            <w:bCs/>
            <w:szCs w:val="20"/>
            <w:lang w:val="pt-BR"/>
          </w:rPr>
          <w:t>)</w:t>
        </w:r>
        <w:r w:rsidR="00386A2D" w:rsidRPr="00464518">
          <w:rPr>
            <w:rFonts w:ascii="Verdana" w:hAnsi="Verdana"/>
            <w:szCs w:val="20"/>
            <w:lang w:val="pt-BR"/>
          </w:rPr>
          <w:t xml:space="preserve"> Resolução Autorizativa nº 9.808, de 23 de março de 2021, alterada pela Resolução Autorizativa nº 11.943, de 24 de maio de 2022 para Sol Serra do Mel IV SPE S.A. CNPJ nº 39.702.802/0001-89 (“</w:t>
        </w:r>
        <w:r w:rsidR="00386A2D" w:rsidRPr="00464518">
          <w:rPr>
            <w:rFonts w:ascii="Verdana" w:hAnsi="Verdana"/>
            <w:szCs w:val="20"/>
            <w:u w:val="single"/>
            <w:lang w:val="pt-BR"/>
          </w:rPr>
          <w:t>Projetos</w:t>
        </w:r>
        <w:r w:rsidR="00386A2D" w:rsidRPr="00464518">
          <w:rPr>
            <w:rFonts w:ascii="Verdana" w:hAnsi="Verdana"/>
            <w:szCs w:val="20"/>
            <w:lang w:val="pt-BR"/>
          </w:rPr>
          <w:t>”)</w:t>
        </w:r>
        <w:r w:rsidRPr="00386A2D">
          <w:rPr>
            <w:rFonts w:ascii="Verdana" w:hAnsi="Verdana"/>
            <w:szCs w:val="20"/>
            <w:lang w:val="pt-BR"/>
          </w:rPr>
          <w:t>,</w:t>
        </w:r>
      </w:ins>
      <w:r w:rsidRPr="008C71C1">
        <w:rPr>
          <w:rFonts w:ascii="Verdana" w:hAnsi="Verdana"/>
          <w:szCs w:val="20"/>
          <w:lang w:val="pt-BR"/>
        </w:rPr>
        <w:t xml:space="preserve"> a </w:t>
      </w:r>
      <w:r w:rsidR="008C71C1">
        <w:rPr>
          <w:rFonts w:ascii="Verdana" w:hAnsi="Verdana"/>
          <w:szCs w:val="20"/>
          <w:lang w:val="pt-BR"/>
        </w:rPr>
        <w:t>Solar Serra do Mel B</w:t>
      </w:r>
      <w:r w:rsidR="008C71C1" w:rsidRPr="008C71C1">
        <w:rPr>
          <w:rFonts w:ascii="Verdana" w:hAnsi="Verdana"/>
          <w:szCs w:val="20"/>
          <w:lang w:val="pt-BR"/>
        </w:rPr>
        <w:t xml:space="preserve"> realizou a </w:t>
      </w:r>
      <w:r w:rsidR="008C71C1" w:rsidRPr="007856D6">
        <w:rPr>
          <w:rFonts w:ascii="Verdana" w:hAnsi="Verdana" w:cs="Arial"/>
          <w:szCs w:val="20"/>
          <w:lang w:val="pt-BR"/>
        </w:rPr>
        <w:t xml:space="preserve">1ª (primeira) emissão </w:t>
      </w:r>
      <w:r w:rsidR="008C71C1" w:rsidRPr="007856D6">
        <w:rPr>
          <w:rStyle w:val="DeltaViewInsertion"/>
          <w:rFonts w:ascii="Verdana" w:hAnsi="Verdana" w:cs="Arial"/>
          <w:color w:val="auto"/>
          <w:szCs w:val="20"/>
          <w:u w:val="none"/>
          <w:lang w:val="pt-BR"/>
        </w:rPr>
        <w:t xml:space="preserve">de debêntures simples, não conversíveis em ações, da espécie </w:t>
      </w:r>
      <w:r w:rsidR="008C71C1" w:rsidRPr="007856D6">
        <w:rPr>
          <w:rFonts w:ascii="Verdana" w:hAnsi="Verdana" w:cs="Arial"/>
          <w:szCs w:val="20"/>
          <w:lang w:val="pt-BR"/>
        </w:rPr>
        <w:t xml:space="preserve">com garantia real, </w:t>
      </w:r>
      <w:r w:rsidR="008C71C1" w:rsidRPr="007856D6">
        <w:rPr>
          <w:rStyle w:val="DeltaViewInsertion"/>
          <w:rFonts w:ascii="Verdana" w:hAnsi="Verdana" w:cs="Arial"/>
          <w:color w:val="auto"/>
          <w:szCs w:val="20"/>
          <w:u w:val="none"/>
          <w:lang w:val="pt-BR"/>
        </w:rPr>
        <w:t>em série única (“</w:t>
      </w:r>
      <w:bookmarkStart w:id="31" w:name="_Hlk54877426"/>
      <w:r w:rsidR="008C71C1" w:rsidRPr="007856D6">
        <w:rPr>
          <w:rStyle w:val="DeltaViewInsertion"/>
          <w:rFonts w:ascii="Verdana" w:hAnsi="Verdana" w:cs="Arial"/>
          <w:color w:val="auto"/>
          <w:szCs w:val="20"/>
          <w:u w:val="single"/>
          <w:lang w:val="pt-BR"/>
        </w:rPr>
        <w:t>Emissão</w:t>
      </w:r>
      <w:bookmarkEnd w:id="31"/>
      <w:r w:rsidR="008C71C1" w:rsidRPr="007856D6">
        <w:rPr>
          <w:rStyle w:val="DeltaViewInsertion"/>
          <w:rFonts w:ascii="Verdana" w:hAnsi="Verdana" w:cs="Arial"/>
          <w:color w:val="auto"/>
          <w:szCs w:val="20"/>
          <w:u w:val="none"/>
          <w:lang w:val="pt-BR"/>
        </w:rPr>
        <w:t>” e “</w:t>
      </w:r>
      <w:bookmarkStart w:id="32" w:name="_Hlk54877433"/>
      <w:r w:rsidR="008C71C1" w:rsidRPr="007856D6">
        <w:rPr>
          <w:rStyle w:val="DeltaViewInsertion"/>
          <w:rFonts w:ascii="Verdana" w:hAnsi="Verdana" w:cs="Arial"/>
          <w:color w:val="auto"/>
          <w:szCs w:val="20"/>
          <w:u w:val="single"/>
          <w:lang w:val="pt-BR"/>
        </w:rPr>
        <w:t>Debêntures</w:t>
      </w:r>
      <w:bookmarkEnd w:id="32"/>
      <w:r w:rsidR="008C71C1" w:rsidRPr="007856D6">
        <w:rPr>
          <w:rStyle w:val="DeltaViewInsertion"/>
          <w:rFonts w:ascii="Verdana" w:hAnsi="Verdana" w:cs="Arial"/>
          <w:color w:val="auto"/>
          <w:szCs w:val="20"/>
          <w:u w:val="none"/>
          <w:lang w:val="pt-BR"/>
        </w:rPr>
        <w:t xml:space="preserve">”, respectivamente), </w:t>
      </w:r>
      <w:r w:rsidR="008C71C1" w:rsidRPr="007856D6">
        <w:rPr>
          <w:rFonts w:ascii="Verdana" w:hAnsi="Verdana" w:cs="Arial"/>
          <w:szCs w:val="20"/>
          <w:lang w:val="pt-BR"/>
        </w:rPr>
        <w:t>para distribuição pública com esforços restritos</w:t>
      </w:r>
      <w:r w:rsidR="008C71C1" w:rsidRPr="007856D6">
        <w:rPr>
          <w:rStyle w:val="DeltaViewInsertion"/>
          <w:rFonts w:ascii="Verdana" w:hAnsi="Verdana" w:cs="Arial"/>
          <w:color w:val="auto"/>
          <w:szCs w:val="20"/>
          <w:u w:val="none"/>
          <w:lang w:val="pt-BR"/>
        </w:rPr>
        <w:t xml:space="preserve">, nos termos da </w:t>
      </w:r>
      <w:r w:rsidR="008C71C1" w:rsidRPr="007856D6">
        <w:rPr>
          <w:rFonts w:ascii="Verdana" w:hAnsi="Verdana" w:cs="Arial"/>
          <w:szCs w:val="20"/>
          <w:lang w:val="pt-BR"/>
        </w:rPr>
        <w:t>Instrução da CVM nº 476, de 16 de janeiro de 2009, conforme alterada (“</w:t>
      </w:r>
      <w:bookmarkStart w:id="33" w:name="_Hlk54877446"/>
      <w:r w:rsidR="008C71C1" w:rsidRPr="007856D6">
        <w:rPr>
          <w:rFonts w:ascii="Verdana" w:hAnsi="Verdana" w:cs="Arial"/>
          <w:szCs w:val="20"/>
          <w:u w:val="single"/>
          <w:lang w:val="pt-BR"/>
        </w:rPr>
        <w:t>Instrução CVM 476</w:t>
      </w:r>
      <w:bookmarkEnd w:id="33"/>
      <w:r w:rsidR="008C71C1" w:rsidRPr="007856D6">
        <w:rPr>
          <w:rFonts w:ascii="Verdana" w:hAnsi="Verdana" w:cs="Arial"/>
          <w:szCs w:val="20"/>
          <w:lang w:val="pt-BR"/>
        </w:rPr>
        <w:t>”), e das demais disposições legais aplicáveis (“</w:t>
      </w:r>
      <w:bookmarkStart w:id="34" w:name="_Hlk54877455"/>
      <w:r w:rsidR="008C71C1" w:rsidRPr="007856D6">
        <w:rPr>
          <w:rStyle w:val="DeltaViewInsertion"/>
          <w:rFonts w:ascii="Verdana" w:hAnsi="Verdana" w:cs="Arial"/>
          <w:color w:val="auto"/>
          <w:szCs w:val="20"/>
          <w:u w:val="single"/>
          <w:lang w:val="pt-BR"/>
        </w:rPr>
        <w:t>Oferta Restrita</w:t>
      </w:r>
      <w:bookmarkEnd w:id="34"/>
      <w:r w:rsidR="008C71C1" w:rsidRPr="007856D6">
        <w:rPr>
          <w:rStyle w:val="DeltaViewInsertion"/>
          <w:rFonts w:ascii="Verdana" w:hAnsi="Verdana" w:cs="Arial"/>
          <w:color w:val="auto"/>
          <w:szCs w:val="20"/>
          <w:u w:val="none"/>
          <w:lang w:val="pt-BR"/>
        </w:rPr>
        <w:t>”)</w:t>
      </w:r>
      <w:r w:rsidR="0053606D">
        <w:rPr>
          <w:rStyle w:val="DeltaViewInsertion"/>
          <w:rFonts w:ascii="Verdana" w:hAnsi="Verdana" w:cs="Arial"/>
          <w:color w:val="auto"/>
          <w:szCs w:val="20"/>
          <w:u w:val="none"/>
          <w:lang w:val="pt-BR"/>
        </w:rPr>
        <w:t xml:space="preserve">, nos termos do </w:t>
      </w:r>
      <w:r w:rsidR="0053606D" w:rsidRPr="0053606D">
        <w:rPr>
          <w:rStyle w:val="DeltaViewInsertion"/>
          <w:rFonts w:ascii="Verdana" w:hAnsi="Verdana" w:cs="Arial"/>
          <w:color w:val="auto"/>
          <w:szCs w:val="20"/>
          <w:u w:val="none"/>
          <w:lang w:val="pt-BR"/>
        </w:rPr>
        <w:t xml:space="preserve">Instrumento Particular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 xml:space="preserve">e Escritura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a 1ª (Primeira) Emissão de Debêntures Simples, Não Conversíveis em Ações, da Espécie com Garantia Real, em Série Única, Para Distribuição Pública com Esforços Restritos, da Solar Serra do Mel B S.A.</w:t>
      </w:r>
      <w:r w:rsidR="0053606D">
        <w:rPr>
          <w:rStyle w:val="DeltaViewInsertion"/>
          <w:rFonts w:ascii="Verdana" w:hAnsi="Verdana" w:cs="Arial"/>
          <w:color w:val="auto"/>
          <w:szCs w:val="20"/>
          <w:u w:val="none"/>
          <w:lang w:val="pt-BR"/>
        </w:rPr>
        <w:t xml:space="preserve"> (“</w:t>
      </w:r>
      <w:r w:rsidR="0053606D" w:rsidRPr="007856D6">
        <w:rPr>
          <w:rStyle w:val="DeltaViewInsertion"/>
          <w:rFonts w:ascii="Verdana" w:hAnsi="Verdana" w:cs="Arial"/>
          <w:color w:val="auto"/>
          <w:szCs w:val="20"/>
          <w:u w:val="single"/>
          <w:lang w:val="pt-BR"/>
        </w:rPr>
        <w:t>Escritura de Emissão</w:t>
      </w:r>
      <w:r w:rsidR="0053606D">
        <w:rPr>
          <w:rStyle w:val="DeltaViewInsertion"/>
          <w:rFonts w:ascii="Verdana" w:hAnsi="Verdana" w:cs="Arial"/>
          <w:color w:val="auto"/>
          <w:szCs w:val="20"/>
          <w:u w:val="none"/>
          <w:lang w:val="pt-BR"/>
        </w:rPr>
        <w:t>”)</w:t>
      </w:r>
      <w:r w:rsidR="00436D20" w:rsidRPr="00541269">
        <w:rPr>
          <w:rFonts w:ascii="Verdana" w:eastAsia="SimHei" w:hAnsi="Verdana" w:cstheme="minorHAnsi"/>
          <w:kern w:val="20"/>
          <w:szCs w:val="20"/>
          <w:lang w:val="pt-BR"/>
        </w:rPr>
        <w:t>;</w:t>
      </w:r>
      <w:r w:rsidR="009C103F">
        <w:rPr>
          <w:rFonts w:ascii="Verdana" w:eastAsia="SimHei" w:hAnsi="Verdana" w:cstheme="minorHAnsi"/>
          <w:kern w:val="20"/>
          <w:szCs w:val="20"/>
          <w:lang w:val="pt-BR"/>
        </w:rPr>
        <w:t xml:space="preserve"> e</w:t>
      </w:r>
    </w:p>
    <w:p w14:paraId="1F83B9E5" w14:textId="77777777" w:rsidR="00436D20" w:rsidRPr="00541269" w:rsidRDefault="00436D20" w:rsidP="00205A5F">
      <w:pPr>
        <w:autoSpaceDE w:val="0"/>
        <w:autoSpaceDN w:val="0"/>
        <w:adjustRightInd w:val="0"/>
        <w:spacing w:line="320" w:lineRule="exact"/>
        <w:ind w:left="709"/>
        <w:jc w:val="both"/>
        <w:rPr>
          <w:rFonts w:ascii="Verdana" w:eastAsia="SimHei" w:hAnsi="Verdana" w:cstheme="minorHAnsi"/>
          <w:kern w:val="20"/>
          <w:szCs w:val="20"/>
          <w:lang w:val="pt-BR"/>
        </w:rPr>
      </w:pPr>
    </w:p>
    <w:p w14:paraId="1B7F535F" w14:textId="17A67E8C" w:rsidR="00436D20" w:rsidRPr="00541269" w:rsidRDefault="00436D20" w:rsidP="00205A5F">
      <w:pPr>
        <w:numPr>
          <w:ilvl w:val="1"/>
          <w:numId w:val="1"/>
        </w:numPr>
        <w:tabs>
          <w:tab w:val="clear" w:pos="624"/>
          <w:tab w:val="num" w:pos="709"/>
        </w:tabs>
        <w:autoSpaceDE w:val="0"/>
        <w:autoSpaceDN w:val="0"/>
        <w:adjustRightInd w:val="0"/>
        <w:spacing w:line="320" w:lineRule="exact"/>
        <w:ind w:left="709" w:hanging="709"/>
        <w:jc w:val="both"/>
        <w:rPr>
          <w:rFonts w:ascii="Verdana" w:hAnsi="Verdana" w:cstheme="minorHAnsi"/>
          <w:szCs w:val="20"/>
          <w:lang w:val="pt-BR"/>
        </w:rPr>
      </w:pPr>
      <w:r w:rsidRPr="00541269">
        <w:rPr>
          <w:rFonts w:ascii="Verdana" w:hAnsi="Verdana" w:cstheme="minorHAnsi"/>
          <w:szCs w:val="20"/>
          <w:lang w:val="pt-BR"/>
        </w:rPr>
        <w:t xml:space="preserve">nos termos </w:t>
      </w:r>
      <w:r w:rsidR="0053606D">
        <w:rPr>
          <w:rFonts w:ascii="Verdana" w:hAnsi="Verdana" w:cstheme="minorHAnsi"/>
          <w:szCs w:val="20"/>
          <w:lang w:val="pt-BR"/>
        </w:rPr>
        <w:t>dos documentos da Oferta Restrita</w:t>
      </w:r>
      <w:r w:rsidRPr="00541269">
        <w:rPr>
          <w:rFonts w:ascii="Verdana" w:hAnsi="Verdana" w:cstheme="minorHAnsi"/>
          <w:szCs w:val="20"/>
          <w:lang w:val="pt-BR"/>
        </w:rPr>
        <w:t xml:space="preserve">, é condição precedente para </w:t>
      </w:r>
      <w:del w:id="35" w:author="Guilherme Vieira Tavares | Machado Meyer Advogados" w:date="2022-10-26T10:25:00Z">
        <w:r w:rsidR="004E4194" w:rsidRPr="00541269">
          <w:rPr>
            <w:rFonts w:ascii="Verdana" w:hAnsi="Verdana" w:cstheme="minorHAnsi"/>
            <w:szCs w:val="20"/>
            <w:lang w:val="pt-BR"/>
          </w:rPr>
          <w:delText>o desembolso</w:delText>
        </w:r>
      </w:del>
      <w:ins w:id="36" w:author="Guilherme Vieira Tavares | Machado Meyer Advogados" w:date="2022-10-26T10:25:00Z">
        <w:r w:rsidR="00834B81">
          <w:rPr>
            <w:rFonts w:ascii="Verdana" w:hAnsi="Verdana" w:cstheme="minorHAnsi"/>
            <w:szCs w:val="20"/>
            <w:lang w:val="pt-BR"/>
          </w:rPr>
          <w:t>a integralização</w:t>
        </w:r>
      </w:ins>
      <w:r w:rsidR="00834B81">
        <w:rPr>
          <w:rFonts w:ascii="Verdana" w:hAnsi="Verdana" w:cstheme="minorHAnsi"/>
          <w:szCs w:val="20"/>
          <w:lang w:val="pt-BR"/>
        </w:rPr>
        <w:t xml:space="preserve"> </w:t>
      </w:r>
      <w:r w:rsidR="004E4194" w:rsidRPr="00541269">
        <w:rPr>
          <w:rFonts w:ascii="Verdana" w:hAnsi="Verdana" w:cstheme="minorHAnsi"/>
          <w:szCs w:val="20"/>
          <w:lang w:val="pt-BR"/>
        </w:rPr>
        <w:t>d</w:t>
      </w:r>
      <w:r w:rsidR="0053606D">
        <w:rPr>
          <w:rFonts w:ascii="Verdana" w:hAnsi="Verdana" w:cstheme="minorHAnsi"/>
          <w:szCs w:val="20"/>
          <w:lang w:val="pt-BR"/>
        </w:rPr>
        <w:t>as Debêntures</w:t>
      </w:r>
      <w:r w:rsidRPr="00541269">
        <w:rPr>
          <w:rFonts w:ascii="Verdana" w:hAnsi="Verdana" w:cstheme="minorHAnsi"/>
          <w:szCs w:val="20"/>
          <w:lang w:val="pt-BR"/>
        </w:rPr>
        <w:t xml:space="preserve">, </w:t>
      </w:r>
      <w:r w:rsidRPr="00541269">
        <w:rPr>
          <w:rFonts w:ascii="Verdana" w:eastAsia="SimHei" w:hAnsi="Verdana" w:cstheme="minorHAnsi"/>
          <w:kern w:val="20"/>
          <w:szCs w:val="20"/>
          <w:lang w:val="pt-BR"/>
        </w:rPr>
        <w:t>a celebração deste</w:t>
      </w:r>
      <w:r w:rsidR="00BA2EC5">
        <w:rPr>
          <w:rFonts w:ascii="Verdana" w:eastAsia="SimHei" w:hAnsi="Verdana" w:cstheme="minorHAnsi"/>
          <w:kern w:val="20"/>
          <w:szCs w:val="20"/>
          <w:lang w:val="pt-BR"/>
        </w:rPr>
        <w:t xml:space="preserve"> Contrato</w:t>
      </w:r>
      <w:r w:rsidR="00B26E3F" w:rsidRPr="00541269">
        <w:rPr>
          <w:rFonts w:ascii="Verdana" w:eastAsia="SimHei" w:hAnsi="Verdana" w:cstheme="minorHAnsi"/>
          <w:kern w:val="20"/>
          <w:szCs w:val="20"/>
          <w:lang w:val="pt-BR"/>
        </w:rPr>
        <w:t>,</w:t>
      </w:r>
      <w:r w:rsidR="00D46EBC" w:rsidRPr="00541269">
        <w:rPr>
          <w:rFonts w:ascii="Verdana" w:eastAsia="SimHei" w:hAnsi="Verdana" w:cstheme="minorHAnsi"/>
          <w:kern w:val="20"/>
          <w:szCs w:val="20"/>
          <w:lang w:val="pt-BR"/>
        </w:rPr>
        <w:t xml:space="preserve"> </w:t>
      </w:r>
      <w:r w:rsidRPr="00541269">
        <w:rPr>
          <w:rFonts w:ascii="Verdana" w:eastAsia="SimHei" w:hAnsi="Verdana" w:cstheme="minorHAnsi"/>
          <w:kern w:val="20"/>
          <w:szCs w:val="20"/>
          <w:lang w:val="pt-BR"/>
        </w:rPr>
        <w:t xml:space="preserve">por meio do qual </w:t>
      </w:r>
      <w:r w:rsidR="002948EB">
        <w:rPr>
          <w:rFonts w:ascii="Verdana" w:eastAsia="SimHei" w:hAnsi="Verdana" w:cstheme="minorHAnsi"/>
          <w:kern w:val="20"/>
          <w:szCs w:val="20"/>
          <w:lang w:val="pt-BR"/>
        </w:rPr>
        <w:t>a VSA, a VDB e a Emissora, conforme o caso,</w:t>
      </w:r>
      <w:r w:rsidRPr="00541269">
        <w:rPr>
          <w:rFonts w:ascii="Verdana" w:eastAsia="SimHei" w:hAnsi="Verdana" w:cstheme="minorHAnsi"/>
          <w:kern w:val="20"/>
          <w:szCs w:val="20"/>
          <w:lang w:val="pt-BR"/>
        </w:rPr>
        <w:t xml:space="preserve"> se comprometem, de maneira solidária, a aportar capital adicional </w:t>
      </w:r>
      <w:r w:rsidR="0053606D">
        <w:rPr>
          <w:rFonts w:ascii="Verdana" w:eastAsia="SimHei" w:hAnsi="Verdana" w:cstheme="minorHAnsi"/>
          <w:kern w:val="20"/>
          <w:szCs w:val="20"/>
          <w:lang w:val="pt-BR"/>
        </w:rPr>
        <w:t xml:space="preserve">na Emissora e/ou </w:t>
      </w:r>
      <w:r w:rsidR="006B7AA7">
        <w:rPr>
          <w:rFonts w:ascii="Verdana" w:eastAsia="SimHei" w:hAnsi="Verdana" w:cstheme="minorHAnsi"/>
          <w:kern w:val="20"/>
          <w:szCs w:val="20"/>
          <w:lang w:val="pt-BR"/>
        </w:rPr>
        <w:t xml:space="preserve">nas </w:t>
      </w:r>
      <w:r w:rsidR="00BA2EC5">
        <w:rPr>
          <w:rFonts w:ascii="Verdana" w:eastAsia="SimHei" w:hAnsi="Verdana" w:cstheme="minorHAnsi"/>
          <w:kern w:val="20"/>
          <w:szCs w:val="20"/>
          <w:lang w:val="pt-BR"/>
        </w:rPr>
        <w:t>SPEs</w:t>
      </w:r>
      <w:del w:id="37" w:author="Guilherme Vieira Tavares | Machado Meyer Advogados" w:date="2022-10-26T10:25:00Z">
        <w:r w:rsidR="0053606D">
          <w:rPr>
            <w:rFonts w:ascii="Verdana" w:eastAsia="SimHei" w:hAnsi="Verdana" w:cstheme="minorHAnsi"/>
            <w:kern w:val="20"/>
            <w:szCs w:val="20"/>
            <w:lang w:val="pt-BR"/>
          </w:rPr>
          <w:delText>,</w:delText>
        </w:r>
      </w:del>
      <w:ins w:id="38" w:author="Guilherme Vieira Tavares | Machado Meyer Advogados" w:date="2022-10-26T10:25:00Z">
        <w:r w:rsidR="00860FA7">
          <w:rPr>
            <w:rFonts w:ascii="Verdana" w:eastAsia="SimHei" w:hAnsi="Verdana" w:cstheme="minorHAnsi"/>
            <w:kern w:val="20"/>
            <w:szCs w:val="20"/>
            <w:lang w:val="pt-BR"/>
          </w:rPr>
          <w:t xml:space="preserve"> (conforme definido na Escritura de Emissão)</w:t>
        </w:r>
        <w:r w:rsidR="0053606D">
          <w:rPr>
            <w:rFonts w:ascii="Verdana" w:eastAsia="SimHei" w:hAnsi="Verdana" w:cstheme="minorHAnsi"/>
            <w:kern w:val="20"/>
            <w:szCs w:val="20"/>
            <w:lang w:val="pt-BR"/>
          </w:rPr>
          <w:t>,</w:t>
        </w:r>
      </w:ins>
      <w:r w:rsidR="0053606D">
        <w:rPr>
          <w:rFonts w:ascii="Verdana" w:eastAsia="SimHei" w:hAnsi="Verdana" w:cstheme="minorHAnsi"/>
          <w:kern w:val="20"/>
          <w:szCs w:val="20"/>
          <w:lang w:val="pt-BR"/>
        </w:rPr>
        <w:t xml:space="preserve"> conforme o caso,</w:t>
      </w:r>
      <w:r w:rsidRPr="00541269">
        <w:rPr>
          <w:rFonts w:ascii="Verdana" w:eastAsia="SimHei" w:hAnsi="Verdana" w:cstheme="minorHAnsi"/>
          <w:kern w:val="20"/>
          <w:szCs w:val="20"/>
          <w:lang w:val="pt-BR"/>
        </w:rPr>
        <w:t xml:space="preserve"> exclusivamente nas hipóteses previstas abaixo</w:t>
      </w:r>
      <w:r w:rsidRPr="00541269">
        <w:rPr>
          <w:rFonts w:ascii="Verdana" w:hAnsi="Verdana" w:cstheme="minorHAnsi"/>
          <w:szCs w:val="20"/>
          <w:lang w:val="pt-BR"/>
        </w:rPr>
        <w:t xml:space="preserve">. </w:t>
      </w:r>
    </w:p>
    <w:p w14:paraId="7EAE1A6E" w14:textId="77777777" w:rsidR="00436D20" w:rsidRPr="00541269" w:rsidRDefault="00436D20" w:rsidP="00205A5F">
      <w:pPr>
        <w:autoSpaceDE w:val="0"/>
        <w:autoSpaceDN w:val="0"/>
        <w:adjustRightInd w:val="0"/>
        <w:spacing w:line="320" w:lineRule="exact"/>
        <w:ind w:left="709"/>
        <w:jc w:val="both"/>
        <w:rPr>
          <w:rFonts w:ascii="Verdana" w:hAnsi="Verdana" w:cstheme="minorHAnsi"/>
          <w:szCs w:val="20"/>
          <w:lang w:val="pt-BR"/>
        </w:rPr>
      </w:pPr>
    </w:p>
    <w:p w14:paraId="7838F3A1" w14:textId="23F31791" w:rsidR="00436D20" w:rsidRPr="00541269" w:rsidRDefault="00436D20" w:rsidP="00205A5F">
      <w:pPr>
        <w:pStyle w:val="Level2"/>
        <w:numPr>
          <w:ilvl w:val="0"/>
          <w:numId w:val="0"/>
        </w:numPr>
        <w:tabs>
          <w:tab w:val="num" w:pos="1957"/>
        </w:tabs>
        <w:spacing w:after="0" w:line="320" w:lineRule="exact"/>
        <w:rPr>
          <w:rFonts w:ascii="Verdana" w:hAnsi="Verdana" w:cstheme="minorHAnsi"/>
          <w:szCs w:val="20"/>
          <w:lang w:val="pt-BR"/>
        </w:rPr>
      </w:pPr>
      <w:r w:rsidRPr="00541269">
        <w:rPr>
          <w:rFonts w:ascii="Verdana" w:hAnsi="Verdana" w:cstheme="minorHAnsi"/>
          <w:szCs w:val="20"/>
          <w:lang w:val="pt-BR"/>
        </w:rPr>
        <w:t>Termos definidos n</w:t>
      </w:r>
      <w:r w:rsidR="00E02D51">
        <w:rPr>
          <w:rFonts w:ascii="Verdana" w:hAnsi="Verdana" w:cstheme="minorHAnsi"/>
          <w:szCs w:val="20"/>
          <w:lang w:val="pt-BR"/>
        </w:rPr>
        <w:t>a</w:t>
      </w:r>
      <w:r w:rsidRPr="00541269">
        <w:rPr>
          <w:rFonts w:ascii="Verdana" w:hAnsi="Verdana" w:cstheme="minorHAnsi"/>
          <w:szCs w:val="20"/>
          <w:lang w:val="pt-BR"/>
        </w:rPr>
        <w:t xml:space="preserve"> </w:t>
      </w:r>
      <w:r w:rsidR="00E02D51">
        <w:rPr>
          <w:rFonts w:ascii="Verdana" w:hAnsi="Verdana" w:cstheme="minorHAnsi"/>
          <w:szCs w:val="20"/>
          <w:lang w:val="pt-BR"/>
        </w:rPr>
        <w:t>Escritura de Emissão</w:t>
      </w:r>
      <w:r w:rsidRPr="00541269">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541269" w:rsidRDefault="00436D20" w:rsidP="00205A5F">
      <w:pPr>
        <w:pStyle w:val="Level2"/>
        <w:numPr>
          <w:ilvl w:val="0"/>
          <w:numId w:val="0"/>
        </w:numPr>
        <w:tabs>
          <w:tab w:val="num" w:pos="2098"/>
        </w:tabs>
        <w:spacing w:after="0" w:line="320" w:lineRule="exact"/>
        <w:rPr>
          <w:rFonts w:ascii="Verdana" w:hAnsi="Verdana" w:cstheme="minorHAnsi"/>
          <w:szCs w:val="20"/>
          <w:lang w:val="pt-BR"/>
        </w:rPr>
      </w:pPr>
    </w:p>
    <w:p w14:paraId="15025724" w14:textId="6EFCE09D" w:rsidR="002948EB" w:rsidRDefault="00C42F79" w:rsidP="007856D6">
      <w:pPr>
        <w:pStyle w:val="Level2"/>
        <w:numPr>
          <w:ilvl w:val="0"/>
          <w:numId w:val="25"/>
        </w:numPr>
        <w:spacing w:after="0" w:line="320" w:lineRule="exact"/>
        <w:ind w:left="426" w:hanging="426"/>
        <w:rPr>
          <w:rFonts w:ascii="Verdana" w:hAnsi="Verdana" w:cstheme="minorHAnsi"/>
          <w:b/>
          <w:szCs w:val="20"/>
          <w:lang w:val="pt-BR"/>
        </w:rPr>
      </w:pPr>
      <w:bookmarkStart w:id="39" w:name="_Hlk61868375"/>
      <w:r w:rsidRPr="007856D6">
        <w:rPr>
          <w:rFonts w:ascii="Verdana" w:hAnsi="Verdana" w:cstheme="minorHAnsi"/>
          <w:b/>
          <w:szCs w:val="20"/>
          <w:lang w:val="pt-BR"/>
        </w:rPr>
        <w:t>COMPROMISSOS DE SUPORTE</w:t>
      </w:r>
      <w:r w:rsidR="00436D20" w:rsidRPr="00541269">
        <w:rPr>
          <w:rFonts w:ascii="Verdana" w:hAnsi="Verdana" w:cstheme="minorHAnsi"/>
          <w:b/>
          <w:szCs w:val="20"/>
          <w:lang w:val="pt-BR"/>
        </w:rPr>
        <w:t xml:space="preserve"> </w:t>
      </w:r>
    </w:p>
    <w:p w14:paraId="409EF9F9" w14:textId="77777777" w:rsidR="00755BDF" w:rsidRDefault="00755BDF" w:rsidP="007856D6">
      <w:pPr>
        <w:pStyle w:val="Level2"/>
        <w:numPr>
          <w:ilvl w:val="0"/>
          <w:numId w:val="0"/>
        </w:numPr>
        <w:spacing w:after="0" w:line="320" w:lineRule="exact"/>
        <w:ind w:left="1100"/>
        <w:rPr>
          <w:rFonts w:ascii="Verdana" w:hAnsi="Verdana" w:cstheme="minorHAnsi"/>
          <w:b/>
          <w:szCs w:val="20"/>
          <w:lang w:val="pt-BR"/>
        </w:rPr>
      </w:pPr>
    </w:p>
    <w:p w14:paraId="6EE66F8A" w14:textId="481E9DF7" w:rsidR="00755BDF" w:rsidRPr="00860FA7" w:rsidRDefault="004E4086"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lang w:val="pt-BR"/>
        </w:rPr>
        <w:t xml:space="preserve">(i) </w:t>
      </w:r>
      <w:r w:rsidRPr="00541269">
        <w:rPr>
          <w:rFonts w:ascii="Verdana" w:hAnsi="Verdana"/>
          <w:lang w:val="pt-BR"/>
        </w:rPr>
        <w:t>A</w:t>
      </w:r>
      <w:r>
        <w:rPr>
          <w:rFonts w:ascii="Verdana" w:hAnsi="Verdana"/>
          <w:lang w:val="pt-BR"/>
        </w:rPr>
        <w:t xml:space="preserve"> </w:t>
      </w:r>
      <w:r>
        <w:rPr>
          <w:rFonts w:ascii="Verdana" w:eastAsia="SimHei" w:hAnsi="Verdana" w:cstheme="minorHAnsi"/>
          <w:szCs w:val="20"/>
          <w:lang w:val="pt-BR"/>
        </w:rPr>
        <w:t>VSA</w:t>
      </w:r>
      <w:r w:rsidR="00860FA7">
        <w:rPr>
          <w:rFonts w:ascii="Verdana" w:eastAsia="SimHei" w:hAnsi="Verdana" w:cstheme="minorHAnsi"/>
          <w:szCs w:val="20"/>
          <w:lang w:val="pt-BR"/>
        </w:rPr>
        <w:t xml:space="preserve"> </w:t>
      </w:r>
      <w:del w:id="40" w:author="Guilherme Vieira Tavares | Machado Meyer Advogados" w:date="2022-10-26T10:25:00Z">
        <w:r w:rsidR="00E15323">
          <w:rPr>
            <w:rFonts w:ascii="Verdana" w:eastAsia="SimHei" w:hAnsi="Verdana" w:cstheme="minorHAnsi"/>
            <w:szCs w:val="20"/>
            <w:lang w:val="pt-BR"/>
          </w:rPr>
          <w:delText>assume</w:delText>
        </w:r>
      </w:del>
      <w:ins w:id="41" w:author="Guilherme Vieira Tavares | Machado Meyer Advogados" w:date="2022-10-26T10:25:00Z">
        <w:r w:rsidR="00860FA7">
          <w:rPr>
            <w:rFonts w:ascii="Verdana" w:eastAsia="SimHei" w:hAnsi="Verdana" w:cstheme="minorHAnsi"/>
            <w:szCs w:val="20"/>
            <w:lang w:val="pt-BR"/>
          </w:rPr>
          <w:t>e a Emissora</w:t>
        </w:r>
        <w:r>
          <w:rPr>
            <w:rFonts w:ascii="Verdana" w:eastAsia="SimHei" w:hAnsi="Verdana" w:cstheme="minorHAnsi"/>
            <w:szCs w:val="20"/>
            <w:lang w:val="pt-BR"/>
          </w:rPr>
          <w:t xml:space="preserve"> </w:t>
        </w:r>
        <w:r w:rsidR="00E15323">
          <w:rPr>
            <w:rFonts w:ascii="Verdana" w:eastAsia="SimHei" w:hAnsi="Verdana" w:cstheme="minorHAnsi"/>
            <w:szCs w:val="20"/>
            <w:lang w:val="pt-BR"/>
          </w:rPr>
          <w:t>assume</w:t>
        </w:r>
        <w:r w:rsidR="00860FA7">
          <w:rPr>
            <w:rFonts w:ascii="Verdana" w:eastAsia="SimHei" w:hAnsi="Verdana" w:cstheme="minorHAnsi"/>
            <w:szCs w:val="20"/>
            <w:lang w:val="pt-BR"/>
          </w:rPr>
          <w:t>m, conforme o caso</w:t>
        </w:r>
      </w:ins>
      <w:r w:rsidRPr="00541269">
        <w:rPr>
          <w:rFonts w:ascii="Verdana" w:hAnsi="Verdana"/>
          <w:lang w:val="pt-BR"/>
        </w:rPr>
        <w:t xml:space="preserve">, pelo presente instrumento, </w:t>
      </w:r>
      <w:r>
        <w:rPr>
          <w:rFonts w:ascii="Verdana" w:hAnsi="Verdana"/>
          <w:lang w:val="pt-BR"/>
        </w:rPr>
        <w:t xml:space="preserve">até a Data </w:t>
      </w:r>
      <w:r w:rsidR="00DE4C4B">
        <w:rPr>
          <w:rFonts w:ascii="Verdana" w:hAnsi="Verdana"/>
          <w:lang w:val="pt-BR"/>
        </w:rPr>
        <w:t xml:space="preserve">de </w:t>
      </w:r>
      <w:r w:rsidR="005C1E73">
        <w:rPr>
          <w:rFonts w:ascii="Verdana" w:hAnsi="Verdana"/>
          <w:lang w:val="pt-BR"/>
        </w:rPr>
        <w:t>formalização</w:t>
      </w:r>
      <w:r w:rsidR="006E7485">
        <w:rPr>
          <w:rFonts w:ascii="Verdana" w:hAnsi="Verdana"/>
          <w:lang w:val="pt-BR"/>
        </w:rPr>
        <w:t xml:space="preserve"> e aperfeiçoamento</w:t>
      </w:r>
      <w:r w:rsidR="00DE4C4B">
        <w:rPr>
          <w:rFonts w:ascii="Verdana" w:hAnsi="Verdana"/>
          <w:lang w:val="pt-BR"/>
        </w:rPr>
        <w:t xml:space="preserve"> do Contrato de Cessão Fiduciária</w:t>
      </w:r>
      <w:del w:id="42" w:author="Guilherme Vieira Tavares | Machado Meyer Advogados" w:date="2022-10-26T10:25:00Z">
        <w:r w:rsidR="00870343">
          <w:rPr>
            <w:rFonts w:ascii="Verdana" w:hAnsi="Verdana"/>
            <w:lang w:val="pt-BR"/>
          </w:rPr>
          <w:delText xml:space="preserve"> </w:delText>
        </w:r>
        <w:r w:rsidR="00971212">
          <w:rPr>
            <w:rFonts w:ascii="Verdana" w:hAnsi="Verdana"/>
            <w:lang w:val="pt-BR"/>
          </w:rPr>
          <w:delText>[registrado]</w:delText>
        </w:r>
      </w:del>
      <w:ins w:id="43" w:author="Guilherme Vieira Tavares | Machado Meyer Advogados" w:date="2022-10-26T10:25:00Z">
        <w:r w:rsidR="00834B81">
          <w:rPr>
            <w:rFonts w:ascii="Verdana" w:hAnsi="Verdana"/>
            <w:lang w:val="pt-BR"/>
          </w:rPr>
          <w:t xml:space="preserve">, devidamente </w:t>
        </w:r>
        <w:r w:rsidR="00971212">
          <w:rPr>
            <w:rFonts w:ascii="Verdana" w:hAnsi="Verdana"/>
            <w:lang w:val="pt-BR"/>
          </w:rPr>
          <w:t>registrado</w:t>
        </w:r>
        <w:r w:rsidR="00834B81">
          <w:rPr>
            <w:rFonts w:ascii="Verdana" w:hAnsi="Verdana"/>
            <w:lang w:val="pt-BR"/>
          </w:rPr>
          <w:t xml:space="preserve"> nos competentes Cartórios de Títulos e Documentos, e encaminhado</w:t>
        </w:r>
      </w:ins>
      <w:r w:rsidR="00834B81">
        <w:rPr>
          <w:rFonts w:ascii="Verdana" w:hAnsi="Verdana"/>
          <w:lang w:val="pt-BR"/>
        </w:rPr>
        <w:t xml:space="preserve"> </w:t>
      </w:r>
      <w:r w:rsidR="00870343">
        <w:rPr>
          <w:rFonts w:ascii="Verdana" w:hAnsi="Verdana"/>
          <w:lang w:val="pt-BR"/>
        </w:rPr>
        <w:t>ao Agente Fiduciário</w:t>
      </w:r>
      <w:r>
        <w:rPr>
          <w:rFonts w:ascii="Verdana" w:hAnsi="Verdana"/>
          <w:lang w:val="pt-BR"/>
        </w:rPr>
        <w:t xml:space="preserve">, </w:t>
      </w:r>
      <w:r w:rsidRPr="00541269">
        <w:rPr>
          <w:rFonts w:ascii="Verdana" w:hAnsi="Verdana"/>
          <w:lang w:val="pt-BR"/>
        </w:rPr>
        <w:t>a obrigação irrevogável e irretratável de aportar, de forma direta ou indireta, capital adicional na</w:t>
      </w:r>
      <w:r>
        <w:rPr>
          <w:rFonts w:ascii="Verdana" w:hAnsi="Verdana"/>
          <w:lang w:val="pt-BR"/>
        </w:rPr>
        <w:t xml:space="preserve"> Emissora</w:t>
      </w:r>
      <w:del w:id="44" w:author="Guilherme Vieira Tavares | Machado Meyer Advogados" w:date="2022-10-26T10:25:00Z">
        <w:r w:rsidRPr="00541269">
          <w:rPr>
            <w:rFonts w:ascii="Verdana" w:hAnsi="Verdana"/>
            <w:lang w:val="pt-BR"/>
          </w:rPr>
          <w:delText>,</w:delText>
        </w:r>
        <w:r w:rsidR="00DE4C4B" w:rsidRPr="00541269" w:rsidDel="00DE4C4B">
          <w:rPr>
            <w:rFonts w:ascii="Verdana" w:hAnsi="Verdana"/>
            <w:lang w:val="pt-BR"/>
          </w:rPr>
          <w:delText xml:space="preserve"> </w:delText>
        </w:r>
        <w:r w:rsidRPr="00541269">
          <w:rPr>
            <w:rFonts w:ascii="Verdana" w:hAnsi="Verdana"/>
            <w:lang w:val="pt-BR"/>
          </w:rPr>
          <w:delText>,</w:delText>
        </w:r>
      </w:del>
      <w:ins w:id="45" w:author="Guilherme Vieira Tavares | Machado Meyer Advogados" w:date="2022-10-26T10:25:00Z">
        <w:r w:rsidR="00386A2D">
          <w:rPr>
            <w:rFonts w:ascii="Verdana" w:hAnsi="Verdana"/>
            <w:lang w:val="pt-BR"/>
          </w:rPr>
          <w:t xml:space="preserve"> e/ou nas SPEs, conforme o caso</w:t>
        </w:r>
      </w:ins>
      <w:r w:rsidR="00DE4C4B" w:rsidRPr="00541269" w:rsidDel="00DE4C4B">
        <w:rPr>
          <w:rFonts w:ascii="Verdana" w:hAnsi="Verdana"/>
          <w:lang w:val="pt-BR"/>
        </w:rPr>
        <w:t xml:space="preserve"> </w:t>
      </w:r>
      <w:r>
        <w:rPr>
          <w:rFonts w:ascii="Verdana" w:eastAsia="Arial Unicode MS" w:hAnsi="Verdana" w:cs="Arial"/>
          <w:szCs w:val="20"/>
          <w:lang w:val="pt-BR"/>
        </w:rPr>
        <w:t>em</w:t>
      </w:r>
      <w:r w:rsidRPr="00D114B7">
        <w:rPr>
          <w:rFonts w:ascii="Verdana" w:eastAsia="Arial Unicode MS" w:hAnsi="Verdana" w:cs="Arial"/>
          <w:szCs w:val="20"/>
          <w:lang w:val="pt-BR"/>
        </w:rPr>
        <w:t xml:space="preserve"> </w:t>
      </w:r>
      <w:r>
        <w:rPr>
          <w:rFonts w:ascii="Verdana" w:eastAsia="Arial Unicode MS" w:hAnsi="Verdana" w:cs="Arial"/>
          <w:szCs w:val="20"/>
          <w:lang w:val="pt-BR"/>
        </w:rPr>
        <w:t>valor financeiro suficiente para o cumprimento, pela Emissora, de quaisquer de suas obrigações pecuniárias decorrentes da emissão das Debêntures e da Escritura de Emissão, nas datas em que tais obrigações pecuniárias forem devidas, inclusive no caso de</w:t>
      </w:r>
      <w:r w:rsidRPr="00755BDF">
        <w:rPr>
          <w:rFonts w:ascii="Verdana" w:eastAsia="Arial Unicode MS" w:hAnsi="Verdana" w:cs="Arial"/>
          <w:szCs w:val="20"/>
          <w:lang w:val="pt-BR"/>
        </w:rPr>
        <w:t xml:space="preserve"> declaração de Evento de Vencimento Antecipado das Debêntures, nos termos da Cláusula V</w:t>
      </w:r>
      <w:r>
        <w:rPr>
          <w:rFonts w:ascii="Verdana" w:eastAsia="Arial Unicode MS" w:hAnsi="Verdana" w:cs="Arial"/>
          <w:szCs w:val="20"/>
          <w:lang w:val="pt-BR"/>
        </w:rPr>
        <w:t xml:space="preserve"> da Escritura de Emissão</w:t>
      </w:r>
      <w:r w:rsidR="00333080">
        <w:rPr>
          <w:rFonts w:ascii="Verdana" w:eastAsia="Arial Unicode MS" w:hAnsi="Verdana" w:cs="Arial"/>
          <w:szCs w:val="20"/>
          <w:lang w:val="pt-BR"/>
        </w:rPr>
        <w:t xml:space="preserve"> (“</w:t>
      </w:r>
      <w:r w:rsidR="00333080" w:rsidRPr="00464518">
        <w:rPr>
          <w:rFonts w:ascii="Verdana" w:eastAsia="Arial Unicode MS" w:hAnsi="Verdana"/>
          <w:u w:val="single"/>
          <w:lang w:val="pt-BR"/>
          <w:rPrChange w:id="46" w:author="Guilherme Vieira Tavares | Machado Meyer Advogados" w:date="2022-10-26T10:25:00Z">
            <w:rPr>
              <w:rFonts w:ascii="Verdana" w:eastAsia="Arial Unicode MS" w:hAnsi="Verdana"/>
              <w:lang w:val="pt-BR"/>
            </w:rPr>
          </w:rPrChange>
        </w:rPr>
        <w:t>ESA da Dívida</w:t>
      </w:r>
      <w:r w:rsidR="00333080">
        <w:rPr>
          <w:rFonts w:ascii="Verdana" w:eastAsia="Arial Unicode MS" w:hAnsi="Verdana" w:cs="Arial"/>
          <w:szCs w:val="20"/>
          <w:lang w:val="pt-BR"/>
        </w:rPr>
        <w:t>”)</w:t>
      </w:r>
      <w:r>
        <w:rPr>
          <w:rFonts w:ascii="Verdana" w:eastAsia="Arial Unicode MS" w:hAnsi="Verdana" w:cs="Arial"/>
          <w:szCs w:val="20"/>
          <w:lang w:val="pt-BR"/>
        </w:rPr>
        <w:t>; e (</w:t>
      </w:r>
      <w:proofErr w:type="spellStart"/>
      <w:r>
        <w:rPr>
          <w:rFonts w:ascii="Verdana" w:eastAsia="Arial Unicode MS" w:hAnsi="Verdana" w:cs="Arial"/>
          <w:szCs w:val="20"/>
          <w:lang w:val="pt-BR"/>
        </w:rPr>
        <w:t>ii</w:t>
      </w:r>
      <w:proofErr w:type="spellEnd"/>
      <w:r>
        <w:rPr>
          <w:rFonts w:ascii="Verdana" w:eastAsia="Arial Unicode MS" w:hAnsi="Verdana" w:cs="Arial"/>
          <w:szCs w:val="20"/>
          <w:lang w:val="pt-BR"/>
        </w:rPr>
        <w:t>) a</w:t>
      </w:r>
      <w:r w:rsidR="002948EB">
        <w:rPr>
          <w:rFonts w:ascii="Verdana" w:hAnsi="Verdana"/>
          <w:lang w:val="pt-BR"/>
        </w:rPr>
        <w:t xml:space="preserve"> </w:t>
      </w:r>
      <w:r w:rsidR="002948EB">
        <w:rPr>
          <w:rFonts w:ascii="Verdana" w:eastAsia="SimHei" w:hAnsi="Verdana" w:cstheme="minorHAnsi"/>
          <w:szCs w:val="20"/>
          <w:lang w:val="pt-BR"/>
        </w:rPr>
        <w:t xml:space="preserve">VSA e </w:t>
      </w:r>
      <w:r w:rsidR="002948EB">
        <w:rPr>
          <w:rFonts w:ascii="Verdana" w:eastAsia="SimHei" w:hAnsi="Verdana" w:cstheme="minorHAnsi"/>
          <w:szCs w:val="20"/>
          <w:lang w:val="pt-BR"/>
        </w:rPr>
        <w:lastRenderedPageBreak/>
        <w:t xml:space="preserve">a Emissora </w:t>
      </w:r>
      <w:r w:rsidR="00430FBF" w:rsidRPr="00541269">
        <w:rPr>
          <w:rFonts w:ascii="Verdana" w:hAnsi="Verdana"/>
          <w:lang w:val="pt-BR"/>
        </w:rPr>
        <w:t>assume</w:t>
      </w:r>
      <w:r w:rsidR="002316C1">
        <w:rPr>
          <w:rFonts w:ascii="Verdana" w:hAnsi="Verdana"/>
          <w:lang w:val="pt-BR"/>
        </w:rPr>
        <w:t>m</w:t>
      </w:r>
      <w:r w:rsidR="00430FBF" w:rsidRPr="00541269">
        <w:rPr>
          <w:rFonts w:ascii="Verdana" w:hAnsi="Verdana"/>
          <w:lang w:val="pt-BR"/>
        </w:rPr>
        <w:t xml:space="preserve">, pelo presente instrumento, </w:t>
      </w:r>
      <w:r w:rsidR="002948EB">
        <w:rPr>
          <w:rFonts w:ascii="Verdana" w:hAnsi="Verdana"/>
          <w:lang w:val="pt-BR"/>
        </w:rPr>
        <w:t xml:space="preserve">até a Data de Vencimento das Debêntures, </w:t>
      </w:r>
      <w:r w:rsidR="00430FBF" w:rsidRPr="00541269">
        <w:rPr>
          <w:rFonts w:ascii="Verdana" w:hAnsi="Verdana"/>
          <w:lang w:val="pt-BR"/>
        </w:rPr>
        <w:t>a obrigação irrevogável e irretratável de aportar, de forma direta ou indireta, capital adicional na</w:t>
      </w:r>
      <w:r w:rsidR="00A0356D">
        <w:rPr>
          <w:rFonts w:ascii="Verdana" w:hAnsi="Verdana"/>
          <w:lang w:val="pt-BR"/>
        </w:rPr>
        <w:t>s</w:t>
      </w:r>
      <w:r w:rsidR="00430FBF" w:rsidRPr="00541269">
        <w:rPr>
          <w:rFonts w:ascii="Verdana" w:hAnsi="Verdana"/>
          <w:lang w:val="pt-BR"/>
        </w:rPr>
        <w:t xml:space="preserve"> </w:t>
      </w:r>
      <w:r w:rsidR="002948EB">
        <w:rPr>
          <w:rFonts w:ascii="Verdana" w:hAnsi="Verdana"/>
          <w:lang w:val="pt-BR"/>
        </w:rPr>
        <w:t>SPEs</w:t>
      </w:r>
      <w:r w:rsidR="00430FBF" w:rsidRPr="00541269">
        <w:rPr>
          <w:rFonts w:ascii="Verdana" w:hAnsi="Verdana"/>
          <w:lang w:val="pt-BR"/>
        </w:rPr>
        <w:t xml:space="preserve">, </w:t>
      </w:r>
      <w:del w:id="47" w:author="Guilherme Vieira Tavares | Machado Meyer Advogados" w:date="2022-10-26T10:25:00Z">
        <w:r w:rsidR="00430FBF" w:rsidRPr="00541269">
          <w:rPr>
            <w:rFonts w:ascii="Verdana" w:hAnsi="Verdana"/>
            <w:lang w:val="pt-BR"/>
          </w:rPr>
          <w:delText xml:space="preserve">, </w:delText>
        </w:r>
      </w:del>
      <w:r w:rsidR="00E15323">
        <w:rPr>
          <w:rFonts w:ascii="Verdana" w:hAnsi="Verdana"/>
          <w:lang w:val="pt-BR"/>
        </w:rPr>
        <w:t>de forma a disponibilizar</w:t>
      </w:r>
      <w:r w:rsidR="002948EB" w:rsidRPr="00541269">
        <w:rPr>
          <w:rFonts w:ascii="Verdana" w:hAnsi="Verdana"/>
          <w:lang w:val="pt-BR"/>
        </w:rPr>
        <w:t xml:space="preserve"> </w:t>
      </w:r>
      <w:r w:rsidR="00755BDF" w:rsidRPr="007856D6">
        <w:rPr>
          <w:rFonts w:ascii="Verdana" w:eastAsia="Arial Unicode MS" w:hAnsi="Verdana" w:cs="Arial"/>
          <w:szCs w:val="20"/>
          <w:lang w:val="pt-BR"/>
        </w:rPr>
        <w:t>os recursos financeiros necessários para a cobertura de sobrecusto para conclusão dos Projetos e/ou no caso de compra de energia</w:t>
      </w:r>
      <w:r>
        <w:rPr>
          <w:rFonts w:ascii="Verdana" w:eastAsia="Arial Unicode MS" w:hAnsi="Verdana" w:cs="Arial"/>
          <w:szCs w:val="20"/>
          <w:lang w:val="pt-BR"/>
        </w:rPr>
        <w:t xml:space="preserve"> </w:t>
      </w:r>
      <w:r w:rsidRPr="00541269">
        <w:rPr>
          <w:rFonts w:ascii="Verdana" w:hAnsi="Verdana"/>
          <w:lang w:val="pt-BR"/>
        </w:rPr>
        <w:t>(</w:t>
      </w:r>
      <w:r w:rsidR="00333080">
        <w:rPr>
          <w:rFonts w:ascii="Verdana" w:hAnsi="Verdana"/>
          <w:lang w:val="pt-BR"/>
        </w:rPr>
        <w:t>“</w:t>
      </w:r>
      <w:r w:rsidR="00333080" w:rsidRPr="00464518">
        <w:rPr>
          <w:rFonts w:ascii="Verdana" w:hAnsi="Verdana"/>
          <w:u w:val="single"/>
          <w:lang w:val="pt-BR"/>
          <w:rPrChange w:id="48" w:author="Guilherme Vieira Tavares | Machado Meyer Advogados" w:date="2022-10-26T10:25:00Z">
            <w:rPr>
              <w:rFonts w:ascii="Verdana" w:hAnsi="Verdana"/>
              <w:lang w:val="pt-BR"/>
            </w:rPr>
          </w:rPrChange>
        </w:rPr>
        <w:t>ESA do Projeto</w:t>
      </w:r>
      <w:r w:rsidR="00333080">
        <w:rPr>
          <w:rFonts w:ascii="Verdana" w:hAnsi="Verdana"/>
          <w:lang w:val="pt-BR"/>
        </w:rPr>
        <w:t xml:space="preserve">” e em conjunto com o ESA da Dívida </w:t>
      </w:r>
      <w:r w:rsidRPr="00541269">
        <w:rPr>
          <w:rFonts w:ascii="Verdana" w:hAnsi="Verdana"/>
          <w:lang w:val="pt-BR"/>
        </w:rPr>
        <w:t>"</w:t>
      </w:r>
      <w:r w:rsidRPr="00541269">
        <w:rPr>
          <w:rFonts w:ascii="Verdana" w:hAnsi="Verdana"/>
          <w:u w:val="single"/>
          <w:lang w:val="pt-BR"/>
        </w:rPr>
        <w:t>Compromisso de Suporte</w:t>
      </w:r>
      <w:r w:rsidRPr="00541269">
        <w:rPr>
          <w:rFonts w:ascii="Verdana" w:hAnsi="Verdana"/>
          <w:lang w:val="pt-BR"/>
        </w:rPr>
        <w:t>")</w:t>
      </w:r>
      <w:r>
        <w:rPr>
          <w:rFonts w:ascii="Verdana" w:hAnsi="Verdana"/>
          <w:lang w:val="pt-BR"/>
        </w:rPr>
        <w:t>.</w:t>
      </w:r>
    </w:p>
    <w:p w14:paraId="3DB79603" w14:textId="77777777" w:rsidR="00860FA7" w:rsidRPr="00860FA7" w:rsidRDefault="00860FA7" w:rsidP="00464518">
      <w:pPr>
        <w:pStyle w:val="Level2"/>
        <w:numPr>
          <w:ilvl w:val="0"/>
          <w:numId w:val="0"/>
        </w:numPr>
        <w:spacing w:after="0" w:line="320" w:lineRule="exact"/>
        <w:ind w:left="426"/>
        <w:rPr>
          <w:ins w:id="49" w:author="Guilherme Vieira Tavares | Machado Meyer Advogados" w:date="2022-10-26T10:25:00Z"/>
          <w:rFonts w:ascii="Verdana" w:hAnsi="Verdana" w:cstheme="minorHAnsi"/>
          <w:szCs w:val="20"/>
          <w:lang w:val="pt-BR"/>
        </w:rPr>
      </w:pPr>
    </w:p>
    <w:p w14:paraId="3800C15B" w14:textId="2222EA88" w:rsidR="00860FA7" w:rsidRPr="00DE4C4B" w:rsidRDefault="00860FA7" w:rsidP="00755BDF">
      <w:pPr>
        <w:pStyle w:val="Level2"/>
        <w:numPr>
          <w:ilvl w:val="1"/>
          <w:numId w:val="26"/>
        </w:numPr>
        <w:spacing w:after="0" w:line="320" w:lineRule="exact"/>
        <w:ind w:left="426" w:firstLine="0"/>
        <w:rPr>
          <w:ins w:id="50" w:author="Guilherme Vieira Tavares | Machado Meyer Advogados" w:date="2022-10-26T10:25:00Z"/>
          <w:rFonts w:ascii="Verdana" w:hAnsi="Verdana" w:cstheme="minorHAnsi"/>
          <w:szCs w:val="20"/>
          <w:lang w:val="pt-BR"/>
        </w:rPr>
      </w:pPr>
      <w:ins w:id="51" w:author="Guilherme Vieira Tavares | Machado Meyer Advogados" w:date="2022-10-26T10:25:00Z">
        <w:r>
          <w:rPr>
            <w:rFonts w:ascii="Verdana" w:hAnsi="Verdana" w:cstheme="minorHAnsi"/>
            <w:szCs w:val="20"/>
            <w:lang w:val="pt-BR"/>
          </w:rPr>
          <w:t>Para fins de cumprimento do ESA da Dívida e do ESA do Projeto, a VSA e a Emissora, conforme o caso, se obrigam a injetar recursos</w:t>
        </w:r>
        <w:r w:rsidRPr="00860FA7">
          <w:rPr>
            <w:rFonts w:ascii="Verdana" w:hAnsi="Verdana" w:cstheme="minorHAnsi"/>
            <w:szCs w:val="20"/>
            <w:lang w:val="pt-BR"/>
          </w:rPr>
          <w:t xml:space="preserve"> </w:t>
        </w:r>
        <w:r>
          <w:rPr>
            <w:rFonts w:ascii="Verdana" w:hAnsi="Verdana" w:cstheme="minorHAnsi"/>
            <w:szCs w:val="20"/>
            <w:lang w:val="pt-BR"/>
          </w:rPr>
          <w:t xml:space="preserve">de capital, direta ou indiretamente na Emissora e/ou nas SPEs, conforme o caso, por meio de (1) </w:t>
        </w:r>
        <w:r w:rsidRPr="00541269">
          <w:rPr>
            <w:rFonts w:ascii="Verdana" w:hAnsi="Verdana"/>
            <w:lang w:val="pt-BR"/>
          </w:rPr>
          <w:t>subscrição e integralização, direta ou indiretamente, de novas ações de emissão da</w:t>
        </w:r>
        <w:r>
          <w:rPr>
            <w:rFonts w:ascii="Verdana" w:hAnsi="Verdana"/>
            <w:lang w:val="pt-BR"/>
          </w:rPr>
          <w:t xml:space="preserve"> Emissora e/ou das </w:t>
        </w:r>
        <w:proofErr w:type="spellStart"/>
        <w:r>
          <w:rPr>
            <w:rFonts w:ascii="Verdana" w:hAnsi="Verdana"/>
            <w:lang w:val="pt-BR"/>
          </w:rPr>
          <w:t>SPEs</w:t>
        </w:r>
      </w:ins>
      <w:proofErr w:type="spellEnd"/>
      <w:ins w:id="52" w:author="Rinaldo Rabello" w:date="2022-10-26T10:58:00Z">
        <w:r w:rsidR="000C57EE">
          <w:rPr>
            <w:rFonts w:ascii="Verdana" w:hAnsi="Verdana"/>
            <w:lang w:val="pt-BR"/>
          </w:rPr>
          <w:t xml:space="preserve"> e/ou </w:t>
        </w:r>
      </w:ins>
      <w:ins w:id="53" w:author="Guilherme Vieira Tavares | Machado Meyer Advogados" w:date="2022-10-26T10:25:00Z">
        <w:del w:id="54" w:author="Rinaldo Rabello" w:date="2022-10-26T10:58:00Z">
          <w:r w:rsidRPr="00860FA7" w:rsidDel="000C57EE">
            <w:rPr>
              <w:rFonts w:ascii="Verdana" w:hAnsi="Verdana"/>
              <w:lang w:val="pt-BR"/>
            </w:rPr>
            <w:delText xml:space="preserve">; </w:delText>
          </w:r>
        </w:del>
        <w:r w:rsidRPr="00464518">
          <w:rPr>
            <w:rFonts w:ascii="Verdana" w:hAnsi="Verdana"/>
            <w:lang w:val="pt-BR"/>
          </w:rPr>
          <w:t>(2) concessão de mútuos com prazo de vencimento posterior ao prazo da Emissão das Debêntures</w:t>
        </w:r>
        <w:r w:rsidRPr="00860FA7">
          <w:rPr>
            <w:rFonts w:ascii="Verdana" w:hAnsi="Verdana"/>
            <w:lang w:val="pt-BR"/>
          </w:rPr>
          <w:t>,</w:t>
        </w:r>
        <w:r w:rsidRPr="00541269">
          <w:rPr>
            <w:rFonts w:ascii="Verdana" w:hAnsi="Verdana"/>
            <w:lang w:val="pt-BR"/>
          </w:rPr>
          <w:t xml:space="preserve"> em valor suficiente para sanar a insuficiência em questã</w:t>
        </w:r>
        <w:r>
          <w:rPr>
            <w:rFonts w:ascii="Verdana" w:hAnsi="Verdana"/>
            <w:lang w:val="pt-BR"/>
          </w:rPr>
          <w:t>o (“</w:t>
        </w:r>
        <w:r w:rsidRPr="00464518">
          <w:rPr>
            <w:rFonts w:ascii="Verdana" w:hAnsi="Verdana"/>
            <w:u w:val="single"/>
            <w:lang w:val="pt-BR"/>
          </w:rPr>
          <w:t>Aporte</w:t>
        </w:r>
        <w:r>
          <w:rPr>
            <w:rFonts w:ascii="Verdana" w:hAnsi="Verdana"/>
            <w:lang w:val="pt-BR"/>
          </w:rPr>
          <w:t>”).</w:t>
        </w:r>
        <w:r>
          <w:rPr>
            <w:rFonts w:ascii="Verdana" w:hAnsi="Verdana" w:cstheme="minorHAnsi"/>
            <w:szCs w:val="20"/>
            <w:lang w:val="pt-BR"/>
          </w:rPr>
          <w:t xml:space="preserve"> </w:t>
        </w:r>
      </w:ins>
    </w:p>
    <w:p w14:paraId="5D465FAE" w14:textId="77777777" w:rsidR="00DE4C4B" w:rsidRPr="00DE4C4B" w:rsidRDefault="00DE4C4B" w:rsidP="00535B71">
      <w:pPr>
        <w:pStyle w:val="Level2"/>
        <w:numPr>
          <w:ilvl w:val="0"/>
          <w:numId w:val="0"/>
        </w:numPr>
        <w:spacing w:after="0" w:line="320" w:lineRule="exact"/>
        <w:ind w:left="426"/>
        <w:rPr>
          <w:rFonts w:ascii="Verdana" w:hAnsi="Verdana" w:cstheme="minorHAnsi"/>
          <w:szCs w:val="20"/>
          <w:lang w:val="pt-BR"/>
        </w:rPr>
      </w:pPr>
    </w:p>
    <w:p w14:paraId="49D66FEC" w14:textId="2D44A12F" w:rsidR="00DE4C4B" w:rsidRPr="00535B71" w:rsidRDefault="00DE4C4B" w:rsidP="00755BDF">
      <w:pPr>
        <w:pStyle w:val="Level2"/>
        <w:numPr>
          <w:ilvl w:val="1"/>
          <w:numId w:val="26"/>
        </w:numPr>
        <w:spacing w:after="0" w:line="320" w:lineRule="exact"/>
        <w:ind w:left="426" w:firstLine="0"/>
        <w:rPr>
          <w:rFonts w:ascii="Verdana" w:hAnsi="Verdana"/>
          <w:lang w:val="pt-BR"/>
        </w:rPr>
      </w:pPr>
      <w:r w:rsidRPr="00535B71">
        <w:rPr>
          <w:rFonts w:ascii="Verdana" w:hAnsi="Verdana"/>
          <w:lang w:val="pt-BR"/>
        </w:rPr>
        <w:t xml:space="preserve">Fica desde já acordado que </w:t>
      </w:r>
      <w:r w:rsidR="00333080" w:rsidRPr="00535B71">
        <w:rPr>
          <w:rFonts w:ascii="Verdana" w:hAnsi="Verdana"/>
          <w:lang w:val="pt-BR"/>
        </w:rPr>
        <w:t>o ESA do Projeto</w:t>
      </w:r>
      <w:r w:rsidRPr="00535B71">
        <w:rPr>
          <w:rFonts w:ascii="Verdana" w:hAnsi="Verdana"/>
          <w:lang w:val="pt-BR"/>
        </w:rPr>
        <w:t>, é limitad</w:t>
      </w:r>
      <w:r w:rsidR="00333080" w:rsidRPr="00535B71">
        <w:rPr>
          <w:rFonts w:ascii="Verdana" w:hAnsi="Verdana"/>
          <w:lang w:val="pt-BR"/>
        </w:rPr>
        <w:t>o</w:t>
      </w:r>
      <w:r w:rsidRPr="00535B71">
        <w:rPr>
          <w:rFonts w:ascii="Verdana" w:hAnsi="Verdana"/>
          <w:lang w:val="pt-BR"/>
        </w:rPr>
        <w:t>, ao valor total de R$ 3</w:t>
      </w:r>
      <w:r w:rsidR="00D112F4" w:rsidRPr="00535B71">
        <w:rPr>
          <w:rFonts w:ascii="Verdana" w:hAnsi="Verdana"/>
          <w:lang w:val="pt-BR"/>
        </w:rPr>
        <w:t>0</w:t>
      </w:r>
      <w:r w:rsidRPr="00535B71">
        <w:rPr>
          <w:rFonts w:ascii="Verdana" w:hAnsi="Verdana"/>
          <w:lang w:val="pt-BR"/>
        </w:rPr>
        <w:t>.</w:t>
      </w:r>
      <w:r w:rsidR="00333080" w:rsidRPr="00535B71">
        <w:rPr>
          <w:rFonts w:ascii="Verdana" w:hAnsi="Verdana"/>
          <w:lang w:val="pt-BR"/>
        </w:rPr>
        <w:t>000</w:t>
      </w:r>
      <w:r w:rsidRPr="00535B71">
        <w:rPr>
          <w:rFonts w:ascii="Verdana" w:hAnsi="Verdana"/>
          <w:lang w:val="pt-BR"/>
        </w:rPr>
        <w:t>.</w:t>
      </w:r>
      <w:r w:rsidR="00333080" w:rsidRPr="00535B71">
        <w:rPr>
          <w:rFonts w:ascii="Verdana" w:hAnsi="Verdana"/>
          <w:lang w:val="pt-BR"/>
        </w:rPr>
        <w:t>0</w:t>
      </w:r>
      <w:r w:rsidRPr="00535B71">
        <w:rPr>
          <w:rFonts w:ascii="Verdana" w:hAnsi="Verdana"/>
          <w:lang w:val="pt-BR"/>
        </w:rPr>
        <w:t>00,00 (trinta milhões</w:t>
      </w:r>
      <w:r w:rsidR="003857AD" w:rsidRPr="00535B71">
        <w:rPr>
          <w:rFonts w:ascii="Verdana" w:hAnsi="Verdana"/>
          <w:lang w:val="pt-BR"/>
        </w:rPr>
        <w:t xml:space="preserve"> de reais</w:t>
      </w:r>
      <w:r w:rsidRPr="00535B71">
        <w:rPr>
          <w:rFonts w:ascii="Verdana" w:hAnsi="Verdana"/>
          <w:lang w:val="pt-BR"/>
        </w:rPr>
        <w:t>) líquido</w:t>
      </w:r>
      <w:ins w:id="55" w:author="Guilherme Vieira Tavares | Machado Meyer Advogados" w:date="2022-10-26T10:25:00Z">
        <w:r w:rsidR="00100A03">
          <w:rPr>
            <w:rFonts w:ascii="Verdana" w:hAnsi="Verdana"/>
            <w:lang w:val="pt-BR"/>
          </w:rPr>
          <w:t>,</w:t>
        </w:r>
      </w:ins>
      <w:r w:rsidRPr="00535B71">
        <w:rPr>
          <w:rFonts w:ascii="Verdana" w:hAnsi="Verdana"/>
          <w:lang w:val="pt-BR"/>
        </w:rPr>
        <w:t xml:space="preserve"> </w:t>
      </w:r>
      <w:r w:rsidR="00333080" w:rsidRPr="00535B71">
        <w:rPr>
          <w:rFonts w:ascii="Verdana" w:hAnsi="Verdana"/>
          <w:lang w:val="pt-BR"/>
        </w:rPr>
        <w:t>por SPE</w:t>
      </w:r>
      <w:r w:rsidR="00D112F4" w:rsidRPr="00535B71">
        <w:rPr>
          <w:rFonts w:ascii="Verdana" w:hAnsi="Verdana"/>
          <w:lang w:val="pt-BR"/>
        </w:rPr>
        <w:t xml:space="preserve"> (“Limite ESA do Projeto”)</w:t>
      </w:r>
      <w:r w:rsidR="00333080" w:rsidRPr="00535B71">
        <w:rPr>
          <w:rFonts w:ascii="Verdana" w:hAnsi="Verdana"/>
          <w:lang w:val="pt-BR"/>
        </w:rPr>
        <w:t xml:space="preserve">. O ESA da Dívida é limitado aos valores devidos no âmbito da </w:t>
      </w:r>
      <w:r w:rsidR="003857AD" w:rsidRPr="00535B71">
        <w:rPr>
          <w:rFonts w:ascii="Verdana" w:hAnsi="Verdana"/>
          <w:lang w:val="pt-BR"/>
        </w:rPr>
        <w:t xml:space="preserve">Escritura de </w:t>
      </w:r>
      <w:r w:rsidR="00333080" w:rsidRPr="00535B71">
        <w:rPr>
          <w:rFonts w:ascii="Verdana" w:hAnsi="Verdana"/>
          <w:lang w:val="pt-BR"/>
        </w:rPr>
        <w:t>Emissão</w:t>
      </w:r>
      <w:r w:rsidR="00D112F4" w:rsidRPr="00535B71">
        <w:rPr>
          <w:rFonts w:ascii="Verdana" w:hAnsi="Verdana"/>
          <w:lang w:val="pt-BR"/>
        </w:rPr>
        <w:t xml:space="preserve"> (“Limite ESA da Dívida” em conjunto com o Limite ESA do Projeto “Limite do Compromisso de Suporte”).</w:t>
      </w:r>
      <w:r w:rsidR="00333080" w:rsidRPr="00535B71">
        <w:rPr>
          <w:rFonts w:ascii="Verdana" w:hAnsi="Verdana"/>
          <w:lang w:val="pt-BR"/>
        </w:rPr>
        <w:t xml:space="preserve"> </w:t>
      </w:r>
      <w:r w:rsidR="00D112F4" w:rsidRPr="00535B71">
        <w:rPr>
          <w:rFonts w:ascii="Verdana" w:hAnsi="Verdana"/>
          <w:lang w:val="pt-BR"/>
        </w:rPr>
        <w:t xml:space="preserve">Em nenhuma hipótese os Acionistas estarão obrigados, ou poderão ser demandados, a realizar qualquer Aporte que exceda aos </w:t>
      </w:r>
      <w:r w:rsidR="00874C7B" w:rsidRPr="00535B71">
        <w:rPr>
          <w:rFonts w:ascii="Verdana" w:hAnsi="Verdana"/>
          <w:lang w:val="pt-BR"/>
        </w:rPr>
        <w:t>limites de</w:t>
      </w:r>
      <w:r w:rsidR="00D112F4" w:rsidRPr="00535B71">
        <w:rPr>
          <w:rFonts w:ascii="Verdana" w:hAnsi="Verdana"/>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SPEs </w:t>
      </w:r>
      <w:r w:rsidR="00943B80">
        <w:rPr>
          <w:rFonts w:ascii="Verdana" w:hAnsi="Verdana"/>
          <w:lang w:val="pt-BR"/>
        </w:rPr>
        <w:t>recebam</w:t>
      </w:r>
      <w:r w:rsidR="00D112F4" w:rsidRPr="00535B71">
        <w:rPr>
          <w:rFonts w:ascii="Verdana" w:hAnsi="Verdana"/>
          <w:lang w:val="pt-BR"/>
        </w:rPr>
        <w:t xml:space="preserve"> a totalidade do valor do Aporte.</w:t>
      </w:r>
    </w:p>
    <w:p w14:paraId="24B24A98" w14:textId="77777777" w:rsidR="00874C7B" w:rsidRDefault="00874C7B" w:rsidP="00535B71">
      <w:pPr>
        <w:pStyle w:val="PargrafodaLista"/>
        <w:rPr>
          <w:rFonts w:ascii="Verdana" w:hAnsi="Verdana" w:cstheme="minorHAnsi"/>
          <w:szCs w:val="20"/>
          <w:lang w:val="pt-BR"/>
        </w:rPr>
      </w:pPr>
    </w:p>
    <w:p w14:paraId="280A0D70" w14:textId="30334390" w:rsidR="00874C7B" w:rsidRPr="007856D6" w:rsidRDefault="00874C7B"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 xml:space="preserve">Uma vez </w:t>
      </w:r>
      <w:r w:rsidR="00870343">
        <w:rPr>
          <w:rFonts w:ascii="Verdana" w:hAnsi="Verdana" w:cstheme="minorHAnsi"/>
          <w:szCs w:val="20"/>
          <w:lang w:val="pt-BR"/>
        </w:rPr>
        <w:t>formalizado</w:t>
      </w:r>
      <w:r w:rsidR="006E7485">
        <w:rPr>
          <w:rFonts w:ascii="Verdana" w:hAnsi="Verdana" w:cstheme="minorHAnsi"/>
          <w:szCs w:val="20"/>
          <w:lang w:val="pt-BR"/>
        </w:rPr>
        <w:t xml:space="preserve"> e aperfeiçoado</w:t>
      </w:r>
      <w:r>
        <w:rPr>
          <w:rFonts w:ascii="Verdana" w:hAnsi="Verdana" w:cstheme="minorHAnsi"/>
          <w:szCs w:val="20"/>
          <w:lang w:val="pt-BR"/>
        </w:rPr>
        <w:t xml:space="preserve"> o </w:t>
      </w:r>
      <w:r>
        <w:rPr>
          <w:rFonts w:ascii="Verdana" w:hAnsi="Verdana"/>
          <w:lang w:val="pt-BR"/>
        </w:rPr>
        <w:t>Contrato de Cessão Fiduciária a obrigação do ESA da Dívida fica extinta, não podendo ser demandado nenhum valor de Aporte para essa obrigação.</w:t>
      </w:r>
    </w:p>
    <w:p w14:paraId="3D4BFCD1" w14:textId="77777777" w:rsidR="004E4086" w:rsidRPr="007856D6" w:rsidRDefault="004E4086" w:rsidP="007856D6">
      <w:pPr>
        <w:pStyle w:val="Level2"/>
        <w:numPr>
          <w:ilvl w:val="0"/>
          <w:numId w:val="0"/>
        </w:numPr>
        <w:spacing w:after="0" w:line="320" w:lineRule="exact"/>
        <w:ind w:left="426"/>
        <w:rPr>
          <w:rFonts w:ascii="Verdana" w:hAnsi="Verdana" w:cstheme="minorHAnsi"/>
          <w:szCs w:val="20"/>
          <w:lang w:val="pt-BR"/>
        </w:rPr>
      </w:pPr>
    </w:p>
    <w:p w14:paraId="0B3BB1AB" w14:textId="489A3CE0" w:rsidR="00464518" w:rsidRPr="00FE5E16" w:rsidRDefault="00430FBF" w:rsidP="00464518">
      <w:pPr>
        <w:pStyle w:val="Level2"/>
        <w:numPr>
          <w:ilvl w:val="1"/>
          <w:numId w:val="26"/>
        </w:numPr>
        <w:spacing w:after="0" w:line="320" w:lineRule="exact"/>
        <w:ind w:left="426" w:firstLine="0"/>
        <w:rPr>
          <w:ins w:id="56" w:author="Guilherme Vieira Tavares | Machado Meyer Advogados" w:date="2022-10-26T10:25:00Z"/>
          <w:rFonts w:ascii="Verdana" w:hAnsi="Verdana" w:cstheme="minorHAnsi"/>
          <w:szCs w:val="20"/>
          <w:highlight w:val="yellow"/>
          <w:lang w:val="pt-BR"/>
          <w:rPrChange w:id="57" w:author="Rinaldo Rabello" w:date="2022-10-26T11:26:00Z">
            <w:rPr>
              <w:ins w:id="58" w:author="Guilherme Vieira Tavares | Machado Meyer Advogados" w:date="2022-10-26T10:25:00Z"/>
              <w:rFonts w:ascii="Verdana" w:hAnsi="Verdana" w:cstheme="minorHAnsi"/>
              <w:szCs w:val="20"/>
              <w:lang w:val="pt-BR"/>
            </w:rPr>
          </w:rPrChange>
        </w:rPr>
      </w:pPr>
      <w:r w:rsidRPr="00464518">
        <w:rPr>
          <w:rFonts w:ascii="Verdana" w:hAnsi="Verdana"/>
          <w:lang w:val="pt-BR"/>
        </w:rPr>
        <w:t xml:space="preserve">Para fins de cumprimento </w:t>
      </w:r>
      <w:r w:rsidR="00464518" w:rsidRPr="00464518">
        <w:rPr>
          <w:rFonts w:ascii="Verdana" w:hAnsi="Verdana"/>
          <w:lang w:val="pt-BR"/>
        </w:rPr>
        <w:t xml:space="preserve">do </w:t>
      </w:r>
      <w:del w:id="59" w:author="Guilherme Vieira Tavares | Machado Meyer Advogados" w:date="2022-10-26T10:25:00Z">
        <w:r w:rsidRPr="00541269">
          <w:rPr>
            <w:rFonts w:ascii="Verdana" w:hAnsi="Verdana"/>
            <w:lang w:val="pt-BR"/>
          </w:rPr>
          <w:delText>Compromisso de Suporte</w:delText>
        </w:r>
      </w:del>
      <w:ins w:id="60" w:author="Guilherme Vieira Tavares | Machado Meyer Advogados" w:date="2022-10-26T10:25:00Z">
        <w:r w:rsidR="00464518" w:rsidRPr="00464518">
          <w:rPr>
            <w:rFonts w:ascii="Verdana" w:hAnsi="Verdana"/>
            <w:lang w:val="pt-BR"/>
          </w:rPr>
          <w:t>ESA da Dívida</w:t>
        </w:r>
      </w:ins>
      <w:r w:rsidR="00464518" w:rsidRPr="00464518">
        <w:rPr>
          <w:rFonts w:ascii="Verdana" w:hAnsi="Verdana"/>
          <w:lang w:val="pt-BR"/>
        </w:rPr>
        <w:t xml:space="preserve"> </w:t>
      </w:r>
      <w:r w:rsidRPr="00464518">
        <w:rPr>
          <w:rFonts w:ascii="Verdana" w:hAnsi="Verdana"/>
          <w:lang w:val="pt-BR"/>
        </w:rPr>
        <w:t xml:space="preserve">ora assumido, </w:t>
      </w:r>
      <w:r w:rsidR="004E4086" w:rsidRPr="00464518">
        <w:rPr>
          <w:rFonts w:ascii="Verdana" w:hAnsi="Verdana"/>
          <w:lang w:val="pt-BR"/>
        </w:rPr>
        <w:t xml:space="preserve">a </w:t>
      </w:r>
      <w:del w:id="61" w:author="Guilherme Vieira Tavares | Machado Meyer Advogados" w:date="2022-10-26T10:25:00Z">
        <w:r w:rsidR="004E4086">
          <w:rPr>
            <w:rFonts w:ascii="Verdana" w:eastAsia="SimHei" w:hAnsi="Verdana" w:cstheme="minorHAnsi"/>
            <w:szCs w:val="20"/>
            <w:lang w:val="pt-BR"/>
          </w:rPr>
          <w:delText>VSAe</w:delText>
        </w:r>
      </w:del>
      <w:ins w:id="62" w:author="Guilherme Vieira Tavares | Machado Meyer Advogados" w:date="2022-10-26T10:25:00Z">
        <w:r w:rsidR="004E4086" w:rsidRPr="00464518">
          <w:rPr>
            <w:rFonts w:ascii="Verdana" w:eastAsia="SimHei" w:hAnsi="Verdana" w:cstheme="minorHAnsi"/>
            <w:szCs w:val="20"/>
            <w:lang w:val="pt-BR"/>
          </w:rPr>
          <w:t>VSA</w:t>
        </w:r>
        <w:r w:rsidR="00100A03" w:rsidRPr="00464518">
          <w:rPr>
            <w:rFonts w:ascii="Verdana" w:eastAsia="SimHei" w:hAnsi="Verdana" w:cstheme="minorHAnsi"/>
            <w:szCs w:val="20"/>
            <w:lang w:val="pt-BR"/>
          </w:rPr>
          <w:t xml:space="preserve"> </w:t>
        </w:r>
        <w:r w:rsidR="004E4086" w:rsidRPr="00464518">
          <w:rPr>
            <w:rFonts w:ascii="Verdana" w:eastAsia="SimHei" w:hAnsi="Verdana" w:cstheme="minorHAnsi"/>
            <w:szCs w:val="20"/>
            <w:lang w:val="pt-BR"/>
          </w:rPr>
          <w:t>e</w:t>
        </w:r>
      </w:ins>
      <w:r w:rsidR="004E4086" w:rsidRPr="00464518">
        <w:rPr>
          <w:rFonts w:ascii="Verdana" w:eastAsia="SimHei" w:hAnsi="Verdana" w:cstheme="minorHAnsi"/>
          <w:szCs w:val="20"/>
          <w:lang w:val="pt-BR"/>
        </w:rPr>
        <w:t xml:space="preserve"> a Emissora </w:t>
      </w:r>
      <w:r w:rsidRPr="00464518">
        <w:rPr>
          <w:rFonts w:ascii="Verdana" w:hAnsi="Verdana"/>
          <w:lang w:val="pt-BR"/>
        </w:rPr>
        <w:t>se obriga</w:t>
      </w:r>
      <w:r w:rsidR="00D50C00" w:rsidRPr="00464518">
        <w:rPr>
          <w:rFonts w:ascii="Verdana" w:hAnsi="Verdana"/>
          <w:lang w:val="pt-BR"/>
        </w:rPr>
        <w:t>m</w:t>
      </w:r>
      <w:r w:rsidRPr="00464518">
        <w:rPr>
          <w:rFonts w:ascii="Verdana" w:hAnsi="Verdana"/>
          <w:lang w:val="pt-BR"/>
        </w:rPr>
        <w:t xml:space="preserve"> a realizar</w:t>
      </w:r>
      <w:del w:id="63" w:author="Guilherme Vieira Tavares | Machado Meyer Advogados" w:date="2022-10-26T10:25:00Z">
        <w:r w:rsidRPr="00541269">
          <w:rPr>
            <w:rFonts w:ascii="Verdana" w:hAnsi="Verdana"/>
            <w:lang w:val="pt-BR"/>
          </w:rPr>
          <w:delText>, direta ou indiretamente, aportes de capital na</w:delText>
        </w:r>
        <w:r w:rsidR="004E4086">
          <w:rPr>
            <w:rFonts w:ascii="Verdana" w:hAnsi="Verdana"/>
            <w:lang w:val="pt-BR"/>
          </w:rPr>
          <w:delText xml:space="preserve"> Emissora e nas SPE</w:delText>
        </w:r>
        <w:r w:rsidR="006B7AA7">
          <w:rPr>
            <w:rFonts w:ascii="Verdana" w:hAnsi="Verdana"/>
            <w:lang w:val="pt-BR"/>
          </w:rPr>
          <w:delText>s</w:delText>
        </w:r>
        <w:r w:rsidRPr="00541269">
          <w:rPr>
            <w:rFonts w:ascii="Verdana" w:hAnsi="Verdana"/>
            <w:lang w:val="pt-BR"/>
          </w:rPr>
          <w:delText>,</w:delText>
        </w:r>
        <w:r w:rsidR="004E4086">
          <w:rPr>
            <w:rFonts w:ascii="Verdana" w:hAnsi="Verdana"/>
            <w:lang w:val="pt-BR"/>
          </w:rPr>
          <w:delText xml:space="preserve"> conforme</w:delText>
        </w:r>
      </w:del>
      <w:r w:rsidR="00386A2D" w:rsidRPr="00464518">
        <w:rPr>
          <w:rFonts w:ascii="Verdana" w:hAnsi="Verdana"/>
          <w:lang w:val="pt-BR"/>
        </w:rPr>
        <w:t xml:space="preserve"> o </w:t>
      </w:r>
      <w:del w:id="64" w:author="Guilherme Vieira Tavares | Machado Meyer Advogados" w:date="2022-10-26T10:25:00Z">
        <w:r w:rsidR="004E4086">
          <w:rPr>
            <w:rFonts w:ascii="Verdana" w:hAnsi="Verdana"/>
            <w:lang w:val="pt-BR"/>
          </w:rPr>
          <w:delText>caso</w:delText>
        </w:r>
        <w:r w:rsidRPr="00541269">
          <w:rPr>
            <w:rFonts w:ascii="Verdana" w:hAnsi="Verdana"/>
            <w:lang w:val="pt-BR"/>
          </w:rPr>
          <w:delText xml:space="preserve"> ("</w:delText>
        </w:r>
      </w:del>
      <w:r w:rsidR="00386A2D" w:rsidRPr="00464518">
        <w:rPr>
          <w:rFonts w:ascii="Verdana" w:hAnsi="Verdana"/>
          <w:lang w:val="pt-BR"/>
          <w:rPrChange w:id="65" w:author="Guilherme Vieira Tavares | Machado Meyer Advogados" w:date="2022-10-26T10:25:00Z">
            <w:rPr>
              <w:rFonts w:ascii="Verdana" w:hAnsi="Verdana"/>
              <w:u w:val="single"/>
              <w:lang w:val="pt-BR"/>
            </w:rPr>
          </w:rPrChange>
        </w:rPr>
        <w:t>Aporte</w:t>
      </w:r>
      <w:del w:id="66" w:author="Guilherme Vieira Tavares | Machado Meyer Advogados" w:date="2022-10-26T10:25:00Z">
        <w:r w:rsidRPr="00541269">
          <w:rPr>
            <w:rFonts w:ascii="Verdana" w:hAnsi="Verdana"/>
            <w:lang w:val="pt-BR"/>
          </w:rPr>
          <w:delText>"),</w:delText>
        </w:r>
      </w:del>
      <w:ins w:id="67" w:author="Guilherme Vieira Tavares | Machado Meyer Advogados" w:date="2022-10-26T10:25:00Z">
        <w:r w:rsidRPr="00464518">
          <w:rPr>
            <w:rFonts w:ascii="Verdana" w:hAnsi="Verdana"/>
            <w:lang w:val="pt-BR"/>
          </w:rPr>
          <w:t>,</w:t>
        </w:r>
      </w:ins>
      <w:r w:rsidRPr="00464518">
        <w:rPr>
          <w:rFonts w:ascii="Verdana" w:hAnsi="Verdana"/>
          <w:lang w:val="pt-BR"/>
        </w:rPr>
        <w:t xml:space="preserve"> no prazo de até </w:t>
      </w:r>
      <w:ins w:id="68" w:author="Rinaldo Rabello" w:date="2022-10-26T11:14:00Z">
        <w:r w:rsidR="00D5796C">
          <w:rPr>
            <w:rFonts w:ascii="Verdana" w:hAnsi="Verdana"/>
            <w:lang w:val="pt-BR"/>
          </w:rPr>
          <w:t xml:space="preserve">2 (dois) Dias Úteis, </w:t>
        </w:r>
      </w:ins>
      <w:del w:id="69" w:author="Rinaldo Rabello" w:date="2022-10-26T11:14:00Z">
        <w:r w:rsidR="00DE4C4B" w:rsidRPr="00464518" w:rsidDel="00D5796C">
          <w:rPr>
            <w:rFonts w:ascii="Verdana" w:hAnsi="Verdana"/>
            <w:lang w:val="pt-BR"/>
          </w:rPr>
          <w:delText xml:space="preserve">30 (trinta) </w:delText>
        </w:r>
        <w:r w:rsidRPr="00464518" w:rsidDel="00D5796C">
          <w:rPr>
            <w:rFonts w:ascii="Verdana" w:hAnsi="Verdana"/>
            <w:lang w:val="pt-BR"/>
          </w:rPr>
          <w:delText xml:space="preserve">dias corridos </w:delText>
        </w:r>
      </w:del>
      <w:r w:rsidRPr="00464518">
        <w:rPr>
          <w:rFonts w:ascii="Verdana" w:hAnsi="Verdana"/>
          <w:lang w:val="pt-BR"/>
        </w:rPr>
        <w:t xml:space="preserve">contados </w:t>
      </w:r>
      <w:ins w:id="70" w:author="Rinaldo Rabello" w:date="2022-10-26T11:17:00Z">
        <w:r w:rsidR="00D5796C">
          <w:rPr>
            <w:rFonts w:ascii="Verdana" w:hAnsi="Verdana"/>
            <w:lang w:val="pt-BR"/>
          </w:rPr>
          <w:t>da data do descumprimento da respectiva obrigação pecuniária</w:t>
        </w:r>
      </w:ins>
      <w:ins w:id="71" w:author="Rinaldo Rabello" w:date="2022-10-26T11:18:00Z">
        <w:r w:rsidR="00FE5E16">
          <w:rPr>
            <w:rFonts w:ascii="Verdana" w:hAnsi="Verdana"/>
            <w:lang w:val="pt-BR"/>
          </w:rPr>
          <w:t xml:space="preserve">. </w:t>
        </w:r>
      </w:ins>
      <w:del w:id="72" w:author="Rinaldo Rabello" w:date="2022-10-26T11:18:00Z">
        <w:r w:rsidRPr="00464518" w:rsidDel="00FE5E16">
          <w:rPr>
            <w:rFonts w:ascii="Verdana" w:hAnsi="Verdana"/>
            <w:lang w:val="pt-BR"/>
          </w:rPr>
          <w:delText>do envio de notificação neste sentido pelo</w:delText>
        </w:r>
        <w:r w:rsidR="004E4086" w:rsidRPr="00464518" w:rsidDel="00FE5E16">
          <w:rPr>
            <w:rFonts w:ascii="Verdana" w:hAnsi="Verdana"/>
            <w:lang w:val="pt-BR"/>
          </w:rPr>
          <w:delText xml:space="preserve"> Agent</w:delText>
        </w:r>
      </w:del>
      <w:del w:id="73" w:author="Rinaldo Rabello" w:date="2022-10-26T11:19:00Z">
        <w:r w:rsidR="004E4086" w:rsidRPr="00464518" w:rsidDel="00FE5E16">
          <w:rPr>
            <w:rFonts w:ascii="Verdana" w:hAnsi="Verdana"/>
            <w:lang w:val="pt-BR"/>
          </w:rPr>
          <w:delText>e Fiduciário</w:delText>
        </w:r>
        <w:r w:rsidRPr="00464518" w:rsidDel="00FE5E16">
          <w:rPr>
            <w:rFonts w:ascii="Verdana" w:hAnsi="Verdana"/>
            <w:lang w:val="pt-BR"/>
          </w:rPr>
          <w:delText xml:space="preserve">, </w:delText>
        </w:r>
      </w:del>
      <w:del w:id="74" w:author="Guilherme Vieira Tavares | Machado Meyer Advogados" w:date="2022-10-26T10:25:00Z">
        <w:r w:rsidRPr="0006553E">
          <w:rPr>
            <w:rFonts w:ascii="Verdana" w:hAnsi="Verdana"/>
            <w:lang w:val="pt-BR"/>
          </w:rPr>
          <w:delText>confirmando a ocorrência de qualquer das situações descritas</w:delText>
        </w:r>
        <w:r w:rsidR="004E4086" w:rsidRPr="0006553E">
          <w:rPr>
            <w:rFonts w:ascii="Verdana" w:hAnsi="Verdana"/>
            <w:lang w:val="pt-BR"/>
          </w:rPr>
          <w:delText xml:space="preserve"> na Cláusula 1.1</w:delText>
        </w:r>
        <w:r w:rsidRPr="0006553E">
          <w:rPr>
            <w:rFonts w:ascii="Verdana" w:hAnsi="Verdana"/>
            <w:lang w:val="pt-BR"/>
          </w:rPr>
          <w:delText xml:space="preserve"> acima, bem como o valor do Aporte então solicitado</w:delText>
        </w:r>
        <w:r w:rsidRPr="00541269">
          <w:rPr>
            <w:rFonts w:ascii="Verdana" w:hAnsi="Verdana"/>
            <w:lang w:val="pt-BR"/>
          </w:rPr>
          <w:delText>.</w:delText>
        </w:r>
      </w:del>
      <w:ins w:id="75" w:author="Guilherme Vieira Tavares | Machado Meyer Advogados" w:date="2022-10-26T10:25:00Z">
        <w:del w:id="76" w:author="Rinaldo Rabello" w:date="2022-10-26T11:19:00Z">
          <w:r w:rsidR="00744A5D" w:rsidRPr="00464518" w:rsidDel="00FE5E16">
            <w:rPr>
              <w:rFonts w:ascii="Verdana" w:hAnsi="Verdana"/>
              <w:lang w:val="pt-BR"/>
            </w:rPr>
            <w:delText>nos termos da</w:delText>
          </w:r>
          <w:r w:rsidR="00464518" w:rsidRPr="00464518" w:rsidDel="00FE5E16">
            <w:rPr>
              <w:rFonts w:ascii="Verdana" w:hAnsi="Verdana"/>
              <w:lang w:val="pt-BR"/>
            </w:rPr>
            <w:delText>s</w:delText>
          </w:r>
          <w:r w:rsidR="00744A5D" w:rsidRPr="00464518" w:rsidDel="00FE5E16">
            <w:rPr>
              <w:rFonts w:ascii="Verdana" w:hAnsi="Verdana"/>
              <w:lang w:val="pt-BR"/>
            </w:rPr>
            <w:delText xml:space="preserve"> Cláusula</w:delText>
          </w:r>
          <w:r w:rsidR="00464518" w:rsidRPr="00464518" w:rsidDel="00FE5E16">
            <w:rPr>
              <w:rFonts w:ascii="Verdana" w:hAnsi="Verdana"/>
              <w:lang w:val="pt-BR"/>
            </w:rPr>
            <w:delText>s</w:delText>
          </w:r>
          <w:r w:rsidR="00744A5D" w:rsidRPr="00464518" w:rsidDel="00FE5E16">
            <w:rPr>
              <w:rFonts w:ascii="Verdana" w:hAnsi="Verdana"/>
              <w:lang w:val="pt-BR"/>
            </w:rPr>
            <w:delText xml:space="preserve"> 5.2 e seguintes da Escritura de Emissão</w:delText>
          </w:r>
          <w:r w:rsidRPr="00464518" w:rsidDel="00FE5E16">
            <w:rPr>
              <w:rFonts w:ascii="Verdana" w:hAnsi="Verdana"/>
              <w:lang w:val="pt-BR"/>
            </w:rPr>
            <w:delText>.</w:delText>
          </w:r>
        </w:del>
      </w:ins>
      <w:del w:id="77" w:author="Rinaldo Rabello" w:date="2022-10-26T11:19:00Z">
        <w:r w:rsidRPr="00464518" w:rsidDel="00FE5E16">
          <w:rPr>
            <w:rFonts w:ascii="Verdana" w:hAnsi="Verdana"/>
            <w:lang w:val="pt-BR"/>
          </w:rPr>
          <w:delText xml:space="preserve"> </w:delText>
        </w:r>
      </w:del>
      <w:r w:rsidRPr="00464518">
        <w:rPr>
          <w:rFonts w:ascii="Verdana" w:hAnsi="Verdana"/>
          <w:lang w:val="pt-BR"/>
        </w:rPr>
        <w:t>Os Aportes deverão ser feitos em recursos imediatamente disponíveis e em moeda corrente nacional</w:t>
      </w:r>
      <w:del w:id="78" w:author="Guilherme Vieira Tavares | Machado Meyer Advogados" w:date="2022-10-26T10:27:00Z">
        <w:r w:rsidRPr="00464518" w:rsidDel="002F5009">
          <w:rPr>
            <w:rFonts w:ascii="Verdana" w:hAnsi="Verdana"/>
            <w:lang w:val="pt-BR"/>
          </w:rPr>
          <w:delText xml:space="preserve">, </w:delText>
        </w:r>
      </w:del>
      <w:del w:id="79" w:author="Guilherme Vieira Tavares | Machado Meyer Advogados" w:date="2022-10-26T10:25:00Z">
        <w:r w:rsidRPr="00541269">
          <w:rPr>
            <w:rFonts w:ascii="Verdana" w:hAnsi="Verdana"/>
            <w:lang w:val="pt-BR"/>
          </w:rPr>
          <w:delText>por meio de (</w:delText>
        </w:r>
      </w:del>
      <w:del w:id="80" w:author="Guilherme Vieira Tavares | Machado Meyer Advogados" w:date="2022-10-26T10:27:00Z">
        <w:r w:rsidR="00464518" w:rsidRPr="00464518" w:rsidDel="002F5009">
          <w:rPr>
            <w:rFonts w:ascii="Verdana" w:hAnsi="Verdana"/>
            <w:lang w:val="pt-BR"/>
          </w:rPr>
          <w:delText>1</w:delText>
        </w:r>
      </w:del>
      <w:del w:id="81" w:author="Guilherme Vieira Tavares | Machado Meyer Advogados" w:date="2022-10-26T10:25:00Z">
        <w:r w:rsidRPr="00541269">
          <w:rPr>
            <w:rFonts w:ascii="Verdana" w:hAnsi="Verdana"/>
            <w:lang w:val="pt-BR"/>
          </w:rPr>
          <w:delText>) subscrição</w:delText>
        </w:r>
      </w:del>
      <w:del w:id="82" w:author="Guilherme Vieira Tavares | Machado Meyer Advogados" w:date="2022-10-26T10:27:00Z">
        <w:r w:rsidR="00464518" w:rsidRPr="00464518" w:rsidDel="002F5009">
          <w:rPr>
            <w:rFonts w:ascii="Verdana" w:hAnsi="Verdana"/>
            <w:lang w:val="pt-BR"/>
          </w:rPr>
          <w:delText xml:space="preserve"> e </w:delText>
        </w:r>
      </w:del>
      <w:del w:id="83" w:author="Guilherme Vieira Tavares | Machado Meyer Advogados" w:date="2022-10-26T10:25:00Z">
        <w:r w:rsidRPr="00541269">
          <w:rPr>
            <w:rFonts w:ascii="Verdana" w:hAnsi="Verdana"/>
            <w:lang w:val="pt-BR"/>
          </w:rPr>
          <w:delText>integralização, direta ou indiretamente, de novas ações de emissão</w:delText>
        </w:r>
      </w:del>
      <w:del w:id="84" w:author="Guilherme Vieira Tavares | Machado Meyer Advogados" w:date="2022-10-26T10:27:00Z">
        <w:r w:rsidR="00464518" w:rsidRPr="00464518" w:rsidDel="002F5009">
          <w:rPr>
            <w:rFonts w:ascii="Verdana" w:hAnsi="Verdana"/>
            <w:lang w:val="pt-BR"/>
          </w:rPr>
          <w:delText xml:space="preserve"> da </w:delText>
        </w:r>
      </w:del>
      <w:ins w:id="85" w:author="Guilherme Vieira Tavares | Machado Meyer Advogados" w:date="2022-10-26T10:25:00Z">
        <w:r w:rsidRPr="00464518">
          <w:rPr>
            <w:rFonts w:ascii="Verdana" w:hAnsi="Verdana"/>
            <w:lang w:val="pt-BR"/>
          </w:rPr>
          <w:t>, nos termos deste instrumento</w:t>
        </w:r>
      </w:ins>
      <w:ins w:id="86" w:author="Rinaldo Rabello" w:date="2022-10-26T11:19:00Z">
        <w:r w:rsidR="00FE5E16">
          <w:rPr>
            <w:rFonts w:ascii="Verdana" w:hAnsi="Verdana"/>
            <w:lang w:val="pt-BR"/>
          </w:rPr>
          <w:t xml:space="preserve">, </w:t>
        </w:r>
      </w:ins>
      <w:ins w:id="87" w:author="Rinaldo Rabello" w:date="2022-10-26T11:20:00Z">
        <w:r w:rsidR="00FE5E16" w:rsidRPr="00FE5E16">
          <w:rPr>
            <w:rFonts w:ascii="Verdana" w:hAnsi="Verdana"/>
            <w:b/>
            <w:bCs/>
            <w:highlight w:val="yellow"/>
            <w:lang w:val="pt-BR"/>
            <w:rPrChange w:id="88" w:author="Rinaldo Rabello" w:date="2022-10-26T11:26:00Z">
              <w:rPr>
                <w:rFonts w:ascii="Verdana" w:hAnsi="Verdana"/>
                <w:lang w:val="pt-BR"/>
              </w:rPr>
            </w:rPrChange>
          </w:rPr>
          <w:t xml:space="preserve">Nota Pavarini: </w:t>
        </w:r>
      </w:ins>
      <w:ins w:id="89" w:author="Rinaldo Rabello" w:date="2022-10-26T11:21:00Z">
        <w:r w:rsidR="00FE5E16" w:rsidRPr="00FE5E16">
          <w:rPr>
            <w:rFonts w:ascii="Verdana" w:eastAsia="Arial Unicode MS" w:hAnsi="Verdana" w:cs="Arial"/>
            <w:szCs w:val="20"/>
            <w:highlight w:val="yellow"/>
            <w:lang w:val="pt-BR"/>
            <w:rPrChange w:id="90" w:author="Rinaldo Rabello" w:date="2022-10-26T11:26:00Z">
              <w:rPr>
                <w:rFonts w:ascii="Verdana" w:eastAsia="Arial Unicode MS" w:hAnsi="Verdana" w:cs="Arial"/>
                <w:szCs w:val="20"/>
                <w:lang w:val="pt-BR"/>
              </w:rPr>
            </w:rPrChange>
          </w:rPr>
          <w:t>A cláusula 1.1 acima dispõe</w:t>
        </w:r>
      </w:ins>
      <w:ins w:id="91" w:author="Rinaldo Rabello" w:date="2022-10-26T11:22:00Z">
        <w:r w:rsidR="00FE5E16" w:rsidRPr="00FE5E16">
          <w:rPr>
            <w:rFonts w:ascii="Verdana" w:eastAsia="Arial Unicode MS" w:hAnsi="Verdana" w:cs="Arial"/>
            <w:szCs w:val="20"/>
            <w:highlight w:val="yellow"/>
            <w:lang w:val="pt-BR"/>
            <w:rPrChange w:id="92" w:author="Rinaldo Rabello" w:date="2022-10-26T11:26:00Z">
              <w:rPr>
                <w:rFonts w:ascii="Verdana" w:eastAsia="Arial Unicode MS" w:hAnsi="Verdana" w:cs="Arial"/>
                <w:szCs w:val="20"/>
                <w:lang w:val="pt-BR"/>
              </w:rPr>
            </w:rPrChange>
          </w:rPr>
          <w:t xml:space="preserve"> que</w:t>
        </w:r>
      </w:ins>
      <w:ins w:id="93" w:author="Rinaldo Rabello" w:date="2022-10-26T11:23:00Z">
        <w:r w:rsidR="00FE5E16" w:rsidRPr="00FE5E16">
          <w:rPr>
            <w:rFonts w:ascii="Verdana" w:eastAsia="Arial Unicode MS" w:hAnsi="Verdana" w:cs="Arial"/>
            <w:szCs w:val="20"/>
            <w:highlight w:val="yellow"/>
            <w:lang w:val="pt-BR"/>
            <w:rPrChange w:id="94" w:author="Rinaldo Rabello" w:date="2022-10-26T11:26:00Z">
              <w:rPr>
                <w:rFonts w:ascii="Verdana" w:eastAsia="Arial Unicode MS" w:hAnsi="Verdana" w:cs="Arial"/>
                <w:szCs w:val="20"/>
                <w:lang w:val="pt-BR"/>
              </w:rPr>
            </w:rPrChange>
          </w:rPr>
          <w:t xml:space="preserve">, no caso do </w:t>
        </w:r>
      </w:ins>
      <w:ins w:id="95" w:author="Rinaldo Rabello" w:date="2022-10-26T11:24:00Z">
        <w:r w:rsidR="00FE5E16" w:rsidRPr="00FE5E16">
          <w:rPr>
            <w:rFonts w:ascii="Verdana" w:eastAsia="Arial Unicode MS" w:hAnsi="Verdana" w:cs="Arial"/>
            <w:szCs w:val="20"/>
            <w:highlight w:val="yellow"/>
            <w:lang w:val="pt-BR"/>
            <w:rPrChange w:id="96" w:author="Rinaldo Rabello" w:date="2022-10-26T11:26:00Z">
              <w:rPr>
                <w:rFonts w:ascii="Verdana" w:eastAsia="Arial Unicode MS" w:hAnsi="Verdana" w:cs="Arial"/>
                <w:szCs w:val="20"/>
                <w:lang w:val="pt-BR"/>
              </w:rPr>
            </w:rPrChange>
          </w:rPr>
          <w:t>ESA</w:t>
        </w:r>
      </w:ins>
      <w:ins w:id="97" w:author="Rinaldo Rabello" w:date="2022-10-26T11:22:00Z">
        <w:r w:rsidR="00FE5E16" w:rsidRPr="00FE5E16">
          <w:rPr>
            <w:rFonts w:ascii="Verdana" w:eastAsia="Arial Unicode MS" w:hAnsi="Verdana" w:cs="Arial"/>
            <w:szCs w:val="20"/>
            <w:highlight w:val="yellow"/>
            <w:lang w:val="pt-BR"/>
            <w:rPrChange w:id="98" w:author="Rinaldo Rabello" w:date="2022-10-26T11:26:00Z">
              <w:rPr>
                <w:rFonts w:ascii="Verdana" w:eastAsia="Arial Unicode MS" w:hAnsi="Verdana" w:cs="Arial"/>
                <w:szCs w:val="20"/>
                <w:lang w:val="pt-BR"/>
              </w:rPr>
            </w:rPrChange>
          </w:rPr>
          <w:t xml:space="preserve"> Dívida</w:t>
        </w:r>
      </w:ins>
      <w:ins w:id="99" w:author="Rinaldo Rabello" w:date="2022-10-26T11:24:00Z">
        <w:r w:rsidR="00FE5E16" w:rsidRPr="00FE5E16">
          <w:rPr>
            <w:rFonts w:ascii="Verdana" w:eastAsia="Arial Unicode MS" w:hAnsi="Verdana" w:cs="Arial"/>
            <w:szCs w:val="20"/>
            <w:highlight w:val="yellow"/>
            <w:lang w:val="pt-BR"/>
            <w:rPrChange w:id="100" w:author="Rinaldo Rabello" w:date="2022-10-26T11:26:00Z">
              <w:rPr>
                <w:rFonts w:ascii="Verdana" w:eastAsia="Arial Unicode MS" w:hAnsi="Verdana" w:cs="Arial"/>
                <w:szCs w:val="20"/>
                <w:lang w:val="pt-BR"/>
              </w:rPr>
            </w:rPrChange>
          </w:rPr>
          <w:t>,</w:t>
        </w:r>
      </w:ins>
      <w:ins w:id="101" w:author="Rinaldo Rabello" w:date="2022-10-26T11:22:00Z">
        <w:r w:rsidR="00FE5E16" w:rsidRPr="00FE5E16">
          <w:rPr>
            <w:rFonts w:ascii="Verdana" w:eastAsia="Arial Unicode MS" w:hAnsi="Verdana" w:cs="Arial"/>
            <w:szCs w:val="20"/>
            <w:highlight w:val="yellow"/>
            <w:lang w:val="pt-BR"/>
            <w:rPrChange w:id="102" w:author="Rinaldo Rabello" w:date="2022-10-26T11:26:00Z">
              <w:rPr>
                <w:rFonts w:ascii="Verdana" w:eastAsia="Arial Unicode MS" w:hAnsi="Verdana" w:cs="Arial"/>
                <w:szCs w:val="20"/>
                <w:lang w:val="pt-BR"/>
              </w:rPr>
            </w:rPrChange>
          </w:rPr>
          <w:t xml:space="preserve"> a</w:t>
        </w:r>
      </w:ins>
      <w:ins w:id="103" w:author="Rinaldo Rabello" w:date="2022-10-26T11:24:00Z">
        <w:r w:rsidR="00FE5E16" w:rsidRPr="00FE5E16">
          <w:rPr>
            <w:rFonts w:ascii="Verdana" w:eastAsia="Arial Unicode MS" w:hAnsi="Verdana" w:cs="Arial"/>
            <w:szCs w:val="20"/>
            <w:highlight w:val="yellow"/>
            <w:lang w:val="pt-BR"/>
            <w:rPrChange w:id="104" w:author="Rinaldo Rabello" w:date="2022-10-26T11:26:00Z">
              <w:rPr>
                <w:rFonts w:ascii="Verdana" w:eastAsia="Arial Unicode MS" w:hAnsi="Verdana" w:cs="Arial"/>
                <w:szCs w:val="20"/>
                <w:lang w:val="pt-BR"/>
              </w:rPr>
            </w:rPrChange>
          </w:rPr>
          <w:t xml:space="preserve"> VSA </w:t>
        </w:r>
      </w:ins>
      <w:ins w:id="105" w:author="Rinaldo Rabello" w:date="2022-10-26T11:25:00Z">
        <w:r w:rsidR="00FE5E16" w:rsidRPr="00FE5E16">
          <w:rPr>
            <w:rFonts w:ascii="Verdana" w:eastAsia="Arial Unicode MS" w:hAnsi="Verdana" w:cs="Arial"/>
            <w:szCs w:val="20"/>
            <w:highlight w:val="yellow"/>
            <w:lang w:val="pt-BR"/>
            <w:rPrChange w:id="106" w:author="Rinaldo Rabello" w:date="2022-10-26T11:26:00Z">
              <w:rPr>
                <w:rFonts w:ascii="Verdana" w:eastAsia="Arial Unicode MS" w:hAnsi="Verdana" w:cs="Arial"/>
                <w:szCs w:val="20"/>
                <w:lang w:val="pt-BR"/>
              </w:rPr>
            </w:rPrChange>
          </w:rPr>
          <w:lastRenderedPageBreak/>
          <w:t>tem a</w:t>
        </w:r>
      </w:ins>
      <w:ins w:id="107" w:author="Rinaldo Rabello" w:date="2022-10-26T11:22:00Z">
        <w:r w:rsidR="00FE5E16" w:rsidRPr="00FE5E16">
          <w:rPr>
            <w:rFonts w:ascii="Verdana" w:eastAsia="Arial Unicode MS" w:hAnsi="Verdana" w:cs="Arial"/>
            <w:szCs w:val="20"/>
            <w:highlight w:val="yellow"/>
            <w:lang w:val="pt-BR"/>
            <w:rPrChange w:id="108" w:author="Rinaldo Rabello" w:date="2022-10-26T11:26:00Z">
              <w:rPr>
                <w:rFonts w:ascii="Verdana" w:eastAsia="Arial Unicode MS" w:hAnsi="Verdana" w:cs="Arial"/>
                <w:szCs w:val="20"/>
                <w:lang w:val="pt-BR"/>
              </w:rPr>
            </w:rPrChange>
          </w:rPr>
          <w:t xml:space="preserve"> obrigação de </w:t>
        </w:r>
      </w:ins>
      <w:ins w:id="109" w:author="Rinaldo Rabello" w:date="2022-10-26T11:23:00Z">
        <w:r w:rsidR="00FE5E16" w:rsidRPr="00FE5E16">
          <w:rPr>
            <w:rFonts w:ascii="Verdana" w:eastAsia="Arial Unicode MS" w:hAnsi="Verdana" w:cs="Arial"/>
            <w:szCs w:val="20"/>
            <w:highlight w:val="yellow"/>
            <w:lang w:val="pt-BR"/>
            <w:rPrChange w:id="110" w:author="Rinaldo Rabello" w:date="2022-10-26T11:26:00Z">
              <w:rPr>
                <w:rFonts w:ascii="Verdana" w:eastAsia="Arial Unicode MS" w:hAnsi="Verdana" w:cs="Arial"/>
                <w:szCs w:val="20"/>
                <w:lang w:val="pt-BR"/>
              </w:rPr>
            </w:rPrChange>
          </w:rPr>
          <w:t>aportar recursos “</w:t>
        </w:r>
      </w:ins>
      <w:ins w:id="111" w:author="Rinaldo Rabello" w:date="2022-10-26T11:20:00Z">
        <w:r w:rsidR="00FE5E16" w:rsidRPr="00FE5E16">
          <w:rPr>
            <w:rFonts w:ascii="Verdana" w:eastAsia="Arial Unicode MS" w:hAnsi="Verdana" w:cs="Arial"/>
            <w:i/>
            <w:iCs/>
            <w:szCs w:val="20"/>
            <w:highlight w:val="yellow"/>
            <w:lang w:val="pt-BR"/>
            <w:rPrChange w:id="112" w:author="Rinaldo Rabello" w:date="2022-10-26T11:26:00Z">
              <w:rPr>
                <w:rFonts w:ascii="Verdana" w:eastAsia="Arial Unicode MS" w:hAnsi="Verdana" w:cs="Arial"/>
                <w:szCs w:val="20"/>
                <w:lang w:val="pt-BR"/>
              </w:rPr>
            </w:rPrChange>
          </w:rPr>
          <w:t>para o cumprimento, pela Emissora, de quaisquer de suas obrigações pecuniárias decorrentes da emissão das Debêntures e da Escritura de Emissão</w:t>
        </w:r>
        <w:r w:rsidR="00FE5E16" w:rsidRPr="00FE5E16">
          <w:rPr>
            <w:rFonts w:ascii="Verdana" w:hAnsi="Verdana"/>
            <w:i/>
            <w:iCs/>
            <w:highlight w:val="yellow"/>
            <w:lang w:val="pt-BR"/>
            <w:rPrChange w:id="113" w:author="Rinaldo Rabello" w:date="2022-10-26T11:26:00Z">
              <w:rPr>
                <w:rFonts w:ascii="Verdana" w:hAnsi="Verdana"/>
                <w:lang w:val="pt-BR"/>
              </w:rPr>
            </w:rPrChange>
          </w:rPr>
          <w:t xml:space="preserve"> </w:t>
        </w:r>
      </w:ins>
      <w:ins w:id="114" w:author="Rinaldo Rabello" w:date="2022-10-26T11:19:00Z">
        <w:r w:rsidR="00FE5E16" w:rsidRPr="00FE5E16">
          <w:rPr>
            <w:rFonts w:ascii="Verdana" w:hAnsi="Verdana"/>
            <w:i/>
            <w:iCs/>
            <w:highlight w:val="yellow"/>
            <w:lang w:val="pt-BR"/>
            <w:rPrChange w:id="115" w:author="Rinaldo Rabello" w:date="2022-10-26T11:26:00Z">
              <w:rPr>
                <w:rFonts w:ascii="Verdana" w:hAnsi="Verdana"/>
                <w:lang w:val="pt-BR"/>
              </w:rPr>
            </w:rPrChange>
          </w:rPr>
          <w:t xml:space="preserve">para que seja possível, </w:t>
        </w:r>
      </w:ins>
      <w:ins w:id="116" w:author="Guilherme Vieira Tavares | Machado Meyer Advogados" w:date="2022-10-26T10:25:00Z">
        <w:r w:rsidRPr="00FE5E16">
          <w:rPr>
            <w:rFonts w:ascii="Verdana" w:hAnsi="Verdana"/>
            <w:i/>
            <w:iCs/>
            <w:highlight w:val="yellow"/>
            <w:lang w:val="pt-BR"/>
            <w:rPrChange w:id="117" w:author="Rinaldo Rabello" w:date="2022-10-26T11:26:00Z">
              <w:rPr>
                <w:rFonts w:ascii="Verdana" w:hAnsi="Verdana"/>
                <w:lang w:val="pt-BR"/>
              </w:rPr>
            </w:rPrChange>
          </w:rPr>
          <w:t>.</w:t>
        </w:r>
      </w:ins>
      <w:ins w:id="118" w:author="Rinaldo Rabello" w:date="2022-10-26T11:15:00Z">
        <w:r w:rsidR="00D5796C" w:rsidRPr="00FE5E16">
          <w:rPr>
            <w:rFonts w:ascii="Verdana" w:eastAsia="Arial Unicode MS" w:hAnsi="Verdana" w:cs="Arial"/>
            <w:i/>
            <w:iCs/>
            <w:szCs w:val="20"/>
            <w:highlight w:val="yellow"/>
            <w:lang w:val="pt-BR"/>
            <w:rPrChange w:id="119" w:author="Rinaldo Rabello" w:date="2022-10-26T11:26:00Z">
              <w:rPr>
                <w:rFonts w:ascii="Verdana" w:eastAsia="Arial Unicode MS" w:hAnsi="Verdana" w:cs="Arial"/>
                <w:szCs w:val="20"/>
                <w:lang w:val="pt-BR"/>
              </w:rPr>
            </w:rPrChange>
          </w:rPr>
          <w:t xml:space="preserve"> obrigações pecuniárias decorrentes da emissão das Debêntures e da Escritura de Emissão</w:t>
        </w:r>
      </w:ins>
      <w:ins w:id="120" w:author="Rinaldo Rabello" w:date="2022-10-26T11:23:00Z">
        <w:r w:rsidR="00FE5E16" w:rsidRPr="00FE5E16">
          <w:rPr>
            <w:rFonts w:ascii="Verdana" w:eastAsia="Arial Unicode MS" w:hAnsi="Verdana" w:cs="Arial"/>
            <w:i/>
            <w:iCs/>
            <w:szCs w:val="20"/>
            <w:highlight w:val="yellow"/>
            <w:lang w:val="pt-BR"/>
            <w:rPrChange w:id="121" w:author="Rinaldo Rabello" w:date="2022-10-26T11:26:00Z">
              <w:rPr>
                <w:rFonts w:ascii="Verdana" w:eastAsia="Arial Unicode MS" w:hAnsi="Verdana" w:cs="Arial"/>
                <w:i/>
                <w:iCs/>
                <w:szCs w:val="20"/>
                <w:lang w:val="pt-BR"/>
              </w:rPr>
            </w:rPrChange>
          </w:rPr>
          <w:t>”</w:t>
        </w:r>
      </w:ins>
      <w:ins w:id="122" w:author="Rinaldo Rabello" w:date="2022-10-26T11:26:00Z">
        <w:r w:rsidR="00FE5E16">
          <w:rPr>
            <w:rFonts w:ascii="Verdana" w:eastAsia="Arial Unicode MS" w:hAnsi="Verdana" w:cs="Arial"/>
            <w:i/>
            <w:iCs/>
            <w:szCs w:val="20"/>
            <w:highlight w:val="yellow"/>
            <w:lang w:val="pt-BR"/>
          </w:rPr>
          <w:t>.</w:t>
        </w:r>
      </w:ins>
    </w:p>
    <w:p w14:paraId="0C1B925D" w14:textId="77777777" w:rsidR="00464518" w:rsidRPr="00464518" w:rsidRDefault="00464518" w:rsidP="00464518">
      <w:pPr>
        <w:pStyle w:val="PargrafodaLista"/>
        <w:rPr>
          <w:ins w:id="123" w:author="Guilherme Vieira Tavares | Machado Meyer Advogados" w:date="2022-10-26T10:25:00Z"/>
          <w:rFonts w:ascii="Verdana" w:hAnsi="Verdana"/>
          <w:lang w:val="pt-BR"/>
        </w:rPr>
      </w:pPr>
    </w:p>
    <w:p w14:paraId="2B7945D7" w14:textId="3EFD2BCF" w:rsidR="00464518" w:rsidRDefault="00430FBF" w:rsidP="00464518">
      <w:pPr>
        <w:pStyle w:val="Level2"/>
        <w:numPr>
          <w:ilvl w:val="1"/>
          <w:numId w:val="26"/>
        </w:numPr>
        <w:spacing w:after="0" w:line="320" w:lineRule="exact"/>
        <w:ind w:left="426" w:firstLine="0"/>
        <w:rPr>
          <w:ins w:id="124" w:author="Guilherme Vieira Tavares | Machado Meyer Advogados" w:date="2022-10-26T10:25:00Z"/>
          <w:rFonts w:ascii="Verdana" w:hAnsi="Verdana" w:cstheme="minorHAnsi"/>
          <w:szCs w:val="20"/>
          <w:lang w:val="pt-BR"/>
        </w:rPr>
      </w:pPr>
      <w:ins w:id="125" w:author="Guilherme Vieira Tavares | Machado Meyer Advogados" w:date="2022-10-26T10:25:00Z">
        <w:r w:rsidRPr="00464518">
          <w:rPr>
            <w:rFonts w:ascii="Verdana" w:hAnsi="Verdana"/>
            <w:lang w:val="pt-BR"/>
          </w:rPr>
          <w:t xml:space="preserve"> </w:t>
        </w:r>
        <w:r w:rsidR="00464518" w:rsidRPr="00464518">
          <w:rPr>
            <w:rFonts w:ascii="Verdana" w:hAnsi="Verdana"/>
            <w:lang w:val="pt-BR"/>
          </w:rPr>
          <w:t xml:space="preserve">Para fins de cumprimento do ESA do Projeto ora assumido, a </w:t>
        </w:r>
        <w:r w:rsidR="00464518" w:rsidRPr="00464518">
          <w:rPr>
            <w:rFonts w:ascii="Verdana" w:eastAsia="SimHei" w:hAnsi="Verdana" w:cstheme="minorHAnsi"/>
            <w:szCs w:val="20"/>
            <w:lang w:val="pt-BR"/>
          </w:rPr>
          <w:t xml:space="preserve">VSA e a </w:t>
        </w:r>
      </w:ins>
      <w:r w:rsidR="00464518" w:rsidRPr="00464518">
        <w:rPr>
          <w:rFonts w:ascii="Verdana" w:eastAsia="SimHei" w:hAnsi="Verdana" w:cstheme="minorHAnsi"/>
          <w:szCs w:val="20"/>
          <w:lang w:val="pt-BR"/>
        </w:rPr>
        <w:t xml:space="preserve">Emissora </w:t>
      </w:r>
      <w:del w:id="126" w:author="Guilherme Vieira Tavares | Machado Meyer Advogados" w:date="2022-10-26T10:25:00Z">
        <w:r w:rsidR="004E4086">
          <w:rPr>
            <w:rFonts w:ascii="Verdana" w:hAnsi="Verdana"/>
            <w:lang w:val="pt-BR"/>
          </w:rPr>
          <w:delText>e/ou das SPEs</w:delText>
        </w:r>
        <w:r w:rsidRPr="00541269">
          <w:rPr>
            <w:rFonts w:ascii="Verdana" w:hAnsi="Verdana"/>
            <w:lang w:val="pt-BR"/>
          </w:rPr>
          <w:delText xml:space="preserve">; </w:delText>
        </w:r>
        <w:r w:rsidRPr="0006553E">
          <w:rPr>
            <w:rFonts w:ascii="Verdana" w:hAnsi="Verdana"/>
            <w:lang w:val="pt-BR"/>
          </w:rPr>
          <w:delText>e/ou</w:delText>
        </w:r>
        <w:r w:rsidRPr="00541269">
          <w:rPr>
            <w:rFonts w:ascii="Verdana" w:hAnsi="Verdana"/>
            <w:lang w:val="pt-BR"/>
          </w:rPr>
          <w:delText xml:space="preserve"> </w:delText>
        </w:r>
        <w:r w:rsidRPr="0006553E">
          <w:rPr>
            <w:rFonts w:ascii="Verdana" w:hAnsi="Verdana"/>
            <w:lang w:val="pt-BR"/>
          </w:rPr>
          <w:delText xml:space="preserve">(2) </w:delText>
        </w:r>
        <w:r w:rsidR="004E4086" w:rsidRPr="0006553E">
          <w:rPr>
            <w:rFonts w:ascii="Verdana" w:hAnsi="Verdana"/>
            <w:lang w:val="pt-BR"/>
          </w:rPr>
          <w:delText>concessão de</w:delText>
        </w:r>
        <w:r w:rsidRPr="0006553E">
          <w:rPr>
            <w:rFonts w:ascii="Verdana" w:hAnsi="Verdana"/>
            <w:lang w:val="pt-BR"/>
          </w:rPr>
          <w:delText xml:space="preserve"> mútuo</w:delText>
        </w:r>
        <w:r w:rsidR="004E4086" w:rsidRPr="0006553E">
          <w:rPr>
            <w:rFonts w:ascii="Verdana" w:hAnsi="Verdana"/>
            <w:lang w:val="pt-BR"/>
          </w:rPr>
          <w:delText>s com</w:delText>
        </w:r>
      </w:del>
      <w:ins w:id="127" w:author="Guilherme Vieira Tavares | Machado Meyer Advogados" w:date="2022-10-26T10:25:00Z">
        <w:r w:rsidR="00464518" w:rsidRPr="00464518">
          <w:rPr>
            <w:rFonts w:ascii="Verdana" w:hAnsi="Verdana"/>
            <w:lang w:val="pt-BR"/>
          </w:rPr>
          <w:t>se obrigam a realizar o Aporte, no</w:t>
        </w:r>
      </w:ins>
      <w:r w:rsidR="00464518" w:rsidRPr="00464518">
        <w:rPr>
          <w:rFonts w:ascii="Verdana" w:hAnsi="Verdana"/>
          <w:lang w:val="pt-BR"/>
        </w:rPr>
        <w:t xml:space="preserve"> prazo de </w:t>
      </w:r>
      <w:del w:id="128" w:author="Guilherme Vieira Tavares | Machado Meyer Advogados" w:date="2022-10-26T10:25:00Z">
        <w:r w:rsidR="004E4086" w:rsidRPr="0006553E">
          <w:rPr>
            <w:rFonts w:ascii="Verdana" w:hAnsi="Verdana"/>
            <w:lang w:val="pt-BR"/>
          </w:rPr>
          <w:delText>vencimento posterior ao prazo da Emissão das Debêntures</w:delText>
        </w:r>
        <w:r w:rsidRPr="00541269">
          <w:rPr>
            <w:rFonts w:ascii="Verdana" w:hAnsi="Verdana"/>
            <w:lang w:val="pt-BR"/>
          </w:rPr>
          <w:delText xml:space="preserve">, em valor suficiente para sanar a insuficiência em questão conforme </w:delText>
        </w:r>
      </w:del>
      <w:ins w:id="129" w:author="Guilherme Vieira Tavares | Machado Meyer Advogados" w:date="2022-10-26T10:25:00Z">
        <w:r w:rsidR="00464518" w:rsidRPr="00464518">
          <w:rPr>
            <w:rFonts w:ascii="Verdana" w:hAnsi="Verdana"/>
            <w:lang w:val="pt-BR"/>
          </w:rPr>
          <w:t xml:space="preserve">até 30 (trinta) dias corridos contados do envio de </w:t>
        </w:r>
      </w:ins>
      <w:r w:rsidR="00464518" w:rsidRPr="00464518">
        <w:rPr>
          <w:rFonts w:ascii="Verdana" w:hAnsi="Verdana"/>
          <w:lang w:val="pt-BR"/>
        </w:rPr>
        <w:t xml:space="preserve">notificação </w:t>
      </w:r>
      <w:del w:id="130" w:author="Guilherme Vieira Tavares | Machado Meyer Advogados" w:date="2022-10-26T10:25:00Z">
        <w:r w:rsidRPr="00541269">
          <w:rPr>
            <w:rFonts w:ascii="Verdana" w:hAnsi="Verdana"/>
            <w:lang w:val="pt-BR"/>
          </w:rPr>
          <w:delText>enviada</w:delText>
        </w:r>
      </w:del>
      <w:ins w:id="131" w:author="Guilherme Vieira Tavares | Machado Meyer Advogados" w:date="2022-10-26T10:25:00Z">
        <w:r w:rsidR="00464518" w:rsidRPr="00464518">
          <w:rPr>
            <w:rFonts w:ascii="Verdana" w:hAnsi="Verdana"/>
            <w:lang w:val="pt-BR"/>
          </w:rPr>
          <w:t>neste sentido</w:t>
        </w:r>
      </w:ins>
      <w:r w:rsidR="00464518" w:rsidRPr="00464518">
        <w:rPr>
          <w:rFonts w:ascii="Verdana" w:hAnsi="Verdana"/>
          <w:lang w:val="pt-BR"/>
        </w:rPr>
        <w:t xml:space="preserve"> pelo Agente Fiduciário, </w:t>
      </w:r>
      <w:del w:id="132" w:author="Guilherme Vieira Tavares | Machado Meyer Advogados" w:date="2022-10-26T10:25:00Z">
        <w:r w:rsidRPr="00541269">
          <w:rPr>
            <w:rFonts w:ascii="Verdana" w:hAnsi="Verdana"/>
            <w:lang w:val="pt-BR"/>
          </w:rPr>
          <w:delText xml:space="preserve">nos termos deste instrumento. </w:delText>
        </w:r>
      </w:del>
      <w:ins w:id="133" w:author="Guilherme Vieira Tavares | Machado Meyer Advogados" w:date="2022-10-26T10:25:00Z">
        <w:r w:rsidR="00464518" w:rsidRPr="00464518">
          <w:rPr>
            <w:rFonts w:ascii="Verdana" w:hAnsi="Verdana"/>
            <w:lang w:val="pt-BR"/>
          </w:rPr>
          <w:t>conforme</w:t>
        </w:r>
        <w:r w:rsidR="00464518">
          <w:rPr>
            <w:rFonts w:ascii="Verdana" w:hAnsi="Verdana"/>
            <w:lang w:val="pt-BR"/>
          </w:rPr>
          <w:t xml:space="preserve"> deliberado em Assembleia de Debenturistas (conforme definido na Escritura de Emissão</w:t>
        </w:r>
      </w:ins>
      <w:ins w:id="134" w:author="Rinaldo Rabello" w:date="2022-10-26T11:26:00Z">
        <w:r w:rsidR="00FE5E16">
          <w:rPr>
            <w:rFonts w:ascii="Verdana" w:hAnsi="Verdana"/>
            <w:lang w:val="pt-BR"/>
          </w:rPr>
          <w:t>)</w:t>
        </w:r>
      </w:ins>
      <w:ins w:id="135" w:author="Guilherme Vieira Tavares | Machado Meyer Advogados" w:date="2022-10-26T10:25:00Z">
        <w:r w:rsidR="00464518" w:rsidRPr="00541269">
          <w:rPr>
            <w:rFonts w:ascii="Verdana" w:hAnsi="Verdana"/>
            <w:lang w:val="pt-BR"/>
          </w:rPr>
          <w:t>. Os Aportes deverão ser feitos em recursos imediatamente disponíveis e em moeda corrente nacional, nos termos deste instrumento.</w:t>
        </w:r>
      </w:ins>
    </w:p>
    <w:p w14:paraId="37C7208C" w14:textId="66790BDD" w:rsidR="00464518" w:rsidRPr="00464518" w:rsidRDefault="00464518" w:rsidP="00464518">
      <w:pPr>
        <w:pStyle w:val="Level2"/>
        <w:numPr>
          <w:ilvl w:val="0"/>
          <w:numId w:val="0"/>
        </w:numPr>
        <w:spacing w:after="0" w:line="320" w:lineRule="exact"/>
        <w:ind w:left="426"/>
        <w:rPr>
          <w:ins w:id="136" w:author="Guilherme Vieira Tavares | Machado Meyer Advogados" w:date="2022-10-26T10:25:00Z"/>
          <w:rFonts w:ascii="Verdana" w:hAnsi="Verdana" w:cstheme="minorHAnsi"/>
          <w:szCs w:val="20"/>
          <w:lang w:val="pt-BR"/>
        </w:rPr>
      </w:pPr>
    </w:p>
    <w:p w14:paraId="6D386BB4" w14:textId="77777777" w:rsidR="00464518" w:rsidRDefault="00464518" w:rsidP="00464518">
      <w:pPr>
        <w:pStyle w:val="PargrafodaLista"/>
        <w:rPr>
          <w:ins w:id="137" w:author="Guilherme Vieira Tavares | Machado Meyer Advogados" w:date="2022-10-26T10:25:00Z"/>
          <w:rFonts w:ascii="Verdana" w:hAnsi="Verdana"/>
          <w:lang w:val="pt-BR"/>
        </w:rPr>
      </w:pPr>
    </w:p>
    <w:p w14:paraId="37C6BFF2" w14:textId="29E241A3" w:rsidR="00436D20" w:rsidRPr="00993D63" w:rsidRDefault="00430FBF" w:rsidP="007856D6">
      <w:pPr>
        <w:pStyle w:val="Level2"/>
        <w:numPr>
          <w:ilvl w:val="1"/>
          <w:numId w:val="26"/>
        </w:numPr>
        <w:spacing w:after="0" w:line="320" w:lineRule="exact"/>
        <w:ind w:left="426" w:firstLine="0"/>
        <w:rPr>
          <w:rFonts w:ascii="Verdana" w:hAnsi="Verdana" w:cstheme="minorHAnsi"/>
          <w:szCs w:val="20"/>
          <w:lang w:val="pt-BR"/>
        </w:rPr>
      </w:pPr>
      <w:r w:rsidRPr="00541269">
        <w:rPr>
          <w:rFonts w:ascii="Verdana" w:hAnsi="Verdana"/>
          <w:lang w:val="pt-BR"/>
        </w:rPr>
        <w:t xml:space="preserve">O prazo de </w:t>
      </w:r>
      <w:r w:rsidR="008B2E1A">
        <w:rPr>
          <w:rFonts w:ascii="Verdana" w:hAnsi="Verdana"/>
          <w:lang w:val="pt-BR"/>
        </w:rPr>
        <w:t>30</w:t>
      </w:r>
      <w:r w:rsidR="008B2E1A" w:rsidRPr="00541269">
        <w:rPr>
          <w:rFonts w:ascii="Verdana" w:hAnsi="Verdana"/>
          <w:lang w:val="pt-BR"/>
        </w:rPr>
        <w:t xml:space="preserve"> (</w:t>
      </w:r>
      <w:r w:rsidR="008B2E1A">
        <w:rPr>
          <w:rFonts w:ascii="Verdana" w:hAnsi="Verdana"/>
          <w:lang w:val="pt-BR"/>
        </w:rPr>
        <w:t>trinta</w:t>
      </w:r>
      <w:r w:rsidR="008B2E1A" w:rsidRPr="00541269">
        <w:rPr>
          <w:rFonts w:ascii="Verdana" w:hAnsi="Verdana"/>
          <w:lang w:val="pt-BR"/>
        </w:rPr>
        <w:t xml:space="preserve">) </w:t>
      </w:r>
      <w:r w:rsidRPr="00541269">
        <w:rPr>
          <w:rFonts w:ascii="Verdana" w:hAnsi="Verdana"/>
          <w:lang w:val="pt-BR"/>
        </w:rPr>
        <w:t xml:space="preserve">dias corridos para a realização do Aporte compreende o efetivo prazo necessário para que os recursos ingressem </w:t>
      </w:r>
      <w:del w:id="138" w:author="Rinaldo Rabello" w:date="2022-10-26T11:32:00Z">
        <w:r w:rsidRPr="000D4C32" w:rsidDel="000D4C32">
          <w:rPr>
            <w:rFonts w:ascii="Verdana" w:hAnsi="Verdana"/>
            <w:lang w:val="pt-BR"/>
          </w:rPr>
          <w:delText>na</w:delText>
        </w:r>
        <w:r w:rsidR="004E4086" w:rsidRPr="000D4C32" w:rsidDel="000D4C32">
          <w:rPr>
            <w:rFonts w:ascii="Verdana" w:hAnsi="Verdana"/>
            <w:lang w:val="pt-BR"/>
          </w:rPr>
          <w:delText xml:space="preserve"> Emi</w:delText>
        </w:r>
      </w:del>
      <w:del w:id="139" w:author="Rinaldo Rabello" w:date="2022-10-26T11:33:00Z">
        <w:r w:rsidR="004E4086" w:rsidRPr="000D4C32" w:rsidDel="000D4C32">
          <w:rPr>
            <w:rFonts w:ascii="Verdana" w:hAnsi="Verdana"/>
            <w:lang w:val="pt-BR"/>
          </w:rPr>
          <w:delText>ssora e/ou</w:delText>
        </w:r>
        <w:r w:rsidR="004E4086" w:rsidDel="000D4C32">
          <w:rPr>
            <w:rFonts w:ascii="Verdana" w:hAnsi="Verdana"/>
            <w:lang w:val="pt-BR"/>
          </w:rPr>
          <w:delText xml:space="preserve"> </w:delText>
        </w:r>
      </w:del>
      <w:r w:rsidR="004E4086">
        <w:rPr>
          <w:rFonts w:ascii="Verdana" w:hAnsi="Verdana"/>
          <w:lang w:val="pt-BR"/>
        </w:rPr>
        <w:t xml:space="preserve">nas </w:t>
      </w:r>
      <w:proofErr w:type="spellStart"/>
      <w:r w:rsidR="004E4086">
        <w:rPr>
          <w:rFonts w:ascii="Verdana" w:hAnsi="Verdana"/>
          <w:lang w:val="pt-BR"/>
        </w:rPr>
        <w:t>SPEs</w:t>
      </w:r>
      <w:proofErr w:type="spellEnd"/>
      <w:r w:rsidR="004E4086">
        <w:rPr>
          <w:rFonts w:ascii="Verdana" w:hAnsi="Verdana"/>
          <w:lang w:val="pt-BR"/>
        </w:rPr>
        <w:t>, conforme o caso</w:t>
      </w:r>
      <w:r w:rsidRPr="00541269">
        <w:rPr>
          <w:rFonts w:ascii="Verdana" w:hAnsi="Verdana"/>
          <w:lang w:val="pt-BR"/>
        </w:rPr>
        <w:t>, como a emissão/assinatura dos boletins de subscrição e a efetiva integralização das ações emitidas e/ou a celebração do contrato de mútuo.</w:t>
      </w:r>
      <w:del w:id="140" w:author="Guilherme Vieira Tavares | Machado Meyer Advogados" w:date="2022-10-26T10:25:00Z">
        <w:r w:rsidRPr="00541269">
          <w:rPr>
            <w:rFonts w:ascii="Verdana" w:hAnsi="Verdana"/>
            <w:lang w:val="pt-BR"/>
          </w:rPr>
          <w:delText xml:space="preserve"> </w:delText>
        </w:r>
      </w:del>
    </w:p>
    <w:p w14:paraId="5582CDF3" w14:textId="77777777" w:rsidR="00993D63" w:rsidRPr="00541269" w:rsidRDefault="00993D63">
      <w:pPr>
        <w:pStyle w:val="Level2"/>
        <w:numPr>
          <w:ilvl w:val="0"/>
          <w:numId w:val="0"/>
        </w:numPr>
        <w:spacing w:after="0" w:line="320" w:lineRule="exact"/>
        <w:ind w:left="426"/>
        <w:rPr>
          <w:rFonts w:ascii="Verdana" w:hAnsi="Verdana"/>
          <w:lang w:val="pt-BR"/>
          <w:rPrChange w:id="141" w:author="Guilherme Vieira Tavares | Machado Meyer Advogados" w:date="2022-10-26T10:25:00Z">
            <w:rPr>
              <w:rFonts w:ascii="Verdana" w:hAnsi="Verdana"/>
              <w:b/>
              <w:lang w:val="pt-BR"/>
            </w:rPr>
          </w:rPrChange>
        </w:rPr>
        <w:pPrChange w:id="142" w:author="Guilherme Vieira Tavares | Machado Meyer Advogados" w:date="2022-10-26T10:25:00Z">
          <w:pPr>
            <w:pStyle w:val="Level2"/>
            <w:numPr>
              <w:ilvl w:val="0"/>
              <w:numId w:val="0"/>
            </w:numPr>
            <w:tabs>
              <w:tab w:val="clear" w:pos="1957"/>
              <w:tab w:val="num" w:pos="743"/>
            </w:tabs>
            <w:spacing w:after="0" w:line="320" w:lineRule="exact"/>
            <w:ind w:left="0" w:firstLine="0"/>
          </w:pPr>
        </w:pPrChange>
      </w:pPr>
    </w:p>
    <w:p w14:paraId="5EBE7117" w14:textId="46876A2C" w:rsidR="00436D20" w:rsidRPr="00541269" w:rsidRDefault="00436D20" w:rsidP="007856D6">
      <w:pPr>
        <w:pStyle w:val="Level2"/>
        <w:numPr>
          <w:ilvl w:val="1"/>
          <w:numId w:val="26"/>
        </w:numPr>
        <w:spacing w:after="0" w:line="320" w:lineRule="exact"/>
        <w:ind w:left="426" w:firstLine="0"/>
        <w:rPr>
          <w:rFonts w:ascii="Verdana" w:eastAsia="Arial Unicode MS" w:hAnsi="Verdana" w:cstheme="minorHAnsi"/>
          <w:szCs w:val="20"/>
          <w:lang w:val="pt-BR"/>
        </w:rPr>
      </w:pPr>
      <w:r w:rsidRPr="00541269">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Pr>
          <w:rFonts w:ascii="Verdana" w:hAnsi="Verdana"/>
          <w:lang w:val="pt-BR"/>
        </w:rPr>
        <w:t>Agente Fiduciário</w:t>
      </w:r>
      <w:r w:rsidRPr="00541269">
        <w:rPr>
          <w:rFonts w:ascii="Verdana" w:eastAsia="Arial Unicode MS" w:hAnsi="Verdana" w:cstheme="minorHAnsi"/>
          <w:szCs w:val="20"/>
          <w:lang w:val="pt-BR"/>
        </w:rPr>
        <w:t xml:space="preserve"> </w:t>
      </w:r>
      <w:r w:rsidRPr="00825688">
        <w:rPr>
          <w:rFonts w:ascii="Verdana" w:eastAsia="Arial Unicode MS" w:hAnsi="Verdana" w:cstheme="minorHAnsi"/>
          <w:szCs w:val="20"/>
          <w:lang w:val="pt-BR"/>
        </w:rPr>
        <w:t xml:space="preserve">em até </w:t>
      </w:r>
      <w:r w:rsidR="008B2E1A" w:rsidRPr="00825688">
        <w:rPr>
          <w:rFonts w:ascii="Verdana" w:eastAsia="Arial Unicode MS" w:hAnsi="Verdana" w:cstheme="minorHAnsi"/>
          <w:szCs w:val="20"/>
          <w:lang w:val="pt-BR"/>
        </w:rPr>
        <w:t>3</w:t>
      </w:r>
      <w:r w:rsidR="00E15323" w:rsidRPr="00825688">
        <w:rPr>
          <w:rFonts w:ascii="Verdana" w:eastAsia="Arial Unicode MS" w:hAnsi="Verdana" w:cstheme="minorHAnsi"/>
          <w:szCs w:val="20"/>
          <w:lang w:val="pt-BR"/>
        </w:rPr>
        <w:t xml:space="preserve">0 </w:t>
      </w:r>
      <w:del w:id="143" w:author="Guilherme Vieira Tavares | Machado Meyer Advogados" w:date="2022-10-26T10:25:00Z">
        <w:r w:rsidR="00E15323" w:rsidRPr="0006553E">
          <w:rPr>
            <w:rFonts w:ascii="Verdana" w:eastAsia="Arial Unicode MS" w:hAnsi="Verdana" w:cstheme="minorHAnsi"/>
            <w:szCs w:val="20"/>
            <w:lang w:val="pt-BR"/>
          </w:rPr>
          <w:delText xml:space="preserve"> </w:delText>
        </w:r>
      </w:del>
      <w:r w:rsidR="00E15323" w:rsidRPr="00825688">
        <w:rPr>
          <w:rFonts w:ascii="Verdana" w:eastAsia="Arial Unicode MS" w:hAnsi="Verdana" w:cstheme="minorHAnsi"/>
          <w:szCs w:val="20"/>
          <w:lang w:val="pt-BR"/>
        </w:rPr>
        <w:t>(</w:t>
      </w:r>
      <w:r w:rsidR="008B2E1A" w:rsidRPr="00825688">
        <w:rPr>
          <w:rFonts w:ascii="Verdana" w:eastAsia="Arial Unicode MS" w:hAnsi="Verdana" w:cstheme="minorHAnsi"/>
          <w:szCs w:val="20"/>
          <w:lang w:val="pt-BR"/>
        </w:rPr>
        <w:t>trin</w:t>
      </w:r>
      <w:r w:rsidR="00E15323" w:rsidRPr="00825688">
        <w:rPr>
          <w:rFonts w:ascii="Verdana" w:eastAsia="Arial Unicode MS" w:hAnsi="Verdana" w:cstheme="minorHAnsi"/>
          <w:szCs w:val="20"/>
          <w:lang w:val="pt-BR"/>
        </w:rPr>
        <w:t xml:space="preserve">ta) </w:t>
      </w:r>
      <w:r w:rsidRPr="00825688">
        <w:rPr>
          <w:rFonts w:ascii="Verdana" w:eastAsia="Arial Unicode MS" w:hAnsi="Verdana" w:cstheme="minorHAnsi"/>
          <w:szCs w:val="20"/>
          <w:lang w:val="pt-BR"/>
        </w:rPr>
        <w:t>dias contados</w:t>
      </w:r>
      <w:r w:rsidRPr="00541269">
        <w:rPr>
          <w:rFonts w:ascii="Verdana" w:eastAsia="Arial Unicode MS" w:hAnsi="Verdana" w:cstheme="minorHAnsi"/>
          <w:szCs w:val="20"/>
          <w:lang w:val="pt-BR"/>
        </w:rPr>
        <w:t xml:space="preserve"> da data em que qualquer Aporte tenha sido executado.</w:t>
      </w:r>
    </w:p>
    <w:bookmarkEnd w:id="39"/>
    <w:p w14:paraId="69644A8D" w14:textId="77777777" w:rsidR="00436D20" w:rsidRPr="00541269"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478CF317" w14:textId="41C51C20" w:rsidR="00436D20" w:rsidRPr="00541269" w:rsidRDefault="00EC59CA" w:rsidP="007856D6">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A</w:t>
      </w:r>
      <w:r w:rsidR="004E4086">
        <w:rPr>
          <w:rFonts w:ascii="Verdana" w:hAnsi="Verdana" w:cstheme="minorHAnsi"/>
          <w:szCs w:val="20"/>
          <w:lang w:val="pt-BR"/>
        </w:rPr>
        <w:t xml:space="preserve"> Emissora e as SPE</w:t>
      </w:r>
      <w:r>
        <w:rPr>
          <w:rFonts w:ascii="Verdana" w:hAnsi="Verdana" w:cstheme="minorHAnsi"/>
          <w:szCs w:val="20"/>
          <w:lang w:val="pt-BR"/>
        </w:rPr>
        <w:t>s</w:t>
      </w:r>
      <w:r w:rsidR="004E4086">
        <w:rPr>
          <w:rFonts w:ascii="Verdana" w:hAnsi="Verdana" w:cstheme="minorHAnsi"/>
          <w:szCs w:val="20"/>
          <w:lang w:val="pt-BR"/>
        </w:rPr>
        <w:t>, conforme o caso</w:t>
      </w:r>
      <w:r w:rsidR="00436D20" w:rsidRPr="00541269">
        <w:rPr>
          <w:rFonts w:ascii="Verdana" w:hAnsi="Verdana" w:cstheme="minorHAnsi"/>
          <w:szCs w:val="20"/>
          <w:lang w:val="pt-BR"/>
        </w:rPr>
        <w:t>, neste ato, compromete</w:t>
      </w:r>
      <w:r w:rsidR="00FA669A">
        <w:rPr>
          <w:rFonts w:ascii="Verdana" w:hAnsi="Verdana" w:cstheme="minorHAnsi"/>
          <w:szCs w:val="20"/>
          <w:lang w:val="pt-BR"/>
        </w:rPr>
        <w:t>m</w:t>
      </w:r>
      <w:r w:rsidR="00436D20" w:rsidRPr="00541269">
        <w:rPr>
          <w:rFonts w:ascii="Verdana" w:hAnsi="Verdana" w:cstheme="minorHAnsi"/>
          <w:szCs w:val="20"/>
          <w:lang w:val="pt-BR"/>
        </w:rPr>
        <w:t>-se a, imediatamente após o recebimento dos recursos d</w:t>
      </w:r>
      <w:r w:rsidR="00C42F79">
        <w:rPr>
          <w:rFonts w:ascii="Verdana" w:hAnsi="Verdana" w:cstheme="minorHAnsi"/>
          <w:szCs w:val="20"/>
          <w:lang w:val="pt-BR"/>
        </w:rPr>
        <w:t>os Aportes,</w:t>
      </w:r>
      <w:r w:rsidR="00436D20" w:rsidRPr="00541269">
        <w:rPr>
          <w:rFonts w:ascii="Verdana" w:hAnsi="Verdana" w:cstheme="minorHAnsi"/>
          <w:szCs w:val="20"/>
          <w:lang w:val="pt-BR"/>
        </w:rPr>
        <w:t xml:space="preserve"> nos termos do presente Contrato, aplicar tais recursos conforme necessário para o cumprimento d</w:t>
      </w:r>
      <w:r w:rsidR="00C42F79">
        <w:rPr>
          <w:rFonts w:ascii="Verdana" w:hAnsi="Verdana" w:cstheme="minorHAnsi"/>
          <w:szCs w:val="20"/>
          <w:lang w:val="pt-BR"/>
        </w:rPr>
        <w:t>e su</w:t>
      </w:r>
      <w:r w:rsidR="00436D20" w:rsidRPr="00541269">
        <w:rPr>
          <w:rFonts w:ascii="Verdana" w:hAnsi="Verdana" w:cstheme="minorHAnsi"/>
          <w:szCs w:val="20"/>
          <w:lang w:val="pt-BR"/>
        </w:rPr>
        <w:t xml:space="preserve">as </w:t>
      </w:r>
      <w:r w:rsidR="00C42F79">
        <w:rPr>
          <w:rFonts w:ascii="Verdana" w:hAnsi="Verdana" w:cstheme="minorHAnsi"/>
          <w:szCs w:val="20"/>
          <w:lang w:val="pt-BR"/>
        </w:rPr>
        <w:t xml:space="preserve">respectivas </w:t>
      </w:r>
      <w:r w:rsidR="00436D20" w:rsidRPr="00541269">
        <w:rPr>
          <w:rFonts w:ascii="Verdana" w:hAnsi="Verdana" w:cstheme="minorHAnsi"/>
          <w:szCs w:val="20"/>
          <w:lang w:val="pt-BR"/>
        </w:rPr>
        <w:t>obrigações</w:t>
      </w:r>
      <w:r w:rsidR="00C42F79">
        <w:rPr>
          <w:rFonts w:ascii="Verdana" w:hAnsi="Verdana" w:cstheme="minorHAnsi"/>
          <w:szCs w:val="20"/>
          <w:lang w:val="pt-BR"/>
        </w:rPr>
        <w:t>, conforme descritas</w:t>
      </w:r>
      <w:r w:rsidR="00436D20" w:rsidRPr="00541269">
        <w:rPr>
          <w:rFonts w:ascii="Verdana" w:hAnsi="Verdana" w:cstheme="minorHAnsi"/>
          <w:szCs w:val="20"/>
          <w:lang w:val="pt-BR"/>
        </w:rPr>
        <w:t xml:space="preserve"> </w:t>
      </w:r>
      <w:r w:rsidR="00C42F79">
        <w:rPr>
          <w:rFonts w:ascii="Verdana" w:hAnsi="Verdana" w:cstheme="minorHAnsi"/>
          <w:szCs w:val="20"/>
          <w:lang w:val="pt-BR"/>
        </w:rPr>
        <w:t>n</w:t>
      </w:r>
      <w:ins w:id="144" w:author="Rinaldo Rabello" w:date="2022-10-26T11:31:00Z">
        <w:r w:rsidR="000D4C32">
          <w:rPr>
            <w:rFonts w:ascii="Verdana" w:hAnsi="Verdana" w:cstheme="minorHAnsi"/>
            <w:szCs w:val="20"/>
            <w:lang w:val="pt-BR"/>
          </w:rPr>
          <w:t>est</w:t>
        </w:r>
      </w:ins>
      <w:r w:rsidR="00C42F79">
        <w:rPr>
          <w:rFonts w:ascii="Verdana" w:hAnsi="Verdana" w:cstheme="minorHAnsi"/>
          <w:szCs w:val="20"/>
          <w:lang w:val="pt-BR"/>
        </w:rPr>
        <w:t>a Cláusula 1</w:t>
      </w:r>
      <w:del w:id="145" w:author="Rinaldo Rabello" w:date="2022-10-26T11:31:00Z">
        <w:r w:rsidR="00C42F79" w:rsidDel="000D4C32">
          <w:rPr>
            <w:rFonts w:ascii="Verdana" w:hAnsi="Verdana" w:cstheme="minorHAnsi"/>
            <w:szCs w:val="20"/>
            <w:lang w:val="pt-BR"/>
          </w:rPr>
          <w:delText>.1 acima</w:delText>
        </w:r>
      </w:del>
      <w:r w:rsidR="00436D20" w:rsidRPr="00541269">
        <w:rPr>
          <w:rFonts w:ascii="Verdana" w:hAnsi="Verdana" w:cstheme="minorHAnsi"/>
          <w:szCs w:val="20"/>
          <w:lang w:val="pt-BR"/>
        </w:rPr>
        <w:t>.</w:t>
      </w:r>
    </w:p>
    <w:p w14:paraId="05569A77"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66708A4A" w14:textId="5400E55D" w:rsidR="00436D20" w:rsidRPr="00541269" w:rsidRDefault="00436D20" w:rsidP="007856D6">
      <w:pPr>
        <w:pStyle w:val="Level2"/>
        <w:numPr>
          <w:ilvl w:val="1"/>
          <w:numId w:val="26"/>
        </w:numPr>
        <w:spacing w:after="0" w:line="320" w:lineRule="exact"/>
        <w:ind w:left="426" w:firstLine="0"/>
        <w:rPr>
          <w:rFonts w:ascii="Verdana" w:eastAsia="SimHei" w:hAnsi="Verdana" w:cstheme="minorHAnsi"/>
          <w:szCs w:val="20"/>
          <w:lang w:val="pt-BR"/>
        </w:rPr>
      </w:pPr>
      <w:r w:rsidRPr="00541269">
        <w:rPr>
          <w:rFonts w:ascii="Verdana" w:hAnsi="Verdana" w:cstheme="minorHAnsi"/>
          <w:szCs w:val="20"/>
          <w:lang w:val="pt-BR"/>
        </w:rPr>
        <w:t xml:space="preserve">O </w:t>
      </w:r>
      <w:r w:rsidR="00C42F79">
        <w:rPr>
          <w:rFonts w:ascii="Verdana" w:hAnsi="Verdana"/>
          <w:lang w:val="pt-BR"/>
        </w:rPr>
        <w:t>Agente Fiduciário</w:t>
      </w:r>
      <w:r w:rsidRPr="00541269">
        <w:rPr>
          <w:rFonts w:ascii="Verdana" w:hAnsi="Verdana" w:cstheme="minorHAnsi"/>
          <w:szCs w:val="20"/>
          <w:lang w:val="pt-BR"/>
        </w:rPr>
        <w:t xml:space="preserve"> poder</w:t>
      </w:r>
      <w:r w:rsidR="009328D0" w:rsidRPr="00541269">
        <w:rPr>
          <w:rFonts w:ascii="Verdana" w:hAnsi="Verdana" w:cstheme="minorHAnsi"/>
          <w:szCs w:val="20"/>
          <w:lang w:val="pt-BR"/>
        </w:rPr>
        <w:t>á</w:t>
      </w:r>
      <w:r w:rsidRPr="00541269">
        <w:rPr>
          <w:rFonts w:ascii="Verdana" w:hAnsi="Verdana" w:cstheme="minorHAnsi"/>
          <w:szCs w:val="20"/>
          <w:lang w:val="pt-BR"/>
        </w:rPr>
        <w:t xml:space="preserve">, a qualquer momento enquanto estiver em vigor este Contrato, solicitar, por escrito, informações e documentos para </w:t>
      </w:r>
      <w:r w:rsidR="00EC59CA">
        <w:rPr>
          <w:rFonts w:ascii="Verdana" w:hAnsi="Verdana" w:cstheme="minorHAnsi"/>
          <w:szCs w:val="20"/>
          <w:lang w:val="pt-BR"/>
        </w:rPr>
        <w:t>a</w:t>
      </w:r>
      <w:r w:rsidR="00C42F79">
        <w:rPr>
          <w:rFonts w:ascii="Verdana" w:hAnsi="Verdana" w:cstheme="minorHAnsi"/>
          <w:szCs w:val="20"/>
          <w:lang w:val="pt-BR"/>
        </w:rPr>
        <w:t xml:space="preserve"> </w:t>
      </w:r>
      <w:r w:rsidR="00C42F79">
        <w:rPr>
          <w:rFonts w:ascii="Verdana" w:eastAsia="SimHei" w:hAnsi="Verdana" w:cstheme="minorHAnsi"/>
          <w:szCs w:val="20"/>
          <w:lang w:val="pt-BR"/>
        </w:rPr>
        <w:t xml:space="preserve">VSA, </w:t>
      </w:r>
      <w:del w:id="146" w:author="Guilherme Vieira Tavares | Machado Meyer Advogados" w:date="2022-10-26T10:25:00Z">
        <w:r w:rsidR="00C42F79">
          <w:rPr>
            <w:rFonts w:ascii="Verdana" w:eastAsia="SimHei" w:hAnsi="Verdana" w:cstheme="minorHAnsi"/>
            <w:szCs w:val="20"/>
            <w:lang w:val="pt-BR"/>
          </w:rPr>
          <w:delText xml:space="preserve">, </w:delText>
        </w:r>
      </w:del>
      <w:r w:rsidR="00C42F79">
        <w:rPr>
          <w:rFonts w:ascii="Verdana" w:eastAsia="SimHei" w:hAnsi="Verdana" w:cstheme="minorHAnsi"/>
          <w:szCs w:val="20"/>
          <w:lang w:val="pt-BR"/>
        </w:rPr>
        <w:t>a Emissora e/ou</w:t>
      </w:r>
      <w:r w:rsidR="00C42F79">
        <w:rPr>
          <w:rFonts w:ascii="Verdana" w:hAnsi="Verdana" w:cstheme="minorHAnsi"/>
          <w:szCs w:val="20"/>
          <w:lang w:val="pt-BR"/>
        </w:rPr>
        <w:t xml:space="preserve"> as SPEs</w:t>
      </w:r>
      <w:r w:rsidRPr="00541269">
        <w:rPr>
          <w:rFonts w:ascii="Verdana" w:hAnsi="Verdana" w:cstheme="minorHAnsi"/>
          <w:szCs w:val="20"/>
          <w:lang w:val="pt-BR"/>
        </w:rPr>
        <w:t xml:space="preserve">, de forma a constatarem se o disposto neste Contrato está sendo </w:t>
      </w:r>
      <w:r w:rsidR="00C42F79">
        <w:rPr>
          <w:rFonts w:ascii="Verdana" w:hAnsi="Verdana" w:cstheme="minorHAnsi"/>
          <w:szCs w:val="20"/>
          <w:lang w:val="pt-BR"/>
        </w:rPr>
        <w:t xml:space="preserve">por elas </w:t>
      </w:r>
      <w:r w:rsidRPr="00541269">
        <w:rPr>
          <w:rFonts w:ascii="Verdana" w:hAnsi="Verdana" w:cstheme="minorHAnsi"/>
          <w:szCs w:val="20"/>
          <w:lang w:val="pt-BR"/>
        </w:rPr>
        <w:t xml:space="preserve">cumprido, os quais deverão ser disponibilizados ao </w:t>
      </w:r>
      <w:r w:rsidR="00C42F79">
        <w:rPr>
          <w:rFonts w:ascii="Verdana" w:hAnsi="Verdana"/>
          <w:lang w:val="pt-BR"/>
        </w:rPr>
        <w:t>Agente Fiduciário</w:t>
      </w:r>
      <w:r w:rsidR="0019506E" w:rsidRPr="00541269">
        <w:rPr>
          <w:rFonts w:ascii="Verdana" w:hAnsi="Verdana" w:cstheme="minorHAnsi"/>
          <w:szCs w:val="20"/>
          <w:lang w:val="pt-BR"/>
        </w:rPr>
        <w:t xml:space="preserve"> </w:t>
      </w:r>
      <w:r w:rsidRPr="00541269">
        <w:rPr>
          <w:rFonts w:ascii="Verdana" w:hAnsi="Verdana" w:cstheme="minorHAnsi"/>
          <w:szCs w:val="20"/>
          <w:lang w:val="pt-BR"/>
        </w:rPr>
        <w:t>imediatamente, e nunca em prazo superior a 10</w:t>
      </w:r>
      <w:r w:rsidR="009328D0" w:rsidRPr="00541269">
        <w:rPr>
          <w:rFonts w:ascii="Verdana" w:hAnsi="Verdana" w:cstheme="minorHAnsi"/>
          <w:szCs w:val="20"/>
          <w:lang w:val="pt-BR"/>
        </w:rPr>
        <w:t xml:space="preserve"> </w:t>
      </w:r>
      <w:r w:rsidRPr="00541269">
        <w:rPr>
          <w:rFonts w:ascii="Verdana" w:hAnsi="Verdana" w:cstheme="minorHAnsi"/>
          <w:szCs w:val="20"/>
          <w:lang w:val="pt-BR"/>
        </w:rPr>
        <w:t xml:space="preserve">(dez) Dias Úteis contados da solicitação apresentada pelo </w:t>
      </w:r>
      <w:r w:rsidR="00C42F79">
        <w:rPr>
          <w:rFonts w:ascii="Verdana" w:hAnsi="Verdana"/>
          <w:lang w:val="pt-BR"/>
        </w:rPr>
        <w:t>Agente Fiduciário</w:t>
      </w:r>
      <w:r w:rsidRPr="00541269">
        <w:rPr>
          <w:rFonts w:ascii="Verdana" w:hAnsi="Verdana" w:cstheme="minorHAnsi"/>
          <w:szCs w:val="20"/>
          <w:lang w:val="pt-BR"/>
        </w:rPr>
        <w:t>.</w:t>
      </w:r>
    </w:p>
    <w:p w14:paraId="06762888"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F564C39" w14:textId="0ECEDFFC" w:rsidR="00436D20" w:rsidRPr="00541269" w:rsidRDefault="00436D20" w:rsidP="007856D6">
      <w:pPr>
        <w:pStyle w:val="Level2"/>
        <w:numPr>
          <w:ilvl w:val="0"/>
          <w:numId w:val="25"/>
        </w:numPr>
        <w:spacing w:after="0" w:line="320" w:lineRule="exact"/>
        <w:ind w:left="426" w:hanging="426"/>
        <w:rPr>
          <w:rFonts w:ascii="Verdana" w:eastAsia="Arial Unicode MS" w:hAnsi="Verdana" w:cstheme="minorHAnsi"/>
          <w:b/>
          <w:bCs/>
          <w:szCs w:val="20"/>
          <w:lang w:val="pt-BR"/>
        </w:rPr>
      </w:pPr>
      <w:r w:rsidRPr="00541269">
        <w:rPr>
          <w:rFonts w:ascii="Verdana" w:eastAsia="Arial Unicode MS" w:hAnsi="Verdana" w:cstheme="minorHAnsi"/>
          <w:b/>
          <w:bCs/>
          <w:szCs w:val="20"/>
          <w:lang w:val="pt-BR"/>
        </w:rPr>
        <w:t>OBRIGAÇÕES</w:t>
      </w:r>
      <w:r w:rsidRPr="00541269">
        <w:rPr>
          <w:rFonts w:ascii="Verdana" w:eastAsia="Arial Unicode MS" w:hAnsi="Verdana" w:cstheme="minorHAnsi"/>
          <w:szCs w:val="20"/>
          <w:lang w:val="pt-BR"/>
        </w:rPr>
        <w:t xml:space="preserve">. </w:t>
      </w:r>
      <w:r w:rsidR="007C4C8A">
        <w:rPr>
          <w:rFonts w:ascii="Verdana" w:eastAsia="Arial Unicode MS" w:hAnsi="Verdana" w:cstheme="minorHAnsi"/>
          <w:szCs w:val="20"/>
          <w:lang w:val="pt-BR"/>
        </w:rPr>
        <w:t xml:space="preserve">A </w:t>
      </w:r>
      <w:r w:rsidR="007C4C8A">
        <w:rPr>
          <w:rFonts w:ascii="Verdana" w:eastAsia="SimHei" w:hAnsi="Verdana" w:cstheme="minorHAnsi"/>
          <w:szCs w:val="20"/>
          <w:lang w:val="pt-BR"/>
        </w:rPr>
        <w:t xml:space="preserve">VSA, e a Emissora </w:t>
      </w:r>
      <w:r w:rsidRPr="00541269">
        <w:rPr>
          <w:rFonts w:ascii="Verdana" w:eastAsia="Arial Unicode MS" w:hAnsi="Verdana" w:cstheme="minorHAnsi"/>
          <w:szCs w:val="20"/>
          <w:lang w:val="pt-BR"/>
        </w:rPr>
        <w:t>se obrigam a, durante a vigência deste Co</w:t>
      </w:r>
      <w:r w:rsidR="007C4C8A">
        <w:rPr>
          <w:rFonts w:ascii="Verdana" w:eastAsia="Arial Unicode MS" w:hAnsi="Verdana" w:cstheme="minorHAnsi"/>
          <w:szCs w:val="20"/>
          <w:lang w:val="pt-BR"/>
        </w:rPr>
        <w:t>ntrato</w:t>
      </w:r>
      <w:r w:rsidRPr="00541269">
        <w:rPr>
          <w:rFonts w:ascii="Verdana" w:eastAsia="Arial Unicode MS" w:hAnsi="Verdana" w:cstheme="minorHAnsi"/>
          <w:szCs w:val="20"/>
          <w:lang w:val="pt-BR"/>
        </w:rPr>
        <w:t>:</w:t>
      </w:r>
      <w:r w:rsidRPr="00541269">
        <w:rPr>
          <w:rFonts w:ascii="Verdana" w:eastAsia="Arial Unicode MS" w:hAnsi="Verdana" w:cstheme="minorHAnsi"/>
          <w:b/>
          <w:bCs/>
          <w:szCs w:val="20"/>
          <w:lang w:val="pt-BR"/>
        </w:rPr>
        <w:t xml:space="preserve"> </w:t>
      </w:r>
    </w:p>
    <w:p w14:paraId="7CB6D71B"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D67340D" w14:textId="36C0985E"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541269">
        <w:rPr>
          <w:rFonts w:ascii="Verdana" w:hAnsi="Verdana" w:cstheme="minorHAnsi"/>
          <w:szCs w:val="20"/>
          <w:lang w:val="pt-BR"/>
        </w:rPr>
        <w:t>exercer</w:t>
      </w:r>
      <w:r w:rsidRPr="001B739D">
        <w:rPr>
          <w:rFonts w:ascii="Verdana" w:hAnsi="Verdana" w:cstheme="minorHAnsi"/>
          <w:szCs w:val="20"/>
          <w:lang w:val="pt-BR"/>
        </w:rPr>
        <w:t xml:space="preserve"> seu</w:t>
      </w:r>
      <w:r w:rsidR="007C4C8A">
        <w:rPr>
          <w:rFonts w:ascii="Verdana" w:hAnsi="Verdana" w:cstheme="minorHAnsi"/>
          <w:szCs w:val="20"/>
          <w:lang w:val="pt-BR"/>
        </w:rPr>
        <w:t>s respectivos</w:t>
      </w:r>
      <w:r w:rsidRPr="001B739D">
        <w:rPr>
          <w:rFonts w:ascii="Verdana" w:hAnsi="Verdana" w:cstheme="minorHAnsi"/>
          <w:szCs w:val="20"/>
          <w:lang w:val="pt-BR"/>
        </w:rPr>
        <w:t xml:space="preserve"> direito</w:t>
      </w:r>
      <w:r w:rsidR="007C4C8A">
        <w:rPr>
          <w:rFonts w:ascii="Verdana" w:hAnsi="Verdana" w:cstheme="minorHAnsi"/>
          <w:szCs w:val="20"/>
          <w:lang w:val="pt-BR"/>
        </w:rPr>
        <w:t>s</w:t>
      </w:r>
      <w:r w:rsidRPr="001B739D">
        <w:rPr>
          <w:rFonts w:ascii="Verdana" w:hAnsi="Verdana" w:cstheme="minorHAnsi"/>
          <w:szCs w:val="20"/>
          <w:lang w:val="pt-BR"/>
        </w:rPr>
        <w:t xml:space="preserve"> de voto</w:t>
      </w:r>
      <w:r w:rsidR="006B0F43">
        <w:rPr>
          <w:rFonts w:ascii="Verdana" w:hAnsi="Verdana" w:cstheme="minorHAnsi"/>
          <w:szCs w:val="20"/>
          <w:lang w:val="pt-BR"/>
        </w:rPr>
        <w:t xml:space="preserve"> </w:t>
      </w:r>
      <w:r w:rsidRPr="001B739D">
        <w:rPr>
          <w:rFonts w:ascii="Verdana" w:hAnsi="Verdana" w:cstheme="minorHAnsi"/>
          <w:szCs w:val="20"/>
          <w:lang w:val="pt-BR"/>
        </w:rPr>
        <w:t xml:space="preserve">deliberando a favor de e/ou autorizando todos os atos necessários para que </w:t>
      </w:r>
      <w:r w:rsidR="00EC59CA">
        <w:rPr>
          <w:rFonts w:ascii="Verdana" w:hAnsi="Verdana" w:cstheme="minorHAnsi"/>
          <w:szCs w:val="20"/>
          <w:lang w:val="pt-BR"/>
        </w:rPr>
        <w:t>a</w:t>
      </w:r>
      <w:r w:rsidR="00C45DC1">
        <w:rPr>
          <w:rFonts w:ascii="Verdana" w:hAnsi="Verdana" w:cstheme="minorHAnsi"/>
          <w:szCs w:val="20"/>
          <w:lang w:val="pt-BR"/>
        </w:rPr>
        <w:t>s suas controladas, a</w:t>
      </w:r>
      <w:r w:rsidR="006B0F43">
        <w:rPr>
          <w:rFonts w:ascii="Verdana" w:hAnsi="Verdana" w:cstheme="minorHAnsi"/>
          <w:szCs w:val="20"/>
          <w:lang w:val="pt-BR"/>
        </w:rPr>
        <w:t xml:space="preserve"> Emissora e/ou as SPEs, conforme o caso,</w:t>
      </w:r>
      <w:r w:rsidRPr="001B739D">
        <w:rPr>
          <w:rFonts w:ascii="Verdana" w:hAnsi="Verdana" w:cstheme="minorHAnsi"/>
          <w:szCs w:val="20"/>
          <w:lang w:val="pt-BR"/>
        </w:rPr>
        <w:t xml:space="preserve"> cumpra</w:t>
      </w:r>
      <w:r w:rsidR="00EC59CA">
        <w:rPr>
          <w:rFonts w:ascii="Verdana" w:hAnsi="Verdana" w:cstheme="minorHAnsi"/>
          <w:szCs w:val="20"/>
          <w:lang w:val="pt-BR"/>
        </w:rPr>
        <w:t>m</w:t>
      </w:r>
      <w:r w:rsidRPr="001B739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1B739D"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21BB3E14" w14:textId="5023BFB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tomar e fazer com que sejam tomadas todas as medidas necessárias para que</w:t>
      </w:r>
      <w:r w:rsidR="00C45DC1">
        <w:rPr>
          <w:rFonts w:ascii="Verdana" w:hAnsi="Verdana" w:cstheme="minorHAnsi"/>
          <w:szCs w:val="20"/>
          <w:lang w:val="pt-BR"/>
        </w:rPr>
        <w:t xml:space="preserve"> as suas controladas,</w:t>
      </w:r>
      <w:r w:rsidRPr="001B739D">
        <w:rPr>
          <w:rFonts w:ascii="Verdana" w:hAnsi="Verdana" w:cstheme="minorHAnsi"/>
          <w:szCs w:val="20"/>
          <w:lang w:val="pt-BR"/>
        </w:rPr>
        <w:t xml:space="preserve"> </w:t>
      </w:r>
      <w:r w:rsidR="00EC59CA">
        <w:rPr>
          <w:rFonts w:ascii="Verdana" w:hAnsi="Verdana" w:cstheme="minorHAnsi"/>
          <w:szCs w:val="20"/>
          <w:lang w:val="pt-BR"/>
        </w:rPr>
        <w:t>a</w:t>
      </w:r>
      <w:r w:rsidR="006B0F43">
        <w:rPr>
          <w:rFonts w:ascii="Verdana" w:hAnsi="Verdana" w:cstheme="minorHAnsi"/>
          <w:szCs w:val="20"/>
          <w:lang w:val="pt-BR"/>
        </w:rPr>
        <w:t xml:space="preserve"> Emissora e as SPE</w:t>
      </w:r>
      <w:r w:rsidR="00EC59CA">
        <w:rPr>
          <w:rFonts w:ascii="Verdana" w:hAnsi="Verdana" w:cstheme="minorHAnsi"/>
          <w:szCs w:val="20"/>
          <w:lang w:val="pt-BR"/>
        </w:rPr>
        <w:t xml:space="preserve">s </w:t>
      </w:r>
      <w:r w:rsidRPr="001B739D">
        <w:rPr>
          <w:rFonts w:ascii="Verdana" w:hAnsi="Verdana" w:cstheme="minorHAnsi"/>
          <w:szCs w:val="20"/>
          <w:lang w:val="pt-BR"/>
        </w:rPr>
        <w:t>destine</w:t>
      </w:r>
      <w:r w:rsidR="00EC59CA">
        <w:rPr>
          <w:rFonts w:ascii="Verdana" w:hAnsi="Verdana" w:cstheme="minorHAnsi"/>
          <w:szCs w:val="20"/>
          <w:lang w:val="pt-BR"/>
        </w:rPr>
        <w:t>m</w:t>
      </w:r>
      <w:r w:rsidRPr="001B739D">
        <w:rPr>
          <w:rFonts w:ascii="Verdana" w:hAnsi="Verdana" w:cstheme="minorHAnsi"/>
          <w:szCs w:val="20"/>
          <w:lang w:val="pt-BR"/>
        </w:rPr>
        <w:t xml:space="preserve"> e utilize</w:t>
      </w:r>
      <w:r w:rsidR="00EC59CA">
        <w:rPr>
          <w:rFonts w:ascii="Verdana" w:hAnsi="Verdana" w:cstheme="minorHAnsi"/>
          <w:szCs w:val="20"/>
          <w:lang w:val="pt-BR"/>
        </w:rPr>
        <w:t>m</w:t>
      </w:r>
      <w:r w:rsidRPr="001B739D">
        <w:rPr>
          <w:rFonts w:ascii="Verdana" w:hAnsi="Verdana" w:cstheme="minorHAnsi"/>
          <w:szCs w:val="20"/>
          <w:lang w:val="pt-BR"/>
        </w:rPr>
        <w:t xml:space="preserve"> todos os recursos decorrentes dos Aportes relacionados a este Contrato para sanar as hipóteses de </w:t>
      </w:r>
      <w:r w:rsidR="006B0F43" w:rsidRPr="007856D6">
        <w:rPr>
          <w:rFonts w:ascii="Verdana" w:hAnsi="Verdana"/>
          <w:lang w:val="pt-BR"/>
        </w:rPr>
        <w:t>Compromisso de Suporte</w:t>
      </w:r>
      <w:r w:rsidRPr="001B739D">
        <w:rPr>
          <w:rFonts w:ascii="Verdana" w:hAnsi="Verdana" w:cstheme="minorHAnsi"/>
          <w:szCs w:val="20"/>
          <w:lang w:val="pt-BR"/>
        </w:rPr>
        <w:t>;</w:t>
      </w:r>
    </w:p>
    <w:p w14:paraId="274943D5"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b/>
          <w:szCs w:val="20"/>
          <w:lang w:val="pt-BR"/>
        </w:rPr>
      </w:pPr>
    </w:p>
    <w:p w14:paraId="40BC0F8E" w14:textId="64EDEFA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manter-se como </w:t>
      </w:r>
      <w:r w:rsidR="002C7E69" w:rsidRPr="001B739D">
        <w:rPr>
          <w:rFonts w:ascii="Verdana" w:hAnsi="Verdana" w:cstheme="minorHAnsi"/>
          <w:szCs w:val="20"/>
          <w:lang w:val="pt-BR"/>
        </w:rPr>
        <w:t xml:space="preserve">acionista </w:t>
      </w:r>
      <w:r w:rsidR="00E15323">
        <w:rPr>
          <w:rFonts w:ascii="Verdana" w:hAnsi="Verdana" w:cstheme="minorHAnsi"/>
          <w:szCs w:val="20"/>
          <w:lang w:val="pt-BR"/>
        </w:rPr>
        <w:t>indir</w:t>
      </w:r>
      <w:r w:rsidR="00A43009">
        <w:rPr>
          <w:rFonts w:ascii="Verdana" w:hAnsi="Verdana" w:cstheme="minorHAnsi"/>
          <w:szCs w:val="20"/>
          <w:lang w:val="pt-BR"/>
        </w:rPr>
        <w:t>e</w:t>
      </w:r>
      <w:r w:rsidR="00E15323">
        <w:rPr>
          <w:rFonts w:ascii="Verdana" w:hAnsi="Verdana" w:cstheme="minorHAnsi"/>
          <w:szCs w:val="20"/>
          <w:lang w:val="pt-BR"/>
        </w:rPr>
        <w:t>ta</w:t>
      </w:r>
      <w:del w:id="147" w:author="Guilherme Vieira Tavares | Machado Meyer Advogados" w:date="2022-10-26T10:25:00Z">
        <w:r w:rsidR="00917108">
          <w:rPr>
            <w:rFonts w:ascii="Verdana" w:hAnsi="Verdana" w:cstheme="minorHAnsi"/>
            <w:szCs w:val="20"/>
            <w:lang w:val="pt-BR"/>
          </w:rPr>
          <w:delText>,</w:delText>
        </w:r>
        <w:r w:rsidR="002C7E69">
          <w:rPr>
            <w:rFonts w:ascii="Verdana" w:hAnsi="Verdana" w:cstheme="minorHAnsi"/>
            <w:szCs w:val="20"/>
            <w:lang w:val="pt-BR"/>
          </w:rPr>
          <w:delText>(</w:delText>
        </w:r>
      </w:del>
      <w:ins w:id="148" w:author="Guilherme Vieira Tavares | Machado Meyer Advogados" w:date="2022-10-26T10:25:00Z">
        <w:r w:rsidR="00917108">
          <w:rPr>
            <w:rFonts w:ascii="Verdana" w:hAnsi="Verdana" w:cstheme="minorHAnsi"/>
            <w:szCs w:val="20"/>
            <w:lang w:val="pt-BR"/>
          </w:rPr>
          <w:t>,</w:t>
        </w:r>
        <w:r w:rsidR="00FC7121">
          <w:rPr>
            <w:rFonts w:ascii="Verdana" w:hAnsi="Verdana" w:cstheme="minorHAnsi"/>
            <w:szCs w:val="20"/>
            <w:lang w:val="pt-BR"/>
          </w:rPr>
          <w:t xml:space="preserve"> </w:t>
        </w:r>
        <w:r w:rsidR="002C7E69">
          <w:rPr>
            <w:rFonts w:ascii="Verdana" w:hAnsi="Verdana" w:cstheme="minorHAnsi"/>
            <w:szCs w:val="20"/>
            <w:lang w:val="pt-BR"/>
          </w:rPr>
          <w:t>(</w:t>
        </w:r>
      </w:ins>
      <w:r w:rsidR="002C7E69">
        <w:rPr>
          <w:rFonts w:ascii="Verdana" w:hAnsi="Verdana" w:cstheme="minorHAnsi"/>
          <w:szCs w:val="20"/>
          <w:lang w:val="pt-BR"/>
        </w:rPr>
        <w:t>i) da Emissora</w:t>
      </w:r>
      <w:del w:id="149" w:author="Guilherme Vieira Tavares | Machado Meyer Advogados" w:date="2022-10-26T10:25:00Z">
        <w:r w:rsidR="002C7E69">
          <w:rPr>
            <w:rFonts w:ascii="Verdana" w:hAnsi="Verdana" w:cstheme="minorHAnsi"/>
            <w:szCs w:val="20"/>
            <w:lang w:val="pt-BR"/>
          </w:rPr>
          <w:delText>;</w:delText>
        </w:r>
      </w:del>
      <w:r w:rsidR="002C7E69">
        <w:rPr>
          <w:rFonts w:ascii="Verdana" w:hAnsi="Verdana" w:cstheme="minorHAnsi"/>
          <w:szCs w:val="20"/>
          <w:lang w:val="pt-BR"/>
        </w:rPr>
        <w:t xml:space="preserve"> e (</w:t>
      </w:r>
      <w:proofErr w:type="spellStart"/>
      <w:r w:rsidR="002C7E69">
        <w:rPr>
          <w:rFonts w:ascii="Verdana" w:hAnsi="Verdana" w:cstheme="minorHAnsi"/>
          <w:szCs w:val="20"/>
          <w:lang w:val="pt-BR"/>
        </w:rPr>
        <w:t>ii</w:t>
      </w:r>
      <w:proofErr w:type="spellEnd"/>
      <w:r w:rsidR="002C7E69">
        <w:rPr>
          <w:rFonts w:ascii="Verdana" w:hAnsi="Verdana" w:cstheme="minorHAnsi"/>
          <w:szCs w:val="20"/>
          <w:lang w:val="pt-BR"/>
        </w:rPr>
        <w:t xml:space="preserve">) das </w:t>
      </w:r>
      <w:proofErr w:type="spellStart"/>
      <w:r w:rsidR="002C7E69">
        <w:rPr>
          <w:rFonts w:ascii="Verdana" w:hAnsi="Verdana" w:cstheme="minorHAnsi"/>
          <w:szCs w:val="20"/>
          <w:lang w:val="pt-BR"/>
        </w:rPr>
        <w:t>SPEs</w:t>
      </w:r>
      <w:proofErr w:type="spellEnd"/>
      <w:proofErr w:type="gramStart"/>
      <w:r w:rsidR="002C7E69">
        <w:rPr>
          <w:rFonts w:ascii="Verdana" w:hAnsi="Verdana" w:cstheme="minorHAnsi"/>
          <w:szCs w:val="20"/>
          <w:lang w:val="pt-BR"/>
        </w:rPr>
        <w:t xml:space="preserve">, </w:t>
      </w:r>
      <w:r w:rsidR="00917108">
        <w:rPr>
          <w:rFonts w:ascii="Verdana" w:hAnsi="Verdana" w:cstheme="minorHAnsi"/>
          <w:szCs w:val="20"/>
          <w:lang w:val="pt-BR"/>
        </w:rPr>
        <w:t>,</w:t>
      </w:r>
      <w:proofErr w:type="gramEnd"/>
      <w:r w:rsidR="00917108">
        <w:rPr>
          <w:rFonts w:ascii="Verdana" w:hAnsi="Verdana" w:cstheme="minorHAnsi"/>
          <w:szCs w:val="20"/>
          <w:lang w:val="pt-BR"/>
        </w:rPr>
        <w:t xml:space="preserve"> sendo certo que a Emissora deverá permanecer como acionista direta das SPEs</w:t>
      </w:r>
      <w:r w:rsidRPr="001B739D">
        <w:rPr>
          <w:rFonts w:ascii="Verdana" w:hAnsi="Verdana" w:cstheme="minorHAnsi"/>
          <w:szCs w:val="20"/>
          <w:lang w:val="pt-BR"/>
        </w:rPr>
        <w:t>;</w:t>
      </w:r>
    </w:p>
    <w:p w14:paraId="4B70A8E9"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9AD97E0" w14:textId="5B573D84"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2C7E69">
        <w:rPr>
          <w:rFonts w:ascii="Verdana" w:hAnsi="Verdana"/>
          <w:lang w:val="pt-BR"/>
        </w:rPr>
        <w:t>Agente Fiduciário</w:t>
      </w:r>
      <w:r w:rsidR="00F64840">
        <w:rPr>
          <w:rFonts w:ascii="Verdana" w:hAnsi="Verdana"/>
          <w:lang w:val="pt-BR"/>
        </w:rPr>
        <w:t>,</w:t>
      </w:r>
      <w:r w:rsidRPr="001B739D">
        <w:rPr>
          <w:rFonts w:ascii="Verdana" w:hAnsi="Verdana" w:cstheme="minorHAnsi"/>
          <w:szCs w:val="20"/>
          <w:lang w:val="pt-BR"/>
        </w:rPr>
        <w:t xml:space="preserve"> a ocorrência de um</w:t>
      </w:r>
      <w:r w:rsidR="00F64840">
        <w:rPr>
          <w:rFonts w:ascii="Verdana" w:hAnsi="Verdana" w:cstheme="minorHAnsi"/>
          <w:szCs w:val="20"/>
          <w:lang w:val="pt-BR"/>
        </w:rPr>
        <w:t xml:space="preserve">a </w:t>
      </w:r>
      <w:r w:rsidR="00F64840" w:rsidRPr="001B739D">
        <w:rPr>
          <w:rFonts w:ascii="Verdana" w:hAnsi="Verdana" w:cstheme="minorHAnsi"/>
          <w:szCs w:val="20"/>
          <w:lang w:val="pt-BR"/>
        </w:rPr>
        <w:t xml:space="preserve">hipótese de </w:t>
      </w:r>
      <w:r w:rsidR="00F64840" w:rsidRPr="00D114B7">
        <w:rPr>
          <w:rFonts w:ascii="Verdana" w:hAnsi="Verdana"/>
          <w:lang w:val="pt-BR"/>
        </w:rPr>
        <w:t>Compromisso de Suporte</w:t>
      </w:r>
      <w:r w:rsidRPr="001B739D">
        <w:rPr>
          <w:rFonts w:ascii="Verdana" w:hAnsi="Verdana" w:cstheme="minorHAnsi"/>
          <w:szCs w:val="20"/>
          <w:lang w:val="pt-BR"/>
        </w:rPr>
        <w:t xml:space="preserve"> ou quaisquer eventos ou situações que sejam de seu conhecimento e que afetem ou possam afetar negativamente sua habilidade de efetuar o pontual cumprimento das obrigações, no todo ou em parte, assumidas nos termos deste Contrato;</w:t>
      </w:r>
    </w:p>
    <w:p w14:paraId="63A82552" w14:textId="77777777" w:rsidR="00436D20" w:rsidRPr="001B739D" w:rsidRDefault="00436D20" w:rsidP="00205A5F">
      <w:pPr>
        <w:pStyle w:val="Level2"/>
        <w:numPr>
          <w:ilvl w:val="0"/>
          <w:numId w:val="0"/>
        </w:numPr>
        <w:spacing w:after="0" w:line="320" w:lineRule="exact"/>
        <w:rPr>
          <w:rFonts w:ascii="Verdana" w:hAnsi="Verdana" w:cstheme="minorHAnsi"/>
          <w:szCs w:val="20"/>
          <w:lang w:val="pt-BR"/>
        </w:rPr>
      </w:pPr>
    </w:p>
    <w:p w14:paraId="44AC966D" w14:textId="70A19D5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Pr>
          <w:rFonts w:ascii="Verdana" w:hAnsi="Verdana"/>
          <w:lang w:val="pt-BR"/>
        </w:rPr>
        <w:t>Agente Fiduciário</w:t>
      </w:r>
      <w:r w:rsidRPr="001B739D">
        <w:rPr>
          <w:rFonts w:ascii="Verdana" w:hAnsi="Verdana" w:cstheme="minorHAnsi"/>
          <w:szCs w:val="20"/>
          <w:lang w:val="pt-BR"/>
        </w:rPr>
        <w:t>, por este Contrato ou, ainda, a execução das obrigações ora instituídas;</w:t>
      </w:r>
    </w:p>
    <w:p w14:paraId="2C13B30F"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0AC909AA" w14:textId="08160F9F"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não realizar ou permitir qualquer alteração da estrutura societária que resulte em alteração do controle societário/acionário</w:t>
      </w:r>
      <w:r w:rsidR="00F64840">
        <w:rPr>
          <w:rFonts w:ascii="Verdana" w:eastAsia="SimHei" w:hAnsi="Verdana" w:cstheme="minorHAnsi"/>
          <w:szCs w:val="20"/>
          <w:lang w:val="pt-BR"/>
        </w:rPr>
        <w:t>, da Emissora e/ou da</w:t>
      </w:r>
      <w:r w:rsidR="00EC59CA">
        <w:rPr>
          <w:rFonts w:ascii="Verdana" w:hAnsi="Verdana" w:cstheme="minorHAnsi"/>
          <w:szCs w:val="20"/>
          <w:lang w:val="pt-BR"/>
        </w:rPr>
        <w:t>s</w:t>
      </w:r>
      <w:r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sem anuência prévia do</w:t>
      </w:r>
      <w:r w:rsidR="00F64840">
        <w:rPr>
          <w:rFonts w:ascii="Verdana" w:hAnsi="Verdana" w:cstheme="minorHAnsi"/>
          <w:szCs w:val="20"/>
          <w:lang w:val="pt-BR"/>
        </w:rPr>
        <w:t>s Debenturistas</w:t>
      </w:r>
      <w:r w:rsidRPr="001B739D">
        <w:rPr>
          <w:rFonts w:ascii="Verdana" w:hAnsi="Verdana" w:cstheme="minorHAnsi"/>
          <w:szCs w:val="20"/>
          <w:lang w:val="pt-BR"/>
        </w:rPr>
        <w:t>, exceto conforme permitido</w:t>
      </w:r>
      <w:r w:rsidR="0018689D">
        <w:rPr>
          <w:rFonts w:ascii="Verdana" w:hAnsi="Verdana" w:cstheme="minorHAnsi"/>
          <w:szCs w:val="20"/>
          <w:lang w:val="pt-BR"/>
        </w:rPr>
        <w:t>, ou não vedado,</w:t>
      </w:r>
      <w:r w:rsidRPr="001B739D">
        <w:rPr>
          <w:rFonts w:ascii="Verdana" w:hAnsi="Verdana" w:cstheme="minorHAnsi"/>
          <w:szCs w:val="20"/>
          <w:lang w:val="pt-BR"/>
        </w:rPr>
        <w:t xml:space="preserve"> nos termos do </w:t>
      </w:r>
      <w:r w:rsidR="00E02D51">
        <w:rPr>
          <w:rFonts w:ascii="Verdana" w:hAnsi="Verdana" w:cstheme="minorHAnsi"/>
          <w:szCs w:val="20"/>
          <w:lang w:val="pt-BR"/>
        </w:rPr>
        <w:t xml:space="preserve">Escritura de Emissão </w:t>
      </w:r>
      <w:r w:rsidR="009328D0">
        <w:rPr>
          <w:rFonts w:ascii="Verdana" w:hAnsi="Verdana" w:cstheme="minorHAnsi"/>
          <w:szCs w:val="20"/>
          <w:lang w:val="pt-BR"/>
        </w:rPr>
        <w:t xml:space="preserve">e </w:t>
      </w:r>
      <w:r w:rsidRPr="001B739D">
        <w:rPr>
          <w:rFonts w:ascii="Verdana" w:hAnsi="Verdana" w:cstheme="minorHAnsi"/>
          <w:szCs w:val="20"/>
          <w:lang w:val="pt-BR"/>
        </w:rPr>
        <w:t>deste Contrato;</w:t>
      </w:r>
    </w:p>
    <w:p w14:paraId="3CBA9DFF"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27075FAD"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60EE43C4" w14:textId="642AE1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realizar ou permitir qualquer mudança ou alteração do objeto social </w:t>
      </w:r>
      <w:r w:rsidR="00F64840">
        <w:rPr>
          <w:rFonts w:ascii="Verdana" w:hAnsi="Verdana" w:cstheme="minorHAnsi"/>
          <w:szCs w:val="20"/>
          <w:lang w:val="pt-BR"/>
        </w:rPr>
        <w:t>da</w:t>
      </w:r>
      <w:r w:rsidR="00F64840">
        <w:rPr>
          <w:rFonts w:ascii="Verdana" w:eastAsia="SimHei" w:hAnsi="Verdana" w:cstheme="minorHAnsi"/>
          <w:szCs w:val="20"/>
          <w:lang w:val="pt-BR"/>
        </w:rPr>
        <w:t xml:space="preserve"> </w:t>
      </w:r>
      <w:proofErr w:type="spellStart"/>
      <w:r w:rsidR="00F64840">
        <w:rPr>
          <w:rFonts w:ascii="Verdana" w:eastAsia="SimHei" w:hAnsi="Verdana" w:cstheme="minorHAnsi"/>
          <w:szCs w:val="20"/>
          <w:lang w:val="pt-BR"/>
        </w:rPr>
        <w:t>da</w:t>
      </w:r>
      <w:proofErr w:type="spellEnd"/>
      <w:r w:rsidR="00F64840">
        <w:rPr>
          <w:rFonts w:ascii="Verdana" w:eastAsia="SimHei" w:hAnsi="Verdana" w:cstheme="minorHAnsi"/>
          <w:szCs w:val="20"/>
          <w:lang w:val="pt-BR"/>
        </w:rPr>
        <w:t xml:space="preserve">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00F64840" w:rsidRPr="001B739D">
        <w:rPr>
          <w:rFonts w:ascii="Verdana" w:hAnsi="Verdana" w:cstheme="minorHAnsi"/>
          <w:szCs w:val="20"/>
          <w:lang w:val="pt-BR"/>
        </w:rPr>
        <w:t>, exceto conforme permitido</w:t>
      </w:r>
      <w:r w:rsidR="0018689D">
        <w:rPr>
          <w:rFonts w:ascii="Verdana" w:hAnsi="Verdana" w:cstheme="minorHAnsi"/>
          <w:szCs w:val="20"/>
          <w:lang w:val="pt-BR"/>
        </w:rPr>
        <w:t xml:space="preserve"> ou não vedado</w:t>
      </w:r>
      <w:r w:rsidR="00F64840" w:rsidRPr="001B739D">
        <w:rPr>
          <w:rFonts w:ascii="Verdana" w:hAnsi="Verdana" w:cstheme="minorHAnsi"/>
          <w:szCs w:val="20"/>
          <w:lang w:val="pt-BR"/>
        </w:rPr>
        <w:t xml:space="preserve"> nos termos do </w:t>
      </w:r>
      <w:r w:rsidR="00F64840">
        <w:rPr>
          <w:rFonts w:ascii="Verdana" w:hAnsi="Verdana" w:cstheme="minorHAnsi"/>
          <w:szCs w:val="20"/>
          <w:lang w:val="pt-BR"/>
        </w:rPr>
        <w:t>Escritura de Emissão</w:t>
      </w:r>
      <w:r w:rsidRPr="001B739D">
        <w:rPr>
          <w:rFonts w:ascii="Verdana" w:hAnsi="Verdana" w:cstheme="minorHAnsi"/>
          <w:szCs w:val="20"/>
          <w:lang w:val="pt-BR"/>
        </w:rPr>
        <w:t>;</w:t>
      </w:r>
    </w:p>
    <w:p w14:paraId="2FAAA0D4" w14:textId="77777777" w:rsidR="00436D20" w:rsidRPr="001B739D" w:rsidRDefault="00436D20" w:rsidP="00205A5F">
      <w:pPr>
        <w:pStyle w:val="Level2"/>
        <w:numPr>
          <w:ilvl w:val="0"/>
          <w:numId w:val="0"/>
        </w:numPr>
        <w:spacing w:after="0" w:line="320" w:lineRule="exact"/>
        <w:ind w:left="1957" w:hanging="680"/>
        <w:rPr>
          <w:rFonts w:ascii="Verdana" w:hAnsi="Verdana" w:cstheme="minorHAnsi"/>
          <w:szCs w:val="20"/>
          <w:lang w:val="pt-BR"/>
        </w:rPr>
      </w:pPr>
    </w:p>
    <w:p w14:paraId="3FE8AAB3" w14:textId="467B5A9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alterar o estatuto social e/ou contrato social, conforme aplicável, </w:t>
      </w:r>
      <w:r w:rsidR="00F64840">
        <w:rPr>
          <w:rFonts w:ascii="Verdana" w:eastAsia="SimHei" w:hAnsi="Verdana" w:cstheme="minorHAnsi"/>
          <w:szCs w:val="20"/>
          <w:lang w:val="pt-BR"/>
        </w:rPr>
        <w:t>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xml:space="preserve"> sem a prévia anuência do</w:t>
      </w:r>
      <w:r w:rsidR="00F64840">
        <w:rPr>
          <w:rFonts w:ascii="Verdana" w:hAnsi="Verdana" w:cstheme="minorHAnsi"/>
          <w:szCs w:val="20"/>
          <w:lang w:val="pt-BR"/>
        </w:rPr>
        <w:t>s Debenturistas</w:t>
      </w:r>
      <w:r w:rsidRPr="001B739D">
        <w:rPr>
          <w:rFonts w:ascii="Verdana" w:hAnsi="Verdana" w:cstheme="minorHAnsi"/>
          <w:szCs w:val="20"/>
          <w:lang w:val="pt-BR"/>
        </w:rPr>
        <w:t>, em relação a quóruns, chamadas de capital e aprovação dos investimentos realizados</w:t>
      </w:r>
      <w:r w:rsidR="0018689D" w:rsidRPr="0018689D">
        <w:rPr>
          <w:rFonts w:ascii="Verdana" w:hAnsi="Verdana" w:cstheme="minorHAnsi"/>
          <w:szCs w:val="20"/>
          <w:lang w:val="pt-BR"/>
        </w:rPr>
        <w:t xml:space="preserve"> </w:t>
      </w:r>
      <w:r w:rsidR="0018689D" w:rsidRPr="001B739D">
        <w:rPr>
          <w:rFonts w:ascii="Verdana" w:hAnsi="Verdana" w:cstheme="minorHAnsi"/>
          <w:szCs w:val="20"/>
          <w:lang w:val="pt-BR"/>
        </w:rPr>
        <w:t>exceto conforme permitido</w:t>
      </w:r>
      <w:r w:rsidR="0018689D">
        <w:rPr>
          <w:rFonts w:ascii="Verdana" w:hAnsi="Verdana" w:cstheme="minorHAnsi"/>
          <w:szCs w:val="20"/>
          <w:lang w:val="pt-BR"/>
        </w:rPr>
        <w:t xml:space="preserve"> ou não vedado</w:t>
      </w:r>
      <w:r w:rsidR="0018689D" w:rsidRPr="001B739D">
        <w:rPr>
          <w:rFonts w:ascii="Verdana" w:hAnsi="Verdana" w:cstheme="minorHAnsi"/>
          <w:szCs w:val="20"/>
          <w:lang w:val="pt-BR"/>
        </w:rPr>
        <w:t xml:space="preserve"> nos termos do </w:t>
      </w:r>
      <w:r w:rsidR="0018689D">
        <w:rPr>
          <w:rFonts w:ascii="Verdana" w:hAnsi="Verdana" w:cstheme="minorHAnsi"/>
          <w:szCs w:val="20"/>
          <w:lang w:val="pt-BR"/>
        </w:rPr>
        <w:t>Escritura de Emissão</w:t>
      </w:r>
      <w:r w:rsidRPr="001B739D">
        <w:rPr>
          <w:rFonts w:ascii="Verdana" w:hAnsi="Verdana" w:cstheme="minorHAnsi"/>
          <w:szCs w:val="20"/>
          <w:lang w:val="pt-BR"/>
        </w:rPr>
        <w:t>;</w:t>
      </w:r>
    </w:p>
    <w:p w14:paraId="5BE96C05"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24E1D13D" w14:textId="501F4AF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lastRenderedPageBreak/>
        <w:t xml:space="preserve">não comprometer capital em outras obrigações de aporte de recursos </w:t>
      </w:r>
      <w:r w:rsidR="0018689D">
        <w:rPr>
          <w:rFonts w:ascii="Verdana" w:hAnsi="Verdana" w:cstheme="minorHAnsi"/>
          <w:szCs w:val="20"/>
          <w:lang w:val="pt-BR"/>
        </w:rPr>
        <w:t xml:space="preserve">de forma a </w:t>
      </w:r>
      <w:r w:rsidR="00971212">
        <w:rPr>
          <w:rFonts w:ascii="Verdana" w:hAnsi="Verdana" w:cstheme="minorHAnsi"/>
          <w:szCs w:val="20"/>
          <w:lang w:val="pt-BR"/>
        </w:rPr>
        <w:t>impedir o aporte</w:t>
      </w:r>
      <w:r w:rsidR="00DE41AF">
        <w:rPr>
          <w:rFonts w:ascii="Verdana" w:hAnsi="Verdana" w:cstheme="minorHAnsi"/>
          <w:szCs w:val="20"/>
          <w:lang w:val="pt-BR"/>
        </w:rPr>
        <w:t xml:space="preserve"> integral para </w:t>
      </w:r>
      <w:proofErr w:type="gramStart"/>
      <w:r w:rsidR="00DE41AF">
        <w:rPr>
          <w:rFonts w:ascii="Verdana" w:hAnsi="Verdana" w:cstheme="minorHAnsi"/>
          <w:szCs w:val="20"/>
          <w:lang w:val="pt-BR"/>
        </w:rPr>
        <w:t xml:space="preserve">cumprimento </w:t>
      </w:r>
      <w:r w:rsidRPr="001B739D">
        <w:rPr>
          <w:rFonts w:ascii="Verdana" w:hAnsi="Verdana" w:cstheme="minorHAnsi"/>
          <w:szCs w:val="20"/>
          <w:lang w:val="pt-BR"/>
        </w:rPr>
        <w:t xml:space="preserve"> </w:t>
      </w:r>
      <w:r w:rsidR="00DE41AF">
        <w:rPr>
          <w:rFonts w:ascii="Verdana" w:hAnsi="Verdana" w:cstheme="minorHAnsi"/>
          <w:szCs w:val="20"/>
          <w:lang w:val="pt-BR"/>
        </w:rPr>
        <w:t>d</w:t>
      </w:r>
      <w:r w:rsidR="00466899">
        <w:rPr>
          <w:rFonts w:ascii="Verdana" w:hAnsi="Verdana" w:cstheme="minorHAnsi"/>
          <w:szCs w:val="20"/>
          <w:lang w:val="pt-BR"/>
        </w:rPr>
        <w:t>a</w:t>
      </w:r>
      <w:r w:rsidR="00466899" w:rsidRPr="001B739D">
        <w:rPr>
          <w:rFonts w:ascii="Verdana" w:hAnsi="Verdana" w:cstheme="minorHAnsi"/>
          <w:szCs w:val="20"/>
          <w:lang w:val="pt-BR"/>
        </w:rPr>
        <w:t>s</w:t>
      </w:r>
      <w:proofErr w:type="gramEnd"/>
      <w:r w:rsidR="00466899" w:rsidRPr="001B739D">
        <w:rPr>
          <w:rFonts w:ascii="Verdana" w:hAnsi="Verdana" w:cstheme="minorHAnsi"/>
          <w:szCs w:val="20"/>
          <w:lang w:val="pt-BR"/>
        </w:rPr>
        <w:t xml:space="preserve"> </w:t>
      </w:r>
      <w:r w:rsidRPr="001B739D">
        <w:rPr>
          <w:rFonts w:ascii="Verdana" w:hAnsi="Verdana" w:cstheme="minorHAnsi"/>
          <w:szCs w:val="20"/>
          <w:lang w:val="pt-BR"/>
        </w:rPr>
        <w:t>obrigações de Aporte</w:t>
      </w:r>
      <w:r w:rsidR="0018689D">
        <w:rPr>
          <w:rFonts w:ascii="Verdana" w:hAnsi="Verdana" w:cstheme="minorHAnsi"/>
          <w:szCs w:val="20"/>
          <w:lang w:val="pt-BR"/>
        </w:rPr>
        <w:t xml:space="preserve"> deste contrato</w:t>
      </w:r>
      <w:r w:rsidR="009328D0">
        <w:rPr>
          <w:rFonts w:ascii="Verdana" w:hAnsi="Verdana" w:cstheme="minorHAnsi"/>
          <w:szCs w:val="20"/>
          <w:lang w:val="pt-BR"/>
        </w:rPr>
        <w:t>;</w:t>
      </w:r>
      <w:r w:rsidR="00F64840">
        <w:rPr>
          <w:rFonts w:ascii="Verdana" w:hAnsi="Verdana" w:cstheme="minorHAnsi"/>
          <w:szCs w:val="20"/>
          <w:lang w:val="pt-BR"/>
        </w:rPr>
        <w:t xml:space="preserve"> e</w:t>
      </w:r>
    </w:p>
    <w:p w14:paraId="3EFC74AA"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624C756" w14:textId="170F5F97"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F64840">
        <w:rPr>
          <w:rFonts w:ascii="Verdana" w:hAnsi="Verdana"/>
          <w:lang w:val="pt-BR"/>
        </w:rPr>
        <w:t>Agente Fiduciário</w:t>
      </w:r>
      <w:r w:rsidRPr="001B739D">
        <w:rPr>
          <w:rFonts w:ascii="Verdana" w:hAnsi="Verdana" w:cstheme="minorHAnsi"/>
          <w:szCs w:val="20"/>
          <w:lang w:val="pt-BR"/>
        </w:rPr>
        <w:t xml:space="preserve"> caso quaisquer das declarações prestadas </w:t>
      </w:r>
      <w:r w:rsidR="00BD2048" w:rsidRPr="001B739D">
        <w:rPr>
          <w:rFonts w:ascii="Verdana" w:hAnsi="Verdana" w:cstheme="minorHAnsi"/>
          <w:szCs w:val="20"/>
          <w:lang w:val="pt-BR"/>
        </w:rPr>
        <w:t>pel</w:t>
      </w:r>
      <w:r w:rsidR="00F64840">
        <w:rPr>
          <w:rFonts w:ascii="Verdana" w:hAnsi="Verdana" w:cstheme="minorHAnsi"/>
          <w:szCs w:val="20"/>
          <w:lang w:val="pt-BR"/>
        </w:rPr>
        <w:t xml:space="preserve">a VSA, </w:t>
      </w:r>
      <w:del w:id="150" w:author="Guilherme Vieira Tavares | Machado Meyer Advogados" w:date="2022-10-26T10:25:00Z">
        <w:r w:rsidR="005662C3">
          <w:rPr>
            <w:rFonts w:ascii="Verdana" w:eastAsia="SimHei" w:hAnsi="Verdana" w:cstheme="minorHAnsi"/>
            <w:szCs w:val="20"/>
            <w:lang w:val="pt-BR"/>
          </w:rPr>
          <w:delText xml:space="preserve"> </w:delText>
        </w:r>
      </w:del>
      <w:r w:rsidR="005662C3">
        <w:rPr>
          <w:rFonts w:ascii="Verdana" w:eastAsia="SimHei" w:hAnsi="Verdana" w:cstheme="minorHAnsi"/>
          <w:szCs w:val="20"/>
          <w:lang w:val="pt-BR"/>
        </w:rPr>
        <w:t>e</w:t>
      </w:r>
      <w:r w:rsidR="00F64840">
        <w:rPr>
          <w:rFonts w:ascii="Verdana" w:eastAsia="SimHei" w:hAnsi="Verdana" w:cstheme="minorHAnsi"/>
          <w:szCs w:val="20"/>
          <w:lang w:val="pt-BR"/>
        </w:rPr>
        <w:t xml:space="preserve"> Emissora </w:t>
      </w:r>
      <w:r w:rsidRPr="001B739D">
        <w:rPr>
          <w:rFonts w:ascii="Verdana" w:hAnsi="Verdana" w:cstheme="minorHAnsi"/>
          <w:szCs w:val="20"/>
          <w:lang w:val="pt-BR"/>
        </w:rPr>
        <w:t>neste Contrato deixem de ser verdadeiras</w:t>
      </w:r>
      <w:r w:rsidR="001849EC">
        <w:rPr>
          <w:rFonts w:ascii="Verdana" w:hAnsi="Verdana" w:cstheme="minorHAnsi"/>
          <w:szCs w:val="20"/>
          <w:lang w:val="pt-BR"/>
        </w:rPr>
        <w:t xml:space="preserve"> e</w:t>
      </w:r>
      <w:r w:rsidRPr="001B739D">
        <w:rPr>
          <w:rFonts w:ascii="Verdana" w:hAnsi="Verdana" w:cstheme="minorHAnsi"/>
          <w:szCs w:val="20"/>
          <w:lang w:val="pt-BR"/>
        </w:rPr>
        <w:t xml:space="preserve"> corretas</w:t>
      </w:r>
      <w:r w:rsidR="00F64840">
        <w:rPr>
          <w:rFonts w:ascii="Verdana" w:hAnsi="Verdana" w:cstheme="minorHAnsi"/>
          <w:szCs w:val="20"/>
          <w:lang w:val="pt-BR"/>
        </w:rPr>
        <w:t>.</w:t>
      </w:r>
    </w:p>
    <w:p w14:paraId="4BFFEE3B"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5B98B215" w14:textId="7F8B8A52" w:rsidR="00436D20" w:rsidRDefault="00436D20" w:rsidP="007856D6">
      <w:pPr>
        <w:pStyle w:val="Level2"/>
        <w:numPr>
          <w:ilvl w:val="0"/>
          <w:numId w:val="25"/>
        </w:numPr>
        <w:spacing w:after="0" w:line="320" w:lineRule="exact"/>
        <w:ind w:left="426" w:hanging="426"/>
        <w:rPr>
          <w:rFonts w:ascii="Verdana" w:hAnsi="Verdana" w:cstheme="minorHAnsi"/>
          <w:b/>
          <w:color w:val="000000"/>
          <w:szCs w:val="20"/>
          <w:lang w:val="pt-BR"/>
        </w:rPr>
      </w:pPr>
      <w:r w:rsidRPr="001B739D">
        <w:rPr>
          <w:rFonts w:ascii="Verdana" w:hAnsi="Verdana" w:cstheme="minorHAnsi"/>
          <w:b/>
          <w:color w:val="000000"/>
          <w:szCs w:val="20"/>
          <w:lang w:val="pt-BR"/>
        </w:rPr>
        <w:t>DA INDENIZAÇÃO</w:t>
      </w:r>
    </w:p>
    <w:p w14:paraId="6BA72960" w14:textId="77777777" w:rsidR="00205A5F" w:rsidRPr="001B739D" w:rsidRDefault="00205A5F" w:rsidP="00205A5F">
      <w:pPr>
        <w:pStyle w:val="Level1"/>
        <w:keepNext/>
        <w:numPr>
          <w:ilvl w:val="0"/>
          <w:numId w:val="0"/>
        </w:numPr>
        <w:spacing w:after="0" w:line="320" w:lineRule="exact"/>
        <w:rPr>
          <w:rFonts w:ascii="Verdana" w:hAnsi="Verdana" w:cstheme="minorHAnsi"/>
          <w:b/>
          <w:color w:val="000000"/>
          <w:szCs w:val="20"/>
          <w:lang w:val="pt-BR"/>
        </w:rPr>
      </w:pPr>
    </w:p>
    <w:p w14:paraId="0BF4B60F" w14:textId="2C006A0B" w:rsidR="00436D20" w:rsidRPr="001B739D" w:rsidRDefault="00C21EE4" w:rsidP="007856D6">
      <w:pPr>
        <w:pStyle w:val="Level2"/>
        <w:numPr>
          <w:ilvl w:val="1"/>
          <w:numId w:val="41"/>
        </w:numPr>
        <w:spacing w:after="0" w:line="320" w:lineRule="exact"/>
        <w:rPr>
          <w:rFonts w:ascii="Verdana" w:hAnsi="Verdana" w:cstheme="minorHAnsi"/>
          <w:szCs w:val="20"/>
          <w:lang w:val="pt-BR"/>
        </w:rPr>
      </w:pPr>
      <w:bookmarkStart w:id="151" w:name="_Ref383376407"/>
      <w:r>
        <w:rPr>
          <w:rFonts w:ascii="Verdana" w:hAnsi="Verdana" w:cstheme="minorHAnsi"/>
          <w:szCs w:val="20"/>
          <w:lang w:val="pt-BR"/>
        </w:rPr>
        <w:t>A</w:t>
      </w:r>
      <w:r>
        <w:rPr>
          <w:rFonts w:ascii="Verdana" w:hAnsi="Verdana" w:cstheme="minorHAnsi"/>
          <w:b/>
          <w:bCs/>
          <w:szCs w:val="20"/>
          <w:lang w:val="pt-BR"/>
        </w:rPr>
        <w:t xml:space="preserve"> </w:t>
      </w:r>
      <w:r>
        <w:rPr>
          <w:rFonts w:ascii="Verdana" w:hAnsi="Verdana" w:cstheme="minorHAnsi"/>
          <w:szCs w:val="20"/>
          <w:lang w:val="pt-BR"/>
        </w:rPr>
        <w:t xml:space="preserve">VSA, </w:t>
      </w:r>
      <w:r>
        <w:rPr>
          <w:rFonts w:ascii="Verdana" w:eastAsia="SimHei" w:hAnsi="Verdana" w:cstheme="minorHAnsi"/>
          <w:szCs w:val="20"/>
          <w:lang w:val="pt-BR"/>
        </w:rPr>
        <w:t xml:space="preserve">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436D20" w:rsidRPr="001B739D">
        <w:rPr>
          <w:rFonts w:ascii="Verdana" w:hAnsi="Verdana" w:cstheme="minorHAnsi"/>
          <w:bCs/>
          <w:szCs w:val="20"/>
          <w:lang w:val="pt-BR"/>
        </w:rPr>
        <w:t>deverão indenizar e resguardar o</w:t>
      </w:r>
      <w:r>
        <w:rPr>
          <w:rFonts w:ascii="Verdana" w:hAnsi="Verdana" w:cstheme="minorHAnsi"/>
          <w:bCs/>
          <w:szCs w:val="20"/>
          <w:lang w:val="pt-BR"/>
        </w:rPr>
        <w:t xml:space="preserve"> Agente Fiduciário e os Debenturistas</w:t>
      </w:r>
      <w:r w:rsidR="00436D20" w:rsidRPr="001B739D">
        <w:rPr>
          <w:rFonts w:ascii="Verdana" w:hAnsi="Verdana" w:cstheme="minorHAnsi"/>
          <w:bCs/>
          <w:szCs w:val="20"/>
          <w:lang w:val="pt-BR"/>
        </w:rPr>
        <w:t>, suas controladoras, controladas, coligadas e afiliadas e os respectivos administradores, empregados e/ou prepostos (“</w:t>
      </w:r>
      <w:r w:rsidR="00436D20" w:rsidRPr="009328D0">
        <w:rPr>
          <w:rFonts w:ascii="Verdana" w:hAnsi="Verdana" w:cstheme="minorHAnsi"/>
          <w:bCs/>
          <w:szCs w:val="20"/>
          <w:u w:val="single"/>
          <w:lang w:val="pt-BR"/>
        </w:rPr>
        <w:t>Partes Indenizáveis</w:t>
      </w:r>
      <w:r w:rsidR="00436D20" w:rsidRPr="001B739D">
        <w:rPr>
          <w:rFonts w:ascii="Verdana" w:hAnsi="Verdana" w:cstheme="minorHAnsi"/>
          <w:bCs/>
          <w:szCs w:val="20"/>
          <w:lang w:val="pt-BR"/>
        </w:rPr>
        <w:t xml:space="preserve">”), por qualquer prejuízo, dano ou perda que venham a sofrer decorrente e/ou relacionada </w:t>
      </w:r>
      <w:r w:rsidR="00F30225">
        <w:rPr>
          <w:rFonts w:ascii="Verdana" w:hAnsi="Verdana" w:cstheme="minorHAnsi"/>
          <w:bCs/>
          <w:szCs w:val="20"/>
          <w:lang w:val="pt-BR"/>
        </w:rPr>
        <w:t>exclusivamente a este</w:t>
      </w:r>
      <w:r w:rsidR="00436D20" w:rsidRPr="001B739D">
        <w:rPr>
          <w:rFonts w:ascii="Verdana" w:hAnsi="Verdana" w:cstheme="minorHAnsi"/>
          <w:bCs/>
          <w:szCs w:val="20"/>
          <w:lang w:val="pt-BR"/>
        </w:rPr>
        <w:t xml:space="preserve"> Contrato, exceto na hipótese de tal prejuízo, dano ou perda, ter sido causado</w:t>
      </w:r>
      <w:ins w:id="152"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comprovada e diretamente</w:t>
      </w:r>
      <w:ins w:id="153"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por dolo ou culpa exclusiva</w:t>
      </w:r>
      <w:ins w:id="154"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grave</w:t>
      </w:r>
      <w:ins w:id="155"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do </w:t>
      </w:r>
      <w:r>
        <w:rPr>
          <w:rFonts w:ascii="Verdana" w:hAnsi="Verdana" w:cstheme="minorHAnsi"/>
          <w:bCs/>
          <w:szCs w:val="20"/>
          <w:lang w:val="pt-BR"/>
        </w:rPr>
        <w:t>Agente Fiduciário ou dos Debenturistas</w:t>
      </w:r>
      <w:r w:rsidDel="00C21EE4">
        <w:rPr>
          <w:rFonts w:ascii="Verdana" w:hAnsi="Verdana"/>
          <w:lang w:val="pt-BR"/>
        </w:rPr>
        <w:t xml:space="preserve"> </w:t>
      </w:r>
      <w:r w:rsidR="00436D20" w:rsidRPr="001B739D">
        <w:rPr>
          <w:rFonts w:ascii="Verdana" w:hAnsi="Verdana" w:cstheme="minorHAnsi"/>
          <w:bCs/>
          <w:szCs w:val="20"/>
          <w:lang w:val="pt-BR"/>
        </w:rPr>
        <w:t>individualmente, conforme comprovado por uma decisão judicial final transitada em julgado. Se qualquer ação, reclamação, investigação ou outro processo for instituído ou tiver sua instituição ameaçada contra qualquer Parte Indenizável em relação a qual indenização seja exigida nos termos desta Cláusula, a</w:t>
      </w:r>
      <w:r>
        <w:rPr>
          <w:rFonts w:ascii="Verdana" w:hAnsi="Verdana" w:cstheme="minorHAnsi"/>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e</w:t>
      </w:r>
      <w:ins w:id="156" w:author="Guilherme Vieira Tavares | Machado Meyer Advogados" w:date="2022-10-26T10:25:00Z">
        <w:r w:rsidR="00FC7121">
          <w:rPr>
            <w:rFonts w:ascii="Verdana" w:eastAsia="SimHei" w:hAnsi="Verdana" w:cstheme="minorHAnsi"/>
            <w:szCs w:val="20"/>
            <w:lang w:val="pt-BR"/>
          </w:rPr>
          <w:t>/ou</w:t>
        </w:r>
      </w:ins>
      <w:r w:rsidR="003217CC">
        <w:rPr>
          <w:rFonts w:ascii="Verdana" w:eastAsia="SimHei" w:hAnsi="Verdana" w:cstheme="minorHAnsi"/>
          <w:szCs w:val="20"/>
          <w:lang w:val="pt-BR"/>
        </w:rPr>
        <w:t xml:space="preserve"> </w:t>
      </w:r>
      <w:r>
        <w:rPr>
          <w:rFonts w:ascii="Verdana" w:eastAsia="SimHei" w:hAnsi="Verdana" w:cstheme="minorHAnsi"/>
          <w:szCs w:val="20"/>
          <w:lang w:val="pt-BR"/>
        </w:rPr>
        <w:t>a Emissora</w:t>
      </w:r>
      <w:del w:id="157" w:author="Guilherme Vieira Tavares | Machado Meyer Advogados" w:date="2022-10-26T10:25:00Z">
        <w:r>
          <w:rPr>
            <w:rFonts w:ascii="Verdana" w:eastAsia="SimHei" w:hAnsi="Verdana" w:cstheme="minorHAnsi"/>
            <w:szCs w:val="20"/>
            <w:lang w:val="pt-BR"/>
          </w:rPr>
          <w:delText xml:space="preserve"> </w:delText>
        </w:r>
        <w:r w:rsidR="0018689D" w:rsidRPr="001B739D">
          <w:rPr>
            <w:rFonts w:ascii="Verdana" w:hAnsi="Verdana" w:cstheme="minorHAnsi"/>
            <w:bCs/>
            <w:szCs w:val="20"/>
            <w:lang w:val="pt-BR"/>
          </w:rPr>
          <w:delText>dever</w:delText>
        </w:r>
        <w:r w:rsidR="0018689D">
          <w:rPr>
            <w:rFonts w:ascii="Verdana" w:hAnsi="Verdana" w:cstheme="minorHAnsi"/>
            <w:bCs/>
            <w:szCs w:val="20"/>
            <w:lang w:val="pt-BR"/>
          </w:rPr>
          <w:delText>á</w:delText>
        </w:r>
      </w:del>
      <w:ins w:id="158" w:author="Guilherme Vieira Tavares | Machado Meyer Advogados" w:date="2022-10-26T10:25:00Z">
        <w:r w:rsidR="00FC7121">
          <w:rPr>
            <w:rFonts w:ascii="Verdana" w:eastAsia="SimHei" w:hAnsi="Verdana" w:cstheme="minorHAnsi"/>
            <w:szCs w:val="20"/>
            <w:lang w:val="pt-BR"/>
          </w:rPr>
          <w:t>,</w:t>
        </w:r>
        <w:r>
          <w:rPr>
            <w:rFonts w:ascii="Verdana" w:eastAsia="SimHei" w:hAnsi="Verdana" w:cstheme="minorHAnsi"/>
            <w:szCs w:val="20"/>
            <w:lang w:val="pt-BR"/>
          </w:rPr>
          <w:t xml:space="preserve"> </w:t>
        </w:r>
        <w:r w:rsidR="0018689D" w:rsidRPr="001B739D">
          <w:rPr>
            <w:rFonts w:ascii="Verdana" w:hAnsi="Verdana" w:cstheme="minorHAnsi"/>
            <w:bCs/>
            <w:szCs w:val="20"/>
            <w:lang w:val="pt-BR"/>
          </w:rPr>
          <w:t>dever</w:t>
        </w:r>
        <w:r w:rsidR="00FC7121">
          <w:rPr>
            <w:rFonts w:ascii="Verdana" w:hAnsi="Verdana" w:cstheme="minorHAnsi"/>
            <w:bCs/>
            <w:szCs w:val="20"/>
            <w:lang w:val="pt-BR"/>
          </w:rPr>
          <w:t>ão</w:t>
        </w:r>
      </w:ins>
      <w:r w:rsidR="0018689D" w:rsidRPr="001B739D">
        <w:rPr>
          <w:rFonts w:ascii="Verdana" w:hAnsi="Verdana" w:cstheme="minorHAnsi"/>
          <w:bCs/>
          <w:szCs w:val="20"/>
          <w:lang w:val="pt-BR"/>
        </w:rPr>
        <w:t xml:space="preserve"> </w:t>
      </w:r>
      <w:r w:rsidR="00436D20" w:rsidRPr="001B739D">
        <w:rPr>
          <w:rFonts w:ascii="Verdana" w:hAnsi="Verdana" w:cstheme="minorHAnsi"/>
          <w:bCs/>
          <w:szCs w:val="20"/>
          <w:lang w:val="pt-BR"/>
        </w:rPr>
        <w:t>reembolsar ou pagar o montante total pago ou devido pela Parte Indenizável</w:t>
      </w:r>
      <w:r w:rsidR="00436D20" w:rsidRPr="001B739D">
        <w:rPr>
          <w:rFonts w:ascii="Verdana" w:hAnsi="Verdana" w:cstheme="minorHAnsi"/>
          <w:b/>
          <w:szCs w:val="20"/>
          <w:lang w:val="pt-BR"/>
        </w:rPr>
        <w:t xml:space="preserve"> </w:t>
      </w:r>
      <w:r w:rsidR="00436D20" w:rsidRPr="001B739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Pr>
          <w:rFonts w:ascii="Verdana" w:hAnsi="Verdana" w:cstheme="minorHAnsi"/>
          <w:bCs/>
          <w:szCs w:val="20"/>
          <w:lang w:val="pt-BR"/>
        </w:rPr>
        <w:t xml:space="preserve"> </w:t>
      </w:r>
      <w:del w:id="159" w:author="Guilherme Vieira Tavares | Machado Meyer Advogados" w:date="2022-10-26T10:25:00Z">
        <w:r w:rsidR="00E43E5B">
          <w:rPr>
            <w:rFonts w:ascii="Verdana" w:hAnsi="Verdana" w:cstheme="minorHAnsi"/>
            <w:szCs w:val="20"/>
            <w:lang w:val="pt-BR"/>
          </w:rPr>
          <w:delText>VSA</w:delText>
        </w:r>
        <w:r w:rsidR="003217CC">
          <w:rPr>
            <w:rFonts w:ascii="Verdana" w:eastAsia="SimHei" w:hAnsi="Verdana" w:cstheme="minorHAnsi"/>
            <w:szCs w:val="20"/>
            <w:lang w:val="pt-BR"/>
          </w:rPr>
          <w:delText>e</w:delText>
        </w:r>
      </w:del>
      <w:ins w:id="160" w:author="Guilherme Vieira Tavares | Machado Meyer Advogados" w:date="2022-10-26T10:25:00Z">
        <w:r w:rsidR="00E43E5B">
          <w:rPr>
            <w:rFonts w:ascii="Verdana" w:hAnsi="Verdana" w:cstheme="minorHAnsi"/>
            <w:szCs w:val="20"/>
            <w:lang w:val="pt-BR"/>
          </w:rPr>
          <w:t>VSA</w:t>
        </w:r>
        <w:r w:rsidR="00895317">
          <w:rPr>
            <w:rFonts w:ascii="Verdana" w:hAnsi="Verdana" w:cstheme="minorHAnsi"/>
            <w:szCs w:val="20"/>
            <w:lang w:val="pt-BR"/>
          </w:rPr>
          <w:t xml:space="preserve"> </w:t>
        </w:r>
        <w:r w:rsidR="003217CC">
          <w:rPr>
            <w:rFonts w:ascii="Verdana" w:eastAsia="SimHei" w:hAnsi="Verdana" w:cstheme="minorHAnsi"/>
            <w:szCs w:val="20"/>
            <w:lang w:val="pt-BR"/>
          </w:rPr>
          <w:t>e</w:t>
        </w:r>
      </w:ins>
      <w:r w:rsidR="003217CC">
        <w:rPr>
          <w:rFonts w:ascii="Verdana" w:eastAsia="SimHei" w:hAnsi="Verdana" w:cstheme="minorHAnsi"/>
          <w:szCs w:val="20"/>
          <w:lang w:val="pt-BR"/>
        </w:rPr>
        <w:t xml:space="preserve"> </w:t>
      </w:r>
      <w:r w:rsidR="00E43E5B">
        <w:rPr>
          <w:rFonts w:ascii="Verdana" w:eastAsia="SimHei" w:hAnsi="Verdana" w:cstheme="minorHAnsi"/>
          <w:szCs w:val="20"/>
          <w:lang w:val="pt-BR"/>
        </w:rPr>
        <w:t>a Emissora</w:t>
      </w:r>
      <w:del w:id="161" w:author="Guilherme Vieira Tavares | Machado Meyer Advogados" w:date="2022-10-26T10:25:00Z">
        <w:r w:rsidR="003217CC">
          <w:rPr>
            <w:rFonts w:ascii="Verdana" w:eastAsia="SimHei" w:hAnsi="Verdana" w:cstheme="minorHAnsi"/>
            <w:szCs w:val="20"/>
            <w:lang w:val="pt-BR"/>
          </w:rPr>
          <w:delText xml:space="preserve"> </w:delText>
        </w:r>
      </w:del>
      <w:ins w:id="162" w:author="Guilherme Vieira Tavares | Machado Meyer Advogados" w:date="2022-10-26T10:25:00Z">
        <w:r w:rsidR="00895317">
          <w:rPr>
            <w:rFonts w:ascii="Verdana" w:eastAsia="SimHei" w:hAnsi="Verdana" w:cstheme="minorHAnsi"/>
            <w:szCs w:val="20"/>
            <w:lang w:val="pt-BR"/>
          </w:rPr>
          <w:t>,</w:t>
        </w:r>
      </w:ins>
      <w:r w:rsidR="003217CC">
        <w:rPr>
          <w:rFonts w:ascii="Verdana" w:eastAsia="SimHei" w:hAnsi="Verdana" w:cstheme="minorHAnsi"/>
          <w:szCs w:val="20"/>
          <w:lang w:val="pt-BR"/>
        </w:rPr>
        <w:t xml:space="preserve"> </w:t>
      </w:r>
      <w:r w:rsidR="00EB4DF6" w:rsidRPr="001B739D">
        <w:rPr>
          <w:rFonts w:ascii="Verdana" w:hAnsi="Verdana" w:cstheme="minorHAnsi"/>
          <w:bCs/>
          <w:szCs w:val="20"/>
          <w:lang w:val="pt-BR"/>
        </w:rPr>
        <w:t>dever</w:t>
      </w:r>
      <w:r w:rsidR="003217CC">
        <w:rPr>
          <w:rFonts w:ascii="Verdana" w:hAnsi="Verdana" w:cstheme="minorHAnsi"/>
          <w:bCs/>
          <w:szCs w:val="20"/>
          <w:lang w:val="pt-BR"/>
        </w:rPr>
        <w:t>ão</w:t>
      </w:r>
      <w:r w:rsidR="00EB4DF6" w:rsidRPr="001B739D">
        <w:rPr>
          <w:rFonts w:ascii="Verdana" w:hAnsi="Verdana" w:cstheme="minorHAnsi"/>
          <w:bCs/>
          <w:szCs w:val="20"/>
          <w:lang w:val="pt-BR"/>
        </w:rPr>
        <w:t xml:space="preserve"> </w:t>
      </w:r>
      <w:r w:rsidR="00436D20" w:rsidRPr="001B739D">
        <w:rPr>
          <w:rFonts w:ascii="Verdana" w:hAnsi="Verdana" w:cstheme="minorHAnsi"/>
          <w:bCs/>
          <w:szCs w:val="20"/>
          <w:lang w:val="pt-BR"/>
        </w:rPr>
        <w:t>pagar quaisquer valores devidos em decorrência das estipulações dest</w:t>
      </w:r>
      <w:r w:rsidR="00E43E5B">
        <w:rPr>
          <w:rFonts w:ascii="Verdana" w:hAnsi="Verdana" w:cstheme="minorHAnsi"/>
          <w:bCs/>
          <w:szCs w:val="20"/>
          <w:lang w:val="pt-BR"/>
        </w:rPr>
        <w:t>a Cláusula</w:t>
      </w:r>
      <w:r w:rsidR="00E43E5B" w:rsidRPr="001B739D">
        <w:rPr>
          <w:rFonts w:ascii="Verdana" w:hAnsi="Verdana" w:cstheme="minorHAnsi"/>
          <w:bCs/>
          <w:szCs w:val="20"/>
          <w:lang w:val="pt-BR"/>
        </w:rPr>
        <w:t xml:space="preserve"> </w:t>
      </w:r>
      <w:r w:rsidR="00436D20" w:rsidRPr="001B739D">
        <w:rPr>
          <w:rFonts w:ascii="Verdana" w:hAnsi="Verdana" w:cstheme="minorHAnsi"/>
          <w:bCs/>
          <w:szCs w:val="20"/>
          <w:lang w:val="pt-BR"/>
        </w:rPr>
        <w:t xml:space="preserve">dentro de </w:t>
      </w:r>
      <w:r w:rsidR="00EB4DF6">
        <w:rPr>
          <w:rFonts w:ascii="Verdana" w:hAnsi="Verdana" w:cstheme="minorHAnsi"/>
          <w:bCs/>
          <w:szCs w:val="20"/>
          <w:lang w:val="pt-BR"/>
        </w:rPr>
        <w:t>10</w:t>
      </w:r>
      <w:r w:rsidR="00EB4DF6" w:rsidRPr="001B739D">
        <w:rPr>
          <w:rFonts w:ascii="Verdana" w:hAnsi="Verdana" w:cstheme="minorHAnsi"/>
          <w:bCs/>
          <w:szCs w:val="20"/>
          <w:lang w:val="pt-BR"/>
        </w:rPr>
        <w:t xml:space="preserve"> </w:t>
      </w:r>
      <w:r w:rsidR="00EB4DF6">
        <w:rPr>
          <w:rFonts w:ascii="Verdana" w:hAnsi="Verdana" w:cstheme="minorHAnsi"/>
          <w:bCs/>
          <w:szCs w:val="20"/>
          <w:lang w:val="pt-BR"/>
        </w:rPr>
        <w:t>(dez</w:t>
      </w:r>
      <w:r w:rsidR="00436D20" w:rsidRPr="001B739D">
        <w:rPr>
          <w:rFonts w:ascii="Verdana" w:hAnsi="Verdana" w:cstheme="minorHAnsi"/>
          <w:bCs/>
          <w:szCs w:val="20"/>
          <w:lang w:val="pt-BR"/>
        </w:rPr>
        <w:t xml:space="preserve">) dias a contar do recebimento da respectiva comunicação, acompanhada da respectiva comprovação dos valores devidos, enviado pelo </w:t>
      </w:r>
      <w:r w:rsidR="00E43E5B">
        <w:rPr>
          <w:rFonts w:ascii="Verdana" w:hAnsi="Verdana"/>
          <w:lang w:val="pt-BR"/>
        </w:rPr>
        <w:t>Agente Fiduciário</w:t>
      </w:r>
      <w:r w:rsidR="00436D20" w:rsidRPr="001B739D">
        <w:rPr>
          <w:rFonts w:ascii="Verdana" w:hAnsi="Verdana" w:cstheme="minorHAnsi"/>
          <w:szCs w:val="20"/>
          <w:lang w:val="pt-BR"/>
        </w:rPr>
        <w:t>.</w:t>
      </w:r>
    </w:p>
    <w:bookmarkEnd w:id="151"/>
    <w:p w14:paraId="45F91C8A" w14:textId="77777777" w:rsidR="00436D20" w:rsidRPr="001B739D"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00C8B1BA" w14:textId="7F643232" w:rsidR="00436D20" w:rsidRPr="001B739D" w:rsidRDefault="00436D20" w:rsidP="007856D6">
      <w:pPr>
        <w:pStyle w:val="Level2"/>
        <w:numPr>
          <w:ilvl w:val="1"/>
          <w:numId w:val="41"/>
        </w:numPr>
        <w:spacing w:after="0" w:line="320" w:lineRule="exact"/>
        <w:rPr>
          <w:rFonts w:ascii="Verdana" w:hAnsi="Verdana" w:cstheme="minorHAnsi"/>
          <w:szCs w:val="20"/>
          <w:lang w:val="pt-BR"/>
        </w:rPr>
      </w:pPr>
      <w:r w:rsidRPr="001B739D">
        <w:rPr>
          <w:rFonts w:ascii="Verdana" w:hAnsi="Verdana" w:cstheme="minorHAnsi"/>
          <w:bCs/>
          <w:szCs w:val="20"/>
          <w:lang w:val="pt-BR"/>
        </w:rPr>
        <w:t>Esta Cláusula continuará em pleno vigor, sendo existente, válida e eficaz, mesmo após a expiração do prazo de validade do presente Contrato, enquanto for legalmente exigível, bem como as estipulações de indenização deverão sobreviver à resolução, término (antecipado ou não) ou rescisão deste Contrato</w:t>
      </w:r>
      <w:r w:rsidRPr="001B739D">
        <w:rPr>
          <w:rFonts w:ascii="Verdana" w:hAnsi="Verdana" w:cstheme="minorHAnsi"/>
          <w:szCs w:val="20"/>
          <w:lang w:val="pt-BR"/>
        </w:rPr>
        <w:t xml:space="preserve">. </w:t>
      </w:r>
    </w:p>
    <w:p w14:paraId="2E56ED03" w14:textId="77777777" w:rsidR="00436D20" w:rsidRPr="001B739D" w:rsidRDefault="00436D20" w:rsidP="00205A5F">
      <w:pPr>
        <w:pStyle w:val="Level2"/>
        <w:numPr>
          <w:ilvl w:val="0"/>
          <w:numId w:val="0"/>
        </w:numPr>
        <w:spacing w:after="0" w:line="320" w:lineRule="exact"/>
        <w:rPr>
          <w:rFonts w:ascii="Verdana" w:hAnsi="Verdana" w:cstheme="minorHAnsi"/>
          <w:bCs/>
          <w:szCs w:val="20"/>
          <w:lang w:val="pt-BR"/>
        </w:rPr>
      </w:pPr>
    </w:p>
    <w:p w14:paraId="57CF47A8" w14:textId="26F0EC8F" w:rsidR="00436D20" w:rsidRDefault="00436D20" w:rsidP="007856D6">
      <w:pPr>
        <w:pStyle w:val="Level2"/>
        <w:numPr>
          <w:ilvl w:val="1"/>
          <w:numId w:val="41"/>
        </w:numPr>
        <w:spacing w:after="0" w:line="320" w:lineRule="exact"/>
        <w:rPr>
          <w:rFonts w:ascii="Verdana" w:hAnsi="Verdana" w:cstheme="minorHAnsi"/>
          <w:bCs/>
          <w:szCs w:val="20"/>
          <w:lang w:val="pt-BR"/>
        </w:rPr>
      </w:pPr>
      <w:r w:rsidRPr="001B739D">
        <w:rPr>
          <w:rFonts w:ascii="Verdana" w:hAnsi="Verdana" w:cstheme="minorHAnsi"/>
          <w:bCs/>
          <w:szCs w:val="20"/>
          <w:lang w:val="pt-BR"/>
        </w:rPr>
        <w:t>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Pr="001B739D">
        <w:rPr>
          <w:rFonts w:ascii="Verdana" w:hAnsi="Verdana" w:cstheme="minorHAnsi"/>
          <w:bCs/>
          <w:szCs w:val="20"/>
          <w:lang w:val="pt-BR"/>
        </w:rPr>
        <w:t xml:space="preserve">obrigam-se, ainda, a isentar de responsabilidade e a indenizar integralmente as Partes Indenizáveis por qualquer prejuízo causado pela quebra, inveracidade, </w:t>
      </w:r>
      <w:del w:id="163" w:author="Guilherme Vieira Tavares | Machado Meyer Advogados" w:date="2022-10-26T10:25:00Z">
        <w:r w:rsidRPr="001B739D">
          <w:rPr>
            <w:rFonts w:ascii="Verdana" w:hAnsi="Verdana" w:cstheme="minorHAnsi"/>
            <w:bCs/>
            <w:szCs w:val="20"/>
            <w:lang w:val="pt-BR"/>
          </w:rPr>
          <w:delText xml:space="preserve">, </w:delText>
        </w:r>
      </w:del>
      <w:r w:rsidRPr="001B739D">
        <w:rPr>
          <w:rFonts w:ascii="Verdana" w:hAnsi="Verdana" w:cstheme="minorHAnsi"/>
          <w:bCs/>
          <w:szCs w:val="20"/>
          <w:lang w:val="pt-BR"/>
        </w:rPr>
        <w:t>omissão das declarações e garantias feitas pela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E43E5B">
        <w:rPr>
          <w:rFonts w:ascii="Verdana" w:eastAsia="SimHei" w:hAnsi="Verdana" w:cstheme="minorHAnsi"/>
          <w:szCs w:val="20"/>
          <w:lang w:val="pt-BR"/>
        </w:rPr>
        <w:t xml:space="preserve">a Emissora </w:t>
      </w:r>
      <w:r w:rsidRPr="001B739D">
        <w:rPr>
          <w:rFonts w:ascii="Verdana" w:hAnsi="Verdana" w:cstheme="minorHAnsi"/>
          <w:bCs/>
          <w:szCs w:val="20"/>
          <w:lang w:val="pt-BR"/>
        </w:rPr>
        <w:t>neste Contrato.</w:t>
      </w:r>
    </w:p>
    <w:p w14:paraId="449F4B12" w14:textId="77777777" w:rsidR="00917108" w:rsidRDefault="00917108" w:rsidP="00535B71">
      <w:pPr>
        <w:pStyle w:val="PargrafodaLista"/>
        <w:rPr>
          <w:rFonts w:ascii="Verdana" w:hAnsi="Verdana" w:cstheme="minorHAnsi"/>
          <w:bCs/>
          <w:szCs w:val="20"/>
          <w:lang w:val="pt-BR"/>
        </w:rPr>
      </w:pPr>
    </w:p>
    <w:p w14:paraId="2E0FBA5F" w14:textId="4F490002" w:rsidR="00917108" w:rsidRPr="001B739D" w:rsidRDefault="00917108" w:rsidP="00535B71">
      <w:pPr>
        <w:pStyle w:val="Level2"/>
        <w:numPr>
          <w:ilvl w:val="1"/>
          <w:numId w:val="41"/>
        </w:numPr>
        <w:spacing w:after="0" w:line="320" w:lineRule="exact"/>
        <w:rPr>
          <w:rFonts w:ascii="Verdana" w:eastAsia="Arial Unicode MS" w:hAnsi="Verdana" w:cstheme="minorHAnsi"/>
          <w:szCs w:val="20"/>
          <w:lang w:val="pt-BR"/>
        </w:rPr>
      </w:pPr>
      <w:r w:rsidRPr="00977BF4">
        <w:rPr>
          <w:rFonts w:ascii="Verdana" w:hAnsi="Verdana" w:cstheme="minorHAnsi"/>
          <w:szCs w:val="20"/>
          <w:lang w:val="pt-BR"/>
        </w:rPr>
        <w:lastRenderedPageBreak/>
        <w:t>cumprir</w:t>
      </w:r>
      <w:r>
        <w:rPr>
          <w:rFonts w:ascii="Verdana" w:hAnsi="Verdana" w:cstheme="minorHAnsi"/>
          <w:szCs w:val="20"/>
          <w:lang w:val="pt-BR"/>
        </w:rPr>
        <w:t xml:space="preserve"> e fazer com que seus membros do conselho de administração</w:t>
      </w:r>
      <w:r w:rsidRPr="00977BF4">
        <w:rPr>
          <w:rFonts w:ascii="Verdana" w:hAnsi="Verdana" w:cstheme="minorHAnsi"/>
          <w:szCs w:val="20"/>
          <w:lang w:val="pt-BR"/>
        </w:rPr>
        <w:t>, diretores</w:t>
      </w:r>
      <w:r>
        <w:rPr>
          <w:rFonts w:ascii="Verdana" w:hAnsi="Verdana" w:cstheme="minorHAnsi"/>
          <w:szCs w:val="20"/>
          <w:lang w:val="pt-BR"/>
        </w:rPr>
        <w:t xml:space="preserve"> e</w:t>
      </w:r>
      <w:r w:rsidRPr="00977BF4">
        <w:rPr>
          <w:rFonts w:ascii="Verdana" w:hAnsi="Verdana" w:cstheme="minorHAnsi"/>
          <w:szCs w:val="20"/>
          <w:lang w:val="pt-BR"/>
        </w:rPr>
        <w:t xml:space="preserve"> empregados</w:t>
      </w:r>
      <w:r>
        <w:rPr>
          <w:rFonts w:ascii="Verdana" w:hAnsi="Verdana" w:cstheme="minorHAnsi"/>
          <w:szCs w:val="20"/>
          <w:lang w:val="pt-BR"/>
        </w:rPr>
        <w:t xml:space="preserve"> atuando em seu nome e benefício</w:t>
      </w:r>
      <w:r w:rsidRPr="000E1BB5">
        <w:rPr>
          <w:rFonts w:ascii="Verdana" w:eastAsia="SimHei" w:hAnsi="Verdana" w:cstheme="minorHAnsi"/>
          <w:szCs w:val="20"/>
          <w:lang w:val="pt-BR"/>
        </w:rPr>
        <w:t xml:space="preserve"> </w:t>
      </w:r>
      <w:r>
        <w:rPr>
          <w:rFonts w:ascii="Verdana" w:eastAsia="SimHei" w:hAnsi="Verdana" w:cstheme="minorHAnsi"/>
          <w:szCs w:val="20"/>
          <w:lang w:val="pt-BR"/>
        </w:rPr>
        <w:t>cumpram</w:t>
      </w:r>
      <w:r>
        <w:rPr>
          <w:rFonts w:ascii="Verdana" w:hAnsi="Verdana" w:cstheme="minorHAnsi"/>
          <w:szCs w:val="20"/>
          <w:lang w:val="pt-BR"/>
        </w:rPr>
        <w:t xml:space="preserve"> com</w:t>
      </w:r>
      <w:r w:rsidRPr="00977BF4">
        <w:rPr>
          <w:rFonts w:ascii="Verdana" w:hAnsi="Verdana" w:cstheme="minorHAnsi"/>
          <w:szCs w:val="20"/>
          <w:lang w:val="pt-BR"/>
        </w:rPr>
        <w:t xml:space="preserve"> as leis e regulamentos contra prática de corrupção ou atos lesivos à administração pública, incluindo, mas sem limitação, as disposições legais e regulamentares</w:t>
      </w:r>
      <w:r>
        <w:rPr>
          <w:rFonts w:ascii="Verdana" w:hAnsi="Verdana" w:cstheme="minorHAnsi"/>
          <w:szCs w:val="20"/>
          <w:lang w:val="pt-BR"/>
        </w:rPr>
        <w:t xml:space="preserve">, </w:t>
      </w:r>
      <w:r w:rsidRPr="00A77420">
        <w:rPr>
          <w:rFonts w:ascii="Verdana" w:hAnsi="Verdana" w:cstheme="minorHAnsi"/>
          <w:szCs w:val="20"/>
          <w:lang w:val="pt-BR"/>
        </w:rPr>
        <w:t xml:space="preserve">aplicáveis </w:t>
      </w:r>
      <w:r w:rsidRPr="00335DDF">
        <w:rPr>
          <w:rFonts w:ascii="Verdana" w:hAnsi="Verdana" w:cstheme="minorHAnsi"/>
          <w:szCs w:val="20"/>
          <w:lang w:val="pt-BR"/>
        </w:rPr>
        <w:t>à condução de sua</w:t>
      </w:r>
      <w:r w:rsidR="00535B71">
        <w:rPr>
          <w:rFonts w:ascii="Verdana" w:hAnsi="Verdana" w:cstheme="minorHAnsi"/>
          <w:szCs w:val="20"/>
          <w:lang w:val="pt-BR"/>
        </w:rPr>
        <w:t>s</w:t>
      </w:r>
      <w:r w:rsidRPr="00335DDF">
        <w:rPr>
          <w:rFonts w:ascii="Verdana" w:hAnsi="Verdana" w:cstheme="minorHAnsi"/>
          <w:szCs w:val="20"/>
          <w:lang w:val="pt-BR"/>
        </w:rPr>
        <w:t xml:space="preserve"> atividades</w:t>
      </w:r>
      <w:r>
        <w:rPr>
          <w:rFonts w:ascii="Verdana" w:hAnsi="Verdana" w:cstheme="minorHAnsi"/>
          <w:szCs w:val="20"/>
          <w:lang w:val="pt-BR"/>
        </w:rPr>
        <w:t>,</w:t>
      </w:r>
      <w:r w:rsidRPr="00977BF4">
        <w:rPr>
          <w:rFonts w:ascii="Verdana" w:hAnsi="Verdana" w:cstheme="minorHAnsi"/>
          <w:szCs w:val="20"/>
          <w:lang w:val="pt-BR"/>
        </w:rPr>
        <w:t xml:space="preserve"> relacionadas</w:t>
      </w:r>
      <w:r>
        <w:rPr>
          <w:rFonts w:ascii="Verdana" w:hAnsi="Verdana" w:cstheme="minorHAnsi"/>
          <w:szCs w:val="20"/>
          <w:lang w:val="pt-BR"/>
        </w:rPr>
        <w:t xml:space="preserve"> </w:t>
      </w:r>
      <w:r w:rsidRPr="00977BF4">
        <w:rPr>
          <w:rFonts w:ascii="Verdana" w:hAnsi="Verdana" w:cstheme="minorHAnsi"/>
          <w:szCs w:val="20"/>
          <w:lang w:val="pt-BR"/>
        </w:rPr>
        <w:t>à prática de corrupção, atos lesivos à administração pública e ao patrimônio público, lavagem de dinheiro, antiterrorismo e sanções econômicas</w:t>
      </w:r>
      <w:r>
        <w:rPr>
          <w:rFonts w:ascii="Verdana" w:hAnsi="Verdana" w:cstheme="minorHAnsi"/>
          <w:szCs w:val="20"/>
          <w:lang w:val="pt-BR"/>
        </w:rPr>
        <w:t xml:space="preserve"> </w:t>
      </w:r>
      <w:r w:rsidRPr="00977BF4">
        <w:rPr>
          <w:rFonts w:ascii="Verdana" w:hAnsi="Verdana" w:cstheme="minorHAnsi"/>
          <w:szCs w:val="20"/>
          <w:lang w:val="pt-BR"/>
        </w:rPr>
        <w:t>,</w:t>
      </w:r>
      <w:r>
        <w:rPr>
          <w:rFonts w:ascii="Verdana" w:hAnsi="Verdana" w:cstheme="minorHAnsi"/>
          <w:szCs w:val="20"/>
          <w:lang w:val="pt-BR"/>
        </w:rPr>
        <w:t xml:space="preserve"> bem como</w:t>
      </w:r>
      <w:r w:rsidRPr="00977BF4">
        <w:rPr>
          <w:rFonts w:ascii="Verdana" w:hAnsi="Verdana" w:cstheme="minorHAnsi"/>
          <w:szCs w:val="20"/>
          <w:lang w:val="pt-BR"/>
        </w:rPr>
        <w:t xml:space="preserve"> suas Afiliadas e/ou seus (“Legislação Anticorrupção”)</w:t>
      </w:r>
      <w:r>
        <w:rPr>
          <w:rFonts w:ascii="Verdana" w:hAnsi="Verdana" w:cstheme="minorHAnsi"/>
          <w:szCs w:val="20"/>
          <w:lang w:val="pt-BR"/>
        </w:rPr>
        <w:t>.</w:t>
      </w:r>
    </w:p>
    <w:p w14:paraId="7B0C286B" w14:textId="77777777" w:rsidR="000F5576" w:rsidRPr="001B739D" w:rsidRDefault="000F5576">
      <w:pPr>
        <w:pStyle w:val="Level2"/>
        <w:numPr>
          <w:ilvl w:val="0"/>
          <w:numId w:val="0"/>
        </w:numPr>
        <w:spacing w:after="0" w:line="320" w:lineRule="exact"/>
        <w:rPr>
          <w:rFonts w:ascii="Verdana" w:eastAsia="Arial Unicode MS" w:hAnsi="Verdana" w:cstheme="minorHAnsi"/>
          <w:szCs w:val="20"/>
          <w:lang w:val="pt-BR"/>
        </w:rPr>
        <w:pPrChange w:id="164" w:author="Guilherme Vieira Tavares | Machado Meyer Advogados" w:date="2022-10-26T10:25:00Z">
          <w:pPr>
            <w:pStyle w:val="Level2"/>
            <w:numPr>
              <w:numId w:val="41"/>
            </w:numPr>
            <w:tabs>
              <w:tab w:val="clear" w:pos="1957"/>
            </w:tabs>
            <w:spacing w:after="0" w:line="320" w:lineRule="exact"/>
            <w:ind w:left="720" w:hanging="720"/>
          </w:pPr>
        </w:pPrChange>
      </w:pPr>
    </w:p>
    <w:p w14:paraId="03AFE526" w14:textId="77777777" w:rsidR="000F5576" w:rsidRPr="001B739D" w:rsidRDefault="000F5576" w:rsidP="00205A5F">
      <w:pPr>
        <w:pStyle w:val="Level2"/>
        <w:numPr>
          <w:ilvl w:val="0"/>
          <w:numId w:val="0"/>
        </w:numPr>
        <w:spacing w:after="0" w:line="320" w:lineRule="exact"/>
        <w:rPr>
          <w:del w:id="165" w:author="Guilherme Vieira Tavares | Machado Meyer Advogados" w:date="2022-10-26T10:25:00Z"/>
          <w:rFonts w:ascii="Verdana" w:eastAsia="Arial Unicode MS" w:hAnsi="Verdana" w:cstheme="minorHAnsi"/>
          <w:szCs w:val="20"/>
          <w:lang w:val="pt-BR"/>
        </w:rPr>
      </w:pPr>
    </w:p>
    <w:p w14:paraId="45FCECE2" w14:textId="2C907E57"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VIGÊNCIA</w:t>
      </w:r>
      <w:r w:rsidR="00436D20" w:rsidRPr="001B739D">
        <w:rPr>
          <w:rFonts w:ascii="Verdana" w:hAnsi="Verdana" w:cstheme="minorHAnsi"/>
          <w:szCs w:val="20"/>
          <w:lang w:val="pt-BR"/>
        </w:rPr>
        <w:t xml:space="preserve">. O </w:t>
      </w:r>
      <w:r w:rsidR="00E43E5B">
        <w:rPr>
          <w:rFonts w:ascii="Verdana" w:hAnsi="Verdana" w:cstheme="minorHAnsi"/>
          <w:szCs w:val="20"/>
          <w:lang w:val="pt-BR"/>
        </w:rPr>
        <w:t>presente Contrato</w:t>
      </w:r>
      <w:r w:rsidR="00436D20" w:rsidRPr="001B739D">
        <w:rPr>
          <w:rFonts w:ascii="Verdana" w:hAnsi="Verdana" w:cstheme="minorHAnsi"/>
          <w:szCs w:val="20"/>
          <w:lang w:val="pt-BR"/>
        </w:rPr>
        <w:t xml:space="preserve"> vigorará até </w:t>
      </w:r>
      <w:r w:rsidR="00E43E5B">
        <w:rPr>
          <w:rFonts w:ascii="Verdana" w:hAnsi="Verdana" w:cstheme="minorHAnsi"/>
          <w:szCs w:val="20"/>
          <w:lang w:val="pt-BR"/>
        </w:rPr>
        <w:t xml:space="preserve">que </w:t>
      </w:r>
      <w:r w:rsidR="00E43E5B" w:rsidRPr="001B739D">
        <w:rPr>
          <w:rFonts w:ascii="Verdana" w:hAnsi="Verdana" w:cstheme="minorHAnsi"/>
          <w:szCs w:val="20"/>
          <w:lang w:val="pt-BR"/>
        </w:rPr>
        <w:t xml:space="preserve">tenha ocorrido </w:t>
      </w:r>
      <w:r w:rsidR="00E43E5B" w:rsidRPr="001B739D">
        <w:rPr>
          <w:rFonts w:ascii="Verdana" w:eastAsia="SimSun" w:hAnsi="Verdana" w:cstheme="minorHAnsi"/>
          <w:szCs w:val="20"/>
          <w:lang w:val="pt-BR"/>
        </w:rPr>
        <w:t xml:space="preserve">a </w:t>
      </w:r>
      <w:r w:rsidR="00E43E5B" w:rsidRPr="001B739D">
        <w:rPr>
          <w:rFonts w:ascii="Verdana" w:hAnsi="Verdana" w:cstheme="minorHAnsi"/>
          <w:szCs w:val="20"/>
          <w:lang w:val="pt-BR"/>
        </w:rPr>
        <w:t xml:space="preserve">liquidação integral de todas as obrigações, principais e acessórias, assumidas </w:t>
      </w:r>
      <w:r w:rsidR="00E43E5B">
        <w:rPr>
          <w:rFonts w:ascii="Verdana" w:hAnsi="Verdana" w:cstheme="minorHAnsi"/>
          <w:szCs w:val="20"/>
          <w:lang w:val="pt-BR"/>
        </w:rPr>
        <w:t>pela Emissora,</w:t>
      </w:r>
      <w:r w:rsidR="00E43E5B" w:rsidRPr="001B739D">
        <w:rPr>
          <w:rFonts w:ascii="Verdana" w:hAnsi="Verdana" w:cstheme="minorHAnsi"/>
          <w:szCs w:val="20"/>
          <w:lang w:val="pt-BR"/>
        </w:rPr>
        <w:t xml:space="preserve"> nos termos do </w:t>
      </w:r>
      <w:r w:rsidR="00E43E5B">
        <w:rPr>
          <w:rFonts w:ascii="Verdana" w:hAnsi="Verdana" w:cstheme="minorHAnsi"/>
          <w:szCs w:val="20"/>
          <w:lang w:val="pt-BR"/>
        </w:rPr>
        <w:t>Escritura de Emissão.</w:t>
      </w:r>
      <w:r w:rsidR="00436D20" w:rsidRPr="001B739D">
        <w:rPr>
          <w:rFonts w:ascii="Verdana" w:hAnsi="Verdana" w:cstheme="minorHAnsi"/>
          <w:szCs w:val="20"/>
          <w:lang w:val="pt-BR"/>
        </w:rPr>
        <w:t xml:space="preserve"> </w:t>
      </w:r>
    </w:p>
    <w:p w14:paraId="3CD93520" w14:textId="77777777" w:rsidR="00436D20" w:rsidRPr="001B739D" w:rsidRDefault="00436D20" w:rsidP="00205A5F">
      <w:pPr>
        <w:widowControl w:val="0"/>
        <w:spacing w:line="320" w:lineRule="exact"/>
        <w:jc w:val="both"/>
        <w:rPr>
          <w:rFonts w:ascii="Verdana" w:eastAsia="Garamond" w:hAnsi="Verdana" w:cstheme="minorHAnsi"/>
          <w:b/>
          <w:bCs/>
          <w:szCs w:val="20"/>
          <w:lang w:val="pt-BR" w:eastAsia="pt-BR"/>
        </w:rPr>
      </w:pPr>
    </w:p>
    <w:p w14:paraId="73D7DCA5" w14:textId="3B8A441C"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DECLARAÇÕES E GARANTIAS</w:t>
      </w:r>
      <w:r w:rsidR="00436D20" w:rsidRPr="001B739D">
        <w:rPr>
          <w:rFonts w:ascii="Verdana" w:hAnsi="Verdana" w:cstheme="minorHAnsi"/>
          <w:szCs w:val="20"/>
          <w:lang w:val="pt-BR"/>
        </w:rPr>
        <w:t xml:space="preserve">. </w:t>
      </w:r>
      <w:r w:rsidR="00E43E5B">
        <w:rPr>
          <w:rFonts w:ascii="Verdana" w:hAnsi="Verdana" w:cstheme="minorHAnsi"/>
          <w:szCs w:val="20"/>
          <w:lang w:val="pt-BR"/>
        </w:rPr>
        <w:t>A VSA</w:t>
      </w:r>
      <w:r w:rsidR="00EB4DF6">
        <w:rPr>
          <w:rFonts w:ascii="Verdana" w:hAnsi="Verdana" w:cstheme="minorHAnsi"/>
          <w:szCs w:val="20"/>
          <w:lang w:val="pt-BR"/>
        </w:rPr>
        <w:t xml:space="preserve"> e </w:t>
      </w:r>
      <w:r w:rsidR="00E43E5B">
        <w:rPr>
          <w:rFonts w:ascii="Verdana" w:eastAsia="SimHei" w:hAnsi="Verdana" w:cstheme="minorHAnsi"/>
          <w:szCs w:val="20"/>
          <w:lang w:val="pt-BR"/>
        </w:rPr>
        <w:t xml:space="preserve">a Emissora </w:t>
      </w:r>
      <w:r w:rsidR="00436D20" w:rsidRPr="001B739D">
        <w:rPr>
          <w:rFonts w:ascii="Verdana" w:hAnsi="Verdana" w:cstheme="minorHAnsi"/>
          <w:szCs w:val="20"/>
          <w:lang w:val="pt-BR"/>
        </w:rPr>
        <w:t>declara</w:t>
      </w:r>
      <w:r w:rsidR="00E43E5B">
        <w:rPr>
          <w:rFonts w:ascii="Verdana" w:hAnsi="Verdana" w:cstheme="minorHAnsi"/>
          <w:szCs w:val="20"/>
          <w:lang w:val="pt-BR"/>
        </w:rPr>
        <w:t>m</w:t>
      </w:r>
      <w:r w:rsidR="00436D20" w:rsidRPr="001B739D">
        <w:rPr>
          <w:rFonts w:ascii="Verdana" w:hAnsi="Verdana" w:cstheme="minorHAnsi"/>
          <w:szCs w:val="20"/>
          <w:lang w:val="pt-BR"/>
        </w:rPr>
        <w:t xml:space="preserve"> e garante</w:t>
      </w:r>
      <w:r w:rsidR="00E43E5B">
        <w:rPr>
          <w:rFonts w:ascii="Verdana" w:hAnsi="Verdana" w:cstheme="minorHAnsi"/>
          <w:szCs w:val="20"/>
          <w:lang w:val="pt-BR"/>
        </w:rPr>
        <w:t xml:space="preserve">m, </w:t>
      </w:r>
      <w:r w:rsidR="00436D20" w:rsidRPr="001B739D">
        <w:rPr>
          <w:rFonts w:ascii="Verdana" w:hAnsi="Verdana" w:cstheme="minorHAnsi"/>
          <w:szCs w:val="20"/>
          <w:lang w:val="pt-BR"/>
        </w:rPr>
        <w:t>nesta data, individualmente, que:</w:t>
      </w:r>
    </w:p>
    <w:p w14:paraId="3B38A5D8"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07A3DAB7" w14:textId="30103105" w:rsidR="00E43E5B" w:rsidRDefault="00E43E5B" w:rsidP="00205A5F">
      <w:pPr>
        <w:numPr>
          <w:ilvl w:val="0"/>
          <w:numId w:val="4"/>
        </w:numPr>
        <w:spacing w:line="320" w:lineRule="exact"/>
        <w:ind w:left="709" w:hanging="709"/>
        <w:jc w:val="both"/>
        <w:rPr>
          <w:rFonts w:ascii="Verdana" w:hAnsi="Verdana" w:cstheme="minorHAnsi"/>
          <w:szCs w:val="20"/>
          <w:lang w:val="pt-BR"/>
        </w:rPr>
      </w:pPr>
      <w:bookmarkStart w:id="166" w:name="_DV_M127"/>
      <w:bookmarkStart w:id="167" w:name="_DV_M139"/>
      <w:bookmarkEnd w:id="166"/>
      <w:bookmarkEnd w:id="167"/>
      <w:r>
        <w:rPr>
          <w:rFonts w:ascii="Verdana" w:hAnsi="Verdana" w:cstheme="minorHAnsi"/>
          <w:szCs w:val="20"/>
          <w:lang w:val="pt-BR"/>
        </w:rPr>
        <w:t>são</w:t>
      </w:r>
      <w:r w:rsidRPr="001B739D">
        <w:rPr>
          <w:rFonts w:ascii="Verdana" w:hAnsi="Verdana" w:cstheme="minorHAnsi"/>
          <w:szCs w:val="20"/>
          <w:lang w:val="pt-BR"/>
        </w:rPr>
        <w:t xml:space="preserve"> sociedade</w:t>
      </w:r>
      <w:r>
        <w:rPr>
          <w:rFonts w:ascii="Verdana" w:hAnsi="Verdana" w:cstheme="minorHAnsi"/>
          <w:szCs w:val="20"/>
          <w:lang w:val="pt-BR"/>
        </w:rPr>
        <w:t>s</w:t>
      </w:r>
      <w:r w:rsidRPr="001B739D">
        <w:rPr>
          <w:rFonts w:ascii="Verdana" w:hAnsi="Verdana" w:cstheme="minorHAnsi"/>
          <w:szCs w:val="20"/>
          <w:lang w:val="pt-BR"/>
        </w:rPr>
        <w:t xml:space="preserve"> anônima</w:t>
      </w:r>
      <w:r>
        <w:rPr>
          <w:rFonts w:ascii="Verdana" w:hAnsi="Verdana" w:cstheme="minorHAnsi"/>
          <w:szCs w:val="20"/>
          <w:lang w:val="pt-BR"/>
        </w:rPr>
        <w:t>s</w:t>
      </w:r>
      <w:r w:rsidRPr="001B739D">
        <w:rPr>
          <w:rFonts w:ascii="Verdana" w:hAnsi="Verdana" w:cstheme="minorHAnsi"/>
          <w:szCs w:val="20"/>
          <w:lang w:val="pt-BR"/>
        </w:rPr>
        <w:t xml:space="preserve"> devidamente constituída</w:t>
      </w:r>
      <w:r>
        <w:rPr>
          <w:rFonts w:ascii="Verdana" w:hAnsi="Verdana" w:cstheme="minorHAnsi"/>
          <w:szCs w:val="20"/>
          <w:lang w:val="pt-BR"/>
        </w:rPr>
        <w:t>s</w:t>
      </w:r>
      <w:r w:rsidRPr="001B739D">
        <w:rPr>
          <w:rFonts w:ascii="Verdana" w:hAnsi="Verdana" w:cstheme="minorHAnsi"/>
          <w:szCs w:val="20"/>
          <w:lang w:val="pt-BR"/>
        </w:rPr>
        <w:t xml:space="preserve"> e validamente existente</w:t>
      </w:r>
      <w:r>
        <w:rPr>
          <w:rFonts w:ascii="Verdana" w:hAnsi="Verdana" w:cstheme="minorHAnsi"/>
          <w:szCs w:val="20"/>
          <w:lang w:val="pt-BR"/>
        </w:rPr>
        <w:t>s</w:t>
      </w:r>
      <w:r w:rsidRPr="001B739D">
        <w:rPr>
          <w:rFonts w:ascii="Verdana" w:hAnsi="Verdana" w:cstheme="minorHAnsi"/>
          <w:szCs w:val="20"/>
          <w:lang w:val="pt-BR"/>
        </w:rPr>
        <w:t xml:space="preserve"> de acordo com as leis da jurisdição de sua criação, com todos os poderes e autorizações societárias para conduzir seus negócios</w:t>
      </w:r>
      <w:r>
        <w:rPr>
          <w:rFonts w:ascii="Verdana" w:hAnsi="Verdana" w:cstheme="minorHAnsi"/>
          <w:szCs w:val="20"/>
          <w:lang w:val="pt-BR"/>
        </w:rPr>
        <w:t>,</w:t>
      </w:r>
      <w:r w:rsidRPr="001B739D">
        <w:rPr>
          <w:rFonts w:ascii="Verdana" w:hAnsi="Verdana" w:cstheme="minorHAnsi"/>
          <w:szCs w:val="20"/>
          <w:lang w:val="pt-BR"/>
        </w:rPr>
        <w:t xml:space="preserve"> conforme atualmente conduzidos</w:t>
      </w:r>
      <w:r>
        <w:rPr>
          <w:rFonts w:ascii="Verdana" w:hAnsi="Verdana" w:cstheme="minorHAnsi"/>
          <w:szCs w:val="20"/>
          <w:lang w:val="pt-BR"/>
        </w:rPr>
        <w:t>,</w:t>
      </w:r>
      <w:r w:rsidRPr="001B739D">
        <w:rPr>
          <w:rFonts w:ascii="Verdana" w:hAnsi="Verdana" w:cstheme="minorHAnsi"/>
          <w:szCs w:val="20"/>
          <w:lang w:val="pt-BR"/>
        </w:rPr>
        <w:t xml:space="preserve"> e para deter os bens e ativos ora detidos</w:t>
      </w:r>
      <w:r>
        <w:rPr>
          <w:rFonts w:ascii="Verdana" w:hAnsi="Verdana" w:cstheme="minorHAnsi"/>
          <w:szCs w:val="20"/>
          <w:lang w:val="pt-BR"/>
        </w:rPr>
        <w:t>;</w:t>
      </w:r>
    </w:p>
    <w:p w14:paraId="524B6045" w14:textId="77777777" w:rsidR="00E43E5B" w:rsidRDefault="00E43E5B" w:rsidP="007856D6">
      <w:pPr>
        <w:spacing w:line="320" w:lineRule="exact"/>
        <w:ind w:left="709"/>
        <w:jc w:val="both"/>
        <w:rPr>
          <w:rFonts w:ascii="Verdana" w:hAnsi="Verdana" w:cstheme="minorHAnsi"/>
          <w:szCs w:val="20"/>
          <w:lang w:val="pt-BR"/>
        </w:rPr>
      </w:pPr>
    </w:p>
    <w:p w14:paraId="7F3425C6" w14:textId="4263CA5A"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w:t>
      </w:r>
      <w:r w:rsidR="00E43E5B">
        <w:rPr>
          <w:rFonts w:ascii="Verdana" w:hAnsi="Verdana" w:cstheme="minorHAnsi"/>
          <w:szCs w:val="20"/>
          <w:lang w:val="pt-BR"/>
        </w:rPr>
        <w:t>ão</w:t>
      </w:r>
      <w:r w:rsidRPr="001B739D">
        <w:rPr>
          <w:rFonts w:ascii="Verdana" w:hAnsi="Verdana" w:cstheme="minorHAnsi"/>
          <w:szCs w:val="20"/>
          <w:lang w:val="pt-BR"/>
        </w:rPr>
        <w:t xml:space="preserve"> devidamente </w:t>
      </w:r>
      <w:r w:rsidR="00C3037F" w:rsidRPr="001B739D">
        <w:rPr>
          <w:rFonts w:ascii="Verdana" w:hAnsi="Verdana" w:cstheme="minorHAnsi"/>
          <w:szCs w:val="20"/>
          <w:lang w:val="pt-BR"/>
        </w:rPr>
        <w:t>autorizad</w:t>
      </w:r>
      <w:r w:rsidR="00C3037F">
        <w:rPr>
          <w:rFonts w:ascii="Verdana" w:hAnsi="Verdana" w:cstheme="minorHAnsi"/>
          <w:szCs w:val="20"/>
          <w:lang w:val="pt-BR"/>
        </w:rPr>
        <w:t>as</w:t>
      </w:r>
      <w:r w:rsidR="00C3037F" w:rsidRPr="001B739D">
        <w:rPr>
          <w:rFonts w:ascii="Verdana" w:hAnsi="Verdana" w:cstheme="minorHAnsi"/>
          <w:szCs w:val="20"/>
          <w:lang w:val="pt-BR"/>
        </w:rPr>
        <w:t xml:space="preserve"> </w:t>
      </w:r>
      <w:r w:rsidRPr="001B739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4770E923" w14:textId="49AA21A5"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os </w:t>
      </w:r>
      <w:r w:rsidR="00E43E5B">
        <w:rPr>
          <w:rFonts w:ascii="Verdana" w:hAnsi="Verdana" w:cstheme="minorHAnsi"/>
          <w:szCs w:val="20"/>
          <w:lang w:val="pt-BR"/>
        </w:rPr>
        <w:t xml:space="preserve">seus respectivos </w:t>
      </w:r>
      <w:r w:rsidRPr="001B739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Cs/>
          <w:szCs w:val="20"/>
          <w:lang w:val="pt-BR"/>
        </w:rPr>
      </w:pPr>
    </w:p>
    <w:p w14:paraId="6CFECA97" w14:textId="3D6D031C" w:rsidR="00436D20"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reconhece</w:t>
      </w:r>
      <w:r w:rsidR="00E43E5B">
        <w:rPr>
          <w:rFonts w:ascii="Verdana" w:hAnsi="Verdana" w:cstheme="minorHAnsi"/>
          <w:szCs w:val="20"/>
          <w:lang w:val="pt-BR"/>
        </w:rPr>
        <w:t>m</w:t>
      </w:r>
      <w:r w:rsidRPr="001B739D">
        <w:rPr>
          <w:rFonts w:ascii="Verdana" w:hAnsi="Verdana" w:cstheme="minorHAnsi"/>
          <w:szCs w:val="20"/>
          <w:lang w:val="pt-BR"/>
        </w:rPr>
        <w:t xml:space="preserve"> que </w:t>
      </w:r>
      <w:r w:rsidR="00E43E5B">
        <w:rPr>
          <w:rFonts w:ascii="Verdana" w:hAnsi="Verdana" w:cstheme="minorHAnsi"/>
          <w:szCs w:val="20"/>
          <w:lang w:val="pt-BR"/>
        </w:rPr>
        <w:t>são</w:t>
      </w:r>
      <w:r w:rsidR="00E43E5B" w:rsidRPr="001B739D">
        <w:rPr>
          <w:rFonts w:ascii="Verdana" w:hAnsi="Verdana" w:cstheme="minorHAnsi"/>
          <w:szCs w:val="20"/>
          <w:lang w:val="pt-BR"/>
        </w:rPr>
        <w:t xml:space="preserve"> </w:t>
      </w:r>
      <w:r w:rsidRPr="001B739D">
        <w:rPr>
          <w:rFonts w:ascii="Verdana" w:hAnsi="Verdana" w:cstheme="minorHAnsi"/>
          <w:szCs w:val="20"/>
          <w:lang w:val="pt-BR"/>
        </w:rPr>
        <w:t>solidariamente responsáve</w:t>
      </w:r>
      <w:r w:rsidR="00E43E5B">
        <w:rPr>
          <w:rFonts w:ascii="Verdana" w:hAnsi="Verdana" w:cstheme="minorHAnsi"/>
          <w:szCs w:val="20"/>
          <w:lang w:val="pt-BR"/>
        </w:rPr>
        <w:t>is</w:t>
      </w:r>
      <w:r w:rsidRPr="001B739D">
        <w:rPr>
          <w:rFonts w:ascii="Verdana" w:hAnsi="Verdana" w:cstheme="minorHAnsi"/>
          <w:szCs w:val="20"/>
          <w:lang w:val="pt-BR"/>
        </w:rPr>
        <w:t xml:space="preserve"> </w:t>
      </w:r>
      <w:r w:rsidR="00E43E5B">
        <w:rPr>
          <w:rFonts w:ascii="Verdana" w:hAnsi="Verdana" w:cstheme="minorHAnsi"/>
          <w:szCs w:val="20"/>
          <w:lang w:val="pt-BR"/>
        </w:rPr>
        <w:t>entre si</w:t>
      </w:r>
      <w:r w:rsidR="00E43E5B" w:rsidRPr="001B739D">
        <w:rPr>
          <w:rFonts w:ascii="Verdana" w:hAnsi="Verdana" w:cstheme="minorHAnsi"/>
          <w:szCs w:val="20"/>
          <w:lang w:val="pt-BR"/>
        </w:rPr>
        <w:t xml:space="preserve"> </w:t>
      </w:r>
      <w:r w:rsidRPr="001B739D">
        <w:rPr>
          <w:rFonts w:ascii="Verdana" w:hAnsi="Verdana" w:cstheme="minorHAnsi"/>
          <w:szCs w:val="20"/>
          <w:lang w:val="pt-BR"/>
        </w:rPr>
        <w:t>com a obrigação de realizar os Aportes nos termos deste instrumento;</w:t>
      </w:r>
    </w:p>
    <w:p w14:paraId="409FEDE2" w14:textId="77777777" w:rsidR="000F5576" w:rsidRDefault="000F5576" w:rsidP="00205A5F">
      <w:pPr>
        <w:pStyle w:val="Level2"/>
        <w:numPr>
          <w:ilvl w:val="0"/>
          <w:numId w:val="0"/>
        </w:numPr>
        <w:tabs>
          <w:tab w:val="left" w:pos="709"/>
        </w:tabs>
        <w:spacing w:after="0" w:line="320" w:lineRule="exact"/>
        <w:rPr>
          <w:rFonts w:ascii="Verdana" w:hAnsi="Verdana" w:cstheme="minorHAnsi"/>
          <w:szCs w:val="20"/>
          <w:lang w:val="pt-BR"/>
        </w:rPr>
      </w:pPr>
    </w:p>
    <w:p w14:paraId="05AEE95C" w14:textId="1A1D1F58"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Pr>
          <w:rFonts w:ascii="Verdana" w:hAnsi="Verdana" w:cstheme="minorHAnsi"/>
          <w:szCs w:val="20"/>
          <w:lang w:val="pt-BR"/>
        </w:rPr>
        <w:t>;</w:t>
      </w:r>
    </w:p>
    <w:p w14:paraId="223B347B" w14:textId="77777777" w:rsidR="00436D20" w:rsidRPr="001B739D" w:rsidRDefault="00436D20" w:rsidP="00205A5F">
      <w:pPr>
        <w:spacing w:line="320" w:lineRule="exact"/>
        <w:ind w:left="709"/>
        <w:jc w:val="both"/>
        <w:rPr>
          <w:rFonts w:ascii="Verdana" w:hAnsi="Verdana" w:cstheme="minorHAnsi"/>
          <w:szCs w:val="20"/>
          <w:lang w:val="pt-BR"/>
        </w:rPr>
      </w:pPr>
    </w:p>
    <w:p w14:paraId="1E504761" w14:textId="6A482219"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as obrigações previstas no presente instrumento são assumidas em adição a eventuais obrigações, direitos e garantias previstos nos demais instrumentos da </w:t>
      </w:r>
      <w:r w:rsidR="00E43E5B">
        <w:rPr>
          <w:rFonts w:ascii="Verdana" w:hAnsi="Verdana" w:cstheme="minorHAnsi"/>
          <w:szCs w:val="20"/>
          <w:lang w:val="pt-BR"/>
        </w:rPr>
        <w:t>Oferta Restrita</w:t>
      </w:r>
      <w:r w:rsidRPr="001B739D">
        <w:rPr>
          <w:rFonts w:ascii="Verdana" w:hAnsi="Verdana" w:cstheme="minorHAnsi"/>
          <w:szCs w:val="20"/>
          <w:lang w:val="pt-BR"/>
        </w:rPr>
        <w:t>;</w:t>
      </w:r>
    </w:p>
    <w:p w14:paraId="08CF28FC"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E640FBC" w14:textId="6C50FC96"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lastRenderedPageBreak/>
        <w:t>este Compromisso de Suporte constitui uma obrigação legal, válida, lícita, vinculante e eficaz, exequível de acordo com seus respectivos termos e condições;</w:t>
      </w:r>
    </w:p>
    <w:p w14:paraId="2FBC5E03"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770EE93" w14:textId="1C9DD649" w:rsidR="00917108"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as obrigações aqui assumidas não violam qualquer acordo de acionistas da</w:t>
      </w:r>
      <w:r w:rsidR="00E43E5B">
        <w:rPr>
          <w:rFonts w:ascii="Verdana" w:hAnsi="Verdana" w:cstheme="minorHAnsi"/>
          <w:szCs w:val="20"/>
          <w:lang w:val="pt-BR"/>
        </w:rPr>
        <w:t xml:space="preserve"> VSA, </w:t>
      </w:r>
      <w:del w:id="168" w:author="Guilherme Vieira Tavares | Machado Meyer Advogados" w:date="2022-10-26T10:25:00Z">
        <w:r w:rsidR="00E43E5B">
          <w:rPr>
            <w:rFonts w:ascii="Verdana" w:eastAsia="SimHei" w:hAnsi="Verdana" w:cstheme="minorHAnsi"/>
            <w:szCs w:val="20"/>
            <w:lang w:val="pt-BR"/>
          </w:rPr>
          <w:delText>,</w:delText>
        </w:r>
        <w:r w:rsidR="00EB4DF6">
          <w:rPr>
            <w:rFonts w:ascii="Verdana" w:eastAsia="SimHei" w:hAnsi="Verdana" w:cstheme="minorHAnsi"/>
            <w:szCs w:val="20"/>
            <w:lang w:val="pt-BR"/>
          </w:rPr>
          <w:delText xml:space="preserve"> </w:delText>
        </w:r>
      </w:del>
      <w:proofErr w:type="gramStart"/>
      <w:r w:rsidR="00EB4DF6">
        <w:rPr>
          <w:rFonts w:ascii="Verdana" w:eastAsia="SimHei" w:hAnsi="Verdana" w:cstheme="minorHAnsi"/>
          <w:szCs w:val="20"/>
          <w:lang w:val="pt-BR"/>
        </w:rPr>
        <w:t xml:space="preserve">e </w:t>
      </w:r>
      <w:r w:rsidR="00E43E5B">
        <w:rPr>
          <w:rFonts w:ascii="Verdana" w:eastAsia="SimHei" w:hAnsi="Verdana" w:cstheme="minorHAnsi"/>
          <w:kern w:val="20"/>
          <w:szCs w:val="20"/>
          <w:lang w:val="pt-BR"/>
        </w:rPr>
        <w:t xml:space="preserve"> d</w:t>
      </w:r>
      <w:r w:rsidR="00E43E5B">
        <w:rPr>
          <w:rFonts w:ascii="Verdana" w:eastAsia="SimHei" w:hAnsi="Verdana" w:cstheme="minorHAnsi"/>
          <w:szCs w:val="20"/>
          <w:lang w:val="pt-BR"/>
        </w:rPr>
        <w:t>a</w:t>
      </w:r>
      <w:proofErr w:type="gramEnd"/>
      <w:r w:rsidR="00E43E5B">
        <w:rPr>
          <w:rFonts w:ascii="Verdana" w:eastAsia="SimHei" w:hAnsi="Verdana" w:cstheme="minorHAnsi"/>
          <w:szCs w:val="20"/>
          <w:lang w:val="pt-BR"/>
        </w:rPr>
        <w:t xml:space="preserve"> </w:t>
      </w:r>
      <w:r w:rsidR="00E43E5B">
        <w:rPr>
          <w:rFonts w:ascii="Verdana" w:eastAsia="SimHei" w:hAnsi="Verdana" w:cstheme="minorHAnsi"/>
          <w:kern w:val="20"/>
          <w:szCs w:val="20"/>
          <w:lang w:val="pt-BR"/>
        </w:rPr>
        <w:t>Emissora</w:t>
      </w:r>
      <w:r w:rsidR="00917108">
        <w:rPr>
          <w:rFonts w:ascii="Verdana" w:hAnsi="Verdana" w:cstheme="minorHAnsi"/>
          <w:szCs w:val="20"/>
          <w:lang w:val="pt-BR"/>
        </w:rPr>
        <w:t>;</w:t>
      </w:r>
    </w:p>
    <w:p w14:paraId="127D3168" w14:textId="77777777" w:rsidR="00917108" w:rsidRDefault="00917108" w:rsidP="00535B71">
      <w:pPr>
        <w:pStyle w:val="PargrafodaLista"/>
        <w:rPr>
          <w:rFonts w:ascii="Verdana" w:hAnsi="Verdana" w:cstheme="minorHAnsi"/>
          <w:szCs w:val="20"/>
          <w:lang w:val="pt-BR"/>
        </w:rPr>
      </w:pPr>
    </w:p>
    <w:p w14:paraId="159AFA07" w14:textId="77777777" w:rsidR="00917108" w:rsidRDefault="00917108" w:rsidP="00917108">
      <w:pPr>
        <w:numPr>
          <w:ilvl w:val="0"/>
          <w:numId w:val="4"/>
        </w:numPr>
        <w:spacing w:line="320" w:lineRule="exact"/>
        <w:ind w:left="709"/>
        <w:jc w:val="both"/>
        <w:rPr>
          <w:rFonts w:ascii="Verdana" w:hAnsi="Verdana" w:cstheme="minorHAnsi"/>
          <w:szCs w:val="20"/>
          <w:lang w:val="pt-BR"/>
        </w:rPr>
      </w:pPr>
      <w:r>
        <w:rPr>
          <w:rFonts w:ascii="Verdana" w:hAnsi="Verdana" w:cstheme="minorHAnsi"/>
          <w:szCs w:val="20"/>
          <w:lang w:val="pt-BR"/>
        </w:rPr>
        <w:t xml:space="preserve">cumprem com </w:t>
      </w:r>
      <w:r w:rsidRPr="000310AC">
        <w:rPr>
          <w:rFonts w:ascii="Verdana" w:hAnsi="Verdana" w:cstheme="minorHAnsi"/>
          <w:szCs w:val="20"/>
          <w:lang w:val="pt-BR"/>
        </w:rPr>
        <w:t>as leis, regulamentos, normas administrativas e determinações dos órgãos governamentais, autarquias ou tribunais, aplicáveis e relevantes à condução de seus negócios</w:t>
      </w:r>
      <w:r>
        <w:rPr>
          <w:rFonts w:ascii="Verdana" w:hAnsi="Verdana" w:cstheme="minorHAnsi"/>
          <w:szCs w:val="20"/>
          <w:lang w:val="pt-BR"/>
        </w:rPr>
        <w:t>;</w:t>
      </w:r>
    </w:p>
    <w:p w14:paraId="75768BF2" w14:textId="77777777" w:rsidR="00917108" w:rsidRDefault="00917108" w:rsidP="00535B71">
      <w:pPr>
        <w:pStyle w:val="PargrafodaLista"/>
        <w:rPr>
          <w:rFonts w:ascii="Verdana" w:hAnsi="Verdana" w:cstheme="minorHAnsi"/>
          <w:szCs w:val="20"/>
          <w:lang w:val="pt-BR"/>
        </w:rPr>
      </w:pPr>
    </w:p>
    <w:p w14:paraId="686F7433" w14:textId="52995F11" w:rsidR="00436D20" w:rsidRPr="00917108" w:rsidRDefault="00917108" w:rsidP="00535B71">
      <w:pPr>
        <w:numPr>
          <w:ilvl w:val="0"/>
          <w:numId w:val="4"/>
        </w:numPr>
        <w:spacing w:line="320" w:lineRule="exact"/>
        <w:ind w:left="709"/>
        <w:jc w:val="both"/>
        <w:rPr>
          <w:rFonts w:ascii="Verdana" w:hAnsi="Verdana" w:cstheme="minorHAnsi"/>
          <w:szCs w:val="20"/>
          <w:lang w:val="pt-BR"/>
        </w:rPr>
      </w:pPr>
      <w:r w:rsidRPr="00917108">
        <w:rPr>
          <w:rFonts w:ascii="Verdana" w:hAnsi="Verdana" w:cstheme="minorHAnsi"/>
          <w:szCs w:val="20"/>
          <w:lang w:val="pt-BR"/>
        </w:rPr>
        <w:t>cumprem com as Leis Anticorrupção.</w:t>
      </w:r>
    </w:p>
    <w:p w14:paraId="16C9C3F0"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556E87E2" w14:textId="59187CCA"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bookmarkStart w:id="169" w:name="_Ref364795540"/>
      <w:r w:rsidRPr="007856D6">
        <w:rPr>
          <w:rFonts w:ascii="Verdana" w:hAnsi="Verdana" w:cstheme="minorHAnsi"/>
          <w:b/>
          <w:szCs w:val="20"/>
          <w:lang w:val="pt-BR"/>
        </w:rPr>
        <w:t>NOTIFICAÇÕES</w:t>
      </w:r>
      <w:r w:rsidR="00436D20" w:rsidRPr="001B739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69"/>
      <w:r w:rsidR="00436D20" w:rsidRPr="001B739D">
        <w:rPr>
          <w:rFonts w:ascii="Verdana" w:hAnsi="Verdana" w:cstheme="minorHAnsi"/>
          <w:szCs w:val="20"/>
          <w:lang w:val="pt-BR"/>
        </w:rPr>
        <w:t xml:space="preserve"> </w:t>
      </w:r>
    </w:p>
    <w:p w14:paraId="0C5FBDB3" w14:textId="77777777" w:rsidR="00436D20" w:rsidRPr="001B739D" w:rsidRDefault="00436D20" w:rsidP="00205A5F">
      <w:pPr>
        <w:pStyle w:val="Level1"/>
        <w:keepNext/>
        <w:keepLines/>
        <w:numPr>
          <w:ilvl w:val="0"/>
          <w:numId w:val="0"/>
        </w:numPr>
        <w:spacing w:after="0" w:line="320" w:lineRule="exact"/>
        <w:rPr>
          <w:rFonts w:ascii="Verdana" w:hAnsi="Verdana" w:cstheme="minorHAnsi"/>
          <w:b/>
          <w:bCs/>
          <w:szCs w:val="20"/>
          <w:lang w:val="pt-BR"/>
        </w:rPr>
      </w:pPr>
    </w:p>
    <w:p w14:paraId="4FFD3246" w14:textId="6E325E2C" w:rsidR="00436D20" w:rsidRPr="001B739D" w:rsidRDefault="00436D20" w:rsidP="00205A5F">
      <w:pPr>
        <w:pStyle w:val="Level2"/>
        <w:numPr>
          <w:ilvl w:val="0"/>
          <w:numId w:val="0"/>
        </w:numPr>
        <w:tabs>
          <w:tab w:val="num" w:pos="709"/>
        </w:tabs>
        <w:spacing w:after="0" w:line="320" w:lineRule="exact"/>
        <w:rPr>
          <w:rFonts w:ascii="Verdana" w:hAnsi="Verdana" w:cstheme="minorHAnsi"/>
          <w:b/>
          <w:szCs w:val="20"/>
          <w:lang w:val="pt-BR"/>
        </w:rPr>
      </w:pPr>
      <w:r w:rsidRPr="00E43E5B">
        <w:rPr>
          <w:rFonts w:ascii="Verdana" w:hAnsi="Verdana" w:cstheme="minorHAnsi"/>
          <w:szCs w:val="20"/>
          <w:u w:val="single"/>
          <w:lang w:val="pt-BR"/>
        </w:rPr>
        <w:t xml:space="preserve">Se para </w:t>
      </w:r>
      <w:r w:rsidR="00E43E5B" w:rsidRPr="00E43E5B">
        <w:rPr>
          <w:rFonts w:ascii="Verdana" w:hAnsi="Verdana" w:cstheme="minorHAnsi"/>
          <w:szCs w:val="20"/>
          <w:u w:val="single"/>
          <w:lang w:val="pt-BR"/>
        </w:rPr>
        <w:t xml:space="preserve">a </w:t>
      </w:r>
      <w:r w:rsidR="00E43E5B" w:rsidRPr="007856D6">
        <w:rPr>
          <w:rFonts w:ascii="Verdana" w:hAnsi="Verdana" w:cstheme="minorHAnsi"/>
          <w:szCs w:val="20"/>
          <w:u w:val="single"/>
          <w:lang w:val="pt-BR"/>
        </w:rPr>
        <w:t>VSA</w:t>
      </w:r>
      <w:del w:id="170" w:author="Guilherme Vieira Tavares | Machado Meyer Advogados" w:date="2022-10-26T10:25:00Z">
        <w:r w:rsidR="00E43E5B" w:rsidRPr="007856D6">
          <w:rPr>
            <w:rFonts w:ascii="Verdana" w:hAnsi="Verdana" w:cstheme="minorHAnsi"/>
            <w:szCs w:val="20"/>
            <w:u w:val="single"/>
            <w:lang w:val="pt-BR"/>
          </w:rPr>
          <w:delText xml:space="preserve">, </w:delText>
        </w:r>
      </w:del>
      <w:r w:rsidR="00E43E5B" w:rsidRPr="007856D6">
        <w:rPr>
          <w:rFonts w:ascii="Verdana" w:hAnsi="Verdana" w:cstheme="minorHAnsi"/>
          <w:szCs w:val="20"/>
          <w:u w:val="single"/>
          <w:lang w:val="pt-BR"/>
        </w:rPr>
        <w:t xml:space="preserve">, </w:t>
      </w:r>
      <w:r w:rsidR="00E43E5B" w:rsidRPr="007856D6">
        <w:rPr>
          <w:rFonts w:ascii="Verdana" w:eastAsia="SimHei" w:hAnsi="Verdana" w:cstheme="minorHAnsi"/>
          <w:szCs w:val="20"/>
          <w:u w:val="single"/>
          <w:lang w:val="pt-BR"/>
        </w:rPr>
        <w:t>a Emissora e/ou as SPEs</w:t>
      </w:r>
      <w:r w:rsidRPr="001B739D">
        <w:rPr>
          <w:rFonts w:ascii="Verdana" w:hAnsi="Verdana" w:cstheme="minorHAnsi"/>
          <w:szCs w:val="20"/>
          <w:lang w:val="pt-BR"/>
        </w:rPr>
        <w:t>:</w:t>
      </w:r>
    </w:p>
    <w:p w14:paraId="3F7E94C0" w14:textId="77777777" w:rsidR="00436D20" w:rsidRPr="001B739D" w:rsidRDefault="00436D20" w:rsidP="00205A5F">
      <w:pPr>
        <w:pStyle w:val="Level2"/>
        <w:numPr>
          <w:ilvl w:val="0"/>
          <w:numId w:val="0"/>
        </w:numPr>
        <w:tabs>
          <w:tab w:val="num" w:pos="709"/>
        </w:tabs>
        <w:spacing w:after="0" w:line="320" w:lineRule="exact"/>
        <w:ind w:left="709"/>
        <w:rPr>
          <w:rFonts w:ascii="Verdana" w:hAnsi="Verdana" w:cstheme="minorHAnsi"/>
          <w:smallCaps/>
          <w:szCs w:val="20"/>
          <w:lang w:val="pt-BR"/>
        </w:rPr>
      </w:pPr>
    </w:p>
    <w:p w14:paraId="4A6258BC" w14:textId="77777777" w:rsidR="00E43E5B" w:rsidRDefault="00E43E5B" w:rsidP="00205A5F">
      <w:pPr>
        <w:suppressAutoHyphens/>
        <w:spacing w:line="320" w:lineRule="exact"/>
        <w:ind w:left="567"/>
        <w:rPr>
          <w:rFonts w:ascii="Verdana" w:hAnsi="Verdana" w:cstheme="minorHAnsi"/>
          <w:b/>
          <w:bCs/>
          <w:szCs w:val="20"/>
          <w:lang w:val="pt-BR"/>
        </w:rPr>
      </w:pPr>
      <w:bookmarkStart w:id="171" w:name="_DV_M393"/>
      <w:bookmarkStart w:id="172" w:name="_DV_M395"/>
      <w:bookmarkStart w:id="173" w:name="_DV_M398"/>
      <w:bookmarkStart w:id="174" w:name="_DV_M399"/>
      <w:bookmarkEnd w:id="171"/>
      <w:bookmarkEnd w:id="172"/>
      <w:bookmarkEnd w:id="173"/>
      <w:bookmarkEnd w:id="174"/>
      <w:r w:rsidRPr="001B739D">
        <w:rPr>
          <w:rFonts w:ascii="Verdana" w:hAnsi="Verdana" w:cstheme="minorHAnsi"/>
          <w:b/>
          <w:bCs/>
          <w:szCs w:val="20"/>
          <w:lang w:val="pt-BR"/>
        </w:rPr>
        <w:t>VOLTALIA S.A.</w:t>
      </w:r>
    </w:p>
    <w:p w14:paraId="5E0D5B11" w14:textId="77777777" w:rsidR="00E43E5B" w:rsidRDefault="00E43E5B" w:rsidP="00205A5F">
      <w:pPr>
        <w:suppressAutoHyphens/>
        <w:spacing w:line="320" w:lineRule="exact"/>
        <w:ind w:left="567"/>
        <w:rPr>
          <w:rFonts w:ascii="Verdana" w:eastAsia="SimHei" w:hAnsi="Verdana" w:cstheme="minorHAnsi"/>
          <w:b/>
          <w:bCs/>
          <w:kern w:val="20"/>
          <w:szCs w:val="20"/>
          <w:lang w:val="pt-BR"/>
        </w:rPr>
      </w:pPr>
      <w:r w:rsidRPr="001B739D">
        <w:rPr>
          <w:rFonts w:ascii="Verdana" w:eastAsia="SimHei" w:hAnsi="Verdana" w:cstheme="minorHAnsi"/>
          <w:b/>
          <w:bCs/>
          <w:kern w:val="20"/>
          <w:szCs w:val="20"/>
          <w:lang w:val="pt-BR"/>
        </w:rPr>
        <w:t xml:space="preserve">SOLAR SERRA DO MEL </w:t>
      </w:r>
      <w:r>
        <w:rPr>
          <w:rFonts w:ascii="Verdana" w:eastAsia="SimHei" w:hAnsi="Verdana" w:cstheme="minorHAnsi"/>
          <w:b/>
          <w:bCs/>
          <w:kern w:val="20"/>
          <w:szCs w:val="20"/>
          <w:lang w:val="pt-BR"/>
        </w:rPr>
        <w:t>B</w:t>
      </w:r>
      <w:r w:rsidRPr="001B739D">
        <w:rPr>
          <w:rFonts w:ascii="Verdana" w:eastAsia="SimHei" w:hAnsi="Verdana" w:cstheme="minorHAnsi"/>
          <w:b/>
          <w:bCs/>
          <w:kern w:val="20"/>
          <w:szCs w:val="20"/>
          <w:lang w:val="pt-BR"/>
        </w:rPr>
        <w:t xml:space="preserve"> S.A.</w:t>
      </w:r>
    </w:p>
    <w:p w14:paraId="37A30FC1" w14:textId="3829618B" w:rsidR="00E43E5B" w:rsidRDefault="00957B85" w:rsidP="00205A5F">
      <w:pPr>
        <w:suppressAutoHyphens/>
        <w:spacing w:line="320" w:lineRule="exact"/>
        <w:ind w:left="567"/>
        <w:rPr>
          <w:rFonts w:ascii="Verdana" w:hAnsi="Verdana" w:cstheme="minorHAnsi"/>
          <w:b/>
          <w:color w:val="000000"/>
          <w:szCs w:val="20"/>
          <w:lang w:val="pt-BR"/>
        </w:rPr>
      </w:pPr>
      <w:r>
        <w:rPr>
          <w:rFonts w:ascii="Verdana" w:hAnsi="Verdana" w:cstheme="minorHAnsi"/>
          <w:b/>
          <w:color w:val="000000"/>
          <w:szCs w:val="20"/>
          <w:lang w:val="pt-BR"/>
        </w:rPr>
        <w:t>SOL SERRA DO MEL III SPE S.A.</w:t>
      </w:r>
    </w:p>
    <w:p w14:paraId="761D641C" w14:textId="50DF7613" w:rsidR="00436D20" w:rsidRPr="001B739D" w:rsidRDefault="00957B85" w:rsidP="00205A5F">
      <w:pPr>
        <w:suppressAutoHyphens/>
        <w:spacing w:line="320" w:lineRule="exact"/>
        <w:ind w:left="567"/>
        <w:rPr>
          <w:rFonts w:ascii="Verdana" w:hAnsi="Verdana" w:cstheme="minorHAnsi"/>
          <w:b/>
          <w:szCs w:val="20"/>
          <w:lang w:val="pt-BR"/>
        </w:rPr>
      </w:pPr>
      <w:r>
        <w:rPr>
          <w:rFonts w:ascii="Verdana" w:hAnsi="Verdana" w:cstheme="minorHAnsi"/>
          <w:b/>
          <w:color w:val="000000"/>
          <w:szCs w:val="20"/>
          <w:lang w:val="pt-BR"/>
        </w:rPr>
        <w:t>SOL SERRA DO MEL IV SPE S.A</w:t>
      </w:r>
      <w:r w:rsidR="00E43E5B">
        <w:rPr>
          <w:rFonts w:ascii="Verdana" w:hAnsi="Verdana" w:cstheme="minorHAnsi"/>
          <w:b/>
          <w:color w:val="000000"/>
          <w:szCs w:val="20"/>
          <w:lang w:val="pt-BR"/>
        </w:rPr>
        <w:t>.</w:t>
      </w:r>
      <w:r w:rsidRPr="00957B85">
        <w:rPr>
          <w:rFonts w:ascii="Verdana" w:hAnsi="Verdana" w:cstheme="minorHAnsi"/>
          <w:b/>
          <w:bCs/>
          <w:szCs w:val="20"/>
          <w:lang w:val="pt-BR"/>
        </w:rPr>
        <w:t xml:space="preserve"> </w:t>
      </w:r>
    </w:p>
    <w:p w14:paraId="0A041EBF" w14:textId="4BAECE98" w:rsidR="00436D20" w:rsidRPr="001B739D" w:rsidRDefault="00E43E5B" w:rsidP="00205A5F">
      <w:pPr>
        <w:suppressAutoHyphens/>
        <w:spacing w:line="320" w:lineRule="exact"/>
        <w:ind w:left="567"/>
        <w:rPr>
          <w:rFonts w:ascii="Verdana" w:hAnsi="Verdana" w:cstheme="minorHAnsi"/>
          <w:szCs w:val="20"/>
          <w:lang w:val="pt-BR"/>
        </w:rPr>
      </w:pPr>
      <w:r>
        <w:rPr>
          <w:rFonts w:ascii="Verdana" w:hAnsi="Verdana" w:cstheme="minorHAnsi"/>
          <w:szCs w:val="20"/>
          <w:lang w:val="pt-BR"/>
        </w:rPr>
        <w:t>[</w:t>
      </w:r>
      <w:r w:rsidRPr="007856D6">
        <w:rPr>
          <w:rFonts w:ascii="Verdana" w:hAnsi="Verdana" w:cstheme="minorHAnsi"/>
          <w:szCs w:val="20"/>
          <w:highlight w:val="yellow"/>
          <w:lang w:val="pt-BR"/>
        </w:rPr>
        <w:t>endereço</w:t>
      </w:r>
      <w:r>
        <w:rPr>
          <w:rFonts w:ascii="Verdana" w:hAnsi="Verdana" w:cstheme="minorHAnsi"/>
          <w:szCs w:val="20"/>
          <w:lang w:val="pt-BR"/>
        </w:rPr>
        <w:t>]</w:t>
      </w:r>
    </w:p>
    <w:p w14:paraId="5B1C36D7" w14:textId="3665DFE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470AB72" w14:textId="411F4C01"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516E3058" w14:textId="54380AA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C68EF29" w14:textId="77777777" w:rsidR="00436D20" w:rsidRPr="001B739D" w:rsidRDefault="00436D20" w:rsidP="00205A5F">
      <w:pPr>
        <w:suppressAutoHyphens/>
        <w:spacing w:line="320" w:lineRule="exact"/>
        <w:rPr>
          <w:rFonts w:ascii="Verdana" w:hAnsi="Verdana" w:cstheme="minorHAnsi"/>
          <w:szCs w:val="20"/>
          <w:lang w:val="pt-BR"/>
        </w:rPr>
      </w:pPr>
    </w:p>
    <w:p w14:paraId="10ABD722" w14:textId="6F4A5474"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u w:val="single"/>
          <w:lang w:val="pt-BR"/>
        </w:rPr>
      </w:pPr>
      <w:r w:rsidRPr="0019506E">
        <w:rPr>
          <w:rFonts w:ascii="Verdana" w:hAnsi="Verdana" w:cstheme="minorHAnsi"/>
          <w:szCs w:val="20"/>
          <w:u w:val="single"/>
          <w:lang w:val="pt-BR"/>
        </w:rPr>
        <w:t xml:space="preserve">Se para o </w:t>
      </w:r>
      <w:r w:rsidR="00E43E5B">
        <w:rPr>
          <w:rFonts w:ascii="Verdana" w:hAnsi="Verdana"/>
          <w:u w:val="single"/>
          <w:lang w:val="pt-BR"/>
        </w:rPr>
        <w:t>Agente Fiduciário</w:t>
      </w:r>
      <w:r w:rsidRPr="001B739D">
        <w:rPr>
          <w:rFonts w:ascii="Verdana" w:hAnsi="Verdana" w:cstheme="minorHAnsi"/>
          <w:szCs w:val="20"/>
          <w:lang w:val="pt-BR"/>
        </w:rPr>
        <w:t>:</w:t>
      </w:r>
      <w:r w:rsidRPr="001B739D">
        <w:rPr>
          <w:rFonts w:ascii="Verdana" w:hAnsi="Verdana" w:cstheme="minorHAnsi"/>
          <w:szCs w:val="20"/>
          <w:u w:val="single"/>
          <w:lang w:val="pt-BR"/>
        </w:rPr>
        <w:t xml:space="preserve"> </w:t>
      </w:r>
    </w:p>
    <w:p w14:paraId="032146FC" w14:textId="77777777" w:rsidR="00436D20" w:rsidRPr="001B739D" w:rsidRDefault="00436D20" w:rsidP="00205A5F">
      <w:pPr>
        <w:suppressAutoHyphens/>
        <w:spacing w:line="320" w:lineRule="exact"/>
        <w:rPr>
          <w:rFonts w:ascii="Verdana" w:hAnsi="Verdana" w:cstheme="minorHAnsi"/>
          <w:b/>
          <w:bCs/>
          <w:color w:val="000000"/>
          <w:szCs w:val="20"/>
          <w:lang w:val="pt-BR"/>
        </w:rPr>
      </w:pPr>
    </w:p>
    <w:p w14:paraId="1D53ABE8" w14:textId="77777777" w:rsidR="00436D20" w:rsidRPr="001B739D" w:rsidRDefault="00E43E5B" w:rsidP="00205A5F">
      <w:pPr>
        <w:suppressAutoHyphens/>
        <w:spacing w:line="320" w:lineRule="exact"/>
        <w:ind w:left="567"/>
        <w:rPr>
          <w:del w:id="175" w:author="Guilherme Vieira Tavares | Machado Meyer Advogados" w:date="2022-10-26T10:25:00Z"/>
          <w:rFonts w:ascii="Verdana" w:hAnsi="Verdana" w:cstheme="minorHAnsi"/>
          <w:b/>
          <w:bCs/>
          <w:color w:val="000000"/>
          <w:szCs w:val="20"/>
          <w:lang w:val="pt-BR"/>
        </w:rPr>
      </w:pPr>
      <w:del w:id="176" w:author="Guilherme Vieira Tavares | Machado Meyer Advogados" w:date="2022-10-26T10:25:00Z">
        <w:r>
          <w:rPr>
            <w:rFonts w:ascii="Verdana" w:hAnsi="Verdana" w:cstheme="minorHAnsi"/>
            <w:b/>
            <w:bCs/>
            <w:color w:val="000000"/>
            <w:szCs w:val="20"/>
            <w:lang w:val="pt-BR"/>
          </w:rPr>
          <w:delText>[</w:delText>
        </w:r>
        <w:r w:rsidRPr="007856D6">
          <w:rPr>
            <w:rFonts w:ascii="Verdana" w:hAnsi="Verdana" w:cstheme="minorHAnsi"/>
            <w:b/>
            <w:bCs/>
            <w:color w:val="000000"/>
            <w:szCs w:val="20"/>
            <w:highlight w:val="yellow"/>
            <w:lang w:val="pt-BR"/>
          </w:rPr>
          <w:delText>=</w:delText>
        </w:r>
        <w:r>
          <w:rPr>
            <w:rFonts w:ascii="Verdana" w:hAnsi="Verdana" w:cstheme="minorHAnsi"/>
            <w:b/>
            <w:bCs/>
            <w:color w:val="000000"/>
            <w:szCs w:val="20"/>
            <w:lang w:val="pt-BR"/>
          </w:rPr>
          <w:delText>]</w:delText>
        </w:r>
      </w:del>
    </w:p>
    <w:p w14:paraId="2DF6A8BE" w14:textId="77777777" w:rsidR="00E43E5B" w:rsidRPr="001B739D" w:rsidRDefault="00E43E5B" w:rsidP="00E43E5B">
      <w:pPr>
        <w:suppressAutoHyphens/>
        <w:spacing w:line="320" w:lineRule="exact"/>
        <w:ind w:left="567"/>
        <w:rPr>
          <w:del w:id="177" w:author="Guilherme Vieira Tavares | Machado Meyer Advogados" w:date="2022-10-26T10:25:00Z"/>
          <w:rFonts w:ascii="Verdana" w:hAnsi="Verdana" w:cstheme="minorHAnsi"/>
          <w:szCs w:val="20"/>
          <w:lang w:val="pt-BR"/>
        </w:rPr>
      </w:pPr>
      <w:del w:id="178" w:author="Guilherme Vieira Tavares | Machado Meyer Advogados" w:date="2022-10-26T10:25:00Z">
        <w:r>
          <w:rPr>
            <w:rFonts w:ascii="Verdana" w:hAnsi="Verdana" w:cstheme="minorHAnsi"/>
            <w:szCs w:val="20"/>
            <w:lang w:val="pt-BR"/>
          </w:rPr>
          <w:delText>[</w:delText>
        </w:r>
        <w:r w:rsidRPr="00D114B7">
          <w:rPr>
            <w:rFonts w:ascii="Verdana" w:hAnsi="Verdana" w:cstheme="minorHAnsi"/>
            <w:szCs w:val="20"/>
            <w:highlight w:val="yellow"/>
            <w:lang w:val="pt-BR"/>
          </w:rPr>
          <w:delText>endereço</w:delText>
        </w:r>
        <w:r>
          <w:rPr>
            <w:rFonts w:ascii="Verdana" w:hAnsi="Verdana" w:cstheme="minorHAnsi"/>
            <w:szCs w:val="20"/>
            <w:lang w:val="pt-BR"/>
          </w:rPr>
          <w:delText>]</w:delText>
        </w:r>
      </w:del>
    </w:p>
    <w:p w14:paraId="6AB4431C" w14:textId="77777777" w:rsidR="00E43E5B" w:rsidRPr="001B739D" w:rsidRDefault="00E43E5B" w:rsidP="00E43E5B">
      <w:pPr>
        <w:suppressAutoHyphens/>
        <w:spacing w:line="320" w:lineRule="exact"/>
        <w:ind w:left="567"/>
        <w:rPr>
          <w:del w:id="179" w:author="Guilherme Vieira Tavares | Machado Meyer Advogados" w:date="2022-10-26T10:25:00Z"/>
          <w:rFonts w:ascii="Verdana" w:hAnsi="Verdana" w:cstheme="minorHAnsi"/>
          <w:szCs w:val="20"/>
          <w:lang w:val="pt-BR"/>
        </w:rPr>
      </w:pPr>
      <w:del w:id="180" w:author="Guilherme Vieira Tavares | Machado Meyer Advogados" w:date="2022-10-26T10:25:00Z">
        <w:r w:rsidRPr="001B739D">
          <w:rPr>
            <w:rFonts w:ascii="Verdana" w:hAnsi="Verdana" w:cstheme="minorHAnsi"/>
            <w:szCs w:val="20"/>
            <w:lang w:val="pt-BR"/>
          </w:rPr>
          <w:delText xml:space="preserve">At.: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2EACEC97" w14:textId="56C8AF66" w:rsidR="00436D20" w:rsidRPr="001B739D" w:rsidRDefault="00895317" w:rsidP="00205A5F">
      <w:pPr>
        <w:suppressAutoHyphens/>
        <w:spacing w:line="320" w:lineRule="exact"/>
        <w:ind w:left="567"/>
        <w:rPr>
          <w:ins w:id="181" w:author="Guilherme Vieira Tavares | Machado Meyer Advogados" w:date="2022-10-26T10:25:00Z"/>
          <w:rFonts w:ascii="Verdana" w:hAnsi="Verdana" w:cstheme="minorHAnsi"/>
          <w:b/>
          <w:bCs/>
          <w:color w:val="000000"/>
          <w:szCs w:val="20"/>
          <w:lang w:val="pt-BR"/>
        </w:rPr>
      </w:pPr>
      <w:ins w:id="182" w:author="Guilherme Vieira Tavares | Machado Meyer Advogados" w:date="2022-10-26T10:25:00Z">
        <w:r>
          <w:rPr>
            <w:rFonts w:ascii="Verdana" w:hAnsi="Verdana" w:cstheme="minorHAnsi"/>
            <w:b/>
            <w:kern w:val="32"/>
            <w:szCs w:val="20"/>
            <w:lang w:val="pt-BR" w:eastAsia="x-none"/>
          </w:rPr>
          <w:t>SIMPLIFIC PAVARINI DISTRIBUIDORA DE TÍTULOS E VALORES MOBILIÁRIOS LTDA.</w:t>
        </w:r>
      </w:ins>
    </w:p>
    <w:p w14:paraId="4F8C348A" w14:textId="77777777" w:rsidR="00895317" w:rsidRDefault="00895317" w:rsidP="00E43E5B">
      <w:pPr>
        <w:suppressAutoHyphens/>
        <w:spacing w:line="320" w:lineRule="exact"/>
        <w:ind w:left="567"/>
        <w:rPr>
          <w:ins w:id="183" w:author="Guilherme Vieira Tavares | Machado Meyer Advogados" w:date="2022-10-26T10:25:00Z"/>
          <w:rFonts w:ascii="Verdana" w:hAnsi="Verdana" w:cstheme="minorHAnsi"/>
          <w:szCs w:val="20"/>
        </w:rPr>
      </w:pPr>
      <w:ins w:id="184" w:author="Guilherme Vieira Tavares | Machado Meyer Advogados" w:date="2022-10-26T10:25:00Z">
        <w:r w:rsidRPr="00464518">
          <w:rPr>
            <w:rFonts w:ascii="Verdana" w:hAnsi="Verdana" w:cstheme="minorHAnsi"/>
            <w:szCs w:val="20"/>
            <w:lang w:val="pt-BR"/>
          </w:rPr>
          <w:lastRenderedPageBreak/>
          <w:t>Rua Joaquim Floriano, nº 466, sala 1401, Itaim</w:t>
        </w:r>
        <w:r w:rsidRPr="00C21C7E">
          <w:rPr>
            <w:rFonts w:ascii="Verdana" w:hAnsi="Verdana" w:cstheme="minorHAnsi"/>
            <w:szCs w:val="20"/>
          </w:rPr>
          <w:t xml:space="preserve"> Bibi, CEP 04534-002</w:t>
        </w:r>
      </w:ins>
    </w:p>
    <w:p w14:paraId="38C558EE" w14:textId="2C193CBC" w:rsidR="00E43E5B" w:rsidRPr="001B739D" w:rsidRDefault="00895317" w:rsidP="00E43E5B">
      <w:pPr>
        <w:suppressAutoHyphens/>
        <w:spacing w:line="320" w:lineRule="exact"/>
        <w:ind w:left="567"/>
        <w:rPr>
          <w:ins w:id="185" w:author="Guilherme Vieira Tavares | Machado Meyer Advogados" w:date="2022-10-26T10:25:00Z"/>
          <w:rFonts w:ascii="Verdana" w:hAnsi="Verdana" w:cstheme="minorHAnsi"/>
          <w:szCs w:val="20"/>
          <w:lang w:val="pt-BR"/>
        </w:rPr>
      </w:pPr>
      <w:ins w:id="186" w:author="Guilherme Vieira Tavares | Machado Meyer Advogados" w:date="2022-10-26T10:25:00Z">
        <w:r>
          <w:rPr>
            <w:rFonts w:ascii="Verdana" w:hAnsi="Verdana" w:cstheme="minorHAnsi"/>
            <w:szCs w:val="20"/>
          </w:rPr>
          <w:t>São Paulo - SP</w:t>
        </w:r>
        <w:r>
          <w:rPr>
            <w:rFonts w:ascii="Verdana" w:hAnsi="Verdana" w:cstheme="minorHAnsi"/>
            <w:szCs w:val="20"/>
            <w:lang w:val="pt-BR"/>
          </w:rPr>
          <w:t xml:space="preserve"> </w:t>
        </w:r>
      </w:ins>
    </w:p>
    <w:p w14:paraId="05F1842C" w14:textId="3BE12BEF" w:rsidR="00E43E5B" w:rsidRPr="001B739D" w:rsidRDefault="00E43E5B" w:rsidP="00E43E5B">
      <w:pPr>
        <w:suppressAutoHyphens/>
        <w:spacing w:line="320" w:lineRule="exact"/>
        <w:ind w:left="567"/>
        <w:rPr>
          <w:ins w:id="187" w:author="Guilherme Vieira Tavares | Machado Meyer Advogados" w:date="2022-10-26T10:25:00Z"/>
          <w:rFonts w:ascii="Verdana" w:hAnsi="Verdana" w:cstheme="minorHAnsi"/>
          <w:szCs w:val="20"/>
          <w:lang w:val="pt-BR"/>
        </w:rPr>
      </w:pPr>
      <w:ins w:id="188" w:author="Guilherme Vieira Tavares | Machado Meyer Advogados" w:date="2022-10-26T10:25:00Z">
        <w:r w:rsidRPr="001B739D">
          <w:rPr>
            <w:rFonts w:ascii="Verdana" w:hAnsi="Verdana" w:cstheme="minorHAnsi"/>
            <w:szCs w:val="20"/>
            <w:lang w:val="pt-BR"/>
          </w:rPr>
          <w:t xml:space="preserve">At.: </w:t>
        </w:r>
        <w:r w:rsidR="00895317">
          <w:rPr>
            <w:rFonts w:ascii="Verdana" w:hAnsi="Verdana" w:cstheme="minorHAnsi"/>
            <w:szCs w:val="20"/>
            <w:lang w:val="pt-BR"/>
          </w:rPr>
          <w:t>Matheus Gomes Faria e Pedro Paulo de Oliveira</w:t>
        </w:r>
      </w:ins>
    </w:p>
    <w:p w14:paraId="1D683A11" w14:textId="207F6AF5"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del w:id="189" w:author="Guilherme Vieira Tavares | Machado Meyer Advogados" w:date="2022-10-26T10:25:00Z">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ins w:id="190" w:author="Guilherme Vieira Tavares | Machado Meyer Advogados" w:date="2022-10-26T10:25:00Z">
        <w:r w:rsidR="00895317">
          <w:rPr>
            <w:rFonts w:ascii="Verdana" w:hAnsi="Verdana" w:cstheme="minorHAnsi"/>
            <w:szCs w:val="20"/>
            <w:lang w:val="pt-BR"/>
          </w:rPr>
          <w:t>11 3090-0447</w:t>
        </w:r>
      </w:ins>
    </w:p>
    <w:p w14:paraId="5336EE0D" w14:textId="77777777" w:rsidR="00895317" w:rsidRPr="001B739D" w:rsidRDefault="00E43E5B" w:rsidP="00E43E5B">
      <w:pPr>
        <w:suppressAutoHyphens/>
        <w:spacing w:line="320" w:lineRule="exact"/>
        <w:ind w:left="567"/>
        <w:rPr>
          <w:del w:id="191" w:author="Guilherme Vieira Tavares | Machado Meyer Advogados" w:date="2022-10-26T10:25:00Z"/>
          <w:rFonts w:ascii="Verdana" w:hAnsi="Verdana" w:cstheme="minorHAnsi"/>
          <w:szCs w:val="20"/>
          <w:lang w:val="pt-BR"/>
        </w:rPr>
      </w:pPr>
      <w:del w:id="192" w:author="Guilherme Vieira Tavares | Machado Meyer Advogados" w:date="2022-10-26T10:25:00Z">
        <w:r w:rsidRPr="001B739D">
          <w:rPr>
            <w:rFonts w:ascii="Verdana" w:hAnsi="Verdana" w:cstheme="minorHAnsi"/>
            <w:szCs w:val="20"/>
            <w:lang w:val="pt-BR"/>
          </w:rPr>
          <w:delText xml:space="preserve">E-mail: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42886CDA" w14:textId="0C8C0E91" w:rsidR="00E43E5B" w:rsidRDefault="00E43E5B" w:rsidP="00E43E5B">
      <w:pPr>
        <w:suppressAutoHyphens/>
        <w:spacing w:line="320" w:lineRule="exact"/>
        <w:ind w:left="567"/>
        <w:rPr>
          <w:ins w:id="193" w:author="Guilherme Vieira Tavares | Machado Meyer Advogados" w:date="2022-10-26T10:25:00Z"/>
          <w:rFonts w:ascii="Verdana" w:hAnsi="Verdana" w:cstheme="minorHAnsi"/>
          <w:szCs w:val="20"/>
          <w:lang w:val="pt-BR"/>
        </w:rPr>
      </w:pPr>
      <w:ins w:id="194" w:author="Guilherme Vieira Tavares | Machado Meyer Advogados" w:date="2022-10-26T10:25:00Z">
        <w:r w:rsidRPr="001B739D">
          <w:rPr>
            <w:rFonts w:ascii="Verdana" w:hAnsi="Verdana" w:cstheme="minorHAnsi"/>
            <w:szCs w:val="20"/>
            <w:lang w:val="pt-BR"/>
          </w:rPr>
          <w:t xml:space="preserve">E-mail: </w:t>
        </w:r>
        <w:r>
          <w:fldChar w:fldCharType="begin"/>
        </w:r>
        <w:r>
          <w:instrText xml:space="preserve"> HYPERLINK "mailto:spestruturacao@simplificpavarini.com.br" </w:instrText>
        </w:r>
        <w:r>
          <w:fldChar w:fldCharType="separate"/>
        </w:r>
        <w:r w:rsidR="00895317" w:rsidRPr="00B47762">
          <w:rPr>
            <w:rStyle w:val="Hyperlink"/>
            <w:rFonts w:ascii="Verdana" w:hAnsi="Verdana" w:cstheme="minorHAnsi"/>
            <w:szCs w:val="20"/>
            <w:lang w:val="pt-BR"/>
          </w:rPr>
          <w:t>spestruturacao@simplificpavarini.com.br</w:t>
        </w:r>
        <w:r>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fldChar w:fldCharType="begin"/>
        </w:r>
        <w:r>
          <w:instrText xml:space="preserve"> HYPERLINK "mailto:spoperacional@simplificpavarini.com.br" </w:instrText>
        </w:r>
        <w:r>
          <w:fldChar w:fldCharType="separate"/>
        </w:r>
        <w:r w:rsidR="00895317" w:rsidRPr="00B47762">
          <w:rPr>
            <w:rStyle w:val="Hyperlink"/>
            <w:rFonts w:ascii="Verdana" w:hAnsi="Verdana" w:cstheme="minorHAnsi"/>
            <w:szCs w:val="20"/>
            <w:lang w:val="pt-BR"/>
          </w:rPr>
          <w:t>spoperacional@simplificpavarini.com.br</w:t>
        </w:r>
        <w:r>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fldChar w:fldCharType="begin"/>
        </w:r>
        <w:r>
          <w:instrText xml:space="preserve"> HYPERLINK "mailto:spjuridici@simplificpavarini.com.br" </w:instrText>
        </w:r>
        <w:r>
          <w:fldChar w:fldCharType="separate"/>
        </w:r>
        <w:r w:rsidR="00895317" w:rsidRPr="00B47762">
          <w:rPr>
            <w:rStyle w:val="Hyperlink"/>
            <w:rFonts w:ascii="Verdana" w:hAnsi="Verdana" w:cstheme="minorHAnsi"/>
            <w:szCs w:val="20"/>
            <w:lang w:val="pt-BR"/>
          </w:rPr>
          <w:t>spjuridici@simplificpavarini.com.br</w:t>
        </w:r>
        <w:r>
          <w:rPr>
            <w:rStyle w:val="Hyperlink"/>
            <w:rFonts w:ascii="Verdana" w:hAnsi="Verdana" w:cstheme="minorHAnsi"/>
            <w:szCs w:val="20"/>
            <w:lang w:val="pt-BR"/>
          </w:rPr>
          <w:fldChar w:fldCharType="end"/>
        </w:r>
      </w:ins>
    </w:p>
    <w:p w14:paraId="2A165645" w14:textId="77777777" w:rsidR="00895317" w:rsidRPr="001B739D" w:rsidRDefault="00895317" w:rsidP="00E43E5B">
      <w:pPr>
        <w:suppressAutoHyphens/>
        <w:spacing w:line="320" w:lineRule="exact"/>
        <w:ind w:left="567"/>
        <w:rPr>
          <w:rFonts w:ascii="Verdana" w:hAnsi="Verdana"/>
          <w:lang w:val="pt-BR"/>
          <w:rPrChange w:id="195" w:author="Guilherme Vieira Tavares | Machado Meyer Advogados" w:date="2022-10-26T10:25:00Z">
            <w:rPr>
              <w:rFonts w:ascii="Verdana" w:hAnsi="Verdana"/>
              <w:color w:val="000000"/>
              <w:lang w:val="pt-BR"/>
            </w:rPr>
          </w:rPrChange>
        </w:rPr>
      </w:pPr>
    </w:p>
    <w:p w14:paraId="445ABB62" w14:textId="60577CC2" w:rsidR="00436D20" w:rsidRPr="001B739D" w:rsidRDefault="00436D20" w:rsidP="007856D6">
      <w:pPr>
        <w:pStyle w:val="Level2"/>
        <w:numPr>
          <w:ilvl w:val="1"/>
          <w:numId w:val="45"/>
        </w:numPr>
        <w:spacing w:after="0" w:line="320" w:lineRule="exact"/>
        <w:rPr>
          <w:rFonts w:ascii="Verdana" w:hAnsi="Verdana" w:cstheme="minorHAnsi"/>
          <w:szCs w:val="20"/>
          <w:lang w:val="pt-BR"/>
        </w:rPr>
      </w:pPr>
      <w:r w:rsidRPr="001B739D">
        <w:rPr>
          <w:rFonts w:ascii="Verdana" w:hAnsi="Verdana" w:cstheme="minorHAnsi"/>
          <w:szCs w:val="20"/>
          <w:lang w:val="pt-BR"/>
        </w:rPr>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lang w:val="pt-BR"/>
        </w:rPr>
      </w:pPr>
    </w:p>
    <w:p w14:paraId="571D7CE8" w14:textId="1759FAF1" w:rsidR="00674804" w:rsidRPr="007856D6" w:rsidRDefault="007C4C8A" w:rsidP="007C4C8A">
      <w:pPr>
        <w:pStyle w:val="Level2"/>
        <w:numPr>
          <w:ilvl w:val="0"/>
          <w:numId w:val="25"/>
        </w:numPr>
        <w:spacing w:after="0" w:line="320" w:lineRule="exact"/>
        <w:ind w:left="426" w:hanging="426"/>
        <w:rPr>
          <w:rFonts w:ascii="Verdana" w:hAnsi="Verdana" w:cstheme="minorHAnsi"/>
          <w:szCs w:val="20"/>
          <w:lang w:val="pt-BR"/>
        </w:rPr>
      </w:pPr>
      <w:r w:rsidRPr="007C4C8A">
        <w:rPr>
          <w:rFonts w:ascii="Verdana" w:hAnsi="Verdana" w:cstheme="minorHAnsi"/>
          <w:b/>
          <w:szCs w:val="20"/>
          <w:lang w:val="pt-BR"/>
        </w:rPr>
        <w:t>DISPOSIÇÕES GERAIS</w:t>
      </w:r>
    </w:p>
    <w:p w14:paraId="12112885" w14:textId="77777777" w:rsidR="00674804" w:rsidRPr="007856D6" w:rsidRDefault="00674804" w:rsidP="007856D6">
      <w:pPr>
        <w:pStyle w:val="Level2"/>
        <w:numPr>
          <w:ilvl w:val="0"/>
          <w:numId w:val="0"/>
        </w:numPr>
        <w:spacing w:after="0" w:line="320" w:lineRule="exact"/>
        <w:ind w:left="426"/>
        <w:rPr>
          <w:rFonts w:ascii="Verdana" w:hAnsi="Verdana" w:cstheme="minorHAnsi"/>
          <w:szCs w:val="20"/>
          <w:lang w:val="pt-BR"/>
        </w:rPr>
      </w:pPr>
    </w:p>
    <w:p w14:paraId="344DB4EB" w14:textId="52918CE8"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Na hipótese de descumprimento p</w:t>
      </w:r>
      <w:r w:rsidR="00674804">
        <w:rPr>
          <w:rFonts w:ascii="Verdana" w:hAnsi="Verdana" w:cstheme="minorHAnsi"/>
          <w:szCs w:val="20"/>
          <w:lang w:val="pt-BR"/>
        </w:rPr>
        <w:t xml:space="preserve">ela VSA, </w:t>
      </w:r>
      <w:r w:rsidR="00EB4DF6">
        <w:rPr>
          <w:rFonts w:ascii="Verdana" w:eastAsia="SimHei" w:hAnsi="Verdana" w:cstheme="minorHAnsi"/>
          <w:szCs w:val="20"/>
          <w:lang w:val="pt-BR"/>
        </w:rPr>
        <w:t xml:space="preserve"> e</w:t>
      </w:r>
      <w:r w:rsidR="00674804">
        <w:rPr>
          <w:rFonts w:ascii="Verdana" w:eastAsia="SimHei" w:hAnsi="Verdana" w:cstheme="minorHAnsi"/>
          <w:szCs w:val="20"/>
          <w:lang w:val="pt-BR"/>
        </w:rPr>
        <w:t xml:space="preserve">, Emissora </w:t>
      </w:r>
      <w:r w:rsidRPr="001B739D">
        <w:rPr>
          <w:rFonts w:ascii="Verdana" w:hAnsi="Verdana" w:cstheme="minorHAnsi"/>
          <w:szCs w:val="20"/>
          <w:lang w:val="pt-BR"/>
        </w:rPr>
        <w:t xml:space="preserve">de suas obrigações previstas neste instrumento, inclusive, se </w:t>
      </w:r>
      <w:r w:rsidR="00674804">
        <w:rPr>
          <w:rFonts w:ascii="Verdana" w:hAnsi="Verdana" w:cstheme="minorHAnsi"/>
          <w:szCs w:val="20"/>
          <w:lang w:val="pt-BR"/>
        </w:rPr>
        <w:t xml:space="preserve">a VSA, </w:t>
      </w:r>
      <w:r w:rsidR="00674804">
        <w:rPr>
          <w:rFonts w:ascii="Verdana" w:eastAsia="SimHei" w:hAnsi="Verdana" w:cstheme="minorHAnsi"/>
          <w:szCs w:val="20"/>
          <w:lang w:val="pt-BR"/>
        </w:rPr>
        <w:t xml:space="preserve">e/ou a Emissora </w:t>
      </w:r>
      <w:r w:rsidRPr="001B739D">
        <w:rPr>
          <w:rFonts w:ascii="Verdana" w:hAnsi="Verdana" w:cstheme="minorHAnsi"/>
          <w:szCs w:val="20"/>
          <w:lang w:val="pt-BR"/>
        </w:rPr>
        <w:t>não fizer ou impedir sob qualquer forma que seja feito o devido Aporte</w:t>
      </w:r>
      <w:r w:rsidR="00EC59CA">
        <w:rPr>
          <w:rFonts w:ascii="Verdana" w:hAnsi="Verdana" w:cstheme="minorHAnsi"/>
          <w:szCs w:val="20"/>
          <w:lang w:val="pt-BR"/>
        </w:rPr>
        <w:t xml:space="preserve"> na</w:t>
      </w:r>
      <w:r w:rsidR="00674804">
        <w:rPr>
          <w:rFonts w:ascii="Verdana" w:hAnsi="Verdana" w:cstheme="minorHAnsi"/>
          <w:szCs w:val="20"/>
          <w:lang w:val="pt-BR"/>
        </w:rPr>
        <w:t xml:space="preserve"> Emissora e/ou nas SPE</w:t>
      </w:r>
      <w:r w:rsidR="00EC59CA">
        <w:rPr>
          <w:rFonts w:ascii="Verdana" w:hAnsi="Verdana" w:cstheme="minorHAnsi"/>
          <w:szCs w:val="20"/>
          <w:lang w:val="pt-BR"/>
        </w:rPr>
        <w:t>s</w:t>
      </w:r>
      <w:r w:rsidR="00674804">
        <w:rPr>
          <w:rFonts w:ascii="Verdana" w:hAnsi="Verdana" w:cstheme="minorHAnsi"/>
          <w:szCs w:val="20"/>
          <w:lang w:val="pt-BR"/>
        </w:rPr>
        <w:t>, conforme o caso,</w:t>
      </w:r>
      <w:r w:rsidRPr="001B739D">
        <w:rPr>
          <w:rFonts w:ascii="Verdana" w:eastAsia="SimHei" w:hAnsi="Verdana" w:cstheme="minorHAnsi"/>
          <w:szCs w:val="20"/>
          <w:lang w:val="pt-BR"/>
        </w:rPr>
        <w:t xml:space="preserve"> nos termos da Cláusula 1</w:t>
      </w:r>
      <w:del w:id="196" w:author="Rinaldo Rabello" w:date="2022-10-26T11:31:00Z">
        <w:r w:rsidR="00674804" w:rsidDel="000D4C32">
          <w:rPr>
            <w:rFonts w:ascii="Verdana" w:eastAsia="SimHei" w:hAnsi="Verdana" w:cstheme="minorHAnsi"/>
            <w:szCs w:val="20"/>
            <w:lang w:val="pt-BR"/>
          </w:rPr>
          <w:delText>.1</w:delText>
        </w:r>
      </w:del>
      <w:r w:rsidRPr="001B739D">
        <w:rPr>
          <w:rFonts w:ascii="Verdana" w:eastAsia="SimHei" w:hAnsi="Verdana" w:cstheme="minorHAnsi"/>
          <w:szCs w:val="20"/>
          <w:lang w:val="pt-BR"/>
        </w:rPr>
        <w:t xml:space="preserve"> acima</w:t>
      </w:r>
      <w:r w:rsidRPr="001B739D">
        <w:rPr>
          <w:rFonts w:ascii="Verdana" w:hAnsi="Verdana" w:cstheme="minorHAnsi"/>
          <w:szCs w:val="20"/>
          <w:lang w:val="pt-BR"/>
        </w:rPr>
        <w:t xml:space="preserve">, as Partes concordam que tal descumprimento </w:t>
      </w:r>
      <w:r w:rsidR="003E0A65" w:rsidRPr="001B739D">
        <w:rPr>
          <w:rFonts w:ascii="Verdana" w:hAnsi="Verdana" w:cstheme="minorHAnsi"/>
          <w:szCs w:val="20"/>
          <w:lang w:val="pt-BR"/>
        </w:rPr>
        <w:t>acarretará</w:t>
      </w:r>
      <w:r w:rsidR="003E0A65">
        <w:rPr>
          <w:rFonts w:ascii="Verdana" w:hAnsi="Verdana" w:cstheme="minorHAnsi"/>
          <w:szCs w:val="20"/>
          <w:lang w:val="pt-BR"/>
        </w:rPr>
        <w:t xml:space="preserve"> </w:t>
      </w:r>
      <w:r w:rsidR="00205A5F">
        <w:rPr>
          <w:rFonts w:ascii="Verdana" w:hAnsi="Verdana" w:cstheme="minorHAnsi"/>
          <w:szCs w:val="20"/>
          <w:lang w:val="pt-BR"/>
        </w:rPr>
        <w:t xml:space="preserve">um </w:t>
      </w:r>
      <w:r w:rsidR="00674804" w:rsidRPr="007856D6">
        <w:rPr>
          <w:rFonts w:ascii="Verdana" w:hAnsi="Verdana"/>
          <w:szCs w:val="20"/>
          <w:lang w:val="pt-BR"/>
        </w:rPr>
        <w:t>Evento de Vencimento Antecipado das Debêntures, nos termos da Cláusula V</w:t>
      </w:r>
      <w:r w:rsidR="00674804" w:rsidRPr="00205A5F" w:rsidDel="00674804">
        <w:rPr>
          <w:rFonts w:ascii="Verdana" w:hAnsi="Verdana" w:cstheme="minorHAnsi"/>
          <w:szCs w:val="20"/>
          <w:lang w:val="pt-BR"/>
        </w:rPr>
        <w:t xml:space="preserve"> </w:t>
      </w:r>
      <w:r w:rsidR="00674804">
        <w:rPr>
          <w:rFonts w:ascii="Verdana" w:hAnsi="Verdana" w:cstheme="minorHAnsi"/>
          <w:szCs w:val="20"/>
          <w:lang w:val="pt-BR"/>
        </w:rPr>
        <w:t>da</w:t>
      </w:r>
      <w:r w:rsidRPr="001B739D">
        <w:rPr>
          <w:rFonts w:ascii="Verdana" w:hAnsi="Verdana" w:cstheme="minorHAnsi"/>
          <w:szCs w:val="20"/>
          <w:lang w:val="pt-BR"/>
        </w:rPr>
        <w:t xml:space="preserve"> </w:t>
      </w:r>
      <w:r w:rsidR="00E02D51">
        <w:rPr>
          <w:rFonts w:ascii="Verdana" w:hAnsi="Verdana" w:cstheme="minorHAnsi"/>
          <w:szCs w:val="20"/>
          <w:lang w:val="pt-BR"/>
        </w:rPr>
        <w:t>Escritura de Emissão</w:t>
      </w:r>
      <w:r w:rsidRPr="001B739D">
        <w:rPr>
          <w:rFonts w:ascii="Verdana" w:hAnsi="Verdana" w:cstheme="minorHAnsi"/>
          <w:szCs w:val="20"/>
          <w:lang w:val="pt-BR"/>
        </w:rPr>
        <w:t xml:space="preserve">, sem prejuízo da possibilidade de execução específica das obrigações de fazer pelo </w:t>
      </w:r>
      <w:r w:rsidR="00674804">
        <w:rPr>
          <w:rFonts w:ascii="Verdana" w:hAnsi="Verdana"/>
          <w:lang w:val="pt-BR"/>
        </w:rPr>
        <w:t>Agente Fiduciário</w:t>
      </w:r>
      <w:r w:rsidRPr="001B739D">
        <w:rPr>
          <w:rFonts w:ascii="Verdana" w:hAnsi="Verdana" w:cstheme="minorHAnsi"/>
          <w:szCs w:val="20"/>
          <w:lang w:val="pt-BR"/>
        </w:rPr>
        <w:t>.</w:t>
      </w:r>
    </w:p>
    <w:p w14:paraId="24225E6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558D919A" w14:textId="7C23246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5EF99B" w14:textId="0BFFF257"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instrumento, bem como o contexto no qual o item ou cláusula ilegal, inexequível ou ineficaz foi inserido.</w:t>
      </w:r>
    </w:p>
    <w:p w14:paraId="069AAC71"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6D62BB6" w14:textId="374A08F4"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29DFCC6" w14:textId="5A7B0E7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lastRenderedPageBreak/>
        <w:t>A não utilização por qualquer das Partes de quaisquer direitos ou faculdades que lhe concedam a lei ou este instrumento não importa renúncia a tais direitos ou faculdades, e sim mera tolerância ou reserva das Partes para fazê-los prevalecer em qualquer outro momento ou oportunidade. Os direitos e recursos previstos neste instrumento são cumulativos, podendo ser exercidos individual ou simultaneamente, e não excluem quaisquer outros direitos ou recursos previstos em lei.</w:t>
      </w:r>
    </w:p>
    <w:p w14:paraId="31F72FA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37BF5149" w14:textId="03D3E9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obriga tanto as Partes quanto seus sucessores e cessionários, a qualquer título.</w:t>
      </w:r>
    </w:p>
    <w:p w14:paraId="419E1FF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6A3DBE71" w14:textId="73B2364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25567123" w14:textId="16DA47D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03F09A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0D633A5F" w14:textId="47085AFC" w:rsidR="00436D20" w:rsidRPr="00874C7B" w:rsidRDefault="00436D20" w:rsidP="007856D6">
      <w:pPr>
        <w:pStyle w:val="Level2"/>
        <w:numPr>
          <w:ilvl w:val="1"/>
          <w:numId w:val="46"/>
        </w:numPr>
        <w:spacing w:after="0" w:line="320" w:lineRule="exact"/>
        <w:rPr>
          <w:rFonts w:ascii="Verdana" w:hAnsi="Verdana" w:cstheme="minorHAnsi"/>
          <w:szCs w:val="20"/>
          <w:lang w:val="pt-BR"/>
        </w:rPr>
      </w:pPr>
      <w:r w:rsidRPr="00874C7B">
        <w:rPr>
          <w:rFonts w:ascii="Verdana" w:hAnsi="Verdana" w:cstheme="minorHAnsi"/>
          <w:szCs w:val="20"/>
          <w:lang w:val="pt-BR"/>
        </w:rPr>
        <w:t xml:space="preserve">Para o fim de assegurar o cumprimento da obrigação do Compromisso de Suporte, especialmente no caso de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00674804" w:rsidRPr="00874C7B">
        <w:rPr>
          <w:rFonts w:ascii="Verdana" w:hAnsi="Verdana" w:cstheme="minorHAnsi"/>
          <w:szCs w:val="20"/>
          <w:lang w:val="pt-BR"/>
        </w:rPr>
        <w:t xml:space="preserve"> </w:t>
      </w:r>
      <w:r w:rsidRPr="00874C7B">
        <w:rPr>
          <w:rFonts w:ascii="Verdana" w:hAnsi="Verdana" w:cstheme="minorHAnsi"/>
          <w:szCs w:val="20"/>
          <w:lang w:val="pt-BR"/>
        </w:rPr>
        <w:t>não cumprirem com o disposto na Cláusula 1</w:t>
      </w:r>
      <w:del w:id="197" w:author="Rinaldo Rabello" w:date="2022-10-26T11:32:00Z">
        <w:r w:rsidRPr="00874C7B" w:rsidDel="000D4C32">
          <w:rPr>
            <w:rFonts w:ascii="Verdana" w:hAnsi="Verdana" w:cstheme="minorHAnsi"/>
            <w:szCs w:val="20"/>
            <w:lang w:val="pt-BR"/>
          </w:rPr>
          <w:delText>.1</w:delText>
        </w:r>
      </w:del>
      <w:r w:rsidRPr="00874C7B">
        <w:rPr>
          <w:rFonts w:ascii="Verdana" w:hAnsi="Verdana" w:cstheme="minorHAnsi"/>
          <w:szCs w:val="20"/>
          <w:lang w:val="pt-BR"/>
        </w:rPr>
        <w:t xml:space="preserve"> acima,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 a Emissora</w:t>
      </w:r>
      <w:r w:rsidRPr="00874C7B">
        <w:rPr>
          <w:rFonts w:ascii="Verdana" w:hAnsi="Verdana" w:cstheme="minorHAnsi"/>
          <w:szCs w:val="20"/>
          <w:lang w:val="pt-BR"/>
        </w:rPr>
        <w:t>, por meio do presente</w:t>
      </w:r>
      <w:r w:rsidR="00674804" w:rsidRPr="00874C7B">
        <w:rPr>
          <w:rFonts w:ascii="Verdana" w:hAnsi="Verdana" w:cstheme="minorHAnsi"/>
          <w:szCs w:val="20"/>
          <w:lang w:val="pt-BR"/>
        </w:rPr>
        <w:t xml:space="preserve"> Contrato</w:t>
      </w:r>
      <w:r w:rsidRPr="00874C7B">
        <w:rPr>
          <w:rFonts w:ascii="Verdana" w:hAnsi="Verdana" w:cstheme="minorHAnsi"/>
          <w:szCs w:val="20"/>
          <w:lang w:val="pt-BR"/>
        </w:rPr>
        <w:t xml:space="preserve">, outorgam, nesta data, de forma irrevogável e irretratável, ao </w:t>
      </w:r>
      <w:r w:rsidR="00674804" w:rsidRPr="00874C7B">
        <w:rPr>
          <w:rFonts w:ascii="Verdana" w:hAnsi="Verdana"/>
          <w:lang w:val="pt-BR"/>
        </w:rPr>
        <w:t>Agente Fiduciário</w:t>
      </w:r>
      <w:r w:rsidRPr="00874C7B">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Pr="00874C7B">
        <w:rPr>
          <w:rFonts w:ascii="Verdana" w:hAnsi="Verdana" w:cstheme="minorHAnsi"/>
          <w:szCs w:val="20"/>
          <w:lang w:val="pt-BR"/>
        </w:rPr>
        <w:t>, conforme aplicável, cumpram as obrigações de Compromisso de Suporte.</w:t>
      </w:r>
    </w:p>
    <w:p w14:paraId="32C3000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8F50C5" w14:textId="32A7AEF2"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LEI APLICÁVEL E FORO</w:t>
      </w:r>
      <w:r w:rsidR="00436D20" w:rsidRPr="001B739D">
        <w:rPr>
          <w:rFonts w:ascii="Verdana" w:hAnsi="Verdana" w:cstheme="minorHAnsi"/>
          <w:szCs w:val="20"/>
          <w:lang w:val="pt-BR"/>
        </w:rPr>
        <w:t>. O presente compromisso será regido e interpretado de acordo com as leis da República Federativa do Brasil.</w:t>
      </w:r>
      <w:r w:rsidR="00674804">
        <w:rPr>
          <w:rFonts w:ascii="Verdana" w:eastAsia="Garamond" w:hAnsi="Verdana" w:cstheme="minorHAnsi"/>
          <w:b/>
          <w:bCs/>
          <w:szCs w:val="20"/>
          <w:lang w:val="pt-BR" w:eastAsia="pt-BR"/>
        </w:rPr>
        <w:t xml:space="preserve"> </w:t>
      </w:r>
      <w:r w:rsidR="00436D20" w:rsidRPr="001B739D">
        <w:rPr>
          <w:rFonts w:ascii="Verdana" w:hAnsi="Verdana" w:cstheme="minorHAnsi"/>
          <w:szCs w:val="20"/>
          <w:lang w:val="pt-BR"/>
        </w:rPr>
        <w:t>Para dirimir todas e quaisquer dúvidas e/ou controvérsias oriundas deste compromisso, fica desde já eleito o foro da Cidade de São Paulo, com renúncia expressa de qualquer outro, por mais privilegiado que seja ou que possa vir a ser, como competente.</w:t>
      </w:r>
    </w:p>
    <w:p w14:paraId="3D3DBC52" w14:textId="77777777" w:rsidR="00436D20" w:rsidRPr="001B739D" w:rsidRDefault="00436D20" w:rsidP="00145D51">
      <w:pPr>
        <w:pStyle w:val="Body"/>
        <w:tabs>
          <w:tab w:val="num" w:pos="709"/>
        </w:tabs>
        <w:spacing w:after="0" w:line="276" w:lineRule="auto"/>
        <w:rPr>
          <w:rFonts w:ascii="Verdana" w:hAnsi="Verdana" w:cstheme="minorHAnsi"/>
          <w:b/>
          <w:szCs w:val="20"/>
          <w:lang w:val="pt-BR"/>
        </w:rPr>
      </w:pPr>
    </w:p>
    <w:p w14:paraId="046E5A81" w14:textId="69B33828" w:rsidR="00436D20" w:rsidRPr="001B739D" w:rsidRDefault="00436D20" w:rsidP="00145D51">
      <w:pPr>
        <w:pStyle w:val="Body"/>
        <w:tabs>
          <w:tab w:val="num" w:pos="709"/>
        </w:tabs>
        <w:spacing w:after="0" w:line="276" w:lineRule="auto"/>
        <w:jc w:val="center"/>
        <w:rPr>
          <w:rFonts w:ascii="Verdana" w:hAnsi="Verdana" w:cstheme="minorHAnsi"/>
          <w:szCs w:val="20"/>
          <w:lang w:val="pt-BR"/>
        </w:rPr>
      </w:pPr>
      <w:r w:rsidRPr="001B739D">
        <w:rPr>
          <w:rFonts w:ascii="Verdana" w:hAnsi="Verdana" w:cstheme="minorHAnsi"/>
          <w:szCs w:val="20"/>
          <w:lang w:val="pt-BR"/>
        </w:rPr>
        <w:t>São Paulo, [</w:t>
      </w:r>
      <w:r w:rsidRPr="001B739D">
        <w:rPr>
          <w:rFonts w:ascii="Verdana" w:hAnsi="Verdana" w:cstheme="minorHAnsi"/>
          <w:szCs w:val="20"/>
          <w:highlight w:val="yellow"/>
          <w:lang w:val="pt-BR"/>
        </w:rPr>
        <w:t>=</w:t>
      </w:r>
      <w:r w:rsidRPr="001B739D">
        <w:rPr>
          <w:rFonts w:ascii="Verdana" w:hAnsi="Verdana" w:cstheme="minorHAnsi"/>
          <w:szCs w:val="20"/>
          <w:lang w:val="pt-BR"/>
        </w:rPr>
        <w:t>] de [</w:t>
      </w:r>
      <w:r w:rsidRPr="001B739D">
        <w:rPr>
          <w:rFonts w:ascii="Verdana" w:hAnsi="Verdana" w:cstheme="minorHAnsi"/>
          <w:szCs w:val="20"/>
          <w:highlight w:val="yellow"/>
          <w:lang w:val="pt-BR"/>
        </w:rPr>
        <w:t>=</w:t>
      </w:r>
      <w:r w:rsidRPr="001B739D">
        <w:rPr>
          <w:rFonts w:ascii="Verdana" w:hAnsi="Verdana" w:cstheme="minorHAnsi"/>
          <w:szCs w:val="20"/>
          <w:lang w:val="pt-BR"/>
        </w:rPr>
        <w:t>] de 2022.</w:t>
      </w:r>
    </w:p>
    <w:p w14:paraId="1892A9A2" w14:textId="77777777" w:rsidR="00436D20" w:rsidRPr="001B739D" w:rsidRDefault="00436D20" w:rsidP="00145D51">
      <w:pPr>
        <w:pStyle w:val="Body"/>
        <w:tabs>
          <w:tab w:val="num" w:pos="709"/>
        </w:tabs>
        <w:spacing w:after="0" w:line="276" w:lineRule="auto"/>
        <w:jc w:val="center"/>
        <w:rPr>
          <w:rFonts w:ascii="Verdana" w:hAnsi="Verdana" w:cstheme="minorHAnsi"/>
          <w:szCs w:val="20"/>
          <w:lang w:val="pt-BR"/>
        </w:rPr>
      </w:pPr>
    </w:p>
    <w:p w14:paraId="4D826A1E" w14:textId="7D5759A3" w:rsidR="00436D20" w:rsidRPr="001B739D" w:rsidRDefault="00436D20" w:rsidP="00145D51">
      <w:pPr>
        <w:pStyle w:val="Body"/>
        <w:tabs>
          <w:tab w:val="num" w:pos="709"/>
        </w:tabs>
        <w:spacing w:after="0" w:line="276" w:lineRule="auto"/>
        <w:rPr>
          <w:rFonts w:ascii="Verdana" w:hAnsi="Verdana" w:cstheme="minorHAnsi"/>
          <w:szCs w:val="20"/>
          <w:lang w:val="pt-BR"/>
        </w:rPr>
      </w:pPr>
      <w:r w:rsidRPr="001B739D">
        <w:rPr>
          <w:rFonts w:ascii="Verdana" w:hAnsi="Verdana" w:cstheme="minorHAnsi"/>
          <w:i/>
          <w:szCs w:val="20"/>
          <w:lang w:val="pt-BR"/>
        </w:rPr>
        <w:lastRenderedPageBreak/>
        <w:t xml:space="preserve">(As assinaturas constam </w:t>
      </w:r>
      <w:del w:id="198" w:author="Guilherme Vieira Tavares | Machado Meyer Advogados" w:date="2022-10-26T10:25:00Z">
        <w:r w:rsidRPr="001B739D">
          <w:rPr>
            <w:rFonts w:ascii="Verdana" w:hAnsi="Verdana" w:cstheme="minorHAnsi"/>
            <w:i/>
            <w:szCs w:val="20"/>
            <w:lang w:val="pt-BR"/>
          </w:rPr>
          <w:delText>das páginas seguintes.</w:delText>
        </w:r>
      </w:del>
      <w:ins w:id="199" w:author="Guilherme Vieira Tavares | Machado Meyer Advogados" w:date="2022-10-26T10:25:00Z">
        <w:r w:rsidRPr="001B739D">
          <w:rPr>
            <w:rFonts w:ascii="Verdana" w:hAnsi="Verdana" w:cstheme="minorHAnsi"/>
            <w:i/>
            <w:szCs w:val="20"/>
            <w:lang w:val="pt-BR"/>
          </w:rPr>
          <w:t>da página seguinte.</w:t>
        </w:r>
      </w:ins>
      <w:r w:rsidRPr="001B739D">
        <w:rPr>
          <w:rFonts w:ascii="Verdana" w:hAnsi="Verdana" w:cstheme="minorHAnsi"/>
          <w:i/>
          <w:szCs w:val="20"/>
          <w:lang w:val="pt-BR"/>
        </w:rPr>
        <w:t xml:space="preserve"> Restante desta página intencionalmente deixado em branco.)</w:t>
      </w:r>
    </w:p>
    <w:p w14:paraId="3EB084AE" w14:textId="006987B2"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del w:id="200" w:author="Guilherme Vieira Tavares | Machado Meyer Advogados" w:date="2022-10-26T10:25:00Z">
        <w:r w:rsidR="00674804">
          <w:rPr>
            <w:rFonts w:ascii="Verdana" w:hAnsi="Verdana" w:cstheme="minorHAnsi"/>
            <w:i/>
            <w:lang w:val="pt-BR" w:eastAsia="x-none"/>
          </w:rPr>
          <w:delText>[</w:delText>
        </w:r>
      </w:del>
      <w:r w:rsidR="00674804">
        <w:rPr>
          <w:rFonts w:ascii="Verdana" w:hAnsi="Verdana" w:cstheme="minorHAnsi"/>
          <w:i/>
          <w:lang w:val="pt-BR" w:eastAsia="x-none"/>
        </w:rPr>
        <w:t>Agente Fiduciário</w:t>
      </w:r>
      <w:del w:id="201" w:author="Guilherme Vieira Tavares | Machado Meyer Advogados" w:date="2022-10-26T10:25:00Z">
        <w:r w:rsidR="00674804">
          <w:rPr>
            <w:rFonts w:ascii="Verdana" w:hAnsi="Verdana" w:cstheme="minorHAnsi"/>
            <w:i/>
            <w:lang w:val="pt-BR" w:eastAsia="x-none"/>
          </w:rPr>
          <w:delText>]</w:delText>
        </w:r>
        <w:r w:rsidR="00934E6A">
          <w:rPr>
            <w:rFonts w:ascii="Verdana" w:hAnsi="Verdana" w:cstheme="minorHAnsi"/>
            <w:i/>
            <w:lang w:val="pt-BR" w:eastAsia="x-none"/>
          </w:rPr>
          <w:delText>,</w:delText>
        </w:r>
      </w:del>
      <w:ins w:id="202" w:author="Guilherme Vieira Tavares | Machado Meyer Advogados" w:date="2022-10-26T10:25:00Z">
        <w:r w:rsidR="00934E6A">
          <w:rPr>
            <w:rFonts w:ascii="Verdana" w:hAnsi="Verdana" w:cstheme="minorHAnsi"/>
            <w:i/>
            <w:lang w:val="pt-BR" w:eastAsia="x-none"/>
          </w:rPr>
          <w:t>,</w:t>
        </w:r>
      </w:ins>
      <w:r w:rsidR="00934E6A">
        <w:rPr>
          <w:rFonts w:ascii="Verdana" w:hAnsi="Verdana" w:cstheme="minorHAnsi"/>
          <w:i/>
          <w:lang w:val="pt-BR" w:eastAsia="x-none"/>
        </w:rPr>
        <w:t xml:space="preserve"> </w:t>
      </w:r>
      <w:proofErr w:type="spellStart"/>
      <w:r w:rsidR="00674804" w:rsidRPr="00674804">
        <w:rPr>
          <w:rFonts w:ascii="Verdana" w:hAnsi="Verdana" w:cstheme="minorHAnsi"/>
          <w:i/>
          <w:lang w:val="pt-BR" w:eastAsia="x-none"/>
        </w:rPr>
        <w:t>Voltalia</w:t>
      </w:r>
      <w:proofErr w:type="spellEnd"/>
      <w:r w:rsidR="00674804" w:rsidRPr="00674804">
        <w:rPr>
          <w:rFonts w:ascii="Verdana" w:hAnsi="Verdana" w:cstheme="minorHAnsi"/>
          <w:i/>
          <w:lang w:val="pt-BR" w:eastAsia="x-none"/>
        </w:rPr>
        <w:t xml:space="preserve"> </w:t>
      </w:r>
      <w:proofErr w:type="gramStart"/>
      <w:r w:rsidR="00674804" w:rsidRPr="00674804">
        <w:rPr>
          <w:rFonts w:ascii="Verdana" w:hAnsi="Verdana" w:cstheme="minorHAnsi"/>
          <w:i/>
          <w:lang w:val="pt-BR" w:eastAsia="x-none"/>
        </w:rPr>
        <w:t>S.A</w:t>
      </w:r>
      <w:proofErr w:type="gramEnd"/>
      <w:del w:id="203"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Voltalia Energia do Brasil S.A.</w:delText>
        </w:r>
        <w:r w:rsidR="00674804">
          <w:rPr>
            <w:rFonts w:ascii="Verdana" w:hAnsi="Verdana" w:cstheme="minorHAnsi"/>
            <w:i/>
            <w:lang w:val="pt-BR" w:eastAsia="x-none"/>
          </w:rPr>
          <w:delText>,</w:delText>
        </w:r>
      </w:del>
      <w:ins w:id="204" w:author="Guilherme Vieira Tavares | Machado Meyer Advogados" w:date="2022-10-26T10:25:00Z">
        <w:r w:rsidR="00674804" w:rsidRPr="00674804">
          <w:rPr>
            <w:rFonts w:ascii="Verdana" w:hAnsi="Verdana" w:cstheme="minorHAnsi"/>
            <w:i/>
            <w:lang w:val="pt-BR" w:eastAsia="x-none"/>
          </w:rPr>
          <w:t>.</w:t>
        </w:r>
      </w:ins>
      <w:r w:rsidR="00FA3F0E">
        <w:rPr>
          <w:rFonts w:ascii="Verdana" w:hAnsi="Verdana" w:cstheme="minorHAnsi"/>
          <w:i/>
          <w:lang w:val="pt-BR" w:eastAsia="x-none"/>
        </w:rPr>
        <w:t xml:space="preserve"> </w:t>
      </w:r>
      <w:r w:rsidR="00674804" w:rsidRPr="00674804">
        <w:rPr>
          <w:rFonts w:ascii="Verdana" w:hAnsi="Verdana" w:cstheme="minorHAnsi"/>
          <w:i/>
          <w:lang w:val="pt-BR" w:eastAsia="x-none"/>
        </w:rPr>
        <w:t xml:space="preserve">Solar Serra do Mel B </w:t>
      </w:r>
      <w:proofErr w:type="gramStart"/>
      <w:r w:rsidR="00674804" w:rsidRPr="00674804">
        <w:rPr>
          <w:rFonts w:ascii="Verdana" w:hAnsi="Verdana" w:cstheme="minorHAnsi"/>
          <w:i/>
          <w:lang w:val="pt-BR" w:eastAsia="x-none"/>
        </w:rPr>
        <w:t>S.A</w:t>
      </w:r>
      <w:proofErr w:type="gramEnd"/>
      <w:del w:id="205"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Sol Serra do Mel III SPE S.A.</w:delText>
        </w:r>
        <w:r w:rsidR="00674804">
          <w:rPr>
            <w:rFonts w:ascii="Verdana" w:hAnsi="Verdana" w:cstheme="minorHAnsi"/>
            <w:i/>
            <w:lang w:val="pt-BR" w:eastAsia="x-none"/>
          </w:rPr>
          <w:delText xml:space="preserve"> e </w:delText>
        </w:r>
        <w:r w:rsidR="00674804" w:rsidRPr="00674804">
          <w:rPr>
            <w:rFonts w:ascii="Verdana" w:hAnsi="Verdana" w:cstheme="minorHAnsi"/>
            <w:i/>
            <w:lang w:val="pt-BR" w:eastAsia="x-none"/>
          </w:rPr>
          <w:delText>Sol Serra do Mel IV SPE S.A</w:delText>
        </w:r>
      </w:del>
      <w:r w:rsidR="00674804" w:rsidRPr="00674804">
        <w:rPr>
          <w:rFonts w:ascii="Verdana" w:hAnsi="Verdana" w:cstheme="minorHAnsi"/>
          <w:i/>
          <w:lang w:val="pt-BR" w:eastAsia="x-none"/>
        </w:rPr>
        <w:t>.</w:t>
      </w:r>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00945437" w14:textId="68EC5D50" w:rsidR="00674804" w:rsidRDefault="00674804" w:rsidP="00674804">
      <w:pPr>
        <w:pStyle w:val="Body"/>
        <w:spacing w:after="0" w:line="276" w:lineRule="auto"/>
        <w:jc w:val="center"/>
        <w:rPr>
          <w:rFonts w:ascii="Verdana" w:hAnsi="Verdana" w:cstheme="minorHAnsi"/>
          <w:b/>
          <w:szCs w:val="20"/>
          <w:lang w:val="pt-BR"/>
        </w:rPr>
      </w:pPr>
      <w:r>
        <w:rPr>
          <w:rFonts w:ascii="Verdana" w:hAnsi="Verdana" w:cstheme="minorHAnsi"/>
          <w:b/>
          <w:szCs w:val="20"/>
          <w:lang w:val="pt-BR"/>
        </w:rPr>
        <w:t>[AGENTE FIDUCIÁRIO]</w:t>
      </w:r>
    </w:p>
    <w:p w14:paraId="4EC4B8C7" w14:textId="77777777" w:rsidR="00674804" w:rsidRPr="001B739D" w:rsidRDefault="00674804"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77777777" w:rsidR="00DA4A68" w:rsidRPr="001B739D" w:rsidRDefault="00DA4A68"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206" w:name="_DV_M181"/>
      <w:bookmarkEnd w:id="206"/>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6B8A4E1D" w:rsidR="00201A60" w:rsidRPr="001B739D" w:rsidRDefault="00201A60"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FA7314"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7777777" w:rsidR="00674804" w:rsidRPr="001B739D" w:rsidRDefault="00674804"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39A17514" w:rsidR="0032358D" w:rsidRPr="001B739D" w:rsidRDefault="0032358D" w:rsidP="00674804">
      <w:pPr>
        <w:spacing w:line="276" w:lineRule="auto"/>
        <w:rPr>
          <w:rFonts w:ascii="Verdana" w:hAnsi="Verdana" w:cstheme="minorHAnsi"/>
          <w:szCs w:val="20"/>
          <w:lang w:val="pt-BR"/>
        </w:rPr>
      </w:pPr>
      <w:bookmarkStart w:id="207" w:name="_DV_M274"/>
      <w:bookmarkStart w:id="208" w:name="_DV_M284"/>
      <w:bookmarkStart w:id="209" w:name="_DV_M286"/>
      <w:bookmarkEnd w:id="207"/>
      <w:bookmarkEnd w:id="208"/>
      <w:bookmarkEnd w:id="209"/>
    </w:p>
    <w:sectPr w:rsidR="0032358D" w:rsidRPr="001B739D" w:rsidSect="001A464A">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6B4F" w14:textId="77777777" w:rsidR="002004F7" w:rsidRDefault="002004F7" w:rsidP="00943BDD">
      <w:r>
        <w:separator/>
      </w:r>
    </w:p>
  </w:endnote>
  <w:endnote w:type="continuationSeparator" w:id="0">
    <w:p w14:paraId="6B274837" w14:textId="77777777" w:rsidR="002004F7" w:rsidRDefault="002004F7" w:rsidP="00943BDD">
      <w:r>
        <w:continuationSeparator/>
      </w:r>
    </w:p>
  </w:endnote>
  <w:endnote w:type="continuationNotice" w:id="1">
    <w:p w14:paraId="72B9EDEC" w14:textId="77777777" w:rsidR="002004F7" w:rsidRDefault="00200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E211" w14:textId="77777777" w:rsidR="002F5009" w:rsidRDefault="002F50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8C4E" w14:textId="77777777" w:rsidR="002F5009" w:rsidRDefault="002F5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73F1" w14:textId="77777777" w:rsidR="002004F7" w:rsidRDefault="002004F7" w:rsidP="00943BDD">
      <w:r>
        <w:separator/>
      </w:r>
    </w:p>
  </w:footnote>
  <w:footnote w:type="continuationSeparator" w:id="0">
    <w:p w14:paraId="644D5BB3" w14:textId="77777777" w:rsidR="002004F7" w:rsidRDefault="002004F7" w:rsidP="00943BDD">
      <w:r>
        <w:continuationSeparator/>
      </w:r>
    </w:p>
  </w:footnote>
  <w:footnote w:type="continuationNotice" w:id="1">
    <w:p w14:paraId="2399E54E" w14:textId="77777777" w:rsidR="002004F7" w:rsidRDefault="00200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69F" w14:textId="77777777" w:rsidR="002F5009" w:rsidRDefault="002F50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6A38" w14:textId="77777777" w:rsidR="000B23FA" w:rsidRPr="007856D6" w:rsidRDefault="00AC79BC" w:rsidP="009E07C8">
    <w:pPr>
      <w:pStyle w:val="Cabealho"/>
      <w:jc w:val="right"/>
      <w:rPr>
        <w:del w:id="210" w:author="Guilherme Vieira Tavares | Machado Meyer Advogados" w:date="2022-10-26T10:25:00Z"/>
        <w:rFonts w:ascii="Verdana" w:hAnsi="Verdana"/>
        <w:i/>
        <w:sz w:val="16"/>
        <w:szCs w:val="16"/>
        <w:lang w:val="pt-BR"/>
      </w:rPr>
    </w:pPr>
    <w:del w:id="211" w:author="Guilherme Vieira Tavares | Machado Meyer Advogados" w:date="2022-10-26T10:25:00Z">
      <w:r w:rsidRPr="007856D6">
        <w:rPr>
          <w:rFonts w:ascii="Verdana" w:hAnsi="Verdana"/>
          <w:i/>
          <w:sz w:val="16"/>
          <w:szCs w:val="16"/>
          <w:lang w:val="pt-BR"/>
        </w:rPr>
        <w:delText>Minuta Inicial MM</w:delText>
      </w:r>
    </w:del>
  </w:p>
  <w:p w14:paraId="09844E94" w14:textId="0AACD70A" w:rsidR="00AC79BC" w:rsidRPr="007856D6" w:rsidRDefault="00AC79BC" w:rsidP="009E07C8">
    <w:pPr>
      <w:pStyle w:val="Cabealho"/>
      <w:jc w:val="right"/>
      <w:rPr>
        <w:rFonts w:ascii="Verdana" w:hAnsi="Verdana"/>
        <w:i/>
        <w:sz w:val="16"/>
        <w:szCs w:val="16"/>
        <w:lang w:val="pt-BR"/>
      </w:rPr>
    </w:pPr>
    <w:del w:id="212" w:author="Guilherme Vieira Tavares | Machado Meyer Advogados" w:date="2022-10-26T10:25:00Z">
      <w:r w:rsidRPr="007856D6">
        <w:rPr>
          <w:rFonts w:ascii="Verdana" w:hAnsi="Verdana"/>
          <w:i/>
          <w:sz w:val="16"/>
          <w:szCs w:val="16"/>
          <w:lang w:val="pt-BR"/>
        </w:rPr>
        <w:delText>11/10/2022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A085" w14:textId="77777777" w:rsidR="002F5009" w:rsidRDefault="002F5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6553E"/>
    <w:rsid w:val="00073747"/>
    <w:rsid w:val="00083DE7"/>
    <w:rsid w:val="000862CF"/>
    <w:rsid w:val="00086927"/>
    <w:rsid w:val="00086EE7"/>
    <w:rsid w:val="00087202"/>
    <w:rsid w:val="0009067F"/>
    <w:rsid w:val="00090D25"/>
    <w:rsid w:val="0009160B"/>
    <w:rsid w:val="00092223"/>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57EE"/>
    <w:rsid w:val="000C6EDE"/>
    <w:rsid w:val="000C7F45"/>
    <w:rsid w:val="000D05FE"/>
    <w:rsid w:val="000D189D"/>
    <w:rsid w:val="000D2B75"/>
    <w:rsid w:val="000D2F40"/>
    <w:rsid w:val="000D442C"/>
    <w:rsid w:val="000D4C32"/>
    <w:rsid w:val="000D71E6"/>
    <w:rsid w:val="000E12F1"/>
    <w:rsid w:val="000E2EE8"/>
    <w:rsid w:val="000E32A1"/>
    <w:rsid w:val="000E391D"/>
    <w:rsid w:val="000E7013"/>
    <w:rsid w:val="000F1EC6"/>
    <w:rsid w:val="000F2204"/>
    <w:rsid w:val="000F38FE"/>
    <w:rsid w:val="000F47D3"/>
    <w:rsid w:val="000F4EC2"/>
    <w:rsid w:val="000F5576"/>
    <w:rsid w:val="000F5DA4"/>
    <w:rsid w:val="000F633E"/>
    <w:rsid w:val="000F738C"/>
    <w:rsid w:val="000F73C4"/>
    <w:rsid w:val="00100A03"/>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135"/>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4F7"/>
    <w:rsid w:val="00200752"/>
    <w:rsid w:val="00201264"/>
    <w:rsid w:val="002012DD"/>
    <w:rsid w:val="00201A60"/>
    <w:rsid w:val="00203113"/>
    <w:rsid w:val="00205A5F"/>
    <w:rsid w:val="00210E18"/>
    <w:rsid w:val="002114FD"/>
    <w:rsid w:val="00214AA3"/>
    <w:rsid w:val="002207B8"/>
    <w:rsid w:val="002208ED"/>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5009"/>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6A2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4518"/>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51"/>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840"/>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5B45"/>
    <w:rsid w:val="00660AF8"/>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A5D"/>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D39C0"/>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5688"/>
    <w:rsid w:val="00826ACD"/>
    <w:rsid w:val="00827956"/>
    <w:rsid w:val="00832B4F"/>
    <w:rsid w:val="008339D0"/>
    <w:rsid w:val="00834B81"/>
    <w:rsid w:val="0083505F"/>
    <w:rsid w:val="00835B8C"/>
    <w:rsid w:val="00836375"/>
    <w:rsid w:val="008377ED"/>
    <w:rsid w:val="008408EA"/>
    <w:rsid w:val="00845001"/>
    <w:rsid w:val="0085105C"/>
    <w:rsid w:val="00853C84"/>
    <w:rsid w:val="00854AFA"/>
    <w:rsid w:val="00854F4F"/>
    <w:rsid w:val="0085513E"/>
    <w:rsid w:val="0085550A"/>
    <w:rsid w:val="00856442"/>
    <w:rsid w:val="00860AEB"/>
    <w:rsid w:val="00860FA7"/>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5317"/>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2632"/>
    <w:rsid w:val="009829F2"/>
    <w:rsid w:val="00982FEB"/>
    <w:rsid w:val="009831AB"/>
    <w:rsid w:val="00983DA3"/>
    <w:rsid w:val="0098498D"/>
    <w:rsid w:val="0098552F"/>
    <w:rsid w:val="009858B9"/>
    <w:rsid w:val="00987514"/>
    <w:rsid w:val="009924CA"/>
    <w:rsid w:val="00993D63"/>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E0CCA"/>
    <w:rsid w:val="00BE3A2B"/>
    <w:rsid w:val="00BE65AE"/>
    <w:rsid w:val="00BF0E1C"/>
    <w:rsid w:val="00BF11B8"/>
    <w:rsid w:val="00BF1C4A"/>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5796C"/>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5323"/>
    <w:rsid w:val="00E15A9F"/>
    <w:rsid w:val="00E16059"/>
    <w:rsid w:val="00E16BC9"/>
    <w:rsid w:val="00E212E7"/>
    <w:rsid w:val="00E21EBA"/>
    <w:rsid w:val="00E25AF9"/>
    <w:rsid w:val="00E25DF0"/>
    <w:rsid w:val="00E30665"/>
    <w:rsid w:val="00E31C80"/>
    <w:rsid w:val="00E32214"/>
    <w:rsid w:val="00E327CE"/>
    <w:rsid w:val="00E32A31"/>
    <w:rsid w:val="00E33612"/>
    <w:rsid w:val="00E35F8B"/>
    <w:rsid w:val="00E423A1"/>
    <w:rsid w:val="00E4301E"/>
    <w:rsid w:val="00E43BFA"/>
    <w:rsid w:val="00E43E5B"/>
    <w:rsid w:val="00E44AB2"/>
    <w:rsid w:val="00E458E3"/>
    <w:rsid w:val="00E46246"/>
    <w:rsid w:val="00E57566"/>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3F0E"/>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121"/>
    <w:rsid w:val="00FC7BED"/>
    <w:rsid w:val="00FD068A"/>
    <w:rsid w:val="00FD240F"/>
    <w:rsid w:val="00FD58CB"/>
    <w:rsid w:val="00FD5F7B"/>
    <w:rsid w:val="00FE0404"/>
    <w:rsid w:val="00FE10EA"/>
    <w:rsid w:val="00FE3172"/>
    <w:rsid w:val="00FE44F7"/>
    <w:rsid w:val="00FE4744"/>
    <w:rsid w:val="00FE5E16"/>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 w:type="character" w:styleId="MenoPendente">
    <w:name w:val="Unresolved Mention"/>
    <w:basedOn w:val="Fontepargpadro"/>
    <w:uiPriority w:val="99"/>
    <w:semiHidden/>
    <w:unhideWhenUsed/>
    <w:rsid w:val="0089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 S F P F C ! 3 7 8 9 3 1 9 . 1 < / d o c u m e n t i d >  
     < s e n d e r i d > R R A M O S < / s e n d e r i d >  
     < s e n d e r e m a i l / >  
     < l a s t m o d i f i e d > 2 0 2 2 - 0 2 - 0 4 T 1 7 : 1 9 : 0 0 . 0 0 0 0 0 0 0 - 0 3 : 0 0 < / l a s t m o d i f i e d >  
     < d a t a b a s e > S F P F C < / 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EB0BD-1DD8-4125-968D-37919AEDC5EF}">
  <ds:schemaRefs>
    <ds:schemaRef ds:uri="http://www.imanage.com/work/xmlschema"/>
  </ds:schemaRefs>
</ds:datastoreItem>
</file>

<file path=customXml/itemProps2.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4.xml><?xml version="1.0" encoding="utf-8"?>
<ds:datastoreItem xmlns:ds="http://schemas.openxmlformats.org/officeDocument/2006/customXml" ds:itemID="{97BAC8D0-9420-4817-99CA-4DA971A7F8F4}">
  <ds:schemaRefs>
    <ds:schemaRef ds:uri="http://www.imanage.com/work/xmlschema"/>
  </ds:schemaRefs>
</ds:datastoreItem>
</file>

<file path=customXml/itemProps5.xml><?xml version="1.0" encoding="utf-8"?>
<ds:datastoreItem xmlns:ds="http://schemas.openxmlformats.org/officeDocument/2006/customXml" ds:itemID="{3C8705CA-A302-408B-9DE4-E5D62BDB74B5}">
  <ds:schemaRefs>
    <ds:schemaRef ds:uri="http://schemas.microsoft.com/sharepoint/v3/contenttype/forms"/>
  </ds:schemaRefs>
</ds:datastoreItem>
</file>

<file path=customXml/itemProps6.xml><?xml version="1.0" encoding="utf-8"?>
<ds:datastoreItem xmlns:ds="http://schemas.openxmlformats.org/officeDocument/2006/customXml" ds:itemID="{EB9D7E0A-2FC5-4185-8D87-06DB36CD556F}">
  <ds:schemaRefs>
    <ds:schemaRef ds:uri="http://www.imanage.com/work/xmlschema"/>
  </ds:schemaRefs>
</ds:datastoreItem>
</file>

<file path=customXml/itemProps7.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customXml/itemProps8.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3721</Words>
  <Characters>20095</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23769</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Rinaldo Rabello</cp:lastModifiedBy>
  <cp:revision>2</cp:revision>
  <cp:lastPrinted>2019-06-25T22:18:00Z</cp:lastPrinted>
  <dcterms:created xsi:type="dcterms:W3CDTF">2022-10-26T14:33:00Z</dcterms:created>
  <dcterms:modified xsi:type="dcterms:W3CDTF">2022-10-26T14:33:00Z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