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EFDD" w14:textId="77777777" w:rsidR="00B512BA" w:rsidRPr="00AF59B0" w:rsidRDefault="00F65DAA">
      <w:pPr>
        <w:spacing w:line="340" w:lineRule="exact"/>
        <w:jc w:val="center"/>
        <w:rPr>
          <w:rFonts w:ascii="Verdana" w:hAnsi="Verdana" w:cs="Arial"/>
          <w:b/>
          <w:w w:val="0"/>
          <w:sz w:val="20"/>
          <w:szCs w:val="20"/>
          <w:lang w:val="pt-BR"/>
        </w:rPr>
      </w:pPr>
      <w:r w:rsidRPr="00AF59B0">
        <w:rPr>
          <w:rFonts w:ascii="Verdana" w:hAnsi="Verdana" w:cs="Arial"/>
          <w:b/>
          <w:w w:val="0"/>
          <w:sz w:val="20"/>
          <w:szCs w:val="20"/>
          <w:lang w:val="pt-BR"/>
        </w:rPr>
        <w:t>TERMO DE QUITAÇÃO E LIBERAÇÃO DE GARANTIAS</w:t>
      </w:r>
    </w:p>
    <w:p w14:paraId="2A46C19C" w14:textId="77777777" w:rsidR="00B512BA" w:rsidRPr="00AF59B0" w:rsidRDefault="00F65DAA">
      <w:pPr>
        <w:spacing w:line="340" w:lineRule="exact"/>
        <w:ind w:firstLine="0"/>
        <w:jc w:val="left"/>
        <w:rPr>
          <w:rFonts w:ascii="Verdana" w:hAnsi="Verdana" w:cs="Arial"/>
          <w:sz w:val="20"/>
          <w:szCs w:val="20"/>
          <w:lang w:val="pt-BR"/>
        </w:rPr>
      </w:pPr>
      <w:r w:rsidRPr="00AF59B0">
        <w:rPr>
          <w:rFonts w:ascii="Verdana" w:hAnsi="Verdana" w:cs="Arial"/>
          <w:sz w:val="20"/>
          <w:szCs w:val="20"/>
          <w:lang w:val="pt-BR"/>
        </w:rPr>
        <w:t>Pelo presente instrumento particular, as partes:</w:t>
      </w:r>
    </w:p>
    <w:p w14:paraId="777E4CB8" w14:textId="77777777" w:rsidR="00B512BA" w:rsidRPr="00AF59B0" w:rsidRDefault="00B512BA">
      <w:pPr>
        <w:pStyle w:val="Body"/>
        <w:spacing w:after="0" w:line="340" w:lineRule="exact"/>
        <w:rPr>
          <w:rFonts w:ascii="Verdana" w:hAnsi="Verdana" w:cs="Arial"/>
          <w:szCs w:val="20"/>
        </w:rPr>
      </w:pPr>
    </w:p>
    <w:p w14:paraId="435220E2" w14:textId="77777777"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sz w:val="20"/>
          <w:szCs w:val="20"/>
          <w:lang w:val="pt-BR"/>
        </w:rPr>
        <w:t>SRC COMPANHIA SECURITIZADORA DE CRÉDITOS FINANCEIROS</w:t>
      </w:r>
      <w:r w:rsidRPr="00AF59B0">
        <w:rPr>
          <w:rFonts w:ascii="Verdana" w:hAnsi="Verdana" w:cs="Arial"/>
          <w:sz w:val="20"/>
          <w:szCs w:val="20"/>
          <w:lang w:val="pt-BR"/>
        </w:rPr>
        <w:t xml:space="preserve">, sociedade por ações com sede na cidade de São Paulo, Estado de São Paulo, inscrita no Cadastro Nacional da Pessoa Jurídica do Ministério da Economia </w:t>
      </w:r>
      <w:r w:rsidRPr="00AF59B0">
        <w:rPr>
          <w:rFonts w:ascii="Verdana" w:hAnsi="Verdana" w:cs="Arial"/>
          <w:color w:val="000000"/>
          <w:sz w:val="20"/>
          <w:szCs w:val="20"/>
          <w:lang w:val="pt-BR"/>
        </w:rPr>
        <w:t>(“</w:t>
      </w:r>
      <w:r w:rsidRPr="00AF59B0">
        <w:rPr>
          <w:rFonts w:ascii="Verdana" w:hAnsi="Verdana" w:cs="Arial"/>
          <w:b/>
          <w:color w:val="000000"/>
          <w:sz w:val="20"/>
          <w:szCs w:val="20"/>
          <w:lang w:val="pt-BR"/>
        </w:rPr>
        <w:t>CNPJ/ME</w:t>
      </w:r>
      <w:r w:rsidRPr="00AF59B0">
        <w:rPr>
          <w:rFonts w:ascii="Verdana" w:hAnsi="Verdana" w:cs="Arial"/>
          <w:color w:val="000000"/>
          <w:sz w:val="20"/>
          <w:szCs w:val="20"/>
          <w:lang w:val="pt-BR"/>
        </w:rPr>
        <w:t xml:space="preserve">”) </w:t>
      </w:r>
      <w:r w:rsidRPr="00AF59B0">
        <w:rPr>
          <w:rFonts w:ascii="Verdana" w:hAnsi="Verdana" w:cs="Arial"/>
          <w:sz w:val="20"/>
          <w:szCs w:val="20"/>
          <w:lang w:val="pt-BR"/>
        </w:rPr>
        <w:t>sob o nº 31.345.064/0001-58, neste ato representada na forma de seus atos constitutivos e demais documentos societários (“</w:t>
      </w:r>
      <w:r w:rsidRPr="00AF59B0">
        <w:rPr>
          <w:rFonts w:ascii="Verdana" w:hAnsi="Verdana" w:cs="Arial"/>
          <w:b/>
          <w:sz w:val="20"/>
          <w:szCs w:val="20"/>
          <w:lang w:val="pt-BR"/>
        </w:rPr>
        <w:t>Securitizadora</w:t>
      </w:r>
      <w:r w:rsidRPr="00AF59B0">
        <w:rPr>
          <w:rFonts w:ascii="Verdana" w:hAnsi="Verdana" w:cs="Arial"/>
          <w:sz w:val="20"/>
          <w:szCs w:val="20"/>
          <w:lang w:val="pt-BR"/>
        </w:rPr>
        <w:t>”);</w:t>
      </w:r>
    </w:p>
    <w:p w14:paraId="40C469A0" w14:textId="77777777" w:rsidR="00B512BA" w:rsidRPr="00AF59B0" w:rsidRDefault="00B512BA">
      <w:pPr>
        <w:spacing w:before="0" w:line="340" w:lineRule="exact"/>
        <w:ind w:firstLine="0"/>
        <w:rPr>
          <w:rFonts w:ascii="Verdana" w:hAnsi="Verdana" w:cs="Arial"/>
          <w:bCs/>
          <w:sz w:val="20"/>
          <w:szCs w:val="20"/>
          <w:lang w:val="pt-BR"/>
        </w:rPr>
      </w:pPr>
    </w:p>
    <w:p w14:paraId="4A14EBB4" w14:textId="77777777"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sz w:val="20"/>
          <w:szCs w:val="20"/>
          <w:lang w:val="pt-BR"/>
        </w:rPr>
        <w:t>HOLDING TRUST S.A.</w:t>
      </w:r>
      <w:r w:rsidRPr="00AF59B0">
        <w:rPr>
          <w:rFonts w:ascii="Verdana" w:hAnsi="Verdana" w:cs="Arial"/>
          <w:sz w:val="20"/>
          <w:szCs w:val="20"/>
          <w:lang w:val="pt-BR"/>
        </w:rPr>
        <w:t>, sociedade por ações com sede na cidade do Rio de Janeiro, Estado do Rio de Janeiro, na Avenida das Américas, nº 3.434, bloco 07, sala 201 (parte), inscrita no CNPJ/ME sob o nº 26.761.870/0001-77, neste ato representada na forma de seus atos constitutivos e demais documentos societários (“</w:t>
      </w:r>
      <w:r w:rsidRPr="00AF59B0">
        <w:rPr>
          <w:rFonts w:ascii="Verdana" w:hAnsi="Verdana" w:cs="Arial"/>
          <w:b/>
          <w:sz w:val="20"/>
          <w:szCs w:val="20"/>
          <w:lang w:val="pt-BR"/>
        </w:rPr>
        <w:t>Holding Trust</w:t>
      </w:r>
      <w:r w:rsidRPr="00AF59B0">
        <w:rPr>
          <w:rFonts w:ascii="Verdana" w:hAnsi="Verdana" w:cs="Arial"/>
          <w:sz w:val="20"/>
          <w:szCs w:val="20"/>
          <w:lang w:val="pt-BR"/>
        </w:rPr>
        <w:t>”); e</w:t>
      </w:r>
    </w:p>
    <w:p w14:paraId="1FA3244C" w14:textId="77777777" w:rsidR="00B512BA" w:rsidRPr="00AF59B0" w:rsidRDefault="00B512BA">
      <w:pPr>
        <w:spacing w:before="0" w:line="340" w:lineRule="exact"/>
        <w:ind w:firstLine="0"/>
        <w:rPr>
          <w:rFonts w:ascii="Verdana" w:hAnsi="Verdana" w:cs="Arial"/>
          <w:bCs/>
          <w:sz w:val="20"/>
          <w:szCs w:val="20"/>
          <w:lang w:val="pt-BR"/>
        </w:rPr>
      </w:pPr>
    </w:p>
    <w:p w14:paraId="50B42B29" w14:textId="5360DE40"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bCs/>
          <w:sz w:val="20"/>
          <w:szCs w:val="20"/>
          <w:lang w:val="pt-BR"/>
        </w:rPr>
        <w:t>SIMPLIFIC PAVARINI DISTRIBUIDORA DE TÍTULOS E VALORES MOBILIÁRIOS LTDA.</w:t>
      </w:r>
      <w:r w:rsidRPr="00AF59B0">
        <w:rPr>
          <w:rFonts w:ascii="Verdana" w:hAnsi="Verdana" w:cs="Arial"/>
          <w:bCs/>
          <w:sz w:val="20"/>
          <w:szCs w:val="20"/>
          <w:lang w:val="pt-BR"/>
        </w:rPr>
        <w:t>, instituição financeira, atuando por sua filial na cidade de São Paulo, Estado de São Paulo, na Rua Joaquim Floriano, nº 466, sala 1401, Itaim Bibi, CEP 04534-002, inscrita no CNPJ/ME sob o nº 15.227.994/0004-01, sob o NIRE 35.9.0530605-7</w:t>
      </w:r>
      <w:r w:rsidRPr="00AF59B0">
        <w:rPr>
          <w:rFonts w:ascii="Verdana" w:hAnsi="Verdana" w:cs="Arial"/>
          <w:sz w:val="20"/>
          <w:szCs w:val="20"/>
          <w:lang w:val="pt-BR"/>
        </w:rPr>
        <w:t>, neste ato representada nos termos de seu contrato social (</w:t>
      </w:r>
      <w:r w:rsidRPr="00AF59B0">
        <w:rPr>
          <w:rFonts w:ascii="Verdana" w:hAnsi="Verdana" w:cs="Arial"/>
          <w:bCs/>
          <w:sz w:val="20"/>
          <w:szCs w:val="20"/>
          <w:lang w:val="pt-BR"/>
        </w:rPr>
        <w:t>“</w:t>
      </w:r>
      <w:r w:rsidRPr="00AF59B0">
        <w:rPr>
          <w:rFonts w:ascii="Verdana" w:hAnsi="Verdana" w:cs="Arial"/>
          <w:b/>
          <w:bCs/>
          <w:sz w:val="20"/>
          <w:szCs w:val="20"/>
          <w:lang w:val="pt-BR"/>
        </w:rPr>
        <w:t>Agente Fiduciário</w:t>
      </w:r>
      <w:r w:rsidRPr="00AF59B0">
        <w:rPr>
          <w:rFonts w:ascii="Verdana" w:hAnsi="Verdana" w:cs="Arial"/>
          <w:bCs/>
          <w:sz w:val="20"/>
          <w:szCs w:val="20"/>
          <w:lang w:val="pt-BR"/>
        </w:rPr>
        <w:t>” e, em conjunto com a Securitizadora e a Holding Trust, as “</w:t>
      </w:r>
      <w:r w:rsidRPr="00AF59B0">
        <w:rPr>
          <w:rFonts w:ascii="Verdana" w:hAnsi="Verdana" w:cs="Arial"/>
          <w:b/>
          <w:sz w:val="20"/>
          <w:szCs w:val="20"/>
          <w:lang w:val="pt-BR"/>
        </w:rPr>
        <w:t>Partes</w:t>
      </w:r>
      <w:r w:rsidRPr="00AF59B0">
        <w:rPr>
          <w:rFonts w:ascii="Verdana" w:hAnsi="Verdana" w:cs="Arial"/>
          <w:bCs/>
          <w:sz w:val="20"/>
          <w:szCs w:val="20"/>
          <w:lang w:val="pt-BR"/>
        </w:rPr>
        <w:t xml:space="preserve">”), </w:t>
      </w:r>
      <w:r w:rsidRPr="00AF59B0">
        <w:rPr>
          <w:rFonts w:ascii="Verdana" w:hAnsi="Verdana" w:cs="Arial"/>
          <w:sz w:val="20"/>
          <w:szCs w:val="20"/>
          <w:lang w:val="pt-BR"/>
        </w:rPr>
        <w:t>na qualidade de representante dos interesses do único titular das Debêntures</w:t>
      </w:r>
      <w:r w:rsidR="00AF59B0">
        <w:rPr>
          <w:rFonts w:ascii="Verdana" w:hAnsi="Verdana" w:cs="Arial"/>
          <w:sz w:val="20"/>
          <w:szCs w:val="20"/>
          <w:lang w:val="pt-BR"/>
        </w:rPr>
        <w:t xml:space="preserve">, </w:t>
      </w:r>
      <w:r w:rsidRPr="00AF59B0">
        <w:rPr>
          <w:rFonts w:ascii="Verdana" w:hAnsi="Verdana" w:cs="Arial"/>
          <w:sz w:val="20"/>
          <w:szCs w:val="20"/>
          <w:lang w:val="pt-BR"/>
        </w:rPr>
        <w:t>conforme definido abaixo (“</w:t>
      </w:r>
      <w:r w:rsidRPr="00AF59B0">
        <w:rPr>
          <w:rFonts w:ascii="Verdana" w:hAnsi="Verdana" w:cs="Arial"/>
          <w:b/>
          <w:sz w:val="20"/>
          <w:szCs w:val="20"/>
          <w:lang w:val="pt-BR"/>
        </w:rPr>
        <w:t>Debenturista</w:t>
      </w:r>
      <w:r w:rsidRPr="00AF59B0">
        <w:rPr>
          <w:rFonts w:ascii="Verdana" w:hAnsi="Verdana" w:cs="Arial"/>
          <w:sz w:val="20"/>
          <w:szCs w:val="20"/>
          <w:lang w:val="pt-BR"/>
        </w:rPr>
        <w:t>”)</w:t>
      </w:r>
      <w:r w:rsidRPr="00AF59B0">
        <w:rPr>
          <w:rFonts w:ascii="Verdana" w:hAnsi="Verdana" w:cs="Arial"/>
          <w:bCs/>
          <w:sz w:val="20"/>
          <w:szCs w:val="20"/>
          <w:lang w:val="pt-BR"/>
        </w:rPr>
        <w:t xml:space="preserve">; </w:t>
      </w:r>
    </w:p>
    <w:p w14:paraId="2AE89C89" w14:textId="77777777" w:rsidR="00B512BA" w:rsidRPr="00AF59B0" w:rsidRDefault="00F65DAA">
      <w:pPr>
        <w:spacing w:line="340" w:lineRule="exact"/>
        <w:ind w:firstLine="0"/>
        <w:rPr>
          <w:rFonts w:ascii="Verdana" w:hAnsi="Verdana" w:cs="Arial"/>
          <w:b/>
          <w:sz w:val="20"/>
          <w:szCs w:val="20"/>
          <w:lang w:val="pt-BR"/>
        </w:rPr>
      </w:pPr>
      <w:r w:rsidRPr="00AF59B0">
        <w:rPr>
          <w:rFonts w:ascii="Verdana" w:hAnsi="Verdana" w:cs="Arial"/>
          <w:b/>
          <w:sz w:val="20"/>
          <w:szCs w:val="20"/>
          <w:lang w:val="pt-BR"/>
        </w:rPr>
        <w:t>CONSIDERANDO QUE:</w:t>
      </w:r>
    </w:p>
    <w:p w14:paraId="38CA090A" w14:textId="6367A53C" w:rsidR="00B512BA" w:rsidRPr="00061EEF" w:rsidRDefault="00F65DAA">
      <w:pPr>
        <w:pStyle w:val="PargrafodaLista"/>
        <w:numPr>
          <w:ilvl w:val="0"/>
          <w:numId w:val="16"/>
        </w:numPr>
        <w:spacing w:line="340" w:lineRule="exact"/>
        <w:ind w:left="0" w:firstLine="0"/>
        <w:rPr>
          <w:rFonts w:ascii="Verdana" w:hAnsi="Verdana" w:cs="Arial"/>
          <w:sz w:val="20"/>
          <w:szCs w:val="20"/>
          <w:lang w:val="pt-BR"/>
        </w:rPr>
      </w:pPr>
      <w:r w:rsidRPr="00AF59B0">
        <w:rPr>
          <w:rFonts w:ascii="Verdana" w:hAnsi="Verdana" w:cs="Arial"/>
          <w:sz w:val="20"/>
          <w:szCs w:val="20"/>
          <w:lang w:val="pt-BR"/>
        </w:rPr>
        <w:t xml:space="preserve">em assembleia geral extraordinária da </w:t>
      </w:r>
      <w:r w:rsidRPr="00AF59B0">
        <w:rPr>
          <w:rFonts w:ascii="Verdana" w:hAnsi="Verdana" w:cs="Arial"/>
          <w:bCs/>
          <w:sz w:val="20"/>
          <w:szCs w:val="20"/>
          <w:lang w:val="pt-BR"/>
        </w:rPr>
        <w:t>Securitizadora</w:t>
      </w:r>
      <w:r w:rsidRPr="00AF59B0">
        <w:rPr>
          <w:rFonts w:ascii="Verdana" w:hAnsi="Verdana" w:cs="Arial"/>
          <w:sz w:val="20"/>
          <w:szCs w:val="20"/>
          <w:lang w:val="pt-BR"/>
        </w:rPr>
        <w:t>, realizada em 20 de setembro de 2018, foi aprovada, dentre outras matérias, a realização da 1ª (primeira) emissão de debêntures da Securitizadora, composta por 750.000 (setecentas e cinquenta mil) debêntures simples, não conversíveis em ações, em série única, da espécie com garantia real, no montante total de R$ 750.000.000,00 (setecentos e cinquenta milhões de reais) (“</w:t>
      </w:r>
      <w:r w:rsidRPr="00AF59B0">
        <w:rPr>
          <w:rFonts w:ascii="Verdana" w:hAnsi="Verdana" w:cs="Arial"/>
          <w:b/>
          <w:sz w:val="20"/>
          <w:szCs w:val="20"/>
          <w:lang w:val="pt-BR"/>
        </w:rPr>
        <w:t>Debêntures</w:t>
      </w:r>
      <w:r w:rsidRPr="00AF59B0">
        <w:rPr>
          <w:rFonts w:ascii="Verdana" w:hAnsi="Verdana" w:cs="Arial"/>
          <w:sz w:val="20"/>
          <w:szCs w:val="20"/>
          <w:lang w:val="pt-BR"/>
        </w:rPr>
        <w:t>”), para distribuição pública com esforços restritos de distribuição nos termos da Instrução da CVM nº 476, de 16 de janeiro de 2009, conforme alterada (“</w:t>
      </w:r>
      <w:r w:rsidRPr="00AF59B0">
        <w:rPr>
          <w:rFonts w:ascii="Verdana" w:hAnsi="Verdana" w:cs="Arial"/>
          <w:b/>
          <w:sz w:val="20"/>
          <w:szCs w:val="20"/>
          <w:lang w:val="pt-BR"/>
        </w:rPr>
        <w:t>Emissão</w:t>
      </w:r>
      <w:r w:rsidRPr="00AF59B0">
        <w:rPr>
          <w:rFonts w:ascii="Verdana" w:hAnsi="Verdana" w:cs="Arial"/>
          <w:sz w:val="20"/>
          <w:szCs w:val="20"/>
          <w:lang w:val="pt-BR"/>
        </w:rPr>
        <w:t xml:space="preserve">”), com </w:t>
      </w:r>
      <w:r w:rsidR="00304872" w:rsidRPr="00AF59B0">
        <w:rPr>
          <w:rFonts w:ascii="Verdana" w:hAnsi="Verdana" w:cs="Arial"/>
          <w:sz w:val="20"/>
          <w:szCs w:val="20"/>
          <w:lang w:val="pt-BR"/>
        </w:rPr>
        <w:t xml:space="preserve">data </w:t>
      </w:r>
      <w:r w:rsidRPr="00AF59B0">
        <w:rPr>
          <w:rFonts w:ascii="Verdana" w:hAnsi="Verdana" w:cs="Arial"/>
          <w:sz w:val="20"/>
          <w:szCs w:val="20"/>
          <w:lang w:val="pt-BR"/>
        </w:rPr>
        <w:t xml:space="preserve">de Emissão no dia 20 de setembro de 2018 e cujos recursos são destinados integralmente para </w:t>
      </w:r>
      <w:r w:rsidRPr="00AF59B0">
        <w:rPr>
          <w:rFonts w:ascii="Verdana" w:hAnsi="Verdana" w:cs="Arial"/>
          <w:iCs/>
          <w:sz w:val="20"/>
          <w:szCs w:val="20"/>
          <w:lang w:val="pt-BR"/>
        </w:rPr>
        <w:t xml:space="preserve">aquisição de Direitos Creditórios (conforme definido abaixo) da </w:t>
      </w:r>
      <w:r w:rsidR="00944B3E">
        <w:rPr>
          <w:rFonts w:ascii="Verdana" w:hAnsi="Verdana" w:cs="Arial"/>
          <w:iCs/>
          <w:sz w:val="20"/>
          <w:szCs w:val="20"/>
          <w:lang w:val="pt-BR"/>
        </w:rPr>
        <w:t xml:space="preserve">Stone Instituição de Pagamento S.A., nova denominação da </w:t>
      </w:r>
      <w:r w:rsidRPr="00AF59B0">
        <w:rPr>
          <w:rFonts w:ascii="Verdana" w:hAnsi="Verdana" w:cs="Arial"/>
          <w:iCs/>
          <w:sz w:val="20"/>
          <w:szCs w:val="20"/>
          <w:lang w:val="pt-BR"/>
        </w:rPr>
        <w:t xml:space="preserve">Stone Pagamentos S.A., </w:t>
      </w:r>
      <w:r w:rsidRPr="00AF59B0">
        <w:rPr>
          <w:rFonts w:ascii="Verdana" w:hAnsi="Verdana" w:cs="Arial"/>
          <w:sz w:val="20"/>
          <w:szCs w:val="20"/>
          <w:lang w:val="pt-BR"/>
        </w:rPr>
        <w:t xml:space="preserve">sociedade anônima com sede na Cidade de São Paulo, Estado de São Paulo, </w:t>
      </w:r>
      <w:r w:rsidR="00EF48F2" w:rsidRPr="00EF48F2">
        <w:rPr>
          <w:rFonts w:ascii="Verdana" w:hAnsi="Verdana" w:cs="Arial"/>
          <w:sz w:val="20"/>
          <w:szCs w:val="20"/>
          <w:lang w:val="pt-BR"/>
        </w:rPr>
        <w:t xml:space="preserve">na </w:t>
      </w:r>
      <w:r w:rsidR="00EF48F2" w:rsidRPr="00AF59B0">
        <w:rPr>
          <w:rFonts w:ascii="Verdana" w:hAnsi="Verdana" w:cs="Arial"/>
          <w:sz w:val="20"/>
          <w:szCs w:val="20"/>
          <w:lang w:val="pt-BR"/>
        </w:rPr>
        <w:t>Av. Doutora Ruth Cardoso, 7221, cj. 2101, 20º andar, CEP 05425-902</w:t>
      </w:r>
      <w:r w:rsidRPr="00061EEF">
        <w:rPr>
          <w:rFonts w:ascii="Verdana" w:hAnsi="Verdana" w:cs="Arial"/>
          <w:sz w:val="20"/>
          <w:szCs w:val="20"/>
          <w:lang w:val="pt-BR"/>
        </w:rPr>
        <w:t>, inscrita no CNPJ/ME sob nº 16.501.555/0001-57</w:t>
      </w:r>
      <w:r w:rsidRPr="00061EEF">
        <w:rPr>
          <w:rFonts w:ascii="Verdana" w:hAnsi="Verdana" w:cs="Arial"/>
          <w:iCs/>
          <w:sz w:val="20"/>
          <w:szCs w:val="20"/>
          <w:lang w:val="pt-BR"/>
        </w:rPr>
        <w:t xml:space="preserve"> (“</w:t>
      </w:r>
      <w:r w:rsidRPr="00061EEF">
        <w:rPr>
          <w:rFonts w:ascii="Verdana" w:hAnsi="Verdana" w:cs="Arial"/>
          <w:b/>
          <w:iCs/>
          <w:sz w:val="20"/>
          <w:szCs w:val="20"/>
          <w:lang w:val="pt-BR"/>
        </w:rPr>
        <w:t>Stone</w:t>
      </w:r>
      <w:r w:rsidRPr="00061EEF">
        <w:rPr>
          <w:rFonts w:ascii="Verdana" w:hAnsi="Verdana" w:cs="Arial"/>
          <w:iCs/>
          <w:sz w:val="20"/>
          <w:szCs w:val="20"/>
          <w:lang w:val="pt-BR"/>
        </w:rPr>
        <w:t>”)</w:t>
      </w:r>
      <w:r w:rsidRPr="00061EEF">
        <w:rPr>
          <w:rFonts w:ascii="Verdana" w:hAnsi="Verdana" w:cs="Arial"/>
          <w:sz w:val="20"/>
          <w:szCs w:val="20"/>
          <w:lang w:val="pt-BR" w:eastAsia="x-none"/>
        </w:rPr>
        <w:t>;</w:t>
      </w:r>
    </w:p>
    <w:p w14:paraId="39C9933C" w14:textId="77777777" w:rsidR="00B512BA" w:rsidRPr="00061EEF" w:rsidRDefault="00B512BA">
      <w:pPr>
        <w:pStyle w:val="PargrafodaLista"/>
        <w:spacing w:line="340" w:lineRule="exact"/>
        <w:ind w:left="0" w:firstLine="0"/>
        <w:rPr>
          <w:rFonts w:ascii="Verdana" w:hAnsi="Verdana" w:cs="Arial"/>
          <w:sz w:val="20"/>
          <w:szCs w:val="20"/>
          <w:lang w:val="pt-BR"/>
        </w:rPr>
      </w:pPr>
    </w:p>
    <w:p w14:paraId="05222D08" w14:textId="77777777" w:rsidR="00B512BA" w:rsidRPr="00061EEF" w:rsidRDefault="00F65DAA">
      <w:pPr>
        <w:pStyle w:val="PargrafodaLista"/>
        <w:numPr>
          <w:ilvl w:val="0"/>
          <w:numId w:val="16"/>
        </w:numPr>
        <w:spacing w:line="340" w:lineRule="exact"/>
        <w:ind w:left="0" w:firstLine="0"/>
        <w:rPr>
          <w:rFonts w:ascii="Verdana" w:hAnsi="Verdana" w:cs="Arial"/>
          <w:sz w:val="20"/>
          <w:szCs w:val="20"/>
          <w:lang w:val="pt-BR"/>
        </w:rPr>
      </w:pPr>
      <w:bookmarkStart w:id="0" w:name="_Hlk101892402"/>
      <w:r w:rsidRPr="00061EEF">
        <w:rPr>
          <w:rFonts w:ascii="Verdana" w:eastAsia="SimSun" w:hAnsi="Verdana" w:cs="Arial"/>
          <w:sz w:val="20"/>
          <w:szCs w:val="20"/>
          <w:lang w:val="pt-BR"/>
        </w:rPr>
        <w:t>em 27 de setembro de 2018</w:t>
      </w:r>
      <w:bookmarkEnd w:id="0"/>
      <w:r w:rsidRPr="00061EEF">
        <w:rPr>
          <w:rFonts w:ascii="Verdana" w:eastAsia="SimSun" w:hAnsi="Verdana" w:cs="Arial"/>
          <w:sz w:val="20"/>
          <w:szCs w:val="20"/>
          <w:lang w:val="pt-BR"/>
        </w:rPr>
        <w:t xml:space="preserve">, </w:t>
      </w:r>
      <w:r w:rsidRPr="00061EEF">
        <w:rPr>
          <w:rFonts w:ascii="Verdana" w:hAnsi="Verdana" w:cs="Arial"/>
          <w:bCs/>
          <w:sz w:val="20"/>
          <w:szCs w:val="20"/>
          <w:lang w:val="pt-BR"/>
        </w:rPr>
        <w:t xml:space="preserve">a Securitizadora e o Agente Fiduciário celebraram o </w:t>
      </w:r>
      <w:r w:rsidRPr="00061EEF">
        <w:rPr>
          <w:rFonts w:ascii="Verdana" w:hAnsi="Verdana" w:cs="Arial"/>
          <w:i/>
          <w:sz w:val="20"/>
          <w:szCs w:val="20"/>
          <w:lang w:val="pt-BR"/>
        </w:rPr>
        <w:t>Contrato de Cessão Fiduciária de Direitos, Administração de Contas e Outras Avenças</w:t>
      </w:r>
      <w:r w:rsidRPr="00061EEF">
        <w:rPr>
          <w:rFonts w:ascii="Verdana" w:hAnsi="Verdana" w:cs="Arial"/>
          <w:bCs/>
          <w:sz w:val="20"/>
          <w:szCs w:val="20"/>
          <w:lang w:val="pt-BR"/>
        </w:rPr>
        <w:t> (“</w:t>
      </w:r>
      <w:r w:rsidRPr="00061EEF">
        <w:rPr>
          <w:rFonts w:ascii="Verdana" w:hAnsi="Verdana" w:cs="Arial"/>
          <w:b/>
          <w:bCs/>
          <w:sz w:val="20"/>
          <w:szCs w:val="20"/>
          <w:lang w:val="pt-BR"/>
        </w:rPr>
        <w:t>Contrato de Cessão Fiduciária</w:t>
      </w:r>
      <w:r w:rsidRPr="00061EEF">
        <w:rPr>
          <w:rFonts w:ascii="Verdana" w:hAnsi="Verdana" w:cs="Arial"/>
          <w:bCs/>
          <w:sz w:val="20"/>
          <w:szCs w:val="20"/>
          <w:lang w:val="pt-BR"/>
        </w:rPr>
        <w:t xml:space="preserve">”), devidamente </w:t>
      </w:r>
      <w:r w:rsidRPr="00061EEF">
        <w:rPr>
          <w:rFonts w:ascii="Verdana" w:hAnsi="Verdana" w:cs="Arial"/>
          <w:sz w:val="20"/>
          <w:szCs w:val="20"/>
          <w:lang w:val="pt-BR"/>
        </w:rPr>
        <w:t>registrado</w:t>
      </w:r>
      <w:r w:rsidRPr="00061EEF">
        <w:rPr>
          <w:rFonts w:ascii="Verdana" w:hAnsi="Verdana" w:cs="Arial"/>
          <w:bCs/>
          <w:sz w:val="20"/>
          <w:szCs w:val="20"/>
          <w:lang w:val="pt-BR"/>
        </w:rPr>
        <w:t xml:space="preserve"> no 8º </w:t>
      </w:r>
      <w:r w:rsidRPr="00061EEF">
        <w:rPr>
          <w:rFonts w:ascii="Verdana" w:hAnsi="Verdana" w:cs="Arial"/>
          <w:bCs/>
          <w:color w:val="000000"/>
          <w:sz w:val="20"/>
          <w:szCs w:val="20"/>
          <w:lang w:val="pt-BR"/>
        </w:rPr>
        <w:t>Oficial de Registro de Títulos e Documentos da cidade de São Paulo, Estado de São Paulo, em 1º de outubro de 2018, sob o nº 1.467.239, conforme aditado, em garantia do pagamento das Obrigações Garantidas (conforme definido no Contrato de Cessão Fiduciária) no âmbito da Emissão, os Direitos Cedidos Fiduciariamente (conforme definido no Contrato de Cessão Fiduciária)</w:t>
      </w:r>
      <w:r w:rsidRPr="00061EEF">
        <w:rPr>
          <w:rFonts w:ascii="Verdana" w:hAnsi="Verdana" w:cs="Arial"/>
          <w:sz w:val="20"/>
          <w:szCs w:val="20"/>
          <w:lang w:val="pt-BR" w:eastAsia="x-none"/>
        </w:rPr>
        <w:t>;</w:t>
      </w:r>
    </w:p>
    <w:p w14:paraId="0B264348" w14:textId="77777777" w:rsidR="00B512BA" w:rsidRPr="00061EEF" w:rsidRDefault="00B512BA">
      <w:pPr>
        <w:pStyle w:val="PargrafodaLista"/>
        <w:spacing w:line="340" w:lineRule="exact"/>
        <w:ind w:left="0" w:firstLine="0"/>
        <w:rPr>
          <w:rFonts w:ascii="Verdana" w:hAnsi="Verdana" w:cs="Arial"/>
          <w:bCs/>
          <w:color w:val="000000"/>
          <w:sz w:val="20"/>
          <w:szCs w:val="20"/>
          <w:lang w:val="pt-BR"/>
        </w:rPr>
      </w:pPr>
    </w:p>
    <w:p w14:paraId="55EFDD8C" w14:textId="7758982A" w:rsidR="00B512BA" w:rsidRPr="00061EEF" w:rsidRDefault="00F65DAA">
      <w:pPr>
        <w:pStyle w:val="PargrafodaLista"/>
        <w:numPr>
          <w:ilvl w:val="0"/>
          <w:numId w:val="16"/>
        </w:numPr>
        <w:spacing w:line="340" w:lineRule="exact"/>
        <w:ind w:left="0" w:firstLine="0"/>
        <w:rPr>
          <w:rFonts w:ascii="Verdana" w:hAnsi="Verdana" w:cs="Arial"/>
          <w:bCs/>
          <w:color w:val="000000"/>
          <w:sz w:val="20"/>
          <w:szCs w:val="20"/>
          <w:lang w:val="pt-BR"/>
        </w:rPr>
      </w:pPr>
      <w:r w:rsidRPr="00061EEF">
        <w:rPr>
          <w:rFonts w:ascii="Verdana" w:eastAsia="SimSun" w:hAnsi="Verdana" w:cs="Arial"/>
          <w:sz w:val="20"/>
          <w:szCs w:val="20"/>
          <w:lang w:val="pt-BR"/>
        </w:rPr>
        <w:t xml:space="preserve">em 27 de setembro de 2018, </w:t>
      </w:r>
      <w:r w:rsidRPr="00061EEF">
        <w:rPr>
          <w:rFonts w:ascii="Verdana" w:hAnsi="Verdana" w:cs="Arial"/>
          <w:bCs/>
          <w:sz w:val="20"/>
          <w:szCs w:val="20"/>
          <w:lang w:val="pt-BR"/>
        </w:rPr>
        <w:t>a Holding Trust e o Agente Fiduciário</w:t>
      </w:r>
      <w:ins w:id="1" w:author="Ricardo Lucas" w:date="2022-08-24T14:50:00Z">
        <w:r w:rsidR="00771E0D">
          <w:rPr>
            <w:rFonts w:ascii="Verdana" w:hAnsi="Verdana" w:cs="Arial"/>
            <w:bCs/>
            <w:sz w:val="20"/>
            <w:szCs w:val="20"/>
            <w:lang w:val="pt-BR"/>
          </w:rPr>
          <w:t>, com a interveniência e anuência da Securitizadora,</w:t>
        </w:r>
      </w:ins>
      <w:r w:rsidRPr="00061EEF">
        <w:rPr>
          <w:rFonts w:ascii="Verdana" w:hAnsi="Verdana" w:cs="Arial"/>
          <w:bCs/>
          <w:sz w:val="20"/>
          <w:szCs w:val="20"/>
          <w:lang w:val="pt-BR"/>
        </w:rPr>
        <w:t xml:space="preserve"> celebraram o </w:t>
      </w:r>
      <w:r w:rsidRPr="00061EEF">
        <w:rPr>
          <w:rFonts w:ascii="Verdana" w:hAnsi="Verdana" w:cs="Arial"/>
          <w:i/>
          <w:sz w:val="20"/>
          <w:szCs w:val="20"/>
          <w:lang w:val="pt-BR"/>
        </w:rPr>
        <w:t xml:space="preserve">Instrumento Particular de Alienação Fiduciária de Ações de Emissão da SRC Companhia Securitizadora de Créditos Financeiros </w:t>
      </w:r>
      <w:r w:rsidRPr="00061EEF">
        <w:rPr>
          <w:rFonts w:ascii="Verdana" w:hAnsi="Verdana" w:cs="Arial"/>
          <w:bCs/>
          <w:sz w:val="20"/>
          <w:szCs w:val="20"/>
          <w:lang w:val="pt-BR"/>
        </w:rPr>
        <w:t>(“</w:t>
      </w:r>
      <w:r w:rsidRPr="00061EEF">
        <w:rPr>
          <w:rFonts w:ascii="Verdana" w:hAnsi="Verdana" w:cs="Arial"/>
          <w:b/>
          <w:bCs/>
          <w:sz w:val="20"/>
          <w:szCs w:val="20"/>
          <w:lang w:val="pt-BR"/>
        </w:rPr>
        <w:t>Contrato de Alienação Fiduciária</w:t>
      </w:r>
      <w:r w:rsidRPr="00061EEF">
        <w:rPr>
          <w:rFonts w:ascii="Verdana" w:hAnsi="Verdana" w:cs="Arial"/>
          <w:bCs/>
          <w:sz w:val="20"/>
          <w:szCs w:val="20"/>
          <w:lang w:val="pt-BR"/>
        </w:rPr>
        <w:t xml:space="preserve">”), devidamente registrado no 8º </w:t>
      </w:r>
      <w:r w:rsidRPr="00061EEF">
        <w:rPr>
          <w:rFonts w:ascii="Verdana" w:hAnsi="Verdana" w:cs="Arial"/>
          <w:bCs/>
          <w:color w:val="000000"/>
          <w:sz w:val="20"/>
          <w:szCs w:val="20"/>
          <w:lang w:val="pt-BR"/>
        </w:rPr>
        <w:t>Oficial de Registro de Títulos e Documentos da cidade de São Paulo, Estado de São Paulo, em 1º de outubro de 2018, sob o nº 1.467.238 e no 2º</w:t>
      </w:r>
      <w:r w:rsidRPr="00061EEF">
        <w:rPr>
          <w:rFonts w:ascii="Verdana" w:hAnsi="Verdana" w:cs="Arial"/>
          <w:bCs/>
          <w:sz w:val="20"/>
          <w:szCs w:val="20"/>
          <w:lang w:val="pt-BR"/>
        </w:rPr>
        <w:t xml:space="preserve"> </w:t>
      </w:r>
      <w:r w:rsidRPr="00061EEF">
        <w:rPr>
          <w:rFonts w:ascii="Verdana" w:hAnsi="Verdana" w:cs="Arial"/>
          <w:bCs/>
          <w:color w:val="000000"/>
          <w:sz w:val="20"/>
          <w:szCs w:val="20"/>
          <w:lang w:val="pt-BR"/>
        </w:rPr>
        <w:t>Oficial de Registro de Títulos e Documentos da cidade do Rio de Janeiro, Estado do Rio de Janeiro, em 4 de dezembro de 2018, sob o nº 1111777, conforme aditado, para alienar fiduciariamente ao Debenturista, representado pelo Agente Fiduciário, em garantia do pagamento das obrigações assumidas pela Securitizadora na escritura de Emissão, a totalidade das ações de emissão da Securitizadora de titularidade da Holding Trust;</w:t>
      </w:r>
    </w:p>
    <w:p w14:paraId="6E132D22" w14:textId="77777777" w:rsidR="00B512BA" w:rsidRPr="00AF59B0" w:rsidRDefault="00B512BA" w:rsidP="00AF59B0">
      <w:pPr>
        <w:pStyle w:val="PargrafodaLista"/>
        <w:spacing w:line="340" w:lineRule="exact"/>
        <w:ind w:left="0" w:firstLine="0"/>
        <w:rPr>
          <w:rFonts w:ascii="Verdana" w:eastAsia="SimSun" w:hAnsi="Verdana" w:cs="Arial"/>
          <w:sz w:val="20"/>
          <w:szCs w:val="20"/>
          <w:lang w:val="pt-BR"/>
        </w:rPr>
      </w:pPr>
    </w:p>
    <w:p w14:paraId="70B7530E" w14:textId="0E0E5F26" w:rsidR="00B512BA" w:rsidRPr="00AF59B0" w:rsidRDefault="00F65DAA">
      <w:pPr>
        <w:pStyle w:val="PargrafodaLista"/>
        <w:numPr>
          <w:ilvl w:val="0"/>
          <w:numId w:val="16"/>
        </w:numPr>
        <w:spacing w:line="340" w:lineRule="exact"/>
        <w:ind w:left="0" w:firstLine="0"/>
        <w:rPr>
          <w:rFonts w:ascii="Verdana" w:eastAsia="SimSun" w:hAnsi="Verdana" w:cs="Arial"/>
          <w:sz w:val="20"/>
          <w:szCs w:val="20"/>
          <w:lang w:val="pt-BR"/>
        </w:rPr>
      </w:pPr>
      <w:r w:rsidRPr="00AF59B0">
        <w:rPr>
          <w:rFonts w:ascii="Verdana" w:eastAsia="SimSun" w:hAnsi="Verdana" w:cs="Arial"/>
          <w:sz w:val="20"/>
          <w:szCs w:val="20"/>
          <w:lang w:val="pt-BR"/>
        </w:rPr>
        <w:t xml:space="preserve">em </w:t>
      </w:r>
      <w:r w:rsidRPr="00061EEF">
        <w:rPr>
          <w:rFonts w:ascii="Verdana" w:eastAsia="SimSun" w:hAnsi="Verdana" w:cs="Arial"/>
          <w:sz w:val="20"/>
          <w:szCs w:val="20"/>
          <w:highlight w:val="yellow"/>
          <w:lang w:val="pt-BR"/>
        </w:rPr>
        <w:t>[●]</w:t>
      </w:r>
      <w:r w:rsidRPr="00AF59B0">
        <w:rPr>
          <w:rFonts w:ascii="Verdana" w:eastAsia="SimSun" w:hAnsi="Verdana" w:cs="Arial"/>
          <w:sz w:val="20"/>
          <w:szCs w:val="20"/>
          <w:lang w:val="pt-BR"/>
        </w:rPr>
        <w:t xml:space="preserve">, em Assembleia Geral de Debenturistas (“AGD”), o Debenturista decidiu aprovar o resgate antecipado das Debêntures </w:t>
      </w:r>
      <w:r w:rsidR="00304872" w:rsidRPr="00AF59B0">
        <w:rPr>
          <w:rFonts w:ascii="Verdana" w:eastAsia="SimSun" w:hAnsi="Verdana" w:cs="Arial"/>
          <w:sz w:val="20"/>
          <w:szCs w:val="20"/>
          <w:lang w:val="pt-BR"/>
        </w:rPr>
        <w:t xml:space="preserve">via </w:t>
      </w:r>
      <w:del w:id="2" w:author="Ricardo Lucas" w:date="2022-08-24T14:54:00Z">
        <w:r w:rsidRPr="00AF59B0" w:rsidDel="00C1735B">
          <w:rPr>
            <w:rFonts w:ascii="Verdana" w:eastAsia="SimSun" w:hAnsi="Verdana" w:cs="Arial"/>
            <w:sz w:val="20"/>
            <w:szCs w:val="20"/>
            <w:lang w:val="pt-BR"/>
          </w:rPr>
          <w:delText xml:space="preserve">a </w:delText>
        </w:r>
      </w:del>
      <w:r w:rsidRPr="00AF59B0">
        <w:rPr>
          <w:rFonts w:ascii="Verdana" w:eastAsia="SimSun" w:hAnsi="Verdana" w:cs="Arial"/>
          <w:sz w:val="20"/>
          <w:szCs w:val="20"/>
          <w:lang w:val="pt-BR"/>
        </w:rPr>
        <w:t>dação em pagamento dos Direitos Creditórios (conforme definido abaixo) pela Securitizadora ao único Debenturista;</w:t>
      </w:r>
      <w:r w:rsidR="000054A7" w:rsidRPr="00AF59B0" w:rsidDel="000054A7">
        <w:rPr>
          <w:rFonts w:ascii="Verdana" w:eastAsia="SimSun" w:hAnsi="Verdana" w:cs="Arial"/>
          <w:sz w:val="20"/>
          <w:szCs w:val="20"/>
          <w:lang w:val="pt-BR"/>
        </w:rPr>
        <w:t xml:space="preserve"> </w:t>
      </w:r>
    </w:p>
    <w:p w14:paraId="43FA3AE5" w14:textId="77777777" w:rsidR="00B512BA" w:rsidRPr="00AF59B0" w:rsidRDefault="00B512BA">
      <w:pPr>
        <w:pStyle w:val="p0"/>
        <w:spacing w:line="340" w:lineRule="exact"/>
        <w:rPr>
          <w:rFonts w:ascii="Verdana" w:hAnsi="Verdana" w:cs="Arial"/>
          <w:b/>
          <w:sz w:val="20"/>
        </w:rPr>
      </w:pPr>
    </w:p>
    <w:p w14:paraId="71B231F0" w14:textId="445C5375" w:rsidR="00B512BA" w:rsidRPr="00AF59B0" w:rsidRDefault="00F65DAA">
      <w:pPr>
        <w:pStyle w:val="p0"/>
        <w:spacing w:line="340" w:lineRule="exact"/>
        <w:rPr>
          <w:rFonts w:ascii="Verdana" w:hAnsi="Verdana" w:cs="Arial"/>
          <w:sz w:val="20"/>
        </w:rPr>
      </w:pPr>
      <w:r w:rsidRPr="00AF59B0">
        <w:rPr>
          <w:rFonts w:ascii="Verdana" w:hAnsi="Verdana" w:cs="Arial"/>
          <w:b/>
          <w:sz w:val="20"/>
        </w:rPr>
        <w:t>RESOLVEM</w:t>
      </w:r>
      <w:r w:rsidRPr="00AF59B0">
        <w:rPr>
          <w:rFonts w:ascii="Verdana" w:hAnsi="Verdana" w:cs="Arial"/>
          <w:sz w:val="20"/>
        </w:rPr>
        <w:t xml:space="preserve"> as Partes celebrar o presente Termo de Quitação e Liberação de Garantias (“</w:t>
      </w:r>
      <w:r w:rsidRPr="00AF59B0">
        <w:rPr>
          <w:rFonts w:ascii="Verdana" w:hAnsi="Verdana" w:cs="Arial"/>
          <w:b/>
          <w:sz w:val="20"/>
        </w:rPr>
        <w:t>Termo</w:t>
      </w:r>
      <w:r w:rsidRPr="00AF59B0">
        <w:rPr>
          <w:rFonts w:ascii="Verdana" w:hAnsi="Verdana" w:cs="Arial"/>
          <w:sz w:val="20"/>
        </w:rPr>
        <w:t>”), que será regido pelas condições a seguir:</w:t>
      </w:r>
    </w:p>
    <w:p w14:paraId="24FA824D" w14:textId="3C69C6FC" w:rsidR="00FD4A04" w:rsidRPr="00AF59B0" w:rsidRDefault="00FD4A04">
      <w:pPr>
        <w:pStyle w:val="p0"/>
        <w:spacing w:line="340" w:lineRule="exact"/>
        <w:rPr>
          <w:rFonts w:ascii="Verdana" w:hAnsi="Verdana" w:cs="Arial"/>
          <w:sz w:val="20"/>
        </w:rPr>
      </w:pPr>
    </w:p>
    <w:p w14:paraId="41038205" w14:textId="6D54A76F" w:rsidR="00FD4A04" w:rsidRPr="00AF59B0" w:rsidRDefault="00FD4A04" w:rsidP="00AF59B0">
      <w:pPr>
        <w:pStyle w:val="PargrafodaLista"/>
        <w:numPr>
          <w:ilvl w:val="0"/>
          <w:numId w:val="28"/>
        </w:numPr>
        <w:spacing w:before="0" w:line="340" w:lineRule="exact"/>
        <w:rPr>
          <w:rFonts w:ascii="Verdana" w:hAnsi="Verdana" w:cs="Arial"/>
          <w:sz w:val="20"/>
          <w:szCs w:val="20"/>
          <w:lang w:val="pt-BR"/>
        </w:rPr>
      </w:pPr>
      <w:r w:rsidRPr="00AF59B0">
        <w:rPr>
          <w:rFonts w:ascii="Verdana" w:hAnsi="Verdana"/>
          <w:b/>
          <w:sz w:val="20"/>
          <w:szCs w:val="20"/>
          <w:lang w:val="pt-BR"/>
        </w:rPr>
        <w:t xml:space="preserve">DEFINIÇÕES </w:t>
      </w:r>
    </w:p>
    <w:p w14:paraId="167F3B5A" w14:textId="77777777" w:rsidR="00FD4A04" w:rsidRPr="00AF59B0" w:rsidRDefault="00FD4A04" w:rsidP="00AF59B0">
      <w:pPr>
        <w:spacing w:before="0" w:line="340" w:lineRule="exact"/>
        <w:ind w:firstLine="0"/>
        <w:rPr>
          <w:rFonts w:ascii="Verdana" w:hAnsi="Verdana" w:cs="Arial"/>
          <w:sz w:val="20"/>
          <w:szCs w:val="20"/>
          <w:lang w:val="pt-BR"/>
        </w:rPr>
      </w:pPr>
    </w:p>
    <w:p w14:paraId="67E13742" w14:textId="40C0E6BC" w:rsidR="00FD4A04" w:rsidRPr="00D93622" w:rsidRDefault="00FD4A04" w:rsidP="00FD4A04">
      <w:pPr>
        <w:pStyle w:val="PargrafodaLista"/>
        <w:numPr>
          <w:ilvl w:val="1"/>
          <w:numId w:val="23"/>
        </w:numPr>
        <w:autoSpaceDE/>
        <w:autoSpaceDN/>
        <w:adjustRightInd/>
        <w:spacing w:before="0" w:line="320" w:lineRule="exact"/>
        <w:ind w:left="0" w:firstLine="0"/>
        <w:rPr>
          <w:rFonts w:ascii="Verdana" w:hAnsi="Verdana"/>
          <w:sz w:val="20"/>
          <w:szCs w:val="20"/>
          <w:lang w:val="pt-BR"/>
        </w:rPr>
      </w:pPr>
      <w:r w:rsidRPr="00D93622">
        <w:rPr>
          <w:rFonts w:ascii="Verdana" w:hAnsi="Verdana"/>
          <w:sz w:val="20"/>
          <w:szCs w:val="20"/>
          <w:u w:val="single"/>
          <w:lang w:val="pt-BR"/>
        </w:rPr>
        <w:t>Definições</w:t>
      </w:r>
      <w:r w:rsidRPr="00D93622">
        <w:rPr>
          <w:rFonts w:ascii="Verdana" w:hAnsi="Verdana"/>
          <w:sz w:val="20"/>
          <w:szCs w:val="20"/>
          <w:lang w:val="pt-BR"/>
        </w:rPr>
        <w:t>. Exceto se de outra forma aqui disposto, os termos iniciados em letra maiúscula e não definidos de outra forma (incluindo, sem limitação, o Preâmbulo) no presente Contrato deverão ter a definição a eles atribuída</w:t>
      </w:r>
      <w:r w:rsidRPr="00AC6E64">
        <w:rPr>
          <w:rFonts w:ascii="Verdana" w:hAnsi="Verdana"/>
          <w:sz w:val="20"/>
          <w:szCs w:val="20"/>
          <w:lang w:val="pt-BR"/>
        </w:rPr>
        <w:t>s</w:t>
      </w:r>
      <w:r w:rsidRPr="00E9612F">
        <w:rPr>
          <w:rFonts w:ascii="Verdana" w:hAnsi="Verdana"/>
          <w:sz w:val="20"/>
          <w:szCs w:val="20"/>
          <w:lang w:val="pt-BR"/>
        </w:rPr>
        <w:t xml:space="preserve"> no “</w:t>
      </w:r>
      <w:r w:rsidRPr="00872A51">
        <w:rPr>
          <w:rFonts w:ascii="Verdana" w:hAnsi="Verdana"/>
          <w:sz w:val="20"/>
          <w:szCs w:val="20"/>
          <w:lang w:val="pt-BR"/>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 celebrado em 20 de setembro de 2018</w:t>
      </w:r>
      <w:r w:rsidR="00DB36EE">
        <w:rPr>
          <w:rFonts w:ascii="Verdana" w:hAnsi="Verdana"/>
          <w:sz w:val="20"/>
          <w:szCs w:val="20"/>
          <w:lang w:val="pt-BR"/>
        </w:rPr>
        <w:t>, conforme aditada</w:t>
      </w:r>
      <w:r w:rsidRPr="00DB36EE">
        <w:rPr>
          <w:rFonts w:ascii="Verdana" w:hAnsi="Verdana"/>
          <w:sz w:val="20"/>
          <w:szCs w:val="20"/>
          <w:lang w:val="pt-BR"/>
        </w:rPr>
        <w:t xml:space="preserve">. </w:t>
      </w:r>
    </w:p>
    <w:p w14:paraId="5C32C0B8" w14:textId="77777777" w:rsidR="00B512BA" w:rsidRPr="00AF59B0" w:rsidRDefault="00B512BA">
      <w:pPr>
        <w:pStyle w:val="Body"/>
        <w:spacing w:after="0" w:line="340" w:lineRule="exact"/>
        <w:rPr>
          <w:rFonts w:ascii="Verdana" w:hAnsi="Verdana" w:cs="Arial"/>
          <w:szCs w:val="20"/>
        </w:rPr>
      </w:pPr>
    </w:p>
    <w:p w14:paraId="19A3E4EF" w14:textId="0078BEFD" w:rsidR="00D7065E" w:rsidRPr="00AF59B0" w:rsidRDefault="00F65DAA" w:rsidP="00D7065E">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lastRenderedPageBreak/>
        <w:t>DAÇÃO EM PAGAMENTO</w:t>
      </w:r>
    </w:p>
    <w:p w14:paraId="309FE302" w14:textId="77777777" w:rsidR="00D7065E" w:rsidRPr="00AF59B0" w:rsidRDefault="00D7065E" w:rsidP="00AF59B0">
      <w:pPr>
        <w:ind w:firstLine="0"/>
        <w:rPr>
          <w:rFonts w:ascii="Verdana" w:hAnsi="Verdana"/>
          <w:sz w:val="20"/>
          <w:szCs w:val="20"/>
          <w:lang w:val="pt-BR"/>
        </w:rPr>
      </w:pPr>
    </w:p>
    <w:p w14:paraId="15F6AB67" w14:textId="27766BA2" w:rsidR="00B512BA" w:rsidRPr="00061EEF" w:rsidRDefault="00D7065E" w:rsidP="00AF59B0">
      <w:pPr>
        <w:pStyle w:val="Schedule1"/>
        <w:widowControl w:val="0"/>
        <w:numPr>
          <w:ilvl w:val="0"/>
          <w:numId w:val="0"/>
        </w:numPr>
        <w:spacing w:after="0" w:line="340" w:lineRule="exact"/>
        <w:rPr>
          <w:rFonts w:ascii="Verdana" w:eastAsia="SimSun" w:hAnsi="Verdana" w:cs="Arial"/>
          <w:color w:val="auto"/>
          <w:kern w:val="0"/>
          <w:sz w:val="20"/>
          <w:szCs w:val="20"/>
        </w:rPr>
      </w:pPr>
      <w:r w:rsidRPr="00AF59B0">
        <w:rPr>
          <w:rFonts w:ascii="Verdana" w:eastAsia="SimSun" w:hAnsi="Verdana" w:cs="Arial"/>
          <w:color w:val="auto"/>
          <w:kern w:val="0"/>
          <w:sz w:val="20"/>
          <w:szCs w:val="20"/>
        </w:rPr>
        <w:t>2.1</w:t>
      </w:r>
      <w:r w:rsidRPr="00AF59B0">
        <w:rPr>
          <w:rFonts w:ascii="Verdana" w:eastAsia="SimSun" w:hAnsi="Verdana" w:cs="Arial"/>
          <w:color w:val="auto"/>
          <w:kern w:val="0"/>
          <w:sz w:val="20"/>
          <w:szCs w:val="20"/>
        </w:rPr>
        <w:tab/>
      </w:r>
      <w:r w:rsidR="00F65DAA" w:rsidRPr="00AF59B0">
        <w:rPr>
          <w:rFonts w:ascii="Verdana" w:eastAsia="SimSun" w:hAnsi="Verdana" w:cs="Arial"/>
          <w:color w:val="auto"/>
          <w:kern w:val="0"/>
          <w:sz w:val="20"/>
          <w:szCs w:val="20"/>
        </w:rPr>
        <w:t xml:space="preserve">Tendo em vista a deliberação do Debenturista na AGD, pelo presente instrumento, e de forma irrevogável e irretratável, a Securitizadora se obriga a </w:t>
      </w:r>
      <w:r w:rsidR="00061EEF">
        <w:rPr>
          <w:rFonts w:ascii="Verdana" w:eastAsia="SimSun" w:hAnsi="Verdana" w:cs="Arial"/>
          <w:color w:val="auto"/>
          <w:kern w:val="0"/>
          <w:sz w:val="20"/>
          <w:szCs w:val="20"/>
        </w:rPr>
        <w:t>efetuar</w:t>
      </w:r>
      <w:r w:rsidR="003B7A03">
        <w:rPr>
          <w:rFonts w:ascii="Verdana" w:eastAsia="SimSun" w:hAnsi="Verdana" w:cs="Arial"/>
          <w:color w:val="auto"/>
          <w:kern w:val="0"/>
          <w:sz w:val="20"/>
          <w:szCs w:val="20"/>
        </w:rPr>
        <w:t xml:space="preserve"> o</w:t>
      </w:r>
      <w:r w:rsidR="003B7A03" w:rsidRPr="00AF59B0">
        <w:rPr>
          <w:rFonts w:ascii="Verdana" w:eastAsia="SimSun" w:hAnsi="Verdana" w:cs="Arial"/>
          <w:color w:val="auto"/>
          <w:kern w:val="0"/>
          <w:sz w:val="20"/>
          <w:szCs w:val="20"/>
        </w:rPr>
        <w:t xml:space="preserve"> </w:t>
      </w:r>
      <w:r w:rsidR="00F65DAA" w:rsidRPr="003B7A03">
        <w:rPr>
          <w:rFonts w:ascii="Arial" w:eastAsia="SimSun" w:hAnsi="Arial" w:cs="Arial"/>
        </w:rPr>
        <w:t xml:space="preserve">resgate antecipado </w:t>
      </w:r>
      <w:r w:rsidR="00F65DAA" w:rsidRPr="00AF59B0">
        <w:rPr>
          <w:rFonts w:ascii="Verdana" w:eastAsia="SimSun" w:hAnsi="Verdana" w:cs="Arial"/>
          <w:color w:val="auto"/>
          <w:kern w:val="0"/>
          <w:sz w:val="20"/>
          <w:szCs w:val="20"/>
        </w:rPr>
        <w:t>da totalidade das Debêntures por meio da dação em pagamento ao Debenturista, nos termos do Art. 356 do da Lei 10.406, de 10 de janeiro de 2002 (“</w:t>
      </w:r>
      <w:r w:rsidR="00F65DAA" w:rsidRPr="00AF59B0">
        <w:rPr>
          <w:rFonts w:ascii="Verdana" w:eastAsia="SimSun" w:hAnsi="Verdana" w:cs="Arial"/>
          <w:b/>
          <w:bCs/>
          <w:color w:val="auto"/>
          <w:kern w:val="0"/>
          <w:sz w:val="20"/>
          <w:szCs w:val="20"/>
        </w:rPr>
        <w:t>Código Civil</w:t>
      </w:r>
      <w:r w:rsidR="00F65DAA" w:rsidRPr="00AF59B0">
        <w:rPr>
          <w:rFonts w:ascii="Verdana" w:eastAsia="SimSun" w:hAnsi="Verdana" w:cs="Arial"/>
          <w:color w:val="auto"/>
          <w:kern w:val="0"/>
          <w:sz w:val="20"/>
          <w:szCs w:val="20"/>
        </w:rPr>
        <w:t>”), dos direitos creditórios detidos pela Securitizadora</w:t>
      </w:r>
      <w:r w:rsidR="00771EFC">
        <w:rPr>
          <w:rFonts w:ascii="Verdana" w:eastAsia="SimSun" w:hAnsi="Verdana" w:cs="Arial"/>
          <w:sz w:val="20"/>
          <w:szCs w:val="20"/>
        </w:rPr>
        <w:t xml:space="preserve">, </w:t>
      </w:r>
      <w:r w:rsidR="00771EFC">
        <w:rPr>
          <w:rFonts w:ascii="Verdana" w:hAnsi="Verdana" w:cs="Arial"/>
          <w:sz w:val="20"/>
          <w:szCs w:val="20"/>
        </w:rPr>
        <w:t>conforme listados no Anexo III abaixo, separados por emissor, bandeira, valor e data de vencimento,</w:t>
      </w:r>
      <w:r w:rsidR="00F65DAA" w:rsidRPr="00AF59B0">
        <w:rPr>
          <w:rFonts w:ascii="Verdana" w:eastAsia="SimSun" w:hAnsi="Verdana" w:cs="Arial"/>
          <w:color w:val="auto"/>
          <w:kern w:val="0"/>
          <w:sz w:val="20"/>
          <w:szCs w:val="20"/>
        </w:rPr>
        <w:t xml:space="preserve"> em face do (i) Itaú Unibanco S.A.; (ii) Banco Bradesco S.A.; (iii) Banco Citibank S.A</w:t>
      </w:r>
      <w:r w:rsidR="005E02D6" w:rsidRPr="00AF59B0">
        <w:rPr>
          <w:rFonts w:ascii="Verdana" w:eastAsia="SimSun" w:hAnsi="Verdana" w:cs="Arial"/>
          <w:color w:val="auto"/>
          <w:kern w:val="0"/>
          <w:sz w:val="20"/>
          <w:szCs w:val="20"/>
        </w:rPr>
        <w:t>.</w:t>
      </w:r>
      <w:r w:rsidR="00F65DAA" w:rsidRPr="00AF59B0">
        <w:rPr>
          <w:rFonts w:ascii="Verdana" w:eastAsia="SimSun" w:hAnsi="Verdana" w:cs="Arial"/>
          <w:color w:val="auto"/>
          <w:kern w:val="0"/>
          <w:sz w:val="20"/>
          <w:szCs w:val="20"/>
        </w:rPr>
        <w:t>; (iv) Banco Santander (Brasil) S.A.; (v) Banco do Brasil S.A.; e/ou (vi) Caixa Econômica Federal, conforme as regras dos arranjos de pagamentos, decorrentes de transações de pagamento realizadas por usuários-finais com a utilização de instrumentos de pagamento, operacionalizadas pela Stone, para a aquisição de bens ou serviços nos estabelecimentos credenciados pela Stone</w:t>
      </w:r>
      <w:r w:rsidR="00771EFC">
        <w:rPr>
          <w:rFonts w:ascii="Verdana" w:eastAsia="SimSun" w:hAnsi="Verdana" w:cs="Arial"/>
          <w:sz w:val="20"/>
          <w:szCs w:val="20"/>
        </w:rPr>
        <w:t xml:space="preserve"> </w:t>
      </w:r>
      <w:r w:rsidR="00F65DAA" w:rsidRPr="00061EEF">
        <w:rPr>
          <w:rFonts w:ascii="Verdana" w:hAnsi="Verdana" w:cs="Arial"/>
          <w:color w:val="auto"/>
          <w:kern w:val="0"/>
          <w:sz w:val="20"/>
          <w:szCs w:val="20"/>
        </w:rPr>
        <w:t>(“</w:t>
      </w:r>
      <w:r w:rsidR="00F65DAA" w:rsidRPr="00061EEF">
        <w:rPr>
          <w:rFonts w:ascii="Verdana" w:hAnsi="Verdana" w:cs="Arial"/>
          <w:b/>
          <w:bCs/>
          <w:color w:val="auto"/>
          <w:kern w:val="0"/>
          <w:sz w:val="20"/>
          <w:szCs w:val="20"/>
        </w:rPr>
        <w:t>Direitos Creditórios</w:t>
      </w:r>
      <w:r w:rsidR="00F65DAA" w:rsidRPr="00061EEF">
        <w:rPr>
          <w:rFonts w:ascii="Verdana" w:hAnsi="Verdana" w:cs="Arial"/>
          <w:color w:val="auto"/>
          <w:kern w:val="0"/>
          <w:sz w:val="20"/>
          <w:szCs w:val="20"/>
        </w:rPr>
        <w:t>”)</w:t>
      </w:r>
      <w:r w:rsidR="00F65DAA" w:rsidRPr="00061EEF">
        <w:rPr>
          <w:rFonts w:ascii="Verdana" w:eastAsia="SimSun" w:hAnsi="Verdana" w:cs="Arial"/>
          <w:color w:val="auto"/>
          <w:kern w:val="0"/>
          <w:sz w:val="20"/>
          <w:szCs w:val="20"/>
        </w:rPr>
        <w:t xml:space="preserve">. </w:t>
      </w:r>
    </w:p>
    <w:p w14:paraId="123C15E9" w14:textId="371B0975"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2.2</w:t>
      </w:r>
      <w:r w:rsidRPr="00AF59B0">
        <w:rPr>
          <w:rFonts w:ascii="Verdana" w:eastAsia="SimSun" w:hAnsi="Verdana" w:cs="Arial"/>
          <w:sz w:val="20"/>
          <w:szCs w:val="20"/>
        </w:rPr>
        <w:tab/>
      </w:r>
      <w:r w:rsidR="00F65DAA" w:rsidRPr="00AF59B0">
        <w:rPr>
          <w:rFonts w:ascii="Verdana" w:eastAsia="SimSun" w:hAnsi="Verdana" w:cs="Arial"/>
          <w:sz w:val="20"/>
          <w:szCs w:val="20"/>
        </w:rPr>
        <w:t xml:space="preserve">A Emissora possui, na presente data, saldo de Debêntures no valor total de R$ </w:t>
      </w:r>
      <w:r w:rsidR="00F65DAA" w:rsidRPr="00AF59B0">
        <w:rPr>
          <w:rFonts w:ascii="Verdana" w:eastAsia="SimSun" w:hAnsi="Verdana" w:cs="Arial"/>
          <w:sz w:val="20"/>
          <w:szCs w:val="20"/>
          <w:highlight w:val="yellow"/>
        </w:rPr>
        <w:t>[</w:t>
      </w:r>
      <w:r w:rsidR="00F65DAA" w:rsidRPr="00AF59B0">
        <w:rPr>
          <w:rFonts w:ascii="Verdana" w:eastAsia="SimSun" w:hAnsi="Verdana" w:cs="Arial" w:hint="eastAsia"/>
          <w:sz w:val="20"/>
          <w:szCs w:val="20"/>
          <w:highlight w:val="yellow"/>
        </w:rPr>
        <w:t>●</w:t>
      </w:r>
      <w:r w:rsidR="00F65DAA" w:rsidRPr="00AF59B0">
        <w:rPr>
          <w:rFonts w:ascii="Verdana" w:eastAsia="SimSun" w:hAnsi="Verdana" w:cs="Arial"/>
          <w:sz w:val="20"/>
          <w:szCs w:val="20"/>
          <w:highlight w:val="yellow"/>
        </w:rPr>
        <w:t>]</w:t>
      </w:r>
      <w:r w:rsidR="00F65DAA" w:rsidRPr="00AF59B0">
        <w:rPr>
          <w:rFonts w:ascii="Verdana" w:eastAsia="SimSun" w:hAnsi="Verdana" w:cs="Arial"/>
          <w:sz w:val="20"/>
          <w:szCs w:val="20"/>
        </w:rPr>
        <w:t xml:space="preserve">, que mediante a entrega dos Direitos Creditórios em dação em pagamento, serão </w:t>
      </w:r>
      <w:r w:rsidR="00F65DAA" w:rsidRPr="003B7A03">
        <w:rPr>
          <w:rFonts w:ascii="Arial" w:eastAsia="SimSun" w:hAnsi="Arial" w:cs="Arial"/>
        </w:rPr>
        <w:t xml:space="preserve">resgatadas </w:t>
      </w:r>
      <w:r w:rsidR="00F65DAA" w:rsidRPr="00AF59B0">
        <w:rPr>
          <w:rFonts w:ascii="Verdana" w:eastAsia="SimSun" w:hAnsi="Verdana" w:cs="Arial"/>
          <w:sz w:val="20"/>
          <w:szCs w:val="20"/>
        </w:rPr>
        <w:t>antecipadamente, para nada mais dever a Emissora ao Debenturista.</w:t>
      </w:r>
    </w:p>
    <w:p w14:paraId="26213442"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62DE8CAF" w14:textId="2346A818" w:rsidR="00B512BA" w:rsidRPr="00AF59B0" w:rsidRDefault="00F65DAA" w:rsidP="00AF59B0">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t>LIBERAÇÃO DA CESSÃO FIDUCIÁRIA</w:t>
      </w:r>
    </w:p>
    <w:p w14:paraId="0EC80512" w14:textId="77777777" w:rsidR="00B512BA" w:rsidRPr="00AF59B0" w:rsidRDefault="00B512BA">
      <w:pPr>
        <w:pStyle w:val="Ttulo"/>
        <w:spacing w:line="340" w:lineRule="exact"/>
        <w:rPr>
          <w:rFonts w:ascii="Verdana" w:hAnsi="Verdana"/>
          <w:sz w:val="20"/>
          <w:szCs w:val="20"/>
          <w:lang w:val="pt-BR"/>
        </w:rPr>
      </w:pPr>
    </w:p>
    <w:p w14:paraId="2A7741CE" w14:textId="68AB6B58"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3.1</w:t>
      </w:r>
      <w:r w:rsidRPr="00AF59B0">
        <w:rPr>
          <w:rFonts w:ascii="Verdana" w:eastAsia="SimSun" w:hAnsi="Verdana" w:cs="Arial"/>
          <w:sz w:val="20"/>
          <w:szCs w:val="20"/>
        </w:rPr>
        <w:tab/>
      </w:r>
      <w:r w:rsidR="00F65DAA" w:rsidRPr="00AF59B0">
        <w:rPr>
          <w:rFonts w:ascii="Verdana" w:eastAsia="SimSun" w:hAnsi="Verdana" w:cs="Arial"/>
          <w:sz w:val="20"/>
          <w:szCs w:val="20"/>
        </w:rPr>
        <w:t xml:space="preserve">Exclusivamente para fins de viabilizar a entrega dos Direitos Creditórios em dação em pagamento das Debêntures, o Agente Fiduciário, representando o Debenturista, vem por meio desta, liberar </w:t>
      </w:r>
      <w:r w:rsidR="00F65DAA" w:rsidRPr="00AF59B0">
        <w:rPr>
          <w:rFonts w:ascii="Verdana" w:hAnsi="Verdana" w:cs="Arial"/>
          <w:sz w:val="20"/>
          <w:szCs w:val="20"/>
        </w:rPr>
        <w:t xml:space="preserve">a garantia constituída por meio do </w:t>
      </w:r>
      <w:r w:rsidR="00F65DAA" w:rsidRPr="00AF59B0">
        <w:rPr>
          <w:rFonts w:ascii="Verdana" w:hAnsi="Verdana" w:cs="Arial"/>
          <w:bCs/>
          <w:sz w:val="20"/>
          <w:szCs w:val="20"/>
        </w:rPr>
        <w:t xml:space="preserve">Contrato de Cessão Fiduciária, de forma condicionada, nos termos do Art. </w:t>
      </w:r>
      <w:r w:rsidR="00AD0E02" w:rsidRPr="00AF59B0">
        <w:rPr>
          <w:rFonts w:ascii="Verdana" w:hAnsi="Verdana" w:cs="Arial"/>
          <w:bCs/>
          <w:sz w:val="20"/>
          <w:szCs w:val="20"/>
        </w:rPr>
        <w:t xml:space="preserve">127 </w:t>
      </w:r>
      <w:r w:rsidR="00F65DAA" w:rsidRPr="00AF59B0">
        <w:rPr>
          <w:rFonts w:ascii="Verdana" w:hAnsi="Verdana" w:cs="Arial"/>
          <w:bCs/>
          <w:sz w:val="20"/>
          <w:szCs w:val="20"/>
        </w:rPr>
        <w:t xml:space="preserve">do Código Civil, sendo que a referida liberação será efetivada simultaneamente à </w:t>
      </w:r>
      <w:r w:rsidR="00F65DAA" w:rsidRPr="00AF59B0">
        <w:rPr>
          <w:rFonts w:ascii="Verdana" w:eastAsia="SimSun" w:hAnsi="Verdana" w:cs="Arial"/>
          <w:sz w:val="20"/>
          <w:szCs w:val="20"/>
        </w:rPr>
        <w:t>entrega dos Direitos Creditórios ao Debenturista</w:t>
      </w:r>
      <w:r w:rsidR="00AD0E02" w:rsidRPr="00AF59B0">
        <w:rPr>
          <w:rFonts w:ascii="Verdana" w:eastAsia="SimSun" w:hAnsi="Verdana" w:cs="Arial"/>
          <w:sz w:val="20"/>
          <w:szCs w:val="20"/>
        </w:rPr>
        <w:t xml:space="preserve">, sendo certo que, caso não ocorra a entrega simultânea dos Direitos Creditórios ao Debenturista conforme aqui previsto, a liberação </w:t>
      </w:r>
      <w:r w:rsidR="00AD0E02" w:rsidRPr="00AF59B0">
        <w:rPr>
          <w:rFonts w:ascii="Verdana" w:hAnsi="Verdana" w:cs="Arial"/>
          <w:bCs/>
          <w:sz w:val="20"/>
          <w:szCs w:val="20"/>
        </w:rPr>
        <w:t>resolver-se-á de pleno direito e perderá imediatamente validade e eficácia, devendo, nesta hipótese, a garantia permanecer em pleno vigor e efeito</w:t>
      </w:r>
      <w:r w:rsidR="00061EEF">
        <w:rPr>
          <w:rFonts w:ascii="Verdana" w:eastAsia="SimSun" w:hAnsi="Verdana" w:cs="Arial"/>
          <w:sz w:val="20"/>
          <w:szCs w:val="20"/>
        </w:rPr>
        <w:t>.</w:t>
      </w:r>
    </w:p>
    <w:p w14:paraId="3C245381" w14:textId="77777777" w:rsidR="00B512BA" w:rsidRPr="00AF59B0" w:rsidRDefault="00F65DAA">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 xml:space="preserve"> </w:t>
      </w:r>
    </w:p>
    <w:p w14:paraId="58A44345" w14:textId="3DF9C0C9"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3.2</w:t>
      </w:r>
      <w:r w:rsidRPr="00AF59B0">
        <w:rPr>
          <w:rFonts w:ascii="Verdana" w:eastAsia="SimSun" w:hAnsi="Verdana" w:cs="Arial"/>
          <w:sz w:val="20"/>
          <w:szCs w:val="20"/>
        </w:rPr>
        <w:tab/>
      </w:r>
      <w:r w:rsidR="00F65DAA" w:rsidRPr="00AF59B0">
        <w:rPr>
          <w:rFonts w:ascii="Verdana" w:eastAsia="SimSun" w:hAnsi="Verdana" w:cs="Arial"/>
          <w:sz w:val="20"/>
          <w:szCs w:val="20"/>
        </w:rPr>
        <w:t>Tão logo concluída a referida dação em pagamento,</w:t>
      </w:r>
      <w:r w:rsidR="00B80674">
        <w:rPr>
          <w:rFonts w:ascii="Verdana" w:eastAsia="SimSun" w:hAnsi="Verdana" w:cs="Arial"/>
          <w:sz w:val="20"/>
          <w:szCs w:val="20"/>
        </w:rPr>
        <w:t xml:space="preserve"> nos termos da Cláusula 3.1 acima,</w:t>
      </w:r>
      <w:r w:rsidR="00F65DAA" w:rsidRPr="00AF59B0">
        <w:rPr>
          <w:rFonts w:ascii="Verdana" w:eastAsia="SimSun" w:hAnsi="Verdana" w:cs="Arial"/>
          <w:sz w:val="20"/>
          <w:szCs w:val="20"/>
        </w:rPr>
        <w:t xml:space="preserve"> </w:t>
      </w:r>
      <w:r w:rsidR="00F65DAA" w:rsidRPr="00AF59B0">
        <w:rPr>
          <w:rFonts w:ascii="Verdana" w:eastAsia="SimSun" w:hAnsi="Verdana" w:cs="Arial"/>
          <w:b/>
          <w:bCs/>
          <w:sz w:val="20"/>
          <w:szCs w:val="20"/>
        </w:rPr>
        <w:t>(i)</w:t>
      </w:r>
      <w:r w:rsidR="00F65DAA" w:rsidRPr="00AF59B0">
        <w:rPr>
          <w:rFonts w:ascii="Verdana" w:eastAsia="SimSun" w:hAnsi="Verdana" w:cs="Arial"/>
          <w:sz w:val="20"/>
          <w:szCs w:val="20"/>
        </w:rPr>
        <w:t xml:space="preserve"> o Agente Fiduciário deverá entregar à Securitizadora via assinada do termo de liberação cujo modelo consta do </w:t>
      </w:r>
      <w:r w:rsidR="00F65DAA" w:rsidRPr="00AF59B0">
        <w:rPr>
          <w:rFonts w:ascii="Verdana" w:eastAsia="SimSun" w:hAnsi="Verdana" w:cs="Arial"/>
          <w:sz w:val="20"/>
          <w:szCs w:val="20"/>
          <w:u w:val="single"/>
        </w:rPr>
        <w:t>Anexo I</w:t>
      </w:r>
      <w:r w:rsidR="00F65DAA" w:rsidRPr="00AF59B0">
        <w:rPr>
          <w:rFonts w:ascii="Verdana" w:eastAsia="SimSun" w:hAnsi="Verdana" w:cs="Arial"/>
          <w:sz w:val="20"/>
          <w:szCs w:val="20"/>
        </w:rPr>
        <w:t xml:space="preserve"> a este Termo, sendo que a Securitizadora deverá apresentar tal termo assinado aos</w:t>
      </w:r>
      <w:r w:rsidR="00F65DAA" w:rsidRPr="00AF59B0">
        <w:rPr>
          <w:rFonts w:ascii="Verdana" w:hAnsi="Verdana" w:cs="Arial"/>
          <w:sz w:val="20"/>
          <w:szCs w:val="20"/>
        </w:rPr>
        <w:t xml:space="preserve"> Registros de Títulos e Documentos competentes no prazo de até 2 (dois) Dias Úteis contados do recebimento do termo; e </w:t>
      </w:r>
      <w:r w:rsidR="00F65DAA" w:rsidRPr="00AF59B0">
        <w:rPr>
          <w:rFonts w:ascii="Verdana" w:hAnsi="Verdana" w:cs="Arial"/>
          <w:b/>
          <w:bCs/>
          <w:sz w:val="20"/>
          <w:szCs w:val="20"/>
        </w:rPr>
        <w:t>(ii)</w:t>
      </w:r>
      <w:r w:rsidR="00F65DAA" w:rsidRPr="00AF59B0">
        <w:rPr>
          <w:rFonts w:ascii="Verdana" w:hAnsi="Verdana" w:cs="Arial"/>
          <w:sz w:val="20"/>
          <w:szCs w:val="20"/>
        </w:rPr>
        <w:t xml:space="preserve"> </w:t>
      </w:r>
      <w:r w:rsidR="00F65DAA" w:rsidRPr="00AF59B0">
        <w:rPr>
          <w:rFonts w:ascii="Verdana" w:eastAsia="SimSun" w:hAnsi="Verdana" w:cs="Arial"/>
          <w:sz w:val="20"/>
          <w:szCs w:val="20"/>
        </w:rPr>
        <w:t xml:space="preserve">a Securitizadora ficará autorizada a </w:t>
      </w:r>
      <w:r w:rsidR="00F65DAA" w:rsidRPr="00AF59B0">
        <w:rPr>
          <w:rFonts w:ascii="Verdana" w:hAnsi="Verdana" w:cs="Arial"/>
          <w:sz w:val="20"/>
          <w:szCs w:val="20"/>
        </w:rPr>
        <w:t>praticar todos e quaisquer outros atos necessários para a efetivação da liberação/cancelamento das garantias criadas pelo Contrato de Cessão Fiduciária</w:t>
      </w:r>
      <w:r w:rsidR="000329AB">
        <w:rPr>
          <w:rFonts w:ascii="Verdana" w:hAnsi="Verdana" w:cs="Arial"/>
          <w:sz w:val="20"/>
          <w:szCs w:val="20"/>
        </w:rPr>
        <w:t xml:space="preserve"> (incluindo os procedimentos previstos nos </w:t>
      </w:r>
      <w:r w:rsidR="007544B0">
        <w:rPr>
          <w:rFonts w:ascii="Verdana" w:hAnsi="Verdana" w:cs="Arial"/>
          <w:sz w:val="20"/>
          <w:szCs w:val="20"/>
        </w:rPr>
        <w:t>contratos com os Bancos Escrow</w:t>
      </w:r>
      <w:r w:rsidR="000329AB">
        <w:rPr>
          <w:rFonts w:ascii="Verdana" w:hAnsi="Verdana" w:cs="Arial"/>
          <w:sz w:val="20"/>
          <w:szCs w:val="20"/>
        </w:rPr>
        <w:t>)</w:t>
      </w:r>
      <w:r w:rsidR="00F65DAA" w:rsidRPr="00AF59B0">
        <w:rPr>
          <w:rFonts w:ascii="Verdana" w:hAnsi="Verdana" w:cs="Arial"/>
          <w:sz w:val="20"/>
          <w:szCs w:val="20"/>
        </w:rPr>
        <w:t xml:space="preserve">, </w:t>
      </w:r>
      <w:commentRangeStart w:id="3"/>
      <w:r w:rsidR="00F65DAA" w:rsidRPr="00AF59B0">
        <w:rPr>
          <w:rFonts w:ascii="Verdana" w:hAnsi="Verdana" w:cs="Arial"/>
          <w:sz w:val="20"/>
          <w:szCs w:val="20"/>
        </w:rPr>
        <w:t>tornando sem efeito o Contrato de Cessão Fiduciária</w:t>
      </w:r>
      <w:commentRangeEnd w:id="3"/>
      <w:r w:rsidR="002A00E7">
        <w:rPr>
          <w:rStyle w:val="Refdecomentrio"/>
          <w:rFonts w:ascii="Times New Roman" w:hAnsi="Times New Roman" w:cs="Times New Roman"/>
          <w:color w:val="auto"/>
          <w:kern w:val="0"/>
          <w:lang w:val="en-US"/>
        </w:rPr>
        <w:commentReference w:id="3"/>
      </w:r>
      <w:r w:rsidR="00F65DAA" w:rsidRPr="00AF59B0">
        <w:rPr>
          <w:rFonts w:ascii="Verdana" w:eastAsia="SimSun" w:hAnsi="Verdana" w:cs="Arial"/>
          <w:sz w:val="20"/>
          <w:szCs w:val="20"/>
        </w:rPr>
        <w:t>.</w:t>
      </w:r>
    </w:p>
    <w:p w14:paraId="30B58BE1"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3FC3FA19" w14:textId="13420BE1" w:rsidR="00B512BA" w:rsidRPr="00AF59B0" w:rsidRDefault="00F65DAA" w:rsidP="00AF59B0">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t>LIBERAÇÃO DA ALIENAÇÃO FIDUCIÁRIA</w:t>
      </w:r>
    </w:p>
    <w:p w14:paraId="5C5E763C" w14:textId="77777777" w:rsidR="00B512BA" w:rsidRPr="00AF59B0" w:rsidRDefault="00B512BA">
      <w:pPr>
        <w:pStyle w:val="Ttulo"/>
        <w:spacing w:line="340" w:lineRule="exact"/>
        <w:rPr>
          <w:rFonts w:ascii="Verdana" w:hAnsi="Verdana"/>
          <w:sz w:val="20"/>
          <w:szCs w:val="20"/>
          <w:lang w:val="pt-BR"/>
        </w:rPr>
      </w:pPr>
    </w:p>
    <w:p w14:paraId="2EEABDE1" w14:textId="3E8E1CBE" w:rsidR="00B512BA" w:rsidRPr="00AF59B0" w:rsidRDefault="00F65DAA" w:rsidP="00AF59B0">
      <w:pPr>
        <w:pStyle w:val="Schedule1"/>
        <w:widowControl w:val="0"/>
        <w:numPr>
          <w:ilvl w:val="1"/>
          <w:numId w:val="28"/>
        </w:numPr>
        <w:spacing w:after="0" w:line="340" w:lineRule="exact"/>
        <w:ind w:left="0" w:firstLine="0"/>
        <w:rPr>
          <w:rFonts w:ascii="Verdana" w:eastAsia="SimSun" w:hAnsi="Verdana" w:cs="Arial"/>
          <w:sz w:val="20"/>
          <w:szCs w:val="20"/>
        </w:rPr>
      </w:pPr>
      <w:r w:rsidRPr="00AF59B0">
        <w:rPr>
          <w:rFonts w:ascii="Verdana" w:eastAsia="SimSun" w:hAnsi="Verdana" w:cs="Arial"/>
          <w:sz w:val="20"/>
          <w:szCs w:val="20"/>
        </w:rPr>
        <w:t xml:space="preserve">Em decorrência do resgate antecipado das Debêntures, mediante a conclusão da entrega dos Direitos Creditórios em dação em pagamento, </w:t>
      </w:r>
      <w:r w:rsidRPr="00AF59B0">
        <w:rPr>
          <w:rFonts w:ascii="Verdana" w:eastAsia="SimSun" w:hAnsi="Verdana" w:cs="Arial"/>
          <w:b/>
          <w:bCs/>
          <w:sz w:val="20"/>
          <w:szCs w:val="20"/>
        </w:rPr>
        <w:t>(i)</w:t>
      </w:r>
      <w:r w:rsidRPr="00AF59B0">
        <w:rPr>
          <w:rFonts w:ascii="Verdana" w:eastAsia="SimSun" w:hAnsi="Verdana" w:cs="Arial"/>
          <w:sz w:val="20"/>
          <w:szCs w:val="20"/>
        </w:rPr>
        <w:t xml:space="preserve"> o Agente Fiduciário deverá entregar à Securitizadora via assinada do termo de liberação cujo modelo consta do </w:t>
      </w:r>
      <w:r w:rsidRPr="00AF59B0">
        <w:rPr>
          <w:rFonts w:ascii="Verdana" w:eastAsia="SimSun" w:hAnsi="Verdana" w:cs="Arial"/>
          <w:sz w:val="20"/>
          <w:szCs w:val="20"/>
          <w:u w:val="single"/>
        </w:rPr>
        <w:t>Anexo II</w:t>
      </w:r>
      <w:r w:rsidRPr="00AF59B0">
        <w:rPr>
          <w:rFonts w:ascii="Verdana" w:eastAsia="SimSun" w:hAnsi="Verdana" w:cs="Arial"/>
          <w:sz w:val="20"/>
          <w:szCs w:val="20"/>
        </w:rPr>
        <w:t xml:space="preserve"> a este Termo, sendo que a Securitizadora deverá apresentar tal termo assinado aos</w:t>
      </w:r>
      <w:r w:rsidRPr="00AF59B0">
        <w:rPr>
          <w:rFonts w:ascii="Verdana" w:hAnsi="Verdana" w:cs="Arial"/>
          <w:sz w:val="20"/>
          <w:szCs w:val="20"/>
        </w:rPr>
        <w:t xml:space="preserve"> Registros de Títulos e Documentos competentes no prazo de até 2 (dois) Dias Úteis contados do recebimento do termo; e </w:t>
      </w:r>
      <w:r w:rsidRPr="00AF59B0">
        <w:rPr>
          <w:rFonts w:ascii="Verdana" w:hAnsi="Verdana" w:cs="Arial"/>
          <w:b/>
          <w:bCs/>
          <w:sz w:val="20"/>
          <w:szCs w:val="20"/>
        </w:rPr>
        <w:t>(ii)</w:t>
      </w:r>
      <w:r w:rsidRPr="00AF59B0">
        <w:rPr>
          <w:rFonts w:ascii="Verdana" w:hAnsi="Verdana" w:cs="Arial"/>
          <w:sz w:val="20"/>
          <w:szCs w:val="20"/>
        </w:rPr>
        <w:t xml:space="preserve"> a Securitizadora e a Holding Trust ficarão </w:t>
      </w:r>
      <w:r w:rsidRPr="00AF59B0">
        <w:rPr>
          <w:rFonts w:ascii="Verdana" w:eastAsia="SimSun" w:hAnsi="Verdana" w:cs="Arial"/>
          <w:sz w:val="20"/>
          <w:szCs w:val="20"/>
        </w:rPr>
        <w:t xml:space="preserve">autorizadas </w:t>
      </w:r>
      <w:r w:rsidRPr="00AF59B0">
        <w:rPr>
          <w:rFonts w:ascii="Verdana" w:hAnsi="Verdana" w:cs="Arial"/>
          <w:sz w:val="20"/>
          <w:szCs w:val="20"/>
        </w:rPr>
        <w:t xml:space="preserve">a praticar todos e quaisquer outros atos necessários para a efetivação da liberação/cancelamento das garantias criadas pelo Contrato de Alienação Fiduciária, incluindo, sem limitação, a averbação de tal liberação no livro de registro de ações da Securitizadora, </w:t>
      </w:r>
      <w:commentRangeStart w:id="4"/>
      <w:r w:rsidRPr="00AF59B0">
        <w:rPr>
          <w:rFonts w:ascii="Verdana" w:hAnsi="Verdana" w:cs="Arial"/>
          <w:sz w:val="20"/>
          <w:szCs w:val="20"/>
        </w:rPr>
        <w:t>tornando sem efeito o Contrato de Alienação Fiduciária</w:t>
      </w:r>
      <w:commentRangeEnd w:id="4"/>
      <w:r w:rsidR="002A00E7">
        <w:rPr>
          <w:rStyle w:val="Refdecomentrio"/>
          <w:rFonts w:ascii="Times New Roman" w:hAnsi="Times New Roman" w:cs="Times New Roman"/>
          <w:color w:val="auto"/>
          <w:kern w:val="0"/>
          <w:lang w:val="en-US"/>
        </w:rPr>
        <w:commentReference w:id="4"/>
      </w:r>
      <w:r w:rsidRPr="00AF59B0">
        <w:rPr>
          <w:rFonts w:ascii="Verdana" w:hAnsi="Verdana" w:cs="Arial"/>
          <w:sz w:val="20"/>
          <w:szCs w:val="20"/>
        </w:rPr>
        <w:t>.</w:t>
      </w:r>
    </w:p>
    <w:p w14:paraId="5EE0F900" w14:textId="77777777" w:rsidR="003F5079" w:rsidRPr="00AF59B0" w:rsidRDefault="003F5079" w:rsidP="00AF59B0">
      <w:pPr>
        <w:pStyle w:val="Schedule1"/>
        <w:widowControl w:val="0"/>
        <w:numPr>
          <w:ilvl w:val="0"/>
          <w:numId w:val="0"/>
        </w:numPr>
        <w:spacing w:after="0" w:line="340" w:lineRule="exact"/>
        <w:rPr>
          <w:rFonts w:ascii="Verdana" w:eastAsia="SimSun" w:hAnsi="Verdana" w:cs="Arial"/>
          <w:sz w:val="20"/>
          <w:szCs w:val="20"/>
        </w:rPr>
      </w:pPr>
    </w:p>
    <w:p w14:paraId="482115EC" w14:textId="77777777" w:rsidR="003F5079" w:rsidRPr="00AF59B0" w:rsidRDefault="003F5079" w:rsidP="00AF59B0">
      <w:pPr>
        <w:pStyle w:val="Ttulo"/>
        <w:numPr>
          <w:ilvl w:val="0"/>
          <w:numId w:val="28"/>
        </w:numPr>
        <w:spacing w:line="340" w:lineRule="exact"/>
        <w:rPr>
          <w:rFonts w:ascii="Verdana" w:hAnsi="Verdana"/>
          <w:b w:val="0"/>
          <w:sz w:val="20"/>
          <w:szCs w:val="20"/>
          <w:lang w:val="pt-BR"/>
        </w:rPr>
      </w:pPr>
      <w:r w:rsidRPr="00AF59B0">
        <w:rPr>
          <w:rFonts w:ascii="Verdana" w:hAnsi="Verdana"/>
          <w:sz w:val="20"/>
          <w:szCs w:val="20"/>
          <w:lang w:val="pt-BR"/>
        </w:rPr>
        <w:t>DECLARAÇÕES E GARANTIAS</w:t>
      </w:r>
    </w:p>
    <w:p w14:paraId="3852E3F7" w14:textId="77777777" w:rsidR="003F5079" w:rsidRPr="00D93622" w:rsidRDefault="003F5079" w:rsidP="00AF59B0">
      <w:pPr>
        <w:widowControl w:val="0"/>
        <w:spacing w:line="320" w:lineRule="exact"/>
        <w:ind w:firstLine="0"/>
        <w:rPr>
          <w:rFonts w:ascii="Verdana" w:hAnsi="Verdana"/>
          <w:b/>
          <w:sz w:val="20"/>
          <w:szCs w:val="20"/>
        </w:rPr>
      </w:pPr>
    </w:p>
    <w:p w14:paraId="5F003D6A" w14:textId="13673CEF" w:rsidR="003F5079" w:rsidRPr="00AF59B0" w:rsidRDefault="003F5079" w:rsidP="00AF59B0">
      <w:pPr>
        <w:pStyle w:val="PargrafodaLista"/>
        <w:widowControl w:val="0"/>
        <w:numPr>
          <w:ilvl w:val="1"/>
          <w:numId w:val="28"/>
        </w:numPr>
        <w:tabs>
          <w:tab w:val="left" w:pos="709"/>
          <w:tab w:val="left" w:pos="1560"/>
        </w:tabs>
        <w:spacing w:before="0" w:line="320" w:lineRule="exact"/>
        <w:ind w:left="142" w:hanging="142"/>
        <w:rPr>
          <w:rFonts w:ascii="Verdana" w:hAnsi="Verdana"/>
          <w:bCs/>
          <w:sz w:val="20"/>
          <w:szCs w:val="20"/>
          <w:lang w:val="pt-BR"/>
        </w:rPr>
      </w:pPr>
      <w:r w:rsidRPr="00AF59B0">
        <w:rPr>
          <w:rFonts w:ascii="Verdana" w:hAnsi="Verdana"/>
          <w:bCs/>
          <w:sz w:val="20"/>
          <w:szCs w:val="20"/>
          <w:lang w:val="pt-BR"/>
        </w:rPr>
        <w:t>As Partes, conforme aplicável, declaram e garantem que, na presente data:</w:t>
      </w:r>
    </w:p>
    <w:p w14:paraId="2740FEAD" w14:textId="77777777" w:rsidR="003F5079" w:rsidRPr="00AF59B0" w:rsidRDefault="003F5079" w:rsidP="003F5079">
      <w:pPr>
        <w:pStyle w:val="PargrafodaLista"/>
        <w:widowControl w:val="0"/>
        <w:tabs>
          <w:tab w:val="left" w:pos="709"/>
        </w:tabs>
        <w:spacing w:line="320" w:lineRule="exact"/>
        <w:ind w:left="0"/>
        <w:rPr>
          <w:rFonts w:ascii="Verdana" w:hAnsi="Verdana"/>
          <w:bCs/>
          <w:sz w:val="20"/>
          <w:szCs w:val="20"/>
          <w:lang w:val="pt-BR"/>
        </w:rPr>
      </w:pPr>
    </w:p>
    <w:p w14:paraId="0376ED4C" w14:textId="67CE6258" w:rsidR="003F5079" w:rsidRPr="00E9612F"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AF59B0">
        <w:rPr>
          <w:rFonts w:ascii="Verdana" w:hAnsi="Verdana" w:cs="Arial"/>
          <w:sz w:val="20"/>
          <w:szCs w:val="20"/>
          <w:u w:val="single"/>
          <w:lang w:val="pt-BR" w:eastAsia="en-US"/>
        </w:rPr>
        <w:t>Constituição</w:t>
      </w:r>
      <w:r w:rsidR="008643BC" w:rsidRPr="00D93622">
        <w:rPr>
          <w:rFonts w:ascii="Verdana" w:hAnsi="Verdana" w:cs="Arial"/>
          <w:sz w:val="20"/>
          <w:szCs w:val="20"/>
          <w:u w:val="single"/>
          <w:lang w:val="pt-BR" w:eastAsia="en-US"/>
        </w:rPr>
        <w:t>,</w:t>
      </w:r>
      <w:r w:rsidRPr="0003113D">
        <w:rPr>
          <w:rFonts w:ascii="Verdana" w:hAnsi="Verdana" w:cs="Arial"/>
          <w:sz w:val="20"/>
          <w:szCs w:val="20"/>
          <w:u w:val="single"/>
          <w:lang w:val="pt-BR" w:eastAsia="en-US"/>
        </w:rPr>
        <w:t xml:space="preserve"> </w:t>
      </w:r>
      <w:r w:rsidRPr="00AF59B0">
        <w:rPr>
          <w:rFonts w:ascii="Verdana" w:hAnsi="Verdana" w:cs="Arial"/>
          <w:sz w:val="20"/>
          <w:szCs w:val="20"/>
          <w:u w:val="single"/>
          <w:lang w:val="pt-BR" w:eastAsia="en-US"/>
        </w:rPr>
        <w:t>Poderes e Autorização</w:t>
      </w:r>
      <w:r w:rsidRPr="00AF59B0">
        <w:rPr>
          <w:rFonts w:ascii="Verdana" w:hAnsi="Verdana" w:cs="Arial"/>
          <w:sz w:val="20"/>
          <w:szCs w:val="20"/>
          <w:lang w:val="pt-BR" w:eastAsia="en-US"/>
        </w:rPr>
        <w:t xml:space="preserve">. As Partes são, cada uma, sociedade devidamente constituída e validamente existente de acordo com as Leis do Brasil. As Partes possuem todas as autorizações necessárias para celebrar este </w:t>
      </w:r>
      <w:r w:rsidRPr="00D93622">
        <w:rPr>
          <w:rFonts w:ascii="Verdana" w:hAnsi="Verdana" w:cs="Arial"/>
          <w:sz w:val="20"/>
          <w:szCs w:val="20"/>
          <w:lang w:val="pt-BR" w:eastAsia="en-US"/>
        </w:rPr>
        <w:t>Termo e cumprir suas obrigações neles previstas;</w:t>
      </w:r>
    </w:p>
    <w:p w14:paraId="047A23CD" w14:textId="77777777" w:rsidR="003F5079" w:rsidRPr="00872A51" w:rsidRDefault="003F5079" w:rsidP="003F5079">
      <w:pPr>
        <w:pStyle w:val="PargrafodaLista"/>
        <w:widowControl w:val="0"/>
        <w:tabs>
          <w:tab w:val="left" w:pos="709"/>
        </w:tabs>
        <w:spacing w:line="320" w:lineRule="exact"/>
        <w:ind w:left="0"/>
        <w:rPr>
          <w:rFonts w:ascii="Verdana" w:hAnsi="Verdana" w:cs="Arial"/>
          <w:sz w:val="20"/>
          <w:szCs w:val="20"/>
          <w:lang w:val="pt-BR" w:eastAsia="en-US"/>
        </w:rPr>
      </w:pPr>
    </w:p>
    <w:p w14:paraId="5CBC22DF" w14:textId="3675448F" w:rsidR="003F5079" w:rsidRPr="0003113D"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03113D">
        <w:rPr>
          <w:rFonts w:ascii="Verdana" w:hAnsi="Verdana" w:cs="Arial"/>
          <w:sz w:val="20"/>
          <w:szCs w:val="20"/>
          <w:u w:val="single"/>
          <w:lang w:val="pt-BR" w:eastAsia="en-US"/>
        </w:rPr>
        <w:t>Obrigação Válida e Vinculante</w:t>
      </w:r>
      <w:r w:rsidRPr="0003113D">
        <w:rPr>
          <w:rFonts w:ascii="Verdana" w:hAnsi="Verdana" w:cs="Arial"/>
          <w:sz w:val="20"/>
          <w:szCs w:val="20"/>
          <w:lang w:val="pt-BR" w:eastAsia="en-US"/>
        </w:rPr>
        <w:t>. O presente Termo constitui obrigações válidas e vinculantes das Partes, exequível contra as Partes de acordo com os seus respectivos termos e condições;</w:t>
      </w:r>
      <w:r w:rsidR="00061EEF">
        <w:rPr>
          <w:rFonts w:ascii="Verdana" w:hAnsi="Verdana" w:cs="Arial"/>
          <w:sz w:val="20"/>
          <w:szCs w:val="20"/>
          <w:lang w:val="pt-BR" w:eastAsia="en-US"/>
        </w:rPr>
        <w:t xml:space="preserve"> e</w:t>
      </w:r>
    </w:p>
    <w:p w14:paraId="3892B614" w14:textId="77777777" w:rsidR="003F5079" w:rsidRPr="0003113D" w:rsidRDefault="003F5079" w:rsidP="003F5079">
      <w:pPr>
        <w:pStyle w:val="PargrafodaLista"/>
        <w:widowControl w:val="0"/>
        <w:tabs>
          <w:tab w:val="left" w:pos="709"/>
        </w:tabs>
        <w:spacing w:line="320" w:lineRule="exact"/>
        <w:ind w:left="0"/>
        <w:rPr>
          <w:rFonts w:ascii="Verdana" w:hAnsi="Verdana" w:cs="Arial"/>
          <w:sz w:val="20"/>
          <w:szCs w:val="20"/>
          <w:lang w:val="pt-BR" w:eastAsia="en-US"/>
        </w:rPr>
      </w:pPr>
    </w:p>
    <w:p w14:paraId="6F5FFAC6" w14:textId="375910BC" w:rsidR="003F5079" w:rsidRPr="0003113D"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03113D">
        <w:rPr>
          <w:rFonts w:ascii="Verdana" w:hAnsi="Verdana" w:cs="Arial"/>
          <w:sz w:val="20"/>
          <w:szCs w:val="20"/>
          <w:u w:val="single"/>
          <w:lang w:val="pt-BR" w:eastAsia="en-US"/>
        </w:rPr>
        <w:t>Não Violação</w:t>
      </w:r>
      <w:r w:rsidRPr="0003113D">
        <w:rPr>
          <w:rFonts w:ascii="Verdana" w:hAnsi="Verdana" w:cs="Arial"/>
          <w:sz w:val="20"/>
          <w:szCs w:val="20"/>
          <w:lang w:val="pt-BR" w:eastAsia="en-US"/>
        </w:rPr>
        <w:t>. A assinatura e o cumprimento deste Termo não infringem qualquer disposição de Lei, estatuto/contrato social ou qualquer contrato do qual as Partes sejam signatárias, nem irá resultar no vencimento antecipado de qualquer obrigação contida em qualquer um de tal(is) contrato(s)</w:t>
      </w:r>
      <w:r w:rsidR="00061EEF">
        <w:rPr>
          <w:rFonts w:ascii="Verdana" w:hAnsi="Verdana" w:cs="Arial"/>
          <w:sz w:val="20"/>
          <w:szCs w:val="20"/>
          <w:lang w:val="pt-BR" w:eastAsia="en-US"/>
        </w:rPr>
        <w:t>.</w:t>
      </w:r>
    </w:p>
    <w:p w14:paraId="0CF960F0" w14:textId="77777777" w:rsidR="003F5079" w:rsidRPr="00AF59B0" w:rsidRDefault="003F5079" w:rsidP="00AF59B0">
      <w:pPr>
        <w:spacing w:line="320" w:lineRule="exact"/>
        <w:ind w:firstLine="0"/>
        <w:rPr>
          <w:rFonts w:ascii="Verdana" w:hAnsi="Verdana" w:cs="Arial"/>
          <w:sz w:val="20"/>
          <w:szCs w:val="20"/>
          <w:lang w:val="pt-BR" w:eastAsia="en-US"/>
        </w:rPr>
      </w:pPr>
    </w:p>
    <w:p w14:paraId="56088BB6" w14:textId="370A904E" w:rsidR="003F5079" w:rsidRDefault="003F5079" w:rsidP="00AF59B0">
      <w:pPr>
        <w:pStyle w:val="Ttulo"/>
        <w:numPr>
          <w:ilvl w:val="0"/>
          <w:numId w:val="28"/>
        </w:numPr>
        <w:spacing w:line="340" w:lineRule="exact"/>
        <w:rPr>
          <w:rFonts w:ascii="Verdana" w:hAnsi="Verdana"/>
          <w:sz w:val="20"/>
          <w:szCs w:val="20"/>
        </w:rPr>
      </w:pPr>
      <w:r w:rsidRPr="00D93622">
        <w:rPr>
          <w:rFonts w:ascii="Verdana" w:hAnsi="Verdana"/>
          <w:sz w:val="20"/>
          <w:szCs w:val="20"/>
        </w:rPr>
        <w:t>DISPOSIÇÕES GERAIS</w:t>
      </w:r>
    </w:p>
    <w:p w14:paraId="2B4ECDE3" w14:textId="77777777" w:rsidR="00061EEF" w:rsidRPr="00061EEF" w:rsidRDefault="00061EEF" w:rsidP="00061EEF">
      <w:pPr>
        <w:rPr>
          <w:rFonts w:eastAsiaTheme="majorEastAsia"/>
        </w:rPr>
      </w:pPr>
    </w:p>
    <w:p w14:paraId="7F98B8D1" w14:textId="16DD3DF5" w:rsidR="003F5079" w:rsidRPr="00872A51" w:rsidRDefault="00D7065E" w:rsidP="00AF59B0">
      <w:pPr>
        <w:pStyle w:val="PargrafodaLista"/>
        <w:tabs>
          <w:tab w:val="left" w:pos="709"/>
        </w:tabs>
        <w:spacing w:before="0" w:line="320" w:lineRule="exact"/>
        <w:ind w:left="0" w:firstLine="0"/>
        <w:rPr>
          <w:rFonts w:ascii="Verdana" w:hAnsi="Verdana"/>
          <w:sz w:val="20"/>
          <w:szCs w:val="20"/>
          <w:lang w:val="pt-BR"/>
        </w:rPr>
      </w:pPr>
      <w:r w:rsidRPr="00AF59B0">
        <w:rPr>
          <w:rFonts w:ascii="Verdana" w:hAnsi="Verdana"/>
          <w:sz w:val="20"/>
          <w:szCs w:val="20"/>
          <w:lang w:val="pt-BR"/>
        </w:rPr>
        <w:t>6</w:t>
      </w:r>
      <w:r w:rsidR="0003113D" w:rsidRPr="00AF59B0">
        <w:rPr>
          <w:rFonts w:ascii="Verdana" w:hAnsi="Verdana"/>
          <w:sz w:val="20"/>
          <w:szCs w:val="20"/>
          <w:lang w:val="pt-BR"/>
        </w:rPr>
        <w:t>.1</w:t>
      </w:r>
      <w:r w:rsidR="0003113D" w:rsidRPr="00AF59B0">
        <w:rPr>
          <w:rFonts w:ascii="Verdana" w:hAnsi="Verdana"/>
          <w:sz w:val="20"/>
          <w:szCs w:val="20"/>
          <w:lang w:val="pt-BR"/>
        </w:rPr>
        <w:tab/>
      </w:r>
      <w:r w:rsidR="003F5079" w:rsidRPr="00D93622">
        <w:rPr>
          <w:rFonts w:ascii="Verdana" w:hAnsi="Verdana"/>
          <w:sz w:val="20"/>
          <w:szCs w:val="20"/>
          <w:u w:val="single"/>
          <w:lang w:val="pt-BR"/>
        </w:rPr>
        <w:t>Notificações</w:t>
      </w:r>
      <w:r w:rsidR="003F5079" w:rsidRPr="00DB36EE">
        <w:rPr>
          <w:rFonts w:ascii="Verdana" w:hAnsi="Verdana"/>
          <w:sz w:val="20"/>
          <w:szCs w:val="20"/>
          <w:lang w:val="pt-BR"/>
        </w:rPr>
        <w:t xml:space="preserve">. Qualquer comunicação será considerada válida e eficaz em relação à </w:t>
      </w:r>
      <w:r w:rsidR="003F5079" w:rsidRPr="00AC6E64">
        <w:rPr>
          <w:rFonts w:ascii="Verdana" w:hAnsi="Verdana"/>
          <w:sz w:val="20"/>
          <w:szCs w:val="20"/>
          <w:lang w:val="pt-BR"/>
        </w:rPr>
        <w:t xml:space="preserve">qualquer das Partes </w:t>
      </w:r>
      <w:r w:rsidR="003F5079" w:rsidRPr="00E9612F">
        <w:rPr>
          <w:rFonts w:ascii="Verdana" w:hAnsi="Verdana"/>
          <w:sz w:val="20"/>
          <w:szCs w:val="20"/>
          <w:lang w:val="pt-BR"/>
        </w:rPr>
        <w:t>quando enviada por carta ou comunicação eletrônica com aviso de entrega, para os respectivos endereços abaixo listados:</w:t>
      </w:r>
    </w:p>
    <w:p w14:paraId="20F723C3" w14:textId="77777777" w:rsidR="003F5079" w:rsidRPr="00872A51" w:rsidRDefault="003F5079" w:rsidP="003F5079">
      <w:pPr>
        <w:pStyle w:val="PargrafodaLista"/>
        <w:tabs>
          <w:tab w:val="left" w:pos="709"/>
        </w:tabs>
        <w:spacing w:line="320" w:lineRule="exact"/>
        <w:ind w:left="0"/>
        <w:rPr>
          <w:rFonts w:ascii="Verdana" w:hAnsi="Verdana"/>
          <w:sz w:val="20"/>
          <w:szCs w:val="20"/>
          <w:lang w:val="pt-BR"/>
        </w:rPr>
      </w:pPr>
    </w:p>
    <w:p w14:paraId="79D32876" w14:textId="33514BC8" w:rsidR="00596F87" w:rsidRPr="00AF59B0" w:rsidRDefault="003F5079" w:rsidP="00596F87">
      <w:pPr>
        <w:pStyle w:val="PargrafodaLista"/>
        <w:tabs>
          <w:tab w:val="left" w:pos="709"/>
        </w:tabs>
        <w:spacing w:line="320" w:lineRule="exact"/>
        <w:rPr>
          <w:rFonts w:ascii="Verdana" w:hAnsi="Verdana"/>
          <w:sz w:val="20"/>
          <w:szCs w:val="20"/>
          <w:lang w:val="pt-BR"/>
        </w:rPr>
      </w:pPr>
      <w:r w:rsidRPr="00872A51">
        <w:rPr>
          <w:rFonts w:ascii="Verdana" w:hAnsi="Verdana"/>
          <w:sz w:val="20"/>
          <w:szCs w:val="20"/>
          <w:lang w:val="pt-BR"/>
        </w:rPr>
        <w:lastRenderedPageBreak/>
        <w:t>(i)</w:t>
      </w:r>
      <w:r w:rsidRPr="00872A51">
        <w:rPr>
          <w:rFonts w:ascii="Verdana" w:hAnsi="Verdana"/>
          <w:sz w:val="20"/>
          <w:szCs w:val="20"/>
          <w:lang w:val="pt-BR"/>
        </w:rPr>
        <w:tab/>
      </w:r>
      <w:r w:rsidR="00596F87" w:rsidRPr="00AF59B0">
        <w:rPr>
          <w:rFonts w:ascii="Verdana" w:hAnsi="Verdana"/>
          <w:sz w:val="20"/>
          <w:szCs w:val="20"/>
          <w:lang w:val="pt-BR"/>
        </w:rPr>
        <w:t>SRC COMPANHIA SECURITIZADORA DE CRÉDITOS FINANCEIROS</w:t>
      </w:r>
    </w:p>
    <w:p w14:paraId="34C430ED" w14:textId="77777777" w:rsidR="00596F87" w:rsidRPr="00D93622" w:rsidRDefault="00596F87" w:rsidP="00596F87">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Rua Joaquim Floriano, nº 1052, 13º andar CEP 04.534-004</w:t>
      </w:r>
    </w:p>
    <w:p w14:paraId="6595C9E3" w14:textId="77777777" w:rsidR="00596F87" w:rsidRPr="00D93622" w:rsidRDefault="00596F87" w:rsidP="00596F87">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São Paulo, SP</w:t>
      </w:r>
    </w:p>
    <w:p w14:paraId="3E6F08D8" w14:textId="77777777" w:rsidR="00596F87" w:rsidRPr="00AC6E64" w:rsidRDefault="00596F87" w:rsidP="00596F87">
      <w:pPr>
        <w:pStyle w:val="PargrafodaLista"/>
        <w:tabs>
          <w:tab w:val="left" w:pos="709"/>
        </w:tabs>
        <w:spacing w:line="320" w:lineRule="exact"/>
        <w:rPr>
          <w:rFonts w:ascii="Verdana" w:hAnsi="Verdana"/>
          <w:sz w:val="20"/>
          <w:szCs w:val="20"/>
          <w:lang w:val="pt-BR"/>
        </w:rPr>
      </w:pPr>
      <w:r w:rsidRPr="00AC6E64">
        <w:rPr>
          <w:rFonts w:ascii="Verdana" w:hAnsi="Verdana"/>
          <w:sz w:val="20"/>
          <w:szCs w:val="20"/>
          <w:lang w:val="pt-BR"/>
        </w:rPr>
        <w:t>At.:</w:t>
      </w:r>
      <w:r w:rsidRPr="00AC6E64">
        <w:rPr>
          <w:rFonts w:ascii="Verdana" w:hAnsi="Verdana"/>
          <w:sz w:val="20"/>
          <w:szCs w:val="20"/>
          <w:lang w:val="pt-BR"/>
        </w:rPr>
        <w:tab/>
        <w:t>Sr. Antonio Amaro</w:t>
      </w:r>
    </w:p>
    <w:p w14:paraId="5B55AEA1" w14:textId="6B8575FF" w:rsidR="00A139E8" w:rsidRPr="0003113D" w:rsidRDefault="00596F87" w:rsidP="00596F87">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 xml:space="preserve">E-mail: </w:t>
      </w:r>
      <w:ins w:id="5" w:author="Thiago Gusmão" w:date="2022-08-25T14:48:00Z">
        <w:r w:rsidR="00700DA6">
          <w:rPr>
            <w:rFonts w:ascii="Verdana" w:hAnsi="Verdana"/>
            <w:sz w:val="20"/>
            <w:szCs w:val="20"/>
            <w:lang w:val="pt-BR"/>
          </w:rPr>
          <w:t>srcsec</w:t>
        </w:r>
      </w:ins>
      <w:del w:id="6" w:author="Thiago Gusmão" w:date="2022-08-25T14:47:00Z">
        <w:r w:rsidRPr="00E9612F" w:rsidDel="00700DA6">
          <w:rPr>
            <w:rFonts w:ascii="Verdana" w:hAnsi="Verdana"/>
            <w:sz w:val="20"/>
            <w:szCs w:val="20"/>
            <w:lang w:val="pt-BR"/>
          </w:rPr>
          <w:delText>scc</w:delText>
        </w:r>
      </w:del>
      <w:r w:rsidRPr="00E9612F">
        <w:rPr>
          <w:rFonts w:ascii="Verdana" w:hAnsi="Verdana"/>
          <w:sz w:val="20"/>
          <w:szCs w:val="20"/>
          <w:lang w:val="pt-BR"/>
        </w:rPr>
        <w:t xml:space="preserve">@oliveiratrust.com.br / </w:t>
      </w:r>
      <w:hyperlink r:id="rId13" w:history="1">
        <w:r w:rsidR="00A139E8" w:rsidRPr="00194025">
          <w:rPr>
            <w:rStyle w:val="Hyperlink"/>
            <w:rFonts w:ascii="Verdana" w:hAnsi="Verdana"/>
            <w:sz w:val="20"/>
            <w:szCs w:val="20"/>
            <w:lang w:val="pt-BR"/>
          </w:rPr>
          <w:t>ger1.fundos@oliveiratrust.com.br</w:t>
        </w:r>
      </w:hyperlink>
    </w:p>
    <w:p w14:paraId="1D5408CB" w14:textId="77777777" w:rsidR="003F5079" w:rsidRPr="00AF59B0" w:rsidRDefault="003F5079" w:rsidP="003F5079">
      <w:pPr>
        <w:pStyle w:val="PargrafodaLista"/>
        <w:tabs>
          <w:tab w:val="left" w:pos="709"/>
        </w:tabs>
        <w:spacing w:line="320" w:lineRule="exact"/>
        <w:rPr>
          <w:rFonts w:ascii="Verdana" w:hAnsi="Verdana"/>
          <w:sz w:val="20"/>
          <w:szCs w:val="20"/>
          <w:lang w:val="pt-BR"/>
        </w:rPr>
      </w:pPr>
    </w:p>
    <w:p w14:paraId="12FBC1BE" w14:textId="47A91E75" w:rsidR="00596F87" w:rsidRPr="00E9612F" w:rsidRDefault="003F5079" w:rsidP="00AF59B0">
      <w:pPr>
        <w:pStyle w:val="PargrafodaLista"/>
        <w:spacing w:line="320" w:lineRule="exact"/>
        <w:ind w:left="1418" w:firstLine="0"/>
        <w:rPr>
          <w:rFonts w:ascii="Verdana" w:hAnsi="Verdana"/>
          <w:sz w:val="20"/>
          <w:szCs w:val="20"/>
          <w:lang w:val="pt-BR"/>
        </w:rPr>
      </w:pPr>
      <w:r w:rsidRPr="00AF59B0">
        <w:rPr>
          <w:rFonts w:ascii="Verdana" w:hAnsi="Verdana"/>
          <w:sz w:val="20"/>
          <w:szCs w:val="20"/>
          <w:lang w:val="pt-BR"/>
        </w:rPr>
        <w:t>(ii)</w:t>
      </w:r>
      <w:r w:rsidRPr="00AF59B0">
        <w:rPr>
          <w:rFonts w:ascii="Verdana" w:hAnsi="Verdana"/>
          <w:sz w:val="20"/>
          <w:szCs w:val="20"/>
          <w:lang w:val="pt-BR"/>
        </w:rPr>
        <w:tab/>
      </w:r>
      <w:r w:rsidR="00596F87" w:rsidRPr="00D93622">
        <w:rPr>
          <w:rFonts w:ascii="Verdana" w:hAnsi="Verdana"/>
          <w:sz w:val="20"/>
          <w:szCs w:val="20"/>
          <w:lang w:val="pt-BR"/>
        </w:rPr>
        <w:t xml:space="preserve">PENTÁGONO S.A. DISTRIBUIDORA DE TÍTULOS E VALORES </w:t>
      </w:r>
      <w:r w:rsidR="00596F87" w:rsidRPr="00AC6E64">
        <w:rPr>
          <w:rFonts w:ascii="Verdana" w:hAnsi="Verdana"/>
          <w:sz w:val="20"/>
          <w:szCs w:val="20"/>
          <w:lang w:val="pt-BR"/>
        </w:rPr>
        <w:t>MOBILIÁRIOS</w:t>
      </w:r>
    </w:p>
    <w:p w14:paraId="5F445DA7" w14:textId="77777777" w:rsidR="00596F87" w:rsidRPr="00872A51" w:rsidRDefault="00596F87" w:rsidP="00AF59B0">
      <w:pPr>
        <w:pStyle w:val="PargrafodaLista"/>
        <w:spacing w:line="320" w:lineRule="exact"/>
        <w:ind w:left="1418" w:firstLine="0"/>
        <w:rPr>
          <w:rFonts w:ascii="Verdana" w:hAnsi="Verdana"/>
          <w:sz w:val="20"/>
          <w:szCs w:val="20"/>
          <w:lang w:val="pt-BR"/>
        </w:rPr>
      </w:pPr>
      <w:r w:rsidRPr="00872A51">
        <w:rPr>
          <w:rFonts w:ascii="Verdana" w:hAnsi="Verdana"/>
          <w:sz w:val="20"/>
          <w:szCs w:val="20"/>
          <w:lang w:val="pt-BR"/>
        </w:rPr>
        <w:t>Avenida Brigadeiro Faria Lima, nº 2.954, Conjunto 101 CEP 01451-001</w:t>
      </w:r>
    </w:p>
    <w:p w14:paraId="5CC9C262" w14:textId="77777777" w:rsidR="00596F87" w:rsidRPr="00872A51" w:rsidRDefault="00596F87" w:rsidP="00AF59B0">
      <w:pPr>
        <w:pStyle w:val="PargrafodaLista"/>
        <w:spacing w:line="320" w:lineRule="exact"/>
        <w:ind w:left="1418" w:firstLine="0"/>
        <w:rPr>
          <w:rFonts w:ascii="Verdana" w:hAnsi="Verdana"/>
          <w:sz w:val="20"/>
          <w:szCs w:val="20"/>
          <w:lang w:val="pt-BR"/>
        </w:rPr>
      </w:pPr>
      <w:r w:rsidRPr="00872A51">
        <w:rPr>
          <w:rFonts w:ascii="Verdana" w:hAnsi="Verdana"/>
          <w:sz w:val="20"/>
          <w:szCs w:val="20"/>
          <w:lang w:val="pt-BR"/>
        </w:rPr>
        <w:t>São Paulo - SP</w:t>
      </w:r>
    </w:p>
    <w:p w14:paraId="4453F566" w14:textId="77777777" w:rsidR="00596F87" w:rsidRPr="0003113D" w:rsidRDefault="00596F87" w:rsidP="00596F87">
      <w:pPr>
        <w:pStyle w:val="PargrafodaLista"/>
        <w:spacing w:line="320" w:lineRule="exact"/>
        <w:ind w:left="1418" w:firstLine="0"/>
        <w:rPr>
          <w:rFonts w:ascii="Verdana" w:hAnsi="Verdana"/>
          <w:sz w:val="20"/>
          <w:szCs w:val="20"/>
          <w:lang w:val="pt-BR"/>
        </w:rPr>
      </w:pPr>
      <w:r w:rsidRPr="0003113D">
        <w:rPr>
          <w:rFonts w:ascii="Verdana" w:hAnsi="Verdana"/>
          <w:sz w:val="20"/>
          <w:szCs w:val="20"/>
          <w:lang w:val="pt-BR"/>
        </w:rPr>
        <w:t>At.:</w:t>
      </w:r>
      <w:r w:rsidRPr="0003113D">
        <w:rPr>
          <w:rFonts w:ascii="Verdana" w:hAnsi="Verdana"/>
          <w:sz w:val="20"/>
          <w:szCs w:val="20"/>
          <w:lang w:val="pt-BR"/>
        </w:rPr>
        <w:tab/>
        <w:t xml:space="preserve">Sr. Marcos Aurélio Ferreira, Sra. Marcelle Santoro e Sra. Karolina Vangelotti </w:t>
      </w:r>
    </w:p>
    <w:p w14:paraId="3BE218AE" w14:textId="5340175C" w:rsidR="003F5079" w:rsidRPr="00D93622" w:rsidRDefault="00596F87" w:rsidP="00596F87">
      <w:pPr>
        <w:pStyle w:val="PargrafodaLista"/>
        <w:spacing w:line="320" w:lineRule="exact"/>
        <w:ind w:left="1418" w:firstLine="0"/>
        <w:rPr>
          <w:rFonts w:ascii="Verdana" w:hAnsi="Verdana"/>
          <w:sz w:val="20"/>
          <w:szCs w:val="20"/>
          <w:lang w:val="pt-BR"/>
        </w:rPr>
      </w:pPr>
      <w:r w:rsidRPr="0003113D">
        <w:rPr>
          <w:rFonts w:ascii="Verdana" w:hAnsi="Verdana"/>
          <w:sz w:val="20"/>
          <w:szCs w:val="20"/>
          <w:lang w:val="pt-BR"/>
        </w:rPr>
        <w:t xml:space="preserve">E-mail: </w:t>
      </w:r>
      <w:hyperlink r:id="rId14" w:history="1">
        <w:r w:rsidRPr="00D93622">
          <w:rPr>
            <w:rStyle w:val="Hyperlink"/>
            <w:rFonts w:ascii="Verdana" w:hAnsi="Verdana"/>
            <w:sz w:val="20"/>
            <w:szCs w:val="20"/>
            <w:lang w:val="pt-BR"/>
          </w:rPr>
          <w:t>monitoramento@pentagonotrustee.com.br</w:t>
        </w:r>
      </w:hyperlink>
    </w:p>
    <w:p w14:paraId="0E8A9681" w14:textId="5CCCFE8F" w:rsidR="00596F87" w:rsidRPr="00D93622" w:rsidRDefault="00596F87" w:rsidP="00596F87">
      <w:pPr>
        <w:pStyle w:val="PargrafodaLista"/>
        <w:spacing w:line="320" w:lineRule="exact"/>
        <w:ind w:left="1418" w:firstLine="0"/>
        <w:rPr>
          <w:rFonts w:ascii="Verdana" w:hAnsi="Verdana"/>
          <w:sz w:val="20"/>
          <w:szCs w:val="20"/>
          <w:lang w:val="pt-BR"/>
        </w:rPr>
      </w:pPr>
    </w:p>
    <w:p w14:paraId="45F49901" w14:textId="77777777" w:rsidR="00FE23AB" w:rsidRPr="00D93622" w:rsidRDefault="00596F87" w:rsidP="00AF59B0">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(iii)</w:t>
      </w:r>
      <w:r w:rsidRPr="00D93622">
        <w:rPr>
          <w:rFonts w:ascii="Verdana" w:hAnsi="Verdana"/>
          <w:sz w:val="20"/>
          <w:szCs w:val="20"/>
          <w:lang w:val="pt-BR"/>
        </w:rPr>
        <w:tab/>
      </w:r>
      <w:r w:rsidR="00FE23AB" w:rsidRPr="00D93622">
        <w:rPr>
          <w:rFonts w:ascii="Verdana" w:hAnsi="Verdana"/>
          <w:sz w:val="20"/>
          <w:szCs w:val="20"/>
          <w:lang w:val="pt-BR"/>
        </w:rPr>
        <w:t>OLIVEIRA TRUST SERVICER S.A.</w:t>
      </w:r>
    </w:p>
    <w:p w14:paraId="539E83BE" w14:textId="77777777" w:rsidR="00FE23AB" w:rsidRPr="00AC6E64" w:rsidRDefault="00FE23AB" w:rsidP="00AF59B0">
      <w:pPr>
        <w:pStyle w:val="PargrafodaLista"/>
        <w:tabs>
          <w:tab w:val="left" w:pos="709"/>
        </w:tabs>
        <w:spacing w:line="320" w:lineRule="exact"/>
        <w:rPr>
          <w:rFonts w:ascii="Verdana" w:hAnsi="Verdana"/>
          <w:sz w:val="20"/>
          <w:szCs w:val="20"/>
          <w:lang w:val="pt-BR"/>
        </w:rPr>
      </w:pPr>
      <w:r w:rsidRPr="00AC6E64">
        <w:rPr>
          <w:rFonts w:ascii="Verdana" w:hAnsi="Verdana"/>
          <w:sz w:val="20"/>
          <w:szCs w:val="20"/>
          <w:lang w:val="pt-BR"/>
        </w:rPr>
        <w:t>Rua Joaquim Floriano, nº 1052, 13º andar CEP 04.534-004</w:t>
      </w:r>
    </w:p>
    <w:p w14:paraId="0330FBB3" w14:textId="77777777" w:rsidR="00FE23AB" w:rsidRPr="00E9612F" w:rsidRDefault="00FE23AB" w:rsidP="00AF59B0">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São Paulo, SP</w:t>
      </w:r>
    </w:p>
    <w:p w14:paraId="0934B62E" w14:textId="77777777" w:rsidR="00FE23AB" w:rsidRPr="00E9612F" w:rsidRDefault="00FE23AB" w:rsidP="00AF59B0">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At.:</w:t>
      </w:r>
      <w:r w:rsidRPr="00E9612F">
        <w:rPr>
          <w:rFonts w:ascii="Verdana" w:hAnsi="Verdana"/>
          <w:sz w:val="20"/>
          <w:szCs w:val="20"/>
          <w:lang w:val="pt-BR"/>
        </w:rPr>
        <w:tab/>
        <w:t>Sr. José Alexandre Costa de Freitas</w:t>
      </w:r>
    </w:p>
    <w:p w14:paraId="463DC660" w14:textId="368A76FE" w:rsidR="00FE23AB" w:rsidRPr="00872A51" w:rsidRDefault="00FE23AB" w:rsidP="00AF59B0">
      <w:pPr>
        <w:pStyle w:val="PargrafodaLista"/>
        <w:tabs>
          <w:tab w:val="left" w:pos="709"/>
        </w:tabs>
        <w:spacing w:line="320" w:lineRule="exact"/>
        <w:rPr>
          <w:rFonts w:ascii="Verdana" w:hAnsi="Verdana"/>
          <w:sz w:val="20"/>
          <w:szCs w:val="20"/>
          <w:lang w:val="pt-BR"/>
        </w:rPr>
      </w:pPr>
      <w:r w:rsidRPr="00872A51">
        <w:rPr>
          <w:rFonts w:ascii="Verdana" w:hAnsi="Verdana"/>
          <w:sz w:val="20"/>
          <w:szCs w:val="20"/>
          <w:lang w:val="pt-BR"/>
        </w:rPr>
        <w:t>E-mail:</w:t>
      </w:r>
      <w:r w:rsidRPr="00872A51">
        <w:rPr>
          <w:rFonts w:ascii="Verdana" w:hAnsi="Verdana"/>
          <w:sz w:val="20"/>
          <w:szCs w:val="20"/>
          <w:lang w:val="pt-BR"/>
        </w:rPr>
        <w:tab/>
      </w:r>
      <w:del w:id="7" w:author="Thiago Gusmão" w:date="2022-08-25T14:48:00Z">
        <w:r w:rsidRPr="00872A51" w:rsidDel="00700DA6">
          <w:rPr>
            <w:rFonts w:ascii="Verdana" w:hAnsi="Verdana"/>
            <w:sz w:val="20"/>
            <w:szCs w:val="20"/>
            <w:lang w:val="pt-BR"/>
          </w:rPr>
          <w:delText>sqfidc@oliveiratrust.com</w:delText>
        </w:r>
      </w:del>
      <w:r w:rsidRPr="00872A51">
        <w:rPr>
          <w:rFonts w:ascii="Verdana" w:hAnsi="Verdana"/>
          <w:sz w:val="20"/>
          <w:szCs w:val="20"/>
          <w:lang w:val="pt-BR"/>
        </w:rPr>
        <w:tab/>
        <w:t>alexandre.freitas@oliveiratrust.com.br</w:t>
      </w:r>
      <w:r w:rsidRPr="00872A51">
        <w:rPr>
          <w:rFonts w:ascii="Verdana" w:hAnsi="Verdana"/>
          <w:sz w:val="20"/>
          <w:szCs w:val="20"/>
          <w:lang w:val="pt-BR"/>
        </w:rPr>
        <w:tab/>
        <w:t>/ estrutura@oliveiratrust.com.br</w:t>
      </w:r>
    </w:p>
    <w:p w14:paraId="3F4EA17F" w14:textId="4AF01C2B" w:rsidR="00596F87" w:rsidRPr="00AF59B0" w:rsidRDefault="00FE23AB">
      <w:pPr>
        <w:pStyle w:val="PargrafodaLista"/>
        <w:tabs>
          <w:tab w:val="left" w:pos="720"/>
        </w:tabs>
        <w:spacing w:line="320" w:lineRule="exact"/>
        <w:rPr>
          <w:rFonts w:ascii="Verdana" w:hAnsi="Verdana"/>
          <w:sz w:val="20"/>
          <w:szCs w:val="20"/>
          <w:lang w:val="pt-BR"/>
        </w:rPr>
      </w:pPr>
      <w:r w:rsidRPr="00872A51">
        <w:rPr>
          <w:rFonts w:ascii="Verdana" w:hAnsi="Verdana"/>
          <w:sz w:val="20"/>
          <w:szCs w:val="20"/>
          <w:lang w:val="pt-BR"/>
        </w:rPr>
        <w:t>Telefone: (21) 3514-0000</w:t>
      </w:r>
    </w:p>
    <w:p w14:paraId="183EAE28" w14:textId="77777777" w:rsidR="003F5079" w:rsidRPr="00AF59B0" w:rsidRDefault="003F5079" w:rsidP="00AF59B0">
      <w:pPr>
        <w:pStyle w:val="PargrafodaLista"/>
        <w:tabs>
          <w:tab w:val="left" w:pos="709"/>
        </w:tabs>
        <w:spacing w:line="320" w:lineRule="exact"/>
        <w:rPr>
          <w:lang w:val="pt-BR"/>
        </w:rPr>
      </w:pPr>
    </w:p>
    <w:p w14:paraId="11483D24" w14:textId="77777777" w:rsidR="00061EEF"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D93622">
        <w:rPr>
          <w:rFonts w:ascii="Verdana" w:hAnsi="Verdana"/>
          <w:sz w:val="20"/>
          <w:szCs w:val="20"/>
          <w:lang w:val="pt-BR"/>
        </w:rPr>
        <w:t>As comunicações</w:t>
      </w:r>
      <w:r w:rsidR="00390FF6" w:rsidRPr="00D93622">
        <w:rPr>
          <w:rFonts w:ascii="Verdana" w:hAnsi="Verdana"/>
          <w:sz w:val="20"/>
          <w:szCs w:val="20"/>
          <w:lang w:val="pt-BR"/>
        </w:rPr>
        <w:t xml:space="preserve"> enviadas de maneira física</w:t>
      </w:r>
      <w:r w:rsidRPr="00D93622">
        <w:rPr>
          <w:rFonts w:ascii="Verdana" w:hAnsi="Verdana"/>
          <w:sz w:val="20"/>
          <w:szCs w:val="20"/>
          <w:lang w:val="pt-BR"/>
        </w:rPr>
        <w:t xml:space="preserve"> serão consideradas entregues quando recebidas sob protocolo ou com “aviso de recebimento” expedido pela </w:t>
      </w:r>
      <w:r w:rsidR="003F1AE0" w:rsidRPr="00E9612F">
        <w:rPr>
          <w:rFonts w:ascii="Verdana" w:hAnsi="Verdana"/>
          <w:sz w:val="20"/>
          <w:szCs w:val="20"/>
          <w:lang w:val="pt-BR"/>
        </w:rPr>
        <w:t>e</w:t>
      </w:r>
      <w:r w:rsidRPr="0003113D">
        <w:rPr>
          <w:rFonts w:ascii="Verdana" w:hAnsi="Verdana"/>
          <w:sz w:val="20"/>
          <w:szCs w:val="20"/>
          <w:lang w:val="pt-BR"/>
        </w:rPr>
        <w:t xml:space="preserve">mpresa </w:t>
      </w:r>
      <w:r w:rsidR="003F1AE0" w:rsidRPr="0003113D">
        <w:rPr>
          <w:rFonts w:ascii="Verdana" w:hAnsi="Verdana"/>
          <w:sz w:val="20"/>
          <w:szCs w:val="20"/>
          <w:lang w:val="pt-BR"/>
        </w:rPr>
        <w:t>b</w:t>
      </w:r>
      <w:r w:rsidRPr="0003113D">
        <w:rPr>
          <w:rFonts w:ascii="Verdana" w:hAnsi="Verdana"/>
          <w:sz w:val="20"/>
          <w:szCs w:val="20"/>
          <w:lang w:val="pt-BR"/>
        </w:rPr>
        <w:t xml:space="preserve">rasileira de </w:t>
      </w:r>
      <w:r w:rsidR="003F1AE0" w:rsidRPr="0003113D">
        <w:rPr>
          <w:rFonts w:ascii="Verdana" w:hAnsi="Verdana"/>
          <w:sz w:val="20"/>
          <w:szCs w:val="20"/>
          <w:lang w:val="pt-BR"/>
        </w:rPr>
        <w:t>c</w:t>
      </w:r>
      <w:r w:rsidRPr="0003113D">
        <w:rPr>
          <w:rFonts w:ascii="Verdana" w:hAnsi="Verdana"/>
          <w:sz w:val="20"/>
          <w:szCs w:val="20"/>
          <w:lang w:val="pt-BR"/>
        </w:rPr>
        <w:t>orreios, nos endereços acima.</w:t>
      </w:r>
    </w:p>
    <w:p w14:paraId="7363D1B5" w14:textId="093D573C" w:rsidR="00390FF6" w:rsidRPr="0003113D" w:rsidRDefault="003F5079" w:rsidP="00061EEF">
      <w:pPr>
        <w:pStyle w:val="PargrafodaLista"/>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 xml:space="preserve"> </w:t>
      </w:r>
    </w:p>
    <w:p w14:paraId="37ABE71C" w14:textId="33899183"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As comunicações feitas por correio eletrônico</w:t>
      </w:r>
      <w:r w:rsidR="00D06AAE">
        <w:rPr>
          <w:rFonts w:ascii="Verdana" w:hAnsi="Verdana"/>
          <w:sz w:val="20"/>
          <w:szCs w:val="20"/>
          <w:lang w:val="pt-BR"/>
        </w:rPr>
        <w:t>, nos endereços indicados acima,</w:t>
      </w:r>
      <w:r w:rsidRPr="0003113D">
        <w:rPr>
          <w:rFonts w:ascii="Verdana" w:hAnsi="Verdana"/>
          <w:sz w:val="20"/>
          <w:szCs w:val="20"/>
          <w:lang w:val="pt-BR"/>
        </w:rPr>
        <w:t xml:space="preserve"> serão consideradas recebidas na data de seu envio, desde que seu recebimento seja confirmado por meio de indicativo (recibo emitido pela máquina utilizada pelo remetente). </w:t>
      </w:r>
    </w:p>
    <w:p w14:paraId="58CDE7F3"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6E4839C1" w14:textId="77777777"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63DC9134"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1FBB6DE8" w14:textId="77777777"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Caso haja necessidade de mudança dos endereços eletrônicos cadastrados, esta deverá ser feita na forma prevista nesta Cláusula 5.1.</w:t>
      </w:r>
    </w:p>
    <w:p w14:paraId="747413FA"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242F4E97" w14:textId="4696A1E7"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Irrevogabilidade e Irretratabilidade</w:t>
      </w:r>
      <w:r w:rsidRPr="0003113D">
        <w:rPr>
          <w:rFonts w:ascii="Verdana" w:hAnsi="Verdana"/>
          <w:sz w:val="20"/>
          <w:szCs w:val="20"/>
          <w:lang w:val="pt-BR"/>
        </w:rPr>
        <w:t>. Este Termo é celebrado em caráter irrevogável e irretratável, obrigando as Partes e seus sucessores a qualquer título.</w:t>
      </w:r>
    </w:p>
    <w:p w14:paraId="45E6B891"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3F4377FB" w14:textId="5EC42A6B"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Alterações</w:t>
      </w:r>
      <w:r w:rsidRPr="0003113D">
        <w:rPr>
          <w:rFonts w:ascii="Verdana" w:hAnsi="Verdana"/>
          <w:sz w:val="20"/>
          <w:szCs w:val="20"/>
          <w:lang w:val="pt-BR"/>
        </w:rPr>
        <w:t>. Este Termo só poderá ser alterado, substituído, cancelado, renovado ou prorrogado, e só poderá haver renúncia aos termos deste Termo, por meio de instrumento escrito assinado por todas as Partes ou, em caso de renúncia, pela Parte que estiver renunciando ao respectivo direito.</w:t>
      </w:r>
    </w:p>
    <w:p w14:paraId="1A5EA1D7"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3B737DC9" w14:textId="2793ED4A"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Renúncias</w:t>
      </w:r>
      <w:r w:rsidRPr="0003113D">
        <w:rPr>
          <w:rFonts w:ascii="Verdana" w:hAnsi="Verdana"/>
          <w:sz w:val="20"/>
          <w:szCs w:val="20"/>
          <w:lang w:val="pt-BR"/>
        </w:rPr>
        <w:t>. Nenhum atraso ou omissão de qualquer das Partes em exercer qualquer direito nos termos deste Termo deverá operar como uma renúncia a esse direito ou novação, nem impedir o exercício posterior ou subsequente deste. Nenhuma prorrogação de prazo ou tolerância concedida a qualquer Parte alterará ou afetará qualquer poder, faculdade ou direito da outra Parte, ou as obrigações da Parte a quem essa prorrogação ou tolerância foi concedida.</w:t>
      </w:r>
    </w:p>
    <w:p w14:paraId="58AD6933" w14:textId="77777777" w:rsidR="003F5079" w:rsidRPr="0003113D" w:rsidRDefault="003F5079" w:rsidP="003F5079">
      <w:pPr>
        <w:pStyle w:val="PargrafodaLista"/>
        <w:ind w:left="0"/>
        <w:rPr>
          <w:rFonts w:ascii="Verdana" w:hAnsi="Verdana"/>
          <w:sz w:val="20"/>
          <w:szCs w:val="20"/>
          <w:lang w:val="pt-BR"/>
        </w:rPr>
      </w:pPr>
    </w:p>
    <w:p w14:paraId="0FA9B9EC" w14:textId="77777777"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Cessão</w:t>
      </w:r>
      <w:r w:rsidRPr="0003113D">
        <w:rPr>
          <w:rFonts w:ascii="Verdana" w:hAnsi="Verdana"/>
          <w:sz w:val="20"/>
          <w:szCs w:val="20"/>
          <w:lang w:val="pt-BR"/>
        </w:rPr>
        <w:t xml:space="preserve">. Este Contrato não poderá ser cedido por qualquer das Partes sem o consentimento prévio, por escrito, da outra Parte. </w:t>
      </w:r>
    </w:p>
    <w:p w14:paraId="7D4E57E4"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418EB8C5" w14:textId="10B1CBE1"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Autonomia das Disposições</w:t>
      </w:r>
      <w:r w:rsidRPr="0003113D">
        <w:rPr>
          <w:rFonts w:ascii="Verdana" w:hAnsi="Verdana"/>
          <w:sz w:val="20"/>
          <w:szCs w:val="20"/>
          <w:lang w:val="pt-BR"/>
        </w:rPr>
        <w:t>. A invalidação ou nulidade, no todo ou em parte, de quaisquer das cláusulas deste Termo não afetará as demais, que permanecerão sempre válidas e eficazes até o cumprimento, pelas Partes, de todas as suas obrigações aqui previstas. Ocorrendo a declaração de invalidação ou nulidade de qualquer cláusula deste Termo, as Partes desde já se comprometem a negociar, no menor prazo possível, em substituição à cláusula declarada inválida ou nula, a inclusão, neste Termo, de termos e condições válidos que reflitam os termos e condições da cláusula invalidada ou nula, observados a intenção e o objetivo das Partes quando da negociação da cláusula invalidada ou nula e o contexto em que se insere.</w:t>
      </w:r>
    </w:p>
    <w:p w14:paraId="1B53299F"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60707A3F" w14:textId="1DC4AAF0" w:rsidR="003F5079" w:rsidRPr="0003113D" w:rsidRDefault="003F5079" w:rsidP="00AF59B0">
      <w:pPr>
        <w:pStyle w:val="PargrafodaLista"/>
        <w:numPr>
          <w:ilvl w:val="1"/>
          <w:numId w:val="28"/>
        </w:numPr>
        <w:tabs>
          <w:tab w:val="left" w:pos="709"/>
        </w:tabs>
        <w:spacing w:before="0" w:line="320" w:lineRule="exact"/>
        <w:ind w:left="0" w:firstLine="0"/>
        <w:rPr>
          <w:rFonts w:ascii="Verdana" w:eastAsia="MS Mincho" w:hAnsi="Verdana" w:cs="Tahoma"/>
          <w:w w:val="0"/>
          <w:sz w:val="20"/>
          <w:szCs w:val="20"/>
          <w:lang w:val="pt-BR"/>
        </w:rPr>
      </w:pPr>
      <w:r w:rsidRPr="0003113D">
        <w:rPr>
          <w:rFonts w:ascii="Verdana" w:hAnsi="Verdana" w:cs="Tahoma"/>
          <w:sz w:val="20"/>
          <w:szCs w:val="20"/>
          <w:u w:val="single"/>
          <w:lang w:val="pt-BR"/>
        </w:rPr>
        <w:t>Contagem de Prazos</w:t>
      </w:r>
      <w:r w:rsidRPr="0003113D">
        <w:rPr>
          <w:rFonts w:ascii="Verdana" w:hAnsi="Verdana" w:cs="Tahoma"/>
          <w:sz w:val="20"/>
          <w:szCs w:val="20"/>
          <w:lang w:val="pt-BR"/>
        </w:rPr>
        <w:t>. Exceto se de outra forma especificamente disposto neste Termo, eventuais prazos estabelecidos no presente Termo serão computados de acordo com a regra prescrita no artigo 132 do Código Civil, sendo excluído o dia do começo e incluído o do vencimento. Quando um prazo se expirar em um dia que não seja um Dia Útil, o prazo será considerado prorrogado até o Dia Útil imediatamente subsequente.</w:t>
      </w:r>
    </w:p>
    <w:p w14:paraId="560EB9A6"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137344BF" w14:textId="71FDC441"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eastAsia="MS Mincho" w:hAnsi="Verdana" w:cs="Tahoma"/>
          <w:w w:val="0"/>
          <w:sz w:val="20"/>
          <w:szCs w:val="20"/>
          <w:u w:val="single"/>
          <w:lang w:val="pt-BR"/>
        </w:rPr>
        <w:t>Título Executivo Extrajudicial; Execução Específica</w:t>
      </w:r>
      <w:r w:rsidRPr="0003113D">
        <w:rPr>
          <w:rFonts w:ascii="Verdana" w:eastAsia="MS Mincho" w:hAnsi="Verdana" w:cs="Tahoma"/>
          <w:w w:val="0"/>
          <w:sz w:val="20"/>
          <w:szCs w:val="20"/>
          <w:lang w:val="pt-BR"/>
        </w:rPr>
        <w:t xml:space="preserve">. </w:t>
      </w:r>
      <w:r w:rsidRPr="0003113D">
        <w:rPr>
          <w:rFonts w:ascii="Verdana" w:hAnsi="Verdana"/>
          <w:sz w:val="20"/>
          <w:szCs w:val="20"/>
          <w:lang w:val="pt-BR"/>
        </w:rPr>
        <w:t xml:space="preserve">Este Termo constitui título executivo extrajudicial nos termos do artigo 784, inciso III, do Código de Processo Civil, reconhecendo as Partes </w:t>
      </w:r>
      <w:r w:rsidRPr="0003113D">
        <w:rPr>
          <w:rFonts w:ascii="Verdana" w:eastAsia="MS Mincho" w:hAnsi="Verdana" w:cs="Tahoma"/>
          <w:w w:val="0"/>
          <w:sz w:val="20"/>
          <w:szCs w:val="20"/>
          <w:lang w:val="pt-BR"/>
        </w:rPr>
        <w:t>desde</w:t>
      </w:r>
      <w:r w:rsidRPr="0003113D">
        <w:rPr>
          <w:rFonts w:ascii="Verdana" w:hAnsi="Verdana"/>
          <w:sz w:val="20"/>
          <w:szCs w:val="20"/>
          <w:lang w:val="pt-BR"/>
        </w:rPr>
        <w:t xml:space="preserve"> já que, independentemente de quaisquer outras medidas cabíveis, as obrigações assumidas nos termos deste Termo comportam execução específica, submetendo-se às disposições dos artigos 814 e seguintes do Código de Processo Civil.</w:t>
      </w:r>
    </w:p>
    <w:p w14:paraId="7E8331A8"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62CD9629" w14:textId="1B5E453A" w:rsidR="00B512BA" w:rsidRDefault="003F5079" w:rsidP="00AF59B0">
      <w:pPr>
        <w:pStyle w:val="Ttulo"/>
        <w:numPr>
          <w:ilvl w:val="0"/>
          <w:numId w:val="28"/>
        </w:numPr>
        <w:spacing w:line="340" w:lineRule="exact"/>
        <w:rPr>
          <w:rFonts w:ascii="Verdana" w:hAnsi="Verdana"/>
          <w:sz w:val="20"/>
          <w:szCs w:val="20"/>
          <w:lang w:val="pt-BR"/>
        </w:rPr>
      </w:pPr>
      <w:r w:rsidRPr="00AF59B0">
        <w:rPr>
          <w:rFonts w:ascii="Verdana" w:hAnsi="Verdana"/>
          <w:b w:val="0"/>
          <w:bCs w:val="0"/>
          <w:sz w:val="20"/>
          <w:szCs w:val="20"/>
          <w:lang w:val="pt-BR"/>
        </w:rPr>
        <w:t xml:space="preserve">LEI DE REGÊNCIA E </w:t>
      </w:r>
      <w:r w:rsidR="00F65DAA" w:rsidRPr="00AF59B0">
        <w:rPr>
          <w:rFonts w:ascii="Verdana" w:hAnsi="Verdana"/>
          <w:b w:val="0"/>
          <w:bCs w:val="0"/>
          <w:sz w:val="20"/>
          <w:szCs w:val="20"/>
          <w:lang w:val="pt-BR"/>
        </w:rPr>
        <w:t>FORO</w:t>
      </w:r>
      <w:r w:rsidR="00A139E8">
        <w:rPr>
          <w:rFonts w:ascii="Verdana" w:hAnsi="Verdana"/>
          <w:sz w:val="20"/>
          <w:szCs w:val="20"/>
          <w:lang w:val="pt-BR"/>
        </w:rPr>
        <w:t xml:space="preserve"> </w:t>
      </w:r>
    </w:p>
    <w:p w14:paraId="0A928FED" w14:textId="77777777" w:rsidR="00061EEF" w:rsidRPr="00061EEF" w:rsidRDefault="00061EEF" w:rsidP="00061EEF">
      <w:pPr>
        <w:rPr>
          <w:rFonts w:eastAsia="SimSun"/>
          <w:lang w:val="pt-BR"/>
        </w:rPr>
      </w:pPr>
    </w:p>
    <w:p w14:paraId="5D8FD4FE" w14:textId="3B21A299" w:rsidR="003F5079" w:rsidRPr="00D93622" w:rsidRDefault="003F5079" w:rsidP="0003113D">
      <w:pPr>
        <w:pStyle w:val="PargrafodaLista"/>
        <w:numPr>
          <w:ilvl w:val="1"/>
          <w:numId w:val="28"/>
        </w:numPr>
        <w:tabs>
          <w:tab w:val="left" w:pos="709"/>
        </w:tabs>
        <w:spacing w:before="0" w:line="320" w:lineRule="exact"/>
        <w:ind w:left="0" w:firstLine="0"/>
        <w:rPr>
          <w:rFonts w:ascii="Verdana" w:hAnsi="Verdana"/>
          <w:sz w:val="20"/>
          <w:szCs w:val="20"/>
          <w:lang w:val="pt-BR"/>
        </w:rPr>
      </w:pPr>
      <w:r w:rsidRPr="00D93622">
        <w:rPr>
          <w:rFonts w:ascii="Verdana" w:eastAsia="MS Mincho" w:hAnsi="Verdana" w:cs="Tahoma"/>
          <w:w w:val="0"/>
          <w:sz w:val="20"/>
          <w:szCs w:val="20"/>
          <w:lang w:val="pt-BR"/>
        </w:rPr>
        <w:lastRenderedPageBreak/>
        <w:t>Este Termo será regido e interpretado de acordo com as leis da República Federativa do Brasil</w:t>
      </w:r>
      <w:r w:rsidRPr="00D93622">
        <w:rPr>
          <w:rFonts w:ascii="Verdana" w:hAnsi="Verdana"/>
          <w:sz w:val="20"/>
          <w:szCs w:val="20"/>
          <w:lang w:val="pt-BR"/>
        </w:rPr>
        <w:t>.</w:t>
      </w:r>
    </w:p>
    <w:p w14:paraId="1467A924" w14:textId="77777777" w:rsidR="0003113D" w:rsidRPr="00D93622" w:rsidRDefault="0003113D" w:rsidP="00AF59B0">
      <w:pPr>
        <w:pStyle w:val="PargrafodaLista"/>
        <w:tabs>
          <w:tab w:val="left" w:pos="709"/>
        </w:tabs>
        <w:spacing w:before="0" w:line="320" w:lineRule="exact"/>
        <w:ind w:left="0" w:firstLine="0"/>
        <w:rPr>
          <w:rFonts w:ascii="Verdana" w:hAnsi="Verdana"/>
          <w:sz w:val="20"/>
          <w:szCs w:val="20"/>
          <w:lang w:val="pt-BR"/>
        </w:rPr>
      </w:pPr>
    </w:p>
    <w:p w14:paraId="798E285F" w14:textId="77777777" w:rsidR="0003113D" w:rsidRPr="00AF59B0" w:rsidRDefault="0003113D" w:rsidP="0003113D">
      <w:pPr>
        <w:pStyle w:val="Schedule1"/>
        <w:keepNext/>
        <w:widowControl w:val="0"/>
        <w:numPr>
          <w:ilvl w:val="1"/>
          <w:numId w:val="28"/>
        </w:numPr>
        <w:spacing w:after="0" w:line="340" w:lineRule="exact"/>
        <w:ind w:left="0" w:firstLine="0"/>
        <w:rPr>
          <w:rFonts w:ascii="Verdana" w:hAnsi="Verdana" w:cs="Arial"/>
          <w:sz w:val="20"/>
          <w:szCs w:val="20"/>
        </w:rPr>
      </w:pPr>
      <w:r w:rsidRPr="00AF59B0">
        <w:rPr>
          <w:rFonts w:ascii="Verdana" w:hAnsi="Verdana" w:cs="Arial"/>
          <w:sz w:val="20"/>
          <w:szCs w:val="20"/>
        </w:rPr>
        <w:t xml:space="preserve">Fica eleito o Foro da Comarca de São Paulo, Estado de São Paulo, com </w:t>
      </w:r>
      <w:r w:rsidRPr="00AF59B0">
        <w:rPr>
          <w:rFonts w:ascii="Verdana" w:eastAsia="SimSun" w:hAnsi="Verdana" w:cs="Arial"/>
          <w:sz w:val="20"/>
          <w:szCs w:val="20"/>
        </w:rPr>
        <w:t>exclusão</w:t>
      </w:r>
      <w:r w:rsidRPr="00AF59B0">
        <w:rPr>
          <w:rFonts w:ascii="Verdana" w:hAnsi="Verdana" w:cs="Arial"/>
          <w:sz w:val="20"/>
          <w:szCs w:val="20"/>
        </w:rPr>
        <w:t xml:space="preserve"> de qualquer outro, por mais privilegiado que seja ou venha a ser, para dirimir as questões porventura oriundas deste Termo.</w:t>
      </w:r>
    </w:p>
    <w:p w14:paraId="0C0AFA82" w14:textId="77777777" w:rsidR="00B512BA" w:rsidRPr="00AF59B0" w:rsidRDefault="00B512BA" w:rsidP="00AF59B0">
      <w:pPr>
        <w:pStyle w:val="Schedule2"/>
        <w:widowControl w:val="0"/>
        <w:numPr>
          <w:ilvl w:val="0"/>
          <w:numId w:val="0"/>
        </w:numPr>
        <w:tabs>
          <w:tab w:val="left" w:pos="708"/>
        </w:tabs>
        <w:spacing w:after="0" w:line="340" w:lineRule="exact"/>
        <w:rPr>
          <w:rFonts w:ascii="Verdana" w:hAnsi="Verdana" w:cs="Arial"/>
          <w:sz w:val="20"/>
          <w:szCs w:val="20"/>
        </w:rPr>
      </w:pPr>
    </w:p>
    <w:p w14:paraId="551B85B0" w14:textId="33A82002" w:rsidR="00B512BA" w:rsidRPr="00AF59B0" w:rsidRDefault="00F65DAA" w:rsidP="00061EEF">
      <w:pPr>
        <w:pStyle w:val="Schedule1"/>
        <w:widowControl w:val="0"/>
        <w:numPr>
          <w:ilvl w:val="0"/>
          <w:numId w:val="0"/>
        </w:numPr>
        <w:spacing w:after="0" w:line="340" w:lineRule="exact"/>
        <w:rPr>
          <w:rFonts w:ascii="Verdana" w:eastAsia="SimSun" w:hAnsi="Verdana" w:cs="Arial"/>
          <w:sz w:val="20"/>
          <w:szCs w:val="20"/>
        </w:rPr>
      </w:pPr>
      <w:r w:rsidRPr="00AF59B0">
        <w:rPr>
          <w:rFonts w:ascii="Verdana" w:hAnsi="Verdana" w:cs="Arial"/>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1BE4889B" w14:textId="77777777" w:rsidR="00B512BA" w:rsidRPr="00AF59B0" w:rsidRDefault="00F65DAA">
      <w:pPr>
        <w:widowControl w:val="0"/>
        <w:spacing w:line="340" w:lineRule="exact"/>
        <w:ind w:firstLine="0"/>
        <w:rPr>
          <w:rFonts w:ascii="Verdana" w:hAnsi="Verdana" w:cs="Arial"/>
          <w:sz w:val="20"/>
          <w:szCs w:val="20"/>
          <w:lang w:val="pt-BR"/>
        </w:rPr>
      </w:pPr>
      <w:r w:rsidRPr="00AF59B0">
        <w:rPr>
          <w:rFonts w:ascii="Verdana" w:hAnsi="Verdana" w:cs="Arial"/>
          <w:sz w:val="20"/>
          <w:szCs w:val="20"/>
          <w:lang w:val="pt-BR"/>
        </w:rPr>
        <w:t>E por estarem assim justas e contratadas, as Partes firmam o presente Termo em eletrônica, na presença das 2 (duas) testemunhas abaixo assinadas:</w:t>
      </w:r>
    </w:p>
    <w:p w14:paraId="295969B8" w14:textId="4C99BB08" w:rsidR="00B512BA" w:rsidRPr="00AF59B0" w:rsidRDefault="00F65DAA">
      <w:pPr>
        <w:spacing w:line="340" w:lineRule="exact"/>
        <w:ind w:firstLine="0"/>
        <w:jc w:val="center"/>
        <w:rPr>
          <w:rFonts w:ascii="Verdana" w:hAnsi="Verdana" w:cs="Arial"/>
          <w:sz w:val="20"/>
          <w:szCs w:val="20"/>
          <w:lang w:val="pt-BR"/>
        </w:rPr>
      </w:pPr>
      <w:r w:rsidRPr="00AF59B0">
        <w:rPr>
          <w:rFonts w:ascii="Verdana" w:hAnsi="Verdana" w:cs="Arial"/>
          <w:sz w:val="20"/>
          <w:szCs w:val="20"/>
          <w:lang w:val="pt-BR"/>
        </w:rPr>
        <w:t>São Paulo, [●] de [●] de 202</w:t>
      </w:r>
      <w:r w:rsidR="00061EEF">
        <w:rPr>
          <w:rFonts w:ascii="Verdana" w:hAnsi="Verdana" w:cs="Arial"/>
          <w:sz w:val="20"/>
          <w:szCs w:val="20"/>
          <w:lang w:val="pt-BR"/>
        </w:rPr>
        <w:t>2</w:t>
      </w:r>
      <w:r w:rsidRPr="00AF59B0">
        <w:rPr>
          <w:rFonts w:ascii="Verdana" w:hAnsi="Verdana" w:cs="Arial"/>
          <w:sz w:val="20"/>
          <w:szCs w:val="20"/>
          <w:lang w:val="pt-BR"/>
        </w:rPr>
        <w:t>.</w:t>
      </w:r>
    </w:p>
    <w:p w14:paraId="66396F4A" w14:textId="77777777" w:rsidR="00B512BA" w:rsidRPr="00AF59B0" w:rsidRDefault="00B512BA">
      <w:pPr>
        <w:pStyle w:val="Schedule1"/>
        <w:widowControl w:val="0"/>
        <w:numPr>
          <w:ilvl w:val="0"/>
          <w:numId w:val="0"/>
        </w:numPr>
        <w:spacing w:after="0" w:line="340" w:lineRule="exact"/>
        <w:ind w:left="680" w:hanging="680"/>
        <w:rPr>
          <w:rFonts w:ascii="Verdana" w:eastAsia="SimSun" w:hAnsi="Verdana" w:cs="Arial"/>
          <w:sz w:val="20"/>
          <w:szCs w:val="20"/>
        </w:rPr>
      </w:pPr>
    </w:p>
    <w:p w14:paraId="446F539B" w14:textId="77777777" w:rsidR="00B512BA" w:rsidRPr="00AF59B0" w:rsidRDefault="00F65DAA">
      <w:pPr>
        <w:autoSpaceDE/>
        <w:autoSpaceDN/>
        <w:adjustRightInd/>
        <w:spacing w:before="0" w:after="200" w:line="340" w:lineRule="exact"/>
        <w:ind w:firstLine="0"/>
        <w:jc w:val="left"/>
        <w:rPr>
          <w:rFonts w:ascii="Verdana" w:hAnsi="Verdana" w:cs="Arial"/>
          <w:i/>
          <w:iCs/>
          <w:kern w:val="20"/>
          <w:sz w:val="20"/>
          <w:szCs w:val="20"/>
          <w:lang w:val="pt-BR" w:eastAsia="en-US"/>
        </w:rPr>
      </w:pPr>
      <w:r w:rsidRPr="00AF59B0">
        <w:rPr>
          <w:rFonts w:ascii="Verdana" w:hAnsi="Verdana" w:cs="Arial"/>
          <w:i/>
          <w:iCs/>
          <w:sz w:val="20"/>
          <w:szCs w:val="20"/>
          <w:lang w:val="pt-BR"/>
        </w:rPr>
        <w:br w:type="page"/>
      </w:r>
    </w:p>
    <w:p w14:paraId="7DE74675" w14:textId="77777777" w:rsidR="00B512BA" w:rsidRPr="00AF59B0" w:rsidRDefault="00F65DAA">
      <w:pPr>
        <w:widowControl w:val="0"/>
        <w:suppressAutoHyphens/>
        <w:spacing w:line="340" w:lineRule="exact"/>
        <w:ind w:firstLine="0"/>
        <w:jc w:val="center"/>
        <w:rPr>
          <w:rFonts w:ascii="Verdana" w:hAnsi="Verdana" w:cs="Arial"/>
          <w:i/>
          <w:sz w:val="20"/>
          <w:szCs w:val="20"/>
          <w:lang w:val="pt-BR"/>
        </w:rPr>
      </w:pPr>
      <w:r w:rsidRPr="00AF59B0">
        <w:rPr>
          <w:rFonts w:ascii="Verdana" w:hAnsi="Verdana" w:cs="Arial"/>
          <w:i/>
          <w:sz w:val="20"/>
          <w:szCs w:val="20"/>
          <w:lang w:val="pt-BR"/>
        </w:rPr>
        <w:lastRenderedPageBreak/>
        <w:t>Página de assinaturas 1/2 do “</w:t>
      </w:r>
      <w:r w:rsidRPr="00AF59B0">
        <w:rPr>
          <w:rFonts w:ascii="Verdana" w:hAnsi="Verdana" w:cs="Arial"/>
          <w:sz w:val="20"/>
          <w:szCs w:val="20"/>
          <w:lang w:val="pt-BR"/>
        </w:rPr>
        <w:t>Termo de Quitação e Liberação de Garantias</w:t>
      </w:r>
      <w:r w:rsidRPr="00AF59B0">
        <w:rPr>
          <w:rFonts w:ascii="Verdana" w:hAnsi="Verdana" w:cs="Arial"/>
          <w:i/>
          <w:sz w:val="20"/>
          <w:szCs w:val="20"/>
          <w:lang w:val="pt-BR"/>
        </w:rPr>
        <w:t>”</w:t>
      </w:r>
    </w:p>
    <w:p w14:paraId="2C86FEF3" w14:textId="77777777" w:rsidR="00B512BA" w:rsidRPr="00AF59B0" w:rsidRDefault="00B512BA">
      <w:pPr>
        <w:pStyle w:val="Cabealho"/>
        <w:widowControl w:val="0"/>
        <w:spacing w:line="340" w:lineRule="exact"/>
        <w:jc w:val="both"/>
        <w:rPr>
          <w:rFonts w:ascii="Verdana" w:hAnsi="Verdana" w:cs="Arial"/>
          <w:i/>
          <w:sz w:val="20"/>
          <w:szCs w:val="20"/>
        </w:rPr>
      </w:pPr>
    </w:p>
    <w:p w14:paraId="51EF8146" w14:textId="77777777" w:rsidR="00B512BA" w:rsidRPr="00AF59B0" w:rsidRDefault="00B512BA">
      <w:pPr>
        <w:widowControl w:val="0"/>
        <w:spacing w:line="340" w:lineRule="exact"/>
        <w:jc w:val="center"/>
        <w:rPr>
          <w:rFonts w:ascii="Verdana" w:hAnsi="Verdana" w:cs="Arial"/>
          <w:sz w:val="20"/>
          <w:szCs w:val="20"/>
          <w:lang w:val="pt-BR"/>
        </w:rPr>
      </w:pPr>
    </w:p>
    <w:p w14:paraId="6C3F41D4" w14:textId="77777777" w:rsidR="00B512BA" w:rsidRPr="00AF59B0" w:rsidRDefault="00F65DAA">
      <w:pPr>
        <w:widowControl w:val="0"/>
        <w:spacing w:line="340" w:lineRule="exact"/>
        <w:jc w:val="center"/>
        <w:rPr>
          <w:rFonts w:ascii="Verdana" w:hAnsi="Verdana" w:cs="Arial"/>
          <w:b/>
          <w:sz w:val="20"/>
          <w:szCs w:val="20"/>
          <w:lang w:val="pt-BR"/>
        </w:rPr>
      </w:pPr>
      <w:r w:rsidRPr="00AF59B0">
        <w:rPr>
          <w:rFonts w:ascii="Verdana" w:hAnsi="Verdana" w:cs="Arial"/>
          <w:b/>
          <w:sz w:val="20"/>
          <w:szCs w:val="20"/>
          <w:lang w:val="pt-BR"/>
        </w:rPr>
        <w:t xml:space="preserve">SRC COMPANHIA SECURITIZADORA DE CRÉDITOS FINANCEIROS </w:t>
      </w:r>
    </w:p>
    <w:p w14:paraId="51CD5554" w14:textId="77777777" w:rsidR="00B512BA" w:rsidRPr="00AF59B0" w:rsidRDefault="00B512BA">
      <w:pPr>
        <w:widowControl w:val="0"/>
        <w:spacing w:line="340" w:lineRule="exact"/>
        <w:jc w:val="center"/>
        <w:rPr>
          <w:rFonts w:ascii="Verdana" w:hAnsi="Verdana" w:cs="Arial"/>
          <w:sz w:val="20"/>
          <w:szCs w:val="20"/>
          <w:lang w:val="pt-BR"/>
        </w:rPr>
      </w:pPr>
    </w:p>
    <w:p w14:paraId="4D4F6656" w14:textId="77777777" w:rsidR="00B512BA" w:rsidRPr="00AF59B0" w:rsidRDefault="00B512BA">
      <w:pPr>
        <w:widowControl w:val="0"/>
        <w:spacing w:line="340" w:lineRule="exact"/>
        <w:rPr>
          <w:rFonts w:ascii="Verdana" w:hAnsi="Verdana" w:cs="Arial"/>
          <w:sz w:val="20"/>
          <w:szCs w:val="20"/>
          <w:lang w:val="pt-BR"/>
        </w:rPr>
      </w:pPr>
    </w:p>
    <w:p w14:paraId="7A15BD84" w14:textId="77777777" w:rsidR="00B512BA" w:rsidRPr="00AF59B0" w:rsidRDefault="00B512BA">
      <w:pPr>
        <w:widowControl w:val="0"/>
        <w:spacing w:line="340" w:lineRule="exact"/>
        <w:rPr>
          <w:rFonts w:ascii="Verdana" w:hAnsi="Verdana" w:cs="Arial"/>
          <w:sz w:val="20"/>
          <w:szCs w:val="20"/>
          <w:lang w:val="pt-BR"/>
        </w:rPr>
      </w:pP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353650F4" w14:textId="77777777">
        <w:trPr>
          <w:cantSplit/>
        </w:trPr>
        <w:tc>
          <w:tcPr>
            <w:tcW w:w="2500" w:type="pct"/>
          </w:tcPr>
          <w:p w14:paraId="2F146DB6" w14:textId="275FE519"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3DC1A33A"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489FC62E"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3482B1F2"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14F16596"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0BD2E8B6"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r w:rsidR="00B512BA" w:rsidRPr="0003113D" w14:paraId="62A610CD" w14:textId="77777777">
        <w:tblPrEx>
          <w:jc w:val="center"/>
        </w:tblPrEx>
        <w:trPr>
          <w:gridAfter w:val="1"/>
          <w:wAfter w:w="2500" w:type="pct"/>
          <w:cantSplit/>
          <w:jc w:val="center"/>
        </w:trPr>
        <w:tc>
          <w:tcPr>
            <w:tcW w:w="2500" w:type="pct"/>
          </w:tcPr>
          <w:p w14:paraId="7FCC7B60" w14:textId="77777777" w:rsidR="00B512BA" w:rsidRPr="00AF59B0" w:rsidRDefault="00B512BA">
            <w:pPr>
              <w:widowControl w:val="0"/>
              <w:spacing w:line="340" w:lineRule="exact"/>
              <w:rPr>
                <w:rFonts w:ascii="Verdana" w:hAnsi="Verdana" w:cs="Arial"/>
                <w:sz w:val="20"/>
                <w:szCs w:val="20"/>
                <w:lang w:val="pt-BR"/>
              </w:rPr>
            </w:pPr>
          </w:p>
        </w:tc>
      </w:tr>
    </w:tbl>
    <w:p w14:paraId="17DF7D4A" w14:textId="77777777" w:rsidR="00B512BA" w:rsidRPr="00AF59B0" w:rsidRDefault="00F65DAA">
      <w:pPr>
        <w:widowControl w:val="0"/>
        <w:spacing w:line="340" w:lineRule="exact"/>
        <w:ind w:firstLine="0"/>
        <w:rPr>
          <w:rFonts w:ascii="Verdana" w:hAnsi="Verdana" w:cs="Arial"/>
          <w:sz w:val="20"/>
          <w:szCs w:val="20"/>
          <w:lang w:val="pt-BR"/>
        </w:rPr>
      </w:pPr>
      <w:r w:rsidRPr="00AF59B0">
        <w:rPr>
          <w:rFonts w:ascii="Verdana" w:hAnsi="Verdana" w:cs="Arial"/>
          <w:b/>
          <w:bCs/>
          <w:sz w:val="20"/>
          <w:szCs w:val="20"/>
          <w:lang w:val="pt-BR"/>
        </w:rPr>
        <w:t>SIMPLIFIC PAVARINI DISTRIBUIDORA DE TÍTULOS E VALORES MOBILIÁRIOS LTDA.</w:t>
      </w:r>
    </w:p>
    <w:p w14:paraId="73D63A2D" w14:textId="77777777" w:rsidR="00B512BA" w:rsidRPr="00AF59B0" w:rsidRDefault="00B512BA">
      <w:pPr>
        <w:widowControl w:val="0"/>
        <w:spacing w:line="340" w:lineRule="exact"/>
        <w:rPr>
          <w:rFonts w:ascii="Verdana" w:hAnsi="Verdana" w:cs="Arial"/>
          <w:sz w:val="20"/>
          <w:szCs w:val="20"/>
          <w:lang w:val="pt-BR"/>
        </w:rPr>
      </w:pPr>
    </w:p>
    <w:p w14:paraId="7C82B652" w14:textId="77777777" w:rsidR="00B512BA" w:rsidRPr="00AF59B0" w:rsidRDefault="00B512BA">
      <w:pPr>
        <w:widowControl w:val="0"/>
        <w:spacing w:line="340" w:lineRule="exact"/>
        <w:rPr>
          <w:rFonts w:ascii="Verdana" w:hAnsi="Verdana" w:cs="Arial"/>
          <w:sz w:val="20"/>
          <w:szCs w:val="20"/>
          <w:lang w:val="pt-BR"/>
        </w:rPr>
      </w:pP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6E9363F2" w14:textId="77777777">
        <w:trPr>
          <w:cantSplit/>
          <w:trHeight w:val="80"/>
        </w:trPr>
        <w:tc>
          <w:tcPr>
            <w:tcW w:w="2500" w:type="pct"/>
          </w:tcPr>
          <w:p w14:paraId="3D99703C" w14:textId="5C10FD78"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42737EC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63D4192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5AD593C1"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4E9241D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5BF55A3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bl>
    <w:p w14:paraId="276E24F0" w14:textId="77777777" w:rsidR="00B512BA" w:rsidRPr="00AF59B0" w:rsidRDefault="00B512BA">
      <w:pPr>
        <w:widowControl w:val="0"/>
        <w:spacing w:line="340" w:lineRule="exact"/>
        <w:rPr>
          <w:rFonts w:ascii="Verdana" w:hAnsi="Verdana" w:cs="Arial"/>
          <w:b/>
          <w:sz w:val="20"/>
          <w:szCs w:val="20"/>
          <w:lang w:val="pt-BR"/>
        </w:rPr>
      </w:pPr>
    </w:p>
    <w:p w14:paraId="478BE5ED" w14:textId="77777777" w:rsidR="00B512BA" w:rsidRPr="00AF59B0" w:rsidRDefault="00F65DAA">
      <w:pPr>
        <w:autoSpaceDE/>
        <w:autoSpaceDN/>
        <w:adjustRightInd/>
        <w:spacing w:before="0" w:after="200" w:line="340" w:lineRule="exact"/>
        <w:ind w:firstLine="0"/>
        <w:jc w:val="left"/>
        <w:rPr>
          <w:rFonts w:ascii="Verdana" w:hAnsi="Verdana" w:cs="Arial"/>
          <w:sz w:val="20"/>
          <w:szCs w:val="20"/>
          <w:lang w:val="pt-BR"/>
        </w:rPr>
      </w:pPr>
      <w:r w:rsidRPr="00AF59B0">
        <w:rPr>
          <w:rFonts w:ascii="Verdana" w:hAnsi="Verdana" w:cs="Arial"/>
          <w:sz w:val="20"/>
          <w:szCs w:val="20"/>
          <w:lang w:val="pt-BR"/>
        </w:rPr>
        <w:br w:type="page"/>
      </w:r>
    </w:p>
    <w:p w14:paraId="5D008DA9" w14:textId="77777777" w:rsidR="00B512BA" w:rsidRPr="00AF59B0" w:rsidRDefault="00F65DAA">
      <w:pPr>
        <w:widowControl w:val="0"/>
        <w:suppressAutoHyphens/>
        <w:spacing w:line="340" w:lineRule="exact"/>
        <w:ind w:firstLine="0"/>
        <w:jc w:val="center"/>
        <w:rPr>
          <w:rFonts w:ascii="Verdana" w:hAnsi="Verdana" w:cs="Arial"/>
          <w:i/>
          <w:sz w:val="20"/>
          <w:szCs w:val="20"/>
          <w:lang w:val="pt-BR"/>
        </w:rPr>
      </w:pPr>
      <w:r w:rsidRPr="00AF59B0">
        <w:rPr>
          <w:rFonts w:ascii="Verdana" w:hAnsi="Verdana" w:cs="Arial"/>
          <w:i/>
          <w:sz w:val="20"/>
          <w:szCs w:val="20"/>
          <w:lang w:val="pt-BR"/>
        </w:rPr>
        <w:lastRenderedPageBreak/>
        <w:t>Página de assinaturas 1/2 do “</w:t>
      </w:r>
      <w:r w:rsidRPr="00AF59B0">
        <w:rPr>
          <w:rFonts w:ascii="Verdana" w:hAnsi="Verdana" w:cs="Arial"/>
          <w:sz w:val="20"/>
          <w:szCs w:val="20"/>
          <w:lang w:val="pt-BR"/>
        </w:rPr>
        <w:t>Termo de Quitação e Liberação de Garantias</w:t>
      </w:r>
      <w:r w:rsidRPr="00AF59B0">
        <w:rPr>
          <w:rFonts w:ascii="Verdana" w:hAnsi="Verdana" w:cs="Arial"/>
          <w:i/>
          <w:sz w:val="20"/>
          <w:szCs w:val="20"/>
          <w:lang w:val="pt-BR"/>
        </w:rPr>
        <w:t>”</w:t>
      </w:r>
    </w:p>
    <w:p w14:paraId="7947810E" w14:textId="77777777" w:rsidR="00B512BA" w:rsidRPr="00AF59B0" w:rsidRDefault="00B512BA">
      <w:pPr>
        <w:widowControl w:val="0"/>
        <w:spacing w:line="340" w:lineRule="exact"/>
        <w:ind w:firstLine="0"/>
        <w:rPr>
          <w:rFonts w:ascii="Verdana" w:hAnsi="Verdana" w:cs="Arial"/>
          <w:sz w:val="20"/>
          <w:szCs w:val="20"/>
          <w:lang w:val="pt-BR"/>
        </w:rPr>
      </w:pPr>
    </w:p>
    <w:p w14:paraId="472EEF2C" w14:textId="77777777" w:rsidR="00B512BA" w:rsidRPr="00AF59B0" w:rsidRDefault="00F65DAA">
      <w:pPr>
        <w:widowControl w:val="0"/>
        <w:spacing w:line="340" w:lineRule="exact"/>
        <w:ind w:firstLine="0"/>
        <w:jc w:val="center"/>
        <w:rPr>
          <w:rFonts w:ascii="Verdana" w:hAnsi="Verdana" w:cs="Arial"/>
          <w:b/>
          <w:sz w:val="20"/>
          <w:szCs w:val="20"/>
          <w:lang w:val="pt-BR"/>
        </w:rPr>
      </w:pPr>
      <w:r w:rsidRPr="00AF59B0">
        <w:rPr>
          <w:rFonts w:ascii="Verdana" w:hAnsi="Verdana" w:cs="Arial"/>
          <w:b/>
          <w:sz w:val="20"/>
          <w:szCs w:val="20"/>
          <w:lang w:val="pt-BR"/>
        </w:rPr>
        <w:t>HOLDING TRUST S.A.</w:t>
      </w:r>
    </w:p>
    <w:p w14:paraId="6E9A32D7" w14:textId="77777777" w:rsidR="00B512BA" w:rsidRPr="00AF59B0" w:rsidRDefault="00B512BA">
      <w:pPr>
        <w:widowControl w:val="0"/>
        <w:spacing w:line="340" w:lineRule="exact"/>
        <w:jc w:val="center"/>
        <w:rPr>
          <w:rFonts w:ascii="Verdana" w:hAnsi="Verdana" w:cs="Arial"/>
          <w:sz w:val="20"/>
          <w:szCs w:val="20"/>
          <w:lang w:val="pt-BR"/>
        </w:rPr>
      </w:pPr>
    </w:p>
    <w:p w14:paraId="2C9D435D" w14:textId="77777777" w:rsidR="00B512BA" w:rsidRPr="00AF59B0" w:rsidRDefault="00B512BA">
      <w:pPr>
        <w:widowControl w:val="0"/>
        <w:spacing w:line="340" w:lineRule="exact"/>
        <w:rPr>
          <w:rFonts w:ascii="Verdana" w:hAnsi="Verdana" w:cs="Arial"/>
          <w:sz w:val="20"/>
          <w:szCs w:val="20"/>
          <w:lang w:val="pt-BR"/>
        </w:rPr>
      </w:pPr>
    </w:p>
    <w:p w14:paraId="282E17EF" w14:textId="77777777" w:rsidR="00B512BA" w:rsidRPr="00AF59B0" w:rsidRDefault="00B512BA">
      <w:pPr>
        <w:widowControl w:val="0"/>
        <w:spacing w:line="340" w:lineRule="exact"/>
        <w:rPr>
          <w:rFonts w:ascii="Verdana" w:hAnsi="Verdana" w:cs="Arial"/>
          <w:sz w:val="20"/>
          <w:szCs w:val="20"/>
          <w:lang w:val="pt-BR"/>
        </w:rPr>
      </w:pP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4EAFDF86" w14:textId="77777777">
        <w:trPr>
          <w:cantSplit/>
          <w:trHeight w:val="383"/>
        </w:trPr>
        <w:tc>
          <w:tcPr>
            <w:tcW w:w="2500" w:type="pct"/>
          </w:tcPr>
          <w:p w14:paraId="0B58FACD" w14:textId="6201AB5D"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6F9A4F2E"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0DDC873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603BBA8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6E6F57F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408F25F4"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bl>
    <w:p w14:paraId="4C1F085F" w14:textId="77777777" w:rsidR="00B512BA" w:rsidRPr="00AF59B0" w:rsidRDefault="00B512BA">
      <w:pPr>
        <w:widowControl w:val="0"/>
        <w:spacing w:line="340" w:lineRule="exact"/>
        <w:rPr>
          <w:rFonts w:ascii="Verdana" w:hAnsi="Verdana" w:cs="Arial"/>
          <w:i/>
          <w:sz w:val="20"/>
          <w:szCs w:val="20"/>
          <w:lang w:val="pt-BR"/>
        </w:rPr>
      </w:pPr>
    </w:p>
    <w:p w14:paraId="5D91058B" w14:textId="77777777" w:rsidR="00B512BA" w:rsidRPr="00AF59B0" w:rsidRDefault="00F65DAA">
      <w:pPr>
        <w:widowControl w:val="0"/>
        <w:spacing w:line="340" w:lineRule="exact"/>
        <w:ind w:firstLine="0"/>
        <w:rPr>
          <w:rFonts w:ascii="Verdana" w:hAnsi="Verdana" w:cs="Arial"/>
          <w:b/>
          <w:sz w:val="20"/>
          <w:szCs w:val="20"/>
          <w:lang w:val="pt-BR"/>
        </w:rPr>
      </w:pPr>
      <w:r w:rsidRPr="00AF59B0">
        <w:rPr>
          <w:rFonts w:ascii="Verdana" w:hAnsi="Verdana" w:cs="Arial"/>
          <w:b/>
          <w:sz w:val="20"/>
          <w:szCs w:val="20"/>
          <w:lang w:val="pt-BR"/>
        </w:rPr>
        <w:t>TESTEMUNHAS:</w:t>
      </w:r>
    </w:p>
    <w:p w14:paraId="1F8E87F4" w14:textId="77777777" w:rsidR="00B512BA" w:rsidRPr="00AF59B0" w:rsidRDefault="00B512BA">
      <w:pPr>
        <w:pStyle w:val="Rodap"/>
        <w:widowControl w:val="0"/>
        <w:spacing w:line="340" w:lineRule="exact"/>
        <w:rPr>
          <w:rFonts w:ascii="Verdana" w:hAnsi="Verdana" w:cs="Arial"/>
          <w:sz w:val="20"/>
          <w:szCs w:val="20"/>
        </w:rPr>
      </w:pPr>
    </w:p>
    <w:p w14:paraId="3A02690B" w14:textId="77777777" w:rsidR="00B512BA" w:rsidRPr="00AF59B0" w:rsidRDefault="00B512BA">
      <w:pPr>
        <w:pStyle w:val="Rodap"/>
        <w:widowControl w:val="0"/>
        <w:spacing w:line="340" w:lineRule="exact"/>
        <w:rPr>
          <w:rFonts w:ascii="Verdana" w:hAnsi="Verdana" w:cs="Arial"/>
          <w:sz w:val="20"/>
          <w:szCs w:val="20"/>
        </w:rPr>
      </w:pPr>
    </w:p>
    <w:p w14:paraId="098496D4" w14:textId="77777777" w:rsidR="00B512BA" w:rsidRPr="00AF59B0" w:rsidRDefault="00B512BA">
      <w:pPr>
        <w:pStyle w:val="Rodap"/>
        <w:widowControl w:val="0"/>
        <w:spacing w:line="340" w:lineRule="exact"/>
        <w:rPr>
          <w:rFonts w:ascii="Verdana" w:hAnsi="Verdana" w:cs="Arial"/>
          <w:sz w:val="20"/>
          <w:szCs w:val="20"/>
        </w:rPr>
      </w:pPr>
    </w:p>
    <w:tbl>
      <w:tblPr>
        <w:tblW w:w="5000" w:type="pct"/>
        <w:tblCellMar>
          <w:left w:w="70" w:type="dxa"/>
          <w:right w:w="70" w:type="dxa"/>
        </w:tblCellMar>
        <w:tblLook w:val="0000" w:firstRow="0" w:lastRow="0" w:firstColumn="0" w:lastColumn="0" w:noHBand="0" w:noVBand="0"/>
      </w:tblPr>
      <w:tblGrid>
        <w:gridCol w:w="4535"/>
        <w:gridCol w:w="4535"/>
      </w:tblGrid>
      <w:tr w:rsidR="00B512BA" w:rsidRPr="0003113D" w14:paraId="7E5680C5" w14:textId="77777777">
        <w:trPr>
          <w:cantSplit/>
        </w:trPr>
        <w:tc>
          <w:tcPr>
            <w:tcW w:w="2500" w:type="pct"/>
          </w:tcPr>
          <w:p w14:paraId="3E9AEF99"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1. ______________________________</w:t>
            </w:r>
          </w:p>
          <w:p w14:paraId="58E69D58"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222F0DDD"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RG:</w:t>
            </w:r>
          </w:p>
          <w:p w14:paraId="0233A969"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CPF/ME:</w:t>
            </w:r>
          </w:p>
        </w:tc>
        <w:tc>
          <w:tcPr>
            <w:tcW w:w="2500" w:type="pct"/>
          </w:tcPr>
          <w:p w14:paraId="12F6D79F"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2. ______________________________</w:t>
            </w:r>
          </w:p>
          <w:p w14:paraId="22BAA444"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6D3C8357"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RG:</w:t>
            </w:r>
          </w:p>
          <w:p w14:paraId="45879B1D"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CPF/ME:</w:t>
            </w:r>
          </w:p>
        </w:tc>
      </w:tr>
    </w:tbl>
    <w:p w14:paraId="57971295" w14:textId="77777777" w:rsidR="00B512BA" w:rsidRPr="00AF59B0" w:rsidRDefault="00B512BA">
      <w:pPr>
        <w:widowControl w:val="0"/>
        <w:spacing w:line="340" w:lineRule="exact"/>
        <w:ind w:firstLine="0"/>
        <w:rPr>
          <w:rFonts w:ascii="Verdana" w:hAnsi="Verdana" w:cs="Arial"/>
          <w:i/>
          <w:sz w:val="20"/>
          <w:szCs w:val="20"/>
          <w:lang w:val="pt-BR"/>
        </w:rPr>
      </w:pPr>
    </w:p>
    <w:p w14:paraId="59B0B246" w14:textId="77777777" w:rsidR="00B512BA" w:rsidRPr="00AF59B0" w:rsidRDefault="00F65DAA">
      <w:pPr>
        <w:autoSpaceDE/>
        <w:autoSpaceDN/>
        <w:adjustRightInd/>
        <w:spacing w:before="0" w:after="200" w:line="340" w:lineRule="exact"/>
        <w:ind w:firstLine="0"/>
        <w:jc w:val="left"/>
        <w:rPr>
          <w:rFonts w:ascii="Verdana" w:hAnsi="Verdana" w:cs="Arial"/>
          <w:i/>
          <w:sz w:val="20"/>
          <w:szCs w:val="20"/>
          <w:lang w:val="pt-BR"/>
        </w:rPr>
      </w:pPr>
      <w:r w:rsidRPr="00AF59B0">
        <w:rPr>
          <w:rFonts w:ascii="Verdana" w:hAnsi="Verdana" w:cs="Arial"/>
          <w:i/>
          <w:sz w:val="20"/>
          <w:szCs w:val="20"/>
          <w:lang w:val="pt-BR"/>
        </w:rPr>
        <w:br w:type="page"/>
      </w:r>
    </w:p>
    <w:p w14:paraId="6AB40098"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u w:val="single"/>
          <w:lang w:val="pt-BR"/>
        </w:rPr>
      </w:pPr>
      <w:bookmarkStart w:id="8" w:name="_DV_M272"/>
      <w:bookmarkStart w:id="9" w:name="_DV_M273"/>
      <w:bookmarkStart w:id="10" w:name="_DV_M274"/>
      <w:bookmarkStart w:id="11" w:name="_DV_M275"/>
      <w:bookmarkStart w:id="12" w:name="_DV_M282"/>
      <w:bookmarkStart w:id="13" w:name="_DV_M283"/>
      <w:bookmarkStart w:id="14" w:name="_DV_M284"/>
      <w:bookmarkStart w:id="15" w:name="_DV_M285"/>
      <w:bookmarkStart w:id="16" w:name="_DV_M286"/>
      <w:bookmarkStart w:id="17" w:name="_DV_M287"/>
      <w:bookmarkStart w:id="18" w:name="_DV_M288"/>
      <w:bookmarkStart w:id="19" w:name="_DV_M289"/>
      <w:bookmarkStart w:id="20" w:name="_DV_M290"/>
      <w:bookmarkStart w:id="21" w:name="_DV_M291"/>
      <w:bookmarkStart w:id="22" w:name="_DV_M292"/>
      <w:bookmarkStart w:id="23" w:name="_DV_M293"/>
      <w:bookmarkStart w:id="24" w:name="_DV_M294"/>
      <w:bookmarkStart w:id="25" w:name="_DV_M295"/>
      <w:bookmarkStart w:id="26" w:name="_DV_M296"/>
      <w:bookmarkStart w:id="27" w:name="_DV_M297"/>
      <w:bookmarkStart w:id="28" w:name="_DV_M298"/>
      <w:bookmarkStart w:id="29" w:name="_DV_M299"/>
      <w:bookmarkStart w:id="30" w:name="_DV_M300"/>
      <w:bookmarkStart w:id="31" w:name="_DV_M301"/>
      <w:bookmarkStart w:id="32" w:name="_DV_M302"/>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1"/>
      <w:bookmarkStart w:id="42" w:name="_DV_M312"/>
      <w:bookmarkStart w:id="43" w:name="_DV_M313"/>
      <w:bookmarkStart w:id="44" w:name="_DV_M314"/>
      <w:bookmarkStart w:id="45" w:name="_DV_M315"/>
      <w:bookmarkStart w:id="46" w:name="_DV_M316"/>
      <w:bookmarkStart w:id="47" w:name="_DV_M317"/>
      <w:bookmarkStart w:id="48" w:name="_DV_M318"/>
      <w:bookmarkStart w:id="49" w:name="_DV_M319"/>
      <w:bookmarkStart w:id="50" w:name="_DV_M320"/>
      <w:bookmarkStart w:id="51" w:name="_DV_M321"/>
      <w:bookmarkStart w:id="52" w:name="_DV_M322"/>
      <w:bookmarkStart w:id="53" w:name="_DV_M323"/>
      <w:bookmarkStart w:id="54" w:name="_DV_M324"/>
      <w:bookmarkStart w:id="55" w:name="_DV_M236"/>
      <w:bookmarkStart w:id="56" w:name="_DV_M409"/>
      <w:bookmarkStart w:id="57" w:name="_DV_M238"/>
      <w:bookmarkStart w:id="58" w:name="_DV_M239"/>
      <w:bookmarkStart w:id="59" w:name="_DV_M440"/>
      <w:bookmarkStart w:id="60" w:name="_DV_M441"/>
      <w:bookmarkStart w:id="61" w:name="_DV_M442"/>
      <w:bookmarkStart w:id="62" w:name="_DV_M444"/>
      <w:bookmarkStart w:id="63" w:name="_DV_M445"/>
      <w:bookmarkStart w:id="64" w:name="_DV_M446"/>
      <w:bookmarkStart w:id="65" w:name="_DV_M448"/>
      <w:bookmarkStart w:id="66" w:name="_DV_M450"/>
      <w:bookmarkStart w:id="67" w:name="_DV_M451"/>
      <w:bookmarkStart w:id="68" w:name="_DV_M452"/>
      <w:bookmarkStart w:id="69" w:name="_DV_M454"/>
      <w:bookmarkStart w:id="70" w:name="_DV_M455"/>
      <w:bookmarkStart w:id="71" w:name="Cell_Ins"/>
      <w:bookmarkStart w:id="72" w:name="Cell_Del"/>
      <w:bookmarkStart w:id="73" w:name="Cell_Move"/>
      <w:bookmarkStart w:id="74" w:name="Cell_Merge"/>
      <w:bookmarkStart w:id="75" w:name="Cell_Pad"/>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F59B0">
        <w:rPr>
          <w:rFonts w:ascii="Verdana" w:eastAsia="SimSun" w:hAnsi="Verdana" w:cs="Arial"/>
          <w:b/>
          <w:bCs/>
          <w:sz w:val="20"/>
          <w:szCs w:val="20"/>
          <w:u w:val="single"/>
          <w:lang w:val="pt-BR"/>
        </w:rPr>
        <w:lastRenderedPageBreak/>
        <w:t>ANEXO I</w:t>
      </w:r>
    </w:p>
    <w:p w14:paraId="1687A6E8"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lang w:val="pt-BR"/>
        </w:rPr>
      </w:pPr>
      <w:r w:rsidRPr="00AF59B0">
        <w:rPr>
          <w:rFonts w:ascii="Verdana" w:eastAsia="SimSun" w:hAnsi="Verdana" w:cs="Arial"/>
          <w:b/>
          <w:bCs/>
          <w:sz w:val="20"/>
          <w:szCs w:val="20"/>
          <w:lang w:val="pt-BR"/>
        </w:rPr>
        <w:t>TERMO DE LIBERAÇÃO DE CESSÃO FIDUCIÁRIA</w:t>
      </w:r>
    </w:p>
    <w:p w14:paraId="6D1AC408"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36DF5820" w14:textId="77777777" w:rsidR="00B512BA" w:rsidRPr="00AF59B0" w:rsidRDefault="00B512BA">
      <w:pPr>
        <w:tabs>
          <w:tab w:val="left" w:pos="709"/>
        </w:tabs>
        <w:spacing w:before="0" w:line="340" w:lineRule="exact"/>
        <w:ind w:left="720" w:hanging="720"/>
        <w:jc w:val="right"/>
        <w:rPr>
          <w:rFonts w:ascii="Verdana" w:eastAsia="SimSun" w:hAnsi="Verdana" w:cs="Arial"/>
          <w:sz w:val="20"/>
          <w:szCs w:val="20"/>
          <w:lang w:val="pt-BR"/>
        </w:rPr>
      </w:pPr>
    </w:p>
    <w:p w14:paraId="314488C9" w14:textId="3143F83A" w:rsidR="00B512BA" w:rsidRPr="00AF59B0" w:rsidRDefault="00F65DAA">
      <w:pPr>
        <w:tabs>
          <w:tab w:val="left" w:pos="709"/>
        </w:tabs>
        <w:spacing w:before="0" w:line="340" w:lineRule="exact"/>
        <w:ind w:left="720" w:hanging="720"/>
        <w:jc w:val="right"/>
        <w:rPr>
          <w:rFonts w:ascii="Verdana" w:eastAsia="SimSun" w:hAnsi="Verdana" w:cs="Arial"/>
          <w:sz w:val="20"/>
          <w:szCs w:val="20"/>
          <w:lang w:val="pt-BR"/>
        </w:rPr>
      </w:pPr>
      <w:r w:rsidRPr="00AF59B0">
        <w:rPr>
          <w:rFonts w:ascii="Verdana" w:eastAsia="SimSun" w:hAnsi="Verdana" w:cs="Arial"/>
          <w:sz w:val="20"/>
          <w:szCs w:val="20"/>
          <w:lang w:val="pt-BR"/>
        </w:rPr>
        <w:t>São Paulo, [•] de [•] de 202</w:t>
      </w:r>
      <w:r w:rsidR="00061EEF">
        <w:rPr>
          <w:rFonts w:ascii="Verdana" w:eastAsia="SimSun" w:hAnsi="Verdana" w:cs="Arial"/>
          <w:sz w:val="20"/>
          <w:szCs w:val="20"/>
          <w:lang w:val="pt-BR"/>
        </w:rPr>
        <w:t>2</w:t>
      </w:r>
      <w:r w:rsidRPr="00AF59B0">
        <w:rPr>
          <w:rFonts w:ascii="Verdana" w:eastAsia="SimSun" w:hAnsi="Verdana" w:cs="Arial"/>
          <w:sz w:val="20"/>
          <w:szCs w:val="20"/>
          <w:lang w:val="pt-BR"/>
        </w:rPr>
        <w:t>.</w:t>
      </w:r>
    </w:p>
    <w:p w14:paraId="2D405399"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17D3E07D"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3657CEF6" w14:textId="77777777" w:rsidR="00B512BA" w:rsidRPr="00AF59B0" w:rsidRDefault="00F65DAA">
      <w:pPr>
        <w:pStyle w:val="Ttulo5"/>
        <w:spacing w:before="0" w:line="340" w:lineRule="exact"/>
        <w:ind w:left="3530"/>
        <w:rPr>
          <w:rFonts w:ascii="Verdana" w:eastAsia="SimSun" w:hAnsi="Verdana" w:cs="Arial"/>
          <w:b/>
          <w:color w:val="auto"/>
          <w:sz w:val="20"/>
          <w:szCs w:val="20"/>
          <w:lang w:val="pt-BR"/>
        </w:rPr>
      </w:pPr>
      <w:r w:rsidRPr="00AF59B0">
        <w:rPr>
          <w:rFonts w:ascii="Verdana" w:eastAsia="SimSun" w:hAnsi="Verdana" w:cs="Arial"/>
          <w:b/>
          <w:bCs/>
          <w:color w:val="auto"/>
          <w:sz w:val="20"/>
          <w:szCs w:val="20"/>
          <w:lang w:val="pt-BR"/>
        </w:rPr>
        <w:t xml:space="preserve">Ref.: </w:t>
      </w:r>
      <w:r w:rsidRPr="00AF59B0">
        <w:rPr>
          <w:rFonts w:ascii="Verdana" w:eastAsia="SimSun" w:hAnsi="Verdana" w:cs="Arial"/>
          <w:b/>
          <w:bCs/>
          <w:color w:val="auto"/>
          <w:sz w:val="20"/>
          <w:szCs w:val="20"/>
          <w:lang w:val="pt-BR"/>
        </w:rPr>
        <w:tab/>
        <w:t>Contrato de Cessão Fiduciária de Direitos, Administração de Contas e Outras Avenças  - Termo de Liberação</w:t>
      </w:r>
    </w:p>
    <w:p w14:paraId="61AB8C01"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0D26FE00" w14:textId="77777777" w:rsidR="00B512BA" w:rsidRPr="00AF59B0" w:rsidRDefault="00F65DAA">
      <w:pPr>
        <w:tabs>
          <w:tab w:val="left" w:pos="709"/>
        </w:tabs>
        <w:spacing w:before="0" w:line="340" w:lineRule="exact"/>
        <w:ind w:left="720" w:hanging="720"/>
        <w:rPr>
          <w:rFonts w:ascii="Verdana" w:eastAsia="SimSun" w:hAnsi="Verdana" w:cs="Arial"/>
          <w:sz w:val="20"/>
          <w:szCs w:val="20"/>
          <w:lang w:val="pt-BR"/>
        </w:rPr>
      </w:pPr>
      <w:r w:rsidRPr="00AF59B0">
        <w:rPr>
          <w:rFonts w:ascii="Verdana" w:eastAsia="SimSun" w:hAnsi="Verdana" w:cs="Arial"/>
          <w:sz w:val="20"/>
          <w:szCs w:val="20"/>
          <w:lang w:val="pt-BR"/>
        </w:rPr>
        <w:t>Prezados Senhores,</w:t>
      </w:r>
    </w:p>
    <w:p w14:paraId="2BEAEE3D" w14:textId="77777777" w:rsidR="00B512BA" w:rsidRPr="00AF59B0" w:rsidRDefault="00B512BA">
      <w:pPr>
        <w:spacing w:before="0" w:line="340" w:lineRule="exact"/>
        <w:rPr>
          <w:rFonts w:ascii="Verdana" w:hAnsi="Verdana" w:cs="Arial"/>
          <w:sz w:val="20"/>
          <w:szCs w:val="20"/>
          <w:lang w:val="pt-BR"/>
        </w:rPr>
      </w:pPr>
    </w:p>
    <w:p w14:paraId="6EC26263"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Referimo-nos ao </w:t>
      </w:r>
      <w:r w:rsidRPr="00AF59B0">
        <w:rPr>
          <w:rFonts w:ascii="Verdana" w:hAnsi="Verdana" w:cs="Arial"/>
          <w:i/>
          <w:sz w:val="20"/>
          <w:szCs w:val="20"/>
          <w:lang w:val="pt-BR"/>
        </w:rPr>
        <w:t>Contrato de Cessão Fiduciária de Direitos, Administração de Contas e Outras Avenças</w:t>
      </w:r>
      <w:r w:rsidRPr="00AF59B0">
        <w:rPr>
          <w:rFonts w:ascii="Verdana" w:hAnsi="Verdana" w:cs="Arial"/>
          <w:sz w:val="20"/>
          <w:szCs w:val="20"/>
          <w:lang w:val="pt-BR"/>
        </w:rPr>
        <w:t xml:space="preserve"> (“</w:t>
      </w:r>
      <w:r w:rsidRPr="00AF59B0">
        <w:rPr>
          <w:rFonts w:ascii="Verdana" w:hAnsi="Verdana" w:cs="Arial"/>
          <w:b/>
          <w:bCs/>
          <w:sz w:val="20"/>
          <w:szCs w:val="20"/>
          <w:lang w:val="pt-BR"/>
        </w:rPr>
        <w:t>Contrato de Cessão Fiduciária</w:t>
      </w:r>
      <w:r w:rsidRPr="00AF59B0">
        <w:rPr>
          <w:rFonts w:ascii="Verdana" w:hAnsi="Verdana" w:cs="Arial"/>
          <w:sz w:val="20"/>
          <w:szCs w:val="20"/>
          <w:lang w:val="pt-BR"/>
        </w:rPr>
        <w:t>”)</w:t>
      </w:r>
      <w:r w:rsidRPr="00AF59B0">
        <w:rPr>
          <w:rFonts w:ascii="Verdana" w:eastAsia="SimSun" w:hAnsi="Verdana" w:cs="Arial"/>
          <w:sz w:val="20"/>
          <w:szCs w:val="20"/>
          <w:lang w:val="pt-BR"/>
        </w:rPr>
        <w:t xml:space="preserve">, datado de 27 de setembro de 2018, celebrado entre SRC Companhia Securitizadora de Créditos Financeiros </w:t>
      </w:r>
      <w:r w:rsidRPr="00AF59B0">
        <w:rPr>
          <w:rFonts w:ascii="Verdana" w:hAnsi="Verdana" w:cs="Arial"/>
          <w:sz w:val="20"/>
          <w:szCs w:val="20"/>
          <w:lang w:val="pt-BR"/>
        </w:rPr>
        <w:t>(“</w:t>
      </w:r>
      <w:r w:rsidRPr="00AF59B0">
        <w:rPr>
          <w:rFonts w:ascii="Verdana" w:hAnsi="Verdana" w:cs="Arial"/>
          <w:b/>
          <w:bCs/>
          <w:sz w:val="20"/>
          <w:szCs w:val="20"/>
          <w:lang w:val="pt-BR"/>
        </w:rPr>
        <w:t>Cedente Fiduciante</w:t>
      </w:r>
      <w:r w:rsidRPr="00AF59B0">
        <w:rPr>
          <w:rFonts w:ascii="Verdana" w:hAnsi="Verdana" w:cs="Arial"/>
          <w:sz w:val="20"/>
          <w:szCs w:val="20"/>
          <w:lang w:val="pt-BR"/>
        </w:rPr>
        <w:t>”), Simplific Pavarini Distribuidora de Títulos e Valores Mobiliários Ltda. (“</w:t>
      </w:r>
      <w:r w:rsidRPr="00AF59B0">
        <w:rPr>
          <w:rFonts w:ascii="Verdana" w:hAnsi="Verdana" w:cs="Arial"/>
          <w:b/>
          <w:bCs/>
          <w:sz w:val="20"/>
          <w:szCs w:val="20"/>
          <w:lang w:val="pt-BR"/>
        </w:rPr>
        <w:t>Credor Fiduciário</w:t>
      </w:r>
      <w:r w:rsidRPr="00AF59B0">
        <w:rPr>
          <w:rFonts w:ascii="Verdana" w:hAnsi="Verdana" w:cs="Arial"/>
          <w:sz w:val="20"/>
          <w:szCs w:val="20"/>
          <w:lang w:val="pt-BR"/>
        </w:rPr>
        <w:t>”) e Oliveira Trust Servicer S.A.</w:t>
      </w:r>
      <w:r w:rsidRPr="00AF59B0">
        <w:rPr>
          <w:rFonts w:ascii="Verdana" w:eastAsia="SimSun" w:hAnsi="Verdana" w:cs="Arial"/>
          <w:sz w:val="20"/>
          <w:szCs w:val="20"/>
          <w:lang w:val="pt-BR"/>
        </w:rPr>
        <w:t xml:space="preserve">, devidamente registrado no </w:t>
      </w:r>
      <w:r w:rsidRPr="00AF59B0">
        <w:rPr>
          <w:rFonts w:ascii="Verdana" w:hAnsi="Verdana" w:cs="Arial"/>
          <w:bCs/>
          <w:sz w:val="20"/>
          <w:szCs w:val="20"/>
          <w:lang w:val="pt-BR"/>
        </w:rPr>
        <w:t xml:space="preserve">8º </w:t>
      </w:r>
      <w:r w:rsidRPr="00AF59B0">
        <w:rPr>
          <w:rFonts w:ascii="Verdana" w:hAnsi="Verdana" w:cs="Arial"/>
          <w:bCs/>
          <w:color w:val="000000"/>
          <w:sz w:val="20"/>
          <w:szCs w:val="20"/>
          <w:lang w:val="pt-BR"/>
        </w:rPr>
        <w:t>Oficial de Registro de Títulos e Documentos da cidade de São Paulo, Estado de São Paulo, em 1º de outubro de 2018, sob o nº 1.467.239</w:t>
      </w:r>
      <w:r w:rsidRPr="00AF59B0">
        <w:rPr>
          <w:rFonts w:ascii="Verdana" w:eastAsia="SimSun" w:hAnsi="Verdana" w:cs="Arial"/>
          <w:sz w:val="20"/>
          <w:szCs w:val="20"/>
          <w:lang w:val="pt-BR"/>
        </w:rPr>
        <w:t>.</w:t>
      </w:r>
    </w:p>
    <w:p w14:paraId="32457411" w14:textId="77777777" w:rsidR="00B512BA" w:rsidRPr="00AF59B0" w:rsidRDefault="00B512BA">
      <w:pPr>
        <w:spacing w:before="0" w:line="340" w:lineRule="exact"/>
        <w:rPr>
          <w:rFonts w:ascii="Verdana" w:eastAsia="SimSun" w:hAnsi="Verdana" w:cs="Arial"/>
          <w:sz w:val="20"/>
          <w:szCs w:val="20"/>
          <w:lang w:val="pt-BR"/>
        </w:rPr>
      </w:pPr>
    </w:p>
    <w:p w14:paraId="2D826CA5"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O Credor Fiduciário vem, por meio desta, autorizar de forma irrevogável e irretratável a liberação da totalidade dos bens objetos do Contrato de Cessão Fiduciária, tornando referidos bens livres e desembaraçados dos ônus e gravames constituídos por meio do mesmo Contrato de Cessão Fiduciária. </w:t>
      </w:r>
    </w:p>
    <w:p w14:paraId="7F8EBFD1" w14:textId="77777777" w:rsidR="00B512BA" w:rsidRPr="00AF59B0" w:rsidRDefault="00B512BA">
      <w:pPr>
        <w:spacing w:before="0" w:line="340" w:lineRule="exact"/>
        <w:rPr>
          <w:rFonts w:ascii="Verdana" w:eastAsia="SimSun" w:hAnsi="Verdana" w:cs="Arial"/>
          <w:sz w:val="20"/>
          <w:szCs w:val="20"/>
          <w:lang w:val="pt-BR"/>
        </w:rPr>
      </w:pPr>
    </w:p>
    <w:p w14:paraId="2261B8E0"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Para todos os fins de direito, os oficiais do respectivo cartório e os representantes do Credor Fiduciário ficam autorizados a tomar todas as medidas e providências necessárias para a liberação, extinção e cancelamento das garantias aqui previstas.</w:t>
      </w:r>
    </w:p>
    <w:p w14:paraId="19FE3E45" w14:textId="77777777" w:rsidR="00B512BA" w:rsidRPr="00AF59B0" w:rsidRDefault="00B512BA">
      <w:pPr>
        <w:spacing w:before="0" w:line="340" w:lineRule="exact"/>
        <w:rPr>
          <w:rFonts w:ascii="Verdana" w:eastAsia="SimSun" w:hAnsi="Verdana" w:cs="Arial"/>
          <w:sz w:val="20"/>
          <w:szCs w:val="20"/>
          <w:lang w:val="pt-BR"/>
        </w:rPr>
      </w:pPr>
    </w:p>
    <w:p w14:paraId="49A7AF30" w14:textId="77777777" w:rsidR="00B512BA" w:rsidRPr="00AF59B0" w:rsidRDefault="00B512BA">
      <w:pPr>
        <w:spacing w:before="0" w:line="340" w:lineRule="exact"/>
        <w:jc w:val="center"/>
        <w:rPr>
          <w:rFonts w:ascii="Verdana" w:eastAsia="Arial Unicode MS" w:hAnsi="Verdana" w:cs="Arial"/>
          <w:b/>
          <w:bCs/>
          <w:sz w:val="20"/>
          <w:szCs w:val="20"/>
          <w:lang w:val="pt-BR"/>
        </w:rPr>
      </w:pPr>
    </w:p>
    <w:p w14:paraId="40F8A146" w14:textId="77777777" w:rsidR="00B512BA" w:rsidRPr="00AF59B0" w:rsidRDefault="00B512BA">
      <w:pPr>
        <w:spacing w:before="0" w:line="340" w:lineRule="exact"/>
        <w:jc w:val="center"/>
        <w:rPr>
          <w:rFonts w:ascii="Verdana" w:eastAsia="Arial Unicode MS" w:hAnsi="Verdana" w:cs="Arial"/>
          <w:b/>
          <w:bCs/>
          <w:sz w:val="20"/>
          <w:szCs w:val="20"/>
          <w:lang w:val="pt-BR"/>
        </w:rPr>
      </w:pPr>
    </w:p>
    <w:p w14:paraId="1D4FD64B" w14:textId="77777777" w:rsidR="00B512BA" w:rsidRPr="00AF59B0" w:rsidRDefault="00F65DAA">
      <w:pPr>
        <w:spacing w:before="0" w:line="340" w:lineRule="exact"/>
        <w:jc w:val="center"/>
        <w:rPr>
          <w:rFonts w:ascii="Verdana" w:eastAsia="Arial Unicode MS" w:hAnsi="Verdana" w:cs="Arial"/>
          <w:b/>
          <w:bCs/>
          <w:sz w:val="20"/>
          <w:szCs w:val="20"/>
          <w:lang w:val="pt-BR"/>
        </w:rPr>
      </w:pPr>
      <w:r w:rsidRPr="00AF59B0">
        <w:rPr>
          <w:rFonts w:ascii="Verdana" w:hAnsi="Verdana" w:cs="Arial"/>
          <w:b/>
          <w:bCs/>
          <w:sz w:val="20"/>
          <w:szCs w:val="20"/>
          <w:lang w:val="pt-BR"/>
        </w:rPr>
        <w:t>SIMPLIFIC PAVARINI DISTRIBUIDORA DE TÍTULOS E VALORES MOBILIÁRIOS LTDA.</w:t>
      </w:r>
    </w:p>
    <w:tbl>
      <w:tblPr>
        <w:tblW w:w="9322" w:type="dxa"/>
        <w:tblLayout w:type="fixed"/>
        <w:tblLook w:val="0000" w:firstRow="0" w:lastRow="0" w:firstColumn="0" w:lastColumn="0" w:noHBand="0" w:noVBand="0"/>
      </w:tblPr>
      <w:tblGrid>
        <w:gridCol w:w="4361"/>
        <w:gridCol w:w="4961"/>
      </w:tblGrid>
      <w:tr w:rsidR="00B512BA" w:rsidRPr="0003113D" w14:paraId="7E2535FD" w14:textId="77777777">
        <w:tc>
          <w:tcPr>
            <w:tcW w:w="4361" w:type="dxa"/>
            <w:tcBorders>
              <w:top w:val="nil"/>
              <w:left w:val="nil"/>
              <w:bottom w:val="nil"/>
              <w:right w:val="nil"/>
            </w:tcBorders>
          </w:tcPr>
          <w:p w14:paraId="1ADCC940"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w:t>
            </w:r>
          </w:p>
          <w:p w14:paraId="2321531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507DBE6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c>
          <w:tcPr>
            <w:tcW w:w="4961" w:type="dxa"/>
            <w:tcBorders>
              <w:top w:val="nil"/>
              <w:left w:val="nil"/>
              <w:bottom w:val="nil"/>
              <w:right w:val="nil"/>
            </w:tcBorders>
          </w:tcPr>
          <w:p w14:paraId="02FF14FF"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_________________________________</w:t>
            </w:r>
          </w:p>
          <w:p w14:paraId="0ED5335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2420172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r>
    </w:tbl>
    <w:p w14:paraId="749530A7" w14:textId="77777777" w:rsidR="00B512BA" w:rsidRPr="00AF59B0" w:rsidRDefault="00F65DAA">
      <w:pPr>
        <w:autoSpaceDE/>
        <w:autoSpaceDN/>
        <w:adjustRightInd/>
        <w:spacing w:before="0" w:after="200" w:line="340" w:lineRule="exact"/>
        <w:ind w:firstLine="0"/>
        <w:jc w:val="left"/>
        <w:rPr>
          <w:rFonts w:ascii="Verdana" w:eastAsia="Arial Unicode MS" w:hAnsi="Verdana" w:cs="Arial"/>
          <w:b/>
          <w:bCs/>
          <w:sz w:val="20"/>
          <w:szCs w:val="20"/>
          <w:lang w:val="pt-BR"/>
        </w:rPr>
      </w:pPr>
      <w:r w:rsidRPr="00AF59B0">
        <w:rPr>
          <w:rFonts w:ascii="Verdana" w:eastAsia="Arial Unicode MS" w:hAnsi="Verdana" w:cs="Arial"/>
          <w:b/>
          <w:bCs/>
          <w:sz w:val="20"/>
          <w:szCs w:val="20"/>
          <w:lang w:val="pt-BR"/>
        </w:rPr>
        <w:br w:type="page"/>
      </w:r>
    </w:p>
    <w:p w14:paraId="1A787FB7" w14:textId="77777777" w:rsidR="00B512BA" w:rsidRPr="00AF59B0" w:rsidRDefault="00B512BA">
      <w:pPr>
        <w:spacing w:line="340" w:lineRule="exact"/>
        <w:rPr>
          <w:rFonts w:ascii="Verdana" w:eastAsia="Arial Unicode MS" w:hAnsi="Verdana" w:cs="Arial"/>
          <w:b/>
          <w:bCs/>
          <w:sz w:val="20"/>
          <w:szCs w:val="20"/>
          <w:lang w:val="pt-BR"/>
        </w:rPr>
      </w:pPr>
    </w:p>
    <w:p w14:paraId="1BC84B80"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u w:val="single"/>
          <w:lang w:val="pt-BR"/>
        </w:rPr>
      </w:pPr>
      <w:r w:rsidRPr="00AF59B0">
        <w:rPr>
          <w:rFonts w:ascii="Verdana" w:eastAsia="SimSun" w:hAnsi="Verdana" w:cs="Arial"/>
          <w:b/>
          <w:bCs/>
          <w:sz w:val="20"/>
          <w:szCs w:val="20"/>
          <w:u w:val="single"/>
          <w:lang w:val="pt-BR"/>
        </w:rPr>
        <w:t>ANEXO II</w:t>
      </w:r>
    </w:p>
    <w:p w14:paraId="6E0533EE"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lang w:val="pt-BR"/>
        </w:rPr>
      </w:pPr>
      <w:r w:rsidRPr="00AF59B0">
        <w:rPr>
          <w:rFonts w:ascii="Verdana" w:eastAsia="SimSun" w:hAnsi="Verdana" w:cs="Arial"/>
          <w:b/>
          <w:bCs/>
          <w:sz w:val="20"/>
          <w:szCs w:val="20"/>
          <w:lang w:val="pt-BR"/>
        </w:rPr>
        <w:t>TERMO DE LIBERAÇÃO DE ALIENAÇÃO FIDUCIÁRIA</w:t>
      </w:r>
    </w:p>
    <w:p w14:paraId="58A627C6"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950A993" w14:textId="77777777" w:rsidR="00B512BA" w:rsidRPr="00AF59B0" w:rsidRDefault="00B512BA">
      <w:pPr>
        <w:tabs>
          <w:tab w:val="left" w:pos="709"/>
        </w:tabs>
        <w:spacing w:before="0" w:line="340" w:lineRule="exact"/>
        <w:ind w:left="720" w:hanging="720"/>
        <w:jc w:val="right"/>
        <w:rPr>
          <w:rFonts w:ascii="Verdana" w:eastAsia="SimSun" w:hAnsi="Verdana" w:cs="Arial"/>
          <w:sz w:val="20"/>
          <w:szCs w:val="20"/>
          <w:lang w:val="pt-BR"/>
        </w:rPr>
      </w:pPr>
    </w:p>
    <w:p w14:paraId="268653A8" w14:textId="0864DCC9" w:rsidR="00B512BA" w:rsidRPr="00AF59B0" w:rsidRDefault="00F65DAA">
      <w:pPr>
        <w:tabs>
          <w:tab w:val="left" w:pos="709"/>
        </w:tabs>
        <w:spacing w:before="0" w:line="340" w:lineRule="exact"/>
        <w:ind w:left="720" w:hanging="720"/>
        <w:jc w:val="right"/>
        <w:rPr>
          <w:rFonts w:ascii="Verdana" w:eastAsia="SimSun" w:hAnsi="Verdana" w:cs="Arial"/>
          <w:sz w:val="20"/>
          <w:szCs w:val="20"/>
          <w:lang w:val="pt-BR"/>
        </w:rPr>
      </w:pPr>
      <w:r w:rsidRPr="00AF59B0">
        <w:rPr>
          <w:rFonts w:ascii="Verdana" w:eastAsia="SimSun" w:hAnsi="Verdana" w:cs="Arial"/>
          <w:sz w:val="20"/>
          <w:szCs w:val="20"/>
          <w:lang w:val="pt-BR"/>
        </w:rPr>
        <w:t>São Paulo, [•] de [•] de 202</w:t>
      </w:r>
      <w:r w:rsidR="00061EEF">
        <w:rPr>
          <w:rFonts w:ascii="Verdana" w:eastAsia="SimSun" w:hAnsi="Verdana" w:cs="Arial"/>
          <w:sz w:val="20"/>
          <w:szCs w:val="20"/>
          <w:lang w:val="pt-BR"/>
        </w:rPr>
        <w:t>2</w:t>
      </w:r>
      <w:r w:rsidRPr="00AF59B0">
        <w:rPr>
          <w:rFonts w:ascii="Verdana" w:eastAsia="SimSun" w:hAnsi="Verdana" w:cs="Arial"/>
          <w:sz w:val="20"/>
          <w:szCs w:val="20"/>
          <w:lang w:val="pt-BR"/>
        </w:rPr>
        <w:t>.</w:t>
      </w:r>
    </w:p>
    <w:p w14:paraId="0A441333"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0A143B9" w14:textId="77777777" w:rsidR="00B512BA" w:rsidRPr="00AF59B0" w:rsidRDefault="00F65DAA">
      <w:pPr>
        <w:pStyle w:val="Ttulo5"/>
        <w:spacing w:before="0" w:line="340" w:lineRule="exact"/>
        <w:ind w:left="3530"/>
        <w:rPr>
          <w:rFonts w:ascii="Verdana" w:eastAsia="SimSun" w:hAnsi="Verdana" w:cs="Arial"/>
          <w:b/>
          <w:color w:val="auto"/>
          <w:sz w:val="20"/>
          <w:szCs w:val="20"/>
          <w:lang w:val="pt-BR"/>
        </w:rPr>
      </w:pPr>
      <w:r w:rsidRPr="00AF59B0">
        <w:rPr>
          <w:rFonts w:ascii="Verdana" w:eastAsia="SimSun" w:hAnsi="Verdana" w:cs="Arial"/>
          <w:b/>
          <w:bCs/>
          <w:color w:val="auto"/>
          <w:sz w:val="20"/>
          <w:szCs w:val="20"/>
          <w:lang w:val="pt-BR"/>
        </w:rPr>
        <w:t xml:space="preserve">Ref.: </w:t>
      </w:r>
      <w:r w:rsidRPr="00AF59B0">
        <w:rPr>
          <w:rFonts w:ascii="Verdana" w:eastAsia="SimSun" w:hAnsi="Verdana" w:cs="Arial"/>
          <w:b/>
          <w:bCs/>
          <w:color w:val="auto"/>
          <w:sz w:val="20"/>
          <w:szCs w:val="20"/>
          <w:lang w:val="pt-BR"/>
        </w:rPr>
        <w:tab/>
        <w:t>Instrumento Particular de Alienação Fiduciária de Ações de Emissão da SRC Companhia Securitizadora de Créditos Financeiros - Termo de Liberação</w:t>
      </w:r>
    </w:p>
    <w:p w14:paraId="75AFF2E2"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A05D0D8" w14:textId="77777777" w:rsidR="00B512BA" w:rsidRPr="00AF59B0" w:rsidRDefault="00F65DAA">
      <w:pPr>
        <w:tabs>
          <w:tab w:val="left" w:pos="709"/>
        </w:tabs>
        <w:spacing w:before="0" w:line="340" w:lineRule="exact"/>
        <w:ind w:left="720" w:hanging="720"/>
        <w:rPr>
          <w:rFonts w:ascii="Verdana" w:eastAsia="SimSun" w:hAnsi="Verdana" w:cs="Arial"/>
          <w:sz w:val="20"/>
          <w:szCs w:val="20"/>
          <w:lang w:val="pt-BR"/>
        </w:rPr>
      </w:pPr>
      <w:r w:rsidRPr="00AF59B0">
        <w:rPr>
          <w:rFonts w:ascii="Verdana" w:eastAsia="SimSun" w:hAnsi="Verdana" w:cs="Arial"/>
          <w:sz w:val="20"/>
          <w:szCs w:val="20"/>
          <w:lang w:val="pt-BR"/>
        </w:rPr>
        <w:t>Prezados Senhores,</w:t>
      </w:r>
    </w:p>
    <w:p w14:paraId="4C29DB57" w14:textId="77777777" w:rsidR="00B512BA" w:rsidRPr="00AF59B0" w:rsidRDefault="00B512BA">
      <w:pPr>
        <w:spacing w:before="0" w:line="340" w:lineRule="exact"/>
        <w:rPr>
          <w:rFonts w:ascii="Verdana" w:hAnsi="Verdana" w:cs="Arial"/>
          <w:sz w:val="20"/>
          <w:szCs w:val="20"/>
          <w:lang w:val="pt-BR"/>
        </w:rPr>
      </w:pPr>
    </w:p>
    <w:p w14:paraId="7CD06F98"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Referimo-nos ao </w:t>
      </w:r>
      <w:r w:rsidRPr="00AF59B0">
        <w:rPr>
          <w:rFonts w:ascii="Verdana" w:hAnsi="Verdana" w:cs="Arial"/>
          <w:i/>
          <w:sz w:val="20"/>
          <w:szCs w:val="20"/>
          <w:lang w:val="pt-BR"/>
        </w:rPr>
        <w:t>Instrumento Particular de Alienação Fiduciária de Ações de Emissão da SRC Companhia Securitizadora de Créditos Financeiros</w:t>
      </w:r>
      <w:r w:rsidRPr="00AF59B0">
        <w:rPr>
          <w:rFonts w:ascii="Verdana" w:hAnsi="Verdana" w:cs="Arial"/>
          <w:sz w:val="20"/>
          <w:szCs w:val="20"/>
          <w:lang w:val="pt-BR"/>
        </w:rPr>
        <w:t xml:space="preserve"> (“</w:t>
      </w:r>
      <w:r w:rsidRPr="00AF59B0">
        <w:rPr>
          <w:rFonts w:ascii="Verdana" w:hAnsi="Verdana" w:cs="Arial"/>
          <w:b/>
          <w:bCs/>
          <w:sz w:val="20"/>
          <w:szCs w:val="20"/>
          <w:lang w:val="pt-BR"/>
        </w:rPr>
        <w:t>Contrato de Alienação Fiduciária</w:t>
      </w:r>
      <w:r w:rsidRPr="00AF59B0">
        <w:rPr>
          <w:rFonts w:ascii="Verdana" w:hAnsi="Verdana" w:cs="Arial"/>
          <w:sz w:val="20"/>
          <w:szCs w:val="20"/>
          <w:lang w:val="pt-BR"/>
        </w:rPr>
        <w:t>”)</w:t>
      </w:r>
      <w:r w:rsidRPr="00AF59B0">
        <w:rPr>
          <w:rFonts w:ascii="Verdana" w:eastAsia="SimSun" w:hAnsi="Verdana" w:cs="Arial"/>
          <w:sz w:val="20"/>
          <w:szCs w:val="20"/>
          <w:lang w:val="pt-BR"/>
        </w:rPr>
        <w:t xml:space="preserve">, datado de 27 de setembro de 2018, celebrado entre Holding Trust </w:t>
      </w:r>
      <w:r w:rsidRPr="00AF59B0">
        <w:rPr>
          <w:rFonts w:ascii="Verdana" w:hAnsi="Verdana" w:cs="Arial"/>
          <w:sz w:val="20"/>
          <w:szCs w:val="20"/>
          <w:lang w:val="pt-BR"/>
        </w:rPr>
        <w:t>(“</w:t>
      </w:r>
      <w:r w:rsidRPr="00AF59B0">
        <w:rPr>
          <w:rFonts w:ascii="Verdana" w:hAnsi="Verdana" w:cs="Arial"/>
          <w:b/>
          <w:bCs/>
          <w:sz w:val="20"/>
          <w:szCs w:val="20"/>
          <w:lang w:val="pt-BR"/>
        </w:rPr>
        <w:t>Alienante Fiduciante</w:t>
      </w:r>
      <w:r w:rsidRPr="00AF59B0">
        <w:rPr>
          <w:rFonts w:ascii="Verdana" w:hAnsi="Verdana" w:cs="Arial"/>
          <w:sz w:val="20"/>
          <w:szCs w:val="20"/>
          <w:lang w:val="pt-BR"/>
        </w:rPr>
        <w:t>”) e Simplific Pavarini Distribuidora de Títulos e Valores Mobiliários Ltda. (“</w:t>
      </w:r>
      <w:r w:rsidRPr="00AF59B0">
        <w:rPr>
          <w:rFonts w:ascii="Verdana" w:hAnsi="Verdana" w:cs="Arial"/>
          <w:b/>
          <w:bCs/>
          <w:sz w:val="20"/>
          <w:szCs w:val="20"/>
          <w:lang w:val="pt-BR"/>
        </w:rPr>
        <w:t>Credor Fiduciário</w:t>
      </w:r>
      <w:r w:rsidRPr="00AF59B0">
        <w:rPr>
          <w:rFonts w:ascii="Verdana" w:hAnsi="Verdana" w:cs="Arial"/>
          <w:sz w:val="20"/>
          <w:szCs w:val="20"/>
          <w:lang w:val="pt-BR"/>
        </w:rPr>
        <w:t>”)</w:t>
      </w:r>
      <w:r w:rsidRPr="00AF59B0">
        <w:rPr>
          <w:rFonts w:ascii="Verdana" w:eastAsia="SimSun" w:hAnsi="Verdana" w:cs="Arial"/>
          <w:sz w:val="20"/>
          <w:szCs w:val="20"/>
          <w:lang w:val="pt-BR"/>
        </w:rPr>
        <w:t xml:space="preserve">, devidamente registrado </w:t>
      </w:r>
      <w:r w:rsidRPr="00AF59B0">
        <w:rPr>
          <w:rFonts w:ascii="Verdana" w:hAnsi="Verdana" w:cs="Arial"/>
          <w:bCs/>
          <w:sz w:val="20"/>
          <w:szCs w:val="20"/>
          <w:lang w:val="pt-BR"/>
        </w:rPr>
        <w:t xml:space="preserve">no 8º </w:t>
      </w:r>
      <w:r w:rsidRPr="00AF59B0">
        <w:rPr>
          <w:rFonts w:ascii="Verdana" w:hAnsi="Verdana" w:cs="Arial"/>
          <w:bCs/>
          <w:color w:val="000000"/>
          <w:sz w:val="20"/>
          <w:szCs w:val="20"/>
          <w:lang w:val="pt-BR"/>
        </w:rPr>
        <w:t>Oficial de Registro de Títulos e Documentos da cidade de São Paulo, Estado de São Paulo, em 1º de outubro de 2018, sob o nº 1.467.238 e no 2º</w:t>
      </w:r>
      <w:r w:rsidRPr="00AF59B0">
        <w:rPr>
          <w:rFonts w:ascii="Verdana" w:hAnsi="Verdana" w:cs="Arial"/>
          <w:bCs/>
          <w:sz w:val="20"/>
          <w:szCs w:val="20"/>
          <w:lang w:val="pt-BR"/>
        </w:rPr>
        <w:t xml:space="preserve"> </w:t>
      </w:r>
      <w:r w:rsidRPr="00AF59B0">
        <w:rPr>
          <w:rFonts w:ascii="Verdana" w:hAnsi="Verdana" w:cs="Arial"/>
          <w:bCs/>
          <w:color w:val="000000"/>
          <w:sz w:val="20"/>
          <w:szCs w:val="20"/>
          <w:lang w:val="pt-BR"/>
        </w:rPr>
        <w:t>Oficial de Registro de Títulos e Documentos da cidade do Rio de Janeiro, Estado do Rio de Janeiro, em 4 de dezembro de 2018, sob o nº 1111777</w:t>
      </w:r>
      <w:r w:rsidRPr="00AF59B0">
        <w:rPr>
          <w:rFonts w:ascii="Verdana" w:eastAsia="SimSun" w:hAnsi="Verdana" w:cs="Arial"/>
          <w:sz w:val="20"/>
          <w:szCs w:val="20"/>
          <w:lang w:val="pt-BR"/>
        </w:rPr>
        <w:t>.</w:t>
      </w:r>
    </w:p>
    <w:p w14:paraId="63561600" w14:textId="77777777" w:rsidR="00B512BA" w:rsidRPr="00AF59B0" w:rsidRDefault="00B512BA">
      <w:pPr>
        <w:spacing w:before="0" w:line="340" w:lineRule="exact"/>
        <w:rPr>
          <w:rFonts w:ascii="Verdana" w:eastAsia="SimSun" w:hAnsi="Verdana" w:cs="Arial"/>
          <w:sz w:val="20"/>
          <w:szCs w:val="20"/>
          <w:lang w:val="pt-BR"/>
        </w:rPr>
      </w:pPr>
    </w:p>
    <w:p w14:paraId="7896DA89"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O Credor Fiduciário vem, por meio desta, autorizar de forma irrevogável e irretratável a liberação da totalidade dos bens objetos do Contrato de Alienação Fiduciária, tornando referidos bens livres e desembaraçados dos ônus e gravames constituídos por meio do mesmo Contrato de Alienação Fiduciária. </w:t>
      </w:r>
    </w:p>
    <w:p w14:paraId="4E4AA01F" w14:textId="77777777" w:rsidR="00B512BA" w:rsidRPr="00AF59B0" w:rsidRDefault="00B512BA">
      <w:pPr>
        <w:spacing w:before="0" w:line="340" w:lineRule="exact"/>
        <w:rPr>
          <w:rFonts w:ascii="Verdana" w:eastAsia="SimSun" w:hAnsi="Verdana" w:cs="Arial"/>
          <w:sz w:val="20"/>
          <w:szCs w:val="20"/>
          <w:lang w:val="pt-BR"/>
        </w:rPr>
      </w:pPr>
    </w:p>
    <w:p w14:paraId="1FEDA3E6"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Para todos os fins de direito, os oficiais do respectivo cartório e os representantes do Credor Fiduciário ficam autorizados a tomar todas as medidas e providências necessárias para a liberação, extinção e cancelamento das garantias aqui previstas.</w:t>
      </w:r>
    </w:p>
    <w:p w14:paraId="7AB571D6" w14:textId="77777777" w:rsidR="00B512BA" w:rsidRPr="00AF59B0" w:rsidRDefault="00B512BA">
      <w:pPr>
        <w:spacing w:before="0" w:line="340" w:lineRule="exact"/>
        <w:rPr>
          <w:rFonts w:ascii="Verdana" w:eastAsia="SimSun" w:hAnsi="Verdana" w:cs="Arial"/>
          <w:sz w:val="20"/>
          <w:szCs w:val="20"/>
          <w:lang w:val="pt-BR"/>
        </w:rPr>
      </w:pPr>
    </w:p>
    <w:p w14:paraId="1DDD234B" w14:textId="77777777" w:rsidR="00B512BA" w:rsidRPr="00AF59B0" w:rsidRDefault="00F65DAA">
      <w:pPr>
        <w:spacing w:before="0" w:line="340" w:lineRule="exact"/>
        <w:jc w:val="center"/>
        <w:rPr>
          <w:rFonts w:ascii="Verdana" w:eastAsia="Arial Unicode MS" w:hAnsi="Verdana" w:cs="Arial"/>
          <w:b/>
          <w:bCs/>
          <w:sz w:val="20"/>
          <w:szCs w:val="20"/>
          <w:lang w:val="pt-BR"/>
        </w:rPr>
      </w:pPr>
      <w:r w:rsidRPr="00AF59B0">
        <w:rPr>
          <w:rFonts w:ascii="Verdana" w:hAnsi="Verdana" w:cs="Arial"/>
          <w:b/>
          <w:bCs/>
          <w:sz w:val="20"/>
          <w:szCs w:val="20"/>
          <w:lang w:val="pt-BR"/>
        </w:rPr>
        <w:t>SIMPLIFIC PAVARINI DISTRIBUIDORA DE TÍTULOS E VALORES MOBILIÁRIOS LTDA.</w:t>
      </w:r>
    </w:p>
    <w:tbl>
      <w:tblPr>
        <w:tblW w:w="0" w:type="auto"/>
        <w:tblLayout w:type="fixed"/>
        <w:tblLook w:val="0000" w:firstRow="0" w:lastRow="0" w:firstColumn="0" w:lastColumn="0" w:noHBand="0" w:noVBand="0"/>
      </w:tblPr>
      <w:tblGrid>
        <w:gridCol w:w="4361"/>
        <w:gridCol w:w="4961"/>
      </w:tblGrid>
      <w:tr w:rsidR="00B512BA" w:rsidRPr="0003113D" w14:paraId="414252F4" w14:textId="77777777">
        <w:tc>
          <w:tcPr>
            <w:tcW w:w="4361" w:type="dxa"/>
            <w:tcBorders>
              <w:top w:val="nil"/>
              <w:left w:val="nil"/>
              <w:bottom w:val="nil"/>
              <w:right w:val="nil"/>
            </w:tcBorders>
          </w:tcPr>
          <w:p w14:paraId="479FB429"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w:t>
            </w:r>
          </w:p>
          <w:p w14:paraId="54CF606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32B27BFB"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c>
          <w:tcPr>
            <w:tcW w:w="4961" w:type="dxa"/>
            <w:tcBorders>
              <w:top w:val="nil"/>
              <w:left w:val="nil"/>
              <w:bottom w:val="nil"/>
              <w:right w:val="nil"/>
            </w:tcBorders>
          </w:tcPr>
          <w:p w14:paraId="044B0BE0"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_________________________________</w:t>
            </w:r>
          </w:p>
          <w:p w14:paraId="4E1352F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566379BE"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r>
    </w:tbl>
    <w:p w14:paraId="287527D2" w14:textId="3F21154F" w:rsidR="00F77817" w:rsidRDefault="00F77817">
      <w:pPr>
        <w:widowControl w:val="0"/>
        <w:spacing w:line="340" w:lineRule="exact"/>
        <w:ind w:firstLine="0"/>
        <w:rPr>
          <w:rFonts w:ascii="Verdana" w:hAnsi="Verdana" w:cs="Arial"/>
          <w:i/>
          <w:sz w:val="20"/>
          <w:szCs w:val="20"/>
        </w:rPr>
      </w:pPr>
      <w:r>
        <w:rPr>
          <w:rFonts w:ascii="Verdana" w:hAnsi="Verdana" w:cs="Arial"/>
          <w:i/>
          <w:sz w:val="20"/>
          <w:szCs w:val="20"/>
        </w:rPr>
        <w:br w:type="page"/>
      </w:r>
    </w:p>
    <w:p w14:paraId="449FF938" w14:textId="5E2F4F92" w:rsidR="00F77817" w:rsidRPr="00855889" w:rsidRDefault="00F77817" w:rsidP="00F77817">
      <w:pPr>
        <w:tabs>
          <w:tab w:val="left" w:pos="142"/>
        </w:tabs>
        <w:spacing w:before="0" w:line="340" w:lineRule="exact"/>
        <w:ind w:left="720" w:hanging="1287"/>
        <w:jc w:val="center"/>
        <w:rPr>
          <w:rFonts w:ascii="Verdana" w:eastAsia="SimSun" w:hAnsi="Verdana" w:cs="Arial"/>
          <w:b/>
          <w:bCs/>
          <w:sz w:val="20"/>
          <w:szCs w:val="20"/>
          <w:u w:val="single"/>
          <w:lang w:val="pt-BR"/>
        </w:rPr>
      </w:pPr>
      <w:r w:rsidRPr="00855889">
        <w:rPr>
          <w:rFonts w:ascii="Verdana" w:eastAsia="SimSun" w:hAnsi="Verdana" w:cs="Arial"/>
          <w:b/>
          <w:bCs/>
          <w:sz w:val="20"/>
          <w:szCs w:val="20"/>
          <w:u w:val="single"/>
          <w:lang w:val="pt-BR"/>
        </w:rPr>
        <w:lastRenderedPageBreak/>
        <w:t>ANEXO I</w:t>
      </w:r>
      <w:r>
        <w:rPr>
          <w:rFonts w:ascii="Verdana" w:eastAsia="SimSun" w:hAnsi="Verdana" w:cs="Arial"/>
          <w:b/>
          <w:bCs/>
          <w:sz w:val="20"/>
          <w:szCs w:val="20"/>
          <w:u w:val="single"/>
          <w:lang w:val="pt-BR"/>
        </w:rPr>
        <w:t>I</w:t>
      </w:r>
      <w:r w:rsidRPr="00855889">
        <w:rPr>
          <w:rFonts w:ascii="Verdana" w:eastAsia="SimSun" w:hAnsi="Verdana" w:cs="Arial"/>
          <w:b/>
          <w:bCs/>
          <w:sz w:val="20"/>
          <w:szCs w:val="20"/>
          <w:u w:val="single"/>
          <w:lang w:val="pt-BR"/>
        </w:rPr>
        <w:t>I</w:t>
      </w:r>
    </w:p>
    <w:p w14:paraId="733B4A58" w14:textId="3B06DFC1" w:rsidR="00B512BA" w:rsidRDefault="00813A20">
      <w:pPr>
        <w:widowControl w:val="0"/>
        <w:spacing w:line="340" w:lineRule="exact"/>
        <w:ind w:firstLine="0"/>
        <w:rPr>
          <w:rFonts w:ascii="Verdana" w:eastAsia="SimSun" w:hAnsi="Verdana" w:cs="Arial"/>
          <w:b/>
          <w:bCs/>
          <w:sz w:val="20"/>
          <w:szCs w:val="20"/>
          <w:lang w:val="pt-BR"/>
        </w:rPr>
      </w:pPr>
      <w:r>
        <w:rPr>
          <w:rFonts w:ascii="Verdana" w:eastAsia="SimSun" w:hAnsi="Verdana" w:cs="Arial"/>
          <w:b/>
          <w:bCs/>
          <w:sz w:val="20"/>
          <w:szCs w:val="20"/>
          <w:lang w:val="pt-BR"/>
        </w:rPr>
        <w:t xml:space="preserve">Anexo III ao Termo de Quitação e Liberação de Garantia </w:t>
      </w:r>
      <w:r w:rsidR="005D5389">
        <w:rPr>
          <w:rFonts w:ascii="Verdana" w:eastAsia="SimSun" w:hAnsi="Verdana" w:cs="Arial"/>
          <w:b/>
          <w:bCs/>
          <w:sz w:val="20"/>
          <w:szCs w:val="20"/>
          <w:lang w:val="pt-BR"/>
        </w:rPr>
        <w:t>–</w:t>
      </w:r>
      <w:r>
        <w:rPr>
          <w:rFonts w:ascii="Verdana" w:eastAsia="SimSun" w:hAnsi="Verdana" w:cs="Arial"/>
          <w:b/>
          <w:bCs/>
          <w:sz w:val="20"/>
          <w:szCs w:val="20"/>
          <w:lang w:val="pt-BR"/>
        </w:rPr>
        <w:t xml:space="preserve"> Identificação</w:t>
      </w:r>
      <w:r w:rsidR="005D5389">
        <w:rPr>
          <w:rFonts w:ascii="Verdana" w:eastAsia="SimSun" w:hAnsi="Verdana" w:cs="Arial"/>
          <w:b/>
          <w:bCs/>
          <w:sz w:val="20"/>
          <w:szCs w:val="20"/>
          <w:lang w:val="pt-BR"/>
        </w:rPr>
        <w:t xml:space="preserve"> dos Direitos Creditórios entregue</w:t>
      </w:r>
      <w:r w:rsidR="00516465">
        <w:rPr>
          <w:rFonts w:ascii="Verdana" w:eastAsia="SimSun" w:hAnsi="Verdana" w:cs="Arial"/>
          <w:b/>
          <w:bCs/>
          <w:sz w:val="20"/>
          <w:szCs w:val="20"/>
          <w:lang w:val="pt-BR"/>
        </w:rPr>
        <w:t>s</w:t>
      </w:r>
      <w:r w:rsidR="005D5389">
        <w:rPr>
          <w:rFonts w:ascii="Verdana" w:eastAsia="SimSun" w:hAnsi="Verdana" w:cs="Arial"/>
          <w:b/>
          <w:bCs/>
          <w:sz w:val="20"/>
          <w:szCs w:val="20"/>
          <w:lang w:val="pt-BR"/>
        </w:rPr>
        <w:t xml:space="preserve"> em dação de pagamento</w:t>
      </w:r>
    </w:p>
    <w:p w14:paraId="28A48132" w14:textId="49FD2EB5" w:rsidR="00771EFC" w:rsidRDefault="00771EFC">
      <w:pPr>
        <w:widowControl w:val="0"/>
        <w:spacing w:line="340" w:lineRule="exact"/>
        <w:ind w:firstLine="0"/>
        <w:rPr>
          <w:rFonts w:ascii="Verdana" w:eastAsia="SimSun" w:hAnsi="Verdana" w:cs="Arial"/>
          <w:b/>
          <w:bCs/>
          <w:sz w:val="20"/>
          <w:szCs w:val="20"/>
          <w:lang w:val="pt-BR"/>
        </w:rPr>
      </w:pPr>
    </w:p>
    <w:tbl>
      <w:tblPr>
        <w:tblStyle w:val="Tabelacomgrade"/>
        <w:tblW w:w="0" w:type="auto"/>
        <w:tblLook w:val="04A0" w:firstRow="1" w:lastRow="0" w:firstColumn="1" w:lastColumn="0" w:noHBand="0" w:noVBand="1"/>
      </w:tblPr>
      <w:tblGrid>
        <w:gridCol w:w="2265"/>
        <w:gridCol w:w="2265"/>
        <w:gridCol w:w="2265"/>
        <w:gridCol w:w="2265"/>
      </w:tblGrid>
      <w:tr w:rsidR="00771EFC" w14:paraId="63CB64C1" w14:textId="77777777" w:rsidTr="00AF59B0">
        <w:tc>
          <w:tcPr>
            <w:tcW w:w="2265" w:type="dxa"/>
            <w:shd w:val="clear" w:color="auto" w:fill="BFBFBF" w:themeFill="background1" w:themeFillShade="BF"/>
          </w:tcPr>
          <w:p w14:paraId="7B5583C3" w14:textId="214DCFE3"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Nome do Banco Emissor</w:t>
            </w:r>
          </w:p>
        </w:tc>
        <w:tc>
          <w:tcPr>
            <w:tcW w:w="2265" w:type="dxa"/>
            <w:shd w:val="clear" w:color="auto" w:fill="BFBFBF" w:themeFill="background1" w:themeFillShade="BF"/>
          </w:tcPr>
          <w:p w14:paraId="1AACCA6D" w14:textId="0BE19A26"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Bandeira</w:t>
            </w:r>
          </w:p>
        </w:tc>
        <w:tc>
          <w:tcPr>
            <w:tcW w:w="2265" w:type="dxa"/>
            <w:shd w:val="clear" w:color="auto" w:fill="BFBFBF" w:themeFill="background1" w:themeFillShade="BF"/>
          </w:tcPr>
          <w:p w14:paraId="71DE715D" w14:textId="75489917"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Data de Vencimento</w:t>
            </w:r>
          </w:p>
        </w:tc>
        <w:tc>
          <w:tcPr>
            <w:tcW w:w="2265" w:type="dxa"/>
            <w:shd w:val="clear" w:color="auto" w:fill="BFBFBF" w:themeFill="background1" w:themeFillShade="BF"/>
          </w:tcPr>
          <w:p w14:paraId="7DAFFEB5" w14:textId="3B1A4DFA"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Valor de Face</w:t>
            </w:r>
          </w:p>
        </w:tc>
      </w:tr>
      <w:tr w:rsidR="00771EFC" w14:paraId="214BEDB0" w14:textId="77777777" w:rsidTr="00771EFC">
        <w:tc>
          <w:tcPr>
            <w:tcW w:w="2265" w:type="dxa"/>
          </w:tcPr>
          <w:p w14:paraId="0CE53BD3"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5134BCDB"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6F3E0807"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39C6F904" w14:textId="77777777" w:rsidR="00771EFC" w:rsidRDefault="00771EFC">
            <w:pPr>
              <w:widowControl w:val="0"/>
              <w:spacing w:line="340" w:lineRule="exact"/>
              <w:ind w:firstLine="0"/>
              <w:rPr>
                <w:rFonts w:ascii="Verdana" w:hAnsi="Verdana" w:cs="Arial"/>
                <w:i/>
                <w:sz w:val="20"/>
                <w:szCs w:val="20"/>
                <w:lang w:val="pt-BR"/>
              </w:rPr>
            </w:pPr>
          </w:p>
        </w:tc>
      </w:tr>
    </w:tbl>
    <w:p w14:paraId="10F5C3E7" w14:textId="77777777" w:rsidR="00771EFC" w:rsidRPr="00AF59B0" w:rsidRDefault="00771EFC">
      <w:pPr>
        <w:widowControl w:val="0"/>
        <w:spacing w:line="340" w:lineRule="exact"/>
        <w:ind w:firstLine="0"/>
        <w:rPr>
          <w:rFonts w:ascii="Verdana" w:hAnsi="Verdana" w:cs="Arial"/>
          <w:i/>
          <w:sz w:val="20"/>
          <w:szCs w:val="20"/>
          <w:lang w:val="pt-BR"/>
        </w:rPr>
      </w:pPr>
    </w:p>
    <w:sectPr w:rsidR="00771EFC" w:rsidRPr="00AF59B0">
      <w:headerReference w:type="default" r:id="rId15"/>
      <w:footerReference w:type="default" r:id="rId16"/>
      <w:pgSz w:w="11906" w:h="16838"/>
      <w:pgMar w:top="2127" w:right="1418" w:bottom="1276" w:left="1418" w:header="426"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ardo Lucas" w:date="2022-08-24T15:19:00Z" w:initials="RL">
    <w:p w14:paraId="1AACFE76" w14:textId="01E91459" w:rsidR="002A00E7" w:rsidRPr="00C94DFA" w:rsidRDefault="002A00E7" w:rsidP="002A00E7">
      <w:pPr>
        <w:pStyle w:val="Textodecomentrio"/>
        <w:rPr>
          <w:lang w:val="pt-BR"/>
        </w:rPr>
      </w:pPr>
      <w:r w:rsidRPr="00C94DFA">
        <w:rPr>
          <w:rStyle w:val="Refdecomentrio"/>
          <w:lang w:val="pt-BR"/>
        </w:rPr>
        <w:annotationRef/>
      </w:r>
      <w:r w:rsidRPr="00C94DFA">
        <w:rPr>
          <w:rStyle w:val="Refdecomentrio"/>
          <w:lang w:val="pt-BR"/>
        </w:rPr>
        <w:annotationRef/>
      </w:r>
      <w:r w:rsidR="00230B60" w:rsidRPr="00C94DFA">
        <w:rPr>
          <w:rStyle w:val="Refdecomentrio"/>
          <w:lang w:val="pt-BR"/>
        </w:rPr>
        <w:t>Termo s</w:t>
      </w:r>
      <w:r w:rsidR="0037264C" w:rsidRPr="00C94DFA">
        <w:rPr>
          <w:lang w:val="pt-BR"/>
        </w:rPr>
        <w:t>ob validação.</w:t>
      </w:r>
    </w:p>
  </w:comment>
  <w:comment w:id="4" w:author="Ricardo Lucas" w:date="2022-08-24T15:19:00Z" w:initials="RL">
    <w:p w14:paraId="2DB785EB" w14:textId="39B785CE" w:rsidR="002A00E7" w:rsidRPr="002A00E7" w:rsidRDefault="002A00E7" w:rsidP="002A00E7">
      <w:pPr>
        <w:pStyle w:val="Textodecomentrio"/>
        <w:rPr>
          <w:lang w:val="pt-BR"/>
        </w:rPr>
      </w:pPr>
      <w:r>
        <w:rPr>
          <w:rStyle w:val="Refdecomentrio"/>
        </w:rPr>
        <w:annotationRef/>
      </w:r>
      <w:r>
        <w:rPr>
          <w:rStyle w:val="Refdecomentrio"/>
        </w:rPr>
        <w:annotationRef/>
      </w:r>
      <w:r w:rsidR="00C94DFA">
        <w:rPr>
          <w:lang w:val="pt-BR"/>
        </w:rPr>
        <w:t>Termo s</w:t>
      </w:r>
      <w:r w:rsidR="0037264C">
        <w:rPr>
          <w:lang w:val="pt-BR"/>
        </w:rPr>
        <w:t>ob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CFE76" w15:done="0"/>
  <w15:commentEx w15:paraId="2DB78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FEB" w16cex:dateUtc="2022-08-24T18:19:00Z"/>
  <w16cex:commentExtensible w16cex:durableId="26B0BFF6" w16cex:dateUtc="2022-08-24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CFE76" w16cid:durableId="26B0BFEB"/>
  <w16cid:commentId w16cid:paraId="2DB785EB" w16cid:durableId="26B0B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AE4A" w14:textId="77777777" w:rsidR="00592FE1" w:rsidRDefault="00592FE1">
      <w:r>
        <w:separator/>
      </w:r>
    </w:p>
  </w:endnote>
  <w:endnote w:type="continuationSeparator" w:id="0">
    <w:p w14:paraId="3A276875" w14:textId="77777777" w:rsidR="00592FE1" w:rsidRDefault="0059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FEA6" w14:textId="77777777" w:rsidR="00B512BA" w:rsidRDefault="0037264C">
    <w:pPr>
      <w:pStyle w:val="Rodap"/>
    </w:pPr>
    <w:fldSimple w:instr=" DOCPROPERTY iManageFooter \* MERGEFORMAT ">
      <w:r w:rsidR="00F65DAA">
        <w:t>JUR_SP - 42436042v2 - 11361002.482263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69D" w14:textId="77777777" w:rsidR="00592FE1" w:rsidRDefault="00592FE1">
      <w:r>
        <w:separator/>
      </w:r>
    </w:p>
  </w:footnote>
  <w:footnote w:type="continuationSeparator" w:id="0">
    <w:p w14:paraId="7234757A" w14:textId="77777777" w:rsidR="00592FE1" w:rsidRDefault="0059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0064" w14:textId="77777777" w:rsidR="00B512BA" w:rsidRDefault="00B512BA">
    <w:pPr>
      <w:pStyle w:val="Cabealho"/>
      <w:ind w:hanging="709"/>
      <w:jc w:val="right"/>
      <w:rPr>
        <w:rFonts w:ascii="Arial" w:hAnsi="Arial" w:cs="Arial"/>
      </w:rPr>
    </w:pPr>
  </w:p>
  <w:p w14:paraId="53DCC646" w14:textId="77777777" w:rsidR="00B512BA" w:rsidRDefault="00B512BA">
    <w:pPr>
      <w:pStyle w:val="Cabealho"/>
      <w:ind w:hanging="709"/>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05C04DA"/>
    <w:lvl w:ilvl="0">
      <w:start w:val="1"/>
      <w:numFmt w:val="decimal"/>
      <w:lvlText w:val="%1."/>
      <w:lvlJc w:val="left"/>
      <w:pPr>
        <w:ind w:left="720" w:hanging="360"/>
      </w:pPr>
      <w:rPr>
        <w:rFonts w:cs="Times New Roman" w:hint="eastAsia"/>
      </w:rPr>
    </w:lvl>
    <w:lvl w:ilvl="1">
      <w:start w:val="1"/>
      <w:numFmt w:val="decimal"/>
      <w:isLgl/>
      <w:lvlText w:val="%1.%2."/>
      <w:lvlJc w:val="left"/>
      <w:pPr>
        <w:ind w:left="1080" w:hanging="720"/>
      </w:pPr>
      <w:rPr>
        <w:rFonts w:cs="Times New Roman" w:hint="eastAsia"/>
        <w:b w:val="0"/>
      </w:rPr>
    </w:lvl>
    <w:lvl w:ilvl="2">
      <w:start w:val="1"/>
      <w:numFmt w:val="decimal"/>
      <w:isLgl/>
      <w:lvlText w:val="%1.%2.%3."/>
      <w:lvlJc w:val="left"/>
      <w:pPr>
        <w:ind w:left="1080" w:hanging="720"/>
      </w:pPr>
      <w:rPr>
        <w:rFonts w:cs="Times New Roman" w:hint="eastAsia"/>
        <w:sz w:val="20"/>
        <w:szCs w:val="16"/>
      </w:rPr>
    </w:lvl>
    <w:lvl w:ilvl="3">
      <w:start w:val="1"/>
      <w:numFmt w:val="decimal"/>
      <w:isLgl/>
      <w:lvlText w:val="%1.%2.%3.%4."/>
      <w:lvlJc w:val="left"/>
      <w:pPr>
        <w:ind w:left="4624" w:hanging="108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800" w:hanging="1440"/>
      </w:pPr>
      <w:rPr>
        <w:rFonts w:cs="Times New Roman" w:hint="eastAsia"/>
      </w:rPr>
    </w:lvl>
    <w:lvl w:ilvl="6">
      <w:start w:val="1"/>
      <w:numFmt w:val="decimal"/>
      <w:isLgl/>
      <w:lvlText w:val="%1.%2.%3.%4.%5.%6.%7."/>
      <w:lvlJc w:val="left"/>
      <w:pPr>
        <w:ind w:left="2160" w:hanging="1800"/>
      </w:pPr>
      <w:rPr>
        <w:rFonts w:cs="Times New Roman" w:hint="eastAsia"/>
      </w:rPr>
    </w:lvl>
    <w:lvl w:ilvl="7">
      <w:start w:val="1"/>
      <w:numFmt w:val="decimal"/>
      <w:isLgl/>
      <w:lvlText w:val="%1.%2.%3.%4.%5.%6.%7.%8."/>
      <w:lvlJc w:val="left"/>
      <w:pPr>
        <w:ind w:left="2160" w:hanging="1800"/>
      </w:pPr>
      <w:rPr>
        <w:rFonts w:cs="Times New Roman" w:hint="eastAsia"/>
      </w:rPr>
    </w:lvl>
    <w:lvl w:ilvl="8">
      <w:start w:val="1"/>
      <w:numFmt w:val="decimal"/>
      <w:isLgl/>
      <w:lvlText w:val="%1.%2.%3.%4.%5.%6.%7.%8.%9."/>
      <w:lvlJc w:val="left"/>
      <w:pPr>
        <w:ind w:left="2520" w:hanging="2160"/>
      </w:pPr>
      <w:rPr>
        <w:rFonts w:cs="Times New Roman" w:hint="eastAsia"/>
      </w:rPr>
    </w:lvl>
  </w:abstractNum>
  <w:abstractNum w:abstractNumId="1" w15:restartNumberingAfterBreak="0">
    <w:nsid w:val="02CF7E49"/>
    <w:multiLevelType w:val="multilevel"/>
    <w:tmpl w:val="25C20C70"/>
    <w:lvl w:ilvl="0">
      <w:start w:val="1"/>
      <w:numFmt w:val="upperRoman"/>
      <w:lvlText w:val="%1."/>
      <w:lvlJc w:val="right"/>
      <w:pPr>
        <w:ind w:left="1080" w:hanging="720"/>
      </w:pPr>
      <w:rPr>
        <w:rFonts w:hint="default"/>
        <w:b/>
        <w:spacing w:val="-2"/>
        <w:w w:val="100"/>
        <w:sz w:val="20"/>
        <w:szCs w:val="20"/>
        <w:lang w:val="pt-PT" w:eastAsia="en-US" w:bidi="ar-SA"/>
      </w:rPr>
    </w:lvl>
    <w:lvl w:ilvl="1">
      <w:start w:val="1"/>
      <w:numFmt w:val="decimal"/>
      <w:isLgl/>
      <w:lvlText w:val="%1.%2"/>
      <w:lvlJc w:val="left"/>
      <w:pPr>
        <w:ind w:left="1080" w:hanging="720"/>
      </w:pPr>
      <w:rPr>
        <w:rFonts w:ascii="Verdana" w:hAnsi="Verdan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22205D63"/>
    <w:multiLevelType w:val="hybridMultilevel"/>
    <w:tmpl w:val="3490D9BA"/>
    <w:lvl w:ilvl="0" w:tplc="61067F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7FD5582"/>
    <w:multiLevelType w:val="multilevel"/>
    <w:tmpl w:val="872C0378"/>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EC6B5B"/>
    <w:multiLevelType w:val="hybridMultilevel"/>
    <w:tmpl w:val="92B4807A"/>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2B5A52"/>
    <w:multiLevelType w:val="hybridMultilevel"/>
    <w:tmpl w:val="73668F44"/>
    <w:lvl w:ilvl="0" w:tplc="7250D59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BF0A09"/>
    <w:multiLevelType w:val="hybridMultilevel"/>
    <w:tmpl w:val="2EEC926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A2262B"/>
    <w:multiLevelType w:val="hybridMultilevel"/>
    <w:tmpl w:val="138C3D9C"/>
    <w:lvl w:ilvl="0" w:tplc="F78C43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907A03"/>
    <w:multiLevelType w:val="hybridMultilevel"/>
    <w:tmpl w:val="24B229FC"/>
    <w:lvl w:ilvl="0" w:tplc="E2CA1C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816D9F"/>
    <w:multiLevelType w:val="hybridMultilevel"/>
    <w:tmpl w:val="8EB2C726"/>
    <w:lvl w:ilvl="0" w:tplc="04160013">
      <w:start w:val="1"/>
      <w:numFmt w:val="upperRoman"/>
      <w:lvlText w:val="%1."/>
      <w:lvlJc w:val="righ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C264DA"/>
    <w:multiLevelType w:val="hybridMultilevel"/>
    <w:tmpl w:val="C8306828"/>
    <w:lvl w:ilvl="0" w:tplc="39886B6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7641DE"/>
    <w:multiLevelType w:val="hybridMultilevel"/>
    <w:tmpl w:val="C08A1396"/>
    <w:lvl w:ilvl="0" w:tplc="9B5A49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662586B"/>
    <w:multiLevelType w:val="hybridMultilevel"/>
    <w:tmpl w:val="D7B61106"/>
    <w:lvl w:ilvl="0" w:tplc="6636B942">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2C4311"/>
    <w:multiLevelType w:val="hybridMultilevel"/>
    <w:tmpl w:val="28163A3A"/>
    <w:lvl w:ilvl="0" w:tplc="06123E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433381"/>
    <w:multiLevelType w:val="hybridMultilevel"/>
    <w:tmpl w:val="1E8E8F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3657A2"/>
    <w:multiLevelType w:val="hybridMultilevel"/>
    <w:tmpl w:val="4A52842E"/>
    <w:lvl w:ilvl="0" w:tplc="4EC8B708">
      <w:start w:val="1"/>
      <w:numFmt w:val="upp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78568B"/>
    <w:multiLevelType w:val="hybridMultilevel"/>
    <w:tmpl w:val="39561CA4"/>
    <w:lvl w:ilvl="0" w:tplc="39886B6C">
      <w:start w:val="1"/>
      <w:numFmt w:val="upperLetter"/>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632A7BA1"/>
    <w:multiLevelType w:val="hybridMultilevel"/>
    <w:tmpl w:val="491A00BE"/>
    <w:lvl w:ilvl="0" w:tplc="847E6960">
      <w:start w:val="1"/>
      <w:numFmt w:val="lowerRoman"/>
      <w:lvlText w:val="%1."/>
      <w:lvlJc w:val="left"/>
      <w:pPr>
        <w:ind w:left="1080" w:hanging="720"/>
      </w:pPr>
      <w:rPr>
        <w:rFonts w:ascii="Arial MT" w:eastAsia="Arial MT" w:hAnsi="Arial MT" w:cs="Arial MT" w:hint="default"/>
        <w:b/>
        <w:spacing w:val="-2"/>
        <w:w w:val="100"/>
        <w:sz w:val="22"/>
        <w:szCs w:val="22"/>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0178EC"/>
    <w:multiLevelType w:val="hybridMultilevel"/>
    <w:tmpl w:val="91DAE31A"/>
    <w:lvl w:ilvl="0" w:tplc="56964182">
      <w:start w:val="1"/>
      <w:numFmt w:val="upperRoman"/>
      <w:lvlText w:val="%1."/>
      <w:lvlJc w:val="left"/>
      <w:pPr>
        <w:ind w:left="1080" w:hanging="720"/>
      </w:pPr>
      <w:rPr>
        <w:rFonts w:ascii="Verdana" w:hAnsi="Verdana" w:cs="Times New Roman"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311238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B52343"/>
    <w:multiLevelType w:val="multilevel"/>
    <w:tmpl w:val="A0206C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E37C22"/>
    <w:multiLevelType w:val="hybridMultilevel"/>
    <w:tmpl w:val="8DB25E42"/>
    <w:lvl w:ilvl="0" w:tplc="7244F6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216E32"/>
    <w:multiLevelType w:val="hybridMultilevel"/>
    <w:tmpl w:val="B6C4FEDA"/>
    <w:lvl w:ilvl="0" w:tplc="92B81D4E">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350457"/>
    <w:multiLevelType w:val="multilevel"/>
    <w:tmpl w:val="A47A5BC8"/>
    <w:lvl w:ilvl="0">
      <w:start w:val="1"/>
      <w:numFmt w:val="decimal"/>
      <w:lvlText w:val="%1."/>
      <w:lvlJc w:val="left"/>
      <w:pPr>
        <w:ind w:left="705" w:hanging="70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9276200">
    <w:abstractNumId w:val="16"/>
  </w:num>
  <w:num w:numId="2" w16cid:durableId="1000426371">
    <w:abstractNumId w:val="7"/>
  </w:num>
  <w:num w:numId="3" w16cid:durableId="1512060921">
    <w:abstractNumId w:val="11"/>
  </w:num>
  <w:num w:numId="4" w16cid:durableId="2027364404">
    <w:abstractNumId w:val="21"/>
  </w:num>
  <w:num w:numId="5" w16cid:durableId="83845374">
    <w:abstractNumId w:val="5"/>
  </w:num>
  <w:num w:numId="6" w16cid:durableId="788743000">
    <w:abstractNumId w:val="17"/>
  </w:num>
  <w:num w:numId="7" w16cid:durableId="200214925">
    <w:abstractNumId w:val="13"/>
  </w:num>
  <w:num w:numId="8" w16cid:durableId="1914582530">
    <w:abstractNumId w:val="10"/>
  </w:num>
  <w:num w:numId="9" w16cid:durableId="582297780">
    <w:abstractNumId w:val="6"/>
  </w:num>
  <w:num w:numId="10" w16cid:durableId="1897350060">
    <w:abstractNumId w:val="24"/>
  </w:num>
  <w:num w:numId="11" w16cid:durableId="1051149537">
    <w:abstractNumId w:val="4"/>
  </w:num>
  <w:num w:numId="12" w16cid:durableId="1061362633">
    <w:abstractNumId w:val="8"/>
  </w:num>
  <w:num w:numId="13" w16cid:durableId="1246915889">
    <w:abstractNumId w:val="3"/>
  </w:num>
  <w:num w:numId="14" w16cid:durableId="1994529722">
    <w:abstractNumId w:val="12"/>
  </w:num>
  <w:num w:numId="15" w16cid:durableId="1211915254">
    <w:abstractNumId w:val="20"/>
  </w:num>
  <w:num w:numId="16" w16cid:durableId="187179537">
    <w:abstractNumId w:val="14"/>
  </w:num>
  <w:num w:numId="17" w16cid:durableId="1510440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396556">
    <w:abstractNumId w:val="25"/>
  </w:num>
  <w:num w:numId="19" w16cid:durableId="1682777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6091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129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673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939672">
    <w:abstractNumId w:val="22"/>
  </w:num>
  <w:num w:numId="24" w16cid:durableId="1911184853">
    <w:abstractNumId w:val="0"/>
  </w:num>
  <w:num w:numId="25" w16cid:durableId="1184637747">
    <w:abstractNumId w:val="9"/>
  </w:num>
  <w:num w:numId="26" w16cid:durableId="255600916">
    <w:abstractNumId w:val="19"/>
  </w:num>
  <w:num w:numId="27" w16cid:durableId="1672833851">
    <w:abstractNumId w:val="18"/>
  </w:num>
  <w:num w:numId="28" w16cid:durableId="1210996716">
    <w:abstractNumId w:val="1"/>
  </w:num>
  <w:num w:numId="29" w16cid:durableId="1163856491">
    <w:abstractNumId w:val="15"/>
  </w:num>
  <w:num w:numId="30" w16cid:durableId="64350717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Lucas">
    <w15:presenceInfo w15:providerId="AD" w15:userId="S-1-5-21-796845957-1757981266-1177238915-18769"/>
  </w15:person>
  <w15:person w15:author="Thiago Gusmão">
    <w15:presenceInfo w15:providerId="AD" w15:userId="S::thiago.gusmao@oliveiratrust.com.br::7889b94f-448d-456a-bd4c-9a522fb3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BA"/>
    <w:rsid w:val="000054A7"/>
    <w:rsid w:val="0003113D"/>
    <w:rsid w:val="000329AB"/>
    <w:rsid w:val="00061EEF"/>
    <w:rsid w:val="00066A20"/>
    <w:rsid w:val="000D43E0"/>
    <w:rsid w:val="000E6C9B"/>
    <w:rsid w:val="001644AC"/>
    <w:rsid w:val="001825A7"/>
    <w:rsid w:val="001B3F09"/>
    <w:rsid w:val="00230B60"/>
    <w:rsid w:val="002A00E7"/>
    <w:rsid w:val="002C1767"/>
    <w:rsid w:val="00304872"/>
    <w:rsid w:val="00321845"/>
    <w:rsid w:val="003703AA"/>
    <w:rsid w:val="00371BCC"/>
    <w:rsid w:val="0037264C"/>
    <w:rsid w:val="00383FB2"/>
    <w:rsid w:val="00390FF6"/>
    <w:rsid w:val="003B7A03"/>
    <w:rsid w:val="003C3B51"/>
    <w:rsid w:val="003D12CA"/>
    <w:rsid w:val="003F1AE0"/>
    <w:rsid w:val="003F5079"/>
    <w:rsid w:val="003F5B84"/>
    <w:rsid w:val="00422E0E"/>
    <w:rsid w:val="004A57E1"/>
    <w:rsid w:val="00516465"/>
    <w:rsid w:val="00592FE1"/>
    <w:rsid w:val="00596F87"/>
    <w:rsid w:val="005A6D57"/>
    <w:rsid w:val="005D5389"/>
    <w:rsid w:val="005E02D6"/>
    <w:rsid w:val="00700DA6"/>
    <w:rsid w:val="00741AA0"/>
    <w:rsid w:val="007544B0"/>
    <w:rsid w:val="00771E0D"/>
    <w:rsid w:val="00771EFC"/>
    <w:rsid w:val="007E3BF5"/>
    <w:rsid w:val="00810388"/>
    <w:rsid w:val="00813A20"/>
    <w:rsid w:val="008643BC"/>
    <w:rsid w:val="00872A51"/>
    <w:rsid w:val="00944B3E"/>
    <w:rsid w:val="00A139E8"/>
    <w:rsid w:val="00A65C73"/>
    <w:rsid w:val="00AC6E64"/>
    <w:rsid w:val="00AD0E02"/>
    <w:rsid w:val="00AF59B0"/>
    <w:rsid w:val="00B512BA"/>
    <w:rsid w:val="00B80674"/>
    <w:rsid w:val="00C1735B"/>
    <w:rsid w:val="00C208B3"/>
    <w:rsid w:val="00C94DFA"/>
    <w:rsid w:val="00D06AAE"/>
    <w:rsid w:val="00D160E5"/>
    <w:rsid w:val="00D24BDA"/>
    <w:rsid w:val="00D7065E"/>
    <w:rsid w:val="00D93622"/>
    <w:rsid w:val="00DB36EE"/>
    <w:rsid w:val="00E377B9"/>
    <w:rsid w:val="00E9612F"/>
    <w:rsid w:val="00EA76C6"/>
    <w:rsid w:val="00EF2DB7"/>
    <w:rsid w:val="00EF48F2"/>
    <w:rsid w:val="00F12872"/>
    <w:rsid w:val="00F65DAA"/>
    <w:rsid w:val="00F77817"/>
    <w:rsid w:val="00FD4A04"/>
    <w:rsid w:val="00FE23A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C3D55"/>
  <w15:docId w15:val="{5110F45A-BD4F-4432-A274-7F4013B6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before="240" w:after="0" w:line="240" w:lineRule="auto"/>
      <w:ind w:firstLine="720"/>
      <w:jc w:val="both"/>
    </w:pPr>
    <w:rPr>
      <w:rFonts w:ascii="Times New Roman" w:eastAsia="Times New Roman" w:hAnsi="Times New Roman" w:cs="Times New Roman"/>
      <w:sz w:val="24"/>
      <w:szCs w:val="24"/>
      <w:lang w:val="en-US" w:eastAsia="pt-BR"/>
    </w:rPr>
  </w:style>
  <w:style w:type="paragraph" w:styleId="Ttulo1">
    <w:name w:val="heading 1"/>
    <w:basedOn w:val="Normal"/>
    <w:next w:val="Normal"/>
    <w:link w:val="Ttulo1Char"/>
    <w:uiPriority w:val="9"/>
    <w:qFormat/>
    <w:pPr>
      <w:keepNext/>
      <w:keepLines/>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val="pt-BR" w:eastAsia="en-US"/>
    </w:rPr>
  </w:style>
  <w:style w:type="paragraph" w:styleId="Ttulo5">
    <w:name w:val="heading 5"/>
    <w:basedOn w:val="Normal"/>
    <w:next w:val="Normal"/>
    <w:link w:val="Ttulo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pPr>
      <w:tabs>
        <w:tab w:val="center" w:pos="4252"/>
        <w:tab w:val="right" w:pos="8504"/>
      </w:tabs>
      <w:autoSpaceDE/>
      <w:autoSpaceDN/>
      <w:adjustRightInd/>
      <w:spacing w:before="0"/>
      <w:ind w:firstLine="0"/>
      <w:jc w:val="left"/>
    </w:pPr>
    <w:rPr>
      <w:rFonts w:asciiTheme="minorHAnsi" w:eastAsiaTheme="minorHAnsi" w:hAnsiTheme="minorHAnsi" w:cstheme="minorBidi"/>
      <w:sz w:val="22"/>
      <w:szCs w:val="22"/>
      <w:lang w:val="pt-BR"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autoSpaceDE/>
      <w:autoSpaceDN/>
      <w:adjustRightInd/>
      <w:spacing w:before="0"/>
      <w:ind w:firstLine="0"/>
      <w:jc w:val="left"/>
    </w:pPr>
    <w:rPr>
      <w:rFonts w:asciiTheme="minorHAnsi" w:eastAsiaTheme="minorHAnsi" w:hAnsiTheme="minorHAnsi" w:cstheme="minorBidi"/>
      <w:sz w:val="22"/>
      <w:szCs w:val="22"/>
      <w:lang w:val="pt-BR" w:eastAsia="en-US"/>
    </w:rPr>
  </w:style>
  <w:style w:type="character" w:customStyle="1" w:styleId="RodapChar">
    <w:name w:val="Rodapé Char"/>
    <w:basedOn w:val="Fontepargpadro"/>
    <w:link w:val="Rodap"/>
    <w:uiPriority w:val="99"/>
  </w:style>
  <w:style w:type="paragraph" w:customStyle="1" w:styleId="NormalPlain">
    <w:name w:val="NormalPlain"/>
    <w:basedOn w:val="Normal"/>
    <w:pPr>
      <w:suppressAutoHyphens/>
      <w:spacing w:before="0"/>
      <w:ind w:firstLine="0"/>
    </w:pPr>
  </w:style>
  <w:style w:type="paragraph" w:customStyle="1" w:styleId="Body">
    <w:name w:val="Body"/>
    <w:basedOn w:val="Normal"/>
    <w:pPr>
      <w:autoSpaceDE/>
      <w:autoSpaceDN/>
      <w:adjustRightInd/>
      <w:spacing w:before="0" w:after="140" w:line="290" w:lineRule="auto"/>
      <w:ind w:firstLine="0"/>
    </w:pPr>
    <w:rPr>
      <w:rFonts w:ascii="Tahoma" w:hAnsi="Tahoma"/>
      <w:kern w:val="20"/>
      <w:sz w:val="20"/>
      <w:lang w:val="pt-BR" w:eastAsia="en-US"/>
    </w:rPr>
  </w:style>
  <w:style w:type="paragraph" w:customStyle="1" w:styleId="InitialCodes">
    <w:name w:val="InitialCodes"/>
    <w:pPr>
      <w:tabs>
        <w:tab w:val="left" w:pos="-720"/>
      </w:tabs>
      <w:suppressAutoHyphens/>
      <w:spacing w:after="0" w:line="240" w:lineRule="auto"/>
    </w:pPr>
    <w:rPr>
      <w:rFonts w:ascii="Courier" w:eastAsia="Calibri" w:hAnsi="Courier" w:cs="Courier"/>
      <w:sz w:val="24"/>
      <w:szCs w:val="24"/>
      <w:lang w:val="en-US"/>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val="en-US"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Vitor T,Bullets 1,Parágrafo da Lista;Comum,Comum,Itemização,Paragraph,Capítulo,Vitor T?tulo,Lista Paragrafo em Preto,Marca 1,Parágrafo da Lista 1,PARAGRAFO-MASADA"/>
    <w:basedOn w:val="Normal"/>
    <w:link w:val="PargrafodaListaChar"/>
    <w:uiPriority w:val="34"/>
    <w:qFormat/>
    <w:pPr>
      <w:ind w:left="720"/>
      <w:contextualSpacing/>
    </w:pPr>
  </w:style>
  <w:style w:type="character" w:customStyle="1" w:styleId="PargrafodaListaChar">
    <w:name w:val="Parágrafo da Lista Char"/>
    <w:aliases w:val="Vitor Título Char,Vitor T’tulo Char,Vitor T Char,Bullets 1 Char,Parágrafo da Lista;Comum Char,Comum Char,Itemização Char,Paragraph Char,Capítulo Char,Vitor T?tulo Char,Lista Paragrafo em Preto Char,Marca 1 Char"/>
    <w:link w:val="PargrafodaLista"/>
    <w:uiPriority w:val="99"/>
    <w:qFormat/>
    <w:locked/>
    <w:rPr>
      <w:rFonts w:ascii="Times New Roman" w:eastAsia="Times New Roman" w:hAnsi="Times New Roman" w:cs="Times New Roman"/>
      <w:sz w:val="24"/>
      <w:szCs w:val="24"/>
      <w:lang w:val="en-US" w:eastAsia="pt-BR"/>
    </w:rPr>
  </w:style>
  <w:style w:type="paragraph" w:styleId="Textodenotaderodap">
    <w:name w:val="footnote text"/>
    <w:basedOn w:val="Normal"/>
    <w:link w:val="TextodenotaderodapChar1"/>
    <w:uiPriority w:val="99"/>
    <w:semiHidden/>
    <w:pPr>
      <w:autoSpaceDE/>
      <w:autoSpaceDN/>
      <w:adjustRightInd/>
      <w:spacing w:before="0"/>
      <w:ind w:firstLine="0"/>
      <w:jc w:val="left"/>
    </w:pPr>
    <w:rPr>
      <w:sz w:val="20"/>
      <w:szCs w:val="20"/>
      <w:lang w:val="pt-BR" w:eastAsia="en-US"/>
    </w:rPr>
  </w:style>
  <w:style w:type="character" w:customStyle="1" w:styleId="TextodenotaderodapChar">
    <w:name w:val="Texto de nota de rodapé Char"/>
    <w:basedOn w:val="Fontepargpadro"/>
    <w:uiPriority w:val="99"/>
    <w:semiHidden/>
    <w:rPr>
      <w:rFonts w:ascii="Times New Roman" w:eastAsia="Times New Roman" w:hAnsi="Times New Roman" w:cs="Times New Roman"/>
      <w:sz w:val="20"/>
      <w:szCs w:val="20"/>
      <w:lang w:val="en-US" w:eastAsia="pt-BR"/>
    </w:rPr>
  </w:style>
  <w:style w:type="character" w:styleId="Refdenotaderodap">
    <w:name w:val="footnote reference"/>
    <w:uiPriority w:val="99"/>
    <w:semiHidden/>
    <w:rPr>
      <w:vertAlign w:val="superscript"/>
    </w:rPr>
  </w:style>
  <w:style w:type="character" w:customStyle="1" w:styleId="TextodenotaderodapChar1">
    <w:name w:val="Texto de nota de rodapé Char1"/>
    <w:link w:val="Textodenotaderodap"/>
    <w:uiPriority w:val="99"/>
    <w:semiHidden/>
    <w:rPr>
      <w:rFonts w:ascii="Times New Roman" w:eastAsia="Times New Roman" w:hAnsi="Times New Roman" w:cs="Times New Roman"/>
      <w:sz w:val="20"/>
      <w:szCs w:val="20"/>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Corpodetexto">
    <w:name w:val="Body Text"/>
    <w:basedOn w:val="Normal"/>
    <w:link w:val="CorpodetextoChar"/>
    <w:semiHidden/>
    <w:unhideWhenUsed/>
    <w:pPr>
      <w:autoSpaceDE/>
      <w:autoSpaceDN/>
      <w:adjustRightInd/>
      <w:spacing w:before="0"/>
      <w:ind w:firstLine="0"/>
      <w:jc w:val="center"/>
    </w:pPr>
    <w:rPr>
      <w:rFonts w:ascii="Arial" w:hAnsi="Arial" w:cs="Arial"/>
      <w:lang w:val="pt-BR"/>
    </w:rPr>
  </w:style>
  <w:style w:type="character" w:customStyle="1" w:styleId="CorpodetextoChar">
    <w:name w:val="Corpo de texto Char"/>
    <w:basedOn w:val="Fontepargpadro"/>
    <w:link w:val="Corpodetexto"/>
    <w:semiHidden/>
    <w:rPr>
      <w:rFonts w:ascii="Arial" w:eastAsia="Times New Roman" w:hAnsi="Arial" w:cs="Arial"/>
      <w:sz w:val="24"/>
      <w:szCs w:val="24"/>
      <w:lang w:eastAsia="pt-BR"/>
    </w:rPr>
  </w:style>
  <w:style w:type="paragraph" w:customStyle="1" w:styleId="p0">
    <w:name w:val="p0"/>
    <w:basedOn w:val="Normal"/>
    <w:pPr>
      <w:tabs>
        <w:tab w:val="left" w:pos="720"/>
      </w:tabs>
      <w:autoSpaceDE/>
      <w:autoSpaceDN/>
      <w:adjustRightInd/>
      <w:spacing w:before="0" w:line="240" w:lineRule="atLeast"/>
      <w:ind w:firstLine="0"/>
    </w:pPr>
    <w:rPr>
      <w:rFonts w:ascii="Times" w:hAnsi="Times"/>
      <w:szCs w:val="20"/>
      <w:lang w:val="pt-BR" w:eastAsia="en-US"/>
    </w:rPr>
  </w:style>
  <w:style w:type="paragraph" w:customStyle="1" w:styleId="Schedule1">
    <w:name w:val="Schedule 1"/>
    <w:basedOn w:val="Normal"/>
    <w:pPr>
      <w:numPr>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2">
    <w:name w:val="Schedule 2"/>
    <w:basedOn w:val="Normal"/>
    <w:pPr>
      <w:numPr>
        <w:ilvl w:val="1"/>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3">
    <w:name w:val="Schedule 3"/>
    <w:basedOn w:val="Normal"/>
    <w:pPr>
      <w:numPr>
        <w:ilvl w:val="2"/>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4">
    <w:name w:val="Schedule 4"/>
    <w:basedOn w:val="Normal"/>
    <w:pPr>
      <w:numPr>
        <w:ilvl w:val="3"/>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5">
    <w:name w:val="Schedule 5"/>
    <w:basedOn w:val="Normal"/>
    <w:pPr>
      <w:numPr>
        <w:ilvl w:val="4"/>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6">
    <w:name w:val="Schedule 6"/>
    <w:basedOn w:val="Normal"/>
    <w:pPr>
      <w:numPr>
        <w:ilvl w:val="5"/>
        <w:numId w:val="17"/>
      </w:numPr>
      <w:autoSpaceDE/>
      <w:autoSpaceDN/>
      <w:adjustRightInd/>
      <w:spacing w:before="0" w:after="140" w:line="288" w:lineRule="auto"/>
    </w:pPr>
    <w:rPr>
      <w:rFonts w:ascii="Tahoma" w:hAnsi="Tahoma" w:cs="Tahoma"/>
      <w:color w:val="000000"/>
      <w:kern w:val="20"/>
      <w:sz w:val="22"/>
      <w:szCs w:val="22"/>
      <w:lang w:val="pt-BR"/>
    </w:rPr>
  </w:style>
  <w:style w:type="paragraph" w:styleId="Ttulo">
    <w:name w:val="Title"/>
    <w:basedOn w:val="Normal"/>
    <w:next w:val="Normal"/>
    <w:link w:val="TtuloChar"/>
    <w:uiPriority w:val="10"/>
    <w:qFormat/>
    <w:pPr>
      <w:spacing w:before="0"/>
      <w:ind w:firstLine="0"/>
      <w:contextualSpacing/>
      <w:jc w:val="left"/>
    </w:pPr>
    <w:rPr>
      <w:rFonts w:ascii="Arial" w:eastAsiaTheme="majorEastAsia" w:hAnsi="Arial" w:cs="Arial"/>
      <w:b/>
      <w:bCs/>
      <w:spacing w:val="-10"/>
      <w:kern w:val="28"/>
      <w:sz w:val="22"/>
      <w:szCs w:val="22"/>
    </w:rPr>
  </w:style>
  <w:style w:type="character" w:customStyle="1" w:styleId="TtuloChar">
    <w:name w:val="Título Char"/>
    <w:basedOn w:val="Fontepargpadro"/>
    <w:link w:val="Ttulo"/>
    <w:uiPriority w:val="10"/>
    <w:rPr>
      <w:rFonts w:ascii="Arial" w:eastAsiaTheme="majorEastAsia" w:hAnsi="Arial" w:cs="Arial"/>
      <w:b/>
      <w:bCs/>
      <w:spacing w:val="-10"/>
      <w:kern w:val="28"/>
      <w:lang w:val="en-US" w:eastAsia="pt-BR"/>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sz w:val="24"/>
      <w:szCs w:val="24"/>
      <w:lang w:val="en-US" w:eastAsia="pt-BR"/>
    </w:rPr>
  </w:style>
  <w:style w:type="character" w:styleId="Hyperlink">
    <w:name w:val="Hyperlink"/>
    <w:basedOn w:val="Fontepargpadro"/>
    <w:uiPriority w:val="99"/>
    <w:unhideWhenUsed/>
    <w:rsid w:val="00596F87"/>
    <w:rPr>
      <w:color w:val="0000FF" w:themeColor="hyperlink"/>
      <w:u w:val="single"/>
    </w:rPr>
  </w:style>
  <w:style w:type="character" w:styleId="MenoPendente">
    <w:name w:val="Unresolved Mention"/>
    <w:basedOn w:val="Fontepargpadro"/>
    <w:uiPriority w:val="99"/>
    <w:semiHidden/>
    <w:unhideWhenUsed/>
    <w:rsid w:val="0059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141">
      <w:bodyDiv w:val="1"/>
      <w:marLeft w:val="0"/>
      <w:marRight w:val="0"/>
      <w:marTop w:val="0"/>
      <w:marBottom w:val="0"/>
      <w:divBdr>
        <w:top w:val="none" w:sz="0" w:space="0" w:color="auto"/>
        <w:left w:val="none" w:sz="0" w:space="0" w:color="auto"/>
        <w:bottom w:val="none" w:sz="0" w:space="0" w:color="auto"/>
        <w:right w:val="none" w:sz="0" w:space="0" w:color="auto"/>
      </w:divBdr>
    </w:div>
    <w:div w:id="911089493">
      <w:bodyDiv w:val="1"/>
      <w:marLeft w:val="0"/>
      <w:marRight w:val="0"/>
      <w:marTop w:val="0"/>
      <w:marBottom w:val="0"/>
      <w:divBdr>
        <w:top w:val="none" w:sz="0" w:space="0" w:color="auto"/>
        <w:left w:val="none" w:sz="0" w:space="0" w:color="auto"/>
        <w:bottom w:val="none" w:sz="0" w:space="0" w:color="auto"/>
        <w:right w:val="none" w:sz="0" w:space="0" w:color="auto"/>
      </w:divBdr>
    </w:div>
    <w:div w:id="1890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1.fundos@oliveiratrust.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monitoramento@pentagonotruste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 J U R _ S P ! 4 2 4 3 6 0 4 2 . 2 < / d o c u m e n t i d >  
     < s e n d e r i d > L R H < / s e n d e r i d >  
     < s e n d e r e m a i l > L M A R I N H O @ P N . C O M . B R < / s e n d e r e m a i l >  
     < l a s t m o d i f i e d > 2 0 2 1 - 1 2 - 2 1 T 1 1 : 0 7 : 0 0 . 0 0 0 0 0 0 0 - 0 3 : 0 0 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9FE0-50EC-4C51-81FF-05195CC91BAD}">
  <ds:schemaRefs>
    <ds:schemaRef ds:uri="http://www.imanage.com/work/xmlschema"/>
  </ds:schemaRefs>
</ds:datastoreItem>
</file>

<file path=customXml/itemProps2.xml><?xml version="1.0" encoding="utf-8"?>
<ds:datastoreItem xmlns:ds="http://schemas.openxmlformats.org/officeDocument/2006/customXml" ds:itemID="{D146C906-DBA5-45B9-B5C7-5E64B197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3050</Words>
  <Characters>16476</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Ricardo Lucas</cp:lastModifiedBy>
  <cp:revision>3</cp:revision>
  <dcterms:created xsi:type="dcterms:W3CDTF">2022-08-25T20:00:00Z</dcterms:created>
  <dcterms:modified xsi:type="dcterms:W3CDTF">2022-08-26T19:31:00Z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- 42436042v2 - 11361002.482263</vt:lpwstr>
  </property>
</Properties>
</file>