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07D0" w14:textId="77777777" w:rsidR="00FB00CC" w:rsidRDefault="004630CA">
      <w:pPr>
        <w:tabs>
          <w:tab w:val="left" w:pos="709"/>
          <w:tab w:val="left" w:pos="1418"/>
        </w:tabs>
        <w:spacing w:after="0" w:line="340" w:lineRule="exact"/>
        <w:rPr>
          <w:rFonts w:ascii="Arial" w:hAnsi="Arial" w:cs="Arial"/>
          <w:b/>
          <w:bCs/>
          <w:caps/>
          <w:color w:val="000000"/>
          <w:sz w:val="22"/>
          <w:szCs w:val="22"/>
        </w:rPr>
      </w:pPr>
      <w:r>
        <w:rPr>
          <w:rFonts w:ascii="Arial" w:hAnsi="Arial" w:cs="Arial"/>
          <w:b/>
          <w:bCs/>
          <w:caps/>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6474A05C" w14:textId="77777777" w:rsidR="00FB00CC" w:rsidRDefault="00FB00CC">
      <w:pPr>
        <w:tabs>
          <w:tab w:val="left" w:pos="709"/>
          <w:tab w:val="left" w:pos="1418"/>
        </w:tabs>
        <w:spacing w:after="0" w:line="340" w:lineRule="exact"/>
        <w:rPr>
          <w:rFonts w:ascii="Arial" w:hAnsi="Arial" w:cs="Arial"/>
          <w:b/>
          <w:bCs/>
          <w:caps/>
          <w:color w:val="000000"/>
          <w:sz w:val="22"/>
          <w:szCs w:val="22"/>
        </w:rPr>
      </w:pPr>
    </w:p>
    <w:p w14:paraId="6938D58B" w14:textId="77777777" w:rsidR="00FB00CC" w:rsidRDefault="004630CA">
      <w:pPr>
        <w:pStyle w:val="Corpodetexto"/>
        <w:spacing w:after="0" w:line="340" w:lineRule="exact"/>
        <w:rPr>
          <w:rFonts w:ascii="Arial" w:hAnsi="Arial" w:cs="Arial"/>
          <w:color w:val="000000"/>
          <w:sz w:val="22"/>
          <w:szCs w:val="22"/>
        </w:rPr>
      </w:pPr>
      <w:r>
        <w:rPr>
          <w:rFonts w:ascii="Arial" w:hAnsi="Arial" w:cs="Arial"/>
          <w:color w:val="000000"/>
          <w:sz w:val="22"/>
          <w:szCs w:val="22"/>
        </w:rPr>
        <w:t>Pelo presente instrumento particular, na qualidade de emissora:</w:t>
      </w:r>
    </w:p>
    <w:p w14:paraId="44651375" w14:textId="77777777" w:rsidR="00FB00CC" w:rsidRDefault="00FB00CC">
      <w:pPr>
        <w:pStyle w:val="Corpodetexto"/>
        <w:spacing w:after="0" w:line="340" w:lineRule="exact"/>
        <w:rPr>
          <w:rFonts w:ascii="Arial" w:hAnsi="Arial" w:cs="Arial"/>
          <w:color w:val="000000"/>
          <w:sz w:val="22"/>
          <w:szCs w:val="22"/>
        </w:rPr>
      </w:pPr>
    </w:p>
    <w:p w14:paraId="74A840CC" w14:textId="77777777" w:rsidR="00FB00CC" w:rsidRDefault="004630CA">
      <w:pPr>
        <w:spacing w:after="0" w:line="340" w:lineRule="exact"/>
        <w:rPr>
          <w:rFonts w:ascii="Arial" w:hAnsi="Arial" w:cs="Arial"/>
          <w:bCs/>
          <w:sz w:val="22"/>
          <w:szCs w:val="22"/>
        </w:rPr>
      </w:pPr>
      <w:r>
        <w:rPr>
          <w:rFonts w:ascii="Arial" w:hAnsi="Arial" w:cs="Arial"/>
          <w:b/>
          <w:sz w:val="22"/>
          <w:szCs w:val="22"/>
        </w:rPr>
        <w:t>SRC COMPANHIA SECURITIZADORA DE CRÉDITOS FINANCEIROS</w:t>
      </w:r>
      <w:r>
        <w:rPr>
          <w:rFonts w:ascii="Arial" w:hAnsi="Arial" w:cs="Arial"/>
          <w:sz w:val="22"/>
          <w:szCs w:val="22"/>
        </w:rPr>
        <w:t xml:space="preserve">, sociedade por ações sem registro de companhia aberta, com sede na cidade de São Paulo, Estado de São Paulo, inscrita no Cadastro Nacional da Pessoa Jurídica do Ministério da Economia </w:t>
      </w:r>
      <w:r>
        <w:rPr>
          <w:rFonts w:ascii="Arial" w:hAnsi="Arial" w:cs="Arial"/>
          <w:color w:val="000000"/>
          <w:sz w:val="22"/>
          <w:szCs w:val="22"/>
        </w:rPr>
        <w:t>(“</w:t>
      </w:r>
      <w:r>
        <w:rPr>
          <w:rFonts w:ascii="Arial" w:hAnsi="Arial" w:cs="Arial"/>
          <w:color w:val="000000"/>
          <w:sz w:val="22"/>
          <w:szCs w:val="22"/>
          <w:u w:val="single"/>
        </w:rPr>
        <w:t>CNPJ/ME</w:t>
      </w:r>
      <w:r>
        <w:rPr>
          <w:rFonts w:ascii="Arial" w:hAnsi="Arial" w:cs="Arial"/>
          <w:color w:val="000000"/>
          <w:sz w:val="22"/>
          <w:szCs w:val="22"/>
        </w:rPr>
        <w:t>”) sob nº </w:t>
      </w:r>
      <w:r>
        <w:rPr>
          <w:rFonts w:ascii="Arial" w:hAnsi="Arial" w:cs="Arial"/>
          <w:sz w:val="22"/>
          <w:szCs w:val="22"/>
          <w:lang w:eastAsia="en-US"/>
        </w:rPr>
        <w:t>31.345.064/0</w:t>
      </w:r>
      <w:r>
        <w:rPr>
          <w:rFonts w:ascii="Arial" w:hAnsi="Arial" w:cs="Arial"/>
          <w:sz w:val="22"/>
          <w:szCs w:val="22"/>
        </w:rPr>
        <w:t>001-58</w:t>
      </w:r>
      <w:r>
        <w:rPr>
          <w:rFonts w:ascii="Arial" w:hAnsi="Arial" w:cs="Arial"/>
          <w:color w:val="000000"/>
          <w:sz w:val="22"/>
          <w:szCs w:val="22"/>
        </w:rPr>
        <w:t>, com seus atos constitutivos registrados na Junta Comercial do Estado de São Paulo (“</w:t>
      </w:r>
      <w:r>
        <w:rPr>
          <w:rFonts w:ascii="Arial" w:hAnsi="Arial" w:cs="Arial"/>
          <w:color w:val="000000"/>
          <w:sz w:val="22"/>
          <w:szCs w:val="22"/>
          <w:u w:val="single"/>
        </w:rPr>
        <w:t>JUCESP</w:t>
      </w:r>
      <w:r>
        <w:rPr>
          <w:rFonts w:ascii="Arial" w:hAnsi="Arial" w:cs="Arial"/>
          <w:color w:val="000000"/>
          <w:sz w:val="22"/>
          <w:szCs w:val="22"/>
        </w:rPr>
        <w:t>”) sob o NIRE 353.005.206-53,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 e</w:t>
      </w:r>
      <w:r>
        <w:rPr>
          <w:rFonts w:ascii="Arial" w:hAnsi="Arial" w:cs="Arial"/>
          <w:bCs/>
          <w:sz w:val="22"/>
          <w:szCs w:val="22"/>
        </w:rPr>
        <w:t xml:space="preserve"> </w:t>
      </w:r>
    </w:p>
    <w:p w14:paraId="75CAD561" w14:textId="77777777" w:rsidR="00FB00CC" w:rsidRDefault="00FB00CC">
      <w:pPr>
        <w:spacing w:after="0" w:line="340" w:lineRule="exact"/>
        <w:rPr>
          <w:rFonts w:ascii="Arial" w:hAnsi="Arial" w:cs="Arial"/>
          <w:sz w:val="22"/>
          <w:szCs w:val="22"/>
        </w:rPr>
      </w:pPr>
    </w:p>
    <w:p w14:paraId="0168F370" w14:textId="77777777" w:rsidR="00FB00CC" w:rsidRDefault="004630CA">
      <w:pPr>
        <w:spacing w:after="0" w:line="340" w:lineRule="exact"/>
        <w:rPr>
          <w:rFonts w:ascii="Arial" w:hAnsi="Arial" w:cs="Arial"/>
          <w:sz w:val="22"/>
          <w:szCs w:val="22"/>
        </w:rPr>
      </w:pPr>
      <w:r>
        <w:rPr>
          <w:rFonts w:ascii="Arial" w:hAnsi="Arial" w:cs="Arial"/>
          <w:sz w:val="22"/>
          <w:szCs w:val="22"/>
        </w:rPr>
        <w:t>na qualidade de agente fiduciário, representando a comunhão dos titulares das debêntures da 1ª (primeira) emissão de debêntures da Emissora (“</w:t>
      </w:r>
      <w:r>
        <w:rPr>
          <w:rFonts w:ascii="Arial" w:hAnsi="Arial" w:cs="Arial"/>
          <w:sz w:val="22"/>
          <w:szCs w:val="22"/>
          <w:u w:val="single"/>
        </w:rPr>
        <w:t>Debenturistas</w:t>
      </w:r>
      <w:r>
        <w:rPr>
          <w:rFonts w:ascii="Arial" w:hAnsi="Arial" w:cs="Arial"/>
          <w:sz w:val="22"/>
          <w:szCs w:val="22"/>
        </w:rPr>
        <w:t>” e, individualmente, “</w:t>
      </w:r>
      <w:r>
        <w:rPr>
          <w:rFonts w:ascii="Arial" w:hAnsi="Arial" w:cs="Arial"/>
          <w:sz w:val="22"/>
          <w:szCs w:val="22"/>
          <w:u w:val="single"/>
        </w:rPr>
        <w:t>Debenturista</w:t>
      </w:r>
      <w:r>
        <w:rPr>
          <w:rFonts w:ascii="Arial" w:hAnsi="Arial" w:cs="Arial"/>
          <w:sz w:val="22"/>
          <w:szCs w:val="22"/>
        </w:rPr>
        <w:t xml:space="preserve">”), </w:t>
      </w:r>
    </w:p>
    <w:p w14:paraId="324FB348" w14:textId="77777777" w:rsidR="00FB00CC" w:rsidRDefault="00FB00CC">
      <w:pPr>
        <w:spacing w:after="0" w:line="340" w:lineRule="exact"/>
        <w:rPr>
          <w:rFonts w:ascii="Arial" w:hAnsi="Arial" w:cs="Arial"/>
          <w:sz w:val="22"/>
          <w:szCs w:val="22"/>
        </w:rPr>
      </w:pPr>
    </w:p>
    <w:p w14:paraId="369D8F59" w14:textId="77777777" w:rsidR="00FB00CC" w:rsidRDefault="004630CA">
      <w:pPr>
        <w:spacing w:after="0" w:line="340" w:lineRule="exact"/>
        <w:rPr>
          <w:rFonts w:ascii="Arial" w:hAnsi="Arial" w:cs="Arial"/>
          <w:bCs/>
          <w:sz w:val="22"/>
          <w:szCs w:val="22"/>
        </w:rPr>
      </w:pPr>
      <w:bookmarkStart w:id="0" w:name="_Hlk523331391"/>
      <w:r>
        <w:rPr>
          <w:rFonts w:ascii="Arial" w:hAnsi="Arial" w:cs="Arial"/>
          <w:b/>
          <w:bCs/>
          <w:smallCaps/>
          <w:sz w:val="22"/>
          <w:szCs w:val="22"/>
        </w:rPr>
        <w:t>SIMPLIFIC PAVARINI DISTRIBUIDORA DE TÍTULOS E VALORES MOBILIÁRIOS LTDA.</w:t>
      </w:r>
      <w:r>
        <w:rPr>
          <w:rFonts w:ascii="Arial" w:hAnsi="Arial" w:cs="Arial"/>
          <w:bCs/>
          <w:smallCaps/>
          <w:sz w:val="22"/>
          <w:szCs w:val="22"/>
        </w:rPr>
        <w:t>,</w:t>
      </w:r>
      <w:r>
        <w:rPr>
          <w:rFonts w:ascii="Arial" w:hAnsi="Arial" w:cs="Arial"/>
          <w:b/>
          <w:bCs/>
          <w:smallCaps/>
          <w:sz w:val="22"/>
          <w:szCs w:val="22"/>
        </w:rPr>
        <w:t xml:space="preserve"> </w:t>
      </w:r>
      <w:r>
        <w:rPr>
          <w:rFonts w:ascii="Arial" w:hAnsi="Arial" w:cs="Arial"/>
          <w:bCs/>
          <w:sz w:val="22"/>
          <w:szCs w:val="22"/>
        </w:rPr>
        <w:t>instituição financeira, com domicílio na Rua Joaquim Floriano, 466, sala 1.401, Itaim Bibi, na cidade de São Paulo, estado de São Paulo, inscrita no CNPJ/ME sob o nº 15.227.994/0004-</w:t>
      </w:r>
      <w:bookmarkEnd w:id="0"/>
      <w:r>
        <w:rPr>
          <w:rFonts w:ascii="Arial" w:hAnsi="Arial" w:cs="Arial"/>
          <w:bCs/>
          <w:sz w:val="22"/>
          <w:szCs w:val="22"/>
        </w:rPr>
        <w:t>01, sob o NIRE 35.9.0530605-7, na qualidade de representante da comunhão dos interesses dos titulares das Debêntures (conforme definido abaixo) da presente Emissão (conforme definido abaixo) (“</w:t>
      </w:r>
      <w:r>
        <w:rPr>
          <w:rFonts w:ascii="Arial" w:hAnsi="Arial" w:cs="Arial"/>
          <w:bCs/>
          <w:sz w:val="22"/>
          <w:szCs w:val="22"/>
          <w:u w:val="single"/>
        </w:rPr>
        <w:t>Debenturistas</w:t>
      </w:r>
      <w:r>
        <w:rPr>
          <w:rFonts w:ascii="Arial" w:hAnsi="Arial" w:cs="Arial"/>
          <w:bCs/>
          <w:sz w:val="22"/>
          <w:szCs w:val="22"/>
        </w:rPr>
        <w:t>”), nos termos da Lei nº 6.404, de 15 de dezembro de 1976, conforme alterada (“</w:t>
      </w:r>
      <w:r>
        <w:rPr>
          <w:rFonts w:ascii="Arial" w:hAnsi="Arial" w:cs="Arial"/>
          <w:bCs/>
          <w:sz w:val="22"/>
          <w:szCs w:val="22"/>
          <w:u w:val="single"/>
        </w:rPr>
        <w:t>Lei das Sociedades por Ações</w:t>
      </w:r>
      <w:r>
        <w:rPr>
          <w:rFonts w:ascii="Arial" w:hAnsi="Arial" w:cs="Arial"/>
          <w:bCs/>
          <w:sz w:val="22"/>
          <w:szCs w:val="22"/>
        </w:rPr>
        <w:t>”), neste ato representada na forma de seu contrato social (“</w:t>
      </w:r>
      <w:r>
        <w:rPr>
          <w:rFonts w:ascii="Arial" w:hAnsi="Arial" w:cs="Arial"/>
          <w:bCs/>
          <w:sz w:val="22"/>
          <w:szCs w:val="22"/>
          <w:u w:val="single"/>
        </w:rPr>
        <w:t>Agente Fiduciário</w:t>
      </w:r>
      <w:r>
        <w:rPr>
          <w:rFonts w:ascii="Arial" w:hAnsi="Arial" w:cs="Arial"/>
          <w:bCs/>
          <w:sz w:val="22"/>
          <w:szCs w:val="22"/>
        </w:rPr>
        <w:t>” e, em conjunto com a Emissora, “</w:t>
      </w:r>
      <w:r>
        <w:rPr>
          <w:rFonts w:ascii="Arial" w:hAnsi="Arial" w:cs="Arial"/>
          <w:bCs/>
          <w:sz w:val="22"/>
          <w:szCs w:val="22"/>
          <w:u w:val="single"/>
        </w:rPr>
        <w:t>Partes</w:t>
      </w:r>
      <w:r>
        <w:rPr>
          <w:rFonts w:ascii="Arial" w:hAnsi="Arial" w:cs="Arial"/>
          <w:bCs/>
          <w:sz w:val="22"/>
          <w:szCs w:val="22"/>
        </w:rPr>
        <w:t>” e, individualmente, “</w:t>
      </w:r>
      <w:r>
        <w:rPr>
          <w:rFonts w:ascii="Arial" w:hAnsi="Arial" w:cs="Arial"/>
          <w:bCs/>
          <w:sz w:val="22"/>
          <w:szCs w:val="22"/>
          <w:u w:val="single"/>
        </w:rPr>
        <w:t>Parte</w:t>
      </w:r>
      <w:r>
        <w:rPr>
          <w:rFonts w:ascii="Arial" w:hAnsi="Arial" w:cs="Arial"/>
          <w:bCs/>
          <w:sz w:val="22"/>
          <w:szCs w:val="22"/>
        </w:rPr>
        <w:t>”);</w:t>
      </w:r>
    </w:p>
    <w:p w14:paraId="55912588" w14:textId="77777777" w:rsidR="00FB00CC" w:rsidRDefault="00FB00CC">
      <w:pPr>
        <w:spacing w:after="0" w:line="340" w:lineRule="exact"/>
        <w:rPr>
          <w:rFonts w:ascii="Arial" w:hAnsi="Arial" w:cs="Arial"/>
          <w:bCs/>
          <w:sz w:val="22"/>
          <w:szCs w:val="22"/>
        </w:rPr>
      </w:pPr>
    </w:p>
    <w:p w14:paraId="3C59AC9F" w14:textId="77777777" w:rsidR="00FB00CC" w:rsidRDefault="004630CA">
      <w:pPr>
        <w:tabs>
          <w:tab w:val="left" w:pos="709"/>
          <w:tab w:val="left" w:pos="1134"/>
          <w:tab w:val="left" w:pos="1418"/>
        </w:tabs>
        <w:spacing w:after="0" w:line="340" w:lineRule="exact"/>
        <w:rPr>
          <w:rFonts w:ascii="Arial" w:eastAsia="Batang" w:hAnsi="Arial" w:cs="Arial"/>
          <w:sz w:val="22"/>
          <w:szCs w:val="22"/>
        </w:rPr>
      </w:pPr>
      <w:r>
        <w:rPr>
          <w:rFonts w:ascii="Arial" w:eastAsia="Batang" w:hAnsi="Arial" w:cs="Arial"/>
          <w:b/>
          <w:sz w:val="22"/>
          <w:szCs w:val="22"/>
        </w:rPr>
        <w:t>CONSIDERANDO QUE</w:t>
      </w:r>
      <w:r>
        <w:rPr>
          <w:rFonts w:ascii="Arial" w:eastAsia="Batang" w:hAnsi="Arial" w:cs="Arial"/>
          <w:sz w:val="22"/>
          <w:szCs w:val="22"/>
        </w:rPr>
        <w:t>:</w:t>
      </w:r>
    </w:p>
    <w:p w14:paraId="57401DE9" w14:textId="77777777" w:rsidR="00FB00CC" w:rsidRDefault="00FB00CC">
      <w:pPr>
        <w:tabs>
          <w:tab w:val="left" w:pos="709"/>
          <w:tab w:val="left" w:pos="1134"/>
          <w:tab w:val="left" w:pos="1418"/>
        </w:tabs>
        <w:spacing w:after="0" w:line="340" w:lineRule="exact"/>
        <w:rPr>
          <w:rFonts w:ascii="Arial" w:eastAsia="Batang" w:hAnsi="Arial" w:cs="Arial"/>
          <w:sz w:val="22"/>
          <w:szCs w:val="22"/>
        </w:rPr>
      </w:pPr>
    </w:p>
    <w:p w14:paraId="51C85ECB" w14:textId="77777777"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celebraram, em 20 de setembro de 2018, o “</w:t>
      </w:r>
      <w:r>
        <w:rPr>
          <w:rFonts w:ascii="Arial" w:hAnsi="Arial" w:cs="Arial"/>
          <w:i/>
          <w:color w:val="000000"/>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sz w:val="22"/>
          <w:szCs w:val="22"/>
        </w:rPr>
        <w:t>” (“</w:t>
      </w:r>
      <w:r>
        <w:rPr>
          <w:rFonts w:ascii="Arial" w:hAnsi="Arial" w:cs="Arial"/>
          <w:sz w:val="22"/>
          <w:szCs w:val="22"/>
          <w:u w:val="single"/>
        </w:rPr>
        <w:t>Escritura de Emissão</w:t>
      </w:r>
      <w:r>
        <w:rPr>
          <w:rFonts w:ascii="Arial" w:hAnsi="Arial" w:cs="Arial"/>
          <w:sz w:val="22"/>
          <w:szCs w:val="22"/>
        </w:rPr>
        <w:t xml:space="preserve">”), conforme alterada em 28 de setembro </w:t>
      </w:r>
      <w:r>
        <w:rPr>
          <w:rFonts w:ascii="Arial" w:hAnsi="Arial" w:cs="Arial"/>
          <w:sz w:val="22"/>
          <w:szCs w:val="22"/>
        </w:rPr>
        <w:lastRenderedPageBreak/>
        <w:t>de 2018, 1º de outubro de 2018 e 28 de junho de 2019, estabelecendo os termos e condições da emissão de debêntures simples, não conversíveis em ações, da espécie com garantia real, em série única, conforme aprovado pelo acionista da Emissora por meio da AGE da Emissora (conforme definido abaixo);</w:t>
      </w:r>
    </w:p>
    <w:p w14:paraId="0EE961D9" w14:textId="77777777" w:rsidR="00FB00CC" w:rsidRDefault="00FB00CC">
      <w:pPr>
        <w:pStyle w:val="PargrafodaLista"/>
        <w:tabs>
          <w:tab w:val="left" w:pos="1134"/>
        </w:tabs>
        <w:spacing w:after="0" w:line="340" w:lineRule="exact"/>
        <w:ind w:left="1134"/>
        <w:rPr>
          <w:rFonts w:ascii="Arial" w:hAnsi="Arial" w:cs="Arial"/>
          <w:sz w:val="22"/>
          <w:szCs w:val="22"/>
        </w:rPr>
      </w:pPr>
    </w:p>
    <w:p w14:paraId="2A5B7BFA" w14:textId="298304CA"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w:t>
      </w:r>
      <w:r>
        <w:rPr>
          <w:rFonts w:ascii="Arial" w:hAnsi="Arial" w:cs="Arial"/>
          <w:sz w:val="22"/>
          <w:szCs w:val="22"/>
        </w:rPr>
        <w:sym w:font="Symbol" w:char="F0B7"/>
      </w:r>
      <w:r>
        <w:rPr>
          <w:rFonts w:ascii="Arial" w:hAnsi="Arial" w:cs="Arial"/>
          <w:sz w:val="22"/>
          <w:szCs w:val="22"/>
        </w:rPr>
        <w:t>] de setembro de 2021, celebraram o “Se</w:t>
      </w:r>
      <w:r>
        <w:rPr>
          <w:rFonts w:ascii="Arial" w:hAnsi="Arial" w:cs="Arial"/>
          <w:i/>
          <w:sz w:val="22"/>
          <w:szCs w:val="22"/>
        </w:rPr>
        <w:t>gundo Aditamento ao Instrumento Particular de Alienação Fiduciária de Ações de Emissão da SRC Companhia Securitizadora de Créditos Financeiros</w:t>
      </w:r>
      <w:r>
        <w:rPr>
          <w:rFonts w:ascii="Arial" w:hAnsi="Arial" w:cs="Arial"/>
          <w:sz w:val="22"/>
          <w:szCs w:val="22"/>
        </w:rPr>
        <w:t>” e o “</w:t>
      </w:r>
      <w:r>
        <w:rPr>
          <w:rFonts w:ascii="Arial" w:hAnsi="Arial" w:cs="Arial"/>
          <w:i/>
          <w:sz w:val="22"/>
          <w:szCs w:val="22"/>
        </w:rPr>
        <w:t>Segundo Aditamento</w:t>
      </w:r>
      <w:r>
        <w:rPr>
          <w:rFonts w:ascii="Arial" w:hAnsi="Arial" w:cs="Arial"/>
          <w:sz w:val="22"/>
          <w:szCs w:val="22"/>
        </w:rPr>
        <w:t xml:space="preserve"> ao </w:t>
      </w:r>
      <w:r>
        <w:rPr>
          <w:rFonts w:ascii="Arial" w:hAnsi="Arial" w:cs="Arial"/>
          <w:i/>
          <w:sz w:val="22"/>
          <w:szCs w:val="22"/>
        </w:rPr>
        <w:t>Contrato de Cessão Fiduciária de Direitos, Administração de Contas e Outras Avenças”</w:t>
      </w:r>
      <w:r>
        <w:rPr>
          <w:rFonts w:ascii="Arial" w:hAnsi="Arial" w:cs="Arial"/>
          <w:sz w:val="22"/>
          <w:szCs w:val="22"/>
        </w:rPr>
        <w:t>;</w:t>
      </w:r>
      <w:ins w:id="1" w:author="Rinaldo Rabello" w:date="2021-09-10T08:29:00Z">
        <w:r w:rsidR="009934F8">
          <w:rPr>
            <w:rFonts w:ascii="Arial" w:hAnsi="Arial" w:cs="Arial"/>
            <w:sz w:val="22"/>
            <w:szCs w:val="22"/>
          </w:rPr>
          <w:t xml:space="preserve"> </w:t>
        </w:r>
        <w:r w:rsidR="009934F8" w:rsidRPr="009934F8">
          <w:rPr>
            <w:rFonts w:ascii="Arial" w:hAnsi="Arial" w:cs="Arial"/>
            <w:sz w:val="22"/>
            <w:szCs w:val="22"/>
            <w:highlight w:val="yellow"/>
            <w:rPrChange w:id="2" w:author="Rinaldo Rabello" w:date="2021-09-10T08:31:00Z">
              <w:rPr>
                <w:rFonts w:ascii="Arial" w:hAnsi="Arial" w:cs="Arial"/>
                <w:sz w:val="22"/>
                <w:szCs w:val="22"/>
              </w:rPr>
            </w:rPrChange>
          </w:rPr>
          <w:t xml:space="preserve">Nota Pavarini: </w:t>
        </w:r>
      </w:ins>
      <w:ins w:id="3" w:author="Rinaldo Rabello" w:date="2021-09-10T08:30:00Z">
        <w:r w:rsidR="009934F8" w:rsidRPr="009934F8">
          <w:rPr>
            <w:rFonts w:ascii="Arial" w:hAnsi="Arial" w:cs="Arial"/>
            <w:sz w:val="22"/>
            <w:szCs w:val="22"/>
            <w:highlight w:val="yellow"/>
            <w:rPrChange w:id="4" w:author="Rinaldo Rabello" w:date="2021-09-10T08:31:00Z">
              <w:rPr>
                <w:rFonts w:ascii="Arial" w:hAnsi="Arial" w:cs="Arial"/>
                <w:sz w:val="22"/>
                <w:szCs w:val="22"/>
              </w:rPr>
            </w:rPrChange>
          </w:rPr>
          <w:t>inser</w:t>
        </w:r>
      </w:ins>
      <w:ins w:id="5" w:author="Rinaldo Rabello" w:date="2021-09-10T08:31:00Z">
        <w:r w:rsidR="009934F8" w:rsidRPr="009934F8">
          <w:rPr>
            <w:rFonts w:ascii="Arial" w:hAnsi="Arial" w:cs="Arial"/>
            <w:sz w:val="22"/>
            <w:szCs w:val="22"/>
            <w:highlight w:val="yellow"/>
            <w:rPrChange w:id="6" w:author="Rinaldo Rabello" w:date="2021-09-10T08:31:00Z">
              <w:rPr>
                <w:rFonts w:ascii="Arial" w:hAnsi="Arial" w:cs="Arial"/>
                <w:sz w:val="22"/>
                <w:szCs w:val="22"/>
              </w:rPr>
            </w:rPrChange>
          </w:rPr>
          <w:t xml:space="preserve">ir </w:t>
        </w:r>
        <w:proofErr w:type="spellStart"/>
        <w:r w:rsidR="009934F8" w:rsidRPr="009934F8">
          <w:rPr>
            <w:rFonts w:ascii="Arial" w:hAnsi="Arial" w:cs="Arial"/>
            <w:sz w:val="22"/>
            <w:szCs w:val="22"/>
            <w:highlight w:val="yellow"/>
            <w:rPrChange w:id="7" w:author="Rinaldo Rabello" w:date="2021-09-10T08:31:00Z">
              <w:rPr>
                <w:rFonts w:ascii="Arial" w:hAnsi="Arial" w:cs="Arial"/>
                <w:sz w:val="22"/>
                <w:szCs w:val="22"/>
              </w:rPr>
            </w:rPrChange>
          </w:rPr>
          <w:t>Considerandos</w:t>
        </w:r>
        <w:proofErr w:type="spellEnd"/>
        <w:r w:rsidR="009934F8" w:rsidRPr="009934F8">
          <w:rPr>
            <w:rFonts w:ascii="Arial" w:hAnsi="Arial" w:cs="Arial"/>
            <w:sz w:val="22"/>
            <w:szCs w:val="22"/>
            <w:highlight w:val="yellow"/>
            <w:rPrChange w:id="8" w:author="Rinaldo Rabello" w:date="2021-09-10T08:31:00Z">
              <w:rPr>
                <w:rFonts w:ascii="Arial" w:hAnsi="Arial" w:cs="Arial"/>
                <w:sz w:val="22"/>
                <w:szCs w:val="22"/>
              </w:rPr>
            </w:rPrChange>
          </w:rPr>
          <w:t xml:space="preserve"> que descrevem o histórico de cada Instrumento, conforme item (i) acima.</w:t>
        </w:r>
        <w:r w:rsidR="009934F8">
          <w:rPr>
            <w:rFonts w:ascii="Arial" w:hAnsi="Arial" w:cs="Arial"/>
            <w:sz w:val="22"/>
            <w:szCs w:val="22"/>
          </w:rPr>
          <w:t xml:space="preserve"> </w:t>
        </w:r>
      </w:ins>
      <w:ins w:id="9" w:author="Rinaldo Rabello" w:date="2021-09-10T08:30:00Z">
        <w:r w:rsidR="009934F8">
          <w:rPr>
            <w:rFonts w:ascii="Arial" w:hAnsi="Arial" w:cs="Arial"/>
            <w:sz w:val="22"/>
            <w:szCs w:val="22"/>
          </w:rPr>
          <w:t xml:space="preserve"> </w:t>
        </w:r>
      </w:ins>
    </w:p>
    <w:p w14:paraId="12AFFDDD" w14:textId="77777777" w:rsidR="00FB00CC" w:rsidRDefault="00FB00CC">
      <w:pPr>
        <w:pStyle w:val="PargrafodaLista"/>
        <w:tabs>
          <w:tab w:val="left" w:pos="1134"/>
        </w:tabs>
        <w:spacing w:after="0" w:line="340" w:lineRule="exact"/>
        <w:ind w:left="1134"/>
        <w:rPr>
          <w:rFonts w:ascii="Arial" w:hAnsi="Arial" w:cs="Arial"/>
          <w:sz w:val="22"/>
          <w:szCs w:val="22"/>
        </w:rPr>
      </w:pPr>
    </w:p>
    <w:p w14:paraId="04AACB2D" w14:textId="77777777" w:rsidR="00FB00CC" w:rsidRDefault="004630CA">
      <w:pPr>
        <w:pStyle w:val="PargrafodaLista"/>
        <w:numPr>
          <w:ilvl w:val="0"/>
          <w:numId w:val="66"/>
        </w:numPr>
        <w:tabs>
          <w:tab w:val="left" w:pos="1134"/>
        </w:tabs>
        <w:spacing w:after="0" w:line="340" w:lineRule="exact"/>
        <w:ind w:left="1134" w:hanging="1134"/>
        <w:rPr>
          <w:rFonts w:ascii="Arial" w:hAnsi="Arial" w:cs="Arial"/>
          <w:sz w:val="22"/>
          <w:szCs w:val="22"/>
        </w:rPr>
      </w:pPr>
      <w:r>
        <w:rPr>
          <w:rFonts w:ascii="Arial" w:hAnsi="Arial" w:cs="Arial"/>
          <w:sz w:val="22"/>
          <w:szCs w:val="22"/>
        </w:rPr>
        <w:t>as Partes, em conjunto, decidiram alterar determinados termos e condições da Escritura de Emissão, nos termos aqui dispostos.</w:t>
      </w:r>
    </w:p>
    <w:p w14:paraId="27412031" w14:textId="77777777" w:rsidR="00FB00CC" w:rsidRDefault="00FB00CC">
      <w:pPr>
        <w:pStyle w:val="PargrafodaLista"/>
        <w:tabs>
          <w:tab w:val="left" w:pos="1134"/>
        </w:tabs>
        <w:spacing w:after="0" w:line="340" w:lineRule="exact"/>
        <w:ind w:left="1134"/>
        <w:rPr>
          <w:rFonts w:ascii="Arial" w:hAnsi="Arial" w:cs="Arial"/>
          <w:sz w:val="22"/>
          <w:szCs w:val="22"/>
        </w:rPr>
      </w:pPr>
    </w:p>
    <w:p w14:paraId="087CBD0A" w14:textId="77777777" w:rsidR="00FB00CC" w:rsidRDefault="004630CA">
      <w:pPr>
        <w:spacing w:after="0" w:line="340" w:lineRule="exact"/>
        <w:rPr>
          <w:rFonts w:ascii="Arial" w:hAnsi="Arial" w:cs="Arial"/>
          <w:color w:val="000000"/>
          <w:sz w:val="22"/>
          <w:szCs w:val="22"/>
        </w:rPr>
      </w:pPr>
      <w:r>
        <w:rPr>
          <w:rFonts w:ascii="Arial" w:hAnsi="Arial" w:cs="Arial"/>
          <w:color w:val="000000"/>
          <w:sz w:val="22"/>
          <w:szCs w:val="22"/>
        </w:rPr>
        <w:t>vêm, por esta e na melhor forma de direito, firmar o presente “</w:t>
      </w:r>
      <w:r>
        <w:rPr>
          <w:rFonts w:ascii="Arial" w:hAnsi="Arial" w:cs="Arial"/>
          <w:i/>
          <w:color w:val="000000"/>
          <w:sz w:val="22"/>
          <w:szCs w:val="22"/>
        </w:rPr>
        <w:t>Quarto Aditamento ao 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Pr>
          <w:rFonts w:ascii="Arial" w:hAnsi="Arial" w:cs="Arial"/>
          <w:color w:val="000000"/>
          <w:sz w:val="22"/>
          <w:szCs w:val="22"/>
        </w:rPr>
        <w:t>” (“</w:t>
      </w:r>
      <w:r>
        <w:rPr>
          <w:rFonts w:ascii="Arial" w:hAnsi="Arial" w:cs="Arial"/>
          <w:color w:val="000000"/>
          <w:sz w:val="22"/>
          <w:szCs w:val="22"/>
          <w:u w:val="single"/>
        </w:rPr>
        <w:t>Emissão</w:t>
      </w:r>
      <w:r>
        <w:rPr>
          <w:rFonts w:ascii="Arial" w:hAnsi="Arial" w:cs="Arial"/>
          <w:color w:val="000000"/>
          <w:sz w:val="22"/>
          <w:szCs w:val="22"/>
        </w:rPr>
        <w:t>”, “</w:t>
      </w:r>
      <w:r>
        <w:rPr>
          <w:rFonts w:ascii="Arial" w:hAnsi="Arial" w:cs="Arial"/>
          <w:color w:val="000000"/>
          <w:sz w:val="22"/>
          <w:szCs w:val="22"/>
          <w:u w:val="single"/>
        </w:rPr>
        <w:t>Debêntures</w:t>
      </w:r>
      <w:r>
        <w:rPr>
          <w:rFonts w:ascii="Arial" w:hAnsi="Arial" w:cs="Arial"/>
          <w:color w:val="000000"/>
          <w:sz w:val="22"/>
          <w:szCs w:val="22"/>
        </w:rPr>
        <w:t>” e “</w:t>
      </w:r>
      <w:r>
        <w:rPr>
          <w:rFonts w:ascii="Arial" w:hAnsi="Arial" w:cs="Arial"/>
          <w:color w:val="000000"/>
          <w:sz w:val="22"/>
          <w:szCs w:val="22"/>
          <w:u w:val="single"/>
        </w:rPr>
        <w:t>Aditamento</w:t>
      </w:r>
      <w:r>
        <w:rPr>
          <w:rFonts w:ascii="Arial" w:hAnsi="Arial" w:cs="Arial"/>
          <w:color w:val="000000"/>
          <w:sz w:val="22"/>
          <w:szCs w:val="22"/>
        </w:rPr>
        <w:t>”, respectivamente), mediante as seguintes cláusulas e condições:</w:t>
      </w:r>
    </w:p>
    <w:p w14:paraId="346CD5D1" w14:textId="77777777" w:rsidR="00FB00CC" w:rsidRDefault="00FB00CC">
      <w:pPr>
        <w:spacing w:after="0" w:line="340" w:lineRule="exact"/>
        <w:rPr>
          <w:rFonts w:ascii="Arial" w:hAnsi="Arial" w:cs="Arial"/>
          <w:color w:val="000000"/>
          <w:sz w:val="22"/>
          <w:szCs w:val="22"/>
        </w:rPr>
      </w:pPr>
    </w:p>
    <w:p w14:paraId="4E537AB5"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PRIMEIRA – DAS AUTORIZAÇÕES </w:t>
      </w:r>
    </w:p>
    <w:p w14:paraId="73974C0A"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E4D171E" w14:textId="77777777" w:rsidR="00FB00CC" w:rsidRDefault="004630CA">
      <w:pPr>
        <w:pStyle w:val="Ttulo3"/>
        <w:keepNext w:val="0"/>
        <w:keepLines w:val="0"/>
        <w:widowControl w:val="0"/>
        <w:numPr>
          <w:ilvl w:val="1"/>
          <w:numId w:val="64"/>
        </w:numPr>
        <w:autoSpaceDE w:val="0"/>
        <w:autoSpaceDN w:val="0"/>
        <w:adjustRightInd w:val="0"/>
        <w:spacing w:before="0" w:after="0" w:line="340" w:lineRule="exact"/>
        <w:rPr>
          <w:rFonts w:ascii="Arial" w:hAnsi="Arial" w:cs="Arial"/>
          <w:b w:val="0"/>
          <w:color w:val="000000"/>
          <w:sz w:val="22"/>
          <w:szCs w:val="22"/>
        </w:rPr>
      </w:pPr>
      <w:bookmarkStart w:id="10" w:name="_Ref524611841"/>
      <w:bookmarkStart w:id="11" w:name="_Ref428131603"/>
      <w:r>
        <w:rPr>
          <w:rFonts w:ascii="Arial" w:hAnsi="Arial" w:cs="Arial"/>
          <w:b w:val="0"/>
          <w:color w:val="000000"/>
          <w:sz w:val="22"/>
          <w:szCs w:val="22"/>
        </w:rPr>
        <w:t>O presente Aditamento é celebrado de acordo com:</w:t>
      </w:r>
    </w:p>
    <w:p w14:paraId="3E7C9A90" w14:textId="77777777" w:rsidR="00FB00CC" w:rsidRDefault="00FB00CC">
      <w:pPr>
        <w:spacing w:after="0" w:line="340" w:lineRule="exact"/>
        <w:rPr>
          <w:rFonts w:ascii="Arial" w:hAnsi="Arial" w:cs="Arial"/>
          <w:b/>
          <w:sz w:val="22"/>
          <w:szCs w:val="22"/>
        </w:rPr>
      </w:pPr>
    </w:p>
    <w:p w14:paraId="4D4256C9"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a aprovaç</w:t>
      </w:r>
      <w:bookmarkEnd w:id="10"/>
      <w:r>
        <w:rPr>
          <w:rFonts w:ascii="Arial" w:hAnsi="Arial" w:cs="Arial"/>
          <w:b w:val="0"/>
          <w:color w:val="000000"/>
          <w:sz w:val="22"/>
          <w:szCs w:val="22"/>
        </w:rPr>
        <w:t xml:space="preserve">ão da </w:t>
      </w:r>
      <w:bookmarkEnd w:id="11"/>
      <w:r>
        <w:rPr>
          <w:rFonts w:ascii="Arial" w:hAnsi="Arial" w:cs="Arial"/>
          <w:b w:val="0"/>
          <w:color w:val="000000"/>
          <w:sz w:val="22"/>
          <w:szCs w:val="22"/>
        </w:rPr>
        <w:t>Assembleia Geral Extraordinária de acionistas da Emissora realizada em 20 de setembro de 2018 (“</w:t>
      </w:r>
      <w:r>
        <w:rPr>
          <w:rFonts w:ascii="Arial" w:hAnsi="Arial" w:cs="Arial"/>
          <w:b w:val="0"/>
          <w:color w:val="000000"/>
          <w:sz w:val="22"/>
          <w:szCs w:val="22"/>
          <w:u w:val="single"/>
        </w:rPr>
        <w:t>AGE da Emissora</w:t>
      </w:r>
      <w:r>
        <w:rPr>
          <w:rFonts w:ascii="Arial" w:hAnsi="Arial" w:cs="Arial"/>
          <w:b w:val="0"/>
          <w:color w:val="000000"/>
          <w:sz w:val="22"/>
          <w:szCs w:val="22"/>
        </w:rPr>
        <w:t>”), na Assembleia Geral Extraordinária de acionistas da Emissora realizada em 1º de outubro de 2018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2018</w:t>
      </w:r>
      <w:r>
        <w:rPr>
          <w:rFonts w:ascii="Arial" w:hAnsi="Arial" w:cs="Arial"/>
          <w:b w:val="0"/>
          <w:color w:val="000000"/>
          <w:sz w:val="22"/>
          <w:szCs w:val="22"/>
        </w:rPr>
        <w:t>”) e na Assembleia Geral Extraordinária de acionistas da Emissora realizada em 28 de junho de 2019 (“</w:t>
      </w:r>
      <w:r>
        <w:rPr>
          <w:rFonts w:ascii="Arial" w:hAnsi="Arial" w:cs="Arial"/>
          <w:b w:val="0"/>
          <w:color w:val="000000"/>
          <w:sz w:val="22"/>
          <w:szCs w:val="22"/>
          <w:u w:val="single"/>
        </w:rPr>
        <w:t xml:space="preserve">AGE de </w:t>
      </w:r>
      <w:proofErr w:type="spellStart"/>
      <w:r>
        <w:rPr>
          <w:rFonts w:ascii="Arial" w:hAnsi="Arial" w:cs="Arial"/>
          <w:b w:val="0"/>
          <w:color w:val="000000"/>
          <w:sz w:val="22"/>
          <w:szCs w:val="22"/>
          <w:u w:val="single"/>
        </w:rPr>
        <w:t>Re-ratificação</w:t>
      </w:r>
      <w:proofErr w:type="spellEnd"/>
      <w:r>
        <w:rPr>
          <w:rFonts w:ascii="Arial" w:hAnsi="Arial" w:cs="Arial"/>
          <w:b w:val="0"/>
          <w:color w:val="000000"/>
          <w:sz w:val="22"/>
          <w:szCs w:val="22"/>
          <w:u w:val="single"/>
        </w:rPr>
        <w:t xml:space="preserve"> de 2019</w:t>
      </w:r>
      <w:r>
        <w:rPr>
          <w:rFonts w:ascii="Arial" w:hAnsi="Arial" w:cs="Arial"/>
          <w:b w:val="0"/>
          <w:color w:val="000000"/>
          <w:sz w:val="22"/>
          <w:szCs w:val="22"/>
        </w:rPr>
        <w:t xml:space="preserve">”), nas quais foram aprovadas, dentre outras matérias: </w:t>
      </w:r>
      <w:r>
        <w:rPr>
          <w:rFonts w:ascii="Arial" w:hAnsi="Arial" w:cs="Arial"/>
          <w:color w:val="000000"/>
          <w:sz w:val="22"/>
          <w:szCs w:val="22"/>
        </w:rPr>
        <w:t>(a)</w:t>
      </w:r>
      <w:r>
        <w:rPr>
          <w:rFonts w:ascii="Arial" w:hAnsi="Arial" w:cs="Arial"/>
          <w:b w:val="0"/>
          <w:color w:val="000000"/>
          <w:sz w:val="22"/>
          <w:szCs w:val="22"/>
        </w:rPr>
        <w:t xml:space="preserve"> a realização da Emissão, nos termos do artigo 59 da Lei das Sociedades por Ações, e da Oferta Restrita (conforme definido na Escritura de Emissão), bem como seus respectivos termos e condições; e </w:t>
      </w:r>
      <w:r>
        <w:rPr>
          <w:rFonts w:ascii="Arial" w:hAnsi="Arial" w:cs="Arial"/>
          <w:color w:val="000000"/>
          <w:sz w:val="22"/>
          <w:szCs w:val="22"/>
        </w:rPr>
        <w:t xml:space="preserve">(b) </w:t>
      </w:r>
      <w:r>
        <w:rPr>
          <w:rFonts w:ascii="Arial" w:hAnsi="Arial" w:cs="Arial"/>
          <w:b w:val="0"/>
          <w:color w:val="000000"/>
          <w:sz w:val="22"/>
          <w:szCs w:val="22"/>
        </w:rPr>
        <w:t xml:space="preserve">a autorização expressa para que a Diretoria e os representantes legais da Emissora pratiquem todos e </w:t>
      </w:r>
      <w:r>
        <w:rPr>
          <w:rFonts w:ascii="Arial" w:hAnsi="Arial" w:cs="Arial"/>
          <w:b w:val="0"/>
          <w:color w:val="000000"/>
          <w:sz w:val="22"/>
          <w:szCs w:val="22"/>
        </w:rPr>
        <w:lastRenderedPageBreak/>
        <w:t>quaisquer atos, negociem as condições finais e tomem todas e quaisquer providências e adotem todas as medidas necessárias à Emissão, podendo, inclusive, podendo assinar, inclusive, este Aditamento</w:t>
      </w:r>
      <w:r>
        <w:rPr>
          <w:rFonts w:ascii="Arial" w:hAnsi="Arial" w:cs="Arial"/>
          <w:sz w:val="22"/>
          <w:szCs w:val="22"/>
        </w:rPr>
        <w:t xml:space="preserve"> </w:t>
      </w:r>
      <w:r>
        <w:rPr>
          <w:rFonts w:ascii="Arial" w:hAnsi="Arial" w:cs="Arial"/>
          <w:b w:val="0"/>
          <w:color w:val="000000"/>
          <w:sz w:val="22"/>
          <w:szCs w:val="22"/>
        </w:rPr>
        <w:t>e demais aditamentos à Escritura de Emissão e aos Contratos de Garantia</w:t>
      </w:r>
      <w:r>
        <w:rPr>
          <w:rFonts w:ascii="Arial" w:hAnsi="Arial" w:cs="Arial"/>
          <w:b w:val="0"/>
          <w:color w:val="auto"/>
          <w:sz w:val="22"/>
          <w:szCs w:val="22"/>
        </w:rPr>
        <w:t xml:space="preserve"> (conforme definido na Escritura de Emissão);</w:t>
      </w:r>
    </w:p>
    <w:p w14:paraId="05083A02" w14:textId="77777777" w:rsidR="00FB00CC" w:rsidRDefault="00FB00CC">
      <w:pPr>
        <w:spacing w:after="0" w:line="340" w:lineRule="exact"/>
        <w:rPr>
          <w:rFonts w:ascii="Arial" w:hAnsi="Arial" w:cs="Arial"/>
          <w:b/>
          <w:sz w:val="22"/>
          <w:szCs w:val="22"/>
        </w:rPr>
      </w:pPr>
    </w:p>
    <w:p w14:paraId="27A6222A"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auto"/>
          <w:sz w:val="22"/>
          <w:szCs w:val="22"/>
        </w:rPr>
      </w:pPr>
      <w:r>
        <w:rPr>
          <w:rFonts w:ascii="Arial" w:hAnsi="Arial" w:cs="Arial"/>
          <w:b w:val="0"/>
          <w:color w:val="000000"/>
          <w:sz w:val="22"/>
          <w:szCs w:val="22"/>
        </w:rPr>
        <w:t xml:space="preserve">a aprovação da Assembleia Geral Extraordinária de acionistas da Emissora realizada em [●] de setembro de 2021 </w:t>
      </w:r>
      <w:r>
        <w:rPr>
          <w:rFonts w:ascii="Arial" w:hAnsi="Arial" w:cs="Arial"/>
          <w:b w:val="0"/>
          <w:color w:val="auto"/>
          <w:sz w:val="22"/>
          <w:szCs w:val="22"/>
        </w:rPr>
        <w:t>(“</w:t>
      </w:r>
      <w:r>
        <w:rPr>
          <w:rFonts w:ascii="Arial" w:hAnsi="Arial" w:cs="Arial"/>
          <w:b w:val="0"/>
          <w:color w:val="auto"/>
          <w:sz w:val="22"/>
          <w:szCs w:val="22"/>
          <w:u w:val="single"/>
        </w:rPr>
        <w:t>Nova AGE</w:t>
      </w:r>
      <w:r>
        <w:rPr>
          <w:rFonts w:ascii="Arial" w:hAnsi="Arial" w:cs="Arial"/>
          <w:b w:val="0"/>
          <w:color w:val="auto"/>
          <w:sz w:val="22"/>
          <w:szCs w:val="22"/>
        </w:rPr>
        <w:t>”), na qual foram aprovadas, dentre outras matérias:</w:t>
      </w:r>
      <w:r>
        <w:rPr>
          <w:rFonts w:ascii="Arial" w:hAnsi="Arial" w:cs="Arial"/>
          <w:color w:val="auto"/>
          <w:sz w:val="22"/>
          <w:szCs w:val="22"/>
        </w:rPr>
        <w:t xml:space="preserve"> (a) </w:t>
      </w:r>
      <w:r>
        <w:rPr>
          <w:rFonts w:ascii="Arial" w:hAnsi="Arial" w:cs="Arial"/>
          <w:b w:val="0"/>
          <w:color w:val="auto"/>
          <w:sz w:val="22"/>
          <w:szCs w:val="22"/>
        </w:rPr>
        <w:t xml:space="preserve">a alteração da data de vencimento das Debêntures (conforme previsto no item “(g)” da ata de AGE da Emissora) e das datas de amortização programada (conforme previsto no item “(s)” da ata de AGE da Emissora); </w:t>
      </w:r>
      <w:r>
        <w:rPr>
          <w:rFonts w:ascii="Arial" w:hAnsi="Arial" w:cs="Arial"/>
          <w:color w:val="auto"/>
          <w:sz w:val="22"/>
          <w:szCs w:val="22"/>
        </w:rPr>
        <w:t xml:space="preserve">(b) </w:t>
      </w:r>
      <w:r>
        <w:rPr>
          <w:rFonts w:ascii="Arial" w:hAnsi="Arial" w:cs="Arial"/>
          <w:b w:val="0"/>
          <w:color w:val="auto"/>
          <w:sz w:val="22"/>
          <w:szCs w:val="22"/>
        </w:rPr>
        <w:t xml:space="preserve">a alteração da remuneração das Debêntures (conforme previsto no item “(q)” da ata de AGE da Emissora); </w:t>
      </w:r>
      <w:r>
        <w:rPr>
          <w:rFonts w:ascii="Arial" w:hAnsi="Arial" w:cs="Arial"/>
          <w:color w:val="auto"/>
          <w:sz w:val="22"/>
          <w:szCs w:val="22"/>
        </w:rPr>
        <w:t>(c)</w:t>
      </w:r>
      <w:r>
        <w:rPr>
          <w:rFonts w:ascii="Arial" w:hAnsi="Arial" w:cs="Arial"/>
          <w:b w:val="0"/>
          <w:color w:val="auto"/>
          <w:sz w:val="22"/>
          <w:szCs w:val="22"/>
        </w:rPr>
        <w:t xml:space="preserve"> a ratificação das demais disposições constantes da AGE da Emissora, na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2018 e </w:t>
      </w:r>
      <w:proofErr w:type="spellStart"/>
      <w:r>
        <w:rPr>
          <w:rFonts w:ascii="Arial" w:hAnsi="Arial" w:cs="Arial"/>
          <w:b w:val="0"/>
          <w:color w:val="auto"/>
          <w:sz w:val="22"/>
          <w:szCs w:val="22"/>
        </w:rPr>
        <w:t>na</w:t>
      </w:r>
      <w:proofErr w:type="spellEnd"/>
      <w:r>
        <w:rPr>
          <w:rFonts w:ascii="Arial" w:hAnsi="Arial" w:cs="Arial"/>
          <w:b w:val="0"/>
          <w:color w:val="auto"/>
          <w:sz w:val="22"/>
          <w:szCs w:val="22"/>
        </w:rPr>
        <w:t xml:space="preserve"> AGE de </w:t>
      </w:r>
      <w:proofErr w:type="spellStart"/>
      <w:r>
        <w:rPr>
          <w:rFonts w:ascii="Arial" w:hAnsi="Arial" w:cs="Arial"/>
          <w:b w:val="0"/>
          <w:color w:val="auto"/>
          <w:sz w:val="22"/>
          <w:szCs w:val="22"/>
        </w:rPr>
        <w:t>Re-ratificação</w:t>
      </w:r>
      <w:proofErr w:type="spellEnd"/>
      <w:r>
        <w:rPr>
          <w:rFonts w:ascii="Arial" w:hAnsi="Arial" w:cs="Arial"/>
          <w:b w:val="0"/>
          <w:color w:val="auto"/>
          <w:sz w:val="22"/>
          <w:szCs w:val="22"/>
        </w:rPr>
        <w:t xml:space="preserve"> de 2019; e </w:t>
      </w:r>
      <w:r>
        <w:rPr>
          <w:rFonts w:ascii="Arial" w:hAnsi="Arial" w:cs="Arial"/>
          <w:color w:val="auto"/>
          <w:sz w:val="22"/>
          <w:szCs w:val="22"/>
        </w:rPr>
        <w:t>(d)</w:t>
      </w:r>
      <w:r>
        <w:rPr>
          <w:rFonts w:ascii="Arial" w:hAnsi="Arial" w:cs="Arial"/>
          <w:b w:val="0"/>
          <w:color w:val="auto"/>
          <w:sz w:val="22"/>
          <w:szCs w:val="22"/>
        </w:rPr>
        <w:t xml:space="preserve"> a autorização aos diretores da Emissora para praticar todos os atos e assinar todos os documentos necessários à realização das deliberações acima, incluindo, mas não se limitando, a celebração deste Aditamento; e</w:t>
      </w:r>
    </w:p>
    <w:p w14:paraId="2B796B05" w14:textId="77777777" w:rsidR="00FB00CC" w:rsidRDefault="00FB00CC">
      <w:pPr>
        <w:spacing w:after="0" w:line="340" w:lineRule="exact"/>
        <w:rPr>
          <w:rFonts w:ascii="Arial" w:hAnsi="Arial" w:cs="Arial"/>
          <w:sz w:val="22"/>
          <w:szCs w:val="22"/>
        </w:rPr>
      </w:pPr>
    </w:p>
    <w:p w14:paraId="6C0B5669" w14:textId="77777777" w:rsidR="00FB00CC" w:rsidRDefault="004630CA">
      <w:pPr>
        <w:pStyle w:val="Ttulo3"/>
        <w:keepNext w:val="0"/>
        <w:keepLines w:val="0"/>
        <w:widowControl w:val="0"/>
        <w:numPr>
          <w:ilvl w:val="4"/>
          <w:numId w:val="64"/>
        </w:numPr>
        <w:autoSpaceDE w:val="0"/>
        <w:autoSpaceDN w:val="0"/>
        <w:adjustRightInd w:val="0"/>
        <w:spacing w:before="0" w:after="0" w:line="340" w:lineRule="exact"/>
        <w:rPr>
          <w:rFonts w:ascii="Arial" w:hAnsi="Arial" w:cs="Arial"/>
          <w:b w:val="0"/>
          <w:color w:val="000000"/>
          <w:sz w:val="22"/>
          <w:szCs w:val="22"/>
        </w:rPr>
      </w:pPr>
      <w:r>
        <w:rPr>
          <w:rFonts w:ascii="Arial" w:hAnsi="Arial" w:cs="Arial"/>
          <w:b w:val="0"/>
          <w:color w:val="auto"/>
          <w:sz w:val="22"/>
          <w:szCs w:val="22"/>
        </w:rPr>
        <w:t xml:space="preserve">a aprovação da Assembleia Geral de Debenturistas da Emissão, realizada em [●] de setembro de 2021, na qual foram aprovadas, </w:t>
      </w:r>
      <w:r>
        <w:rPr>
          <w:rFonts w:ascii="Arial" w:hAnsi="Arial" w:cs="Arial"/>
          <w:color w:val="auto"/>
          <w:sz w:val="22"/>
          <w:szCs w:val="22"/>
        </w:rPr>
        <w:t>(a)</w:t>
      </w:r>
      <w:r>
        <w:rPr>
          <w:rFonts w:ascii="Arial" w:hAnsi="Arial" w:cs="Arial"/>
          <w:b w:val="0"/>
          <w:color w:val="auto"/>
          <w:sz w:val="22"/>
          <w:szCs w:val="22"/>
        </w:rPr>
        <w:t xml:space="preserve"> a prorrogação da Data de Vencimento (conforme definido na Escritura de Emissão) das Debêntures e a alteração das Datas de Amortização (conforme definido na Escritura de Emissão); </w:t>
      </w:r>
      <w:r>
        <w:rPr>
          <w:rFonts w:ascii="Arial" w:hAnsi="Arial" w:cs="Arial"/>
          <w:color w:val="auto"/>
          <w:sz w:val="22"/>
          <w:szCs w:val="22"/>
        </w:rPr>
        <w:t>(b)</w:t>
      </w:r>
      <w:r>
        <w:rPr>
          <w:rFonts w:ascii="Arial" w:hAnsi="Arial" w:cs="Arial"/>
          <w:b w:val="0"/>
          <w:color w:val="auto"/>
          <w:sz w:val="22"/>
          <w:szCs w:val="22"/>
        </w:rPr>
        <w:t xml:space="preserve"> a alteração da Remuneração (conforme definido na Escritura de Emissão) das Debêntures; e </w:t>
      </w:r>
      <w:r>
        <w:rPr>
          <w:rFonts w:ascii="Arial" w:hAnsi="Arial" w:cs="Arial"/>
          <w:color w:val="auto"/>
          <w:sz w:val="22"/>
          <w:szCs w:val="22"/>
        </w:rPr>
        <w:t>(c)</w:t>
      </w:r>
      <w:r>
        <w:rPr>
          <w:rFonts w:ascii="Arial" w:hAnsi="Arial" w:cs="Arial"/>
          <w:b w:val="0"/>
          <w:color w:val="auto"/>
          <w:sz w:val="22"/>
          <w:szCs w:val="22"/>
        </w:rPr>
        <w:t xml:space="preserve">  a autorização para a Companhia e para o Agente Fiduciário tomarem todas as medidas necessárias para cumprimento das deliberações acima, incluindo, mas não se limitando, a celebração deste Aditamento.</w:t>
      </w:r>
    </w:p>
    <w:p w14:paraId="09FEF1CF" w14:textId="77777777" w:rsidR="00FB00CC" w:rsidRDefault="00FB00CC">
      <w:pPr>
        <w:spacing w:after="0" w:line="340" w:lineRule="exact"/>
        <w:rPr>
          <w:rFonts w:ascii="Arial" w:hAnsi="Arial" w:cs="Arial"/>
          <w:sz w:val="22"/>
          <w:szCs w:val="22"/>
        </w:rPr>
      </w:pPr>
    </w:p>
    <w:p w14:paraId="148F48D3"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SEGUNDA - DAS ALTERAÇÕES</w:t>
      </w:r>
    </w:p>
    <w:p w14:paraId="57E98A16"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35635A1D" w14:textId="77777777" w:rsidR="00FB00CC" w:rsidRDefault="004630CA">
      <w:pPr>
        <w:tabs>
          <w:tab w:val="left" w:pos="1134"/>
        </w:tabs>
        <w:spacing w:after="0" w:line="340" w:lineRule="exact"/>
        <w:rPr>
          <w:rFonts w:ascii="Arial" w:hAnsi="Arial" w:cs="Arial"/>
          <w:b/>
          <w:sz w:val="22"/>
          <w:szCs w:val="22"/>
        </w:rPr>
      </w:pPr>
      <w:bookmarkStart w:id="12" w:name="_Ref518326924"/>
      <w:r>
        <w:rPr>
          <w:rFonts w:ascii="Arial" w:hAnsi="Arial" w:cs="Arial"/>
          <w:b/>
          <w:sz w:val="22"/>
          <w:szCs w:val="22"/>
        </w:rPr>
        <w:t>2.1.</w:t>
      </w:r>
      <w:r>
        <w:rPr>
          <w:rFonts w:ascii="Arial" w:hAnsi="Arial" w:cs="Arial"/>
          <w:b/>
          <w:sz w:val="22"/>
          <w:szCs w:val="22"/>
        </w:rPr>
        <w:tab/>
      </w:r>
      <w:r>
        <w:rPr>
          <w:rFonts w:ascii="Arial" w:hAnsi="Arial" w:cs="Arial"/>
          <w:sz w:val="22"/>
          <w:szCs w:val="22"/>
        </w:rPr>
        <w:t>As Partes, por meio deste Aditamento, acordam em alterar a Escritura de Emissão para formalizar a nova Data de Vencimento, as novas Datas de Amortização, as novas Datas de Pagamento da Remuneração e a nova Remuneração das Debêntures, nos termos que seguem.</w:t>
      </w:r>
      <w:bookmarkEnd w:id="12"/>
    </w:p>
    <w:p w14:paraId="3F84E87F" w14:textId="77777777" w:rsidR="00FB00CC" w:rsidRDefault="00FB00CC">
      <w:pPr>
        <w:pStyle w:val="PargrafodaLista"/>
        <w:tabs>
          <w:tab w:val="left" w:pos="1134"/>
        </w:tabs>
        <w:spacing w:after="0" w:line="340" w:lineRule="exact"/>
        <w:ind w:left="0"/>
        <w:rPr>
          <w:rFonts w:ascii="Arial" w:hAnsi="Arial" w:cs="Arial"/>
          <w:b/>
          <w:sz w:val="22"/>
          <w:szCs w:val="22"/>
        </w:rPr>
      </w:pPr>
    </w:p>
    <w:p w14:paraId="68D8216F" w14:textId="77777777" w:rsidR="00FB00CC" w:rsidRDefault="004630CA">
      <w:pPr>
        <w:tabs>
          <w:tab w:val="left" w:pos="1134"/>
        </w:tabs>
        <w:spacing w:after="0" w:line="340" w:lineRule="exact"/>
        <w:rPr>
          <w:rFonts w:ascii="Arial" w:hAnsi="Arial" w:cs="Arial"/>
          <w:sz w:val="22"/>
          <w:szCs w:val="22"/>
        </w:rPr>
      </w:pPr>
      <w:r>
        <w:rPr>
          <w:rFonts w:ascii="Arial" w:hAnsi="Arial" w:cs="Arial"/>
          <w:b/>
          <w:sz w:val="22"/>
          <w:szCs w:val="22"/>
        </w:rPr>
        <w:t>2.1.1.</w:t>
      </w:r>
      <w:r>
        <w:rPr>
          <w:rFonts w:ascii="Arial" w:hAnsi="Arial" w:cs="Arial"/>
          <w:b/>
          <w:sz w:val="22"/>
          <w:szCs w:val="22"/>
        </w:rPr>
        <w:tab/>
      </w:r>
      <w:r>
        <w:rPr>
          <w:rFonts w:ascii="Arial" w:hAnsi="Arial" w:cs="Arial"/>
          <w:sz w:val="22"/>
          <w:szCs w:val="22"/>
        </w:rPr>
        <w:t xml:space="preserve">Em razão das alterações estabelecidas no item </w:t>
      </w:r>
      <w:r>
        <w:rPr>
          <w:rFonts w:ascii="Arial" w:hAnsi="Arial" w:cs="Arial"/>
          <w:sz w:val="22"/>
          <w:szCs w:val="22"/>
        </w:rPr>
        <w:fldChar w:fldCharType="begin"/>
      </w:r>
      <w:r>
        <w:rPr>
          <w:rFonts w:ascii="Arial" w:hAnsi="Arial" w:cs="Arial"/>
          <w:sz w:val="22"/>
          <w:szCs w:val="22"/>
        </w:rPr>
        <w:instrText xml:space="preserve"> REF _Ref518326924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 acima</w:t>
      </w:r>
      <w:r>
        <w:rPr>
          <w:rFonts w:ascii="Arial" w:hAnsi="Arial" w:cs="Arial"/>
          <w:sz w:val="22"/>
          <w:szCs w:val="22"/>
        </w:rPr>
        <w:fldChar w:fldCharType="end"/>
      </w:r>
      <w:r>
        <w:rPr>
          <w:rFonts w:ascii="Arial" w:hAnsi="Arial" w:cs="Arial"/>
          <w:sz w:val="22"/>
          <w:szCs w:val="22"/>
        </w:rPr>
        <w:t>, as Partes concordam em alterar a redação dos itens 4.1.4, 4.2.1, 4.3.2.1, 4.3.2.2 e 4.3.2.3 da Escritura de Emissão, que passam a vigorar com as seguintes redações:</w:t>
      </w:r>
    </w:p>
    <w:p w14:paraId="46877C3C" w14:textId="77777777" w:rsidR="00FB00CC" w:rsidRDefault="00FB00CC">
      <w:pPr>
        <w:pStyle w:val="PargrafodaLista"/>
        <w:tabs>
          <w:tab w:val="left" w:pos="1134"/>
        </w:tabs>
        <w:spacing w:after="0" w:line="340" w:lineRule="exact"/>
        <w:ind w:left="0"/>
        <w:rPr>
          <w:rFonts w:ascii="Arial" w:hAnsi="Arial" w:cs="Arial"/>
          <w:sz w:val="22"/>
          <w:szCs w:val="22"/>
        </w:rPr>
      </w:pPr>
    </w:p>
    <w:p w14:paraId="56B5ECA0" w14:textId="77777777" w:rsidR="00FB00CC" w:rsidRDefault="004630CA">
      <w:pPr>
        <w:pStyle w:val="PargrafodaLista"/>
        <w:spacing w:after="0" w:line="340" w:lineRule="exact"/>
        <w:ind w:left="716"/>
        <w:rPr>
          <w:rFonts w:ascii="Arial" w:hAnsi="Arial" w:cs="Arial"/>
          <w:i/>
          <w:sz w:val="22"/>
          <w:szCs w:val="22"/>
        </w:rPr>
      </w:pPr>
      <w:r>
        <w:rPr>
          <w:rFonts w:ascii="Arial" w:hAnsi="Arial" w:cs="Arial"/>
          <w:i/>
          <w:sz w:val="22"/>
          <w:szCs w:val="22"/>
        </w:rPr>
        <w:t>4.1.4.</w:t>
      </w:r>
      <w:r>
        <w:rPr>
          <w:rFonts w:ascii="Arial" w:hAnsi="Arial" w:cs="Arial"/>
          <w:i/>
          <w:sz w:val="22"/>
          <w:szCs w:val="22"/>
        </w:rPr>
        <w:tab/>
      </w:r>
      <w:r>
        <w:rPr>
          <w:rFonts w:ascii="Arial" w:hAnsi="Arial" w:cs="Arial"/>
          <w:i/>
          <w:sz w:val="22"/>
          <w:szCs w:val="22"/>
          <w:u w:val="single"/>
        </w:rPr>
        <w:t>Prazo e Data de Vencimento</w:t>
      </w:r>
      <w:r>
        <w:rPr>
          <w:rFonts w:ascii="Arial" w:hAnsi="Arial" w:cs="Arial"/>
          <w:i/>
          <w:sz w:val="22"/>
          <w:szCs w:val="22"/>
        </w:rPr>
        <w:t>: As Debêntures terão prazo de vigência de [●] ([</w:t>
      </w:r>
      <w:r>
        <w:rPr>
          <w:rFonts w:ascii="Arial" w:hAnsi="Arial" w:cs="Arial"/>
          <w:i/>
          <w:sz w:val="22"/>
          <w:szCs w:val="22"/>
        </w:rPr>
        <w:sym w:font="Symbol" w:char="F0B7"/>
      </w:r>
      <w:r>
        <w:rPr>
          <w:rFonts w:ascii="Arial" w:hAnsi="Arial" w:cs="Arial"/>
          <w:i/>
          <w:sz w:val="22"/>
          <w:szCs w:val="22"/>
        </w:rPr>
        <w:t>]) meses a contar da Data de Emissão, vencendo, portanto, em [●] de [●] de [●] (“</w:t>
      </w:r>
      <w:r>
        <w:rPr>
          <w:rFonts w:ascii="Arial" w:hAnsi="Arial" w:cs="Arial"/>
          <w:i/>
          <w:sz w:val="22"/>
          <w:szCs w:val="22"/>
          <w:u w:val="single"/>
        </w:rPr>
        <w:t>Data de Vencimento</w:t>
      </w:r>
      <w:r>
        <w:rPr>
          <w:rFonts w:ascii="Arial" w:hAnsi="Arial" w:cs="Arial"/>
          <w:i/>
          <w:sz w:val="22"/>
          <w:szCs w:val="22"/>
        </w:rPr>
        <w:t xml:space="preserve">”), ressalvadas as hipóteses de Vencimento Antecipado (conforme definido no item 6.1 abaixo), nos termos desta Escritura. A Emissora obriga-se ao pagamento, na Data de Vencimento, das Debêntures pelo Valor Nominal Unitário ou Saldo do Valor Nominal Unitário (conforme definido no item 4.1.1) das Debêntures, conforme o caso, acrescido da Remuneração de que trata o item 4.3 abaixo, calculada pro rata </w:t>
      </w:r>
      <w:proofErr w:type="spellStart"/>
      <w:r>
        <w:rPr>
          <w:rFonts w:ascii="Arial" w:hAnsi="Arial" w:cs="Arial"/>
          <w:i/>
          <w:sz w:val="22"/>
          <w:szCs w:val="22"/>
        </w:rPr>
        <w:t>temporis</w:t>
      </w:r>
      <w:proofErr w:type="spellEnd"/>
      <w:r>
        <w:rPr>
          <w:rFonts w:ascii="Arial" w:hAnsi="Arial" w:cs="Arial"/>
          <w:i/>
          <w:sz w:val="22"/>
          <w:szCs w:val="22"/>
        </w:rPr>
        <w:t>, desde a Primeira Data de Subscrição ou a última Data de Pagamento da Remuneração (conforme definido no item 4.3.2.2), bem como de eventuais Encargos Moratórios (conforme definido no item 4.6.1 abaixo), conforme aplicável.</w:t>
      </w:r>
    </w:p>
    <w:p w14:paraId="1C43A65F" w14:textId="77777777" w:rsidR="00FB00CC" w:rsidRDefault="00FB00CC">
      <w:pPr>
        <w:pStyle w:val="PargrafodaLista"/>
        <w:spacing w:after="0" w:line="340" w:lineRule="exact"/>
        <w:ind w:left="716"/>
        <w:rPr>
          <w:rFonts w:ascii="Arial" w:hAnsi="Arial" w:cs="Arial"/>
          <w:i/>
          <w:sz w:val="22"/>
          <w:szCs w:val="22"/>
        </w:rPr>
      </w:pPr>
    </w:p>
    <w:p w14:paraId="6A5241BB" w14:textId="77777777" w:rsidR="00FB00CC" w:rsidRDefault="004630CA">
      <w:pPr>
        <w:tabs>
          <w:tab w:val="left" w:pos="1134"/>
        </w:tabs>
        <w:spacing w:after="0" w:line="340" w:lineRule="exact"/>
        <w:ind w:left="708"/>
        <w:rPr>
          <w:rFonts w:ascii="Arial" w:hAnsi="Arial" w:cs="Arial"/>
          <w:i/>
          <w:sz w:val="22"/>
          <w:szCs w:val="22"/>
        </w:rPr>
      </w:pPr>
      <w:r>
        <w:rPr>
          <w:rFonts w:ascii="Arial" w:hAnsi="Arial" w:cs="Arial"/>
          <w:i/>
          <w:sz w:val="22"/>
          <w:szCs w:val="22"/>
        </w:rPr>
        <w:t>(...)</w:t>
      </w:r>
    </w:p>
    <w:p w14:paraId="70B09E1D" w14:textId="77777777" w:rsidR="00FB00CC" w:rsidRDefault="00FB00CC">
      <w:pPr>
        <w:tabs>
          <w:tab w:val="left" w:pos="1134"/>
        </w:tabs>
        <w:spacing w:after="0" w:line="340" w:lineRule="exact"/>
        <w:ind w:left="708"/>
        <w:rPr>
          <w:rFonts w:ascii="Arial" w:hAnsi="Arial" w:cs="Arial"/>
          <w:i/>
          <w:sz w:val="22"/>
          <w:szCs w:val="22"/>
        </w:rPr>
      </w:pPr>
    </w:p>
    <w:p w14:paraId="42AEB00D" w14:textId="77777777" w:rsidR="00FB00CC" w:rsidRDefault="004630CA">
      <w:pPr>
        <w:tabs>
          <w:tab w:val="left" w:pos="1134"/>
        </w:tabs>
        <w:spacing w:after="0" w:line="340" w:lineRule="exact"/>
        <w:ind w:left="708"/>
        <w:rPr>
          <w:rFonts w:ascii="Arial" w:hAnsi="Arial" w:cs="Arial"/>
          <w:i/>
          <w:sz w:val="22"/>
          <w:szCs w:val="22"/>
        </w:rPr>
      </w:pPr>
      <w:r>
        <w:rPr>
          <w:rFonts w:ascii="Arial" w:hAnsi="Arial" w:cs="Arial"/>
          <w:i/>
          <w:sz w:val="22"/>
          <w:szCs w:val="22"/>
        </w:rPr>
        <w:t>4.2.1.</w:t>
      </w:r>
      <w:r>
        <w:rPr>
          <w:rFonts w:ascii="Arial" w:hAnsi="Arial" w:cs="Arial"/>
          <w:i/>
          <w:sz w:val="22"/>
          <w:szCs w:val="22"/>
        </w:rPr>
        <w:tab/>
        <w:t>O Valor Nominal Unitário ou o saldo do Valor Nominal Unitário será amortizado em quatro</w:t>
      </w:r>
      <w:r>
        <w:rPr>
          <w:rFonts w:ascii="Verdana" w:hAnsi="Verdana" w:cs="Tahoma"/>
          <w:i/>
          <w:sz w:val="20"/>
        </w:rPr>
        <w:t xml:space="preserve"> </w:t>
      </w:r>
      <w:r>
        <w:rPr>
          <w:rFonts w:ascii="Arial" w:hAnsi="Arial" w:cs="Arial"/>
          <w:i/>
          <w:sz w:val="22"/>
          <w:szCs w:val="22"/>
        </w:rPr>
        <w:t>parcelas semanais nas seguintes datas (“</w:t>
      </w:r>
      <w:r>
        <w:rPr>
          <w:rFonts w:ascii="Arial" w:hAnsi="Arial" w:cs="Arial"/>
          <w:i/>
          <w:sz w:val="22"/>
          <w:szCs w:val="22"/>
          <w:u w:val="single"/>
        </w:rPr>
        <w:t>Datas de Amortização</w:t>
      </w:r>
      <w:r>
        <w:rPr>
          <w:rFonts w:ascii="Arial" w:hAnsi="Arial" w:cs="Arial"/>
          <w:i/>
          <w:sz w:val="22"/>
          <w:szCs w:val="22"/>
        </w:rPr>
        <w:t>”), ressalvados os pagamentos devidos em caso de Vencimento Antecipado (“</w:t>
      </w:r>
      <w:r>
        <w:rPr>
          <w:rFonts w:ascii="Arial" w:hAnsi="Arial" w:cs="Arial"/>
          <w:i/>
          <w:sz w:val="22"/>
          <w:szCs w:val="22"/>
          <w:u w:val="single"/>
        </w:rPr>
        <w:t>Amortização Ordinária</w:t>
      </w:r>
      <w:r>
        <w:rPr>
          <w:rFonts w:ascii="Arial" w:hAnsi="Arial" w:cs="Arial"/>
          <w:i/>
          <w:sz w:val="22"/>
          <w:szCs w:val="22"/>
        </w:rPr>
        <w:t xml:space="preserve">”). </w:t>
      </w:r>
    </w:p>
    <w:p w14:paraId="42A4C3C1" w14:textId="77777777" w:rsidR="00FB00CC" w:rsidRDefault="00FB00CC">
      <w:pPr>
        <w:tabs>
          <w:tab w:val="left" w:pos="1134"/>
        </w:tabs>
        <w:spacing w:after="0" w:line="340" w:lineRule="exact"/>
        <w:ind w:left="708"/>
        <w:rPr>
          <w:rFonts w:ascii="Arial" w:hAnsi="Arial" w:cs="Arial"/>
          <w:i/>
          <w:sz w:val="22"/>
          <w:szCs w:val="22"/>
        </w:rPr>
      </w:pPr>
    </w:p>
    <w:tbl>
      <w:tblPr>
        <w:tblW w:w="610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54"/>
      </w:tblGrid>
      <w:tr w:rsidR="00FB00CC" w14:paraId="3E037DE1" w14:textId="77777777">
        <w:trPr>
          <w:tblHeader/>
        </w:trPr>
        <w:tc>
          <w:tcPr>
            <w:tcW w:w="3054" w:type="dxa"/>
            <w:shd w:val="clear" w:color="auto" w:fill="BFBFBF"/>
            <w:noWrap/>
            <w:vAlign w:val="center"/>
          </w:tcPr>
          <w:p w14:paraId="45F6A592" w14:textId="77777777" w:rsidR="00FB00CC" w:rsidRDefault="004630CA">
            <w:pPr>
              <w:spacing w:after="0" w:line="340" w:lineRule="exact"/>
              <w:jc w:val="center"/>
              <w:rPr>
                <w:rFonts w:ascii="Arial" w:hAnsi="Arial" w:cs="Arial"/>
                <w:b/>
                <w:i/>
                <w:sz w:val="22"/>
                <w:szCs w:val="22"/>
                <w:lang w:eastAsia="en-US"/>
              </w:rPr>
            </w:pPr>
            <w:r>
              <w:rPr>
                <w:rFonts w:ascii="Arial" w:hAnsi="Arial" w:cs="Arial"/>
                <w:b/>
                <w:i/>
                <w:sz w:val="22"/>
                <w:szCs w:val="22"/>
                <w:lang w:eastAsia="en-US"/>
              </w:rPr>
              <w:t>Data da Amortização</w:t>
            </w:r>
          </w:p>
        </w:tc>
        <w:tc>
          <w:tcPr>
            <w:tcW w:w="3054" w:type="dxa"/>
            <w:shd w:val="clear" w:color="auto" w:fill="BFBFBF"/>
            <w:vAlign w:val="center"/>
          </w:tcPr>
          <w:p w14:paraId="223A9F71" w14:textId="77777777" w:rsidR="00FB00CC" w:rsidRDefault="004630CA">
            <w:pPr>
              <w:spacing w:after="0" w:line="340" w:lineRule="exact"/>
              <w:jc w:val="center"/>
              <w:rPr>
                <w:rFonts w:ascii="Arial" w:hAnsi="Arial" w:cs="Arial"/>
                <w:b/>
                <w:i/>
                <w:sz w:val="22"/>
                <w:szCs w:val="22"/>
                <w:lang w:eastAsia="en-US"/>
              </w:rPr>
            </w:pPr>
            <w:r>
              <w:rPr>
                <w:rFonts w:ascii="Arial" w:hAnsi="Arial" w:cs="Arial"/>
                <w:b/>
                <w:i/>
                <w:sz w:val="22"/>
                <w:szCs w:val="22"/>
                <w:lang w:eastAsia="en-US"/>
              </w:rPr>
              <w:t xml:space="preserve">Percentual </w:t>
            </w:r>
            <w:r>
              <w:rPr>
                <w:rFonts w:ascii="Arial" w:hAnsi="Arial" w:cs="Arial"/>
                <w:b/>
                <w:i/>
                <w:sz w:val="22"/>
                <w:szCs w:val="22"/>
              </w:rPr>
              <w:t xml:space="preserve">do saldo </w:t>
            </w:r>
            <w:r>
              <w:rPr>
                <w:rFonts w:ascii="Arial" w:hAnsi="Arial" w:cs="Arial"/>
                <w:b/>
                <w:i/>
                <w:sz w:val="22"/>
                <w:szCs w:val="22"/>
                <w:lang w:eastAsia="en-US"/>
              </w:rPr>
              <w:t>Valor Nominal Unitário a ser Amortizado</w:t>
            </w:r>
          </w:p>
        </w:tc>
      </w:tr>
      <w:tr w:rsidR="00FB00CC" w14:paraId="65B68122" w14:textId="77777777">
        <w:tc>
          <w:tcPr>
            <w:tcW w:w="3054" w:type="dxa"/>
            <w:shd w:val="clear" w:color="auto" w:fill="auto"/>
            <w:noWrap/>
            <w:vAlign w:val="center"/>
          </w:tcPr>
          <w:p w14:paraId="2700F3B0"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6A915D55"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25%</w:t>
            </w:r>
          </w:p>
        </w:tc>
      </w:tr>
      <w:tr w:rsidR="00FB00CC" w14:paraId="112094A2" w14:textId="77777777">
        <w:tc>
          <w:tcPr>
            <w:tcW w:w="3054" w:type="dxa"/>
            <w:shd w:val="clear" w:color="auto" w:fill="auto"/>
            <w:noWrap/>
            <w:vAlign w:val="center"/>
          </w:tcPr>
          <w:p w14:paraId="2584EDD7"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77A50793"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50%</w:t>
            </w:r>
          </w:p>
        </w:tc>
      </w:tr>
      <w:tr w:rsidR="00FB00CC" w14:paraId="6DB379E2" w14:textId="77777777">
        <w:tc>
          <w:tcPr>
            <w:tcW w:w="3054" w:type="dxa"/>
            <w:shd w:val="clear" w:color="auto" w:fill="auto"/>
            <w:noWrap/>
            <w:vAlign w:val="center"/>
          </w:tcPr>
          <w:p w14:paraId="29F2B2A4"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w:t>
            </w:r>
          </w:p>
        </w:tc>
        <w:tc>
          <w:tcPr>
            <w:tcW w:w="3054" w:type="dxa"/>
            <w:vAlign w:val="center"/>
          </w:tcPr>
          <w:p w14:paraId="5EBC025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75%</w:t>
            </w:r>
          </w:p>
        </w:tc>
      </w:tr>
      <w:tr w:rsidR="00FB00CC" w14:paraId="09A3135F" w14:textId="77777777">
        <w:tc>
          <w:tcPr>
            <w:tcW w:w="3054" w:type="dxa"/>
            <w:shd w:val="clear" w:color="auto" w:fill="auto"/>
            <w:noWrap/>
            <w:vAlign w:val="center"/>
          </w:tcPr>
          <w:p w14:paraId="1957B39D" w14:textId="77777777" w:rsidR="00FB00CC" w:rsidRDefault="004630CA">
            <w:pPr>
              <w:spacing w:after="0" w:line="340" w:lineRule="exact"/>
              <w:jc w:val="center"/>
              <w:rPr>
                <w:rFonts w:ascii="Arial" w:hAnsi="Arial" w:cs="Arial"/>
                <w:i/>
                <w:sz w:val="22"/>
                <w:szCs w:val="22"/>
              </w:rPr>
            </w:pPr>
            <w:r>
              <w:rPr>
                <w:rFonts w:ascii="Arial" w:hAnsi="Arial" w:cs="Arial"/>
                <w:i/>
                <w:sz w:val="22"/>
                <w:szCs w:val="22"/>
              </w:rPr>
              <w:t>Data de Vencimento</w:t>
            </w:r>
          </w:p>
        </w:tc>
        <w:tc>
          <w:tcPr>
            <w:tcW w:w="3054" w:type="dxa"/>
            <w:vAlign w:val="center"/>
          </w:tcPr>
          <w:p w14:paraId="54923FB6"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100%</w:t>
            </w:r>
          </w:p>
        </w:tc>
      </w:tr>
    </w:tbl>
    <w:p w14:paraId="502AC65A" w14:textId="77777777" w:rsidR="00FB00CC" w:rsidRDefault="00FB00CC">
      <w:pPr>
        <w:tabs>
          <w:tab w:val="left" w:pos="1134"/>
        </w:tabs>
        <w:spacing w:after="0" w:line="340" w:lineRule="exact"/>
        <w:ind w:left="708"/>
        <w:rPr>
          <w:rFonts w:ascii="Arial" w:hAnsi="Arial" w:cs="Arial"/>
          <w:i/>
          <w:sz w:val="22"/>
          <w:szCs w:val="22"/>
        </w:rPr>
      </w:pPr>
    </w:p>
    <w:p w14:paraId="1408564C" w14:textId="08BCF402"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r>
        <w:rPr>
          <w:rFonts w:ascii="Arial" w:eastAsia="Arial Unicode MS" w:hAnsi="Arial" w:cs="Arial"/>
          <w:b w:val="0"/>
          <w:bCs/>
          <w:i/>
          <w:color w:val="auto"/>
          <w:sz w:val="22"/>
          <w:szCs w:val="22"/>
        </w:rPr>
        <w:t>[4.3.2.1.</w:t>
      </w:r>
      <w:bookmarkStart w:id="13" w:name="_DV_M119"/>
      <w:bookmarkStart w:id="14" w:name="_DV_M141"/>
      <w:bookmarkStart w:id="15" w:name="_DV_M142"/>
      <w:bookmarkStart w:id="16" w:name="_DV_M143"/>
      <w:bookmarkStart w:id="17" w:name="_DV_M144"/>
      <w:bookmarkStart w:id="18" w:name="_DV_M145"/>
      <w:bookmarkStart w:id="19" w:name="_DV_M168"/>
      <w:bookmarkEnd w:id="13"/>
      <w:bookmarkEnd w:id="14"/>
      <w:bookmarkEnd w:id="15"/>
      <w:bookmarkEnd w:id="16"/>
      <w:bookmarkEnd w:id="17"/>
      <w:bookmarkEnd w:id="18"/>
      <w:bookmarkEnd w:id="19"/>
      <w:r>
        <w:rPr>
          <w:rFonts w:ascii="Arial" w:eastAsia="Arial Unicode MS" w:hAnsi="Arial" w:cs="Arial"/>
          <w:b w:val="0"/>
          <w:bCs/>
          <w:i/>
          <w:color w:val="auto"/>
          <w:sz w:val="22"/>
          <w:szCs w:val="22"/>
        </w:rPr>
        <w:t xml:space="preserve"> Sobre o Valor Nominal Unitário ou saldo do Valor Nominal Unitário, conforme o caso, </w:t>
      </w:r>
      <w:bookmarkStart w:id="20" w:name="_Ref137107209"/>
      <w:r>
        <w:rPr>
          <w:rFonts w:ascii="Arial" w:eastAsia="Arial Unicode MS" w:hAnsi="Arial" w:cs="Arial"/>
          <w:b w:val="0"/>
          <w:bCs/>
          <w:i/>
          <w:color w:val="auto"/>
          <w:sz w:val="22"/>
          <w:szCs w:val="22"/>
        </w:rPr>
        <w:t xml:space="preserve">incidirão juros remuneratórios correspondentes a um percentual da variação acumulada das taxas médias diárias dos DI – Depósitos Interfinanceiros de um dia, "over </w:t>
      </w:r>
      <w:proofErr w:type="spellStart"/>
      <w:r>
        <w:rPr>
          <w:rFonts w:ascii="Arial" w:eastAsia="Arial Unicode MS" w:hAnsi="Arial" w:cs="Arial"/>
          <w:b w:val="0"/>
          <w:bCs/>
          <w:i/>
          <w:color w:val="auto"/>
          <w:sz w:val="22"/>
          <w:szCs w:val="22"/>
        </w:rPr>
        <w:t>extra-grupo</w:t>
      </w:r>
      <w:proofErr w:type="spellEnd"/>
      <w:r>
        <w:rPr>
          <w:rFonts w:ascii="Arial" w:eastAsia="Arial Unicode MS" w:hAnsi="Arial" w:cs="Arial"/>
          <w:b w:val="0"/>
          <w:bCs/>
          <w:i/>
          <w:color w:val="auto"/>
          <w:sz w:val="22"/>
          <w:szCs w:val="22"/>
        </w:rPr>
        <w:t>", expressas na forma percentual ao ano, base 252 (duzentos e cinquenta e dois) Dias Úteis, calculadas e divulgadas diariamente pela B3, no informativo diário disponível em sua página na rede mundial de computadores (http://www.b3.com.br) (“</w:t>
      </w:r>
      <w:r>
        <w:rPr>
          <w:rFonts w:ascii="Arial" w:eastAsia="Arial Unicode MS" w:hAnsi="Arial" w:cs="Arial"/>
          <w:b w:val="0"/>
          <w:bCs/>
          <w:i/>
          <w:color w:val="auto"/>
          <w:sz w:val="22"/>
          <w:szCs w:val="22"/>
          <w:u w:val="single"/>
        </w:rPr>
        <w:t>Percentual DI</w:t>
      </w:r>
      <w:r>
        <w:rPr>
          <w:rFonts w:ascii="Arial" w:eastAsia="Arial Unicode MS" w:hAnsi="Arial" w:cs="Arial"/>
          <w:b w:val="0"/>
          <w:bCs/>
          <w:i/>
          <w:color w:val="auto"/>
          <w:sz w:val="22"/>
          <w:szCs w:val="22"/>
        </w:rPr>
        <w:t>” e “</w:t>
      </w:r>
      <w:r>
        <w:rPr>
          <w:rFonts w:ascii="Arial" w:eastAsia="Arial Unicode MS" w:hAnsi="Arial" w:cs="Arial"/>
          <w:b w:val="0"/>
          <w:bCs/>
          <w:i/>
          <w:color w:val="auto"/>
          <w:sz w:val="22"/>
          <w:szCs w:val="22"/>
          <w:u w:val="single"/>
        </w:rPr>
        <w:t>Taxa DI</w:t>
      </w:r>
      <w:r>
        <w:rPr>
          <w:rFonts w:ascii="Arial" w:eastAsia="Arial Unicode MS" w:hAnsi="Arial" w:cs="Arial"/>
          <w:b w:val="0"/>
          <w:bCs/>
          <w:i/>
          <w:color w:val="auto"/>
          <w:sz w:val="22"/>
          <w:szCs w:val="22"/>
        </w:rPr>
        <w:t>”, respectivamente), sendo que (i) até a</w:t>
      </w:r>
      <w:r>
        <w:rPr>
          <w:rFonts w:ascii="Arial" w:hAnsi="Arial" w:cs="Arial"/>
          <w:b w:val="0"/>
          <w:bCs/>
          <w:i/>
          <w:color w:val="auto"/>
          <w:sz w:val="22"/>
          <w:szCs w:val="22"/>
        </w:rPr>
        <w:t xml:space="preserve"> segunda Data de Pagamento da Remuneração (i.e., 11 de julho de 2019, exclusive)</w:t>
      </w:r>
      <w:r>
        <w:rPr>
          <w:rFonts w:ascii="Arial" w:eastAsia="Arial Unicode MS" w:hAnsi="Arial" w:cs="Arial"/>
          <w:b w:val="0"/>
          <w:bCs/>
          <w:i/>
          <w:color w:val="auto"/>
          <w:sz w:val="22"/>
          <w:szCs w:val="22"/>
        </w:rPr>
        <w:t>, o Percentual DI corresponderá a [</w:t>
      </w:r>
      <w:r>
        <w:rPr>
          <w:rFonts w:ascii="Arial" w:eastAsia="Arial Unicode MS" w:hAnsi="Arial" w:cs="Arial"/>
          <w:b w:val="0"/>
          <w:bCs/>
          <w:i/>
          <w:color w:val="auto"/>
          <w:sz w:val="22"/>
          <w:szCs w:val="22"/>
          <w:highlight w:val="yellow"/>
        </w:rPr>
        <w:t xml:space="preserve">100,0100% (cem inteiros e </w:t>
      </w:r>
      <w:ins w:id="21" w:author="Rinaldo Rabello" w:date="2021-09-10T08:42:00Z">
        <w:r w:rsidR="00791F1A">
          <w:rPr>
            <w:rFonts w:ascii="Arial" w:eastAsia="Arial Unicode MS" w:hAnsi="Arial" w:cs="Arial"/>
            <w:b w:val="0"/>
            <w:bCs/>
            <w:i/>
            <w:color w:val="auto"/>
            <w:sz w:val="22"/>
            <w:szCs w:val="22"/>
            <w:highlight w:val="yellow"/>
          </w:rPr>
          <w:t>cem décimos de milésimo</w:t>
        </w:r>
      </w:ins>
      <w:ins w:id="22" w:author="Rinaldo Rabello" w:date="2021-09-10T08:43:00Z">
        <w:r w:rsidR="00791F1A">
          <w:rPr>
            <w:rFonts w:ascii="Arial" w:eastAsia="Arial Unicode MS" w:hAnsi="Arial" w:cs="Arial"/>
            <w:b w:val="0"/>
            <w:bCs/>
            <w:i/>
            <w:color w:val="auto"/>
            <w:sz w:val="22"/>
            <w:szCs w:val="22"/>
            <w:highlight w:val="yellow"/>
          </w:rPr>
          <w:t xml:space="preserve"> </w:t>
        </w:r>
      </w:ins>
      <w:del w:id="23" w:author="Rinaldo Rabello" w:date="2021-09-10T08:43:00Z">
        <w:r w:rsidDel="00791F1A">
          <w:rPr>
            <w:rFonts w:ascii="Arial" w:eastAsia="Arial Unicode MS" w:hAnsi="Arial" w:cs="Arial"/>
            <w:b w:val="0"/>
            <w:bCs/>
            <w:i/>
            <w:color w:val="auto"/>
            <w:sz w:val="22"/>
            <w:szCs w:val="22"/>
            <w:highlight w:val="yellow"/>
          </w:rPr>
          <w:delText xml:space="preserve">um centésimo </w:delText>
        </w:r>
      </w:del>
      <w:r>
        <w:rPr>
          <w:rFonts w:ascii="Arial" w:eastAsia="Arial Unicode MS" w:hAnsi="Arial" w:cs="Arial"/>
          <w:b w:val="0"/>
          <w:bCs/>
          <w:i/>
          <w:color w:val="auto"/>
          <w:sz w:val="22"/>
          <w:szCs w:val="22"/>
          <w:highlight w:val="yellow"/>
        </w:rPr>
        <w:t xml:space="preserve">por </w:t>
      </w:r>
      <w:r>
        <w:rPr>
          <w:rFonts w:ascii="Arial" w:eastAsia="Arial Unicode MS" w:hAnsi="Arial" w:cs="Arial"/>
          <w:b w:val="0"/>
          <w:bCs/>
          <w:i/>
          <w:color w:val="auto"/>
          <w:sz w:val="22"/>
          <w:szCs w:val="22"/>
          <w:highlight w:val="yellow"/>
        </w:rPr>
        <w:lastRenderedPageBreak/>
        <w:t>cento);</w:t>
      </w:r>
      <w:del w:id="24" w:author="Ricardo Lucas" w:date="2021-09-09T18:15:00Z">
        <w:r w:rsidDel="004630CA">
          <w:rPr>
            <w:rFonts w:ascii="Arial" w:eastAsia="Arial Unicode MS" w:hAnsi="Arial" w:cs="Arial"/>
            <w:b w:val="0"/>
            <w:bCs/>
            <w:i/>
            <w:color w:val="auto"/>
            <w:sz w:val="22"/>
            <w:szCs w:val="22"/>
            <w:highlight w:val="yellow"/>
          </w:rPr>
          <w:delText xml:space="preserve"> e</w:delText>
        </w:r>
      </w:del>
      <w:r>
        <w:rPr>
          <w:rFonts w:ascii="Arial" w:eastAsia="Arial Unicode MS" w:hAnsi="Arial" w:cs="Arial"/>
          <w:b w:val="0"/>
          <w:bCs/>
          <w:i/>
          <w:color w:val="auto"/>
          <w:sz w:val="22"/>
          <w:szCs w:val="22"/>
          <w:highlight w:val="yellow"/>
        </w:rPr>
        <w:t xml:space="preserve"> (</w:t>
      </w:r>
      <w:proofErr w:type="spellStart"/>
      <w:r>
        <w:rPr>
          <w:rFonts w:ascii="Arial" w:eastAsia="Arial Unicode MS" w:hAnsi="Arial" w:cs="Arial"/>
          <w:b w:val="0"/>
          <w:bCs/>
          <w:i/>
          <w:color w:val="auto"/>
          <w:sz w:val="22"/>
          <w:szCs w:val="22"/>
          <w:highlight w:val="yellow"/>
        </w:rPr>
        <w:t>ii</w:t>
      </w:r>
      <w:proofErr w:type="spellEnd"/>
      <w:r>
        <w:rPr>
          <w:rFonts w:ascii="Arial" w:eastAsia="Arial Unicode MS" w:hAnsi="Arial" w:cs="Arial"/>
          <w:b w:val="0"/>
          <w:bCs/>
          <w:i/>
          <w:color w:val="auto"/>
          <w:sz w:val="22"/>
          <w:szCs w:val="22"/>
          <w:highlight w:val="yellow"/>
        </w:rPr>
        <w:t>) a</w:t>
      </w:r>
      <w:r>
        <w:rPr>
          <w:rFonts w:ascii="Arial" w:hAnsi="Arial" w:cs="Arial"/>
          <w:b w:val="0"/>
          <w:bCs/>
          <w:i/>
          <w:color w:val="auto"/>
          <w:sz w:val="22"/>
          <w:szCs w:val="22"/>
          <w:highlight w:val="yellow"/>
        </w:rPr>
        <w:t xml:space="preserve"> partir da segunda Data de Pagamento da Remuneração (i.e., 11 de julho de 2019, inclusive)</w:t>
      </w:r>
      <w:ins w:id="25" w:author="Ricardo Lucas" w:date="2021-09-09T18:16:00Z">
        <w:r>
          <w:rPr>
            <w:rFonts w:ascii="Arial" w:hAnsi="Arial" w:cs="Arial"/>
            <w:b w:val="0"/>
            <w:bCs/>
            <w:i/>
            <w:color w:val="auto"/>
            <w:sz w:val="22"/>
            <w:szCs w:val="22"/>
            <w:highlight w:val="yellow"/>
          </w:rPr>
          <w:t xml:space="preserve"> até [•] de 2021 (exclusive)</w:t>
        </w:r>
      </w:ins>
      <w:r>
        <w:rPr>
          <w:rFonts w:ascii="Arial" w:eastAsia="Arial Unicode MS" w:hAnsi="Arial" w:cs="Arial"/>
          <w:b w:val="0"/>
          <w:bCs/>
          <w:i/>
          <w:color w:val="auto"/>
          <w:sz w:val="22"/>
          <w:szCs w:val="22"/>
          <w:highlight w:val="yellow"/>
        </w:rPr>
        <w:t xml:space="preserve">, o Percentual DI corresponderá a 100,1600% (cem inteiros e </w:t>
      </w:r>
      <w:ins w:id="26" w:author="Rinaldo Rabello" w:date="2021-09-10T08:49:00Z">
        <w:r w:rsidR="00791F1A">
          <w:rPr>
            <w:rFonts w:ascii="Arial" w:eastAsia="Arial Unicode MS" w:hAnsi="Arial" w:cs="Arial"/>
            <w:b w:val="0"/>
            <w:bCs/>
            <w:i/>
            <w:color w:val="auto"/>
            <w:sz w:val="22"/>
            <w:szCs w:val="22"/>
            <w:highlight w:val="yellow"/>
          </w:rPr>
          <w:t>mil e seiscentos décimos de mil</w:t>
        </w:r>
      </w:ins>
      <w:ins w:id="27" w:author="Rinaldo Rabello" w:date="2021-09-10T08:50:00Z">
        <w:r w:rsidR="00791F1A">
          <w:rPr>
            <w:rFonts w:ascii="Arial" w:eastAsia="Arial Unicode MS" w:hAnsi="Arial" w:cs="Arial"/>
            <w:b w:val="0"/>
            <w:bCs/>
            <w:i/>
            <w:color w:val="auto"/>
            <w:sz w:val="22"/>
            <w:szCs w:val="22"/>
            <w:highlight w:val="yellow"/>
          </w:rPr>
          <w:t>ésimo</w:t>
        </w:r>
        <w:r w:rsidR="005F1037">
          <w:rPr>
            <w:rFonts w:ascii="Arial" w:eastAsia="Arial Unicode MS" w:hAnsi="Arial" w:cs="Arial"/>
            <w:b w:val="0"/>
            <w:bCs/>
            <w:i/>
            <w:color w:val="auto"/>
            <w:sz w:val="22"/>
            <w:szCs w:val="22"/>
            <w:highlight w:val="yellow"/>
          </w:rPr>
          <w:t xml:space="preserve"> </w:t>
        </w:r>
      </w:ins>
      <w:del w:id="28" w:author="Rinaldo Rabello" w:date="2021-09-10T08:50:00Z">
        <w:r w:rsidDel="005F1037">
          <w:rPr>
            <w:rFonts w:ascii="Arial" w:eastAsia="Arial Unicode MS" w:hAnsi="Arial" w:cs="Arial"/>
            <w:b w:val="0"/>
            <w:bCs/>
            <w:i/>
            <w:color w:val="auto"/>
            <w:sz w:val="22"/>
            <w:szCs w:val="22"/>
            <w:highlight w:val="yellow"/>
          </w:rPr>
          <w:delText xml:space="preserve">dezesseis centésimos </w:delText>
        </w:r>
      </w:del>
      <w:r>
        <w:rPr>
          <w:rFonts w:ascii="Arial" w:eastAsia="Arial Unicode MS" w:hAnsi="Arial" w:cs="Arial"/>
          <w:b w:val="0"/>
          <w:bCs/>
          <w:i/>
          <w:color w:val="auto"/>
          <w:sz w:val="22"/>
          <w:szCs w:val="22"/>
          <w:highlight w:val="yellow"/>
        </w:rPr>
        <w:t>por cento</w:t>
      </w:r>
      <w:ins w:id="29" w:author="Ricardo Lucas" w:date="2021-09-09T18:15:00Z">
        <w:r>
          <w:rPr>
            <w:rFonts w:ascii="Arial" w:eastAsia="Arial Unicode MS" w:hAnsi="Arial" w:cs="Arial"/>
            <w:b w:val="0"/>
            <w:bCs/>
            <w:i/>
            <w:color w:val="auto"/>
            <w:sz w:val="22"/>
            <w:szCs w:val="22"/>
            <w:highlight w:val="yellow"/>
          </w:rPr>
          <w:t>); e (</w:t>
        </w:r>
        <w:proofErr w:type="spellStart"/>
        <w:r>
          <w:rPr>
            <w:rFonts w:ascii="Arial" w:eastAsia="Arial Unicode MS" w:hAnsi="Arial" w:cs="Arial"/>
            <w:b w:val="0"/>
            <w:bCs/>
            <w:i/>
            <w:color w:val="auto"/>
            <w:sz w:val="22"/>
            <w:szCs w:val="22"/>
            <w:highlight w:val="yellow"/>
          </w:rPr>
          <w:t>iii</w:t>
        </w:r>
        <w:proofErr w:type="spellEnd"/>
        <w:r>
          <w:rPr>
            <w:rFonts w:ascii="Arial" w:eastAsia="Arial Unicode MS" w:hAnsi="Arial" w:cs="Arial"/>
            <w:b w:val="0"/>
            <w:bCs/>
            <w:i/>
            <w:color w:val="auto"/>
            <w:sz w:val="22"/>
            <w:szCs w:val="22"/>
            <w:highlight w:val="yellow"/>
          </w:rPr>
          <w:t xml:space="preserve">) </w:t>
        </w:r>
        <w:commentRangeStart w:id="30"/>
        <w:r>
          <w:rPr>
            <w:rFonts w:ascii="Arial" w:eastAsia="Arial Unicode MS" w:hAnsi="Arial" w:cs="Arial"/>
            <w:b w:val="0"/>
            <w:bCs/>
            <w:i/>
            <w:color w:val="auto"/>
            <w:sz w:val="22"/>
            <w:szCs w:val="22"/>
            <w:highlight w:val="yellow"/>
          </w:rPr>
          <w:t>a</w:t>
        </w:r>
        <w:r>
          <w:rPr>
            <w:rFonts w:ascii="Arial" w:hAnsi="Arial" w:cs="Arial"/>
            <w:b w:val="0"/>
            <w:bCs/>
            <w:i/>
            <w:color w:val="auto"/>
            <w:sz w:val="22"/>
            <w:szCs w:val="22"/>
            <w:highlight w:val="yellow"/>
          </w:rPr>
          <w:t xml:space="preserve"> partir de </w:t>
        </w:r>
      </w:ins>
      <w:ins w:id="31" w:author="Ricardo Lucas" w:date="2021-09-09T18:16:00Z">
        <w:r>
          <w:rPr>
            <w:rFonts w:ascii="Arial" w:hAnsi="Arial" w:cs="Arial"/>
            <w:b w:val="0"/>
            <w:bCs/>
            <w:i/>
            <w:color w:val="auto"/>
            <w:sz w:val="22"/>
            <w:szCs w:val="22"/>
            <w:highlight w:val="yellow"/>
          </w:rPr>
          <w:t xml:space="preserve">[•] de 2021 (inclusive) </w:t>
        </w:r>
      </w:ins>
      <w:commentRangeEnd w:id="30"/>
      <w:r w:rsidR="00FA4EA0">
        <w:rPr>
          <w:rStyle w:val="Refdecomentrio"/>
          <w:rFonts w:ascii="Times New Roman" w:hAnsi="Times New Roman"/>
          <w:b w:val="0"/>
          <w:color w:val="auto"/>
        </w:rPr>
        <w:commentReference w:id="30"/>
      </w:r>
      <w:ins w:id="32" w:author="Ricardo Lucas" w:date="2021-09-09T18:16:00Z">
        <w:r>
          <w:rPr>
            <w:rFonts w:ascii="Arial" w:hAnsi="Arial" w:cs="Arial"/>
            <w:b w:val="0"/>
            <w:bCs/>
            <w:i/>
            <w:color w:val="auto"/>
            <w:sz w:val="22"/>
            <w:szCs w:val="22"/>
            <w:highlight w:val="yellow"/>
          </w:rPr>
          <w:t>em diante</w:t>
        </w:r>
      </w:ins>
      <w:ins w:id="33" w:author="Ricardo Lucas" w:date="2021-09-09T18:18:00Z">
        <w:r>
          <w:rPr>
            <w:rFonts w:ascii="Arial" w:hAnsi="Arial" w:cs="Arial"/>
            <w:b w:val="0"/>
            <w:bCs/>
            <w:i/>
            <w:color w:val="auto"/>
            <w:sz w:val="22"/>
            <w:szCs w:val="22"/>
            <w:highlight w:val="yellow"/>
          </w:rPr>
          <w:t>,</w:t>
        </w:r>
      </w:ins>
      <w:ins w:id="34" w:author="Ricardo Lucas" w:date="2021-09-09T18:17:00Z">
        <w:r>
          <w:rPr>
            <w:rFonts w:ascii="Arial" w:hAnsi="Arial" w:cs="Arial"/>
            <w:b w:val="0"/>
            <w:bCs/>
            <w:i/>
            <w:color w:val="auto"/>
            <w:sz w:val="22"/>
            <w:szCs w:val="22"/>
            <w:highlight w:val="yellow"/>
          </w:rPr>
          <w:t xml:space="preserve"> o [Percentual do DI ou outra taxa</w:t>
        </w:r>
      </w:ins>
      <w:ins w:id="35" w:author="Ricardo Lucas" w:date="2021-09-09T18:18:00Z">
        <w:r>
          <w:rPr>
            <w:rFonts w:ascii="Arial" w:hAnsi="Arial" w:cs="Arial"/>
            <w:b w:val="0"/>
            <w:bCs/>
            <w:i/>
            <w:color w:val="auto"/>
            <w:sz w:val="22"/>
            <w:szCs w:val="22"/>
            <w:highlight w:val="yellow"/>
          </w:rPr>
          <w:t xml:space="preserve"> a ser definida] corresponderá a [•]%</w:t>
        </w:r>
      </w:ins>
      <w:ins w:id="36" w:author="Ricardo Lucas" w:date="2021-09-09T18:19:00Z">
        <w:r>
          <w:rPr>
            <w:rFonts w:ascii="Arial" w:hAnsi="Arial" w:cs="Arial"/>
            <w:b w:val="0"/>
            <w:bCs/>
            <w:i/>
            <w:color w:val="auto"/>
            <w:sz w:val="22"/>
            <w:szCs w:val="22"/>
            <w:highlight w:val="yellow"/>
          </w:rPr>
          <w:t xml:space="preserve"> ([•])</w:t>
        </w:r>
      </w:ins>
      <w:r>
        <w:rPr>
          <w:rFonts w:ascii="Arial" w:eastAsia="Arial Unicode MS" w:hAnsi="Arial" w:cs="Arial"/>
          <w:b w:val="0"/>
          <w:bCs/>
          <w:i/>
          <w:color w:val="auto"/>
          <w:sz w:val="22"/>
          <w:szCs w:val="22"/>
          <w:highlight w:val="yellow"/>
        </w:rPr>
        <w:t>)</w:t>
      </w:r>
      <w:r>
        <w:rPr>
          <w:rFonts w:ascii="Arial" w:eastAsia="Arial Unicode MS" w:hAnsi="Arial" w:cs="Arial"/>
          <w:b w:val="0"/>
          <w:bCs/>
          <w:i/>
          <w:color w:val="auto"/>
          <w:sz w:val="22"/>
          <w:szCs w:val="22"/>
        </w:rPr>
        <w:t>]</w:t>
      </w:r>
      <w:r>
        <w:rPr>
          <w:rFonts w:ascii="Arial" w:eastAsia="Arial Unicode MS" w:hAnsi="Arial" w:cs="Arial"/>
          <w:b w:val="0"/>
          <w:i/>
          <w:color w:val="auto"/>
          <w:sz w:val="22"/>
          <w:szCs w:val="22"/>
        </w:rPr>
        <w:t xml:space="preserve"> </w:t>
      </w:r>
      <w:r>
        <w:rPr>
          <w:rFonts w:ascii="Arial" w:eastAsia="Arial Unicode MS" w:hAnsi="Arial" w:cs="Arial"/>
          <w:b w:val="0"/>
          <w:bCs/>
          <w:i/>
          <w:color w:val="auto"/>
          <w:sz w:val="22"/>
          <w:szCs w:val="22"/>
        </w:rPr>
        <w:t>(“</w:t>
      </w:r>
      <w:r>
        <w:rPr>
          <w:rFonts w:ascii="Arial" w:eastAsia="Arial Unicode MS" w:hAnsi="Arial" w:cs="Arial"/>
          <w:b w:val="0"/>
          <w:bCs/>
          <w:i/>
          <w:color w:val="auto"/>
          <w:sz w:val="22"/>
          <w:szCs w:val="22"/>
          <w:u w:val="single"/>
        </w:rPr>
        <w:t>Remuneração</w:t>
      </w:r>
      <w:r>
        <w:rPr>
          <w:rFonts w:ascii="Arial" w:eastAsia="Arial Unicode MS" w:hAnsi="Arial" w:cs="Arial"/>
          <w:b w:val="0"/>
          <w:bCs/>
          <w:i/>
          <w:color w:val="auto"/>
          <w:sz w:val="22"/>
          <w:szCs w:val="22"/>
        </w:rPr>
        <w:t xml:space="preserve">”), calculados de forma exponencial e cumulativa pro rata </w:t>
      </w:r>
      <w:proofErr w:type="spellStart"/>
      <w:r>
        <w:rPr>
          <w:rFonts w:ascii="Arial" w:eastAsia="Arial Unicode MS" w:hAnsi="Arial" w:cs="Arial"/>
          <w:b w:val="0"/>
          <w:bCs/>
          <w:i/>
          <w:color w:val="auto"/>
          <w:sz w:val="22"/>
          <w:szCs w:val="22"/>
        </w:rPr>
        <w:t>temporis</w:t>
      </w:r>
      <w:proofErr w:type="spellEnd"/>
      <w:r>
        <w:rPr>
          <w:rFonts w:ascii="Arial" w:eastAsia="Arial Unicode MS" w:hAnsi="Arial" w:cs="Arial"/>
          <w:b w:val="0"/>
          <w:bCs/>
          <w:i/>
          <w:color w:val="auto"/>
          <w:sz w:val="22"/>
          <w:szCs w:val="22"/>
        </w:rPr>
        <w:t xml:space="preserve"> por Dias Úteis decorridos, desde a Primeira Data de Subscrição ou Data de Pagamento da Remuneração imediatamente anterior, conforme o caso, inclusive, até a Data </w:t>
      </w:r>
      <w:bookmarkEnd w:id="20"/>
      <w:r>
        <w:rPr>
          <w:rFonts w:ascii="Arial" w:eastAsia="Arial Unicode MS" w:hAnsi="Arial" w:cs="Arial"/>
          <w:b w:val="0"/>
          <w:bCs/>
          <w:i/>
          <w:color w:val="auto"/>
          <w:sz w:val="22"/>
          <w:szCs w:val="22"/>
        </w:rPr>
        <w:t>de Pagamento da Remuneração subsequente, exclusive, sendo a última devida na Data de Vencimento. ] [</w:t>
      </w:r>
      <w:r>
        <w:rPr>
          <w:rFonts w:ascii="Arial" w:eastAsia="Arial Unicode MS" w:hAnsi="Arial" w:cs="Arial"/>
          <w:bCs/>
          <w:i/>
          <w:color w:val="auto"/>
          <w:sz w:val="22"/>
          <w:szCs w:val="22"/>
          <w:highlight w:val="yellow"/>
        </w:rPr>
        <w:t>Nota PNA</w:t>
      </w:r>
      <w:r>
        <w:rPr>
          <w:rFonts w:ascii="Arial" w:eastAsia="Arial Unicode MS" w:hAnsi="Arial" w:cs="Arial"/>
          <w:b w:val="0"/>
          <w:bCs/>
          <w:i/>
          <w:color w:val="auto"/>
          <w:sz w:val="22"/>
          <w:szCs w:val="22"/>
          <w:highlight w:val="yellow"/>
        </w:rPr>
        <w:t>: A ser alterado conforme nova taxa de remuneração e datas de pagamento</w:t>
      </w:r>
      <w:r>
        <w:rPr>
          <w:rFonts w:ascii="Arial" w:eastAsia="Arial Unicode MS" w:hAnsi="Arial" w:cs="Arial"/>
          <w:b w:val="0"/>
          <w:bCs/>
          <w:i/>
          <w:color w:val="auto"/>
          <w:sz w:val="22"/>
          <w:szCs w:val="22"/>
        </w:rPr>
        <w:t>]</w:t>
      </w:r>
      <w:ins w:id="37" w:author="Rinaldo Rabello" w:date="2021-09-10T08:45:00Z">
        <w:r w:rsidR="00791F1A" w:rsidRPr="00791F1A">
          <w:rPr>
            <w:rFonts w:ascii="Arial" w:eastAsia="Arial Unicode MS" w:hAnsi="Arial" w:cs="Arial"/>
            <w:b w:val="0"/>
            <w:i/>
            <w:noProof/>
            <w:color w:val="auto"/>
            <w:sz w:val="22"/>
            <w:szCs w:val="22"/>
          </w:rPr>
          <w:t xml:space="preserve"> </w:t>
        </w:r>
      </w:ins>
    </w:p>
    <w:p w14:paraId="1EE34ECB" w14:textId="19355C23" w:rsidR="00FB00CC" w:rsidRDefault="00FB00CC">
      <w:pPr>
        <w:pStyle w:val="Ttulo4"/>
        <w:keepNext w:val="0"/>
        <w:widowControl w:val="0"/>
        <w:autoSpaceDE w:val="0"/>
        <w:autoSpaceDN w:val="0"/>
        <w:adjustRightInd w:val="0"/>
        <w:spacing w:after="0" w:line="340" w:lineRule="exact"/>
        <w:ind w:left="708"/>
        <w:jc w:val="both"/>
        <w:rPr>
          <w:rFonts w:ascii="Arial" w:eastAsia="Arial Unicode MS" w:hAnsi="Arial" w:cs="Arial"/>
          <w:b w:val="0"/>
          <w:i/>
          <w:color w:val="auto"/>
          <w:sz w:val="22"/>
          <w:szCs w:val="22"/>
        </w:rPr>
      </w:pPr>
    </w:p>
    <w:p w14:paraId="11528988" w14:textId="6E4E80D5"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bookmarkStart w:id="38" w:name="_Ref524970450"/>
      <w:r>
        <w:rPr>
          <w:rFonts w:ascii="Arial" w:eastAsia="Arial Unicode MS" w:hAnsi="Arial" w:cs="Arial"/>
          <w:b w:val="0"/>
          <w:bCs/>
          <w:i/>
          <w:color w:val="auto"/>
          <w:sz w:val="22"/>
          <w:szCs w:val="22"/>
        </w:rPr>
        <w:t>4.3.2.2. Sem prejuízo dos pagamentos em decorrência de vencimento antecipado das Debêntures, nos termos previstos nesta Escritura, a Remuneração das Debêntures será paga nas seguintes datas (“</w:t>
      </w:r>
      <w:r>
        <w:rPr>
          <w:rFonts w:ascii="Arial" w:eastAsia="Arial Unicode MS" w:hAnsi="Arial" w:cs="Arial"/>
          <w:b w:val="0"/>
          <w:bCs/>
          <w:i/>
          <w:color w:val="auto"/>
          <w:sz w:val="22"/>
          <w:szCs w:val="22"/>
          <w:u w:val="single"/>
        </w:rPr>
        <w:t>Data de Pagamento da Remuneração</w:t>
      </w:r>
      <w:r>
        <w:rPr>
          <w:rFonts w:ascii="Arial" w:eastAsia="Arial Unicode MS" w:hAnsi="Arial" w:cs="Arial"/>
          <w:b w:val="0"/>
          <w:bCs/>
          <w:i/>
          <w:color w:val="auto"/>
          <w:sz w:val="22"/>
          <w:szCs w:val="22"/>
        </w:rPr>
        <w:t>”):</w:t>
      </w:r>
      <w:bookmarkEnd w:id="38"/>
    </w:p>
    <w:p w14:paraId="2672DA55" w14:textId="77777777" w:rsidR="00FB00CC" w:rsidRDefault="00FB00CC">
      <w:pPr>
        <w:spacing w:after="0" w:line="340" w:lineRule="exact"/>
        <w:rPr>
          <w:rFonts w:ascii="Arial" w:eastAsia="Arial Unicode MS" w:hAnsi="Arial" w:cs="Arial"/>
          <w:sz w:val="22"/>
          <w:szCs w:val="22"/>
        </w:rPr>
      </w:pPr>
    </w:p>
    <w:tbl>
      <w:tblPr>
        <w:tblW w:w="3911" w:type="dxa"/>
        <w:jc w:val="center"/>
        <w:tblLook w:val="04A0" w:firstRow="1" w:lastRow="0" w:firstColumn="1" w:lastColumn="0" w:noHBand="0" w:noVBand="1"/>
      </w:tblPr>
      <w:tblGrid>
        <w:gridCol w:w="3911"/>
      </w:tblGrid>
      <w:tr w:rsidR="00FB00CC" w14:paraId="6021F4A9" w14:textId="77777777">
        <w:trPr>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F2EC400" w14:textId="77777777" w:rsidR="00FB00CC" w:rsidRDefault="004630CA">
            <w:pPr>
              <w:spacing w:after="0" w:line="340" w:lineRule="exact"/>
              <w:jc w:val="center"/>
              <w:rPr>
                <w:rFonts w:ascii="Arial" w:hAnsi="Arial" w:cs="Arial"/>
                <w:b/>
                <w:i/>
                <w:sz w:val="22"/>
                <w:szCs w:val="22"/>
              </w:rPr>
            </w:pPr>
            <w:r>
              <w:rPr>
                <w:rFonts w:ascii="Arial" w:hAnsi="Arial" w:cs="Arial"/>
                <w:b/>
                <w:i/>
                <w:sz w:val="22"/>
                <w:szCs w:val="22"/>
              </w:rPr>
              <w:t>Datas de Pagamento da Remuneração</w:t>
            </w:r>
          </w:p>
        </w:tc>
      </w:tr>
      <w:tr w:rsidR="00FB00CC" w14:paraId="3EC72A6C"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11B3EE3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19 de março de 2019</w:t>
            </w:r>
          </w:p>
        </w:tc>
      </w:tr>
      <w:tr w:rsidR="00FB00CC" w14:paraId="6AF8703E"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tcPr>
          <w:p w14:paraId="79B334AB"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11 de julho de 2019</w:t>
            </w:r>
          </w:p>
        </w:tc>
      </w:tr>
      <w:tr w:rsidR="00FB00CC" w14:paraId="33DEBE4A"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D88F"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2019</w:t>
            </w:r>
          </w:p>
        </w:tc>
      </w:tr>
      <w:tr w:rsidR="00FB00CC" w14:paraId="6F86FEA9"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6FCA5"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2020</w:t>
            </w:r>
          </w:p>
        </w:tc>
      </w:tr>
      <w:tr w:rsidR="00FB00CC" w14:paraId="62086C4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4867F"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30 de setembro de 2020</w:t>
            </w:r>
          </w:p>
        </w:tc>
      </w:tr>
      <w:tr w:rsidR="00FB00CC" w14:paraId="63724635"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F90C"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31 de março de 2021</w:t>
            </w:r>
          </w:p>
        </w:tc>
      </w:tr>
      <w:tr w:rsidR="00FB00CC" w14:paraId="3471DC0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C3B0B"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1º de novembro de 2021</w:t>
            </w:r>
          </w:p>
        </w:tc>
      </w:tr>
      <w:tr w:rsidR="00FB00CC" w14:paraId="613D3E57"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D9E1"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8 de novembro de 2021</w:t>
            </w:r>
          </w:p>
        </w:tc>
      </w:tr>
      <w:tr w:rsidR="00FB00CC" w14:paraId="1E7D3BCB"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72E4" w14:textId="77777777" w:rsidR="00FB00CC" w:rsidRDefault="004630CA">
            <w:pPr>
              <w:spacing w:after="0" w:line="340" w:lineRule="exact"/>
              <w:jc w:val="center"/>
              <w:rPr>
                <w:rFonts w:ascii="Arial" w:hAnsi="Arial" w:cs="Arial"/>
                <w:i/>
                <w:sz w:val="22"/>
                <w:szCs w:val="22"/>
                <w:lang w:eastAsia="en-US"/>
              </w:rPr>
            </w:pPr>
            <w:r>
              <w:rPr>
                <w:rFonts w:ascii="Arial" w:eastAsia="Arial Unicode MS" w:hAnsi="Arial" w:cs="Arial"/>
                <w:bCs/>
                <w:i/>
                <w:sz w:val="22"/>
                <w:szCs w:val="22"/>
              </w:rPr>
              <w:t>15 de novembro de 2021</w:t>
            </w:r>
          </w:p>
        </w:tc>
      </w:tr>
      <w:tr w:rsidR="00FB00CC" w14:paraId="4CD6D460"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9F9B"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1A8739C2"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E4342"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5ECB1E11"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87D7" w14:textId="77777777" w:rsidR="00FB00CC" w:rsidRDefault="004630CA">
            <w:pPr>
              <w:spacing w:after="0" w:line="340" w:lineRule="exact"/>
              <w:jc w:val="center"/>
              <w:rPr>
                <w:rFonts w:ascii="Arial" w:eastAsia="Arial Unicode MS" w:hAnsi="Arial" w:cs="Arial"/>
                <w:bCs/>
                <w:i/>
                <w:sz w:val="22"/>
                <w:szCs w:val="22"/>
              </w:rPr>
            </w:pPr>
            <w:r>
              <w:rPr>
                <w:rFonts w:ascii="Arial" w:eastAsia="Arial Unicode MS" w:hAnsi="Arial" w:cs="Arial"/>
                <w:bCs/>
                <w:i/>
                <w:sz w:val="22"/>
                <w:szCs w:val="22"/>
              </w:rPr>
              <w:t>[●]</w:t>
            </w:r>
          </w:p>
        </w:tc>
      </w:tr>
      <w:tr w:rsidR="00FB00CC" w14:paraId="005B253F" w14:textId="77777777">
        <w:trPr>
          <w:jc w:val="center"/>
        </w:trPr>
        <w:tc>
          <w:tcPr>
            <w:tcW w:w="39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5FA6" w14:textId="77777777" w:rsidR="00FB00CC" w:rsidRDefault="004630CA">
            <w:pPr>
              <w:spacing w:after="0" w:line="340" w:lineRule="exact"/>
              <w:jc w:val="center"/>
              <w:rPr>
                <w:rFonts w:ascii="Arial" w:hAnsi="Arial" w:cs="Arial"/>
                <w:i/>
                <w:sz w:val="22"/>
                <w:szCs w:val="22"/>
              </w:rPr>
            </w:pPr>
            <w:r>
              <w:rPr>
                <w:rFonts w:ascii="Arial" w:hAnsi="Arial" w:cs="Arial"/>
                <w:i/>
                <w:sz w:val="22"/>
                <w:szCs w:val="22"/>
              </w:rPr>
              <w:t>Data de Vencimento</w:t>
            </w:r>
          </w:p>
        </w:tc>
      </w:tr>
    </w:tbl>
    <w:p w14:paraId="43B08F5E" w14:textId="77777777" w:rsidR="00FB00CC" w:rsidRDefault="00FB00CC">
      <w:pPr>
        <w:spacing w:after="0" w:line="340" w:lineRule="exact"/>
        <w:rPr>
          <w:rFonts w:ascii="Arial" w:eastAsia="Arial Unicode MS" w:hAnsi="Arial" w:cs="Arial"/>
          <w:bCs/>
          <w:i/>
          <w:sz w:val="22"/>
          <w:szCs w:val="22"/>
        </w:rPr>
      </w:pPr>
    </w:p>
    <w:p w14:paraId="6778ECCD" w14:textId="77777777" w:rsidR="00FB00CC" w:rsidRDefault="004630CA">
      <w:pPr>
        <w:spacing w:after="0" w:line="340" w:lineRule="exact"/>
        <w:rPr>
          <w:rFonts w:ascii="Arial" w:eastAsia="Arial Unicode MS" w:hAnsi="Arial" w:cs="Arial"/>
          <w:bCs/>
          <w:i/>
          <w:sz w:val="22"/>
          <w:szCs w:val="22"/>
        </w:rPr>
      </w:pPr>
      <w:r>
        <w:rPr>
          <w:rFonts w:ascii="Arial" w:eastAsia="Arial Unicode MS" w:hAnsi="Arial" w:cs="Arial"/>
          <w:bCs/>
          <w:i/>
          <w:sz w:val="22"/>
          <w:szCs w:val="22"/>
        </w:rPr>
        <w:t>[</w:t>
      </w:r>
      <w:r>
        <w:rPr>
          <w:rFonts w:ascii="Arial" w:eastAsia="Arial Unicode MS" w:hAnsi="Arial" w:cs="Arial"/>
          <w:b/>
          <w:bCs/>
          <w:i/>
          <w:sz w:val="22"/>
          <w:szCs w:val="22"/>
          <w:highlight w:val="yellow"/>
        </w:rPr>
        <w:t>Nota PNA</w:t>
      </w:r>
      <w:r>
        <w:rPr>
          <w:rFonts w:ascii="Arial" w:eastAsia="Arial Unicode MS" w:hAnsi="Arial" w:cs="Arial"/>
          <w:bCs/>
          <w:i/>
          <w:sz w:val="22"/>
          <w:szCs w:val="22"/>
          <w:highlight w:val="yellow"/>
        </w:rPr>
        <w:t>: A ser alterado conforme novas datas de pagamento</w:t>
      </w:r>
      <w:r>
        <w:rPr>
          <w:rFonts w:ascii="Arial" w:eastAsia="Arial Unicode MS" w:hAnsi="Arial" w:cs="Arial"/>
          <w:bCs/>
          <w:i/>
          <w:sz w:val="22"/>
          <w:szCs w:val="22"/>
        </w:rPr>
        <w:t>]</w:t>
      </w:r>
    </w:p>
    <w:p w14:paraId="25217307" w14:textId="77777777" w:rsidR="00FB00CC" w:rsidRDefault="00FB00CC">
      <w:pPr>
        <w:spacing w:after="0" w:line="340" w:lineRule="exact"/>
        <w:rPr>
          <w:rFonts w:ascii="Arial" w:eastAsia="Arial Unicode MS" w:hAnsi="Arial" w:cs="Arial"/>
          <w:sz w:val="22"/>
          <w:szCs w:val="22"/>
        </w:rPr>
      </w:pPr>
    </w:p>
    <w:p w14:paraId="0F46A55E" w14:textId="77777777" w:rsidR="00FB00CC" w:rsidRDefault="004630CA">
      <w:pPr>
        <w:pStyle w:val="Ttulo4"/>
        <w:keepNext w:val="0"/>
        <w:widowControl w:val="0"/>
        <w:autoSpaceDE w:val="0"/>
        <w:autoSpaceDN w:val="0"/>
        <w:adjustRightInd w:val="0"/>
        <w:spacing w:after="0" w:line="340" w:lineRule="exact"/>
        <w:ind w:left="708"/>
        <w:jc w:val="both"/>
        <w:rPr>
          <w:rFonts w:ascii="Arial" w:eastAsia="Arial Unicode MS" w:hAnsi="Arial" w:cs="Arial"/>
          <w:b w:val="0"/>
          <w:bCs/>
          <w:i/>
          <w:color w:val="auto"/>
          <w:sz w:val="22"/>
          <w:szCs w:val="22"/>
        </w:rPr>
      </w:pPr>
      <w:r>
        <w:rPr>
          <w:rFonts w:ascii="Arial" w:eastAsia="Arial Unicode MS" w:hAnsi="Arial" w:cs="Arial"/>
          <w:b w:val="0"/>
          <w:bCs/>
          <w:i/>
          <w:color w:val="auto"/>
          <w:sz w:val="22"/>
          <w:szCs w:val="22"/>
        </w:rPr>
        <w:t xml:space="preserve">4.3.2.3.A Remuneração deverá ser calculada de acordo com a seguinte fórmula: </w:t>
      </w:r>
    </w:p>
    <w:p w14:paraId="2442C81D" w14:textId="77777777" w:rsidR="00FB00CC" w:rsidRDefault="00FB00CC">
      <w:pPr>
        <w:spacing w:after="0" w:line="340" w:lineRule="exact"/>
        <w:ind w:left="708"/>
        <w:rPr>
          <w:rFonts w:ascii="Arial" w:eastAsia="Arial Unicode MS" w:hAnsi="Arial" w:cs="Arial"/>
          <w:bCs/>
          <w:i/>
          <w:sz w:val="22"/>
          <w:szCs w:val="22"/>
        </w:rPr>
      </w:pPr>
    </w:p>
    <w:p w14:paraId="3103C685" w14:textId="77777777" w:rsidR="00FB00CC" w:rsidRDefault="004630CA">
      <w:pPr>
        <w:spacing w:after="0" w:line="340" w:lineRule="exact"/>
        <w:ind w:left="708"/>
        <w:jc w:val="center"/>
        <w:rPr>
          <w:rFonts w:ascii="Arial" w:eastAsia="Arial Unicode MS" w:hAnsi="Arial" w:cs="Arial"/>
          <w:bCs/>
          <w:i/>
          <w:sz w:val="22"/>
          <w:szCs w:val="22"/>
        </w:rPr>
      </w:pPr>
      <w:r>
        <w:rPr>
          <w:rFonts w:ascii="Arial" w:eastAsia="Arial Unicode MS" w:hAnsi="Arial" w:cs="Arial"/>
          <w:bCs/>
          <w:i/>
          <w:noProof/>
          <w:sz w:val="22"/>
          <w:szCs w:val="22"/>
        </w:rPr>
        <w:lastRenderedPageBreak/>
        <w:drawing>
          <wp:inline distT="0" distB="0" distL="0" distR="0" wp14:anchorId="1AB2AF36" wp14:editId="53F878C4">
            <wp:extent cx="1495425" cy="2095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209550"/>
                    </a:xfrm>
                    <a:prstGeom prst="rect">
                      <a:avLst/>
                    </a:prstGeom>
                    <a:noFill/>
                    <a:ln>
                      <a:noFill/>
                    </a:ln>
                  </pic:spPr>
                </pic:pic>
              </a:graphicData>
            </a:graphic>
          </wp:inline>
        </w:drawing>
      </w:r>
    </w:p>
    <w:p w14:paraId="78E3A8D1" w14:textId="77777777" w:rsidR="00FB00CC" w:rsidRDefault="00FB00CC">
      <w:pPr>
        <w:spacing w:after="0" w:line="340" w:lineRule="exact"/>
        <w:ind w:left="708"/>
        <w:rPr>
          <w:rFonts w:ascii="Arial" w:eastAsia="Arial Unicode MS" w:hAnsi="Arial" w:cs="Arial"/>
          <w:bCs/>
          <w:i/>
          <w:sz w:val="22"/>
          <w:szCs w:val="22"/>
        </w:rPr>
      </w:pPr>
    </w:p>
    <w:p w14:paraId="50D04539" w14:textId="77777777" w:rsidR="00FB00CC" w:rsidRDefault="004630CA">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onde:</w:t>
      </w:r>
    </w:p>
    <w:p w14:paraId="60FC79BE" w14:textId="77777777" w:rsidR="00FB00CC" w:rsidRDefault="004630CA">
      <w:pPr>
        <w:spacing w:after="0" w:line="340" w:lineRule="exact"/>
        <w:ind w:left="708"/>
        <w:rPr>
          <w:rFonts w:ascii="Arial" w:eastAsia="Arial Unicode MS" w:hAnsi="Arial" w:cs="Arial"/>
          <w:bCs/>
          <w:i/>
          <w:sz w:val="22"/>
          <w:szCs w:val="22"/>
        </w:rPr>
      </w:pPr>
      <w:r>
        <w:rPr>
          <w:rFonts w:ascii="Arial" w:eastAsia="Arial Unicode MS" w:hAnsi="Arial" w:cs="Arial"/>
          <w:bCs/>
          <w:i/>
          <w:sz w:val="22"/>
          <w:szCs w:val="22"/>
        </w:rPr>
        <w:t>J =</w:t>
      </w:r>
      <w:r>
        <w:rPr>
          <w:rFonts w:ascii="Arial" w:eastAsia="Arial Unicode MS" w:hAnsi="Arial" w:cs="Arial"/>
          <w:bCs/>
          <w:i/>
          <w:sz w:val="22"/>
          <w:szCs w:val="22"/>
        </w:rPr>
        <w:tab/>
      </w:r>
      <w:r>
        <w:rPr>
          <w:rFonts w:ascii="Arial" w:eastAsia="Arial Unicode MS" w:hAnsi="Arial" w:cs="Arial"/>
          <w:bCs/>
          <w:i/>
          <w:sz w:val="22"/>
          <w:szCs w:val="22"/>
        </w:rPr>
        <w:tab/>
        <w:t>valor unitário da Remuneração devida, calculado com 8 (oito) casas decimais, sem arredondamento;</w:t>
      </w:r>
    </w:p>
    <w:p w14:paraId="50D7464A" w14:textId="77777777" w:rsidR="00FB00CC" w:rsidRDefault="004630CA">
      <w:pPr>
        <w:spacing w:after="0" w:line="340" w:lineRule="exact"/>
        <w:ind w:left="708"/>
        <w:rPr>
          <w:rFonts w:ascii="Arial" w:eastAsia="Arial Unicode MS" w:hAnsi="Arial" w:cs="Arial"/>
          <w:bCs/>
          <w:i/>
          <w:sz w:val="22"/>
          <w:szCs w:val="22"/>
        </w:rPr>
      </w:pPr>
      <w:proofErr w:type="spellStart"/>
      <w:r>
        <w:rPr>
          <w:rFonts w:ascii="Arial" w:eastAsia="Arial Unicode MS" w:hAnsi="Arial" w:cs="Arial"/>
          <w:bCs/>
          <w:i/>
          <w:sz w:val="22"/>
          <w:szCs w:val="22"/>
        </w:rPr>
        <w:t>VNe</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r>
        <w:rPr>
          <w:rFonts w:ascii="Arial" w:eastAsia="Arial Unicode MS" w:hAnsi="Arial" w:cs="Arial"/>
          <w:bCs/>
          <w:i/>
          <w:sz w:val="22"/>
          <w:szCs w:val="22"/>
        </w:rPr>
        <w:tab/>
        <w:t>Valor Nominal Unitário ou saldo do Valor Nominal Unitário, conforme o caso, informado/calculado com 8 (oito) casas decimais, sem arredondamento;</w:t>
      </w:r>
    </w:p>
    <w:p w14:paraId="6DB05DAC" w14:textId="77777777" w:rsidR="00FB00CC" w:rsidRDefault="004630CA">
      <w:pPr>
        <w:spacing w:after="0" w:line="340" w:lineRule="exact"/>
        <w:ind w:left="708"/>
        <w:rPr>
          <w:rFonts w:ascii="Arial" w:eastAsia="Arial Unicode MS" w:hAnsi="Arial" w:cs="Arial"/>
          <w:bCs/>
          <w:i/>
          <w:sz w:val="22"/>
          <w:szCs w:val="22"/>
        </w:rPr>
      </w:pPr>
      <w:r>
        <w:rPr>
          <w:rFonts w:ascii="Arial" w:hAnsi="Arial" w:cs="Arial"/>
          <w:i/>
          <w:noProof/>
          <w:sz w:val="22"/>
          <w:szCs w:val="22"/>
        </w:rPr>
        <w:drawing>
          <wp:anchor distT="0" distB="0" distL="114300" distR="114300" simplePos="0" relativeHeight="251661312" behindDoc="0" locked="0" layoutInCell="1" allowOverlap="1" wp14:anchorId="7E3DE259" wp14:editId="272166CC">
            <wp:simplePos x="0" y="0"/>
            <wp:positionH relativeFrom="margin">
              <wp:posOffset>2009775</wp:posOffset>
            </wp:positionH>
            <wp:positionV relativeFrom="paragraph">
              <wp:posOffset>1044839</wp:posOffset>
            </wp:positionV>
            <wp:extent cx="1924050" cy="4572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anchor>
        </w:drawing>
      </w:r>
      <w:proofErr w:type="spellStart"/>
      <w:r>
        <w:rPr>
          <w:rFonts w:ascii="Arial" w:eastAsia="Arial Unicode MS" w:hAnsi="Arial" w:cs="Arial"/>
          <w:bCs/>
          <w:i/>
          <w:sz w:val="22"/>
          <w:szCs w:val="22"/>
        </w:rPr>
        <w:t>FatorDI</w:t>
      </w:r>
      <w:proofErr w:type="spellEnd"/>
      <w:r>
        <w:rPr>
          <w:rFonts w:ascii="Arial" w:eastAsia="Arial Unicode MS" w:hAnsi="Arial" w:cs="Arial"/>
          <w:bCs/>
          <w:i/>
          <w:sz w:val="22"/>
          <w:szCs w:val="22"/>
        </w:rPr>
        <w:t xml:space="preserve"> =</w:t>
      </w:r>
      <w:r>
        <w:rPr>
          <w:rFonts w:ascii="Arial" w:eastAsia="Arial Unicode MS" w:hAnsi="Arial" w:cs="Arial"/>
          <w:bCs/>
          <w:i/>
          <w:sz w:val="22"/>
          <w:szCs w:val="22"/>
        </w:rPr>
        <w:tab/>
      </w:r>
      <w:proofErr w:type="spellStart"/>
      <w:r>
        <w:rPr>
          <w:rFonts w:ascii="Arial" w:eastAsia="Arial Unicode MS" w:hAnsi="Arial" w:cs="Arial"/>
          <w:bCs/>
          <w:i/>
          <w:sz w:val="22"/>
          <w:szCs w:val="22"/>
        </w:rPr>
        <w:t>produtório</w:t>
      </w:r>
      <w:proofErr w:type="spellEnd"/>
      <w:r>
        <w:rPr>
          <w:rFonts w:ascii="Arial" w:eastAsia="Arial Unicode MS" w:hAnsi="Arial" w:cs="Arial"/>
          <w:bCs/>
          <w:i/>
          <w:sz w:val="22"/>
          <w:szCs w:val="22"/>
        </w:rPr>
        <w:t xml:space="preserve"> das Taxas DI com uso do percentual aplicado, desde a Primeira Data de Subscrição ou a Data de Pagamento da Remuneração imediatamente anterior, conforme o caso, inclusive, até a data de cálculo, exclusive, calculado com 8 (oito) casas decimais, com arredondamento, apurado da seguinte forma:</w:t>
      </w:r>
    </w:p>
    <w:p w14:paraId="220672B1" w14:textId="77777777" w:rsidR="00FB00CC" w:rsidRDefault="00FB00CC">
      <w:pPr>
        <w:spacing w:after="0" w:line="340" w:lineRule="exact"/>
        <w:ind w:left="708"/>
        <w:rPr>
          <w:rFonts w:ascii="Arial" w:hAnsi="Arial" w:cs="Arial"/>
          <w:i/>
          <w:sz w:val="22"/>
          <w:szCs w:val="22"/>
        </w:rPr>
      </w:pPr>
    </w:p>
    <w:p w14:paraId="6C6AB6A8" w14:textId="77777777" w:rsidR="00FB00CC" w:rsidRDefault="004630CA">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54EE3A60" w14:textId="77777777" w:rsidR="00FB00CC" w:rsidRDefault="004630CA">
      <w:pPr>
        <w:spacing w:after="0" w:line="340" w:lineRule="exact"/>
        <w:ind w:left="708"/>
        <w:rPr>
          <w:rFonts w:ascii="Arial" w:hAnsi="Arial" w:cs="Arial"/>
          <w:i/>
          <w:sz w:val="22"/>
          <w:szCs w:val="22"/>
        </w:rPr>
      </w:pPr>
      <w:r>
        <w:rPr>
          <w:rFonts w:ascii="Arial" w:hAnsi="Arial" w:cs="Arial"/>
          <w:i/>
          <w:sz w:val="22"/>
          <w:szCs w:val="22"/>
        </w:rPr>
        <w:t xml:space="preserve">k = número de ordem de </w:t>
      </w:r>
      <w:proofErr w:type="spellStart"/>
      <w:r>
        <w:rPr>
          <w:rFonts w:ascii="Arial" w:hAnsi="Arial" w:cs="Arial"/>
          <w:i/>
          <w:sz w:val="22"/>
          <w:szCs w:val="22"/>
        </w:rPr>
        <w:t>TDIk</w:t>
      </w:r>
      <w:proofErr w:type="spellEnd"/>
      <w:r>
        <w:rPr>
          <w:rFonts w:ascii="Arial" w:hAnsi="Arial" w:cs="Arial"/>
          <w:i/>
          <w:sz w:val="22"/>
          <w:szCs w:val="22"/>
        </w:rPr>
        <w:t xml:space="preserve">, variando de 1 (um) até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w:t>
      </w:r>
    </w:p>
    <w:p w14:paraId="52424BB7" w14:textId="77777777" w:rsidR="00FB00CC" w:rsidRDefault="004630CA">
      <w:pPr>
        <w:spacing w:after="0" w:line="340" w:lineRule="exact"/>
        <w:ind w:left="708"/>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vertAlign w:val="subscript"/>
        </w:rPr>
        <w:t xml:space="preserve"> </w:t>
      </w:r>
      <w:r>
        <w:rPr>
          <w:rFonts w:ascii="Arial" w:hAnsi="Arial" w:cs="Arial"/>
          <w:i/>
          <w:sz w:val="22"/>
          <w:szCs w:val="22"/>
        </w:rPr>
        <w:t>= número total de Taxas DI,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w:t>
      </w:r>
    </w:p>
    <w:p w14:paraId="545F9953" w14:textId="77777777" w:rsidR="00FB00CC" w:rsidRDefault="004630CA">
      <w:pPr>
        <w:spacing w:after="0" w:line="340" w:lineRule="exact"/>
        <w:ind w:left="708"/>
        <w:rPr>
          <w:rFonts w:ascii="Arial" w:hAnsi="Arial" w:cs="Arial"/>
          <w:i/>
          <w:sz w:val="22"/>
          <w:szCs w:val="22"/>
        </w:rPr>
      </w:pPr>
      <w:r>
        <w:rPr>
          <w:rFonts w:ascii="Arial" w:hAnsi="Arial" w:cs="Arial"/>
          <w:i/>
          <w:sz w:val="22"/>
          <w:szCs w:val="22"/>
        </w:rPr>
        <w:t>S = [</w:t>
      </w:r>
      <w:r>
        <w:rPr>
          <w:rFonts w:ascii="Arial" w:hAnsi="Arial" w:cs="Arial"/>
          <w:i/>
          <w:sz w:val="22"/>
          <w:szCs w:val="22"/>
          <w:highlight w:val="yellow"/>
        </w:rPr>
        <w:t xml:space="preserve">100,0100 até 11 de julho de 2019, exclusive e </w:t>
      </w:r>
      <w:r>
        <w:rPr>
          <w:rFonts w:ascii="Arial" w:eastAsia="Arial Unicode MS" w:hAnsi="Arial" w:cs="Arial"/>
          <w:i/>
          <w:sz w:val="22"/>
          <w:szCs w:val="22"/>
          <w:highlight w:val="yellow"/>
        </w:rPr>
        <w:t>100,1600 a partir de 11 de julho de 2019, inclusive</w:t>
      </w:r>
      <w:r>
        <w:rPr>
          <w:rFonts w:ascii="Arial" w:eastAsia="Arial Unicode MS" w:hAnsi="Arial" w:cs="Arial"/>
          <w:i/>
          <w:sz w:val="22"/>
          <w:szCs w:val="22"/>
        </w:rPr>
        <w:t>]</w:t>
      </w:r>
      <w:r>
        <w:rPr>
          <w:rFonts w:ascii="Arial" w:hAnsi="Arial" w:cs="Arial"/>
          <w:i/>
          <w:sz w:val="22"/>
          <w:szCs w:val="22"/>
        </w:rPr>
        <w:t xml:space="preserve">; </w:t>
      </w:r>
      <w:r>
        <w:rPr>
          <w:rFonts w:ascii="Arial" w:eastAsia="Arial Unicode MS" w:hAnsi="Arial" w:cs="Arial"/>
          <w:bCs/>
          <w:i/>
          <w:sz w:val="22"/>
          <w:szCs w:val="22"/>
        </w:rPr>
        <w:t>[</w:t>
      </w:r>
      <w:r>
        <w:rPr>
          <w:rFonts w:ascii="Arial" w:eastAsia="Arial Unicode MS" w:hAnsi="Arial" w:cs="Arial"/>
          <w:b/>
          <w:bCs/>
          <w:i/>
          <w:sz w:val="22"/>
          <w:szCs w:val="22"/>
          <w:highlight w:val="yellow"/>
        </w:rPr>
        <w:t xml:space="preserve">Nota PNA: </w:t>
      </w:r>
      <w:r>
        <w:rPr>
          <w:rFonts w:ascii="Arial" w:eastAsia="Arial Unicode MS" w:hAnsi="Arial" w:cs="Arial"/>
          <w:bCs/>
          <w:i/>
          <w:sz w:val="22"/>
          <w:szCs w:val="22"/>
          <w:highlight w:val="yellow"/>
        </w:rPr>
        <w:t>A ser alterado conforme nova taxa de remuneração e datas de pagamento</w:t>
      </w:r>
      <w:r>
        <w:rPr>
          <w:rFonts w:ascii="Arial" w:eastAsia="Arial Unicode MS" w:hAnsi="Arial" w:cs="Arial"/>
          <w:bCs/>
          <w:i/>
          <w:sz w:val="22"/>
          <w:szCs w:val="22"/>
        </w:rPr>
        <w:t>]</w:t>
      </w:r>
    </w:p>
    <w:p w14:paraId="7289E9EE" w14:textId="77777777" w:rsidR="00FB00CC" w:rsidRDefault="004630CA">
      <w:pPr>
        <w:spacing w:after="0" w:line="340" w:lineRule="exact"/>
        <w:ind w:left="708"/>
        <w:rPr>
          <w:rFonts w:ascii="Arial" w:hAnsi="Arial" w:cs="Arial"/>
          <w:i/>
          <w:sz w:val="22"/>
          <w:szCs w:val="22"/>
        </w:rPr>
      </w:pPr>
      <w:r>
        <w:rPr>
          <w:rFonts w:ascii="Arial" w:hAnsi="Arial" w:cs="Arial"/>
          <w:i/>
          <w:noProof/>
          <w:sz w:val="22"/>
          <w:szCs w:val="22"/>
        </w:rPr>
        <w:drawing>
          <wp:anchor distT="0" distB="0" distL="114300" distR="114300" simplePos="0" relativeHeight="251662336" behindDoc="0" locked="0" layoutInCell="1" allowOverlap="1" wp14:anchorId="47715A54" wp14:editId="62A32786">
            <wp:simplePos x="0" y="0"/>
            <wp:positionH relativeFrom="margin">
              <wp:posOffset>2371725</wp:posOffset>
            </wp:positionH>
            <wp:positionV relativeFrom="paragraph">
              <wp:posOffset>490376</wp:posOffset>
            </wp:positionV>
            <wp:extent cx="1190625" cy="45720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anchor>
        </w:drawing>
      </w: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fator da Taxa DI, expressa ao dia, calculada com 8 (oito) casas decimais com arredondamento, da seguinte forma:</w:t>
      </w:r>
    </w:p>
    <w:p w14:paraId="2FE03511" w14:textId="77777777" w:rsidR="00FB00CC" w:rsidRDefault="004630CA">
      <w:pPr>
        <w:spacing w:after="0" w:line="340" w:lineRule="exact"/>
        <w:ind w:left="708"/>
        <w:rPr>
          <w:rFonts w:ascii="Arial" w:eastAsia="Arial Unicode MS" w:hAnsi="Arial" w:cs="Arial"/>
          <w:i/>
          <w:sz w:val="22"/>
          <w:szCs w:val="22"/>
        </w:rPr>
      </w:pPr>
      <w:r>
        <w:rPr>
          <w:rFonts w:ascii="Arial" w:eastAsia="Arial Unicode MS" w:hAnsi="Arial" w:cs="Arial"/>
          <w:i/>
          <w:sz w:val="22"/>
          <w:szCs w:val="22"/>
        </w:rPr>
        <w:t>onde:</w:t>
      </w:r>
    </w:p>
    <w:p w14:paraId="47608C57" w14:textId="77777777" w:rsidR="00FB00CC" w:rsidRDefault="004630CA">
      <w:pPr>
        <w:spacing w:after="0" w:line="340" w:lineRule="exact"/>
        <w:ind w:left="708"/>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vertAlign w:val="subscript"/>
        </w:rPr>
        <w:t xml:space="preserve"> </w:t>
      </w:r>
      <w:r>
        <w:rPr>
          <w:rFonts w:ascii="Arial" w:hAnsi="Arial" w:cs="Arial"/>
          <w:i/>
          <w:sz w:val="22"/>
          <w:szCs w:val="22"/>
        </w:rPr>
        <w:t xml:space="preserve">= Taxa DI, divulgada pela B3, utilizada com 2 (duas) casas decimais. </w:t>
      </w:r>
    </w:p>
    <w:p w14:paraId="5DF4C42A" w14:textId="77777777" w:rsidR="00FB00CC" w:rsidRDefault="00FB00CC">
      <w:pPr>
        <w:spacing w:after="0" w:line="340" w:lineRule="exact"/>
        <w:ind w:left="708"/>
        <w:rPr>
          <w:rFonts w:ascii="Arial" w:hAnsi="Arial" w:cs="Arial"/>
          <w:i/>
          <w:sz w:val="22"/>
          <w:szCs w:val="22"/>
        </w:rPr>
      </w:pPr>
    </w:p>
    <w:p w14:paraId="121661F1" w14:textId="77777777" w:rsidR="00FB00CC" w:rsidRDefault="004630CA">
      <w:pPr>
        <w:keepNext/>
        <w:spacing w:after="0" w:line="340" w:lineRule="exact"/>
        <w:ind w:left="708"/>
        <w:rPr>
          <w:rFonts w:ascii="Arial" w:eastAsia="Arial Unicode MS" w:hAnsi="Arial" w:cs="Arial"/>
          <w:i/>
          <w:sz w:val="22"/>
          <w:szCs w:val="22"/>
        </w:rPr>
      </w:pPr>
      <w:r>
        <w:rPr>
          <w:rFonts w:ascii="Arial" w:eastAsia="Arial Unicode MS" w:hAnsi="Arial" w:cs="Arial"/>
          <w:i/>
          <w:sz w:val="22"/>
          <w:szCs w:val="22"/>
        </w:rPr>
        <w:t>Observações:</w:t>
      </w:r>
    </w:p>
    <w:p w14:paraId="7FB8167D" w14:textId="77777777" w:rsidR="00FB00CC" w:rsidRDefault="004630CA">
      <w:pPr>
        <w:keepNext/>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59264" behindDoc="1" locked="0" layoutInCell="1" allowOverlap="1" wp14:anchorId="283025CF" wp14:editId="5A273FC7">
            <wp:simplePos x="0" y="0"/>
            <wp:positionH relativeFrom="column">
              <wp:posOffset>3058160</wp:posOffset>
            </wp:positionH>
            <wp:positionV relativeFrom="paragraph">
              <wp:posOffset>53229</wp:posOffset>
            </wp:positionV>
            <wp:extent cx="790575" cy="352425"/>
            <wp:effectExtent l="0" t="0" r="9525" b="9525"/>
            <wp:wrapTight wrapText="bothSides">
              <wp:wrapPolygon edited="0">
                <wp:start x="0" y="0"/>
                <wp:lineTo x="0" y="21016"/>
                <wp:lineTo x="21340" y="21016"/>
                <wp:lineTo x="2134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5443C59A"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o fator resultante da expressão            é considerado com 16 (dezesseis) casas decimais sem arredondamento;</w:t>
      </w:r>
    </w:p>
    <w:p w14:paraId="47007917" w14:textId="77777777" w:rsidR="00FB00CC" w:rsidRDefault="004630CA">
      <w:pPr>
        <w:spacing w:after="0" w:line="340" w:lineRule="exact"/>
        <w:ind w:left="708"/>
        <w:rPr>
          <w:rFonts w:ascii="Arial" w:eastAsia="Arial Unicode MS" w:hAnsi="Arial" w:cs="Arial"/>
          <w:i/>
          <w:sz w:val="22"/>
          <w:szCs w:val="22"/>
        </w:rPr>
      </w:pPr>
      <w:r>
        <w:rPr>
          <w:rFonts w:ascii="Arial" w:hAnsi="Arial" w:cs="Arial"/>
          <w:i/>
          <w:noProof/>
          <w:sz w:val="22"/>
          <w:szCs w:val="22"/>
        </w:rPr>
        <w:drawing>
          <wp:anchor distT="0" distB="0" distL="114300" distR="114300" simplePos="0" relativeHeight="251660288" behindDoc="1" locked="0" layoutInCell="1" allowOverlap="1" wp14:anchorId="2EC69D5F" wp14:editId="14900474">
            <wp:simplePos x="0" y="0"/>
            <wp:positionH relativeFrom="column">
              <wp:posOffset>3430270</wp:posOffset>
            </wp:positionH>
            <wp:positionV relativeFrom="paragraph">
              <wp:posOffset>73080</wp:posOffset>
            </wp:positionV>
            <wp:extent cx="790575" cy="352425"/>
            <wp:effectExtent l="0" t="0" r="9525" b="9525"/>
            <wp:wrapTight wrapText="bothSides">
              <wp:wrapPolygon edited="0">
                <wp:start x="0" y="0"/>
                <wp:lineTo x="0" y="21016"/>
                <wp:lineTo x="21340" y="21016"/>
                <wp:lineTo x="2134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anchor>
        </w:drawing>
      </w:r>
    </w:p>
    <w:p w14:paraId="78324084"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lastRenderedPageBreak/>
        <w:t xml:space="preserve">efetua-se o </w:t>
      </w:r>
      <w:proofErr w:type="spellStart"/>
      <w:r>
        <w:rPr>
          <w:rFonts w:ascii="Arial" w:hAnsi="Arial" w:cs="Arial"/>
          <w:i/>
          <w:sz w:val="22"/>
          <w:szCs w:val="22"/>
        </w:rPr>
        <w:t>produtório</w:t>
      </w:r>
      <w:proofErr w:type="spellEnd"/>
      <w:r>
        <w:rPr>
          <w:rFonts w:ascii="Arial" w:hAnsi="Arial" w:cs="Arial"/>
          <w:i/>
          <w:sz w:val="22"/>
          <w:szCs w:val="22"/>
        </w:rPr>
        <w:t xml:space="preserve"> dos fatores diários sendo que, a cada fator diário acumulado, trunca-se o resultado com 16 (dezesseis) casas decimais, aplicando-se o próximo fator diário, e assim por diante até o último considerado;</w:t>
      </w:r>
    </w:p>
    <w:p w14:paraId="3AE20E00" w14:textId="77777777" w:rsidR="00FB00CC" w:rsidRDefault="00FB00CC">
      <w:pPr>
        <w:pStyle w:val="PargrafodaLista"/>
        <w:spacing w:after="0" w:line="340" w:lineRule="exact"/>
        <w:rPr>
          <w:rFonts w:ascii="Arial" w:eastAsia="Arial Unicode MS" w:hAnsi="Arial" w:cs="Arial"/>
          <w:i/>
          <w:sz w:val="22"/>
          <w:szCs w:val="22"/>
        </w:rPr>
      </w:pPr>
    </w:p>
    <w:p w14:paraId="0D3FEE32" w14:textId="77777777" w:rsidR="00FB00CC" w:rsidRDefault="004630CA">
      <w:pPr>
        <w:numPr>
          <w:ilvl w:val="0"/>
          <w:numId w:val="65"/>
        </w:numPr>
        <w:spacing w:after="0" w:line="340" w:lineRule="exact"/>
        <w:ind w:left="708" w:firstLine="0"/>
        <w:rPr>
          <w:rFonts w:ascii="Arial" w:eastAsia="Arial Unicode MS" w:hAnsi="Arial" w:cs="Arial"/>
          <w:i/>
          <w:sz w:val="22"/>
          <w:szCs w:val="22"/>
        </w:rPr>
      </w:pPr>
      <w:r>
        <w:rPr>
          <w:rFonts w:ascii="Arial" w:hAnsi="Arial" w:cs="Arial"/>
          <w:i/>
          <w:sz w:val="22"/>
          <w:szCs w:val="22"/>
        </w:rPr>
        <w:t>uma vez os fatores estando acumulados, considera-se o fator resultante "</w:t>
      </w:r>
      <w:proofErr w:type="spellStart"/>
      <w:r>
        <w:rPr>
          <w:rFonts w:ascii="Arial" w:hAnsi="Arial" w:cs="Arial"/>
          <w:i/>
          <w:sz w:val="22"/>
          <w:szCs w:val="22"/>
        </w:rPr>
        <w:t>FatorDI</w:t>
      </w:r>
      <w:proofErr w:type="spellEnd"/>
      <w:r>
        <w:rPr>
          <w:rFonts w:ascii="Arial" w:hAnsi="Arial" w:cs="Arial"/>
          <w:i/>
          <w:sz w:val="22"/>
          <w:szCs w:val="22"/>
        </w:rPr>
        <w:t>" com 8 (oito) casas decimais, com arredondamento; e</w:t>
      </w:r>
    </w:p>
    <w:p w14:paraId="68A19F9F" w14:textId="77777777" w:rsidR="00FB00CC" w:rsidRDefault="00FB00CC">
      <w:pPr>
        <w:pStyle w:val="PargrafodaLista"/>
        <w:spacing w:after="0" w:line="340" w:lineRule="exact"/>
        <w:rPr>
          <w:rFonts w:ascii="Arial" w:eastAsia="Arial Unicode MS" w:hAnsi="Arial" w:cs="Arial"/>
          <w:i/>
          <w:sz w:val="22"/>
          <w:szCs w:val="22"/>
        </w:rPr>
      </w:pPr>
    </w:p>
    <w:p w14:paraId="1B757E17" w14:textId="77777777" w:rsidR="00FB00CC" w:rsidRDefault="004630CA">
      <w:pPr>
        <w:numPr>
          <w:ilvl w:val="0"/>
          <w:numId w:val="65"/>
        </w:numPr>
        <w:spacing w:after="0" w:line="340" w:lineRule="exact"/>
        <w:ind w:left="708" w:firstLine="0"/>
        <w:rPr>
          <w:rFonts w:ascii="Arial" w:eastAsia="Arial Unicode MS" w:hAnsi="Arial" w:cs="Arial"/>
          <w:b/>
          <w:sz w:val="22"/>
          <w:szCs w:val="22"/>
        </w:rPr>
      </w:pPr>
      <w:r>
        <w:rPr>
          <w:rFonts w:ascii="Arial" w:eastAsia="Arial Unicode MS" w:hAnsi="Arial" w:cs="Arial"/>
          <w:i/>
          <w:sz w:val="22"/>
          <w:szCs w:val="22"/>
        </w:rPr>
        <w:t xml:space="preserve">a </w:t>
      </w:r>
      <w:r>
        <w:rPr>
          <w:rFonts w:ascii="Arial" w:hAnsi="Arial" w:cs="Arial"/>
          <w:i/>
          <w:sz w:val="22"/>
          <w:szCs w:val="22"/>
        </w:rPr>
        <w:t>Taxa DI deverá ser utilizada considerando idêntico número de casas decimais divulgado pela entidade responsável por seu cálculo, salvo quando expressamente indicado de outra forma.</w:t>
      </w:r>
    </w:p>
    <w:p w14:paraId="0572FE58" w14:textId="77777777" w:rsidR="00FB00CC" w:rsidRDefault="00FB00CC">
      <w:pPr>
        <w:tabs>
          <w:tab w:val="left" w:pos="1134"/>
        </w:tabs>
        <w:spacing w:after="0" w:line="340" w:lineRule="exact"/>
        <w:ind w:left="708"/>
        <w:rPr>
          <w:rFonts w:ascii="Arial" w:hAnsi="Arial" w:cs="Arial"/>
          <w:i/>
          <w:sz w:val="22"/>
          <w:szCs w:val="22"/>
        </w:rPr>
      </w:pPr>
    </w:p>
    <w:p w14:paraId="27941C1C" w14:textId="77777777" w:rsidR="00FB00CC" w:rsidRDefault="00FB00CC">
      <w:pPr>
        <w:tabs>
          <w:tab w:val="left" w:pos="1134"/>
        </w:tabs>
        <w:spacing w:after="0" w:line="340" w:lineRule="exact"/>
        <w:ind w:left="708"/>
        <w:rPr>
          <w:rFonts w:ascii="Arial" w:hAnsi="Arial" w:cs="Arial"/>
          <w:i/>
          <w:sz w:val="22"/>
          <w:szCs w:val="22"/>
        </w:rPr>
      </w:pPr>
    </w:p>
    <w:p w14:paraId="7807231A" w14:textId="77777777" w:rsidR="00FB00CC" w:rsidRDefault="00FB00CC">
      <w:pPr>
        <w:tabs>
          <w:tab w:val="left" w:pos="1134"/>
        </w:tabs>
        <w:spacing w:after="0" w:line="340" w:lineRule="exact"/>
        <w:ind w:left="708"/>
        <w:rPr>
          <w:rFonts w:ascii="Arial" w:hAnsi="Arial" w:cs="Arial"/>
          <w:i/>
          <w:sz w:val="22"/>
          <w:szCs w:val="22"/>
        </w:rPr>
      </w:pPr>
    </w:p>
    <w:p w14:paraId="44DAA0D8" w14:textId="77777777" w:rsidR="00FB00CC" w:rsidRDefault="004630CA">
      <w:pPr>
        <w:keepNext/>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3.</w:t>
      </w:r>
      <w:r>
        <w:rPr>
          <w:rFonts w:ascii="Arial" w:eastAsia="Batang" w:hAnsi="Arial" w:cs="Arial"/>
          <w:b/>
          <w:sz w:val="22"/>
          <w:szCs w:val="22"/>
        </w:rPr>
        <w:tab/>
        <w:t xml:space="preserve">CLÁUSULA TERCEIRA – DOS REQUISITOS </w:t>
      </w:r>
    </w:p>
    <w:p w14:paraId="125956D0"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086422F6" w14:textId="77777777" w:rsidR="00FB00CC" w:rsidRDefault="004630CA">
      <w:pPr>
        <w:pStyle w:val="PargrafodaLista"/>
        <w:tabs>
          <w:tab w:val="left" w:pos="1134"/>
        </w:tabs>
        <w:spacing w:after="0" w:line="340" w:lineRule="exact"/>
        <w:ind w:left="0"/>
        <w:rPr>
          <w:rFonts w:ascii="Arial" w:hAnsi="Arial" w:cs="Arial"/>
          <w:color w:val="000000"/>
          <w:sz w:val="22"/>
          <w:szCs w:val="22"/>
        </w:rPr>
      </w:pPr>
      <w:bookmarkStart w:id="39" w:name="_Ref496656620"/>
      <w:bookmarkStart w:id="40" w:name="_Ref417651149"/>
      <w:r>
        <w:rPr>
          <w:rFonts w:ascii="Arial" w:hAnsi="Arial" w:cs="Arial"/>
          <w:b/>
          <w:sz w:val="22"/>
          <w:szCs w:val="22"/>
        </w:rPr>
        <w:t>3.1.</w:t>
      </w:r>
      <w:r>
        <w:rPr>
          <w:rFonts w:ascii="Arial" w:hAnsi="Arial" w:cs="Arial"/>
          <w:b/>
          <w:sz w:val="22"/>
          <w:szCs w:val="22"/>
        </w:rPr>
        <w:tab/>
        <w:t>Arquivamento deste Aditamento na JUCESP</w:t>
      </w:r>
      <w:r>
        <w:rPr>
          <w:rFonts w:ascii="Arial" w:hAnsi="Arial" w:cs="Arial"/>
          <w:sz w:val="22"/>
          <w:szCs w:val="22"/>
        </w:rPr>
        <w:t xml:space="preserve">. Este Aditamento </w:t>
      </w:r>
      <w:r>
        <w:rPr>
          <w:rFonts w:ascii="Arial" w:hAnsi="Arial" w:cs="Arial"/>
          <w:color w:val="000000"/>
          <w:sz w:val="22"/>
          <w:szCs w:val="22"/>
        </w:rPr>
        <w:t>deverá ser arquivado na JUCESP, conforme disposto no artigo 62, inciso II e parágrafo 3º, da Lei das Sociedades por Ações, sendo que 1 (uma) via original deste Aditamento, devidamente arquivada na JUCESP, deverá ser encaminhada ao Agente Fiduciário em até 5 (cinco) Dias Úteis após o referido arquivamento.</w:t>
      </w:r>
      <w:bookmarkEnd w:id="39"/>
    </w:p>
    <w:p w14:paraId="049DF018" w14:textId="77777777" w:rsidR="00FB00CC" w:rsidRDefault="00FB00CC">
      <w:pPr>
        <w:pStyle w:val="PargrafodaLista"/>
        <w:tabs>
          <w:tab w:val="left" w:pos="1134"/>
        </w:tabs>
        <w:spacing w:after="0" w:line="340" w:lineRule="exact"/>
        <w:ind w:left="0"/>
        <w:rPr>
          <w:rFonts w:ascii="Arial" w:hAnsi="Arial" w:cs="Arial"/>
          <w:color w:val="000000"/>
          <w:sz w:val="22"/>
          <w:szCs w:val="22"/>
        </w:rPr>
      </w:pPr>
    </w:p>
    <w:p w14:paraId="3A106917"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3.2.</w:t>
      </w:r>
      <w:r>
        <w:rPr>
          <w:rFonts w:ascii="Arial" w:hAnsi="Arial" w:cs="Arial"/>
          <w:b/>
          <w:sz w:val="22"/>
          <w:szCs w:val="22"/>
        </w:rPr>
        <w:tab/>
      </w:r>
      <w:r>
        <w:rPr>
          <w:rFonts w:ascii="Arial" w:hAnsi="Arial" w:cs="Arial"/>
          <w:sz w:val="22"/>
          <w:szCs w:val="22"/>
        </w:rPr>
        <w:t>A Emissora compromete-se a solicitar o registro perante a JUCESP deste Aditamento no prazo de 5 (cinco) Dias Úteis contados desta data ou, caso a JUCESP esteja com as operações suspensas em decorrência da pandemia do Covid-19, protocolada perante a JUCESP no prazo de 3 (três) Dias Úteis contados da data em que a JUCESP restabelecer a prestação regular dos seus serviços, na forma do art. 6º, inciso I, da Lei 14.030, de 28 de julho de 2020.</w:t>
      </w:r>
    </w:p>
    <w:p w14:paraId="229C5CD1" w14:textId="77777777" w:rsidR="00FB00CC" w:rsidRDefault="00FB00CC">
      <w:pPr>
        <w:pStyle w:val="PargrafodaLista"/>
        <w:tabs>
          <w:tab w:val="left" w:pos="1134"/>
        </w:tabs>
        <w:spacing w:after="0" w:line="340" w:lineRule="exact"/>
        <w:ind w:left="0"/>
        <w:rPr>
          <w:rFonts w:ascii="Arial" w:hAnsi="Arial" w:cs="Arial"/>
          <w:sz w:val="22"/>
          <w:szCs w:val="22"/>
        </w:rPr>
      </w:pPr>
    </w:p>
    <w:bookmarkEnd w:id="40"/>
    <w:p w14:paraId="63A18003"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 xml:space="preserve">CLÁUSULA QUARTA – RATIFICAÇÕES </w:t>
      </w:r>
    </w:p>
    <w:p w14:paraId="45B8D4DF"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ECB4A6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4.1.</w:t>
      </w:r>
      <w:r>
        <w:rPr>
          <w:rFonts w:ascii="Arial" w:hAnsi="Arial" w:cs="Arial"/>
          <w:b/>
          <w:sz w:val="22"/>
          <w:szCs w:val="22"/>
        </w:rPr>
        <w:tab/>
      </w:r>
      <w:r>
        <w:rPr>
          <w:rFonts w:ascii="Arial" w:hAnsi="Arial" w:cs="Arial"/>
          <w:sz w:val="22"/>
          <w:szCs w:val="22"/>
        </w:rPr>
        <w:t>As alterações feitas na Escritura de Emissão por meio deste Aditamento não implicam em novação.</w:t>
      </w:r>
    </w:p>
    <w:p w14:paraId="37F30227" w14:textId="77777777" w:rsidR="00FB00CC" w:rsidRDefault="00FB00CC">
      <w:pPr>
        <w:pStyle w:val="PargrafodaLista"/>
        <w:tabs>
          <w:tab w:val="left" w:pos="1134"/>
        </w:tabs>
        <w:spacing w:after="0" w:line="340" w:lineRule="exact"/>
        <w:ind w:left="0"/>
        <w:rPr>
          <w:rFonts w:ascii="Arial" w:hAnsi="Arial" w:cs="Arial"/>
          <w:sz w:val="22"/>
          <w:szCs w:val="22"/>
        </w:rPr>
      </w:pPr>
    </w:p>
    <w:p w14:paraId="00A661BF"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4.2.</w:t>
      </w:r>
      <w:r>
        <w:rPr>
          <w:rFonts w:ascii="Arial" w:hAnsi="Arial" w:cs="Arial"/>
          <w:b/>
          <w:sz w:val="22"/>
          <w:szCs w:val="22"/>
        </w:rPr>
        <w:tab/>
      </w:r>
      <w:r>
        <w:rPr>
          <w:rFonts w:ascii="Arial" w:hAnsi="Arial" w:cs="Arial"/>
          <w:sz w:val="22"/>
          <w:szCs w:val="22"/>
        </w:rPr>
        <w:t>Ficam ratificadas e permanecem em pleno vigor e efeito, nos termos em que se encontram redigidas, todas as demais cláusulas, itens, características e condições estabelecidas na Escritura de Emissão que não tenham sido expressamente alteradas por este Aditamento.</w:t>
      </w:r>
    </w:p>
    <w:p w14:paraId="0A008C1F" w14:textId="77777777" w:rsidR="00FB00CC" w:rsidRDefault="00FB00CC">
      <w:pPr>
        <w:pStyle w:val="PargrafodaLista"/>
        <w:tabs>
          <w:tab w:val="left" w:pos="1134"/>
        </w:tabs>
        <w:spacing w:after="0" w:line="340" w:lineRule="exact"/>
        <w:ind w:left="0"/>
        <w:rPr>
          <w:rFonts w:ascii="Arial" w:hAnsi="Arial" w:cs="Arial"/>
          <w:b/>
          <w:sz w:val="22"/>
          <w:szCs w:val="22"/>
        </w:rPr>
      </w:pPr>
    </w:p>
    <w:p w14:paraId="520C296C"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QUINTA - DAS DISPOSIÇÕES GERAIS</w:t>
      </w:r>
    </w:p>
    <w:p w14:paraId="379E075D"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448D44F7"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5.1.</w:t>
      </w:r>
      <w:r>
        <w:rPr>
          <w:rFonts w:ascii="Arial" w:hAnsi="Arial" w:cs="Arial"/>
          <w:b/>
          <w:sz w:val="22"/>
          <w:szCs w:val="22"/>
        </w:rPr>
        <w:tab/>
      </w:r>
      <w:r>
        <w:rPr>
          <w:rFonts w:ascii="Arial" w:hAnsi="Arial" w:cs="Arial"/>
          <w:sz w:val="22"/>
          <w:szCs w:val="22"/>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7A9B8AD3" w14:textId="77777777" w:rsidR="00FB00CC" w:rsidRDefault="00FB00CC">
      <w:pPr>
        <w:pStyle w:val="PargrafodaLista"/>
        <w:tabs>
          <w:tab w:val="left" w:pos="1134"/>
        </w:tabs>
        <w:spacing w:after="0" w:line="340" w:lineRule="exact"/>
        <w:ind w:left="0"/>
        <w:rPr>
          <w:rFonts w:ascii="Arial" w:hAnsi="Arial" w:cs="Arial"/>
          <w:sz w:val="22"/>
          <w:szCs w:val="22"/>
        </w:rPr>
      </w:pPr>
    </w:p>
    <w:p w14:paraId="3C29AB5A"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O presente Aditamento é firmado em caráter irrevogável e irretratável.</w:t>
      </w:r>
    </w:p>
    <w:p w14:paraId="259F6859" w14:textId="77777777" w:rsidR="00FB00CC" w:rsidRDefault="00FB00CC">
      <w:pPr>
        <w:pStyle w:val="PargrafodaLista"/>
        <w:tabs>
          <w:tab w:val="left" w:pos="1134"/>
        </w:tabs>
        <w:spacing w:after="0" w:line="340" w:lineRule="exact"/>
        <w:ind w:left="0"/>
        <w:rPr>
          <w:rFonts w:ascii="Arial" w:hAnsi="Arial" w:cs="Arial"/>
          <w:sz w:val="22"/>
          <w:szCs w:val="22"/>
        </w:rPr>
      </w:pPr>
    </w:p>
    <w:p w14:paraId="6F72F133"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Todos e quaisquer custos incorridos em razão do registro deste Aditamento nos registros competentes serão de responsabilidade exclusiva da Emissora.</w:t>
      </w:r>
    </w:p>
    <w:p w14:paraId="279C2DAF" w14:textId="77777777" w:rsidR="00FB00CC" w:rsidRDefault="00FB00CC">
      <w:pPr>
        <w:pStyle w:val="PargrafodaLista"/>
        <w:tabs>
          <w:tab w:val="left" w:pos="1134"/>
        </w:tabs>
        <w:spacing w:after="0" w:line="340" w:lineRule="exact"/>
        <w:ind w:left="0"/>
        <w:rPr>
          <w:rFonts w:ascii="Arial" w:hAnsi="Arial" w:cs="Arial"/>
          <w:sz w:val="22"/>
          <w:szCs w:val="22"/>
        </w:rPr>
      </w:pPr>
    </w:p>
    <w:p w14:paraId="2D916BAA"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5.4.</w:t>
      </w:r>
      <w:r>
        <w:rPr>
          <w:rFonts w:ascii="Arial" w:hAnsi="Arial" w:cs="Arial"/>
          <w:b/>
          <w:sz w:val="22"/>
          <w:szCs w:val="22"/>
        </w:rPr>
        <w:tab/>
      </w:r>
      <w:r>
        <w:rPr>
          <w:rFonts w:ascii="Arial" w:hAnsi="Arial" w:cs="Arial"/>
          <w:sz w:val="22"/>
          <w:szCs w:val="22"/>
        </w:rPr>
        <w:t>Caso qualquer das disposições deste Aditamento venha a ser julgada ilegal, inválida ou ineficaz, prevalecerão todas as demais disposições não afetadas por tal julgamento, comprometendo-se as Partes e as Intervenientes Anuentes, em boa-fé, a substituir a disposição afetada por outra que, na medida do possível, produza o mesmo efeito.</w:t>
      </w:r>
    </w:p>
    <w:p w14:paraId="3EDC3179" w14:textId="77777777" w:rsidR="00FB00CC" w:rsidRDefault="00FB00CC">
      <w:pPr>
        <w:pStyle w:val="PargrafodaLista"/>
        <w:tabs>
          <w:tab w:val="left" w:pos="1134"/>
        </w:tabs>
        <w:spacing w:after="0" w:line="340" w:lineRule="exact"/>
        <w:ind w:left="0"/>
        <w:rPr>
          <w:rFonts w:ascii="Arial" w:hAnsi="Arial" w:cs="Arial"/>
          <w:sz w:val="22"/>
          <w:szCs w:val="22"/>
        </w:rPr>
      </w:pPr>
    </w:p>
    <w:p w14:paraId="2062CB32"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5.5.</w:t>
      </w:r>
      <w:r>
        <w:rPr>
          <w:rFonts w:ascii="Arial" w:hAnsi="Arial" w:cs="Arial"/>
          <w:b/>
          <w:sz w:val="22"/>
          <w:szCs w:val="22"/>
        </w:rPr>
        <w:tab/>
      </w:r>
      <w:r>
        <w:rPr>
          <w:rFonts w:ascii="Arial" w:hAnsi="Arial" w:cs="Arial"/>
          <w:sz w:val="22"/>
          <w:szCs w:val="22"/>
        </w:rPr>
        <w:t>O presente Aditamento constitui título executivo extrajudicial, nos termos do artigo 784, incisos I e III, do Código de Processo Civil, e as obrigações nele encerradas estão sujeitas a execução específica, de acordo com os artigos 536 e seguintes do Código de Processo Civil, sem que isso signifique renúncia a qualquer outra ação ou providência, judicial ou não, que objetive resguardar direitos decorrentes do presente Aditamento.</w:t>
      </w:r>
    </w:p>
    <w:p w14:paraId="091A07A5" w14:textId="77777777" w:rsidR="00FB00CC" w:rsidRDefault="00FB00CC">
      <w:pPr>
        <w:pStyle w:val="PargrafodaLista"/>
        <w:tabs>
          <w:tab w:val="left" w:pos="1134"/>
        </w:tabs>
        <w:spacing w:after="0" w:line="340" w:lineRule="exact"/>
        <w:ind w:left="0"/>
        <w:rPr>
          <w:rFonts w:ascii="Arial" w:hAnsi="Arial" w:cs="Arial"/>
          <w:sz w:val="22"/>
          <w:szCs w:val="22"/>
        </w:rPr>
      </w:pPr>
    </w:p>
    <w:p w14:paraId="46A40D8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5.6.</w:t>
      </w:r>
      <w:r>
        <w:rPr>
          <w:rFonts w:ascii="Arial" w:hAnsi="Arial" w:cs="Arial"/>
          <w:b/>
          <w:sz w:val="22"/>
          <w:szCs w:val="22"/>
        </w:rPr>
        <w:tab/>
      </w:r>
      <w:r>
        <w:rPr>
          <w:rFonts w:ascii="Arial" w:hAnsi="Arial" w:cs="Arial"/>
          <w:sz w:val="22"/>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da Lei nº 10.406, de 10 de janeiro de 2002, conforme alterada </w:t>
      </w:r>
      <w:r>
        <w:rPr>
          <w:rFonts w:ascii="Arial" w:hAnsi="Arial" w:cs="Arial"/>
          <w:sz w:val="22"/>
          <w:szCs w:val="22"/>
        </w:rPr>
        <w:lastRenderedPageBreak/>
        <w:t>(“</w:t>
      </w:r>
      <w:r>
        <w:rPr>
          <w:rFonts w:ascii="Arial" w:hAnsi="Arial" w:cs="Arial"/>
          <w:sz w:val="22"/>
          <w:szCs w:val="22"/>
          <w:u w:val="single"/>
        </w:rPr>
        <w:t>Código Civil</w:t>
      </w:r>
      <w:r>
        <w:rPr>
          <w:rFonts w:ascii="Arial" w:hAnsi="Arial" w:cs="Arial"/>
          <w:sz w:val="22"/>
          <w:szCs w:val="22"/>
        </w:rPr>
        <w:t>”),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1EA88E13" w14:textId="77777777" w:rsidR="00FB00CC" w:rsidRDefault="00FB00CC">
      <w:pPr>
        <w:pStyle w:val="PargrafodaLista"/>
        <w:tabs>
          <w:tab w:val="left" w:pos="1134"/>
        </w:tabs>
        <w:spacing w:after="0" w:line="340" w:lineRule="exact"/>
        <w:ind w:left="0"/>
        <w:rPr>
          <w:rFonts w:ascii="Arial" w:hAnsi="Arial" w:cs="Arial"/>
          <w:sz w:val="22"/>
          <w:szCs w:val="22"/>
        </w:rPr>
      </w:pPr>
    </w:p>
    <w:p w14:paraId="435F3D0D" w14:textId="77777777" w:rsidR="00FB00CC" w:rsidRDefault="004630CA">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r>
        <w:rPr>
          <w:rFonts w:ascii="Arial" w:eastAsia="Batang" w:hAnsi="Arial" w:cs="Arial"/>
          <w:b/>
          <w:sz w:val="22"/>
          <w:szCs w:val="22"/>
        </w:rPr>
        <w:t>CLÁUSULA SEXTA – RESOLUÇÃO DE DISPUTAS</w:t>
      </w:r>
    </w:p>
    <w:p w14:paraId="37B606DF" w14:textId="77777777" w:rsidR="00FB00CC" w:rsidRDefault="00FB00CC">
      <w:pPr>
        <w:pStyle w:val="PargrafodaLista"/>
        <w:keepNext/>
        <w:numPr>
          <w:ilvl w:val="0"/>
          <w:numId w:val="54"/>
        </w:numPr>
        <w:tabs>
          <w:tab w:val="left" w:pos="709"/>
          <w:tab w:val="left" w:pos="1134"/>
          <w:tab w:val="left" w:pos="1418"/>
          <w:tab w:val="left" w:pos="1985"/>
        </w:tabs>
        <w:spacing w:after="0" w:line="340" w:lineRule="exact"/>
        <w:jc w:val="center"/>
        <w:rPr>
          <w:rFonts w:ascii="Arial" w:eastAsia="Batang" w:hAnsi="Arial" w:cs="Arial"/>
          <w:b/>
          <w:sz w:val="22"/>
          <w:szCs w:val="22"/>
        </w:rPr>
      </w:pPr>
    </w:p>
    <w:p w14:paraId="5D32691C"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6.1.</w:t>
      </w:r>
      <w:r>
        <w:rPr>
          <w:rFonts w:ascii="Arial" w:hAnsi="Arial" w:cs="Arial"/>
          <w:b/>
          <w:sz w:val="22"/>
          <w:szCs w:val="22"/>
        </w:rPr>
        <w:tab/>
      </w:r>
      <w:r>
        <w:rPr>
          <w:rFonts w:ascii="Arial" w:hAnsi="Arial" w:cs="Arial"/>
          <w:sz w:val="22"/>
          <w:szCs w:val="22"/>
        </w:rPr>
        <w:t>Esta Escritura de Emissão é regida pelas leis da República Federativa do Brasil.</w:t>
      </w:r>
    </w:p>
    <w:p w14:paraId="71F737AD" w14:textId="77777777" w:rsidR="00FB00CC" w:rsidRDefault="00FB00CC">
      <w:pPr>
        <w:pStyle w:val="PargrafodaLista"/>
        <w:tabs>
          <w:tab w:val="left" w:pos="1134"/>
        </w:tabs>
        <w:spacing w:after="0" w:line="340" w:lineRule="exact"/>
        <w:ind w:left="0"/>
        <w:rPr>
          <w:rFonts w:ascii="Arial" w:hAnsi="Arial" w:cs="Arial"/>
          <w:sz w:val="22"/>
          <w:szCs w:val="22"/>
        </w:rPr>
      </w:pPr>
    </w:p>
    <w:p w14:paraId="341FE641"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b/>
          <w:sz w:val="22"/>
          <w:szCs w:val="22"/>
        </w:rPr>
        <w:t>6.2.</w:t>
      </w:r>
      <w:r>
        <w:rPr>
          <w:rFonts w:ascii="Arial" w:hAnsi="Arial" w:cs="Arial"/>
          <w:b/>
          <w:sz w:val="22"/>
          <w:szCs w:val="22"/>
        </w:rPr>
        <w:tab/>
      </w:r>
      <w:r>
        <w:rPr>
          <w:rFonts w:ascii="Arial" w:hAnsi="Arial" w:cs="Arial"/>
          <w:sz w:val="22"/>
          <w:szCs w:val="22"/>
        </w:rPr>
        <w:t>Fica eleito o foro da Comarca de São Paulo, Estado de São Paulo, para dirimir quaisquer dúvidas ou controvérsias oriundas deste Aditamento, com renúncia expressa a qualquer outro, por mais privilegiado que seja ou possa vir a ser.</w:t>
      </w:r>
    </w:p>
    <w:p w14:paraId="46D10F93" w14:textId="77777777" w:rsidR="00FB00CC" w:rsidRDefault="00FB00CC">
      <w:pPr>
        <w:pStyle w:val="PargrafodaLista"/>
        <w:tabs>
          <w:tab w:val="left" w:pos="1134"/>
        </w:tabs>
        <w:spacing w:after="0" w:line="340" w:lineRule="exact"/>
        <w:ind w:left="0"/>
        <w:rPr>
          <w:rFonts w:ascii="Arial" w:hAnsi="Arial" w:cs="Arial"/>
          <w:sz w:val="22"/>
          <w:szCs w:val="22"/>
        </w:rPr>
      </w:pPr>
    </w:p>
    <w:p w14:paraId="5D4F4A93" w14:textId="77777777" w:rsidR="00FB00CC" w:rsidRDefault="004630CA">
      <w:pPr>
        <w:pStyle w:val="PargrafodaLista"/>
        <w:tabs>
          <w:tab w:val="left" w:pos="1134"/>
        </w:tabs>
        <w:spacing w:after="0" w:line="340" w:lineRule="exact"/>
        <w:ind w:left="0"/>
        <w:rPr>
          <w:rFonts w:ascii="Arial" w:hAnsi="Arial" w:cs="Arial"/>
          <w:sz w:val="22"/>
          <w:szCs w:val="22"/>
        </w:rPr>
      </w:pPr>
      <w:r>
        <w:rPr>
          <w:rFonts w:ascii="Arial" w:hAnsi="Arial" w:cs="Arial"/>
          <w:sz w:val="22"/>
          <w:szCs w:val="22"/>
        </w:rPr>
        <w:t>E, por estarem justas e contratadas, as Partes firmam este Aditamento em 5 (cinco) vias de igual teor e forma, na presença das duas testemunhas ao final assinadas e qualificadas.</w:t>
      </w:r>
    </w:p>
    <w:p w14:paraId="45ECD0E1" w14:textId="77777777" w:rsidR="00FB00CC" w:rsidRDefault="00FB00CC">
      <w:pPr>
        <w:pStyle w:val="PargrafodaLista"/>
        <w:tabs>
          <w:tab w:val="left" w:pos="1134"/>
        </w:tabs>
        <w:spacing w:after="0" w:line="340" w:lineRule="exact"/>
        <w:ind w:left="0"/>
        <w:rPr>
          <w:rFonts w:ascii="Arial" w:hAnsi="Arial" w:cs="Arial"/>
          <w:sz w:val="22"/>
          <w:szCs w:val="22"/>
        </w:rPr>
      </w:pPr>
    </w:p>
    <w:p w14:paraId="29161BA9" w14:textId="77777777" w:rsidR="00FB00CC" w:rsidRDefault="004630CA">
      <w:pPr>
        <w:suppressAutoHyphens/>
        <w:spacing w:after="0" w:line="340" w:lineRule="exact"/>
        <w:jc w:val="center"/>
        <w:rPr>
          <w:rFonts w:ascii="Arial" w:hAnsi="Arial" w:cs="Arial"/>
          <w:sz w:val="22"/>
          <w:szCs w:val="22"/>
        </w:rPr>
      </w:pPr>
      <w:r>
        <w:rPr>
          <w:rFonts w:ascii="Arial" w:hAnsi="Arial" w:cs="Arial"/>
          <w:sz w:val="22"/>
          <w:szCs w:val="22"/>
        </w:rPr>
        <w:t>São Paulo, [●] de setembro de 2021</w:t>
      </w:r>
    </w:p>
    <w:p w14:paraId="502FE6A7" w14:textId="77777777" w:rsidR="00FB00CC" w:rsidRDefault="004630CA">
      <w:pPr>
        <w:suppressAutoHyphens/>
        <w:spacing w:after="0" w:line="340" w:lineRule="exact"/>
        <w:jc w:val="center"/>
        <w:rPr>
          <w:rFonts w:ascii="Arial" w:hAnsi="Arial" w:cs="Arial"/>
          <w:sz w:val="22"/>
          <w:szCs w:val="22"/>
        </w:rPr>
      </w:pPr>
      <w:r>
        <w:rPr>
          <w:rFonts w:ascii="Arial" w:hAnsi="Arial" w:cs="Arial"/>
          <w:sz w:val="22"/>
          <w:szCs w:val="22"/>
        </w:rPr>
        <w:br/>
        <w:t>[</w:t>
      </w:r>
      <w:r>
        <w:rPr>
          <w:rFonts w:ascii="Arial" w:hAnsi="Arial" w:cs="Arial"/>
          <w:i/>
          <w:sz w:val="22"/>
          <w:szCs w:val="22"/>
        </w:rPr>
        <w:t>restante da página intencionalmente deixado em branco</w:t>
      </w:r>
      <w:r>
        <w:rPr>
          <w:rFonts w:ascii="Arial" w:hAnsi="Arial" w:cs="Arial"/>
          <w:sz w:val="22"/>
          <w:szCs w:val="22"/>
        </w:rPr>
        <w:t>]</w:t>
      </w:r>
    </w:p>
    <w:p w14:paraId="58B080B7"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0646C37A" w14:textId="77777777" w:rsidR="00FB00CC" w:rsidRDefault="00FB00CC">
      <w:pPr>
        <w:suppressAutoHyphens/>
        <w:spacing w:after="0" w:line="340" w:lineRule="exact"/>
        <w:jc w:val="center"/>
        <w:rPr>
          <w:rFonts w:ascii="Arial" w:eastAsia="Batang" w:hAnsi="Arial" w:cs="Arial"/>
          <w:sz w:val="22"/>
          <w:szCs w:val="22"/>
        </w:rPr>
      </w:pPr>
    </w:p>
    <w:p w14:paraId="63C5CE60" w14:textId="77777777" w:rsidR="00FB00CC" w:rsidRDefault="00FB00CC">
      <w:pPr>
        <w:suppressAutoHyphens/>
        <w:spacing w:after="0" w:line="340" w:lineRule="exact"/>
        <w:jc w:val="center"/>
        <w:rPr>
          <w:rFonts w:ascii="Arial" w:eastAsia="Batang" w:hAnsi="Arial" w:cs="Arial"/>
          <w:sz w:val="22"/>
          <w:szCs w:val="22"/>
        </w:rPr>
      </w:pPr>
    </w:p>
    <w:p w14:paraId="368B156A" w14:textId="77777777" w:rsidR="00FB00CC" w:rsidRDefault="00FB00CC">
      <w:pPr>
        <w:suppressAutoHyphens/>
        <w:spacing w:after="0" w:line="340" w:lineRule="exact"/>
        <w:jc w:val="center"/>
        <w:rPr>
          <w:rFonts w:ascii="Arial" w:eastAsia="Batang" w:hAnsi="Arial" w:cs="Arial"/>
          <w:sz w:val="22"/>
          <w:szCs w:val="22"/>
        </w:rPr>
      </w:pPr>
    </w:p>
    <w:p w14:paraId="10C14380" w14:textId="77777777" w:rsidR="00FB00CC" w:rsidRDefault="00FB00CC">
      <w:pPr>
        <w:suppressAutoHyphens/>
        <w:spacing w:after="0" w:line="340" w:lineRule="exact"/>
        <w:jc w:val="center"/>
        <w:rPr>
          <w:rFonts w:ascii="Arial" w:eastAsia="Batang" w:hAnsi="Arial" w:cs="Arial"/>
          <w:sz w:val="22"/>
          <w:szCs w:val="22"/>
        </w:rPr>
      </w:pPr>
    </w:p>
    <w:p w14:paraId="61473D9F"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SRC COMPANHIA SECURITIZADORA DE CRÉDITOS FINANCEIROS</w:t>
      </w:r>
    </w:p>
    <w:p w14:paraId="0513D87A" w14:textId="77777777" w:rsidR="00FB00CC" w:rsidRDefault="00FB00CC">
      <w:pPr>
        <w:suppressAutoHyphens/>
        <w:spacing w:after="0" w:line="340" w:lineRule="exact"/>
        <w:jc w:val="center"/>
        <w:rPr>
          <w:rFonts w:ascii="Arial" w:eastAsia="Batang" w:hAnsi="Arial" w:cs="Arial"/>
          <w:b/>
          <w:sz w:val="22"/>
          <w:szCs w:val="22"/>
        </w:rPr>
      </w:pPr>
    </w:p>
    <w:p w14:paraId="65648062" w14:textId="77777777" w:rsidR="00FB00CC" w:rsidRDefault="00FB00CC">
      <w:pPr>
        <w:suppressAutoHyphens/>
        <w:spacing w:after="0" w:line="340" w:lineRule="exact"/>
        <w:jc w:val="center"/>
        <w:rPr>
          <w:rFonts w:ascii="Arial" w:eastAsia="Batang" w:hAnsi="Arial" w:cs="Arial"/>
          <w:b/>
          <w:sz w:val="22"/>
          <w:szCs w:val="22"/>
        </w:rPr>
      </w:pPr>
    </w:p>
    <w:p w14:paraId="5B9E150E" w14:textId="77777777" w:rsidR="00FB00CC" w:rsidRDefault="00FB00CC">
      <w:pPr>
        <w:suppressAutoHyphens/>
        <w:spacing w:after="0" w:line="340" w:lineRule="exact"/>
        <w:jc w:val="center"/>
        <w:rPr>
          <w:rFonts w:ascii="Arial" w:eastAsia="Batang" w:hAnsi="Arial" w:cs="Arial"/>
          <w:b/>
          <w:sz w:val="22"/>
          <w:szCs w:val="22"/>
        </w:rPr>
      </w:pPr>
    </w:p>
    <w:p w14:paraId="5A9A91AD" w14:textId="77777777" w:rsidR="00FB00CC" w:rsidRDefault="00FB00CC">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FB00CC" w14:paraId="2F5510FD" w14:textId="77777777">
        <w:trPr>
          <w:cantSplit/>
          <w:jc w:val="center"/>
        </w:trPr>
        <w:tc>
          <w:tcPr>
            <w:tcW w:w="3491" w:type="dxa"/>
            <w:tcBorders>
              <w:top w:val="single" w:sz="6" w:space="0" w:color="auto"/>
            </w:tcBorders>
          </w:tcPr>
          <w:p w14:paraId="76D380A5"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2AFB423D" w14:textId="77777777" w:rsidR="00FB00CC" w:rsidRDefault="00FB00CC">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0428E13A"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6D79861C"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br w:type="column"/>
      </w: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6A1AD5F5" w14:textId="77777777" w:rsidR="00FB00CC" w:rsidRDefault="00FB00CC">
      <w:pPr>
        <w:suppressAutoHyphens/>
        <w:spacing w:after="0" w:line="340" w:lineRule="exact"/>
        <w:jc w:val="center"/>
        <w:rPr>
          <w:rFonts w:ascii="Arial" w:eastAsia="Batang" w:hAnsi="Arial" w:cs="Arial"/>
          <w:b/>
          <w:sz w:val="22"/>
          <w:szCs w:val="22"/>
        </w:rPr>
      </w:pPr>
    </w:p>
    <w:p w14:paraId="228F0686" w14:textId="77777777" w:rsidR="00FB00CC" w:rsidRDefault="00FB00CC">
      <w:pPr>
        <w:suppressAutoHyphens/>
        <w:spacing w:after="0" w:line="340" w:lineRule="exact"/>
        <w:jc w:val="center"/>
        <w:rPr>
          <w:rFonts w:ascii="Arial" w:eastAsia="Batang" w:hAnsi="Arial" w:cs="Arial"/>
          <w:b/>
          <w:sz w:val="22"/>
          <w:szCs w:val="22"/>
        </w:rPr>
      </w:pPr>
    </w:p>
    <w:p w14:paraId="63FA1972" w14:textId="77777777" w:rsidR="00FB00CC" w:rsidRDefault="00FB00CC">
      <w:pPr>
        <w:suppressAutoHyphens/>
        <w:spacing w:after="0" w:line="340" w:lineRule="exact"/>
        <w:jc w:val="center"/>
        <w:rPr>
          <w:rFonts w:ascii="Arial" w:eastAsia="Batang" w:hAnsi="Arial" w:cs="Arial"/>
          <w:b/>
          <w:sz w:val="22"/>
          <w:szCs w:val="22"/>
        </w:rPr>
      </w:pPr>
    </w:p>
    <w:p w14:paraId="0CAF114B" w14:textId="77777777" w:rsidR="00FB00CC" w:rsidRDefault="00FB00CC">
      <w:pPr>
        <w:suppressAutoHyphens/>
        <w:spacing w:after="0" w:line="340" w:lineRule="exact"/>
        <w:jc w:val="center"/>
        <w:rPr>
          <w:rFonts w:ascii="Arial" w:eastAsia="Batang" w:hAnsi="Arial" w:cs="Arial"/>
          <w:b/>
          <w:sz w:val="22"/>
          <w:szCs w:val="22"/>
        </w:rPr>
      </w:pPr>
    </w:p>
    <w:p w14:paraId="33372CC9" w14:textId="77777777" w:rsidR="00FB00CC" w:rsidRDefault="004630CA">
      <w:pPr>
        <w:suppressAutoHyphens/>
        <w:spacing w:after="0" w:line="340" w:lineRule="exact"/>
        <w:jc w:val="center"/>
        <w:rPr>
          <w:rFonts w:ascii="Arial" w:eastAsia="Batang" w:hAnsi="Arial" w:cs="Arial"/>
          <w:b/>
          <w:bCs/>
          <w:sz w:val="22"/>
          <w:szCs w:val="22"/>
        </w:rPr>
      </w:pPr>
      <w:r>
        <w:rPr>
          <w:rFonts w:ascii="Arial" w:eastAsia="Batang" w:hAnsi="Arial" w:cs="Arial"/>
          <w:b/>
          <w:bCs/>
          <w:sz w:val="22"/>
          <w:szCs w:val="22"/>
        </w:rPr>
        <w:t xml:space="preserve">SIMPLIFIC PAVARINI DISTRIBUIDORA DE TÍTULOS E VALORES MOBILIÁRIOS LTDA. </w:t>
      </w:r>
    </w:p>
    <w:p w14:paraId="66BDD9E2" w14:textId="77777777" w:rsidR="00FB00CC" w:rsidRDefault="00FB00CC">
      <w:pPr>
        <w:suppressAutoHyphens/>
        <w:spacing w:after="0" w:line="340" w:lineRule="exact"/>
        <w:jc w:val="center"/>
        <w:rPr>
          <w:rFonts w:ascii="Arial" w:eastAsia="Batang" w:hAnsi="Arial" w:cs="Arial"/>
          <w:b/>
          <w:bCs/>
          <w:sz w:val="22"/>
          <w:szCs w:val="22"/>
        </w:rPr>
      </w:pPr>
    </w:p>
    <w:p w14:paraId="1C5C9C27" w14:textId="77777777" w:rsidR="00FB00CC" w:rsidRDefault="00FB00CC">
      <w:pPr>
        <w:suppressAutoHyphens/>
        <w:spacing w:after="0" w:line="340" w:lineRule="exact"/>
        <w:jc w:val="center"/>
        <w:rPr>
          <w:rFonts w:ascii="Arial" w:eastAsia="Batang" w:hAnsi="Arial" w:cs="Arial"/>
          <w:b/>
          <w:sz w:val="22"/>
          <w:szCs w:val="22"/>
        </w:rPr>
      </w:pPr>
    </w:p>
    <w:p w14:paraId="27DF50F9" w14:textId="77777777" w:rsidR="00FB00CC" w:rsidRDefault="00FB00CC">
      <w:pPr>
        <w:suppressAutoHyphens/>
        <w:spacing w:after="0" w:line="340" w:lineRule="exact"/>
        <w:jc w:val="center"/>
        <w:rPr>
          <w:rFonts w:ascii="Arial" w:eastAsia="Batang" w:hAnsi="Arial" w:cs="Arial"/>
          <w:b/>
          <w:sz w:val="22"/>
          <w:szCs w:val="22"/>
        </w:rPr>
      </w:pPr>
    </w:p>
    <w:p w14:paraId="3D321AE7" w14:textId="77777777" w:rsidR="00FB00CC" w:rsidRDefault="00FB00CC">
      <w:pPr>
        <w:suppressAutoHyphens/>
        <w:spacing w:after="0" w:line="340" w:lineRule="exact"/>
        <w:jc w:val="center"/>
        <w:rPr>
          <w:rFonts w:ascii="Arial" w:eastAsia="Batang" w:hAnsi="Arial" w:cs="Arial"/>
          <w:b/>
          <w:sz w:val="22"/>
          <w:szCs w:val="22"/>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FB00CC" w14:paraId="0209FB37" w14:textId="77777777">
        <w:trPr>
          <w:cantSplit/>
          <w:jc w:val="center"/>
        </w:trPr>
        <w:tc>
          <w:tcPr>
            <w:tcW w:w="3491" w:type="dxa"/>
            <w:tcBorders>
              <w:top w:val="single" w:sz="6" w:space="0" w:color="auto"/>
            </w:tcBorders>
          </w:tcPr>
          <w:p w14:paraId="463EDD78"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c>
          <w:tcPr>
            <w:tcW w:w="1329" w:type="dxa"/>
          </w:tcPr>
          <w:p w14:paraId="74C31E5B" w14:textId="77777777" w:rsidR="00FB00CC" w:rsidRDefault="00FB00CC">
            <w:pPr>
              <w:suppressAutoHyphens/>
              <w:spacing w:after="0" w:line="340" w:lineRule="exact"/>
              <w:jc w:val="left"/>
              <w:rPr>
                <w:rFonts w:ascii="Arial" w:eastAsia="Batang" w:hAnsi="Arial" w:cs="Arial"/>
                <w:sz w:val="22"/>
                <w:szCs w:val="22"/>
              </w:rPr>
            </w:pPr>
          </w:p>
        </w:tc>
        <w:tc>
          <w:tcPr>
            <w:tcW w:w="3351" w:type="dxa"/>
            <w:tcBorders>
              <w:top w:val="single" w:sz="6" w:space="0" w:color="auto"/>
            </w:tcBorders>
          </w:tcPr>
          <w:p w14:paraId="7C707A1F"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r>
              <w:rPr>
                <w:rFonts w:ascii="Arial" w:eastAsia="Batang" w:hAnsi="Arial" w:cs="Arial"/>
                <w:sz w:val="22"/>
                <w:szCs w:val="22"/>
              </w:rPr>
              <w:br/>
              <w:t>Cargo:</w:t>
            </w:r>
          </w:p>
        </w:tc>
      </w:tr>
    </w:tbl>
    <w:p w14:paraId="53F71B83" w14:textId="77777777" w:rsidR="00FB00CC" w:rsidRDefault="00FB00CC">
      <w:pPr>
        <w:suppressAutoHyphens/>
        <w:spacing w:after="0" w:line="340" w:lineRule="exact"/>
        <w:jc w:val="center"/>
        <w:rPr>
          <w:rFonts w:ascii="Arial" w:eastAsia="Batang" w:hAnsi="Arial" w:cs="Arial"/>
          <w:sz w:val="22"/>
          <w:szCs w:val="22"/>
        </w:rPr>
      </w:pPr>
    </w:p>
    <w:p w14:paraId="49E742B7"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br w:type="page"/>
      </w:r>
    </w:p>
    <w:p w14:paraId="47F733F5" w14:textId="77777777" w:rsidR="00FB00CC" w:rsidRDefault="004630CA">
      <w:pPr>
        <w:suppressAutoHyphens/>
        <w:spacing w:after="0" w:line="340" w:lineRule="exact"/>
        <w:rPr>
          <w:rFonts w:ascii="Arial" w:eastAsia="Batang" w:hAnsi="Arial" w:cs="Arial"/>
          <w:i/>
          <w:sz w:val="22"/>
          <w:szCs w:val="22"/>
        </w:rPr>
      </w:pPr>
      <w:r>
        <w:rPr>
          <w:rFonts w:ascii="Arial" w:eastAsia="Batang" w:hAnsi="Arial" w:cs="Arial"/>
          <w:i/>
          <w:sz w:val="22"/>
          <w:szCs w:val="22"/>
        </w:rPr>
        <w:lastRenderedPageBreak/>
        <w:t xml:space="preserve">(Página de assinaturas do </w:t>
      </w:r>
      <w:r>
        <w:rPr>
          <w:rFonts w:ascii="Arial" w:hAnsi="Arial" w:cs="Arial"/>
          <w:i/>
          <w:color w:val="000000"/>
          <w:sz w:val="22"/>
          <w:szCs w:val="22"/>
        </w:rPr>
        <w:t xml:space="preserve">Quarto Aditamento ao </w:t>
      </w:r>
      <w:r>
        <w:rPr>
          <w:rFonts w:ascii="Arial" w:eastAsia="Batang" w:hAnsi="Arial" w:cs="Arial"/>
          <w:i/>
          <w:sz w:val="22"/>
          <w:szCs w:val="22"/>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p>
    <w:p w14:paraId="719110CC"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i/>
          <w:sz w:val="22"/>
          <w:szCs w:val="22"/>
        </w:rPr>
        <w:t xml:space="preserve"> </w:t>
      </w:r>
    </w:p>
    <w:p w14:paraId="653E574C" w14:textId="77777777" w:rsidR="00FB00CC" w:rsidRDefault="00FB00CC">
      <w:pPr>
        <w:suppressAutoHyphens/>
        <w:spacing w:after="0" w:line="340" w:lineRule="exact"/>
        <w:jc w:val="center"/>
        <w:rPr>
          <w:rFonts w:ascii="Arial" w:eastAsia="Batang" w:hAnsi="Arial" w:cs="Arial"/>
          <w:b/>
          <w:sz w:val="22"/>
          <w:szCs w:val="22"/>
        </w:rPr>
      </w:pPr>
    </w:p>
    <w:p w14:paraId="23A7DBBF" w14:textId="77777777" w:rsidR="00FB00CC" w:rsidRDefault="00FB00CC">
      <w:pPr>
        <w:suppressAutoHyphens/>
        <w:spacing w:after="0" w:line="340" w:lineRule="exact"/>
        <w:jc w:val="center"/>
        <w:rPr>
          <w:rFonts w:ascii="Arial" w:eastAsia="Batang" w:hAnsi="Arial" w:cs="Arial"/>
          <w:b/>
          <w:sz w:val="22"/>
          <w:szCs w:val="22"/>
        </w:rPr>
      </w:pPr>
    </w:p>
    <w:p w14:paraId="79A5FFC1" w14:textId="77777777" w:rsidR="00FB00CC" w:rsidRDefault="00FB00CC">
      <w:pPr>
        <w:suppressAutoHyphens/>
        <w:spacing w:after="0" w:line="340" w:lineRule="exact"/>
        <w:jc w:val="center"/>
        <w:rPr>
          <w:rFonts w:ascii="Arial" w:eastAsia="Batang" w:hAnsi="Arial" w:cs="Arial"/>
          <w:b/>
          <w:sz w:val="22"/>
          <w:szCs w:val="22"/>
        </w:rPr>
      </w:pPr>
    </w:p>
    <w:p w14:paraId="7051995A" w14:textId="77777777" w:rsidR="00FB00CC" w:rsidRDefault="004630CA">
      <w:pPr>
        <w:suppressAutoHyphens/>
        <w:spacing w:after="0" w:line="340" w:lineRule="exact"/>
        <w:jc w:val="center"/>
        <w:rPr>
          <w:rFonts w:ascii="Arial" w:eastAsia="Batang" w:hAnsi="Arial" w:cs="Arial"/>
          <w:b/>
          <w:sz w:val="22"/>
          <w:szCs w:val="22"/>
        </w:rPr>
      </w:pPr>
      <w:r>
        <w:rPr>
          <w:rFonts w:ascii="Arial" w:eastAsia="Batang" w:hAnsi="Arial" w:cs="Arial"/>
          <w:b/>
          <w:sz w:val="22"/>
          <w:szCs w:val="22"/>
        </w:rPr>
        <w:t>TESTEMUNHAS</w:t>
      </w:r>
    </w:p>
    <w:p w14:paraId="057516D9" w14:textId="77777777" w:rsidR="00FB00CC" w:rsidRDefault="00FB00CC">
      <w:pPr>
        <w:suppressAutoHyphens/>
        <w:spacing w:after="0" w:line="340" w:lineRule="exact"/>
        <w:jc w:val="center"/>
        <w:rPr>
          <w:rFonts w:ascii="Arial" w:eastAsia="Batang" w:hAnsi="Arial" w:cs="Arial"/>
          <w:b/>
          <w:sz w:val="22"/>
          <w:szCs w:val="22"/>
        </w:rPr>
      </w:pPr>
    </w:p>
    <w:p w14:paraId="77FA2DC3" w14:textId="77777777" w:rsidR="00FB00CC" w:rsidRDefault="00FB00CC">
      <w:pPr>
        <w:suppressAutoHyphens/>
        <w:spacing w:after="0" w:line="340" w:lineRule="exact"/>
        <w:jc w:val="center"/>
        <w:rPr>
          <w:rFonts w:ascii="Arial" w:eastAsia="Batang" w:hAnsi="Arial" w:cs="Arial"/>
          <w:b/>
          <w:sz w:val="22"/>
          <w:szCs w:val="22"/>
        </w:rPr>
      </w:pPr>
    </w:p>
    <w:p w14:paraId="53BA951D" w14:textId="77777777" w:rsidR="00FB00CC" w:rsidRDefault="00FB00CC">
      <w:pPr>
        <w:suppressAutoHyphens/>
        <w:spacing w:after="0" w:line="340" w:lineRule="exact"/>
        <w:jc w:val="center"/>
        <w:rPr>
          <w:rFonts w:ascii="Arial" w:eastAsia="Batang" w:hAnsi="Arial" w:cs="Arial"/>
          <w:sz w:val="22"/>
          <w:szCs w:val="22"/>
        </w:rPr>
      </w:pPr>
    </w:p>
    <w:p w14:paraId="37F75C5E" w14:textId="77777777" w:rsidR="00FB00CC" w:rsidRDefault="00FB00CC">
      <w:pPr>
        <w:suppressAutoHyphens/>
        <w:spacing w:after="0" w:line="340" w:lineRule="exact"/>
        <w:jc w:val="center"/>
        <w:rPr>
          <w:rFonts w:ascii="Arial" w:eastAsia="Batang" w:hAnsi="Arial" w:cs="Arial"/>
          <w:sz w:val="22"/>
          <w:szCs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FB00CC" w14:paraId="6B0A74CE" w14:textId="77777777">
        <w:trPr>
          <w:jc w:val="center"/>
        </w:trPr>
        <w:tc>
          <w:tcPr>
            <w:tcW w:w="4323" w:type="dxa"/>
          </w:tcPr>
          <w:p w14:paraId="279F4C08"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t>1.______________________________</w:t>
            </w:r>
          </w:p>
        </w:tc>
        <w:tc>
          <w:tcPr>
            <w:tcW w:w="4394" w:type="dxa"/>
          </w:tcPr>
          <w:p w14:paraId="25348621" w14:textId="77777777" w:rsidR="00FB00CC" w:rsidRDefault="004630CA">
            <w:pPr>
              <w:suppressAutoHyphens/>
              <w:spacing w:after="0" w:line="340" w:lineRule="exact"/>
              <w:jc w:val="center"/>
              <w:rPr>
                <w:rFonts w:ascii="Arial" w:eastAsia="Batang" w:hAnsi="Arial" w:cs="Arial"/>
                <w:sz w:val="22"/>
                <w:szCs w:val="22"/>
              </w:rPr>
            </w:pPr>
            <w:r>
              <w:rPr>
                <w:rFonts w:ascii="Arial" w:eastAsia="Batang" w:hAnsi="Arial" w:cs="Arial"/>
                <w:sz w:val="22"/>
                <w:szCs w:val="22"/>
              </w:rPr>
              <w:t>2.______________________________</w:t>
            </w:r>
          </w:p>
        </w:tc>
      </w:tr>
      <w:tr w:rsidR="00FB00CC" w14:paraId="19551F07" w14:textId="77777777">
        <w:trPr>
          <w:jc w:val="center"/>
        </w:trPr>
        <w:tc>
          <w:tcPr>
            <w:tcW w:w="4323" w:type="dxa"/>
          </w:tcPr>
          <w:p w14:paraId="0B2FF45B"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c>
          <w:tcPr>
            <w:tcW w:w="4394" w:type="dxa"/>
          </w:tcPr>
          <w:p w14:paraId="49BE01BA"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Nome:</w:t>
            </w:r>
          </w:p>
        </w:tc>
      </w:tr>
      <w:tr w:rsidR="00FB00CC" w14:paraId="2E2BBAF8" w14:textId="77777777">
        <w:trPr>
          <w:jc w:val="center"/>
        </w:trPr>
        <w:tc>
          <w:tcPr>
            <w:tcW w:w="4323" w:type="dxa"/>
          </w:tcPr>
          <w:p w14:paraId="71941CF1"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c>
          <w:tcPr>
            <w:tcW w:w="4394" w:type="dxa"/>
          </w:tcPr>
          <w:p w14:paraId="5A273BBD" w14:textId="77777777" w:rsidR="00FB00CC" w:rsidRDefault="004630CA">
            <w:pPr>
              <w:suppressAutoHyphens/>
              <w:spacing w:after="0" w:line="340" w:lineRule="exact"/>
              <w:jc w:val="left"/>
              <w:rPr>
                <w:rFonts w:ascii="Arial" w:eastAsia="Batang" w:hAnsi="Arial" w:cs="Arial"/>
                <w:sz w:val="22"/>
                <w:szCs w:val="22"/>
              </w:rPr>
            </w:pPr>
            <w:r>
              <w:rPr>
                <w:rFonts w:ascii="Arial" w:eastAsia="Batang" w:hAnsi="Arial" w:cs="Arial"/>
                <w:sz w:val="22"/>
                <w:szCs w:val="22"/>
              </w:rPr>
              <w:t>CPF:</w:t>
            </w:r>
          </w:p>
        </w:tc>
      </w:tr>
    </w:tbl>
    <w:p w14:paraId="5EB098DA" w14:textId="77777777" w:rsidR="00FB00CC" w:rsidRDefault="00FB00CC">
      <w:pPr>
        <w:suppressAutoHyphens/>
        <w:spacing w:after="0" w:line="340" w:lineRule="exact"/>
        <w:jc w:val="center"/>
        <w:rPr>
          <w:rFonts w:ascii="Arial" w:eastAsia="Batang" w:hAnsi="Arial" w:cs="Arial"/>
          <w:b/>
          <w:i/>
          <w:sz w:val="22"/>
          <w:szCs w:val="22"/>
        </w:rPr>
      </w:pPr>
    </w:p>
    <w:p w14:paraId="37E4DE74" w14:textId="77777777" w:rsidR="00FB00CC" w:rsidRDefault="00FB00CC">
      <w:pPr>
        <w:suppressAutoHyphens/>
        <w:spacing w:after="0" w:line="340" w:lineRule="exact"/>
        <w:jc w:val="center"/>
        <w:rPr>
          <w:rFonts w:ascii="Arial" w:eastAsia="Batang" w:hAnsi="Arial" w:cs="Arial"/>
          <w:i/>
          <w:sz w:val="22"/>
          <w:szCs w:val="22"/>
        </w:rPr>
      </w:pPr>
    </w:p>
    <w:p w14:paraId="6236DA43" w14:textId="77777777" w:rsidR="00FB00CC" w:rsidRDefault="00FB00CC">
      <w:pPr>
        <w:spacing w:after="0" w:line="340" w:lineRule="exact"/>
        <w:jc w:val="left"/>
        <w:rPr>
          <w:rFonts w:ascii="Arial" w:eastAsia="Batang" w:hAnsi="Arial" w:cs="Arial"/>
          <w:i/>
          <w:sz w:val="22"/>
          <w:szCs w:val="22"/>
        </w:rPr>
      </w:pPr>
    </w:p>
    <w:p w14:paraId="6D60192C" w14:textId="77777777" w:rsidR="00FB00CC" w:rsidRDefault="00FB00CC">
      <w:pPr>
        <w:pStyle w:val="Default"/>
        <w:suppressAutoHyphens/>
        <w:autoSpaceDE/>
        <w:autoSpaceDN/>
        <w:adjustRightInd/>
        <w:spacing w:line="340" w:lineRule="exact"/>
        <w:jc w:val="both"/>
        <w:rPr>
          <w:rFonts w:ascii="Arial" w:hAnsi="Arial" w:cs="Arial"/>
          <w:b/>
          <w:bCs/>
          <w:sz w:val="22"/>
          <w:szCs w:val="22"/>
          <w:u w:val="single"/>
        </w:rPr>
      </w:pPr>
    </w:p>
    <w:sectPr w:rsidR="00FB00CC">
      <w:headerReference w:type="even" r:id="rId16"/>
      <w:headerReference w:type="default" r:id="rId17"/>
      <w:footerReference w:type="even" r:id="rId18"/>
      <w:footerReference w:type="default" r:id="rId19"/>
      <w:headerReference w:type="first" r:id="rId20"/>
      <w:footerReference w:type="first" r:id="rId21"/>
      <w:pgSz w:w="12240" w:h="15840" w:code="1"/>
      <w:pgMar w:top="2269" w:right="1440" w:bottom="1440" w:left="1440"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Thiago Gusmao" w:date="2021-09-09T19:12:00Z" w:initials="TG">
    <w:p w14:paraId="11E2C511" w14:textId="71DEEAFC" w:rsidR="00FA4EA0" w:rsidRDefault="00FA4EA0">
      <w:pPr>
        <w:pStyle w:val="Textodecomentrio"/>
      </w:pPr>
      <w:r>
        <w:rPr>
          <w:rStyle w:val="Refdecomentrio"/>
        </w:rPr>
        <w:annotationRef/>
      </w:r>
      <w:r>
        <w:t>Esta data precisa necessariamente ser uma data de pagamento de juros. A sugestão é descarregar todo os juros acumulado e a nova taxa capitalizar a partir do PU carecado.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2C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DB12" w16cex:dateUtc="2021-09-09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2C511" w16cid:durableId="24E4D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54DE" w14:textId="77777777" w:rsidR="00283040" w:rsidRDefault="00283040">
      <w:r>
        <w:separator/>
      </w:r>
    </w:p>
  </w:endnote>
  <w:endnote w:type="continuationSeparator" w:id="0">
    <w:p w14:paraId="29387285" w14:textId="77777777" w:rsidR="00283040" w:rsidRDefault="002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29D5" w14:textId="77777777" w:rsidR="00FB00CC" w:rsidRDefault="00FB00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0145" w14:textId="77777777" w:rsidR="00FB00CC" w:rsidRDefault="004630CA">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color w:val="FFFFFF" w:themeColor="background1"/>
        <w:sz w:val="12"/>
      </w:rPr>
      <w:t>JUR_SP - 41694796v2 - 11361002.482263</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188" w14:textId="77777777" w:rsidR="00FB00CC" w:rsidRDefault="004630CA">
    <w:pPr>
      <w:pStyle w:val="Rodap"/>
      <w:rPr>
        <w:sz w:val="14"/>
        <w:szCs w:val="14"/>
      </w:rPr>
    </w:pPr>
    <w:r>
      <w:rPr>
        <w:sz w:val="14"/>
        <w:szCs w:val="14"/>
      </w:rPr>
      <w:fldChar w:fldCharType="begin"/>
    </w:r>
    <w:r>
      <w:rPr>
        <w:sz w:val="14"/>
        <w:szCs w:val="14"/>
      </w:rPr>
      <w:instrText xml:space="preserve"> DOCPROPERTY iManageFooter \* MERGEFORMAT </w:instrText>
    </w:r>
    <w:r>
      <w:rPr>
        <w:sz w:val="14"/>
        <w:szCs w:val="14"/>
      </w:rPr>
      <w:fldChar w:fldCharType="separate"/>
    </w:r>
    <w:r>
      <w:rPr>
        <w:sz w:val="14"/>
        <w:szCs w:val="14"/>
      </w:rPr>
      <w:t>JUR_SP - 33822453v4 - 34045.429258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03C8" w14:textId="77777777" w:rsidR="00283040" w:rsidRDefault="00283040">
      <w:r>
        <w:separator/>
      </w:r>
    </w:p>
  </w:footnote>
  <w:footnote w:type="continuationSeparator" w:id="0">
    <w:p w14:paraId="1DBC3215" w14:textId="77777777" w:rsidR="00283040" w:rsidRDefault="0028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D542" w14:textId="77777777" w:rsidR="00FB00CC" w:rsidRDefault="00FB00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6C0E" w14:textId="77777777" w:rsidR="00FB00CC" w:rsidRDefault="00FB00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5E04" w14:textId="77777777" w:rsidR="00FB00CC" w:rsidRDefault="004630CA">
    <w:pPr>
      <w:pStyle w:val="Cabealho"/>
      <w:jc w:val="right"/>
      <w:rPr>
        <w:rFonts w:ascii="Arial" w:hAnsi="Arial" w:cs="Arial"/>
        <w:b/>
        <w:sz w:val="22"/>
        <w:szCs w:val="22"/>
      </w:rPr>
    </w:pPr>
    <w:r>
      <w:rPr>
        <w:rFonts w:ascii="Arial" w:hAnsi="Arial" w:cs="Arial"/>
        <w:b/>
        <w:sz w:val="22"/>
        <w:szCs w:val="22"/>
      </w:rPr>
      <w:t>MINUTA PRELIMINAR PARA DISCUSSÃO</w:t>
    </w:r>
  </w:p>
  <w:p w14:paraId="32F26FB5" w14:textId="77777777" w:rsidR="00FB00CC" w:rsidRDefault="004630CA">
    <w:pPr>
      <w:pStyle w:val="Cabealho"/>
      <w:jc w:val="right"/>
      <w:rPr>
        <w:rFonts w:ascii="Arial" w:hAnsi="Arial" w:cs="Arial"/>
        <w:sz w:val="22"/>
        <w:szCs w:val="22"/>
      </w:rPr>
    </w:pPr>
    <w:r>
      <w:rPr>
        <w:rFonts w:ascii="Arial" w:hAnsi="Arial" w:cs="Arial"/>
        <w:sz w:val="22"/>
        <w:szCs w:val="22"/>
      </w:rPr>
      <w:t>6.9.21</w:t>
    </w:r>
  </w:p>
  <w:p w14:paraId="19B44BB2" w14:textId="77777777" w:rsidR="00FB00CC" w:rsidRDefault="00FB00CC">
    <w:pPr>
      <w:pStyle w:val="Cabealho"/>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B123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E17EA"/>
    <w:multiLevelType w:val="hybridMultilevel"/>
    <w:tmpl w:val="98766B90"/>
    <w:lvl w:ilvl="0" w:tplc="EEC6E152">
      <w:start w:val="1"/>
      <w:numFmt w:val="lowerRoman"/>
      <w:lvlText w:val="(%1)"/>
      <w:lvlJc w:val="left"/>
      <w:pPr>
        <w:ind w:left="720" w:hanging="360"/>
      </w:pPr>
      <w:rPr>
        <w:rFonts w:cs="Times New Roman" w:hint="eastAsia"/>
        <w:b/>
        <w:i w:val="0"/>
        <w:color w:val="00000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3D6414"/>
    <w:multiLevelType w:val="hybridMultilevel"/>
    <w:tmpl w:val="3D7C09A4"/>
    <w:lvl w:ilvl="0" w:tplc="25CED2FE">
      <w:start w:val="1"/>
      <w:numFmt w:val="lowerRoman"/>
      <w:lvlText w:val="(%1)"/>
      <w:lvlJc w:val="left"/>
      <w:pPr>
        <w:ind w:left="1113" w:hanging="720"/>
      </w:pPr>
      <w:rPr>
        <w:rFonts w:ascii="Verdana" w:hAnsi="Verdana" w:hint="default"/>
        <w:b w:val="0"/>
        <w:i/>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43BD6"/>
    <w:multiLevelType w:val="hybridMultilevel"/>
    <w:tmpl w:val="7D2C85CA"/>
    <w:lvl w:ilvl="0" w:tplc="DFE03AE0">
      <w:start w:val="1"/>
      <w:numFmt w:val="lowerRoman"/>
      <w:lvlText w:val="(%1)"/>
      <w:lvlJc w:val="left"/>
      <w:pPr>
        <w:ind w:left="720"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90DD0"/>
    <w:multiLevelType w:val="multilevel"/>
    <w:tmpl w:val="2818A5A4"/>
    <w:lvl w:ilvl="0">
      <w:start w:val="2"/>
      <w:numFmt w:val="decimal"/>
      <w:lvlText w:val="%1"/>
      <w:lvlJc w:val="left"/>
      <w:pPr>
        <w:ind w:left="705" w:hanging="705"/>
      </w:pPr>
      <w:rPr>
        <w:rFonts w:hint="default"/>
      </w:rPr>
    </w:lvl>
    <w:lvl w:ilvl="1">
      <w:start w:val="1"/>
      <w:numFmt w:val="decimal"/>
      <w:lvlText w:val="%1.%2"/>
      <w:lvlJc w:val="left"/>
      <w:pPr>
        <w:ind w:left="955" w:hanging="720"/>
      </w:pPr>
      <w:rPr>
        <w:rFonts w:hint="default"/>
      </w:rPr>
    </w:lvl>
    <w:lvl w:ilvl="2">
      <w:start w:val="1"/>
      <w:numFmt w:val="decimal"/>
      <w:lvlText w:val="%1.%2.%3"/>
      <w:lvlJc w:val="left"/>
      <w:pPr>
        <w:ind w:left="1190" w:hanging="720"/>
      </w:pPr>
      <w:rPr>
        <w:rFonts w:hint="default"/>
      </w:rPr>
    </w:lvl>
    <w:lvl w:ilvl="3">
      <w:start w:val="2"/>
      <w:numFmt w:val="decimal"/>
      <w:lvlText w:val="%1.%2.%3.%4"/>
      <w:lvlJc w:val="left"/>
      <w:pPr>
        <w:ind w:left="1785" w:hanging="1080"/>
      </w:pPr>
      <w:rPr>
        <w:rFonts w:hint="default"/>
      </w:rPr>
    </w:lvl>
    <w:lvl w:ilvl="4">
      <w:start w:val="1"/>
      <w:numFmt w:val="decimal"/>
      <w:lvlText w:val="%1.%2.%3.%4.%5"/>
      <w:lvlJc w:val="left"/>
      <w:pPr>
        <w:ind w:left="2380" w:hanging="144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805" w:hanging="2160"/>
      </w:pPr>
      <w:rPr>
        <w:rFonts w:hint="default"/>
      </w:rPr>
    </w:lvl>
    <w:lvl w:ilvl="8">
      <w:start w:val="1"/>
      <w:numFmt w:val="decimal"/>
      <w:lvlText w:val="%1.%2.%3.%4.%5.%6.%7.%8.%9"/>
      <w:lvlJc w:val="left"/>
      <w:pPr>
        <w:ind w:left="4040" w:hanging="2160"/>
      </w:pPr>
      <w:rPr>
        <w:rFont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E21C8"/>
    <w:multiLevelType w:val="hybridMultilevel"/>
    <w:tmpl w:val="93BCFC0C"/>
    <w:lvl w:ilvl="0" w:tplc="E1262192">
      <w:start w:val="1"/>
      <w:numFmt w:val="lowerRoman"/>
      <w:lvlText w:val="(%1)"/>
      <w:lvlJc w:val="left"/>
      <w:pPr>
        <w:ind w:left="1440" w:hanging="360"/>
      </w:pPr>
      <w:rPr>
        <w:rFonts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4B7758EE"/>
    <w:multiLevelType w:val="multilevel"/>
    <w:tmpl w:val="58CE61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left"/>
      <w:pPr>
        <w:ind w:left="1728" w:hanging="648"/>
      </w:pPr>
      <w:rPr>
        <w:rFonts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40FA0"/>
    <w:multiLevelType w:val="multilevel"/>
    <w:tmpl w:val="8EDAED48"/>
    <w:lvl w:ilvl="0">
      <w:start w:val="1"/>
      <w:numFmt w:val="decimal"/>
      <w:lvlRestart w:val="0"/>
      <w:pStyle w:val="Level2"/>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2"/>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253E9C"/>
    <w:multiLevelType w:val="multilevel"/>
    <w:tmpl w:val="C51EB64E"/>
    <w:lvl w:ilvl="0">
      <w:start w:val="1"/>
      <w:numFmt w:val="decimal"/>
      <w:suff w:val="space"/>
      <w:lvlText w:val="Cláusula %1ª"/>
      <w:lvlJc w:val="left"/>
      <w:pPr>
        <w:ind w:left="0" w:firstLine="0"/>
      </w:pPr>
      <w:rPr>
        <w:rFonts w:hint="default"/>
        <w:b/>
        <w:i w:val="0"/>
        <w:sz w:val="20"/>
        <w:szCs w:val="20"/>
      </w:rPr>
    </w:lvl>
    <w:lvl w:ilvl="1">
      <w:start w:val="1"/>
      <w:numFmt w:val="decimal"/>
      <w:lvlText w:val="%1.%2."/>
      <w:lvlJc w:val="left"/>
      <w:pPr>
        <w:tabs>
          <w:tab w:val="num" w:pos="1021"/>
        </w:tabs>
        <w:ind w:left="0" w:firstLine="0"/>
      </w:pPr>
      <w:rPr>
        <w:rFonts w:ascii="Verdana" w:hAnsi="Verdana" w:hint="default"/>
        <w:b/>
        <w:i w:val="0"/>
        <w:sz w:val="20"/>
        <w:szCs w:val="20"/>
        <w:lang w:val="pt-BR"/>
      </w:rPr>
    </w:lvl>
    <w:lvl w:ilvl="2">
      <w:start w:val="1"/>
      <w:numFmt w:val="decimal"/>
      <w:lvlText w:val="%1.%2.%3."/>
      <w:lvlJc w:val="left"/>
      <w:pPr>
        <w:tabs>
          <w:tab w:val="num" w:pos="1021"/>
        </w:tabs>
        <w:ind w:left="0" w:firstLine="0"/>
      </w:pPr>
      <w:rPr>
        <w:rFonts w:ascii="Verdana" w:hAnsi="Verdana" w:cs="Tahoma" w:hint="default"/>
        <w:b w:val="0"/>
        <w:i w:val="0"/>
        <w:sz w:val="20"/>
        <w:szCs w:val="20"/>
        <w:vertAlign w:val="baseline"/>
      </w:rPr>
    </w:lvl>
    <w:lvl w:ilvl="3">
      <w:start w:val="1"/>
      <w:numFmt w:val="decimal"/>
      <w:lvlText w:val="%1.%2.%3.%4"/>
      <w:lvlJc w:val="left"/>
      <w:pPr>
        <w:tabs>
          <w:tab w:val="num" w:pos="1021"/>
        </w:tabs>
        <w:ind w:left="0" w:firstLine="0"/>
      </w:pPr>
      <w:rPr>
        <w:rFonts w:ascii="Verdana" w:hAnsi="Verdana" w:hint="default"/>
        <w:b w:val="0"/>
        <w:i w:val="0"/>
        <w:sz w:val="20"/>
        <w:szCs w:val="20"/>
      </w:rPr>
    </w:lvl>
    <w:lvl w:ilvl="4">
      <w:start w:val="1"/>
      <w:numFmt w:val="lowerRoman"/>
      <w:lvlText w:val="(%5)"/>
      <w:lvlJc w:val="left"/>
      <w:pPr>
        <w:tabs>
          <w:tab w:val="num" w:pos="879"/>
        </w:tabs>
        <w:ind w:left="879" w:hanging="737"/>
      </w:pPr>
      <w:rPr>
        <w:rFonts w:ascii="Verdana" w:hAnsi="Verdana" w:hint="default"/>
        <w:b w:val="0"/>
        <w:i w:val="0"/>
        <w:sz w:val="20"/>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246D7"/>
    <w:multiLevelType w:val="hybridMultilevel"/>
    <w:tmpl w:val="EB3A9D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9" w15:restartNumberingAfterBreak="0">
    <w:nsid w:val="5DE970C2"/>
    <w:multiLevelType w:val="hybridMultilevel"/>
    <w:tmpl w:val="93EC72E2"/>
    <w:lvl w:ilvl="0" w:tplc="B7E2CC48">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6674F41"/>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612EA2"/>
    <w:multiLevelType w:val="hybridMultilevel"/>
    <w:tmpl w:val="2956268A"/>
    <w:lvl w:ilvl="0" w:tplc="DFE03AE0">
      <w:start w:val="1"/>
      <w:numFmt w:val="lowerRoman"/>
      <w:lvlText w:val="(%1)"/>
      <w:lvlJc w:val="left"/>
      <w:pPr>
        <w:tabs>
          <w:tab w:val="num" w:pos="851"/>
        </w:tabs>
        <w:ind w:left="851" w:hanging="851"/>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6FB83D43"/>
    <w:multiLevelType w:val="multilevel"/>
    <w:tmpl w:val="9C8E799C"/>
    <w:lvl w:ilvl="0">
      <w:start w:val="1"/>
      <w:numFmt w:val="decimal"/>
      <w:lvlText w:val="%1."/>
      <w:lvlJc w:val="left"/>
      <w:pPr>
        <w:ind w:left="360" w:hanging="360"/>
      </w:pPr>
      <w:rPr>
        <w:color w:val="FFFFFF" w:themeColor="background1"/>
      </w:rPr>
    </w:lvl>
    <w:lvl w:ilvl="1">
      <w:start w:val="1"/>
      <w:numFmt w:val="decimal"/>
      <w:lvlText w:val="%1.%2."/>
      <w:lvlJc w:val="left"/>
      <w:pPr>
        <w:ind w:left="716"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3"/>
  </w:num>
  <w:num w:numId="4">
    <w:abstractNumId w:val="0"/>
  </w:num>
  <w:num w:numId="5">
    <w:abstractNumId w:val="38"/>
  </w:num>
  <w:num w:numId="6">
    <w:abstractNumId w:val="64"/>
  </w:num>
  <w:num w:numId="7">
    <w:abstractNumId w:val="39"/>
  </w:num>
  <w:num w:numId="8">
    <w:abstractNumId w:val="60"/>
  </w:num>
  <w:num w:numId="9">
    <w:abstractNumId w:val="26"/>
  </w:num>
  <w:num w:numId="10">
    <w:abstractNumId w:val="11"/>
  </w:num>
  <w:num w:numId="11">
    <w:abstractNumId w:val="29"/>
  </w:num>
  <w:num w:numId="12">
    <w:abstractNumId w:val="12"/>
  </w:num>
  <w:num w:numId="13">
    <w:abstractNumId w:val="25"/>
  </w:num>
  <w:num w:numId="14">
    <w:abstractNumId w:val="21"/>
  </w:num>
  <w:num w:numId="15">
    <w:abstractNumId w:val="46"/>
  </w:num>
  <w:num w:numId="16">
    <w:abstractNumId w:val="63"/>
  </w:num>
  <w:num w:numId="17">
    <w:abstractNumId w:val="13"/>
  </w:num>
  <w:num w:numId="18">
    <w:abstractNumId w:val="30"/>
  </w:num>
  <w:num w:numId="19">
    <w:abstractNumId w:val="42"/>
  </w:num>
  <w:num w:numId="20">
    <w:abstractNumId w:val="32"/>
  </w:num>
  <w:num w:numId="21">
    <w:abstractNumId w:val="41"/>
  </w:num>
  <w:num w:numId="22">
    <w:abstractNumId w:val="40"/>
  </w:num>
  <w:num w:numId="23">
    <w:abstractNumId w:val="14"/>
  </w:num>
  <w:num w:numId="24">
    <w:abstractNumId w:val="56"/>
  </w:num>
  <w:num w:numId="25">
    <w:abstractNumId w:val="65"/>
  </w:num>
  <w:num w:numId="26">
    <w:abstractNumId w:val="5"/>
  </w:num>
  <w:num w:numId="27">
    <w:abstractNumId w:val="50"/>
  </w:num>
  <w:num w:numId="28">
    <w:abstractNumId w:val="48"/>
  </w:num>
  <w:num w:numId="29">
    <w:abstractNumId w:val="62"/>
  </w:num>
  <w:num w:numId="30">
    <w:abstractNumId w:val="51"/>
  </w:num>
  <w:num w:numId="31">
    <w:abstractNumId w:val="44"/>
  </w:num>
  <w:num w:numId="32">
    <w:abstractNumId w:val="61"/>
  </w:num>
  <w:num w:numId="33">
    <w:abstractNumId w:val="58"/>
  </w:num>
  <w:num w:numId="34">
    <w:abstractNumId w:val="8"/>
  </w:num>
  <w:num w:numId="35">
    <w:abstractNumId w:val="28"/>
  </w:num>
  <w:num w:numId="36">
    <w:abstractNumId w:val="9"/>
  </w:num>
  <w:num w:numId="37">
    <w:abstractNumId w:val="24"/>
  </w:num>
  <w:num w:numId="38">
    <w:abstractNumId w:val="6"/>
  </w:num>
  <w:num w:numId="39">
    <w:abstractNumId w:val="52"/>
  </w:num>
  <w:num w:numId="40">
    <w:abstractNumId w:val="4"/>
  </w:num>
  <w:num w:numId="41">
    <w:abstractNumId w:val="27"/>
  </w:num>
  <w:num w:numId="42">
    <w:abstractNumId w:val="55"/>
  </w:num>
  <w:num w:numId="43">
    <w:abstractNumId w:val="19"/>
  </w:num>
  <w:num w:numId="44">
    <w:abstractNumId w:val="31"/>
  </w:num>
  <w:num w:numId="45">
    <w:abstractNumId w:val="57"/>
  </w:num>
  <w:num w:numId="46">
    <w:abstractNumId w:val="18"/>
  </w:num>
  <w:num w:numId="47">
    <w:abstractNumId w:val="43"/>
  </w:num>
  <w:num w:numId="48">
    <w:abstractNumId w:val="2"/>
  </w:num>
  <w:num w:numId="49">
    <w:abstractNumId w:val="1"/>
  </w:num>
  <w:num w:numId="50">
    <w:abstractNumId w:val="3"/>
  </w:num>
  <w:num w:numId="51">
    <w:abstractNumId w:val="34"/>
  </w:num>
  <w:num w:numId="52">
    <w:abstractNumId w:val="35"/>
  </w:num>
  <w:num w:numId="53">
    <w:abstractNumId w:val="17"/>
  </w:num>
  <w:num w:numId="54">
    <w:abstractNumId w:val="59"/>
  </w:num>
  <w:num w:numId="55">
    <w:abstractNumId w:val="37"/>
  </w:num>
  <w:num w:numId="56">
    <w:abstractNumId w:val="16"/>
  </w:num>
  <w:num w:numId="57">
    <w:abstractNumId w:val="54"/>
  </w:num>
  <w:num w:numId="58">
    <w:abstractNumId w:val="47"/>
  </w:num>
  <w:num w:numId="59">
    <w:abstractNumId w:val="53"/>
  </w:num>
  <w:num w:numId="60">
    <w:abstractNumId w:val="22"/>
  </w:num>
  <w:num w:numId="61">
    <w:abstractNumId w:val="7"/>
  </w:num>
  <w:num w:numId="62">
    <w:abstractNumId w:val="36"/>
  </w:num>
  <w:num w:numId="63">
    <w:abstractNumId w:val="49"/>
  </w:num>
  <w:num w:numId="64">
    <w:abstractNumId w:val="45"/>
  </w:num>
  <w:num w:numId="65">
    <w:abstractNumId w:val="20"/>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icardo Lucas">
    <w15:presenceInfo w15:providerId="AD" w15:userId="S-1-5-21-796845957-1757981266-1177238915-18769"/>
  </w15:person>
  <w15:person w15:author="Thiago Gusmao">
    <w15:presenceInfo w15:providerId="AD" w15:userId="S::thiago.gusmao@oliveiratrust.com.br::7889b94f-448d-456a-bd4c-9a522fb3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CC"/>
    <w:rsid w:val="00283040"/>
    <w:rsid w:val="004630CA"/>
    <w:rsid w:val="005F1037"/>
    <w:rsid w:val="00791F1A"/>
    <w:rsid w:val="009934F8"/>
    <w:rsid w:val="00FA4EA0"/>
    <w:rsid w:val="00FB0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90163"/>
  <w15:docId w15:val="{3A7C72E8-662B-4A3A-8CCC-33657AFC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rPr>
  </w:style>
  <w:style w:type="paragraph" w:styleId="Ttulo1">
    <w:name w:val="heading 1"/>
    <w:aliases w:val="H1"/>
    <w:basedOn w:val="Normal"/>
    <w:next w:val="Normal"/>
    <w:link w:val="Ttulo1Char"/>
    <w:uiPriority w:val="9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iPriority w:val="99"/>
    <w:unhideWhenUsed/>
    <w:qFormat/>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aliases w:val="H3,ot"/>
    <w:basedOn w:val="Normal"/>
    <w:next w:val="Normal"/>
    <w:link w:val="Ttulo3Char"/>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9"/>
    <w:qFormat/>
    <w:pPr>
      <w:keepNext/>
      <w:jc w:val="center"/>
      <w:outlineLvl w:val="3"/>
    </w:pPr>
    <w:rPr>
      <w:rFonts w:ascii="CG Times" w:hAnsi="CG Times"/>
      <w:b/>
      <w:color w:val="0000FF"/>
    </w:rPr>
  </w:style>
  <w:style w:type="paragraph" w:styleId="Ttulo5">
    <w:name w:val="heading 5"/>
    <w:aliases w:val="H5"/>
    <w:basedOn w:val="Normal"/>
    <w:next w:val="Normal"/>
    <w:link w:val="Ttulo5Char"/>
    <w:uiPriority w:val="99"/>
    <w:qFormat/>
    <w:pPr>
      <w:keepNext/>
      <w:tabs>
        <w:tab w:val="left" w:pos="2268"/>
      </w:tabs>
      <w:ind w:left="709"/>
      <w:outlineLvl w:val="4"/>
    </w:pPr>
    <w:rPr>
      <w:sz w:val="24"/>
    </w:rPr>
  </w:style>
  <w:style w:type="paragraph" w:styleId="Ttulo6">
    <w:name w:val="heading 6"/>
    <w:aliases w:val="H6"/>
    <w:basedOn w:val="Normal"/>
    <w:next w:val="Normal"/>
    <w:link w:val="Ttulo6Char"/>
    <w:uiPriority w:val="99"/>
    <w:qFormat/>
    <w:pPr>
      <w:keepNext/>
      <w:tabs>
        <w:tab w:val="left" w:pos="2268"/>
      </w:tabs>
      <w:spacing w:after="240"/>
      <w:jc w:val="center"/>
      <w:outlineLvl w:val="5"/>
    </w:pPr>
    <w:rPr>
      <w:bCs/>
      <w:smallCaps/>
      <w:u w:val="single"/>
    </w:rPr>
  </w:style>
  <w:style w:type="paragraph" w:styleId="Ttulo7">
    <w:name w:val="heading 7"/>
    <w:aliases w:val="H7"/>
    <w:basedOn w:val="Normal"/>
    <w:next w:val="Normal"/>
    <w:link w:val="Ttulo7Char"/>
    <w:uiPriority w:val="99"/>
    <w:qFormat/>
    <w:pPr>
      <w:keepNext/>
      <w:tabs>
        <w:tab w:val="left" w:pos="2268"/>
      </w:tabs>
      <w:spacing w:after="240"/>
      <w:jc w:val="center"/>
      <w:outlineLvl w:val="6"/>
    </w:pPr>
    <w:rPr>
      <w:bCs/>
    </w:rPr>
  </w:style>
  <w:style w:type="paragraph" w:styleId="Ttulo8">
    <w:name w:val="heading 8"/>
    <w:aliases w:val="H8"/>
    <w:basedOn w:val="Normal"/>
    <w:next w:val="Normal"/>
    <w:link w:val="Ttulo8Char"/>
    <w:qFormat/>
    <w:pPr>
      <w:keepNext/>
      <w:numPr>
        <w:numId w:val="3"/>
      </w:numPr>
      <w:spacing w:after="240"/>
      <w:outlineLvl w:val="7"/>
    </w:pPr>
  </w:style>
  <w:style w:type="paragraph" w:styleId="Ttulo9">
    <w:name w:val="heading 9"/>
    <w:aliases w:val="H9"/>
    <w:basedOn w:val="Normal"/>
    <w:link w:val="Ttulo9Char"/>
    <w:uiPriority w:val="99"/>
    <w:qFormat/>
    <w:pPr>
      <w:widowControl w:val="0"/>
      <w:spacing w:before="52" w:after="0"/>
      <w:ind w:left="1458"/>
      <w:jc w:val="left"/>
      <w:outlineLvl w:val="8"/>
    </w:pPr>
    <w:rPr>
      <w:rFonts w:cstheme="minorBidi"/>
      <w:b/>
      <w:bCs/>
      <w:sz w:val="37"/>
      <w:szCs w:val="3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1,H2 Char Char"/>
    <w:basedOn w:val="Fontepargpadro"/>
    <w:link w:val="Ttulo2"/>
    <w:uiPriority w:val="99"/>
    <w:rPr>
      <w:rFonts w:asciiTheme="majorHAnsi" w:eastAsiaTheme="majorEastAsia" w:hAnsiTheme="majorHAnsi" w:cstheme="majorBidi"/>
      <w:b/>
      <w:bCs/>
      <w:color w:val="4F81BD" w:themeColor="accent1"/>
      <w:sz w:val="26"/>
      <w:szCs w:val="26"/>
    </w:rPr>
  </w:style>
  <w:style w:type="character" w:customStyle="1" w:styleId="Ttulo3Char">
    <w:name w:val="Título 3 Char"/>
    <w:aliases w:val="H3 Char,ot Char"/>
    <w:basedOn w:val="Fontepargpadro"/>
    <w:link w:val="Ttulo3"/>
    <w:uiPriority w:val="99"/>
    <w:rPr>
      <w:rFonts w:asciiTheme="majorHAnsi" w:eastAsiaTheme="majorEastAsia" w:hAnsiTheme="majorHAnsi" w:cstheme="majorBidi"/>
      <w:b/>
      <w:bCs/>
      <w:color w:val="4F81BD" w:themeColor="accent1"/>
      <w:sz w:val="22"/>
      <w:szCs w:val="24"/>
    </w:rPr>
  </w:style>
  <w:style w:type="character" w:customStyle="1" w:styleId="Ttulo4Char">
    <w:name w:val="Título 4 Char"/>
    <w:aliases w:val="H4 Char"/>
    <w:basedOn w:val="Fontepargpadro"/>
    <w:link w:val="Ttulo4"/>
    <w:uiPriority w:val="99"/>
    <w:rPr>
      <w:rFonts w:ascii="CG Times" w:hAnsi="CG Times"/>
      <w:b/>
      <w:color w:val="0000FF"/>
      <w:sz w:val="26"/>
    </w:rPr>
  </w:style>
  <w:style w:type="character" w:customStyle="1" w:styleId="Ttulo5Char">
    <w:name w:val="Título 5 Char"/>
    <w:aliases w:val="H5 Char"/>
    <w:basedOn w:val="Fontepargpadro"/>
    <w:link w:val="Ttulo5"/>
    <w:uiPriority w:val="99"/>
    <w:rPr>
      <w:sz w:val="24"/>
    </w:rPr>
  </w:style>
  <w:style w:type="character" w:customStyle="1" w:styleId="Ttulo6Char">
    <w:name w:val="Título 6 Char"/>
    <w:aliases w:val="H6 Char"/>
    <w:basedOn w:val="Fontepargpadro"/>
    <w:link w:val="Ttulo6"/>
    <w:uiPriority w:val="99"/>
    <w:rPr>
      <w:bCs/>
      <w:smallCaps/>
      <w:sz w:val="26"/>
      <w:u w:val="single"/>
    </w:rPr>
  </w:style>
  <w:style w:type="character" w:customStyle="1" w:styleId="Ttulo7Char">
    <w:name w:val="Título 7 Char"/>
    <w:aliases w:val="H7 Char"/>
    <w:basedOn w:val="Fontepargpadro"/>
    <w:link w:val="Ttulo7"/>
    <w:uiPriority w:val="99"/>
    <w:rPr>
      <w:bCs/>
      <w:sz w:val="26"/>
    </w:rPr>
  </w:style>
  <w:style w:type="character" w:customStyle="1" w:styleId="Ttulo8Char">
    <w:name w:val="Título 8 Char"/>
    <w:aliases w:val="H8 Char"/>
    <w:basedOn w:val="Fontepargpadro"/>
    <w:link w:val="Ttulo8"/>
    <w:rPr>
      <w:sz w:val="26"/>
    </w:rPr>
  </w:style>
  <w:style w:type="character" w:customStyle="1" w:styleId="Ttulo9Char">
    <w:name w:val="Título 9 Char"/>
    <w:aliases w:val="H9 Char"/>
    <w:basedOn w:val="Fontepargpadro"/>
    <w:link w:val="Ttulo9"/>
    <w:uiPriority w:val="99"/>
    <w:rPr>
      <w:rFonts w:cstheme="minorBidi"/>
      <w:b/>
      <w:bCs/>
      <w:sz w:val="37"/>
      <w:szCs w:val="37"/>
      <w:lang w:val="en-US" w:eastAsia="en-US"/>
    </w:rPr>
  </w:style>
  <w:style w:type="paragraph" w:styleId="Sumrio1">
    <w:name w:val="toc 1"/>
    <w:basedOn w:val="Normal"/>
    <w:next w:val="Normal"/>
    <w:autoRedefine/>
    <w:pPr>
      <w:spacing w:after="100"/>
    </w:pPr>
  </w:style>
  <w:style w:type="paragraph" w:styleId="Ttulo">
    <w:name w:val="Title"/>
    <w:basedOn w:val="Normal"/>
    <w:next w:val="Normal"/>
    <w:link w:val="TtuloChar"/>
    <w:uiPriority w:val="99"/>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Fontepargpadro"/>
    <w:link w:val="Captulos-MattosFilho"/>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style>
  <w:style w:type="character" w:customStyle="1" w:styleId="Texto-MattosFilhoChar">
    <w:name w:val="Texto - Mattos Filho Char"/>
    <w:basedOn w:val="Fontepargpadro"/>
    <w:link w:val="Texto-MattosFilho"/>
    <w:rPr>
      <w:rFonts w:ascii="Tahoma" w:hAnsi="Tahoma"/>
      <w:sz w:val="22"/>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pPr>
      <w:spacing w:line="276" w:lineRule="auto"/>
      <w:jc w:val="left"/>
      <w:outlineLvl w:val="9"/>
    </w:pPr>
  </w:style>
  <w:style w:type="paragraph" w:customStyle="1" w:styleId="Clusula-MattosFilho">
    <w:name w:val="Cláusula - Mattos Filho"/>
    <w:basedOn w:val="Normal"/>
    <w:next w:val="Texto-MattosFilho"/>
    <w:link w:val="Clusula-MattosFilhoChar"/>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Pr>
      <w:rFonts w:ascii="Tahoma" w:eastAsiaTheme="majorEastAsia" w:hAnsi="Tahoma" w:cstheme="majorBidi"/>
      <w:b/>
      <w:color w:val="000000" w:themeColor="text1"/>
      <w:kern w:val="28"/>
      <w:sz w:val="22"/>
      <w:szCs w:val="52"/>
    </w:rPr>
  </w:style>
  <w:style w:type="paragraph" w:styleId="Sumrio2">
    <w:name w:val="toc 2"/>
    <w:basedOn w:val="Normal"/>
    <w:next w:val="Normal"/>
    <w:autoRedefine/>
    <w:pPr>
      <w:spacing w:after="100"/>
      <w:ind w:left="220"/>
    </w:pPr>
  </w:style>
  <w:style w:type="paragraph" w:styleId="Cabealho">
    <w:name w:val="header"/>
    <w:aliases w:val="Cabeçalho1,Header Char"/>
    <w:basedOn w:val="Normal"/>
    <w:link w:val="CabealhoChar"/>
    <w:uiPriority w:val="99"/>
    <w:unhideWhenUsed/>
    <w:pPr>
      <w:tabs>
        <w:tab w:val="center" w:pos="4252"/>
        <w:tab w:val="right" w:pos="8504"/>
      </w:tabs>
    </w:pPr>
  </w:style>
  <w:style w:type="character" w:customStyle="1" w:styleId="CabealhoChar">
    <w:name w:val="Cabeçalho Char"/>
    <w:aliases w:val="Cabeçalho1 Char,Header Char Char"/>
    <w:basedOn w:val="Fontepargpadro"/>
    <w:link w:val="Cabealho"/>
    <w:uiPriority w:val="99"/>
    <w:rPr>
      <w:rFonts w:ascii="Tahoma" w:hAnsi="Tahoma"/>
      <w:sz w:val="22"/>
      <w:szCs w:val="24"/>
    </w:rPr>
  </w:style>
  <w:style w:type="paragraph" w:styleId="Rodap">
    <w:name w:val="footer"/>
    <w:aliases w:val="Rodapé - Mattos Filho"/>
    <w:basedOn w:val="Normal"/>
    <w:link w:val="RodapChar"/>
    <w:uiPriority w:val="99"/>
    <w:qFormat/>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Pr>
      <w:rFonts w:ascii="Tahoma" w:hAnsi="Tahoma"/>
      <w:sz w:val="18"/>
      <w:szCs w:val="24"/>
    </w:rPr>
  </w:style>
  <w:style w:type="paragraph" w:customStyle="1" w:styleId="Citao1-MattosFilho">
    <w:name w:val="Citação 1 - Mattos Filho"/>
    <w:basedOn w:val="Texto-MattosFilho"/>
    <w:next w:val="Texto-MattosFilho"/>
    <w:link w:val="Citao1-MattosFilhoChar"/>
    <w:qFormat/>
    <w:rPr>
      <w:i/>
    </w:rPr>
  </w:style>
  <w:style w:type="character" w:customStyle="1" w:styleId="Citao1-MattosFilhoChar">
    <w:name w:val="Citação 1 - Mattos Filho Char"/>
    <w:basedOn w:val="Texto-MattosFilhoChar"/>
    <w:link w:val="Citao1-MattosFilho"/>
    <w:rPr>
      <w:rFonts w:ascii="Tahoma" w:hAnsi="Tahoma"/>
      <w:i/>
      <w:sz w:val="22"/>
      <w:szCs w:val="24"/>
    </w:rPr>
  </w:style>
  <w:style w:type="paragraph" w:customStyle="1" w:styleId="Pargrafo-MattosFilho">
    <w:name w:val="Parágrafo - Mattos Filho"/>
    <w:basedOn w:val="Normal"/>
    <w:next w:val="Texto-MattosFilho"/>
    <w:link w:val="Pargrafo-MattosFilhoChar"/>
    <w:qFormat/>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Pr>
      <w:rFonts w:cs="Tahoma"/>
      <w:sz w:val="26"/>
      <w:szCs w:val="22"/>
    </w:rPr>
  </w:style>
  <w:style w:type="paragraph" w:customStyle="1" w:styleId="Citao2-MattosFilho">
    <w:name w:val="Citação 2 - Mattos Filho"/>
    <w:basedOn w:val="Pargrafo-MattosFilho"/>
    <w:next w:val="Texto-MattosFilho"/>
    <w:link w:val="Citao2-MattosFilhoChar"/>
    <w:qFormat/>
    <w:pPr>
      <w:numPr>
        <w:numId w:val="0"/>
      </w:numPr>
      <w:tabs>
        <w:tab w:val="clear" w:pos="1701"/>
      </w:tabs>
      <w:ind w:left="2268"/>
    </w:pPr>
  </w:style>
  <w:style w:type="character" w:customStyle="1" w:styleId="Citao2-MattosFilhoChar">
    <w:name w:val="Citação 2 - Mattos Filho Char"/>
    <w:basedOn w:val="Pargrafo-MattosFilhoChar"/>
    <w:link w:val="Citao2-MattosFilho"/>
    <w:rPr>
      <w:rFonts w:ascii="Tahoma" w:hAnsi="Tahoma" w:cs="Tahoma"/>
      <w:sz w:val="22"/>
      <w:szCs w:val="22"/>
    </w:rPr>
  </w:style>
  <w:style w:type="paragraph" w:customStyle="1" w:styleId="Endereamento">
    <w:name w:val="Endereçamento"/>
    <w:basedOn w:val="Normal"/>
    <w:next w:val="Texto-MattosFilho"/>
    <w:link w:val="EndereamentoChar"/>
    <w:autoRedefine/>
    <w:qFormat/>
    <w:rPr>
      <w:rFonts w:cs="Tahoma"/>
      <w:b/>
    </w:rPr>
  </w:style>
  <w:style w:type="character" w:customStyle="1" w:styleId="EndereamentoChar">
    <w:name w:val="Endereçamento Char"/>
    <w:basedOn w:val="Fontepargpadro"/>
    <w:link w:val="Endereamento"/>
    <w:rPr>
      <w:rFonts w:ascii="Tahoma" w:hAnsi="Tahoma" w:cs="Tahoma"/>
      <w:b/>
      <w:sz w:val="22"/>
      <w:szCs w:val="24"/>
    </w:rPr>
  </w:style>
  <w:style w:type="character" w:styleId="Refdenotaderodap">
    <w:name w:val="footnote reference"/>
    <w:basedOn w:val="Fontepargpadro"/>
    <w:unhideWhenUsed/>
    <w:rPr>
      <w:vertAlign w:val="superscript"/>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unhideWhenUsed/>
    <w:rPr>
      <w:sz w:val="18"/>
    </w:rPr>
  </w:style>
  <w:style w:type="character" w:customStyle="1" w:styleId="TextodenotaderodapChar">
    <w:name w:val="Texto de nota de rodapé Char"/>
    <w:basedOn w:val="Fontepargpadro"/>
    <w:link w:val="Textodenotaderodap"/>
    <w:uiPriority w:val="99"/>
    <w:rPr>
      <w:rFonts w:ascii="Tahoma" w:hAnsi="Tahoma"/>
      <w:sz w:val="18"/>
    </w:rPr>
  </w:style>
  <w:style w:type="paragraph" w:customStyle="1" w:styleId="Ttulo1-MattosFilho">
    <w:name w:val="Título 1 - Mattos Filho"/>
    <w:basedOn w:val="Normal"/>
    <w:next w:val="Texto-MattosFilho"/>
    <w:link w:val="Ttulo1-MattosFilhoChar"/>
    <w:qFormat/>
    <w:pPr>
      <w:contextualSpacing/>
      <w:jc w:val="center"/>
    </w:pPr>
    <w:rPr>
      <w:rFonts w:cs="Tahoma"/>
      <w:b/>
      <w:caps/>
      <w:szCs w:val="22"/>
      <w:u w:val="single"/>
    </w:rPr>
  </w:style>
  <w:style w:type="character" w:customStyle="1" w:styleId="Ttulo1-MattosFilhoChar">
    <w:name w:val="Título 1 - Mattos Filho Char"/>
    <w:basedOn w:val="Fontepargpadro"/>
    <w:link w:val="Ttulo1-MattosFilho"/>
    <w:rPr>
      <w:rFonts w:ascii="Tahoma" w:hAnsi="Tahoma" w:cs="Tahoma"/>
      <w:b/>
      <w:caps/>
      <w:sz w:val="22"/>
      <w:szCs w:val="22"/>
      <w:u w:val="single"/>
    </w:rPr>
  </w:style>
  <w:style w:type="paragraph" w:styleId="Corpodetexto">
    <w:name w:val="Body Text"/>
    <w:aliases w:val="jfp_standard,Body text for papers,bt,body text,book,BT"/>
    <w:basedOn w:val="Normal"/>
    <w:link w:val="CorpodetextoChar"/>
    <w:uiPriority w:val="99"/>
    <w:qFormat/>
  </w:style>
  <w:style w:type="character" w:customStyle="1" w:styleId="CorpodetextoChar">
    <w:name w:val="Corpo de texto Char"/>
    <w:aliases w:val="jfp_standard Char1,Body text for papers Char,bt Char,body text Char,book Char,BT Char"/>
    <w:basedOn w:val="Fontepargpadro"/>
    <w:link w:val="Corpodetexto"/>
    <w:uiPriority w:val="99"/>
    <w:rPr>
      <w:sz w:val="26"/>
    </w:rPr>
  </w:style>
  <w:style w:type="paragraph" w:styleId="PargrafodaLista">
    <w:name w:val="List Paragraph"/>
    <w:basedOn w:val="Normal"/>
    <w:link w:val="PargrafodaListaChar"/>
    <w:qFormat/>
    <w:pPr>
      <w:ind w:left="708"/>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odyText21">
    <w:name w:val="Body Text 21"/>
    <w:basedOn w:val="Normal"/>
    <w:pPr>
      <w:widowControl w:val="0"/>
      <w:spacing w:after="0"/>
    </w:pPr>
    <w:rPr>
      <w:rFonts w:ascii="Arial" w:hAnsi="Arial"/>
      <w:sz w:val="24"/>
      <w:lang w:eastAsia="en-US"/>
    </w:rPr>
  </w:style>
  <w:style w:type="paragraph" w:styleId="Corpodetexto2">
    <w:name w:val="Body Text 2"/>
    <w:basedOn w:val="Normal"/>
    <w:link w:val="Corpodetexto2Char"/>
    <w:pPr>
      <w:spacing w:after="0"/>
    </w:pPr>
    <w:rPr>
      <w:rFonts w:ascii="Arial" w:hAnsi="Arial"/>
      <w:b/>
      <w:sz w:val="24"/>
      <w:lang w:eastAsia="en-US"/>
    </w:rPr>
  </w:style>
  <w:style w:type="character" w:customStyle="1" w:styleId="Corpodetexto2Char">
    <w:name w:val="Corpo de texto 2 Char"/>
    <w:basedOn w:val="Fontepargpadro"/>
    <w:link w:val="Corpodetexto2"/>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ody Text Bold Indent,bti,Texto Prospecto Grifado,BodyTextInd"/>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ody Text Bold Indent Char,bti Char,Texto Prospecto Grifado Char,BodyTextInd Char"/>
    <w:basedOn w:val="Fontepargpadro"/>
    <w:link w:val="Recuodecorpodetexto"/>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customStyle="1" w:styleId="TextodecomentrioChar">
    <w:name w:val="Texto de comentário Char"/>
    <w:basedOn w:val="Fontepargpadro"/>
    <w:link w:val="Textodecomentrio"/>
  </w:style>
  <w:style w:type="paragraph" w:styleId="Textodecomentrio">
    <w:name w:val="annotation text"/>
    <w:basedOn w:val="Normal"/>
    <w:link w:val="TextodecomentrioChar"/>
    <w:rPr>
      <w:sz w:val="20"/>
    </w:rPr>
  </w:style>
  <w:style w:type="character" w:customStyle="1" w:styleId="AssuntodocomentrioChar">
    <w:name w:val="Assunto do comentário Char"/>
    <w:basedOn w:val="TextodecomentrioChar"/>
    <w:link w:val="Assuntodocomentrio"/>
    <w:rPr>
      <w:b/>
      <w:bCs/>
    </w:rPr>
  </w:style>
  <w:style w:type="paragraph" w:styleId="Assuntodocomentrio">
    <w:name w:val="annotation subject"/>
    <w:basedOn w:val="Textodecomentrio"/>
    <w:next w:val="Textodecomentrio"/>
    <w:link w:val="AssuntodocomentrioChar"/>
    <w:rPr>
      <w:b/>
      <w:bCs/>
    </w:rPr>
  </w:style>
  <w:style w:type="character" w:customStyle="1" w:styleId="apple-style-span">
    <w:name w:val="apple-style-span"/>
    <w:basedOn w:val="Fontepargpadro"/>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BodyText22">
    <w:name w:val="Body Text 22"/>
    <w:basedOn w:val="Normal"/>
    <w:pPr>
      <w:widowControl w:val="0"/>
      <w:spacing w:after="220"/>
      <w:ind w:left="2127" w:hanging="709"/>
    </w:pPr>
  </w:style>
  <w:style w:type="paragraph" w:styleId="Commarcadores">
    <w:name w:val="List Bullet"/>
    <w:basedOn w:val="Normal"/>
    <w:link w:val="CommarcadoresChar"/>
    <w:unhideWhenUsed/>
    <w:pPr>
      <w:widowControl w:val="0"/>
      <w:numPr>
        <w:numId w:val="4"/>
      </w:numPr>
      <w:autoSpaceDE w:val="0"/>
      <w:autoSpaceDN w:val="0"/>
      <w:adjustRightInd w:val="0"/>
      <w:spacing w:after="0" w:line="340" w:lineRule="exact"/>
      <w:contextualSpacing/>
    </w:pPr>
  </w:style>
  <w:style w:type="paragraph" w:customStyle="1" w:styleId="STDTextoDois-Quatro">
    <w:name w:val="STD Texto Dois-Quatro"/>
    <w:basedOn w:val="Normal"/>
    <w:pPr>
      <w:autoSpaceDE w:val="0"/>
      <w:autoSpaceDN w:val="0"/>
      <w:adjustRightInd w:val="0"/>
      <w:spacing w:before="240" w:after="0" w:line="240" w:lineRule="exact"/>
      <w:ind w:left="471"/>
    </w:pPr>
    <w:rPr>
      <w:rFonts w:ascii="Arial" w:hAnsi="Arial"/>
      <w:sz w:val="20"/>
      <w:szCs w:val="24"/>
    </w:rPr>
  </w:style>
  <w:style w:type="paragraph" w:customStyle="1" w:styleId="Level4">
    <w:name w:val="Level 4"/>
    <w:basedOn w:val="Normal"/>
    <w:pPr>
      <w:spacing w:after="140" w:line="290" w:lineRule="auto"/>
      <w:outlineLvl w:val="3"/>
    </w:pPr>
    <w:rPr>
      <w:rFonts w:ascii="Arial" w:eastAsia="Arial" w:hAnsi="Arial"/>
      <w:sz w:val="20"/>
      <w:lang w:val="en-GB" w:eastAsia="en-GB"/>
    </w:rPr>
  </w:style>
  <w:style w:type="paragraph" w:customStyle="1" w:styleId="Level5">
    <w:name w:val="Level 5"/>
    <w:basedOn w:val="Normal"/>
    <w:pPr>
      <w:tabs>
        <w:tab w:val="num" w:pos="2721"/>
      </w:tabs>
      <w:spacing w:after="140" w:line="290" w:lineRule="auto"/>
      <w:ind w:left="2721" w:hanging="680"/>
    </w:pPr>
    <w:rPr>
      <w:rFonts w:ascii="Arial" w:eastAsia="Arial" w:hAnsi="Arial"/>
      <w:sz w:val="20"/>
      <w:lang w:val="en-GB" w:eastAsia="en-GB"/>
    </w:rPr>
  </w:style>
  <w:style w:type="paragraph" w:customStyle="1" w:styleId="Level3">
    <w:name w:val="Level 3"/>
    <w:basedOn w:val="Normal"/>
    <w:link w:val="Level3Char"/>
    <w:pPr>
      <w:tabs>
        <w:tab w:val="num" w:pos="1361"/>
      </w:tabs>
      <w:spacing w:after="140" w:line="290" w:lineRule="auto"/>
      <w:ind w:left="1361" w:hanging="681"/>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5"/>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pPr>
      <w:keepNext/>
      <w:tabs>
        <w:tab w:val="num" w:pos="680"/>
      </w:tabs>
      <w:autoSpaceDE w:val="0"/>
      <w:autoSpaceDN w:val="0"/>
      <w:adjustRightInd w:val="0"/>
      <w:spacing w:before="280" w:after="140" w:line="290" w:lineRule="auto"/>
      <w:ind w:left="680" w:hanging="680"/>
      <w:outlineLvl w:val="0"/>
    </w:pPr>
    <w:rPr>
      <w:rFonts w:ascii="Arial" w:hAnsi="Arial" w:cs="Arial"/>
      <w:b/>
      <w:bCs/>
      <w:iCs/>
      <w:sz w:val="22"/>
      <w:lang w:eastAsia="en-US"/>
    </w:rPr>
  </w:style>
  <w:style w:type="paragraph" w:customStyle="1" w:styleId="Level6">
    <w:name w:val="Level 6"/>
    <w:basedOn w:val="Normal"/>
    <w:pPr>
      <w:tabs>
        <w:tab w:val="num" w:pos="3402"/>
      </w:tabs>
      <w:autoSpaceDE w:val="0"/>
      <w:autoSpaceDN w:val="0"/>
      <w:adjustRightInd w:val="0"/>
      <w:spacing w:after="140" w:line="290" w:lineRule="auto"/>
      <w:ind w:left="3402" w:hanging="681"/>
    </w:pPr>
    <w:rPr>
      <w:rFonts w:ascii="Arial" w:hAnsi="Arial" w:cs="Arial"/>
      <w:sz w:val="20"/>
      <w:szCs w:val="26"/>
      <w:lang w:eastAsia="en-US"/>
    </w:rPr>
  </w:style>
  <w:style w:type="paragraph" w:customStyle="1" w:styleId="DeltaViewTableBody">
    <w:name w:val="DeltaView Table Body"/>
    <w:basedOn w:val="Normal"/>
    <w:pPr>
      <w:autoSpaceDE w:val="0"/>
      <w:autoSpaceDN w:val="0"/>
      <w:adjustRightInd w:val="0"/>
      <w:spacing w:after="0"/>
      <w:jc w:val="left"/>
    </w:pPr>
    <w:rPr>
      <w:rFonts w:ascii="Arial" w:hAnsi="Arial" w:cs="Arial"/>
      <w:sz w:val="24"/>
      <w:szCs w:val="24"/>
      <w:lang w:val="en-US"/>
    </w:rPr>
  </w:style>
  <w:style w:type="paragraph" w:styleId="TextosemFormatao">
    <w:name w:val="Plain Text"/>
    <w:aliases w:val="(WGM)"/>
    <w:basedOn w:val="Normal"/>
    <w:link w:val="TextosemFormataoChar"/>
    <w:uiPriority w:val="99"/>
    <w:pPr>
      <w:suppressAutoHyphens/>
      <w:spacing w:after="0"/>
      <w:jc w:val="left"/>
    </w:pPr>
    <w:rPr>
      <w:rFonts w:ascii="Courier New" w:hAnsi="Courier New"/>
      <w:sz w:val="24"/>
      <w:lang w:val="en-US" w:eastAsia="ar-SA"/>
    </w:rPr>
  </w:style>
  <w:style w:type="character" w:customStyle="1" w:styleId="TextosemFormataoChar">
    <w:name w:val="Texto sem Formatação Char"/>
    <w:aliases w:val="(WGM) Char"/>
    <w:basedOn w:val="Fontepargpadro"/>
    <w:link w:val="TextosemFormatao"/>
    <w:uiPriority w:val="99"/>
    <w:rPr>
      <w:rFonts w:ascii="Courier New" w:hAnsi="Courier New"/>
      <w:sz w:val="24"/>
      <w:lang w:val="en-US" w:eastAsia="ar-SA"/>
    </w:rPr>
  </w:style>
  <w:style w:type="character" w:customStyle="1" w:styleId="BNDESChar">
    <w:name w:val="BNDES Char"/>
    <w:link w:val="BNDES"/>
    <w:locked/>
    <w:rPr>
      <w:sz w:val="24"/>
      <w:szCs w:val="24"/>
    </w:rPr>
  </w:style>
  <w:style w:type="paragraph" w:customStyle="1" w:styleId="BNDES">
    <w:name w:val="BNDES"/>
    <w:basedOn w:val="Normal"/>
    <w:link w:val="BNDESChar"/>
    <w:pPr>
      <w:spacing w:after="0"/>
    </w:pPr>
    <w:rPr>
      <w:sz w:val="24"/>
      <w:szCs w:val="24"/>
    </w:rPr>
  </w:style>
  <w:style w:type="paragraph" w:customStyle="1" w:styleId="003-NCGreto">
    <w:name w:val="003-NCG_reto"/>
    <w:pPr>
      <w:widowControl w:val="0"/>
      <w:tabs>
        <w:tab w:val="left" w:pos="1701"/>
      </w:tabs>
      <w:adjustRightInd w:val="0"/>
      <w:spacing w:line="360" w:lineRule="atLeast"/>
      <w:jc w:val="both"/>
    </w:pPr>
    <w:rPr>
      <w:rFonts w:ascii="Arial" w:hAnsi="Arial"/>
      <w:noProof/>
      <w:sz w:val="24"/>
    </w:rPr>
  </w:style>
  <w:style w:type="paragraph" w:customStyle="1" w:styleId="TableParagraph">
    <w:name w:val="Table Paragraph"/>
    <w:basedOn w:val="Normal"/>
    <w:uiPriority w:val="1"/>
    <w:qFormat/>
    <w:pPr>
      <w:widowControl w:val="0"/>
      <w:spacing w:after="0"/>
      <w:jc w:val="left"/>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style>
  <w:style w:type="paragraph" w:customStyle="1" w:styleId="citcar">
    <w:name w:val="citcar"/>
    <w:basedOn w:val="Normal"/>
    <w:qFormat/>
    <w:pPr>
      <w:widowControl w:val="0"/>
      <w:spacing w:after="0" w:line="240" w:lineRule="exact"/>
      <w:ind w:left="1134" w:right="1134"/>
      <w:jc w:val="left"/>
    </w:pPr>
    <w:rPr>
      <w:rFonts w:ascii="Tahoma" w:hAnsi="Tahoma" w:cs="Tahoma"/>
      <w:sz w:val="22"/>
      <w:szCs w:val="22"/>
    </w:rPr>
  </w:style>
  <w:style w:type="paragraph" w:customStyle="1" w:styleId="citpet">
    <w:name w:val="citpet"/>
    <w:basedOn w:val="citcar"/>
    <w:qFormat/>
    <w:pPr>
      <w:ind w:left="1418" w:right="1418"/>
    </w:pPr>
  </w:style>
  <w:style w:type="paragraph" w:customStyle="1" w:styleId="E-Pat">
    <w:name w:val="E-Pat"/>
    <w:basedOn w:val="Normal"/>
    <w:link w:val="E-PatChar"/>
    <w:qFormat/>
    <w:pPr>
      <w:spacing w:after="0"/>
      <w:ind w:firstLine="2829"/>
      <w:jc w:val="left"/>
    </w:pPr>
    <w:rPr>
      <w:rFonts w:ascii="Tahoma" w:hAnsi="Tahoma" w:cs="Tahoma"/>
      <w:sz w:val="22"/>
      <w:szCs w:val="22"/>
    </w:rPr>
  </w:style>
  <w:style w:type="character" w:customStyle="1" w:styleId="E-PatChar">
    <w:name w:val="E-Pat Char"/>
    <w:basedOn w:val="Fontepargpadro"/>
    <w:link w:val="E-Pat"/>
    <w:rPr>
      <w:rFonts w:ascii="Tahoma" w:hAnsi="Tahoma" w:cs="Tahoma"/>
      <w:sz w:val="22"/>
      <w:szCs w:val="22"/>
    </w:rPr>
  </w:style>
  <w:style w:type="paragraph" w:customStyle="1" w:styleId="E-PatCitao">
    <w:name w:val="E-Pat Citação"/>
    <w:basedOn w:val="Normal"/>
    <w:link w:val="E-PatCitaoChar"/>
    <w:qFormat/>
    <w:pPr>
      <w:spacing w:after="0"/>
      <w:ind w:left="1418" w:right="1134"/>
      <w:jc w:val="left"/>
    </w:pPr>
    <w:rPr>
      <w:rFonts w:ascii="Tahoma" w:hAnsi="Tahoma" w:cs="Tahoma"/>
      <w:sz w:val="22"/>
      <w:szCs w:val="22"/>
    </w:rPr>
  </w:style>
  <w:style w:type="character" w:customStyle="1" w:styleId="E-PatCitaoChar">
    <w:name w:val="E-Pat Citação Char"/>
    <w:basedOn w:val="Fontepargpadro"/>
    <w:link w:val="E-PatCitao"/>
    <w:rPr>
      <w:rFonts w:ascii="Tahoma" w:hAnsi="Tahoma" w:cs="Tahoma"/>
      <w:sz w:val="22"/>
      <w:szCs w:val="22"/>
    </w:rPr>
  </w:style>
  <w:style w:type="paragraph" w:customStyle="1" w:styleId="Teste">
    <w:name w:val="Teste"/>
    <w:basedOn w:val="citpet"/>
    <w:link w:val="TesteChar"/>
    <w:autoRedefine/>
    <w:pPr>
      <w:jc w:val="center"/>
    </w:pPr>
    <w:rPr>
      <w:b/>
      <w:sz w:val="24"/>
    </w:rPr>
  </w:style>
  <w:style w:type="character" w:customStyle="1" w:styleId="TesteChar">
    <w:name w:val="Teste Char"/>
    <w:basedOn w:val="Fontepargpadro"/>
    <w:link w:val="Teste"/>
    <w:rPr>
      <w:rFonts w:ascii="Tahoma" w:hAnsi="Tahoma" w:cs="Tahoma"/>
      <w:b/>
      <w:sz w:val="24"/>
      <w:szCs w:val="22"/>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customStyle="1" w:styleId="EscopoNTISubTitulo">
    <w:name w:val="EscopoNTISubTitulo"/>
    <w:link w:val="EscopoNTISubTituloChar"/>
    <w:pPr>
      <w:numPr>
        <w:numId w:val="6"/>
      </w:numPr>
    </w:pPr>
    <w:rPr>
      <w:rFonts w:ascii="Arial" w:hAnsi="Arial" w:cs="Arial"/>
      <w:b/>
      <w:bCs/>
      <w:sz w:val="24"/>
      <w:szCs w:val="22"/>
    </w:rPr>
  </w:style>
  <w:style w:type="character" w:customStyle="1" w:styleId="EscopoNTISubTituloChar">
    <w:name w:val="EscopoNTISubTitulo Char"/>
    <w:link w:val="EscopoNTISubTitulo"/>
    <w:rPr>
      <w:rFonts w:ascii="Arial" w:hAnsi="Arial" w:cs="Arial"/>
      <w:b/>
      <w:bCs/>
      <w:sz w:val="24"/>
      <w:szCs w:val="22"/>
    </w:rPr>
  </w:style>
  <w:style w:type="paragraph" w:customStyle="1" w:styleId="EscopoNTIItem">
    <w:name w:val="EscopoNTIItem"/>
    <w:link w:val="EscopoNTIItemChar"/>
    <w:pPr>
      <w:ind w:left="567"/>
    </w:pPr>
    <w:rPr>
      <w:rFonts w:ascii="Arial" w:hAnsi="Arial" w:cs="Arial"/>
      <w:b/>
      <w:sz w:val="22"/>
      <w:szCs w:val="24"/>
    </w:rPr>
  </w:style>
  <w:style w:type="character" w:customStyle="1" w:styleId="EscopoNTIItemChar">
    <w:name w:val="EscopoNTIItem Char"/>
    <w:link w:val="EscopoNTIItem"/>
    <w:rPr>
      <w:rFonts w:ascii="Arial" w:hAnsi="Arial" w:cs="Arial"/>
      <w:b/>
      <w:sz w:val="22"/>
      <w:szCs w:val="24"/>
    </w:rPr>
  </w:style>
  <w:style w:type="paragraph" w:customStyle="1" w:styleId="Body">
    <w:name w:val="Body"/>
    <w:basedOn w:val="Normal"/>
    <w:pPr>
      <w:spacing w:after="140" w:line="290" w:lineRule="auto"/>
    </w:pPr>
    <w:rPr>
      <w:rFonts w:ascii="Tahoma" w:hAnsi="Tahoma" w:cs="Tahoma"/>
      <w:kern w:val="20"/>
      <w:sz w:val="22"/>
      <w:szCs w:val="22"/>
    </w:rPr>
  </w:style>
  <w:style w:type="paragraph" w:customStyle="1" w:styleId="Body1">
    <w:name w:val="Body 1"/>
    <w:basedOn w:val="Normal"/>
    <w:pPr>
      <w:spacing w:after="140" w:line="290" w:lineRule="auto"/>
      <w:ind w:left="680"/>
    </w:pPr>
    <w:rPr>
      <w:rFonts w:ascii="Tahoma" w:hAnsi="Tahoma" w:cs="Tahoma"/>
      <w:kern w:val="20"/>
      <w:sz w:val="22"/>
      <w:szCs w:val="22"/>
    </w:rPr>
  </w:style>
  <w:style w:type="paragraph" w:customStyle="1" w:styleId="Body2">
    <w:name w:val="Body 2"/>
    <w:basedOn w:val="Normal"/>
    <w:pPr>
      <w:spacing w:after="140" w:line="290" w:lineRule="auto"/>
      <w:ind w:left="680"/>
    </w:pPr>
    <w:rPr>
      <w:rFonts w:ascii="Tahoma" w:hAnsi="Tahoma" w:cs="Tahoma"/>
      <w:kern w:val="20"/>
      <w:sz w:val="22"/>
      <w:szCs w:val="22"/>
    </w:rPr>
  </w:style>
  <w:style w:type="paragraph" w:customStyle="1" w:styleId="Body3">
    <w:name w:val="Body 3"/>
    <w:basedOn w:val="Normal"/>
    <w:pPr>
      <w:spacing w:after="140" w:line="290" w:lineRule="auto"/>
      <w:ind w:left="1361"/>
    </w:pPr>
    <w:rPr>
      <w:rFonts w:ascii="Tahoma" w:hAnsi="Tahoma" w:cs="Tahoma"/>
      <w:kern w:val="20"/>
      <w:sz w:val="22"/>
      <w:szCs w:val="22"/>
    </w:rPr>
  </w:style>
  <w:style w:type="paragraph" w:customStyle="1" w:styleId="Body4">
    <w:name w:val="Body 4"/>
    <w:basedOn w:val="Normal"/>
    <w:pPr>
      <w:spacing w:after="140" w:line="290" w:lineRule="auto"/>
      <w:ind w:left="2041"/>
    </w:pPr>
    <w:rPr>
      <w:rFonts w:ascii="Tahoma" w:hAnsi="Tahoma" w:cs="Tahoma"/>
      <w:kern w:val="20"/>
      <w:sz w:val="22"/>
      <w:szCs w:val="22"/>
    </w:rPr>
  </w:style>
  <w:style w:type="paragraph" w:customStyle="1" w:styleId="Body5">
    <w:name w:val="Body 5"/>
    <w:basedOn w:val="Normal"/>
    <w:pPr>
      <w:spacing w:after="140" w:line="290" w:lineRule="auto"/>
      <w:ind w:left="2608"/>
    </w:pPr>
    <w:rPr>
      <w:rFonts w:ascii="Tahoma" w:hAnsi="Tahoma" w:cs="Tahoma"/>
      <w:kern w:val="20"/>
      <w:sz w:val="22"/>
      <w:szCs w:val="22"/>
    </w:rPr>
  </w:style>
  <w:style w:type="paragraph" w:customStyle="1" w:styleId="Body6">
    <w:name w:val="Body 6"/>
    <w:basedOn w:val="Normal"/>
    <w:pPr>
      <w:spacing w:after="140" w:line="290" w:lineRule="auto"/>
      <w:ind w:left="3288"/>
    </w:pPr>
    <w:rPr>
      <w:rFonts w:ascii="Tahoma" w:hAnsi="Tahoma" w:cs="Tahoma"/>
      <w:kern w:val="20"/>
      <w:sz w:val="22"/>
      <w:szCs w:val="22"/>
    </w:rPr>
  </w:style>
  <w:style w:type="paragraph" w:customStyle="1" w:styleId="Parties">
    <w:name w:val="Parties"/>
    <w:basedOn w:val="Normal"/>
    <w:pPr>
      <w:numPr>
        <w:numId w:val="26"/>
      </w:numPr>
      <w:spacing w:after="140" w:line="290" w:lineRule="auto"/>
    </w:pPr>
    <w:rPr>
      <w:rFonts w:ascii="Tahoma" w:hAnsi="Tahoma" w:cs="Tahoma"/>
      <w:kern w:val="20"/>
      <w:sz w:val="22"/>
      <w:szCs w:val="22"/>
    </w:rPr>
  </w:style>
  <w:style w:type="paragraph" w:customStyle="1" w:styleId="Recitals">
    <w:name w:val="Recitals"/>
    <w:basedOn w:val="Normal"/>
    <w:pPr>
      <w:numPr>
        <w:numId w:val="27"/>
      </w:numPr>
      <w:spacing w:after="140" w:line="290" w:lineRule="auto"/>
    </w:pPr>
    <w:rPr>
      <w:rFonts w:ascii="Tahoma" w:hAnsi="Tahoma" w:cs="Tahoma"/>
      <w:kern w:val="20"/>
      <w:sz w:val="22"/>
      <w:szCs w:val="22"/>
    </w:rPr>
  </w:style>
  <w:style w:type="paragraph" w:customStyle="1" w:styleId="alpha1">
    <w:name w:val="alpha 1"/>
    <w:basedOn w:val="Normal"/>
    <w:pPr>
      <w:numPr>
        <w:numId w:val="7"/>
      </w:numPr>
      <w:spacing w:after="140" w:line="290" w:lineRule="auto"/>
    </w:pPr>
    <w:rPr>
      <w:rFonts w:ascii="Tahoma" w:hAnsi="Tahoma" w:cs="Tahoma"/>
      <w:kern w:val="20"/>
      <w:sz w:val="22"/>
    </w:rPr>
  </w:style>
  <w:style w:type="paragraph" w:customStyle="1" w:styleId="alpha2">
    <w:name w:val="alpha 2"/>
    <w:basedOn w:val="Normal"/>
    <w:pPr>
      <w:numPr>
        <w:numId w:val="8"/>
      </w:numPr>
      <w:spacing w:after="140" w:line="290" w:lineRule="auto"/>
    </w:pPr>
    <w:rPr>
      <w:rFonts w:ascii="Tahoma" w:hAnsi="Tahoma" w:cs="Tahoma"/>
      <w:kern w:val="20"/>
      <w:sz w:val="22"/>
    </w:rPr>
  </w:style>
  <w:style w:type="paragraph" w:customStyle="1" w:styleId="alpha3">
    <w:name w:val="alpha 3"/>
    <w:basedOn w:val="Normal"/>
    <w:pPr>
      <w:numPr>
        <w:numId w:val="9"/>
      </w:numPr>
      <w:spacing w:after="140" w:line="290" w:lineRule="auto"/>
    </w:pPr>
    <w:rPr>
      <w:rFonts w:ascii="Tahoma" w:hAnsi="Tahoma" w:cs="Tahoma"/>
      <w:kern w:val="20"/>
      <w:sz w:val="22"/>
    </w:rPr>
  </w:style>
  <w:style w:type="paragraph" w:customStyle="1" w:styleId="alpha4">
    <w:name w:val="alpha 4"/>
    <w:basedOn w:val="Normal"/>
    <w:pPr>
      <w:numPr>
        <w:numId w:val="10"/>
      </w:numPr>
      <w:spacing w:after="140" w:line="290" w:lineRule="auto"/>
    </w:pPr>
    <w:rPr>
      <w:rFonts w:ascii="Tahoma" w:hAnsi="Tahoma" w:cs="Tahoma"/>
      <w:kern w:val="20"/>
      <w:sz w:val="22"/>
    </w:rPr>
  </w:style>
  <w:style w:type="paragraph" w:customStyle="1" w:styleId="alpha5">
    <w:name w:val="alpha 5"/>
    <w:basedOn w:val="Normal"/>
    <w:pPr>
      <w:tabs>
        <w:tab w:val="num" w:pos="3288"/>
      </w:tabs>
      <w:spacing w:after="140" w:line="290" w:lineRule="auto"/>
      <w:ind w:left="3288" w:hanging="680"/>
    </w:pPr>
    <w:rPr>
      <w:rFonts w:ascii="Tahoma" w:hAnsi="Tahoma" w:cs="Tahoma"/>
      <w:kern w:val="20"/>
      <w:sz w:val="22"/>
    </w:rPr>
  </w:style>
  <w:style w:type="paragraph" w:customStyle="1" w:styleId="alpha6">
    <w:name w:val="alpha 6"/>
    <w:basedOn w:val="Normal"/>
    <w:uiPriority w:val="99"/>
    <w:pPr>
      <w:numPr>
        <w:numId w:val="11"/>
      </w:numPr>
      <w:spacing w:after="140" w:line="290" w:lineRule="auto"/>
    </w:pPr>
    <w:rPr>
      <w:rFonts w:ascii="Tahoma" w:hAnsi="Tahoma" w:cs="Tahoma"/>
      <w:kern w:val="20"/>
      <w:sz w:val="22"/>
    </w:rPr>
  </w:style>
  <w:style w:type="paragraph" w:customStyle="1" w:styleId="bullet1">
    <w:name w:val="bullet 1"/>
    <w:basedOn w:val="Normal"/>
    <w:pPr>
      <w:numPr>
        <w:numId w:val="12"/>
      </w:numPr>
      <w:spacing w:after="140" w:line="290" w:lineRule="auto"/>
    </w:pPr>
    <w:rPr>
      <w:rFonts w:ascii="Tahoma" w:hAnsi="Tahoma" w:cs="Tahoma"/>
      <w:kern w:val="20"/>
      <w:sz w:val="22"/>
      <w:szCs w:val="22"/>
    </w:rPr>
  </w:style>
  <w:style w:type="paragraph" w:customStyle="1" w:styleId="bullet2">
    <w:name w:val="bullet 2"/>
    <w:basedOn w:val="Normal"/>
    <w:pPr>
      <w:numPr>
        <w:numId w:val="13"/>
      </w:numPr>
      <w:spacing w:after="140" w:line="290" w:lineRule="auto"/>
    </w:pPr>
    <w:rPr>
      <w:rFonts w:ascii="Tahoma" w:hAnsi="Tahoma" w:cs="Tahoma"/>
      <w:kern w:val="20"/>
      <w:sz w:val="22"/>
      <w:szCs w:val="22"/>
    </w:rPr>
  </w:style>
  <w:style w:type="paragraph" w:customStyle="1" w:styleId="bullet3">
    <w:name w:val="bullet 3"/>
    <w:basedOn w:val="Normal"/>
    <w:pPr>
      <w:numPr>
        <w:numId w:val="14"/>
      </w:numPr>
      <w:spacing w:after="140" w:line="290" w:lineRule="auto"/>
    </w:pPr>
    <w:rPr>
      <w:rFonts w:ascii="Tahoma" w:hAnsi="Tahoma" w:cs="Tahoma"/>
      <w:kern w:val="20"/>
      <w:sz w:val="22"/>
      <w:szCs w:val="22"/>
    </w:rPr>
  </w:style>
  <w:style w:type="paragraph" w:customStyle="1" w:styleId="bullet4">
    <w:name w:val="bullet 4"/>
    <w:basedOn w:val="Normal"/>
    <w:pPr>
      <w:numPr>
        <w:numId w:val="15"/>
      </w:numPr>
      <w:spacing w:after="140" w:line="290" w:lineRule="auto"/>
    </w:pPr>
    <w:rPr>
      <w:rFonts w:ascii="Tahoma" w:hAnsi="Tahoma" w:cs="Tahoma"/>
      <w:kern w:val="20"/>
      <w:sz w:val="22"/>
      <w:szCs w:val="22"/>
    </w:rPr>
  </w:style>
  <w:style w:type="paragraph" w:customStyle="1" w:styleId="bullet5">
    <w:name w:val="bullet 5"/>
    <w:basedOn w:val="Normal"/>
    <w:pPr>
      <w:numPr>
        <w:numId w:val="16"/>
      </w:numPr>
      <w:spacing w:after="140" w:line="290" w:lineRule="auto"/>
    </w:pPr>
    <w:rPr>
      <w:rFonts w:ascii="Tahoma" w:hAnsi="Tahoma" w:cs="Tahoma"/>
      <w:kern w:val="20"/>
      <w:sz w:val="22"/>
      <w:szCs w:val="22"/>
    </w:rPr>
  </w:style>
  <w:style w:type="paragraph" w:customStyle="1" w:styleId="bullet6">
    <w:name w:val="bullet 6"/>
    <w:basedOn w:val="Normal"/>
    <w:pPr>
      <w:numPr>
        <w:numId w:val="17"/>
      </w:numPr>
      <w:spacing w:after="140" w:line="290" w:lineRule="auto"/>
    </w:pPr>
    <w:rPr>
      <w:rFonts w:ascii="Tahoma" w:hAnsi="Tahoma" w:cs="Tahoma"/>
      <w:kern w:val="20"/>
      <w:sz w:val="22"/>
      <w:szCs w:val="22"/>
    </w:rPr>
  </w:style>
  <w:style w:type="paragraph" w:customStyle="1" w:styleId="roman1">
    <w:name w:val="roman 1"/>
    <w:basedOn w:val="Normal"/>
    <w:pPr>
      <w:numPr>
        <w:numId w:val="28"/>
      </w:numPr>
      <w:spacing w:after="140" w:line="290" w:lineRule="auto"/>
    </w:pPr>
    <w:rPr>
      <w:rFonts w:ascii="Tahoma" w:hAnsi="Tahoma" w:cs="Tahoma"/>
      <w:kern w:val="20"/>
      <w:sz w:val="22"/>
    </w:rPr>
  </w:style>
  <w:style w:type="paragraph" w:customStyle="1" w:styleId="roman2">
    <w:name w:val="roman 2"/>
    <w:basedOn w:val="Normal"/>
    <w:pPr>
      <w:numPr>
        <w:numId w:val="29"/>
      </w:numPr>
      <w:spacing w:after="140" w:line="290" w:lineRule="auto"/>
    </w:pPr>
    <w:rPr>
      <w:rFonts w:ascii="Tahoma" w:hAnsi="Tahoma" w:cs="Tahoma"/>
      <w:kern w:val="20"/>
      <w:sz w:val="22"/>
    </w:rPr>
  </w:style>
  <w:style w:type="paragraph" w:customStyle="1" w:styleId="roman3">
    <w:name w:val="roman 3"/>
    <w:basedOn w:val="Normal"/>
    <w:pPr>
      <w:numPr>
        <w:numId w:val="30"/>
      </w:numPr>
      <w:spacing w:after="140" w:line="290" w:lineRule="auto"/>
    </w:pPr>
    <w:rPr>
      <w:rFonts w:ascii="Tahoma" w:hAnsi="Tahoma" w:cs="Tahoma"/>
      <w:kern w:val="20"/>
      <w:sz w:val="22"/>
    </w:rPr>
  </w:style>
  <w:style w:type="paragraph" w:customStyle="1" w:styleId="roman4">
    <w:name w:val="roman 4"/>
    <w:basedOn w:val="Normal"/>
    <w:pPr>
      <w:numPr>
        <w:numId w:val="31"/>
      </w:numPr>
      <w:spacing w:after="140" w:line="290" w:lineRule="auto"/>
    </w:pPr>
    <w:rPr>
      <w:rFonts w:ascii="Tahoma" w:hAnsi="Tahoma" w:cs="Tahoma"/>
      <w:kern w:val="20"/>
      <w:sz w:val="22"/>
    </w:rPr>
  </w:style>
  <w:style w:type="paragraph" w:customStyle="1" w:styleId="roman5">
    <w:name w:val="roman 5"/>
    <w:basedOn w:val="Normal"/>
    <w:pPr>
      <w:numPr>
        <w:numId w:val="32"/>
      </w:numPr>
      <w:spacing w:after="140" w:line="290" w:lineRule="auto"/>
    </w:pPr>
    <w:rPr>
      <w:rFonts w:ascii="Tahoma" w:hAnsi="Tahoma" w:cs="Tahoma"/>
      <w:kern w:val="20"/>
      <w:sz w:val="22"/>
    </w:rPr>
  </w:style>
  <w:style w:type="paragraph" w:customStyle="1" w:styleId="roman6">
    <w:name w:val="roman 6"/>
    <w:basedOn w:val="Normal"/>
    <w:pPr>
      <w:numPr>
        <w:numId w:val="33"/>
      </w:numPr>
      <w:spacing w:after="140" w:line="290" w:lineRule="auto"/>
    </w:pPr>
    <w:rPr>
      <w:rFonts w:ascii="Tahoma" w:hAnsi="Tahoma" w:cs="Tahoma"/>
      <w:kern w:val="20"/>
      <w:sz w:val="22"/>
    </w:rPr>
  </w:style>
  <w:style w:type="paragraph" w:customStyle="1" w:styleId="CellHead">
    <w:name w:val="CellHead"/>
    <w:basedOn w:val="Normal"/>
    <w:pPr>
      <w:keepNext/>
      <w:spacing w:before="60" w:after="60" w:line="259" w:lineRule="auto"/>
      <w:jc w:val="left"/>
    </w:pPr>
    <w:rPr>
      <w:rFonts w:ascii="Tahoma" w:hAnsi="Tahoma" w:cs="Tahoma"/>
      <w:b/>
      <w:kern w:val="20"/>
      <w:sz w:val="22"/>
      <w:szCs w:val="22"/>
    </w:rPr>
  </w:style>
  <w:style w:type="paragraph" w:customStyle="1" w:styleId="Head1">
    <w:name w:val="Head 1"/>
    <w:basedOn w:val="Normal"/>
    <w:next w:val="Body1"/>
    <w:pPr>
      <w:keepNext/>
      <w:spacing w:before="280" w:after="140" w:line="290" w:lineRule="auto"/>
      <w:ind w:left="680"/>
      <w:outlineLvl w:val="0"/>
    </w:pPr>
    <w:rPr>
      <w:rFonts w:ascii="Tahoma" w:hAnsi="Tahoma" w:cs="Tahoma"/>
      <w:b/>
      <w:kern w:val="22"/>
      <w:sz w:val="22"/>
      <w:szCs w:val="22"/>
    </w:rPr>
  </w:style>
  <w:style w:type="paragraph" w:customStyle="1" w:styleId="Head2">
    <w:name w:val="Head 2"/>
    <w:basedOn w:val="Normal"/>
    <w:next w:val="Body3"/>
    <w:pPr>
      <w:keepNext/>
      <w:spacing w:before="280" w:after="60" w:line="290" w:lineRule="auto"/>
      <w:ind w:left="1361"/>
      <w:outlineLvl w:val="1"/>
    </w:pPr>
    <w:rPr>
      <w:rFonts w:ascii="Tahoma" w:hAnsi="Tahoma" w:cs="Tahoma"/>
      <w:b/>
      <w:kern w:val="21"/>
      <w:sz w:val="21"/>
      <w:szCs w:val="22"/>
    </w:rPr>
  </w:style>
  <w:style w:type="paragraph" w:customStyle="1" w:styleId="Head3">
    <w:name w:val="Head 3"/>
    <w:basedOn w:val="Normal"/>
    <w:next w:val="Body4"/>
    <w:pPr>
      <w:keepNext/>
      <w:spacing w:before="280" w:after="40" w:line="290" w:lineRule="auto"/>
      <w:ind w:left="2041"/>
      <w:outlineLvl w:val="2"/>
    </w:pPr>
    <w:rPr>
      <w:rFonts w:ascii="Tahoma" w:hAnsi="Tahoma" w:cs="Tahoma"/>
      <w:b/>
      <w:kern w:val="20"/>
      <w:sz w:val="22"/>
      <w:szCs w:val="22"/>
    </w:rPr>
  </w:style>
  <w:style w:type="paragraph" w:customStyle="1" w:styleId="SubHead">
    <w:name w:val="SubHead"/>
    <w:basedOn w:val="Normal"/>
    <w:next w:val="Body"/>
    <w:pPr>
      <w:keepNext/>
      <w:spacing w:before="120" w:after="60" w:line="290" w:lineRule="auto"/>
      <w:outlineLvl w:val="0"/>
    </w:pPr>
    <w:rPr>
      <w:rFonts w:ascii="Tahoma" w:hAnsi="Tahoma" w:cs="Tahoma"/>
      <w:b/>
      <w:kern w:val="21"/>
      <w:sz w:val="21"/>
      <w:szCs w:val="22"/>
    </w:rPr>
  </w:style>
  <w:style w:type="paragraph" w:customStyle="1" w:styleId="SchedApps">
    <w:name w:val="Sched/Apps"/>
    <w:basedOn w:val="Normal"/>
    <w:next w:val="Body"/>
    <w:pPr>
      <w:keepNext/>
      <w:pageBreakBefore/>
      <w:spacing w:after="240" w:line="290" w:lineRule="auto"/>
      <w:jc w:val="center"/>
      <w:outlineLvl w:val="3"/>
    </w:pPr>
    <w:rPr>
      <w:rFonts w:ascii="Tahoma" w:hAnsi="Tahoma" w:cs="Tahoma"/>
      <w:b/>
      <w:kern w:val="23"/>
      <w:sz w:val="23"/>
      <w:szCs w:val="22"/>
    </w:rPr>
  </w:style>
  <w:style w:type="paragraph" w:customStyle="1" w:styleId="Schedule1">
    <w:name w:val="Schedule 1"/>
    <w:basedOn w:val="Normal"/>
    <w:pPr>
      <w:numPr>
        <w:numId w:val="34"/>
      </w:numPr>
      <w:spacing w:after="140" w:line="290" w:lineRule="auto"/>
    </w:pPr>
    <w:rPr>
      <w:rFonts w:ascii="Tahoma" w:hAnsi="Tahoma" w:cs="Tahoma"/>
      <w:kern w:val="20"/>
      <w:sz w:val="22"/>
      <w:szCs w:val="22"/>
    </w:rPr>
  </w:style>
  <w:style w:type="paragraph" w:customStyle="1" w:styleId="Schedule2">
    <w:name w:val="Schedule 2"/>
    <w:basedOn w:val="Normal"/>
    <w:pPr>
      <w:numPr>
        <w:ilvl w:val="1"/>
        <w:numId w:val="34"/>
      </w:numPr>
      <w:spacing w:after="140" w:line="290" w:lineRule="auto"/>
    </w:pPr>
    <w:rPr>
      <w:rFonts w:ascii="Tahoma" w:hAnsi="Tahoma" w:cs="Tahoma"/>
      <w:kern w:val="20"/>
      <w:sz w:val="22"/>
      <w:szCs w:val="22"/>
    </w:rPr>
  </w:style>
  <w:style w:type="paragraph" w:customStyle="1" w:styleId="Schedule3">
    <w:name w:val="Schedule 3"/>
    <w:basedOn w:val="Normal"/>
    <w:pPr>
      <w:numPr>
        <w:ilvl w:val="2"/>
        <w:numId w:val="34"/>
      </w:numPr>
      <w:spacing w:after="140" w:line="290" w:lineRule="auto"/>
    </w:pPr>
    <w:rPr>
      <w:rFonts w:ascii="Tahoma" w:hAnsi="Tahoma" w:cs="Tahoma"/>
      <w:kern w:val="20"/>
      <w:sz w:val="22"/>
      <w:szCs w:val="22"/>
    </w:rPr>
  </w:style>
  <w:style w:type="paragraph" w:customStyle="1" w:styleId="Schedule4">
    <w:name w:val="Schedule 4"/>
    <w:basedOn w:val="Normal"/>
    <w:pPr>
      <w:numPr>
        <w:ilvl w:val="3"/>
        <w:numId w:val="34"/>
      </w:numPr>
      <w:spacing w:after="140" w:line="290" w:lineRule="auto"/>
    </w:pPr>
    <w:rPr>
      <w:rFonts w:ascii="Tahoma" w:hAnsi="Tahoma" w:cs="Tahoma"/>
      <w:kern w:val="20"/>
      <w:sz w:val="22"/>
      <w:szCs w:val="22"/>
    </w:rPr>
  </w:style>
  <w:style w:type="paragraph" w:customStyle="1" w:styleId="Schedule5">
    <w:name w:val="Schedule 5"/>
    <w:basedOn w:val="Normal"/>
    <w:pPr>
      <w:numPr>
        <w:ilvl w:val="4"/>
        <w:numId w:val="34"/>
      </w:numPr>
      <w:spacing w:after="140" w:line="290" w:lineRule="auto"/>
    </w:pPr>
    <w:rPr>
      <w:rFonts w:ascii="Tahoma" w:hAnsi="Tahoma" w:cs="Tahoma"/>
      <w:kern w:val="20"/>
      <w:sz w:val="22"/>
      <w:szCs w:val="22"/>
    </w:rPr>
  </w:style>
  <w:style w:type="paragraph" w:customStyle="1" w:styleId="Schedule6">
    <w:name w:val="Schedule 6"/>
    <w:basedOn w:val="Normal"/>
    <w:pPr>
      <w:numPr>
        <w:ilvl w:val="5"/>
        <w:numId w:val="34"/>
      </w:numPr>
      <w:spacing w:after="140" w:line="290" w:lineRule="auto"/>
    </w:pPr>
    <w:rPr>
      <w:rFonts w:ascii="Tahoma" w:hAnsi="Tahoma" w:cs="Tahoma"/>
      <w:kern w:val="20"/>
      <w:sz w:val="22"/>
      <w:szCs w:val="22"/>
    </w:rPr>
  </w:style>
  <w:style w:type="paragraph" w:customStyle="1" w:styleId="TCLevel1">
    <w:name w:val="T+C Level 1"/>
    <w:basedOn w:val="Normal"/>
    <w:next w:val="TCLevel2"/>
    <w:pPr>
      <w:keepNext/>
      <w:numPr>
        <w:numId w:val="35"/>
      </w:numPr>
      <w:spacing w:before="140" w:after="0" w:line="290" w:lineRule="auto"/>
      <w:outlineLvl w:val="0"/>
    </w:pPr>
    <w:rPr>
      <w:rFonts w:ascii="Tahoma" w:hAnsi="Tahoma" w:cs="Tahoma"/>
      <w:b/>
      <w:kern w:val="20"/>
      <w:sz w:val="22"/>
      <w:szCs w:val="22"/>
    </w:rPr>
  </w:style>
  <w:style w:type="paragraph" w:customStyle="1" w:styleId="TCLevel2">
    <w:name w:val="T+C Level 2"/>
    <w:basedOn w:val="Normal"/>
    <w:pPr>
      <w:numPr>
        <w:ilvl w:val="1"/>
        <w:numId w:val="35"/>
      </w:numPr>
      <w:spacing w:after="140" w:line="290" w:lineRule="auto"/>
      <w:outlineLvl w:val="1"/>
    </w:pPr>
    <w:rPr>
      <w:rFonts w:ascii="Tahoma" w:hAnsi="Tahoma" w:cs="Tahoma"/>
      <w:kern w:val="20"/>
      <w:sz w:val="22"/>
      <w:szCs w:val="22"/>
    </w:rPr>
  </w:style>
  <w:style w:type="paragraph" w:customStyle="1" w:styleId="TCLevel3">
    <w:name w:val="T+C Level 3"/>
    <w:basedOn w:val="Normal"/>
    <w:pPr>
      <w:numPr>
        <w:ilvl w:val="2"/>
        <w:numId w:val="35"/>
      </w:numPr>
      <w:spacing w:after="140" w:line="290" w:lineRule="auto"/>
      <w:outlineLvl w:val="2"/>
    </w:pPr>
    <w:rPr>
      <w:rFonts w:ascii="Tahoma" w:hAnsi="Tahoma" w:cs="Tahoma"/>
      <w:kern w:val="20"/>
      <w:sz w:val="22"/>
      <w:szCs w:val="22"/>
    </w:rPr>
  </w:style>
  <w:style w:type="paragraph" w:customStyle="1" w:styleId="TCLevel4">
    <w:name w:val="T+C Level 4"/>
    <w:basedOn w:val="Normal"/>
    <w:pPr>
      <w:numPr>
        <w:ilvl w:val="3"/>
        <w:numId w:val="35"/>
      </w:numPr>
      <w:spacing w:after="140" w:line="290" w:lineRule="auto"/>
      <w:outlineLvl w:val="3"/>
    </w:pPr>
    <w:rPr>
      <w:rFonts w:ascii="Tahoma" w:hAnsi="Tahoma" w:cs="Tahoma"/>
      <w:kern w:val="20"/>
      <w:sz w:val="22"/>
      <w:szCs w:val="22"/>
    </w:rPr>
  </w:style>
  <w:style w:type="paragraph" w:styleId="Data">
    <w:name w:val="Date"/>
    <w:basedOn w:val="Normal"/>
    <w:next w:val="Normal"/>
    <w:link w:val="DataChar"/>
    <w:pPr>
      <w:spacing w:after="0"/>
      <w:jc w:val="left"/>
    </w:pPr>
    <w:rPr>
      <w:rFonts w:ascii="Tahoma" w:hAnsi="Tahoma" w:cs="Tahoma"/>
      <w:sz w:val="22"/>
      <w:szCs w:val="22"/>
    </w:rPr>
  </w:style>
  <w:style w:type="character" w:customStyle="1" w:styleId="DataChar">
    <w:name w:val="Data Char"/>
    <w:basedOn w:val="Fontepargpadro"/>
    <w:link w:val="Data"/>
    <w:rPr>
      <w:rFonts w:ascii="Tahoma" w:hAnsi="Tahoma" w:cs="Tahoma"/>
      <w:sz w:val="22"/>
      <w:szCs w:val="22"/>
    </w:rPr>
  </w:style>
  <w:style w:type="paragraph" w:customStyle="1" w:styleId="DocExCode">
    <w:name w:val="DocExCode"/>
    <w:basedOn w:val="Normal"/>
    <w:pPr>
      <w:pBdr>
        <w:top w:val="single" w:sz="4" w:space="1" w:color="auto"/>
      </w:pBdr>
      <w:spacing w:after="0"/>
      <w:jc w:val="left"/>
    </w:pPr>
    <w:rPr>
      <w:rFonts w:ascii="Tahoma" w:hAnsi="Tahoma" w:cs="Tahoma"/>
      <w:kern w:val="20"/>
      <w:sz w:val="16"/>
      <w:szCs w:val="22"/>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pPr>
      <w:spacing w:after="0"/>
      <w:jc w:val="left"/>
    </w:pPr>
    <w:rPr>
      <w:rFonts w:ascii="Tahoma" w:hAnsi="Tahoma" w:cs="Tahoma"/>
      <w:sz w:val="22"/>
      <w:szCs w:val="22"/>
    </w:rPr>
  </w:style>
  <w:style w:type="paragraph" w:customStyle="1" w:styleId="Level7">
    <w:name w:val="Level 7"/>
    <w:basedOn w:val="Normal"/>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pPr>
      <w:tabs>
        <w:tab w:val="num" w:pos="3288"/>
      </w:tabs>
      <w:spacing w:after="140" w:line="290" w:lineRule="auto"/>
      <w:ind w:left="3288" w:hanging="680"/>
      <w:outlineLvl w:val="8"/>
    </w:pPr>
    <w:rPr>
      <w:rFonts w:ascii="Tahoma" w:hAnsi="Tahoma" w:cs="Tahoma"/>
      <w:kern w:val="20"/>
      <w:sz w:val="22"/>
      <w:szCs w:val="22"/>
    </w:rPr>
  </w:style>
  <w:style w:type="character" w:styleId="Nmerodepgina">
    <w:name w:val="page number"/>
    <w:rPr>
      <w:rFonts w:ascii="Arial" w:hAnsi="Arial"/>
      <w:sz w:val="20"/>
    </w:rPr>
  </w:style>
  <w:style w:type="paragraph" w:customStyle="1" w:styleId="Table1">
    <w:name w:val="Table 1"/>
    <w:basedOn w:val="Normal"/>
    <w:pPr>
      <w:numPr>
        <w:numId w:val="36"/>
      </w:numPr>
      <w:spacing w:before="60" w:after="60" w:line="290" w:lineRule="auto"/>
      <w:jc w:val="left"/>
      <w:outlineLvl w:val="0"/>
    </w:pPr>
    <w:rPr>
      <w:rFonts w:ascii="Tahoma" w:hAnsi="Tahoma" w:cs="Tahoma"/>
      <w:kern w:val="20"/>
      <w:sz w:val="22"/>
      <w:szCs w:val="22"/>
    </w:rPr>
  </w:style>
  <w:style w:type="paragraph" w:customStyle="1" w:styleId="Table2">
    <w:name w:val="Table 2"/>
    <w:basedOn w:val="Normal"/>
    <w:pPr>
      <w:numPr>
        <w:ilvl w:val="1"/>
        <w:numId w:val="36"/>
      </w:numPr>
      <w:spacing w:before="60" w:after="60" w:line="290" w:lineRule="auto"/>
      <w:jc w:val="left"/>
      <w:outlineLvl w:val="1"/>
    </w:pPr>
    <w:rPr>
      <w:rFonts w:ascii="Tahoma" w:hAnsi="Tahoma" w:cs="Tahoma"/>
      <w:kern w:val="20"/>
      <w:sz w:val="22"/>
      <w:szCs w:val="22"/>
    </w:rPr>
  </w:style>
  <w:style w:type="paragraph" w:customStyle="1" w:styleId="Table3">
    <w:name w:val="Table 3"/>
    <w:basedOn w:val="Normal"/>
    <w:pPr>
      <w:numPr>
        <w:ilvl w:val="2"/>
        <w:numId w:val="36"/>
      </w:numPr>
      <w:spacing w:before="60" w:after="60" w:line="290" w:lineRule="auto"/>
      <w:jc w:val="left"/>
      <w:outlineLvl w:val="2"/>
    </w:pPr>
    <w:rPr>
      <w:rFonts w:ascii="Tahoma" w:hAnsi="Tahoma" w:cs="Tahoma"/>
      <w:kern w:val="20"/>
      <w:sz w:val="22"/>
      <w:szCs w:val="22"/>
    </w:rPr>
  </w:style>
  <w:style w:type="paragraph" w:customStyle="1" w:styleId="Table4">
    <w:name w:val="Table 4"/>
    <w:basedOn w:val="Normal"/>
    <w:pPr>
      <w:numPr>
        <w:ilvl w:val="3"/>
        <w:numId w:val="36"/>
      </w:numPr>
      <w:spacing w:before="60" w:after="60" w:line="290" w:lineRule="auto"/>
      <w:jc w:val="left"/>
      <w:outlineLvl w:val="3"/>
    </w:pPr>
    <w:rPr>
      <w:rFonts w:ascii="Tahoma" w:hAnsi="Tahoma" w:cs="Tahoma"/>
      <w:kern w:val="20"/>
      <w:sz w:val="22"/>
      <w:szCs w:val="22"/>
    </w:rPr>
  </w:style>
  <w:style w:type="paragraph" w:customStyle="1" w:styleId="Table5">
    <w:name w:val="Table 5"/>
    <w:basedOn w:val="Normal"/>
    <w:pPr>
      <w:numPr>
        <w:ilvl w:val="4"/>
        <w:numId w:val="36"/>
      </w:numPr>
      <w:spacing w:before="60" w:after="60" w:line="290" w:lineRule="auto"/>
      <w:jc w:val="left"/>
      <w:outlineLvl w:val="4"/>
    </w:pPr>
    <w:rPr>
      <w:rFonts w:ascii="Tahoma" w:hAnsi="Tahoma" w:cs="Tahoma"/>
      <w:kern w:val="20"/>
      <w:sz w:val="22"/>
      <w:szCs w:val="22"/>
    </w:rPr>
  </w:style>
  <w:style w:type="paragraph" w:customStyle="1" w:styleId="Table6">
    <w:name w:val="Table 6"/>
    <w:basedOn w:val="Normal"/>
    <w:pPr>
      <w:numPr>
        <w:ilvl w:val="5"/>
        <w:numId w:val="36"/>
      </w:numPr>
      <w:spacing w:before="60" w:after="60" w:line="290" w:lineRule="auto"/>
      <w:jc w:val="left"/>
      <w:outlineLvl w:val="5"/>
    </w:pPr>
    <w:rPr>
      <w:rFonts w:ascii="Tahoma" w:hAnsi="Tahoma" w:cs="Tahoma"/>
      <w:kern w:val="20"/>
      <w:sz w:val="22"/>
      <w:szCs w:val="22"/>
    </w:rPr>
  </w:style>
  <w:style w:type="paragraph" w:customStyle="1" w:styleId="Tablealpha">
    <w:name w:val="Table alpha"/>
    <w:basedOn w:val="CellBody"/>
    <w:pPr>
      <w:numPr>
        <w:numId w:val="37"/>
      </w:numPr>
    </w:pPr>
  </w:style>
  <w:style w:type="paragraph" w:customStyle="1" w:styleId="Tablebullet">
    <w:name w:val="Table bullet"/>
    <w:basedOn w:val="Normal"/>
    <w:pPr>
      <w:numPr>
        <w:numId w:val="38"/>
      </w:numPr>
      <w:spacing w:before="60" w:after="60" w:line="290" w:lineRule="auto"/>
      <w:jc w:val="left"/>
    </w:pPr>
    <w:rPr>
      <w:rFonts w:ascii="Tahoma" w:hAnsi="Tahoma" w:cs="Tahoma"/>
      <w:kern w:val="20"/>
      <w:sz w:val="22"/>
      <w:szCs w:val="22"/>
    </w:rPr>
  </w:style>
  <w:style w:type="paragraph" w:customStyle="1" w:styleId="Tableroman">
    <w:name w:val="Table roman"/>
    <w:basedOn w:val="CellBody"/>
    <w:pPr>
      <w:numPr>
        <w:numId w:val="39"/>
      </w:numPr>
    </w:pPr>
  </w:style>
  <w:style w:type="paragraph" w:styleId="Sumrio3">
    <w:name w:val="toc 3"/>
    <w:basedOn w:val="Normal"/>
    <w:next w:val="Body"/>
    <w:pPr>
      <w:spacing w:before="280" w:after="140" w:line="290" w:lineRule="auto"/>
      <w:ind w:left="680"/>
      <w:jc w:val="left"/>
    </w:pPr>
    <w:rPr>
      <w:rFonts w:ascii="Tahoma" w:hAnsi="Tahoma" w:cs="Tahoma"/>
      <w:kern w:val="20"/>
      <w:sz w:val="22"/>
      <w:szCs w:val="22"/>
    </w:rPr>
  </w:style>
  <w:style w:type="paragraph" w:styleId="Sumrio4">
    <w:name w:val="toc 4"/>
    <w:basedOn w:val="Normal"/>
    <w:next w:val="Body"/>
    <w:pPr>
      <w:spacing w:before="280" w:after="140" w:line="290" w:lineRule="auto"/>
      <w:ind w:left="680"/>
      <w:jc w:val="left"/>
    </w:pPr>
    <w:rPr>
      <w:rFonts w:ascii="Tahoma" w:hAnsi="Tahoma" w:cs="Tahoma"/>
      <w:kern w:val="20"/>
      <w:sz w:val="22"/>
      <w:szCs w:val="22"/>
    </w:rPr>
  </w:style>
  <w:style w:type="paragraph" w:styleId="Sumrio5">
    <w:name w:val="toc 5"/>
    <w:basedOn w:val="Normal"/>
    <w:next w:val="Body"/>
    <w:pPr>
      <w:spacing w:after="0"/>
      <w:jc w:val="left"/>
    </w:pPr>
    <w:rPr>
      <w:rFonts w:ascii="Tahoma" w:hAnsi="Tahoma" w:cs="Tahoma"/>
      <w:sz w:val="22"/>
      <w:szCs w:val="22"/>
    </w:rPr>
  </w:style>
  <w:style w:type="paragraph" w:styleId="Sumrio6">
    <w:name w:val="toc 6"/>
    <w:basedOn w:val="Normal"/>
    <w:next w:val="Body"/>
    <w:pPr>
      <w:spacing w:after="0"/>
      <w:jc w:val="left"/>
    </w:pPr>
    <w:rPr>
      <w:rFonts w:ascii="Tahoma" w:hAnsi="Tahoma" w:cs="Tahoma"/>
      <w:sz w:val="22"/>
      <w:szCs w:val="22"/>
    </w:rPr>
  </w:style>
  <w:style w:type="paragraph" w:styleId="Sumrio7">
    <w:name w:val="toc 7"/>
    <w:basedOn w:val="Normal"/>
    <w:next w:val="Body"/>
    <w:pPr>
      <w:spacing w:after="0"/>
      <w:jc w:val="left"/>
    </w:pPr>
    <w:rPr>
      <w:rFonts w:ascii="Tahoma" w:hAnsi="Tahoma" w:cs="Tahoma"/>
      <w:sz w:val="22"/>
      <w:szCs w:val="22"/>
    </w:rPr>
  </w:style>
  <w:style w:type="paragraph" w:styleId="Sumrio8">
    <w:name w:val="toc 8"/>
    <w:basedOn w:val="Normal"/>
    <w:next w:val="Body"/>
    <w:pPr>
      <w:spacing w:after="0"/>
      <w:jc w:val="left"/>
    </w:pPr>
    <w:rPr>
      <w:rFonts w:ascii="Tahoma" w:hAnsi="Tahoma" w:cs="Tahoma"/>
      <w:sz w:val="22"/>
      <w:szCs w:val="22"/>
    </w:rPr>
  </w:style>
  <w:style w:type="paragraph" w:styleId="Sumrio9">
    <w:name w:val="toc 9"/>
    <w:basedOn w:val="Normal"/>
    <w:next w:val="Body"/>
    <w:pPr>
      <w:spacing w:after="0"/>
      <w:jc w:val="left"/>
    </w:pPr>
    <w:rPr>
      <w:rFonts w:ascii="Tahoma" w:hAnsi="Tahoma" w:cs="Tahoma"/>
      <w:sz w:val="22"/>
      <w:szCs w:val="22"/>
    </w:rPr>
  </w:style>
  <w:style w:type="paragraph" w:customStyle="1" w:styleId="zFSand">
    <w:name w:val="zFSand"/>
    <w:basedOn w:val="Normal"/>
    <w:next w:val="zFSco-names"/>
    <w:pPr>
      <w:spacing w:after="0" w:line="290" w:lineRule="auto"/>
      <w:jc w:val="center"/>
    </w:pPr>
    <w:rPr>
      <w:rFonts w:ascii="Tahoma" w:eastAsia="SimSun" w:hAnsi="Tahoma" w:cs="Tahoma"/>
      <w:kern w:val="20"/>
      <w:sz w:val="22"/>
    </w:rPr>
  </w:style>
  <w:style w:type="paragraph" w:customStyle="1" w:styleId="zFSco-names">
    <w:name w:val="zFSco-names"/>
    <w:basedOn w:val="Normal"/>
    <w:next w:val="zFSand"/>
    <w:pPr>
      <w:spacing w:before="120" w:line="290" w:lineRule="auto"/>
      <w:jc w:val="center"/>
    </w:pPr>
    <w:rPr>
      <w:rFonts w:ascii="Tahoma" w:eastAsia="SimSun" w:hAnsi="Tahoma" w:cs="Tahoma"/>
      <w:kern w:val="24"/>
      <w:sz w:val="24"/>
      <w:szCs w:val="22"/>
    </w:rPr>
  </w:style>
  <w:style w:type="paragraph" w:customStyle="1" w:styleId="zFSDate">
    <w:name w:val="zFSDate"/>
    <w:basedOn w:val="Normal"/>
    <w:pPr>
      <w:spacing w:after="0" w:line="290" w:lineRule="auto"/>
      <w:jc w:val="center"/>
    </w:pPr>
    <w:rPr>
      <w:rFonts w:ascii="Tahoma" w:hAnsi="Tahoma" w:cs="Tahoma"/>
      <w:kern w:val="20"/>
      <w:sz w:val="22"/>
      <w:szCs w:val="22"/>
    </w:rPr>
  </w:style>
  <w:style w:type="paragraph" w:customStyle="1" w:styleId="zFSFooter">
    <w:name w:val="zFSFooter"/>
    <w:basedOn w:val="Normal"/>
    <w:pPr>
      <w:tabs>
        <w:tab w:val="left" w:pos="6521"/>
      </w:tabs>
      <w:spacing w:after="40"/>
      <w:ind w:left="-108"/>
      <w:jc w:val="left"/>
    </w:pPr>
    <w:rPr>
      <w:rFonts w:ascii="Tahoma" w:hAnsi="Tahoma" w:cs="Tahoma"/>
      <w:sz w:val="16"/>
      <w:szCs w:val="22"/>
    </w:rPr>
  </w:style>
  <w:style w:type="paragraph" w:customStyle="1" w:styleId="zFSNarrative">
    <w:name w:val="zFSNarrative"/>
    <w:basedOn w:val="Normal"/>
    <w:pPr>
      <w:spacing w:before="120" w:line="290" w:lineRule="auto"/>
      <w:jc w:val="center"/>
    </w:pPr>
    <w:rPr>
      <w:rFonts w:ascii="Tahoma" w:eastAsia="SimSun" w:hAnsi="Tahoma" w:cs="Tahoma"/>
      <w:kern w:val="20"/>
      <w:sz w:val="22"/>
    </w:rPr>
  </w:style>
  <w:style w:type="paragraph" w:customStyle="1" w:styleId="zFSTitle">
    <w:name w:val="zFSTitle"/>
    <w:basedOn w:val="Normal"/>
    <w:next w:val="zFSNarrative"/>
    <w:pPr>
      <w:keepNext/>
      <w:spacing w:before="240" w:line="290" w:lineRule="auto"/>
      <w:jc w:val="center"/>
    </w:pPr>
    <w:rPr>
      <w:rFonts w:ascii="Tahoma" w:eastAsia="SimSun" w:hAnsi="Tahoma" w:cs="Tahoma"/>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pPr>
      <w:spacing w:after="0"/>
      <w:jc w:val="left"/>
    </w:pPr>
    <w:rPr>
      <w:rFonts w:ascii="Tahoma" w:hAnsi="Tahoma" w:cs="Tahoma"/>
      <w:sz w:val="22"/>
    </w:rPr>
  </w:style>
  <w:style w:type="character" w:customStyle="1" w:styleId="TextodenotadefimChar">
    <w:name w:val="Texto de nota de fim Char"/>
    <w:basedOn w:val="Fontepargpadro"/>
    <w:link w:val="Textodenotadefim"/>
    <w:uiPriority w:val="99"/>
    <w:rPr>
      <w:rFonts w:ascii="Tahoma" w:hAnsi="Tahoma" w:cs="Tahoma"/>
      <w:sz w:val="22"/>
    </w:rPr>
  </w:style>
  <w:style w:type="paragraph" w:customStyle="1" w:styleId="Head">
    <w:name w:val="Head"/>
    <w:basedOn w:val="Normal"/>
    <w:next w:val="Body"/>
    <w:pPr>
      <w:keepNext/>
      <w:spacing w:before="280" w:after="140" w:line="290" w:lineRule="auto"/>
      <w:outlineLvl w:val="0"/>
    </w:pPr>
    <w:rPr>
      <w:rFonts w:ascii="Tahoma" w:hAnsi="Tahoma" w:cs="Tahoma"/>
      <w:b/>
      <w:kern w:val="23"/>
      <w:sz w:val="23"/>
      <w:szCs w:val="22"/>
    </w:rPr>
  </w:style>
  <w:style w:type="paragraph" w:styleId="ndicedeautoridades">
    <w:name w:val="table of authorities"/>
    <w:basedOn w:val="Normal"/>
    <w:next w:val="Normal"/>
    <w:pPr>
      <w:spacing w:after="0"/>
      <w:ind w:left="200" w:hanging="200"/>
      <w:jc w:val="left"/>
    </w:pPr>
    <w:rPr>
      <w:rFonts w:ascii="Tahoma" w:hAnsi="Tahoma" w:cs="Tahoma"/>
      <w:sz w:val="22"/>
      <w:szCs w:val="22"/>
    </w:rPr>
  </w:style>
  <w:style w:type="paragraph" w:customStyle="1" w:styleId="CellBody">
    <w:name w:val="CellBody"/>
    <w:basedOn w:val="Normal"/>
    <w:pPr>
      <w:spacing w:before="60" w:after="60" w:line="290" w:lineRule="auto"/>
      <w:jc w:val="left"/>
    </w:pPr>
    <w:rPr>
      <w:rFonts w:ascii="Tahoma" w:hAnsi="Tahoma" w:cs="Tahoma"/>
      <w:kern w:val="20"/>
      <w:sz w:val="22"/>
    </w:rPr>
  </w:style>
  <w:style w:type="paragraph" w:customStyle="1" w:styleId="zSFRef">
    <w:name w:val="zSFRef"/>
    <w:basedOn w:val="Normal"/>
    <w:pPr>
      <w:spacing w:after="0"/>
      <w:jc w:val="left"/>
    </w:pPr>
    <w:rPr>
      <w:rFonts w:ascii="Tahoma" w:eastAsia="SimSun" w:hAnsi="Tahoma" w:cs="Tahoma"/>
      <w:kern w:val="16"/>
      <w:sz w:val="16"/>
      <w:szCs w:val="16"/>
    </w:rPr>
  </w:style>
  <w:style w:type="paragraph" w:customStyle="1" w:styleId="UCAlpha1">
    <w:name w:val="UCAlpha 1"/>
    <w:basedOn w:val="Normal"/>
    <w:pPr>
      <w:numPr>
        <w:numId w:val="40"/>
      </w:numPr>
      <w:spacing w:after="140" w:line="290" w:lineRule="auto"/>
    </w:pPr>
    <w:rPr>
      <w:rFonts w:ascii="Tahoma" w:hAnsi="Tahoma" w:cs="Tahoma"/>
      <w:kern w:val="20"/>
      <w:sz w:val="22"/>
      <w:szCs w:val="22"/>
    </w:rPr>
  </w:style>
  <w:style w:type="paragraph" w:customStyle="1" w:styleId="UCAlpha2">
    <w:name w:val="UCAlpha 2"/>
    <w:basedOn w:val="Normal"/>
    <w:pPr>
      <w:numPr>
        <w:numId w:val="41"/>
      </w:numPr>
      <w:spacing w:after="140" w:line="290" w:lineRule="auto"/>
    </w:pPr>
    <w:rPr>
      <w:rFonts w:ascii="Tahoma" w:hAnsi="Tahoma" w:cs="Tahoma"/>
      <w:kern w:val="20"/>
      <w:sz w:val="22"/>
      <w:szCs w:val="22"/>
    </w:rPr>
  </w:style>
  <w:style w:type="paragraph" w:customStyle="1" w:styleId="UCAlpha3">
    <w:name w:val="UCAlpha 3"/>
    <w:basedOn w:val="Normal"/>
    <w:pPr>
      <w:numPr>
        <w:numId w:val="42"/>
      </w:numPr>
      <w:spacing w:after="140" w:line="290" w:lineRule="auto"/>
    </w:pPr>
    <w:rPr>
      <w:rFonts w:ascii="Tahoma" w:hAnsi="Tahoma" w:cs="Tahoma"/>
      <w:kern w:val="20"/>
      <w:sz w:val="22"/>
      <w:szCs w:val="22"/>
    </w:rPr>
  </w:style>
  <w:style w:type="paragraph" w:customStyle="1" w:styleId="UCAlpha4">
    <w:name w:val="UCAlpha 4"/>
    <w:basedOn w:val="Normal"/>
    <w:pPr>
      <w:numPr>
        <w:numId w:val="43"/>
      </w:numPr>
      <w:spacing w:after="140" w:line="290" w:lineRule="auto"/>
    </w:pPr>
    <w:rPr>
      <w:rFonts w:ascii="Tahoma" w:hAnsi="Tahoma" w:cs="Tahoma"/>
      <w:kern w:val="20"/>
      <w:sz w:val="22"/>
      <w:szCs w:val="22"/>
    </w:rPr>
  </w:style>
  <w:style w:type="paragraph" w:customStyle="1" w:styleId="UCAlpha5">
    <w:name w:val="UCAlpha 5"/>
    <w:basedOn w:val="Normal"/>
    <w:pPr>
      <w:numPr>
        <w:numId w:val="44"/>
      </w:numPr>
      <w:spacing w:after="140" w:line="290" w:lineRule="auto"/>
    </w:pPr>
    <w:rPr>
      <w:rFonts w:ascii="Tahoma" w:hAnsi="Tahoma" w:cs="Tahoma"/>
      <w:kern w:val="20"/>
      <w:sz w:val="22"/>
      <w:szCs w:val="22"/>
    </w:rPr>
  </w:style>
  <w:style w:type="paragraph" w:customStyle="1" w:styleId="UCAlpha6">
    <w:name w:val="UCAlpha 6"/>
    <w:basedOn w:val="Normal"/>
    <w:pPr>
      <w:numPr>
        <w:numId w:val="45"/>
      </w:numPr>
      <w:spacing w:after="140" w:line="290" w:lineRule="auto"/>
    </w:pPr>
    <w:rPr>
      <w:rFonts w:ascii="Tahoma" w:hAnsi="Tahoma" w:cs="Tahoma"/>
      <w:kern w:val="20"/>
      <w:sz w:val="22"/>
      <w:szCs w:val="22"/>
    </w:rPr>
  </w:style>
  <w:style w:type="paragraph" w:customStyle="1" w:styleId="UCRoman1">
    <w:name w:val="UCRoman 1"/>
    <w:basedOn w:val="Normal"/>
    <w:pPr>
      <w:numPr>
        <w:numId w:val="46"/>
      </w:numPr>
      <w:spacing w:after="140" w:line="290" w:lineRule="auto"/>
    </w:pPr>
    <w:rPr>
      <w:rFonts w:ascii="Tahoma" w:hAnsi="Tahoma" w:cs="Tahoma"/>
      <w:kern w:val="20"/>
      <w:sz w:val="22"/>
      <w:szCs w:val="22"/>
    </w:rPr>
  </w:style>
  <w:style w:type="paragraph" w:customStyle="1" w:styleId="UCRoman2">
    <w:name w:val="UCRoman 2"/>
    <w:basedOn w:val="Normal"/>
    <w:pPr>
      <w:numPr>
        <w:numId w:val="47"/>
      </w:numPr>
      <w:spacing w:after="140" w:line="290" w:lineRule="auto"/>
    </w:pPr>
    <w:rPr>
      <w:rFonts w:ascii="Tahoma" w:hAnsi="Tahoma" w:cs="Tahoma"/>
      <w:kern w:val="20"/>
      <w:sz w:val="22"/>
      <w:szCs w:val="22"/>
    </w:rPr>
  </w:style>
  <w:style w:type="paragraph" w:customStyle="1" w:styleId="doublealpha">
    <w:name w:val="double alpha"/>
    <w:basedOn w:val="Normal"/>
    <w:pPr>
      <w:numPr>
        <w:numId w:val="24"/>
      </w:numPr>
      <w:spacing w:after="140" w:line="290" w:lineRule="auto"/>
    </w:pPr>
    <w:rPr>
      <w:rFonts w:ascii="Tahoma" w:hAnsi="Tahoma" w:cs="Tahoma"/>
      <w:kern w:val="20"/>
      <w:sz w:val="22"/>
      <w:szCs w:val="22"/>
    </w:rPr>
  </w:style>
  <w:style w:type="paragraph" w:customStyle="1" w:styleId="ListNumbers">
    <w:name w:val="List Numbers"/>
    <w:basedOn w:val="Normal"/>
    <w:pPr>
      <w:numPr>
        <w:numId w:val="25"/>
      </w:numPr>
      <w:spacing w:after="140" w:line="290" w:lineRule="auto"/>
      <w:outlineLvl w:val="0"/>
    </w:pPr>
    <w:rPr>
      <w:rFonts w:ascii="Tahoma" w:hAnsi="Tahoma" w:cs="Tahoma"/>
      <w:kern w:val="20"/>
      <w:sz w:val="22"/>
      <w:szCs w:val="22"/>
    </w:rPr>
  </w:style>
  <w:style w:type="paragraph" w:customStyle="1" w:styleId="dashbullet1">
    <w:name w:val="dash bullet 1"/>
    <w:basedOn w:val="Normal"/>
    <w:pPr>
      <w:numPr>
        <w:numId w:val="18"/>
      </w:numPr>
      <w:spacing w:after="140" w:line="290" w:lineRule="auto"/>
    </w:pPr>
    <w:rPr>
      <w:rFonts w:ascii="Tahoma" w:hAnsi="Tahoma" w:cs="Tahoma"/>
      <w:kern w:val="20"/>
      <w:sz w:val="22"/>
      <w:szCs w:val="22"/>
    </w:rPr>
  </w:style>
  <w:style w:type="paragraph" w:customStyle="1" w:styleId="dashbullet2">
    <w:name w:val="dash bullet 2"/>
    <w:basedOn w:val="Normal"/>
    <w:pPr>
      <w:numPr>
        <w:numId w:val="19"/>
      </w:numPr>
      <w:spacing w:after="140" w:line="290" w:lineRule="auto"/>
    </w:pPr>
    <w:rPr>
      <w:rFonts w:ascii="Tahoma" w:hAnsi="Tahoma" w:cs="Tahoma"/>
      <w:kern w:val="20"/>
      <w:sz w:val="22"/>
      <w:szCs w:val="22"/>
    </w:rPr>
  </w:style>
  <w:style w:type="paragraph" w:customStyle="1" w:styleId="dashbullet3">
    <w:name w:val="dash bullet 3"/>
    <w:basedOn w:val="Normal"/>
    <w:pPr>
      <w:numPr>
        <w:numId w:val="20"/>
      </w:numPr>
      <w:spacing w:after="140" w:line="290" w:lineRule="auto"/>
    </w:pPr>
    <w:rPr>
      <w:rFonts w:ascii="Tahoma" w:hAnsi="Tahoma" w:cs="Tahoma"/>
      <w:kern w:val="20"/>
      <w:sz w:val="22"/>
      <w:szCs w:val="22"/>
    </w:rPr>
  </w:style>
  <w:style w:type="paragraph" w:customStyle="1" w:styleId="dashbullet4">
    <w:name w:val="dash bullet 4"/>
    <w:basedOn w:val="Normal"/>
    <w:pPr>
      <w:numPr>
        <w:numId w:val="21"/>
      </w:numPr>
      <w:spacing w:after="140" w:line="290" w:lineRule="auto"/>
    </w:pPr>
    <w:rPr>
      <w:rFonts w:ascii="Tahoma" w:hAnsi="Tahoma" w:cs="Tahoma"/>
      <w:kern w:val="20"/>
      <w:sz w:val="22"/>
      <w:szCs w:val="22"/>
    </w:rPr>
  </w:style>
  <w:style w:type="paragraph" w:customStyle="1" w:styleId="dashbullet5">
    <w:name w:val="dash bullet 5"/>
    <w:basedOn w:val="Normal"/>
    <w:pPr>
      <w:numPr>
        <w:numId w:val="22"/>
      </w:numPr>
      <w:spacing w:after="140" w:line="290" w:lineRule="auto"/>
    </w:pPr>
    <w:rPr>
      <w:rFonts w:ascii="Tahoma" w:hAnsi="Tahoma" w:cs="Tahoma"/>
      <w:kern w:val="20"/>
      <w:sz w:val="22"/>
      <w:szCs w:val="22"/>
    </w:rPr>
  </w:style>
  <w:style w:type="paragraph" w:customStyle="1" w:styleId="dashbullet6">
    <w:name w:val="dash bullet 6"/>
    <w:basedOn w:val="Normal"/>
    <w:pPr>
      <w:numPr>
        <w:numId w:val="23"/>
      </w:numPr>
      <w:spacing w:after="140" w:line="290" w:lineRule="auto"/>
    </w:pPr>
    <w:rPr>
      <w:rFonts w:ascii="Tahoma" w:hAnsi="Tahoma" w:cs="Tahoma"/>
      <w:kern w:val="20"/>
      <w:sz w:val="22"/>
      <w:szCs w:val="22"/>
    </w:rPr>
  </w:style>
  <w:style w:type="paragraph" w:customStyle="1" w:styleId="zFSAddress">
    <w:name w:val="zFSAddress"/>
    <w:basedOn w:val="Normal"/>
    <w:pPr>
      <w:spacing w:after="0" w:line="290" w:lineRule="auto"/>
      <w:jc w:val="left"/>
    </w:pPr>
    <w:rPr>
      <w:rFonts w:ascii="Tahoma" w:hAnsi="Tahoma" w:cs="Tahoma"/>
      <w:kern w:val="16"/>
      <w:sz w:val="16"/>
      <w:szCs w:val="22"/>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after="0" w:line="290" w:lineRule="auto"/>
      <w:jc w:val="left"/>
    </w:pPr>
    <w:rPr>
      <w:rFonts w:ascii="Tahoma" w:hAnsi="Tahoma" w:cs="Tahoma"/>
      <w:kern w:val="20"/>
      <w:sz w:val="22"/>
      <w:szCs w:val="22"/>
    </w:rPr>
  </w:style>
  <w:style w:type="paragraph" w:customStyle="1" w:styleId="zFSFax">
    <w:name w:val="zFSFax"/>
    <w:basedOn w:val="Normal"/>
    <w:pPr>
      <w:spacing w:after="0"/>
      <w:jc w:val="left"/>
    </w:pPr>
    <w:rPr>
      <w:rFonts w:ascii="Tahoma" w:hAnsi="Tahoma" w:cs="Tahoma"/>
      <w:kern w:val="16"/>
      <w:sz w:val="16"/>
      <w:szCs w:val="22"/>
    </w:rPr>
  </w:style>
  <w:style w:type="paragraph" w:customStyle="1" w:styleId="zFSNameofDoc">
    <w:name w:val="zFSNameofDoc"/>
    <w:basedOn w:val="Normal"/>
    <w:pPr>
      <w:spacing w:before="300" w:after="400" w:line="290" w:lineRule="auto"/>
      <w:jc w:val="center"/>
    </w:pPr>
    <w:rPr>
      <w:rFonts w:ascii="Tahoma" w:eastAsia="SimSun" w:hAnsi="Tahoma" w:cs="Tahoma"/>
      <w:caps/>
      <w:sz w:val="22"/>
    </w:rPr>
  </w:style>
  <w:style w:type="paragraph" w:customStyle="1" w:styleId="zFSTel">
    <w:name w:val="zFSTel"/>
    <w:basedOn w:val="Normal"/>
    <w:pPr>
      <w:spacing w:before="120" w:after="0"/>
      <w:jc w:val="left"/>
    </w:pPr>
    <w:rPr>
      <w:rFonts w:ascii="Tahoma" w:hAnsi="Tahoma" w:cs="Tahoma"/>
      <w:kern w:val="16"/>
      <w:sz w:val="16"/>
      <w:szCs w:val="22"/>
    </w:rPr>
  </w:style>
  <w:style w:type="paragraph" w:customStyle="1" w:styleId="zFSAmount">
    <w:name w:val="zFSAmount"/>
    <w:basedOn w:val="Normal"/>
    <w:pPr>
      <w:spacing w:before="800" w:after="0" w:line="290" w:lineRule="auto"/>
      <w:jc w:val="center"/>
    </w:pPr>
    <w:rPr>
      <w:rFonts w:ascii="Tahoma" w:hAnsi="Tahoma" w:cs="Tahoma"/>
      <w:i/>
      <w:sz w:val="22"/>
      <w:szCs w:val="22"/>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after="0" w:line="290" w:lineRule="auto"/>
      <w:jc w:val="left"/>
    </w:pPr>
    <w:rPr>
      <w:rFonts w:ascii="Tahoma" w:hAnsi="Tahoma" w:cs="Tahoma"/>
      <w:kern w:val="16"/>
      <w:sz w:val="16"/>
      <w:szCs w:val="22"/>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customStyle="1" w:styleId="Tabelacomgrade1">
    <w:name w:val="Tabela com grade1"/>
    <w:basedOn w:val="Tabelanormal"/>
    <w:next w:val="Tabelacomgrade"/>
    <w:rPr>
      <w:rFonts w:ascii="Tahoma" w:hAnsi="Tahoma" w:cs="Tahoma"/>
      <w:sz w:val="22"/>
      <w:szCs w:val="22"/>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w:uiPriority w:val="99"/>
    <w:pPr>
      <w:tabs>
        <w:tab w:val="left" w:pos="5103"/>
      </w:tabs>
      <w:spacing w:line="360" w:lineRule="auto"/>
      <w:jc w:val="both"/>
    </w:pPr>
    <w:rPr>
      <w:rFonts w:ascii="Arial" w:hAnsi="Arial" w:cs="Tahoma"/>
      <w:sz w:val="22"/>
      <w:szCs w:val="22"/>
    </w:rPr>
  </w:style>
  <w:style w:type="paragraph" w:customStyle="1" w:styleId="A">
    <w:name w:val="A"/>
    <w:basedOn w:val="Normal"/>
    <w:autoRedefine/>
    <w:uiPriority w:val="99"/>
    <w:pPr>
      <w:spacing w:after="0" w:line="280" w:lineRule="exact"/>
    </w:pPr>
    <w:rPr>
      <w:rFonts w:cs="Tahoma"/>
      <w:color w:val="000000"/>
      <w:sz w:val="24"/>
      <w:szCs w:val="22"/>
    </w:rPr>
  </w:style>
  <w:style w:type="paragraph" w:customStyle="1" w:styleId="Centrado">
    <w:name w:val="Centrado"/>
    <w:basedOn w:val="Normal"/>
    <w:pPr>
      <w:spacing w:after="0"/>
      <w:ind w:right="4"/>
      <w:jc w:val="center"/>
    </w:pPr>
    <w:rPr>
      <w:rFonts w:cs="Tahoma"/>
      <w:b/>
      <w:sz w:val="22"/>
    </w:rPr>
  </w:style>
  <w:style w:type="paragraph" w:styleId="Recuodecorpodetexto3">
    <w:name w:val="Body Text Indent 3"/>
    <w:basedOn w:val="Normal"/>
    <w:link w:val="Recuodecorpodetexto3Char"/>
    <w:uiPriority w:val="99"/>
    <w:unhideWhenUsed/>
    <w:pPr>
      <w:ind w:left="283"/>
    </w:pPr>
    <w:rPr>
      <w:rFonts w:cs="Tahoma"/>
      <w:sz w:val="16"/>
      <w:szCs w:val="16"/>
    </w:rPr>
  </w:style>
  <w:style w:type="character" w:customStyle="1" w:styleId="Recuodecorpodetexto3Char">
    <w:name w:val="Recuo de corpo de texto 3 Char"/>
    <w:basedOn w:val="Fontepargpadro"/>
    <w:link w:val="Recuodecorpodetexto3"/>
    <w:uiPriority w:val="99"/>
    <w:rPr>
      <w:rFonts w:cs="Tahoma"/>
      <w:sz w:val="16"/>
      <w:szCs w:val="16"/>
    </w:rPr>
  </w:style>
  <w:style w:type="paragraph" w:customStyle="1" w:styleId="Societrio">
    <w:name w:val="Societário"/>
    <w:basedOn w:val="Normal"/>
    <w:uiPriority w:val="99"/>
    <w:pPr>
      <w:spacing w:after="0"/>
    </w:pPr>
    <w:rPr>
      <w:rFonts w:ascii="Courier" w:hAnsi="Courier" w:cs="Tahoma"/>
      <w:sz w:val="24"/>
    </w:rPr>
  </w:style>
  <w:style w:type="character" w:styleId="Refdecomentrio">
    <w:name w:val="annotation reference"/>
    <w:rPr>
      <w:sz w:val="16"/>
      <w:szCs w:val="16"/>
    </w:rPr>
  </w:style>
  <w:style w:type="character" w:customStyle="1" w:styleId="CommentTextChar">
    <w:name w:val="Comment Text Char"/>
    <w:basedOn w:val="Fontepargpadro"/>
  </w:style>
  <w:style w:type="character" w:customStyle="1" w:styleId="DeltaViewDeletion">
    <w:name w:val="DeltaView Deletion"/>
    <w:rPr>
      <w:strike/>
      <w:color w:val="FF0000"/>
    </w:rPr>
  </w:style>
  <w:style w:type="paragraph" w:customStyle="1" w:styleId="MF2">
    <w:name w:val="MF2"/>
    <w:basedOn w:val="Normal"/>
    <w:autoRedefine/>
    <w:pPr>
      <w:tabs>
        <w:tab w:val="num" w:pos="360"/>
      </w:tabs>
      <w:spacing w:after="0" w:line="320" w:lineRule="exact"/>
      <w:ind w:left="360" w:hanging="360"/>
    </w:pPr>
    <w:rPr>
      <w:rFonts w:cs="Tahoma"/>
      <w:b/>
      <w:bCs/>
      <w:sz w:val="22"/>
    </w:rPr>
  </w:style>
  <w:style w:type="character" w:styleId="Forte">
    <w:name w:val="Strong"/>
    <w:qFormat/>
    <w:rPr>
      <w:b/>
      <w:bCs/>
    </w:rPr>
  </w:style>
  <w:style w:type="paragraph" w:customStyle="1" w:styleId="NormalNormalDOT">
    <w:name w:val="Normal.Normal.DOT"/>
    <w:uiPriority w:val="99"/>
    <w:pPr>
      <w:autoSpaceDE w:val="0"/>
      <w:autoSpaceDN w:val="0"/>
      <w:adjustRightInd w:val="0"/>
    </w:pPr>
    <w:rPr>
      <w:rFonts w:ascii="Tahoma" w:hAnsi="Tahoma" w:cs="Tahoma"/>
      <w:sz w:val="24"/>
      <w:szCs w:val="24"/>
    </w:rPr>
  </w:style>
  <w:style w:type="paragraph" w:customStyle="1" w:styleId="cb2">
    <w:name w:val="cb2"/>
    <w:basedOn w:val="Normal"/>
    <w:next w:val="Normal"/>
    <w:pPr>
      <w:keepNext/>
      <w:autoSpaceDE w:val="0"/>
      <w:autoSpaceDN w:val="0"/>
      <w:adjustRightInd w:val="0"/>
      <w:spacing w:after="240"/>
      <w:jc w:val="center"/>
    </w:pPr>
    <w:rPr>
      <w:rFonts w:cs="Tahoma"/>
      <w:b/>
      <w:sz w:val="25"/>
      <w:szCs w:val="25"/>
    </w:rPr>
  </w:style>
  <w:style w:type="paragraph" w:customStyle="1" w:styleId="Center">
    <w:name w:val="Center"/>
    <w:basedOn w:val="Normal"/>
    <w:uiPriority w:val="99"/>
    <w:pPr>
      <w:autoSpaceDE w:val="0"/>
      <w:autoSpaceDN w:val="0"/>
      <w:adjustRightInd w:val="0"/>
      <w:spacing w:after="240"/>
      <w:jc w:val="center"/>
    </w:pPr>
    <w:rPr>
      <w:rFonts w:cs="Tahoma"/>
      <w:sz w:val="25"/>
      <w:szCs w:val="25"/>
    </w:rPr>
  </w:style>
  <w:style w:type="paragraph" w:customStyle="1" w:styleId="BodyTextFull">
    <w:name w:val="Body Text Full"/>
    <w:basedOn w:val="Corpodetexto"/>
    <w:pPr>
      <w:autoSpaceDE w:val="0"/>
      <w:autoSpaceDN w:val="0"/>
      <w:adjustRightInd w:val="0"/>
      <w:spacing w:after="240"/>
    </w:pPr>
    <w:rPr>
      <w:rFonts w:cs="Tahoma"/>
      <w:sz w:val="22"/>
      <w:szCs w:val="22"/>
    </w:rPr>
  </w:style>
  <w:style w:type="paragraph" w:customStyle="1" w:styleId="bodytextindent1a">
    <w:name w:val="bodytextindent1a"/>
    <w:basedOn w:val="Normal"/>
    <w:pPr>
      <w:tabs>
        <w:tab w:val="left" w:pos="720"/>
        <w:tab w:val="left" w:pos="4320"/>
        <w:tab w:val="left" w:pos="7920"/>
      </w:tabs>
      <w:autoSpaceDE w:val="0"/>
      <w:autoSpaceDN w:val="0"/>
      <w:adjustRightInd w:val="0"/>
      <w:spacing w:after="0"/>
      <w:ind w:left="1440"/>
      <w:jc w:val="left"/>
      <w:outlineLvl w:val="1"/>
    </w:pPr>
    <w:rPr>
      <w:rFonts w:ascii="Times New Roman Bold" w:eastAsia="SimSun" w:hAnsi="Times New Roman Bold" w:cs="Times New Roman Bold"/>
      <w:b/>
      <w:color w:val="000000"/>
      <w:sz w:val="24"/>
      <w:szCs w:val="22"/>
    </w:rPr>
  </w:style>
  <w:style w:type="paragraph" w:styleId="Textoembloco">
    <w:name w:val="Block Text"/>
    <w:basedOn w:val="Normal"/>
    <w:uiPriority w:val="99"/>
    <w:pPr>
      <w:autoSpaceDE w:val="0"/>
      <w:autoSpaceDN w:val="0"/>
      <w:adjustRightInd w:val="0"/>
      <w:spacing w:after="0"/>
      <w:ind w:left="720" w:right="-232" w:hanging="720"/>
    </w:pPr>
    <w:rPr>
      <w:rFonts w:ascii="Univers" w:hAnsi="Univers" w:cs="Univers"/>
      <w:sz w:val="24"/>
      <w:szCs w:val="22"/>
    </w:rPr>
  </w:style>
  <w:style w:type="paragraph" w:customStyle="1" w:styleId="CharCharCharCharCharCharCharChar">
    <w:name w:val="Char Char Char Char Char Char Char Char"/>
    <w:basedOn w:val="Normal"/>
    <w:pPr>
      <w:autoSpaceDE w:val="0"/>
      <w:autoSpaceDN w:val="0"/>
      <w:adjustRightInd w:val="0"/>
      <w:spacing w:after="160" w:line="240" w:lineRule="exact"/>
      <w:jc w:val="left"/>
    </w:pPr>
    <w:rPr>
      <w:rFonts w:cs="Tahoma"/>
      <w:sz w:val="24"/>
      <w:szCs w:val="22"/>
      <w:lang w:val="en-US"/>
    </w:rPr>
  </w:style>
  <w:style w:type="paragraph" w:customStyle="1" w:styleId="PargrafodaLista1">
    <w:name w:val="Parágrafo da Lista1"/>
    <w:basedOn w:val="Normal"/>
    <w:uiPriority w:val="34"/>
    <w:qFormat/>
    <w:pPr>
      <w:autoSpaceDE w:val="0"/>
      <w:autoSpaceDN w:val="0"/>
      <w:adjustRightInd w:val="0"/>
      <w:spacing w:after="0"/>
      <w:ind w:left="708"/>
    </w:pPr>
    <w:rPr>
      <w:rFonts w:ascii="Univers" w:hAnsi="Univers" w:cs="Univers"/>
      <w:sz w:val="24"/>
      <w:szCs w:val="22"/>
    </w:rPr>
  </w:style>
  <w:style w:type="paragraph" w:customStyle="1" w:styleId="Rodap0">
    <w:name w:val="Rodap"/>
    <w:basedOn w:val="Normal"/>
    <w:next w:val="Normal"/>
    <w:pPr>
      <w:autoSpaceDE w:val="0"/>
      <w:autoSpaceDN w:val="0"/>
      <w:adjustRightInd w:val="0"/>
      <w:spacing w:after="0"/>
    </w:pPr>
    <w:rPr>
      <w:rFonts w:ascii="Tahoma" w:hAnsi="Tahoma" w:cs="Arial"/>
      <w:sz w:val="24"/>
      <w:szCs w:val="22"/>
    </w:rPr>
  </w:style>
  <w:style w:type="paragraph" w:styleId="MapadoDocumento">
    <w:name w:val="Document Map"/>
    <w:basedOn w:val="Normal"/>
    <w:link w:val="MapadoDocumentoChar"/>
    <w:pPr>
      <w:shd w:val="clear" w:color="auto" w:fill="000080"/>
      <w:autoSpaceDE w:val="0"/>
      <w:autoSpaceDN w:val="0"/>
      <w:adjustRightInd w:val="0"/>
      <w:spacing w:after="0"/>
    </w:pPr>
    <w:rPr>
      <w:rFonts w:ascii="Tahoma" w:hAnsi="Tahoma" w:cs="Tahoma"/>
      <w:sz w:val="24"/>
      <w:szCs w:val="22"/>
    </w:rPr>
  </w:style>
  <w:style w:type="character" w:customStyle="1" w:styleId="MapadoDocumentoChar">
    <w:name w:val="Mapa do Documento Char"/>
    <w:basedOn w:val="Fontepargpadro"/>
    <w:link w:val="MapadoDocumento"/>
    <w:rPr>
      <w:rFonts w:ascii="Tahoma" w:hAnsi="Tahoma" w:cs="Tahoma"/>
      <w:sz w:val="24"/>
      <w:szCs w:val="22"/>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pPr>
    <w:rPr>
      <w:rFonts w:ascii="Verdana" w:eastAsia="MS Mincho" w:hAnsi="Verdana" w:cs="Verdana"/>
      <w:sz w:val="22"/>
      <w:lang w:val="en-US"/>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jc w:val="left"/>
    </w:pPr>
    <w:rPr>
      <w:rFonts w:ascii="Tahoma" w:hAnsi="Tahoma" w:cs="Arial"/>
      <w:b/>
      <w:sz w:val="24"/>
      <w:szCs w:val="22"/>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
    <w:name w:val="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jc w:val="left"/>
    </w:pPr>
    <w:rPr>
      <w:rFonts w:ascii="Univers" w:hAnsi="Univers" w:cs="Univers"/>
      <w:sz w:val="24"/>
      <w:szCs w:val="22"/>
    </w:rPr>
  </w:style>
  <w:style w:type="paragraph" w:customStyle="1" w:styleId="Text2">
    <w:name w:val="Text2"/>
    <w:basedOn w:val="Normal"/>
    <w:pPr>
      <w:widowControl w:val="0"/>
      <w:autoSpaceDE w:val="0"/>
      <w:autoSpaceDN w:val="0"/>
      <w:adjustRightInd w:val="0"/>
      <w:spacing w:after="240"/>
      <w:ind w:firstLine="1440"/>
    </w:pPr>
    <w:rPr>
      <w:rFonts w:cs="Tahoma"/>
      <w:sz w:val="24"/>
      <w:szCs w:val="22"/>
    </w:rPr>
  </w:style>
  <w:style w:type="paragraph" w:customStyle="1" w:styleId="Legal5L1">
    <w:name w:val="Legal5_L1"/>
    <w:basedOn w:val="Normal"/>
    <w:next w:val="Normal"/>
    <w:pPr>
      <w:keepNext/>
      <w:autoSpaceDE w:val="0"/>
      <w:autoSpaceDN w:val="0"/>
      <w:adjustRightInd w:val="0"/>
      <w:spacing w:after="240"/>
      <w:jc w:val="left"/>
      <w:outlineLvl w:val="0"/>
    </w:pPr>
    <w:rPr>
      <w:rFonts w:ascii="Times New Roman Bold" w:hAnsi="Times New Roman Bold" w:cs="Times New Roman Bold"/>
      <w:b/>
      <w:sz w:val="24"/>
      <w:szCs w:val="22"/>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6"/>
      </w:numPr>
      <w:tabs>
        <w:tab w:val="num" w:pos="1440"/>
        <w:tab w:val="num" w:pos="1800"/>
        <w:tab w:val="left" w:pos="2880"/>
      </w:tabs>
      <w:ind w:left="1440" w:hanging="720"/>
      <w:outlineLvl w:val="7"/>
    </w:p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paragraph" w:customStyle="1" w:styleId="Corpo">
    <w:name w:val="Corpo"/>
    <w:pPr>
      <w:autoSpaceDE w:val="0"/>
      <w:autoSpaceDN w:val="0"/>
      <w:adjustRightInd w:val="0"/>
    </w:pPr>
    <w:rPr>
      <w:rFonts w:ascii="Tahoma" w:hAnsi="Tahoma" w:cs="Tahoma"/>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
    <w:name w:val="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autoSpaceDE w:val="0"/>
      <w:autoSpaceDN w:val="0"/>
      <w:adjustRightInd w:val="0"/>
      <w:spacing w:before="480" w:after="240"/>
    </w:pPr>
    <w:rPr>
      <w:rFonts w:ascii="Arial" w:hAnsi="Arial" w:cs="Arial"/>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autoSpaceDE w:val="0"/>
      <w:autoSpaceDN w:val="0"/>
      <w:adjustRightInd w:val="0"/>
      <w:spacing w:before="120" w:after="120"/>
      <w:ind w:left="2836" w:hanging="851"/>
    </w:pPr>
    <w:rPr>
      <w:rFonts w:ascii="Arial" w:hAnsi="Arial" w:cs="Arial"/>
    </w:r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jc w:val="left"/>
    </w:pPr>
    <w:rPr>
      <w:rFonts w:ascii="Verdana" w:hAnsi="Verdana" w:cs="Verdana"/>
      <w:sz w:val="22"/>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after="0" w:line="360" w:lineRule="atLeast"/>
      <w:ind w:right="616"/>
    </w:pPr>
    <w:rPr>
      <w:rFonts w:ascii="Optimum" w:hAnsi="Optimum" w:cs="Optimum"/>
      <w:b/>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pPr>
    <w:rPr>
      <w:rFonts w:ascii="Verdana" w:eastAsia="MS Mincho" w:hAnsi="Verdana" w:cs="Verdana"/>
      <w:sz w:val="22"/>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8"/>
      </w:numPr>
      <w:autoSpaceDE w:val="0"/>
      <w:autoSpaceDN w:val="0"/>
      <w:adjustRightInd w:val="0"/>
      <w:spacing w:before="240" w:after="0" w:line="260" w:lineRule="atLeast"/>
      <w:ind w:left="0"/>
    </w:pPr>
    <w:rPr>
      <w:rFonts w:eastAsia="SimSun" w:cs="Tahoma"/>
      <w:sz w:val="22"/>
      <w:szCs w:val="22"/>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jc w:val="left"/>
    </w:pPr>
    <w:rPr>
      <w:rFonts w:ascii="Verdana" w:hAnsi="Verdana" w:cs="Tahoma"/>
      <w:sz w:val="22"/>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jc w:val="left"/>
      <w:outlineLvl w:val="2"/>
    </w:pPr>
    <w:rPr>
      <w:rFonts w:cs="Tahoma"/>
      <w:sz w:val="24"/>
      <w:szCs w:val="22"/>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jc w:val="left"/>
      <w:outlineLvl w:val="1"/>
    </w:pPr>
    <w:rPr>
      <w:rFonts w:cs="Tahoma"/>
      <w:sz w:val="24"/>
      <w:szCs w:val="22"/>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WSBody-Just-51stLnIndnt">
    <w:name w:val="WS Body-Just-.5&quot; 1st Ln Indnt"/>
    <w:aliases w:val="B4"/>
    <w:basedOn w:val="Normal"/>
    <w:pPr>
      <w:autoSpaceDE w:val="0"/>
      <w:autoSpaceDN w:val="0"/>
      <w:adjustRightInd w:val="0"/>
      <w:spacing w:after="240"/>
      <w:ind w:firstLine="720"/>
    </w:pPr>
    <w:rPr>
      <w:rFonts w:cs="Tahoma"/>
      <w:sz w:val="24"/>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pPr>
    <w:rPr>
      <w:rFonts w:eastAsia="MS Mincho" w:cs="Tahoma"/>
      <w:sz w:val="24"/>
      <w:lang w:val="en-US"/>
    </w:rPr>
  </w:style>
  <w:style w:type="paragraph" w:customStyle="1" w:styleId="Hanging2">
    <w:name w:val="Hanging 2"/>
    <w:basedOn w:val="Normal"/>
    <w:pPr>
      <w:autoSpaceDE w:val="0"/>
      <w:autoSpaceDN w:val="0"/>
      <w:adjustRightInd w:val="0"/>
      <w:spacing w:after="240"/>
      <w:ind w:left="1440" w:hanging="720"/>
    </w:pPr>
    <w:rPr>
      <w:rFonts w:ascii="Tahoma" w:eastAsia="SimSun" w:hAnsi="Tahoma" w:cs="Arial"/>
      <w:sz w:val="24"/>
      <w:szCs w:val="22"/>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1">
    <w:name w:val="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1CharCharChar">
    <w:name w:val="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1CharChar">
    <w:name w:val="Char1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pPr>
    <w:rPr>
      <w:rFonts w:ascii="Verdana" w:eastAsia="MS Mincho" w:hAnsi="Verdana" w:cs="Tahoma"/>
      <w:sz w:val="22"/>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jc w:val="left"/>
    </w:pPr>
    <w:rPr>
      <w:rFonts w:ascii="Verdana" w:hAnsi="Verdana" w:cs="Verdana"/>
      <w:sz w:val="22"/>
      <w:lang w:val="en-US"/>
    </w:rPr>
  </w:style>
  <w:style w:type="paragraph" w:styleId="Remetente">
    <w:name w:val="envelope return"/>
    <w:basedOn w:val="Normal"/>
    <w:pPr>
      <w:autoSpaceDE w:val="0"/>
      <w:autoSpaceDN w:val="0"/>
      <w:adjustRightInd w:val="0"/>
      <w:spacing w:after="0"/>
      <w:jc w:val="left"/>
    </w:pPr>
    <w:rPr>
      <w:rFonts w:cs="Courier New"/>
      <w:sz w:val="24"/>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pPr>
    <w:rPr>
      <w:rFonts w:cs="Tahoma"/>
      <w:sz w:val="24"/>
      <w:szCs w:val="22"/>
      <w:lang w:val="en-US"/>
    </w:rPr>
  </w:style>
  <w:style w:type="paragraph" w:customStyle="1" w:styleId="ListRoman1">
    <w:name w:val="List Roman 1"/>
    <w:basedOn w:val="Normal"/>
    <w:next w:val="Corpodetexto"/>
    <w:pPr>
      <w:numPr>
        <w:numId w:val="49"/>
      </w:numPr>
      <w:tabs>
        <w:tab w:val="left" w:pos="22"/>
      </w:tabs>
      <w:autoSpaceDE w:val="0"/>
      <w:autoSpaceDN w:val="0"/>
      <w:adjustRightInd w:val="0"/>
      <w:spacing w:after="240"/>
    </w:pPr>
    <w:rPr>
      <w:rFonts w:cs="Tahoma"/>
      <w:sz w:val="24"/>
      <w:lang w:val="en-US"/>
    </w:rPr>
  </w:style>
  <w:style w:type="paragraph" w:customStyle="1" w:styleId="ListRoman2">
    <w:name w:val="List Roman 2"/>
    <w:basedOn w:val="Normal"/>
    <w:next w:val="Sumrio2"/>
    <w:pPr>
      <w:numPr>
        <w:ilvl w:val="1"/>
        <w:numId w:val="49"/>
      </w:numPr>
      <w:tabs>
        <w:tab w:val="left" w:pos="50"/>
      </w:tabs>
      <w:autoSpaceDE w:val="0"/>
      <w:autoSpaceDN w:val="0"/>
      <w:adjustRightInd w:val="0"/>
      <w:spacing w:after="240"/>
    </w:pPr>
    <w:rPr>
      <w:rFonts w:cs="Tahoma"/>
      <w:sz w:val="24"/>
      <w:lang w:val="en-US"/>
    </w:rPr>
  </w:style>
  <w:style w:type="paragraph" w:customStyle="1" w:styleId="ListRoman3">
    <w:name w:val="List Roman 3"/>
    <w:basedOn w:val="Normal"/>
    <w:next w:val="Corpodetexto3"/>
    <w:pPr>
      <w:numPr>
        <w:ilvl w:val="2"/>
        <w:numId w:val="49"/>
      </w:numPr>
      <w:tabs>
        <w:tab w:val="left" w:pos="68"/>
      </w:tabs>
      <w:autoSpaceDE w:val="0"/>
      <w:autoSpaceDN w:val="0"/>
      <w:adjustRightInd w:val="0"/>
      <w:spacing w:after="240"/>
    </w:pPr>
    <w:rPr>
      <w:rFonts w:cs="Tahoma"/>
      <w:sz w:val="24"/>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50"/>
      </w:numPr>
      <w:tabs>
        <w:tab w:val="clear" w:pos="1429"/>
        <w:tab w:val="left" w:pos="426"/>
        <w:tab w:val="num" w:pos="709"/>
        <w:tab w:val="left" w:pos="1134"/>
      </w:tabs>
      <w:autoSpaceDE w:val="0"/>
      <w:autoSpaceDN w:val="0"/>
      <w:adjustRightInd w:val="0"/>
      <w:spacing w:before="120" w:line="320" w:lineRule="exact"/>
      <w:ind w:left="567" w:firstLine="0"/>
      <w:outlineLvl w:val="2"/>
    </w:pPr>
    <w:rPr>
      <w:rFonts w:ascii="Tahoma" w:eastAsia="SimSun" w:hAnsi="Tahoma" w:cs="Arial"/>
      <w:bCs/>
      <w:sz w:val="22"/>
    </w:rPr>
  </w:style>
  <w:style w:type="paragraph" w:customStyle="1" w:styleId="Ttulo21">
    <w:name w:val="Título 21"/>
    <w:aliases w:val="h2"/>
    <w:basedOn w:val="Normal"/>
    <w:next w:val="Normal"/>
    <w:autoRedefine/>
    <w:pPr>
      <w:tabs>
        <w:tab w:val="left" w:pos="851"/>
      </w:tabs>
      <w:autoSpaceDE w:val="0"/>
      <w:autoSpaceDN w:val="0"/>
      <w:adjustRightInd w:val="0"/>
      <w:spacing w:after="0" w:line="360" w:lineRule="auto"/>
      <w:outlineLvl w:val="1"/>
    </w:pPr>
    <w:rPr>
      <w:rFonts w:ascii="Tahoma" w:hAnsi="Tahoma" w:cs="Arial"/>
      <w:sz w:val="24"/>
      <w:szCs w:val="22"/>
    </w:rPr>
  </w:style>
  <w:style w:type="paragraph" w:customStyle="1" w:styleId="CharCharCharChar">
    <w:name w:val="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styleId="Reviso">
    <w:name w:val="Revision"/>
    <w:hidden/>
    <w:uiPriority w:val="99"/>
    <w:rPr>
      <w:rFonts w:ascii="Tahoma" w:hAnsi="Tahoma" w:cs="Tahoma"/>
      <w:sz w:val="24"/>
      <w:szCs w:val="24"/>
      <w:lang w:val="en-US"/>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spacing w:val="-15"/>
      <w:sz w:val="24"/>
      <w:szCs w:val="22"/>
      <w:lang w:val="en-US" w:eastAsia="en-US"/>
    </w:rPr>
  </w:style>
  <w:style w:type="paragraph" w:customStyle="1" w:styleId="Legal3L1">
    <w:name w:val="Legal3_L1"/>
    <w:basedOn w:val="Normal"/>
    <w:next w:val="Normal"/>
    <w:uiPriority w:val="99"/>
    <w:pPr>
      <w:numPr>
        <w:numId w:val="51"/>
      </w:numPr>
      <w:spacing w:after="240"/>
      <w:jc w:val="left"/>
      <w:outlineLvl w:val="0"/>
    </w:pPr>
    <w:rPr>
      <w:rFonts w:cs="Tahoma"/>
      <w:b/>
      <w:sz w:val="22"/>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51"/>
      </w:numPr>
      <w:autoSpaceDE w:val="0"/>
      <w:autoSpaceDN w:val="0"/>
      <w:spacing w:after="240"/>
      <w:outlineLvl w:val="5"/>
    </w:pPr>
    <w:rPr>
      <w:rFonts w:cs="Tahoma"/>
      <w:sz w:val="22"/>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spacing w:after="0"/>
      <w:ind w:firstLine="1440"/>
    </w:pPr>
    <w:rPr>
      <w:rFonts w:cs="Tahoma"/>
      <w:sz w:val="24"/>
    </w:rPr>
  </w:style>
  <w:style w:type="character" w:customStyle="1" w:styleId="SaudaoChar">
    <w:name w:val="Saudação Char"/>
    <w:basedOn w:val="Fontepargpadro"/>
    <w:link w:val="Saudao"/>
    <w:uiPriority w:val="99"/>
    <w:rPr>
      <w:rFonts w:cs="Tahoma"/>
      <w:sz w:val="24"/>
    </w:rPr>
  </w:style>
  <w:style w:type="paragraph" w:customStyle="1" w:styleId="Normala">
    <w:name w:val="Normal(a)"/>
    <w:basedOn w:val="Normal"/>
    <w:uiPriority w:val="99"/>
    <w:pPr>
      <w:spacing w:before="240" w:after="0"/>
      <w:ind w:firstLine="1440"/>
    </w:pPr>
    <w:rPr>
      <w:rFonts w:cs="Tahoma"/>
      <w:sz w:val="24"/>
      <w:lang w:val="en-US"/>
    </w:rPr>
  </w:style>
  <w:style w:type="paragraph" w:customStyle="1" w:styleId="InitialCodes">
    <w:name w:val="InitialCodes"/>
    <w:uiPriority w:val="99"/>
    <w:pPr>
      <w:tabs>
        <w:tab w:val="left" w:pos="-720"/>
      </w:tabs>
      <w:suppressAutoHyphens/>
    </w:pPr>
    <w:rPr>
      <w:rFonts w:ascii="Courier" w:hAnsi="Courier" w:cs="Tahoma"/>
      <w:sz w:val="24"/>
      <w:szCs w:val="22"/>
      <w:lang w:val="en-US"/>
    </w:rPr>
  </w:style>
  <w:style w:type="paragraph" w:styleId="Lista">
    <w:name w:val="List"/>
    <w:basedOn w:val="Normal"/>
    <w:uiPriority w:val="99"/>
    <w:pPr>
      <w:spacing w:after="0"/>
      <w:ind w:left="283" w:hanging="283"/>
      <w:jc w:val="left"/>
    </w:pPr>
    <w:rPr>
      <w:rFonts w:cs="Tahoma"/>
      <w:sz w:val="24"/>
    </w:rPr>
  </w:style>
  <w:style w:type="paragraph" w:customStyle="1" w:styleId="CharChar2CharCharCharChar">
    <w:name w:val="Char Char2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
    <w:name w:val="Char Char1 Char Char Char Char Char"/>
    <w:basedOn w:val="Normal"/>
    <w:uiPriority w:val="99"/>
    <w:pPr>
      <w:spacing w:after="160" w:line="240" w:lineRule="exact"/>
      <w:jc w:val="left"/>
    </w:pPr>
    <w:rPr>
      <w:rFonts w:ascii="Verdana" w:hAnsi="Verdana" w:cs="Verdana"/>
      <w:sz w:val="22"/>
      <w:lang w:val="en-US" w:eastAsia="en-US"/>
    </w:rPr>
  </w:style>
  <w:style w:type="paragraph" w:customStyle="1" w:styleId="CharChar1CharCharCharCharChar1">
    <w:name w:val="Char Char1 Char Char Char Char Char1"/>
    <w:basedOn w:val="Normal"/>
    <w:uiPriority w:val="99"/>
    <w:pPr>
      <w:spacing w:after="160" w:line="240" w:lineRule="exact"/>
      <w:jc w:val="left"/>
    </w:pPr>
    <w:rPr>
      <w:rFonts w:ascii="Verdana" w:hAnsi="Verdana" w:cs="Verdana"/>
      <w:sz w:val="22"/>
      <w:lang w:val="en-US" w:eastAsia="en-US"/>
    </w:rPr>
  </w:style>
  <w:style w:type="paragraph" w:customStyle="1" w:styleId="ContratoCabealho">
    <w:name w:val="Contrato_Cabeçalho"/>
    <w:basedOn w:val="Normal"/>
    <w:uiPriority w:val="99"/>
    <w:pPr>
      <w:tabs>
        <w:tab w:val="left" w:pos="540"/>
      </w:tabs>
      <w:spacing w:before="360" w:after="240" w:line="300" w:lineRule="atLeast"/>
    </w:pPr>
    <w:rPr>
      <w:rFonts w:cs="Tahoma"/>
      <w:sz w:val="24"/>
      <w:szCs w:val="22"/>
    </w:rPr>
  </w:style>
  <w:style w:type="paragraph" w:customStyle="1" w:styleId="TEXTO">
    <w:name w:val="TEXTO"/>
    <w:autoRedefine/>
    <w:pPr>
      <w:keepNext/>
      <w:keepLines/>
      <w:widowControl w:val="0"/>
      <w:numPr>
        <w:ilvl w:val="1"/>
        <w:numId w:val="52"/>
      </w:numPr>
      <w:tabs>
        <w:tab w:val="clear" w:pos="450"/>
      </w:tabs>
      <w:spacing w:line="300" w:lineRule="exact"/>
      <w:ind w:left="707" w:hanging="707"/>
      <w:jc w:val="both"/>
    </w:pPr>
    <w:rPr>
      <w:rFonts w:ascii="Frutiger Light" w:hAnsi="Frutiger Light" w:cs="Tahoma"/>
      <w:color w:val="000000"/>
      <w:sz w:val="26"/>
      <w:szCs w:val="22"/>
      <w:lang w:eastAsia="en-US"/>
    </w:rPr>
  </w:style>
  <w:style w:type="paragraph" w:customStyle="1" w:styleId="LogoBasPage0">
    <w:name w:val="Logo_BasPage0"/>
    <w:basedOn w:val="Normal"/>
    <w:uiPriority w:val="99"/>
    <w:pPr>
      <w:tabs>
        <w:tab w:val="left" w:pos="567"/>
      </w:tabs>
      <w:spacing w:after="140"/>
      <w:jc w:val="left"/>
    </w:pPr>
    <w:rPr>
      <w:rFonts w:ascii="Tahoma" w:eastAsia="MS Mincho" w:hAnsi="Tahoma" w:cs="Tahoma"/>
      <w:b/>
      <w:caps/>
      <w:spacing w:val="10"/>
      <w:sz w:val="13"/>
      <w:lang w:val="fr-FR"/>
    </w:rPr>
  </w:style>
  <w:style w:type="paragraph" w:customStyle="1" w:styleId="Estilo1">
    <w:name w:val="Estilo1"/>
    <w:basedOn w:val="Normal"/>
    <w:uiPriority w:val="99"/>
    <w:pPr>
      <w:spacing w:after="0"/>
      <w:jc w:val="left"/>
    </w:pPr>
    <w:rPr>
      <w:rFonts w:ascii="Tahoma" w:eastAsia="MS Mincho" w:hAnsi="Tahoma" w:cs="Arial"/>
      <w:b/>
      <w:bCs/>
      <w:sz w:val="18"/>
      <w:szCs w:val="22"/>
    </w:rPr>
  </w:style>
  <w:style w:type="paragraph" w:styleId="Legenda">
    <w:name w:val="caption"/>
    <w:basedOn w:val="Normal"/>
    <w:next w:val="Normal"/>
    <w:uiPriority w:val="99"/>
    <w:qFormat/>
    <w:pPr>
      <w:spacing w:after="0"/>
      <w:jc w:val="left"/>
    </w:pPr>
    <w:rPr>
      <w:rFonts w:eastAsia="MS Mincho" w:cs="Tahoma"/>
      <w:b/>
      <w:bCs/>
      <w:sz w:val="22"/>
    </w:rPr>
  </w:style>
  <w:style w:type="paragraph" w:customStyle="1" w:styleId="CharCharCharCharCharCharCharChar1CharCharCharChar">
    <w:name w:val="Char Char Char Char Char Char Char Char1 Char Char Char Char"/>
    <w:basedOn w:val="Normal"/>
    <w:uiPriority w:val="99"/>
    <w:pPr>
      <w:spacing w:after="160" w:line="240" w:lineRule="exact"/>
      <w:jc w:val="left"/>
    </w:pPr>
    <w:rPr>
      <w:rFonts w:ascii="Verdana" w:eastAsia="MS Mincho" w:hAnsi="Verdana" w:cs="Verdana"/>
      <w:sz w:val="22"/>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s="Tahoma"/>
      <w:sz w:val="22"/>
      <w:szCs w:val="22"/>
    </w:rPr>
  </w:style>
  <w:style w:type="paragraph" w:customStyle="1" w:styleId="DefaultParagraphFont1">
    <w:name w:val="Default Paragraph Font1"/>
    <w:next w:val="Normal"/>
    <w:uiPriority w:val="99"/>
    <w:rPr>
      <w:rFonts w:ascii="CG Times (W1)" w:eastAsia="MS Mincho" w:hAnsi="CG Times (W1)" w:cs="Tahoma"/>
      <w:noProof/>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eext0Normal">
    <w:name w:val="eext0 Normal"/>
    <w:uiPriority w:val="99"/>
    <w:pPr>
      <w:widowControl w:val="0"/>
    </w:pPr>
    <w:rPr>
      <w:rFonts w:ascii="Pica" w:eastAsia="MS Mincho" w:hAnsi="Pica" w:cs="Pica"/>
      <w:sz w:val="22"/>
      <w:szCs w:val="22"/>
    </w:rPr>
  </w:style>
  <w:style w:type="paragraph" w:customStyle="1" w:styleId="par2">
    <w:name w:val="par2"/>
    <w:basedOn w:val="Normal"/>
    <w:uiPriority w:val="99"/>
    <w:pPr>
      <w:tabs>
        <w:tab w:val="left" w:pos="709"/>
      </w:tabs>
      <w:spacing w:after="0"/>
      <w:ind w:left="709" w:hanging="425"/>
      <w:jc w:val="left"/>
    </w:pPr>
    <w:rPr>
      <w:rFonts w:ascii="Tahoma" w:eastAsia="MS Mincho" w:hAnsi="Tahoma" w:cs="Arial"/>
      <w:sz w:val="17"/>
      <w:szCs w:val="17"/>
    </w:rPr>
  </w:style>
  <w:style w:type="paragraph" w:customStyle="1" w:styleId="DefaultParagraphFont2">
    <w:name w:val="Default Paragraph Font2"/>
    <w:next w:val="Normal"/>
    <w:uiPriority w:val="99"/>
    <w:rPr>
      <w:rFonts w:ascii="CG Times (W1)" w:eastAsia="MS Mincho" w:hAnsi="CG Times (W1)" w:cs="Tahoma"/>
      <w:sz w:val="22"/>
      <w:szCs w:val="22"/>
    </w:rPr>
  </w:style>
  <w:style w:type="paragraph" w:customStyle="1" w:styleId="Char">
    <w:name w:val="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1CharCharCharChar1">
    <w:name w:val="Char Char1 Char Char Char Char1"/>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
    <w:name w:val="Char Char2 Char Char Char Char2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CharChar2CharCharCharChar2CharCharCharChar1">
    <w:name w:val="Char Char2 Char Char Char Char2 Char Char Char Char1"/>
    <w:basedOn w:val="Normal"/>
    <w:uiPriority w:val="99"/>
    <w:pPr>
      <w:spacing w:after="160" w:line="240" w:lineRule="exact"/>
      <w:jc w:val="left"/>
    </w:pPr>
    <w:rPr>
      <w:rFonts w:ascii="Verdana" w:eastAsia="MS Mincho" w:hAnsi="Verdana" w:cs="Verdana"/>
      <w:sz w:val="22"/>
      <w:szCs w:val="22"/>
      <w:lang w:eastAsia="en-US"/>
    </w:rPr>
  </w:style>
  <w:style w:type="paragraph" w:styleId="Listadecontinuao3">
    <w:name w:val="List Continue 3"/>
    <w:basedOn w:val="Normal"/>
    <w:uiPriority w:val="99"/>
    <w:pPr>
      <w:tabs>
        <w:tab w:val="num" w:pos="420"/>
      </w:tabs>
      <w:autoSpaceDE w:val="0"/>
      <w:autoSpaceDN w:val="0"/>
      <w:adjustRightInd w:val="0"/>
      <w:spacing w:before="240" w:after="0" w:line="260" w:lineRule="atLeast"/>
      <w:ind w:left="420" w:hanging="420"/>
    </w:pPr>
    <w:rPr>
      <w:rFonts w:eastAsia="SimSun" w:cs="Tahoma"/>
      <w:sz w:val="24"/>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jc w:val="left"/>
    </w:pPr>
    <w:rPr>
      <w:rFonts w:ascii="Verdana" w:eastAsia="MS Mincho" w:hAnsi="Verdana" w:cs="Verdana"/>
      <w:sz w:val="22"/>
      <w:szCs w:val="22"/>
      <w:lang w:eastAsia="en-US"/>
    </w:rPr>
  </w:style>
  <w:style w:type="paragraph" w:customStyle="1" w:styleId="Nome">
    <w:name w:val="Nome"/>
    <w:basedOn w:val="Normal"/>
    <w:pPr>
      <w:spacing w:before="120" w:after="0" w:line="288" w:lineRule="auto"/>
    </w:pPr>
    <w:rPr>
      <w:rFonts w:ascii="Tahoma" w:hAnsi="Tahoma" w:cs="Arial"/>
      <w:sz w:val="22"/>
      <w:szCs w:val="22"/>
    </w:rPr>
  </w:style>
  <w:style w:type="paragraph" w:customStyle="1" w:styleId="MF1">
    <w:name w:val="MF1"/>
    <w:basedOn w:val="Normal"/>
    <w:autoRedefine/>
    <w:pPr>
      <w:spacing w:after="0" w:line="320" w:lineRule="exact"/>
      <w:jc w:val="center"/>
    </w:pPr>
    <w:rPr>
      <w:rFonts w:cs="Tahoma"/>
      <w:b/>
      <w:smallCaps/>
      <w:sz w:val="24"/>
    </w:rPr>
  </w:style>
  <w:style w:type="paragraph" w:customStyle="1" w:styleId="Corpodetexto31">
    <w:name w:val="Corpo de texto 31"/>
    <w:basedOn w:val="Normal"/>
    <w:pPr>
      <w:spacing w:after="0" w:line="320" w:lineRule="atLeast"/>
    </w:pPr>
    <w:rPr>
      <w:rFonts w:cs="Tahoma"/>
    </w:rPr>
  </w:style>
  <w:style w:type="paragraph" w:customStyle="1" w:styleId="c3">
    <w:name w:val="c3"/>
    <w:basedOn w:val="Normal"/>
    <w:pPr>
      <w:spacing w:after="0" w:line="240" w:lineRule="atLeast"/>
      <w:jc w:val="center"/>
    </w:pPr>
    <w:rPr>
      <w:rFonts w:ascii="Times" w:hAnsi="Times" w:cs="Tahoma"/>
      <w:sz w:val="24"/>
    </w:rPr>
  </w:style>
  <w:style w:type="paragraph" w:customStyle="1" w:styleId="Recuodecorpodetexto21">
    <w:name w:val="Recuo de corpo de texto 21"/>
    <w:basedOn w:val="Normal"/>
    <w:pPr>
      <w:spacing w:after="0" w:line="360" w:lineRule="exact"/>
      <w:ind w:left="720"/>
    </w:pPr>
    <w:rPr>
      <w:rFonts w:cs="Tahoma"/>
      <w:sz w:val="24"/>
    </w:rPr>
  </w:style>
  <w:style w:type="paragraph" w:customStyle="1" w:styleId="t7">
    <w:name w:val="t7"/>
    <w:basedOn w:val="Normal"/>
    <w:pPr>
      <w:tabs>
        <w:tab w:val="left" w:pos="1540"/>
        <w:tab w:val="left" w:pos="3500"/>
        <w:tab w:val="left" w:pos="5020"/>
      </w:tabs>
      <w:spacing w:after="0" w:line="240" w:lineRule="atLeast"/>
      <w:jc w:val="left"/>
    </w:pPr>
    <w:rPr>
      <w:rFonts w:ascii="Times" w:hAnsi="Times" w:cs="Tahoma"/>
      <w:sz w:val="24"/>
    </w:rPr>
  </w:style>
  <w:style w:type="paragraph" w:customStyle="1" w:styleId="Estilo2">
    <w:name w:val="Estilo2"/>
    <w:basedOn w:val="Normal"/>
    <w:pPr>
      <w:tabs>
        <w:tab w:val="left" w:pos="2835"/>
      </w:tabs>
      <w:ind w:left="2977" w:hanging="853"/>
      <w:jc w:val="left"/>
    </w:pPr>
    <w:rPr>
      <w:rFonts w:ascii="Tahoma" w:hAnsi="Tahoma" w:cs="Tahoma"/>
      <w:sz w:val="22"/>
    </w:rPr>
  </w:style>
  <w:style w:type="paragraph" w:customStyle="1" w:styleId="BalloonText1">
    <w:name w:val="Balloon Text1"/>
    <w:basedOn w:val="Normal"/>
    <w:semiHidden/>
    <w:pPr>
      <w:spacing w:after="0"/>
    </w:pPr>
    <w:rPr>
      <w:rFonts w:ascii="Tahoma" w:hAnsi="Tahoma" w:cs="MS Sans Serif"/>
      <w:sz w:val="16"/>
      <w:szCs w:val="16"/>
    </w:rPr>
  </w:style>
  <w:style w:type="paragraph" w:customStyle="1" w:styleId="CommentSubject1">
    <w:name w:val="Comment Subject1"/>
    <w:basedOn w:val="Textodecomentrio"/>
    <w:next w:val="Textodecomentrio"/>
    <w:semiHidden/>
    <w:pPr>
      <w:spacing w:after="0"/>
    </w:pPr>
    <w:rPr>
      <w:b/>
      <w:bCs/>
    </w:rPr>
  </w:style>
  <w:style w:type="paragraph" w:customStyle="1" w:styleId="para10">
    <w:name w:val="para10"/>
    <w:uiPriority w:val="99"/>
    <w:pPr>
      <w:widowControl w:val="0"/>
      <w:tabs>
        <w:tab w:val="left" w:pos="0"/>
        <w:tab w:val="left" w:pos="1418"/>
        <w:tab w:val="left" w:pos="2835"/>
        <w:tab w:val="left" w:pos="4252"/>
      </w:tabs>
      <w:spacing w:before="121" w:line="232" w:lineRule="atLeast"/>
      <w:jc w:val="both"/>
    </w:pPr>
    <w:rPr>
      <w:rFonts w:ascii="Times" w:hAnsi="Times" w:cs="Tahoma"/>
      <w:snapToGrid w:val="0"/>
      <w:sz w:val="22"/>
      <w:szCs w:val="22"/>
      <w:lang w:eastAsia="en-US"/>
    </w:rPr>
  </w:style>
  <w:style w:type="paragraph" w:styleId="Subttulo">
    <w:name w:val="Subtitle"/>
    <w:basedOn w:val="Normal"/>
    <w:next w:val="Corpodetexto"/>
    <w:link w:val="SubttuloChar"/>
    <w:qFormat/>
    <w:pPr>
      <w:widowControl w:val="0"/>
      <w:suppressAutoHyphens/>
      <w:spacing w:after="0"/>
      <w:jc w:val="center"/>
    </w:pPr>
    <w:rPr>
      <w:rFonts w:ascii="Tahoma" w:eastAsia="HG Mincho Light J" w:hAnsi="Tahoma"/>
      <w:b/>
      <w:color w:val="000000"/>
      <w:sz w:val="24"/>
    </w:rPr>
  </w:style>
  <w:style w:type="character" w:customStyle="1" w:styleId="SubttuloChar">
    <w:name w:val="Subtítulo Char"/>
    <w:basedOn w:val="Fontepargpadro"/>
    <w:link w:val="Subttulo"/>
    <w:rPr>
      <w:rFonts w:ascii="Tahoma" w:eastAsia="HG Mincho Light J" w:hAnsi="Tahoma"/>
      <w:b/>
      <w:color w:val="000000"/>
      <w:sz w:val="24"/>
    </w:rPr>
  </w:style>
  <w:style w:type="paragraph" w:customStyle="1" w:styleId="Ttulo1AgmtArticleNumber">
    <w:name w:val="Título 1.Agmt Article Number"/>
    <w:basedOn w:val="Normal"/>
    <w:next w:val="Normal"/>
    <w:pPr>
      <w:keepNext/>
      <w:spacing w:after="0"/>
      <w:jc w:val="left"/>
      <w:outlineLvl w:val="0"/>
    </w:pPr>
    <w:rPr>
      <w:rFonts w:cs="Tahoma"/>
      <w:b/>
      <w:sz w:val="18"/>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sz w:val="22"/>
      <w:szCs w:val="22"/>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cs="Tahoma"/>
      <w:sz w:val="22"/>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jc w:val="left"/>
    </w:pPr>
    <w:rPr>
      <w:rFonts w:ascii="Verdana" w:eastAsia="MS Mincho" w:hAnsi="Verdana" w:cs="Tahoma"/>
      <w:sz w:val="22"/>
      <w:lang w:val="en-US" w:eastAsia="en-US"/>
    </w:rPr>
  </w:style>
  <w:style w:type="paragraph" w:customStyle="1" w:styleId="CharChar2Char">
    <w:name w:val="Char Char2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jc w:val="left"/>
    </w:pPr>
    <w:rPr>
      <w:rFonts w:ascii="Verdana" w:hAnsi="Verdana" w:cs="Tahoma"/>
      <w:sz w:val="22"/>
      <w:lang w:val="en-US" w:eastAsia="en-US"/>
    </w:rPr>
  </w:style>
  <w:style w:type="paragraph" w:customStyle="1" w:styleId="CharCharCharCharCharChar">
    <w:name w:val="Char Char Char Char Char Char"/>
    <w:basedOn w:val="Normal"/>
    <w:pPr>
      <w:spacing w:after="160" w:line="240" w:lineRule="exact"/>
      <w:jc w:val="left"/>
    </w:pPr>
    <w:rPr>
      <w:rFonts w:ascii="Verdana" w:eastAsia="MS Mincho" w:hAnsi="Verdana" w:cs="Tahoma"/>
      <w:sz w:val="22"/>
      <w:lang w:val="en-US" w:eastAsia="en-US"/>
    </w:rPr>
  </w:style>
  <w:style w:type="character" w:customStyle="1" w:styleId="CommarcadoresChar">
    <w:name w:val="Com marcadores Char"/>
    <w:link w:val="Commarcadores"/>
    <w:rPr>
      <w:sz w:val="26"/>
    </w:rPr>
  </w:style>
  <w:style w:type="paragraph" w:customStyle="1" w:styleId="Char2CharCharCharCharChar1Char">
    <w:name w:val="Char2 Char Char Char Char Char1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2CharCharChar">
    <w:name w:val="Char Char2 Char Char Char"/>
    <w:basedOn w:val="Normal"/>
    <w:pPr>
      <w:spacing w:after="160" w:line="240" w:lineRule="exact"/>
      <w:jc w:val="left"/>
    </w:pPr>
    <w:rPr>
      <w:rFonts w:ascii="Verdana" w:hAnsi="Verdana" w:cs="Tahoma"/>
      <w:sz w:val="22"/>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
    <w:name w:val="Char Char1 Char Char Char Char Char Char Char Char"/>
    <w:basedOn w:val="Normal"/>
    <w:pPr>
      <w:spacing w:after="160" w:line="240" w:lineRule="exact"/>
      <w:jc w:val="left"/>
    </w:pPr>
    <w:rPr>
      <w:rFonts w:ascii="Verdana" w:eastAsia="MS Mincho" w:hAnsi="Verdana" w:cs="Tahoma"/>
      <w:sz w:val="22"/>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
    <w:name w:val="Char2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ind w:left="57" w:right="57"/>
      <w:jc w:val="left"/>
    </w:pPr>
    <w:rPr>
      <w:rFonts w:cs="Tahoma"/>
      <w:i/>
      <w:iCs/>
      <w:color w:val="000000"/>
      <w:sz w:val="24"/>
      <w:szCs w:val="22"/>
      <w:lang w:val="en-US" w:eastAsia="en-US"/>
    </w:rPr>
  </w:style>
  <w:style w:type="paragraph" w:customStyle="1" w:styleId="Char2CharChar">
    <w:name w:val="Char2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cs="Tahoma"/>
      <w:sz w:val="22"/>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jc w:val="left"/>
    </w:pPr>
    <w:rPr>
      <w:rFonts w:ascii="Arial Unicode MS" w:eastAsia="Arial Unicode MS" w:hAnsi="Arial Unicode MS" w:cs="Arial Unicode MS"/>
      <w:color w:val="000000"/>
      <w:sz w:val="24"/>
      <w:szCs w:val="22"/>
      <w:lang w:eastAsia="ar-SA"/>
    </w:rPr>
  </w:style>
  <w:style w:type="paragraph" w:customStyle="1" w:styleId="CorpodetextobtBT">
    <w:name w:val="Corpo de texto.bt.BT"/>
    <w:basedOn w:val="Normal"/>
    <w:pPr>
      <w:widowControl w:val="0"/>
      <w:autoSpaceDE w:val="0"/>
      <w:autoSpaceDN w:val="0"/>
      <w:adjustRightInd w:val="0"/>
      <w:spacing w:after="0"/>
    </w:pPr>
    <w:rPr>
      <w:rFonts w:ascii="Tahoma" w:hAnsi="Tahoma" w:cs="Arial"/>
      <w:sz w:val="24"/>
      <w:szCs w:val="22"/>
      <w:lang w:eastAsia="en-US"/>
    </w:rPr>
  </w:style>
  <w:style w:type="paragraph" w:customStyle="1" w:styleId="Reviso1">
    <w:name w:val="Revisão1"/>
    <w:hidden/>
    <w:uiPriority w:val="99"/>
    <w:semiHidden/>
    <w:rPr>
      <w:rFonts w:ascii="Tahoma" w:hAnsi="Tahoma" w:cs="Tahoma"/>
      <w:sz w:val="26"/>
      <w:szCs w:val="22"/>
    </w:rPr>
  </w:style>
  <w:style w:type="paragraph" w:customStyle="1" w:styleId="PargrafodaLista2">
    <w:name w:val="Parágrafo da Lista2"/>
    <w:basedOn w:val="Normal"/>
    <w:uiPriority w:val="99"/>
    <w:qFormat/>
    <w:pPr>
      <w:spacing w:after="0"/>
      <w:ind w:left="708"/>
    </w:pPr>
    <w:rPr>
      <w:rFonts w:cs="Tahoma"/>
    </w:rPr>
  </w:style>
  <w:style w:type="character" w:customStyle="1" w:styleId="apple-converted-space">
    <w:name w:val="apple-converted-space"/>
  </w:style>
  <w:style w:type="paragraph" w:customStyle="1" w:styleId="p3">
    <w:name w:val="p3"/>
    <w:basedOn w:val="Normal"/>
    <w:pPr>
      <w:tabs>
        <w:tab w:val="left" w:pos="720"/>
      </w:tabs>
      <w:spacing w:after="0" w:line="240" w:lineRule="atLeast"/>
    </w:pPr>
    <w:rPr>
      <w:rFonts w:ascii="Times" w:hAnsi="Times"/>
      <w:sz w:val="24"/>
      <w:lang w:eastAsia="en-US"/>
    </w:rPr>
  </w:style>
  <w:style w:type="character" w:styleId="TtulodoLivro">
    <w:name w:val="Book Title"/>
    <w:uiPriority w:val="33"/>
    <w:qFormat/>
    <w:rPr>
      <w:rFonts w:ascii="Tahoma" w:hAnsi="Tahoma" w:cs="Tahoma"/>
      <w:b/>
      <w:sz w:val="22"/>
      <w:szCs w:val="22"/>
    </w:rPr>
  </w:style>
  <w:style w:type="character" w:customStyle="1" w:styleId="Nenhum">
    <w:name w:val="Nenhum"/>
  </w:style>
  <w:style w:type="character" w:styleId="TextodoEspaoReservado">
    <w:name w:val="Placeholder Text"/>
    <w:basedOn w:val="Fontepargpadro"/>
    <w:uiPriority w:val="99"/>
    <w:semiHidden/>
    <w:rPr>
      <w:color w:val="808080"/>
    </w:rPr>
  </w:style>
  <w:style w:type="paragraph" w:customStyle="1" w:styleId="Nivel1">
    <w:name w:val="Nivel 1"/>
    <w:basedOn w:val="Normal"/>
    <w:qFormat/>
    <w:pPr>
      <w:widowControl w:val="0"/>
      <w:numPr>
        <w:numId w:val="5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pPr>
      <w:widowControl w:val="0"/>
      <w:numPr>
        <w:ilvl w:val="1"/>
        <w:numId w:val="5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pPr>
      <w:numPr>
        <w:ilvl w:val="2"/>
        <w:numId w:val="53"/>
      </w:numPr>
      <w:spacing w:after="0" w:line="320" w:lineRule="exact"/>
    </w:pPr>
    <w:rPr>
      <w:rFonts w:eastAsia="MS Mincho"/>
      <w:color w:val="000000"/>
      <w:sz w:val="22"/>
      <w:szCs w:val="22"/>
    </w:rPr>
  </w:style>
  <w:style w:type="paragraph" w:customStyle="1" w:styleId="Nivel4">
    <w:name w:val="Nivel 4"/>
    <w:basedOn w:val="Default"/>
    <w:qFormat/>
    <w:pPr>
      <w:widowControl w:val="0"/>
      <w:numPr>
        <w:ilvl w:val="3"/>
        <w:numId w:val="5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53"/>
      </w:numPr>
      <w:spacing w:line="300" w:lineRule="atLeast"/>
      <w:jc w:val="both"/>
    </w:pPr>
    <w:rPr>
      <w:rFonts w:ascii="Times New Roman" w:hAnsi="Times New Roman" w:cs="Times New Roman"/>
      <w:sz w:val="22"/>
      <w:szCs w:val="22"/>
    </w:rPr>
  </w:style>
  <w:style w:type="paragraph" w:customStyle="1" w:styleId="Nivel6">
    <w:name w:val="Nivel 6"/>
    <w:basedOn w:val="Normal"/>
    <w:qFormat/>
    <w:pPr>
      <w:widowControl w:val="0"/>
      <w:numPr>
        <w:ilvl w:val="5"/>
        <w:numId w:val="53"/>
      </w:numPr>
      <w:autoSpaceDE w:val="0"/>
      <w:autoSpaceDN w:val="0"/>
      <w:adjustRightInd w:val="0"/>
      <w:spacing w:after="0" w:line="300" w:lineRule="atLeast"/>
    </w:pPr>
    <w:rPr>
      <w:rFonts w:eastAsia="TT108t00"/>
      <w:sz w:val="22"/>
      <w:szCs w:val="22"/>
    </w:rPr>
  </w:style>
  <w:style w:type="character" w:customStyle="1" w:styleId="PargrafodaListaChar">
    <w:name w:val="Parágrafo da Lista Char"/>
    <w:link w:val="PargrafodaLista"/>
    <w:uiPriority w:val="99"/>
    <w:locked/>
    <w:rPr>
      <w:sz w:val="26"/>
    </w:rPr>
  </w:style>
  <w:style w:type="character" w:customStyle="1" w:styleId="TextodecomentrioChar1">
    <w:name w:val="Texto de comentário Char1"/>
    <w:basedOn w:val="Fontepargpadro"/>
    <w:semiHidden/>
  </w:style>
  <w:style w:type="character" w:customStyle="1" w:styleId="AssuntodocomentrioChar1">
    <w:name w:val="Assunto do comentário Char1"/>
    <w:basedOn w:val="TextodecomentrioChar1"/>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93097">
      <w:bodyDiv w:val="1"/>
      <w:marLeft w:val="0"/>
      <w:marRight w:val="0"/>
      <w:marTop w:val="0"/>
      <w:marBottom w:val="0"/>
      <w:divBdr>
        <w:top w:val="none" w:sz="0" w:space="0" w:color="auto"/>
        <w:left w:val="none" w:sz="0" w:space="0" w:color="auto"/>
        <w:bottom w:val="none" w:sz="0" w:space="0" w:color="auto"/>
        <w:right w:val="none" w:sz="0" w:space="0" w:color="auto"/>
      </w:divBdr>
    </w:div>
    <w:div w:id="1805272877">
      <w:bodyDiv w:val="1"/>
      <w:marLeft w:val="0"/>
      <w:marRight w:val="0"/>
      <w:marTop w:val="0"/>
      <w:marBottom w:val="0"/>
      <w:divBdr>
        <w:top w:val="none" w:sz="0" w:space="0" w:color="auto"/>
        <w:left w:val="none" w:sz="0" w:space="0" w:color="auto"/>
        <w:bottom w:val="none" w:sz="0" w:space="0" w:color="auto"/>
        <w:right w:val="none" w:sz="0" w:space="0" w:color="auto"/>
      </w:divBdr>
    </w:div>
    <w:div w:id="20021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A9D3-63BA-4836-BB70-5250D79D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2683</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Rinaldo Rabello</cp:lastModifiedBy>
  <cp:revision>2</cp:revision>
  <cp:lastPrinted>2018-09-28T15:08:00Z</cp:lastPrinted>
  <dcterms:created xsi:type="dcterms:W3CDTF">2021-09-10T11:53:00Z</dcterms:created>
  <dcterms:modified xsi:type="dcterms:W3CDTF">2021-09-10T11:53:00Z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- 41694796v2 - 11361002.482263</vt:lpwstr>
  </property>
</Properties>
</file>