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B386" w14:textId="77777777" w:rsidR="006603F0" w:rsidRDefault="0074618F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SEGUNDO ADITAMENTO AO CONTRATO DE PRESTAÇÃO DE SERVIÇOS</w:t>
      </w:r>
    </w:p>
    <w:p w14:paraId="00A9ED0E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DV_M3"/>
      <w:bookmarkEnd w:id="0"/>
    </w:p>
    <w:p w14:paraId="11F7EF9B" w14:textId="77777777" w:rsidR="006603F0" w:rsidRDefault="0074618F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Pelo presente </w:t>
      </w:r>
      <w:bookmarkStart w:id="1" w:name="_Hlk525070689"/>
      <w:r>
        <w:rPr>
          <w:rFonts w:ascii="Arial" w:hAnsi="Arial" w:cs="Arial"/>
          <w:b w:val="0"/>
          <w:bCs w:val="0"/>
          <w:sz w:val="22"/>
          <w:szCs w:val="22"/>
        </w:rPr>
        <w:t xml:space="preserve">Segundo Aditamento ao Contrato de Prestação de Serviços </w:t>
      </w:r>
      <w:bookmarkEnd w:id="1"/>
      <w:r>
        <w:rPr>
          <w:rFonts w:ascii="Arial" w:hAnsi="Arial" w:cs="Arial"/>
          <w:b w:val="0"/>
          <w:bCs w:val="0"/>
          <w:sz w:val="22"/>
          <w:szCs w:val="22"/>
        </w:rPr>
        <w:t>(doravante designado “</w:t>
      </w:r>
      <w:r>
        <w:rPr>
          <w:rFonts w:ascii="Arial" w:hAnsi="Arial" w:cs="Arial"/>
          <w:bCs w:val="0"/>
          <w:sz w:val="22"/>
          <w:szCs w:val="22"/>
        </w:rPr>
        <w:t>Aditamento</w:t>
      </w:r>
      <w:r>
        <w:rPr>
          <w:rFonts w:ascii="Arial" w:hAnsi="Arial" w:cs="Arial"/>
          <w:b w:val="0"/>
          <w:bCs w:val="0"/>
          <w:sz w:val="22"/>
          <w:szCs w:val="22"/>
        </w:rPr>
        <w:t>”) e na melhor forma do direito, as partes:</w:t>
      </w:r>
    </w:p>
    <w:p w14:paraId="6FAFC5A7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53E93C9" w14:textId="77777777" w:rsidR="006603F0" w:rsidRDefault="0074618F"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2" w:name="_DV_M4"/>
      <w:bookmarkEnd w:id="2"/>
      <w:r>
        <w:rPr>
          <w:rFonts w:ascii="Arial" w:hAnsi="Arial" w:cs="Arial"/>
          <w:sz w:val="22"/>
          <w:szCs w:val="22"/>
        </w:rPr>
        <w:t xml:space="preserve">SRC COMPANHIA </w:t>
      </w:r>
      <w:r>
        <w:rPr>
          <w:rFonts w:ascii="Arial" w:hAnsi="Arial" w:cs="Arial"/>
          <w:sz w:val="22"/>
          <w:szCs w:val="22"/>
        </w:rPr>
        <w:t>SECURITIZADORA DE CRÉDITOS FINANCEIROS</w:t>
      </w:r>
      <w:r>
        <w:rPr>
          <w:rFonts w:ascii="Arial" w:hAnsi="Arial" w:cs="Arial"/>
          <w:b w:val="0"/>
          <w:sz w:val="22"/>
          <w:szCs w:val="22"/>
        </w:rPr>
        <w:t>, sociedade por ações com sede na cidade de São Paulo, Estado de São Paulo, inscrita no Cadastro Nacional de Pessoa Jurídica do Ministério da Economia (“</w:t>
      </w:r>
      <w:r>
        <w:rPr>
          <w:rFonts w:ascii="Arial" w:hAnsi="Arial" w:cs="Arial"/>
          <w:sz w:val="22"/>
          <w:szCs w:val="22"/>
        </w:rPr>
        <w:t>CNPJ/ME</w:t>
      </w:r>
      <w:r>
        <w:rPr>
          <w:rFonts w:ascii="Arial" w:hAnsi="Arial" w:cs="Arial"/>
          <w:b w:val="0"/>
          <w:sz w:val="22"/>
          <w:szCs w:val="22"/>
        </w:rPr>
        <w:t xml:space="preserve">”) sob o nº 31.345.064/0001-58, neste ato representada na </w:t>
      </w:r>
      <w:r>
        <w:rPr>
          <w:rFonts w:ascii="Arial" w:hAnsi="Arial" w:cs="Arial"/>
          <w:b w:val="0"/>
          <w:sz w:val="22"/>
          <w:szCs w:val="22"/>
        </w:rPr>
        <w:t>forma de seus atos constitutivos e demais documentos societários (“</w:t>
      </w:r>
      <w:r>
        <w:rPr>
          <w:rFonts w:ascii="Arial" w:hAnsi="Arial" w:cs="Arial"/>
          <w:sz w:val="22"/>
          <w:szCs w:val="22"/>
        </w:rPr>
        <w:t>Contratante</w:t>
      </w:r>
      <w:r>
        <w:rPr>
          <w:rFonts w:ascii="Arial" w:hAnsi="Arial" w:cs="Arial"/>
          <w:b w:val="0"/>
          <w:sz w:val="22"/>
          <w:szCs w:val="22"/>
        </w:rPr>
        <w:t>”);</w:t>
      </w:r>
    </w:p>
    <w:p w14:paraId="0CB86ED9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1A8132BB" w14:textId="77777777" w:rsidR="006603F0" w:rsidRDefault="0074618F"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bookmarkStart w:id="3" w:name="_DV_M5"/>
      <w:bookmarkEnd w:id="3"/>
      <w:r>
        <w:rPr>
          <w:rFonts w:ascii="Arial" w:hAnsi="Arial" w:cs="Arial"/>
          <w:sz w:val="22"/>
          <w:szCs w:val="22"/>
        </w:rPr>
        <w:t>OLIVEIRA TRUST SERVICER S.A.,</w:t>
      </w:r>
      <w:r>
        <w:rPr>
          <w:rFonts w:ascii="Arial" w:hAnsi="Arial" w:cs="Arial"/>
          <w:b w:val="0"/>
          <w:sz w:val="22"/>
          <w:szCs w:val="22"/>
        </w:rPr>
        <w:t xml:space="preserve"> sociedade anônima com filial na Cidade de São Paulo, Estado de São Paulo, Rua Joaquim Floriano, nº 1052, 13º andar, Itaim Bibi, inscrita no CNP</w:t>
      </w:r>
      <w:r>
        <w:rPr>
          <w:rFonts w:ascii="Arial" w:hAnsi="Arial" w:cs="Arial"/>
          <w:b w:val="0"/>
          <w:sz w:val="22"/>
          <w:szCs w:val="22"/>
        </w:rPr>
        <w:t>J/ME sob o n° 02.150.453/0002-00, neste ato legalmente representada na forma de seu estatuto social, por seus representantes legalmente habilitados abaixo assinados (“</w:t>
      </w:r>
      <w:proofErr w:type="spellStart"/>
      <w:r>
        <w:rPr>
          <w:rFonts w:ascii="Arial" w:hAnsi="Arial" w:cs="Arial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>”)</w:t>
      </w:r>
      <w:bookmarkStart w:id="4" w:name="_DV_M6"/>
      <w:bookmarkEnd w:id="4"/>
      <w:r>
        <w:rPr>
          <w:rFonts w:ascii="Arial" w:hAnsi="Arial" w:cs="Arial"/>
          <w:b w:val="0"/>
          <w:sz w:val="22"/>
          <w:szCs w:val="22"/>
        </w:rPr>
        <w:t xml:space="preserve">; </w:t>
      </w:r>
    </w:p>
    <w:p w14:paraId="6983F6BD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069DA374" w14:textId="77777777" w:rsidR="006603F0" w:rsidRDefault="0074618F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Contratante e o </w:t>
      </w:r>
      <w:proofErr w:type="spellStart"/>
      <w:r>
        <w:rPr>
          <w:sz w:val="22"/>
          <w:szCs w:val="22"/>
        </w:rPr>
        <w:t>Servicer</w:t>
      </w:r>
      <w:proofErr w:type="spellEnd"/>
      <w:r>
        <w:rPr>
          <w:sz w:val="22"/>
          <w:szCs w:val="22"/>
        </w:rPr>
        <w:t xml:space="preserve"> também denominados individualmente e indistintam</w:t>
      </w:r>
      <w:r>
        <w:rPr>
          <w:sz w:val="22"/>
          <w:szCs w:val="22"/>
        </w:rPr>
        <w:t>ente “</w:t>
      </w:r>
      <w:r>
        <w:rPr>
          <w:b/>
          <w:sz w:val="22"/>
          <w:szCs w:val="22"/>
        </w:rPr>
        <w:t>Parte</w:t>
      </w:r>
      <w:r>
        <w:rPr>
          <w:sz w:val="22"/>
          <w:szCs w:val="22"/>
        </w:rPr>
        <w:t>”, e conjuntamente “</w:t>
      </w:r>
      <w:r>
        <w:rPr>
          <w:b/>
          <w:sz w:val="22"/>
          <w:szCs w:val="22"/>
        </w:rPr>
        <w:t>Partes</w:t>
      </w:r>
      <w:r>
        <w:rPr>
          <w:sz w:val="22"/>
          <w:szCs w:val="22"/>
        </w:rPr>
        <w:t>”.</w:t>
      </w:r>
    </w:p>
    <w:p w14:paraId="6894571B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1DDE88F8" w14:textId="77777777" w:rsidR="006603F0" w:rsidRDefault="0074618F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e, na qualidade de intervenientes e anuentes (em conjunto, “</w:t>
      </w:r>
      <w:r>
        <w:rPr>
          <w:rFonts w:ascii="Arial" w:hAnsi="Arial" w:cs="Arial"/>
          <w:sz w:val="22"/>
          <w:szCs w:val="22"/>
        </w:rPr>
        <w:t>Intervenientes</w:t>
      </w:r>
      <w:r>
        <w:rPr>
          <w:rFonts w:ascii="Arial" w:hAnsi="Arial" w:cs="Arial"/>
          <w:b w:val="0"/>
          <w:sz w:val="22"/>
          <w:szCs w:val="22"/>
        </w:rPr>
        <w:t>”),</w:t>
      </w:r>
    </w:p>
    <w:p w14:paraId="7D39439E" w14:textId="77777777" w:rsidR="006603F0" w:rsidRDefault="006603F0">
      <w:pPr>
        <w:pStyle w:val="PargrafodaLista"/>
        <w:spacing w:line="340" w:lineRule="exact"/>
        <w:ind w:left="0"/>
        <w:rPr>
          <w:rFonts w:ascii="Arial" w:hAnsi="Arial" w:cs="Arial"/>
          <w:b w:val="0"/>
          <w:sz w:val="22"/>
          <w:szCs w:val="22"/>
        </w:rPr>
      </w:pPr>
    </w:p>
    <w:p w14:paraId="18E40713" w14:textId="77777777" w:rsidR="006603F0" w:rsidRDefault="0074618F"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STONE PAGAMENTOS S.A.</w:t>
      </w:r>
      <w:r>
        <w:rPr>
          <w:rFonts w:ascii="Arial" w:hAnsi="Arial" w:cs="Arial"/>
          <w:b w:val="0"/>
          <w:sz w:val="22"/>
          <w:szCs w:val="22"/>
        </w:rPr>
        <w:t xml:space="preserve">, sociedade anônima com sede na Cidade de São Paulo, Estado de São Paulo, na Rua </w:t>
      </w:r>
      <w:proofErr w:type="spellStart"/>
      <w:r>
        <w:rPr>
          <w:rFonts w:ascii="Arial" w:hAnsi="Arial" w:cs="Arial"/>
          <w:b w:val="0"/>
          <w:sz w:val="22"/>
          <w:szCs w:val="22"/>
        </w:rPr>
        <w:t>Fidêncio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Ramos, nº 308, Torre A, conjunto 102, Vila Olímpia, CEP 04551-902, inscrita no CNPJ/ME sob o nº 16.501.555/0001-57, neste ato representada de acordo com o seu Estatut</w:t>
      </w:r>
      <w:r>
        <w:rPr>
          <w:rFonts w:ascii="Arial" w:hAnsi="Arial" w:cs="Arial"/>
          <w:b w:val="0"/>
          <w:sz w:val="22"/>
          <w:szCs w:val="22"/>
        </w:rPr>
        <w:t>o Social, por seus representantes legalmente habilitados abaixo assinados (“</w:t>
      </w:r>
      <w:r>
        <w:rPr>
          <w:rFonts w:ascii="Arial" w:hAnsi="Arial" w:cs="Arial"/>
          <w:sz w:val="22"/>
          <w:szCs w:val="22"/>
        </w:rPr>
        <w:t>Stone</w:t>
      </w:r>
      <w:r>
        <w:rPr>
          <w:rFonts w:ascii="Arial" w:hAnsi="Arial" w:cs="Arial"/>
          <w:b w:val="0"/>
          <w:sz w:val="22"/>
          <w:szCs w:val="22"/>
        </w:rPr>
        <w:t>”);</w:t>
      </w:r>
    </w:p>
    <w:p w14:paraId="7EF03559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603B822E" w14:textId="77777777" w:rsidR="006603F0" w:rsidRDefault="0074618F"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OLIVEIRA TRUST DISTRIBUIDORA DE TÍTULOS E VALORES MOBILIÁRIOS S.A.</w:t>
      </w:r>
      <w:r>
        <w:rPr>
          <w:rFonts w:ascii="Arial" w:hAnsi="Arial" w:cs="Arial"/>
          <w:b w:val="0"/>
          <w:sz w:val="22"/>
          <w:szCs w:val="22"/>
        </w:rPr>
        <w:t>, instituição financeira com sede na Cidade do Rio de Janeiro, Estado do Rio de Janeiro, na Av. das Amér</w:t>
      </w:r>
      <w:r>
        <w:rPr>
          <w:rFonts w:ascii="Arial" w:hAnsi="Arial" w:cs="Arial"/>
          <w:b w:val="0"/>
          <w:sz w:val="22"/>
          <w:szCs w:val="22"/>
        </w:rPr>
        <w:t>icas, nº 3.434, Bloco 07, sala 201, Barra da Tijuca, CEP 22640-102, inscrita no CNPJ/ME sob o nº 36.113.876/0001-91, neste ato representada de acordo com o seu Estatuto Social, por seus representantes legalmente habilitados abaixo assinados (</w:t>
      </w:r>
      <w:r>
        <w:rPr>
          <w:rFonts w:ascii="Arial" w:hAnsi="Arial" w:cs="Arial"/>
          <w:sz w:val="22"/>
          <w:szCs w:val="22"/>
        </w:rPr>
        <w:t>“Oliveira Trus</w:t>
      </w:r>
      <w:r>
        <w:rPr>
          <w:rFonts w:ascii="Arial" w:hAnsi="Arial" w:cs="Arial"/>
          <w:sz w:val="22"/>
          <w:szCs w:val="22"/>
        </w:rPr>
        <w:t>t”</w:t>
      </w:r>
      <w:proofErr w:type="gramStart"/>
      <w:r>
        <w:rPr>
          <w:rFonts w:ascii="Arial" w:hAnsi="Arial" w:cs="Arial"/>
          <w:b w:val="0"/>
          <w:sz w:val="22"/>
          <w:szCs w:val="22"/>
        </w:rPr>
        <w:t>);  e</w:t>
      </w:r>
      <w:proofErr w:type="gramEnd"/>
    </w:p>
    <w:p w14:paraId="65FDF972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5B578957" w14:textId="77777777" w:rsidR="006603F0" w:rsidRDefault="0074618F"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SIMPLIFIC PAVARINI DISTRIBUIDORA DE TÍTULOS E VALORES MOBILIÁRIOS LTDA.</w:t>
      </w:r>
      <w:r>
        <w:rPr>
          <w:rFonts w:ascii="Arial" w:hAnsi="Arial" w:cs="Arial"/>
          <w:b w:val="0"/>
          <w:bCs/>
          <w:sz w:val="22"/>
          <w:szCs w:val="22"/>
        </w:rPr>
        <w:t xml:space="preserve">, instituição financeira, com domicílio na Rua Joaquim Floriano 466, sala 1401, sala 1.401, Itaim Bibi, na cidade de São Paulo, estado de São Paulo, inscrita no CNPJ/ME sob o </w:t>
      </w:r>
      <w:r>
        <w:rPr>
          <w:rFonts w:ascii="Arial" w:hAnsi="Arial" w:cs="Arial"/>
          <w:b w:val="0"/>
          <w:bCs/>
          <w:sz w:val="22"/>
          <w:szCs w:val="22"/>
        </w:rPr>
        <w:t>nº 15.227.994/0002-31, neste ato representada nos termos de seu contrato social (“</w:t>
      </w:r>
      <w:r>
        <w:rPr>
          <w:rFonts w:ascii="Arial" w:hAnsi="Arial" w:cs="Arial"/>
          <w:bCs/>
          <w:sz w:val="22"/>
          <w:szCs w:val="22"/>
        </w:rPr>
        <w:t>Agente Fiduciário</w:t>
      </w:r>
      <w:r>
        <w:rPr>
          <w:rFonts w:ascii="Arial" w:hAnsi="Arial" w:cs="Arial"/>
          <w:b w:val="0"/>
          <w:bCs/>
          <w:sz w:val="22"/>
          <w:szCs w:val="22"/>
        </w:rPr>
        <w:t>”), na qualidade de representante da comunhão dos interesses dos titulares das Debêntures (conforme definido abaixo) (“</w:t>
      </w:r>
      <w:r>
        <w:rPr>
          <w:rFonts w:ascii="Arial" w:hAnsi="Arial" w:cs="Arial"/>
          <w:bCs/>
          <w:sz w:val="22"/>
          <w:szCs w:val="22"/>
        </w:rPr>
        <w:t>Debenturistas</w:t>
      </w:r>
      <w:r>
        <w:rPr>
          <w:rFonts w:ascii="Arial" w:hAnsi="Arial" w:cs="Arial"/>
          <w:b w:val="0"/>
          <w:bCs/>
          <w:sz w:val="22"/>
          <w:szCs w:val="22"/>
        </w:rPr>
        <w:t>”).</w:t>
      </w:r>
    </w:p>
    <w:p w14:paraId="483CC345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5" w:name="_DV_M10"/>
      <w:bookmarkEnd w:id="5"/>
    </w:p>
    <w:p w14:paraId="5E1C00C9" w14:textId="77777777" w:rsidR="006603F0" w:rsidRDefault="0074618F"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  <w:bookmarkStart w:id="6" w:name="_DV_M11"/>
      <w:bookmarkEnd w:id="6"/>
      <w:r>
        <w:rPr>
          <w:rFonts w:ascii="Arial" w:hAnsi="Arial" w:cs="Arial"/>
          <w:bCs w:val="0"/>
          <w:sz w:val="22"/>
          <w:szCs w:val="22"/>
        </w:rPr>
        <w:t>CONSIDERANDO QUE:</w:t>
      </w:r>
    </w:p>
    <w:p w14:paraId="73570D3C" w14:textId="77777777" w:rsidR="006603F0" w:rsidRDefault="006603F0"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</w:p>
    <w:p w14:paraId="6DA3BE6A" w14:textId="77777777" w:rsidR="006603F0" w:rsidRDefault="0074618F"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7" w:name="_DV_M12"/>
      <w:bookmarkEnd w:id="7"/>
      <w:r>
        <w:rPr>
          <w:rFonts w:ascii="Arial" w:hAnsi="Arial" w:cs="Arial"/>
          <w:b w:val="0"/>
          <w:kern w:val="20"/>
          <w:sz w:val="22"/>
          <w:szCs w:val="22"/>
        </w:rPr>
        <w:t>(</w:t>
      </w:r>
      <w:r>
        <w:rPr>
          <w:rFonts w:ascii="Arial" w:hAnsi="Arial" w:cs="Arial"/>
          <w:b w:val="0"/>
          <w:kern w:val="20"/>
          <w:sz w:val="22"/>
          <w:szCs w:val="22"/>
        </w:rPr>
        <w:t>i)</w:t>
      </w:r>
      <w:r>
        <w:rPr>
          <w:rFonts w:ascii="Arial" w:hAnsi="Arial" w:cs="Arial"/>
          <w:b w:val="0"/>
          <w:kern w:val="20"/>
          <w:sz w:val="22"/>
          <w:szCs w:val="22"/>
        </w:rPr>
        <w:tab/>
      </w:r>
      <w:r>
        <w:rPr>
          <w:rFonts w:ascii="Arial" w:eastAsia="SimSun" w:hAnsi="Arial" w:cs="Arial"/>
          <w:b w:val="0"/>
          <w:sz w:val="22"/>
          <w:szCs w:val="22"/>
        </w:rPr>
        <w:t xml:space="preserve">em 1º de outubro de 2018, </w:t>
      </w:r>
      <w:r>
        <w:rPr>
          <w:rFonts w:ascii="Arial" w:hAnsi="Arial" w:cs="Arial"/>
          <w:b w:val="0"/>
          <w:bCs/>
          <w:sz w:val="22"/>
          <w:szCs w:val="22"/>
        </w:rPr>
        <w:t>as Partes e os Intervenientes celebraram o</w:t>
      </w:r>
      <w:r>
        <w:rPr>
          <w:rFonts w:ascii="Arial" w:hAnsi="Arial" w:cs="Arial"/>
          <w:b w:val="0"/>
          <w:sz w:val="22"/>
          <w:szCs w:val="22"/>
        </w:rPr>
        <w:t xml:space="preserve"> Contrato de Prestação de Serviços (“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hAnsi="Arial" w:cs="Arial"/>
          <w:b w:val="0"/>
          <w:sz w:val="22"/>
          <w:szCs w:val="22"/>
        </w:rPr>
        <w:t xml:space="preserve">”) para regular a prestação de determinados serviços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à Contratante, conforme aditado em 28 de junho de 2019;</w:t>
      </w:r>
    </w:p>
    <w:p w14:paraId="3DCCE005" w14:textId="77777777" w:rsidR="006603F0" w:rsidRDefault="006603F0"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</w:p>
    <w:p w14:paraId="77BAEEDD" w14:textId="77777777" w:rsidR="006603F0" w:rsidRDefault="0074618F"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  <w:r>
        <w:rPr>
          <w:rFonts w:ascii="Arial" w:hAnsi="Arial" w:cs="Arial"/>
          <w:b w:val="0"/>
          <w:bCs/>
          <w:kern w:val="20"/>
          <w:sz w:val="22"/>
          <w:szCs w:val="22"/>
        </w:rPr>
        <w:t>(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>) em [●] de s</w:t>
      </w:r>
      <w:r>
        <w:rPr>
          <w:rFonts w:ascii="Arial" w:hAnsi="Arial" w:cs="Arial"/>
          <w:b w:val="0"/>
          <w:bCs/>
          <w:kern w:val="20"/>
          <w:sz w:val="22"/>
          <w:szCs w:val="22"/>
        </w:rPr>
        <w:t>etembro de 2021, foi aprovada em Assembleia Geral de Debenturistas a alteração de determinados termos e condições das Debêntures (conforme definido no Contrato); e</w:t>
      </w:r>
    </w:p>
    <w:p w14:paraId="596A8653" w14:textId="77777777" w:rsidR="006603F0" w:rsidRDefault="006603F0"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</w:p>
    <w:p w14:paraId="66B009AC" w14:textId="77777777" w:rsidR="006603F0" w:rsidRDefault="0074618F"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  <w:r>
        <w:rPr>
          <w:rFonts w:ascii="Arial" w:hAnsi="Arial" w:cs="Arial"/>
          <w:b w:val="0"/>
          <w:bCs/>
          <w:kern w:val="20"/>
          <w:sz w:val="22"/>
          <w:szCs w:val="22"/>
        </w:rPr>
        <w:t>(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iii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>) para refletir as alterações acima mencionadas, as Partes desejam alterar a remuneraçã</w:t>
      </w:r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o do 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 e da Oliveira Trust (como 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escrituradora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 das Debêntures), ambas constantes do Contrato.</w:t>
      </w:r>
    </w:p>
    <w:p w14:paraId="0A6FFE6E" w14:textId="77777777" w:rsidR="006603F0" w:rsidRDefault="006603F0"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kern w:val="20"/>
          <w:sz w:val="22"/>
          <w:szCs w:val="22"/>
        </w:rPr>
      </w:pPr>
    </w:p>
    <w:p w14:paraId="05806781" w14:textId="77777777" w:rsidR="006603F0" w:rsidRDefault="0074618F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8" w:name="_DV_M20"/>
      <w:bookmarkEnd w:id="8"/>
      <w:r>
        <w:rPr>
          <w:rFonts w:ascii="Arial" w:hAnsi="Arial" w:cs="Arial"/>
          <w:b w:val="0"/>
          <w:bCs w:val="0"/>
          <w:sz w:val="22"/>
          <w:szCs w:val="22"/>
        </w:rPr>
        <w:t>Resolvem as Partes e as Intervenientes celebrar o presente Aditamento, que se rege pelas cláusulas e condições a seguir.</w:t>
      </w:r>
    </w:p>
    <w:p w14:paraId="2A0F736A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DCB8226" w14:textId="77777777" w:rsidR="006603F0" w:rsidRDefault="0074618F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Os termos iniciados em </w:t>
      </w:r>
      <w:r>
        <w:rPr>
          <w:rFonts w:ascii="Arial" w:hAnsi="Arial" w:cs="Arial"/>
          <w:b w:val="0"/>
          <w:bCs w:val="0"/>
          <w:sz w:val="22"/>
          <w:szCs w:val="22"/>
        </w:rPr>
        <w:t>letras maiúsculas e utilizados neste Aditamento e em seu apêndice, estejam no singular ou no plural, e que não sejam diversamente definidos neste Aditamento, terão os significados estabelecidos no Contrato.</w:t>
      </w:r>
    </w:p>
    <w:p w14:paraId="734CC112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297C480" w14:textId="77777777" w:rsidR="006603F0" w:rsidRDefault="0074618F"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CLÁUSULA PRIMEIRA – ADITAMENTO</w:t>
      </w:r>
    </w:p>
    <w:p w14:paraId="735A512B" w14:textId="77777777" w:rsidR="006603F0" w:rsidRDefault="006603F0"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</w:p>
    <w:p w14:paraId="6AE8C353" w14:textId="77777777" w:rsidR="006603F0" w:rsidRDefault="0074618F"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r>
        <w:rPr>
          <w:rFonts w:ascii="Arial" w:eastAsia="SimSun" w:hAnsi="Arial" w:cs="Arial"/>
        </w:rPr>
        <w:t>1.1.</w:t>
      </w:r>
      <w:r>
        <w:rPr>
          <w:rFonts w:ascii="Arial" w:eastAsia="SimSun" w:hAnsi="Arial" w:cs="Arial"/>
        </w:rPr>
        <w:tab/>
      </w:r>
      <w:r>
        <w:rPr>
          <w:rFonts w:ascii="Arial" w:eastAsia="SimSun" w:hAnsi="Arial" w:cs="Arial"/>
        </w:rPr>
        <w:t xml:space="preserve">Tendo em vista a prorrogação do prazo das Debêntures, pelo presente instrumento, e de forma irrevogável e irretratável, as Partes atualizam o Anexo I do Contrato de forma a incluir os novos itens 1.1 e 2.1, sendo certo que o Anexo I passa a viger conforme </w:t>
      </w:r>
      <w:r>
        <w:rPr>
          <w:rFonts w:ascii="Arial" w:eastAsia="SimSun" w:hAnsi="Arial" w:cs="Arial"/>
          <w:b/>
        </w:rPr>
        <w:t>Apêndice A</w:t>
      </w:r>
      <w:r>
        <w:rPr>
          <w:rFonts w:ascii="Arial" w:eastAsia="SimSun" w:hAnsi="Arial" w:cs="Arial"/>
        </w:rPr>
        <w:t xml:space="preserve"> </w:t>
      </w:r>
      <w:proofErr w:type="spellStart"/>
      <w:r>
        <w:rPr>
          <w:rFonts w:ascii="Arial" w:eastAsia="SimSun" w:hAnsi="Arial" w:cs="Arial"/>
        </w:rPr>
        <w:t>a</w:t>
      </w:r>
      <w:proofErr w:type="spellEnd"/>
      <w:r>
        <w:rPr>
          <w:rFonts w:ascii="Arial" w:eastAsia="SimSun" w:hAnsi="Arial" w:cs="Arial"/>
        </w:rPr>
        <w:t xml:space="preserve"> este Aditamento, de forma a alterar a remuneração do </w:t>
      </w:r>
      <w:proofErr w:type="spellStart"/>
      <w:r>
        <w:rPr>
          <w:rFonts w:ascii="Arial" w:eastAsia="SimSun" w:hAnsi="Arial" w:cs="Arial"/>
        </w:rPr>
        <w:t>Servicer</w:t>
      </w:r>
      <w:proofErr w:type="spellEnd"/>
      <w:r>
        <w:rPr>
          <w:rFonts w:ascii="Arial" w:eastAsia="SimSun" w:hAnsi="Arial" w:cs="Arial"/>
        </w:rPr>
        <w:t xml:space="preserve"> e da Oliveira Trust</w:t>
      </w:r>
      <w:r>
        <w:rPr>
          <w:rFonts w:ascii="Arial" w:hAnsi="Arial" w:cs="Arial"/>
          <w:spacing w:val="-2"/>
        </w:rPr>
        <w:t>.</w:t>
      </w:r>
    </w:p>
    <w:p w14:paraId="7E9A25C9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AA879BD" w14:textId="77777777" w:rsidR="006603F0" w:rsidRDefault="0074618F"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bookmarkStart w:id="9" w:name="_DV_M21"/>
      <w:bookmarkEnd w:id="9"/>
      <w:r>
        <w:rPr>
          <w:rFonts w:ascii="Arial" w:eastAsia="SimSun" w:hAnsi="Arial" w:cs="Arial"/>
          <w:b/>
        </w:rPr>
        <w:t>CLÁUSULA SEGUNDA – RATIFICAÇÃO</w:t>
      </w:r>
    </w:p>
    <w:p w14:paraId="2C535341" w14:textId="77777777" w:rsidR="006603F0" w:rsidRDefault="006603F0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 w14:paraId="13ADA761" w14:textId="77777777" w:rsidR="006603F0" w:rsidRDefault="0074618F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2.1.</w:t>
      </w:r>
      <w:r>
        <w:rPr>
          <w:rFonts w:ascii="Arial" w:eastAsia="SimSun" w:hAnsi="Arial" w:cs="Arial"/>
        </w:rPr>
        <w:tab/>
        <w:t xml:space="preserve">Os termos grafados com letra inicial em </w:t>
      </w:r>
      <w:proofErr w:type="gramStart"/>
      <w:r>
        <w:rPr>
          <w:rFonts w:ascii="Arial" w:eastAsia="SimSun" w:hAnsi="Arial" w:cs="Arial"/>
        </w:rPr>
        <w:t>maiúsculo empregados</w:t>
      </w:r>
      <w:proofErr w:type="gramEnd"/>
      <w:r>
        <w:rPr>
          <w:rFonts w:ascii="Arial" w:eastAsia="SimSun" w:hAnsi="Arial" w:cs="Arial"/>
        </w:rPr>
        <w:t xml:space="preserve"> neste Aditamento terão os significados a eles atribuído no Co</w:t>
      </w:r>
      <w:r>
        <w:rPr>
          <w:rFonts w:ascii="Arial" w:eastAsia="SimSun" w:hAnsi="Arial" w:cs="Arial"/>
        </w:rPr>
        <w:t>ntrato.</w:t>
      </w:r>
    </w:p>
    <w:p w14:paraId="07FAE1A6" w14:textId="77777777" w:rsidR="006603F0" w:rsidRDefault="006603F0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 w14:paraId="3EAF53A1" w14:textId="77777777" w:rsidR="006603F0" w:rsidRDefault="0074618F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2.2.</w:t>
      </w:r>
      <w:r>
        <w:rPr>
          <w:rFonts w:ascii="Arial" w:eastAsia="SimSun" w:hAnsi="Arial" w:cs="Arial"/>
        </w:rPr>
        <w:tab/>
        <w:t>Pelo presente, as Partes ratificam expressamente todas as declarações, garantias, procurações e avenças, prestadas, outorgadas e contratadas no Contrato, como se tais declarações, garantias, procurações e avenças estivessem aqui integralmente</w:t>
      </w:r>
      <w:r>
        <w:rPr>
          <w:rFonts w:ascii="Arial" w:eastAsia="SimSun" w:hAnsi="Arial" w:cs="Arial"/>
        </w:rPr>
        <w:t xml:space="preserve"> transcritas.</w:t>
      </w:r>
    </w:p>
    <w:p w14:paraId="67281569" w14:textId="77777777" w:rsidR="006603F0" w:rsidRDefault="006603F0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 w14:paraId="07CA59C1" w14:textId="77777777" w:rsidR="006603F0" w:rsidRDefault="0074618F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2.3.</w:t>
      </w:r>
      <w:r>
        <w:rPr>
          <w:rFonts w:ascii="Arial" w:eastAsia="SimSun" w:hAnsi="Arial" w:cs="Arial"/>
        </w:rPr>
        <w:tab/>
        <w:t xml:space="preserve">Exceto como expressamente aditado nos termos do presente, todas as demais cláusulas permanecem inalteradas, e são integralmente ratificados por mútuo acordo entre as </w:t>
      </w:r>
      <w:r>
        <w:rPr>
          <w:rFonts w:ascii="Arial" w:eastAsia="SimSun" w:hAnsi="Arial" w:cs="Arial"/>
        </w:rPr>
        <w:lastRenderedPageBreak/>
        <w:t>Partes.</w:t>
      </w:r>
    </w:p>
    <w:p w14:paraId="78E1F735" w14:textId="77777777" w:rsidR="006603F0" w:rsidRDefault="006603F0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 w14:paraId="0FD5B201" w14:textId="77777777" w:rsidR="006603F0" w:rsidRDefault="0074618F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  <w:r>
        <w:rPr>
          <w:rFonts w:ascii="Arial" w:eastAsia="SimSun" w:hAnsi="Arial" w:cs="Arial"/>
        </w:rPr>
        <w:t xml:space="preserve">2.4. </w:t>
      </w:r>
      <w:r>
        <w:rPr>
          <w:rFonts w:ascii="Arial" w:eastAsia="SimSun" w:hAnsi="Arial" w:cs="Arial"/>
        </w:rPr>
        <w:tab/>
      </w:r>
      <w:r>
        <w:rPr>
          <w:rFonts w:ascii="Arial" w:hAnsi="Arial" w:cs="Arial"/>
        </w:rPr>
        <w:t>Fica eleito o Foro da Comarca de São Paulo, Estado de S</w:t>
      </w:r>
      <w:r>
        <w:rPr>
          <w:rFonts w:ascii="Arial" w:hAnsi="Arial" w:cs="Arial"/>
        </w:rPr>
        <w:t>ão Paulo, com exclusão de qualquer outro, por mais privilegiado que seja ou venha a ser, para dirimir as questões porventura oriundas deste Aditamento.</w:t>
      </w:r>
    </w:p>
    <w:p w14:paraId="141A8CAF" w14:textId="77777777" w:rsidR="006603F0" w:rsidRDefault="006603F0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</w:p>
    <w:p w14:paraId="5993D184" w14:textId="77777777" w:rsidR="006603F0" w:rsidRDefault="0074618F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2.5.</w:t>
      </w:r>
      <w:r>
        <w:rPr>
          <w:rFonts w:ascii="Arial" w:hAnsi="Arial" w:cs="Arial"/>
        </w:rPr>
        <w:tab/>
        <w:t>As Partes reconhecem que as declarações de vontade das partes contratantes mediante assinatura dig</w:t>
      </w:r>
      <w:r>
        <w:rPr>
          <w:rFonts w:ascii="Arial" w:hAnsi="Arial" w:cs="Arial"/>
        </w:rPr>
        <w:t>ital presumem-se verdadeiras em relação aos signatários quando é utilizado o processo de certificação disponibilizado pela Infraestrutura de Chaves Públicas Brasileira – ICP-Brasil, conforme admitido pelo art. 10 e seus parágrafos da Medida Provisória nº 2</w:t>
      </w:r>
      <w:r>
        <w:rPr>
          <w:rFonts w:ascii="Arial" w:hAnsi="Arial" w:cs="Arial"/>
        </w:rPr>
        <w:t>.200, de 24 de agosto de 2001, em vigor no Brasil, reconhecendo essa forma de contratação em meio eletrônico, digital e informático como válida e plenamente eficaz, constituindo título executivo extrajudicial para todos os fins de direito, bem como renunci</w:t>
      </w:r>
      <w:r>
        <w:rPr>
          <w:rFonts w:ascii="Arial" w:hAnsi="Arial" w:cs="Arial"/>
        </w:rPr>
        <w:t>am ao direito de impugnação de que trata o art. 225 da Lei nº 10.406, de 10 de janeiro de 2002, conforme alterada (“</w:t>
      </w:r>
      <w:r>
        <w:rPr>
          <w:rFonts w:ascii="Arial" w:hAnsi="Arial" w:cs="Arial"/>
          <w:b/>
        </w:rPr>
        <w:t>Código Civil</w:t>
      </w:r>
      <w:r>
        <w:rPr>
          <w:rFonts w:ascii="Arial" w:hAnsi="Arial" w:cs="Arial"/>
        </w:rPr>
        <w:t xml:space="preserve">”), reconhecendo expressamente que as reproduções mecânicas ou eletrônicas de documentos assinados digitalmente por processo de </w:t>
      </w:r>
      <w:r>
        <w:rPr>
          <w:rFonts w:ascii="Arial" w:hAnsi="Arial" w:cs="Arial"/>
        </w:rPr>
        <w:t>certificação disponibilizado pela Infraestrutura de Chaves Públicas Brasileira – ICP-Brasil fazem prova plena desses. Na forma acima prevista, este Aditamento pode ser assinado digitalmente por meio eletrônico conforme disposto neste item.</w:t>
      </w:r>
    </w:p>
    <w:p w14:paraId="16D99AC9" w14:textId="77777777" w:rsidR="006603F0" w:rsidRDefault="006603F0"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 w14:paraId="3513BEBA" w14:textId="77777777" w:rsidR="006603F0" w:rsidRDefault="0074618F">
      <w:pPr>
        <w:pStyle w:val="Level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eastAsia="SimSun"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E, por estarem </w:t>
      </w:r>
      <w:r>
        <w:rPr>
          <w:rFonts w:cs="Arial"/>
          <w:sz w:val="22"/>
          <w:szCs w:val="22"/>
          <w:lang w:val="pt-BR"/>
        </w:rPr>
        <w:t>justas e contratadas, firmam o presente Aditamento em 4 (quatro) vias de igual teor e forma, para os mesmos fins e efeitos de direito, obrigando-se por si, por seus sucessores ou cessionários a qualquer título, na presença das 2 (duas) testemunhas abaixo a</w:t>
      </w:r>
      <w:r>
        <w:rPr>
          <w:rFonts w:cs="Arial"/>
          <w:sz w:val="22"/>
          <w:szCs w:val="22"/>
          <w:lang w:val="pt-BR"/>
        </w:rPr>
        <w:t>ssinadas</w:t>
      </w:r>
      <w:r>
        <w:rPr>
          <w:rFonts w:cs="Arial"/>
          <w:color w:val="000000"/>
          <w:sz w:val="22"/>
          <w:szCs w:val="22"/>
          <w:lang w:val="pt-BR"/>
        </w:rPr>
        <w:t xml:space="preserve">. </w:t>
      </w:r>
    </w:p>
    <w:p w14:paraId="5188B7C4" w14:textId="77777777" w:rsidR="006603F0" w:rsidRDefault="006603F0"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10" w:name="_DV_M149"/>
      <w:bookmarkEnd w:id="10"/>
    </w:p>
    <w:p w14:paraId="04FEBE03" w14:textId="77777777" w:rsidR="006603F0" w:rsidRDefault="0074618F"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São Paulo, </w:t>
      </w:r>
      <w:r>
        <w:rPr>
          <w:rFonts w:ascii="Arial" w:hAnsi="Arial" w:cs="Arial"/>
          <w:b w:val="0"/>
          <w:sz w:val="22"/>
          <w:szCs w:val="22"/>
        </w:rPr>
        <w:t>[●] de setembro de 2021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BCC2A78" w14:textId="77777777" w:rsidR="006603F0" w:rsidRDefault="006603F0"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22860BF9" w14:textId="77777777" w:rsidR="006603F0" w:rsidRDefault="0074618F">
      <w:pPr>
        <w:spacing w:line="340" w:lineRule="exact"/>
        <w:jc w:val="center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11" w:name="_DV_M150"/>
      <w:bookmarkEnd w:id="11"/>
      <w:r>
        <w:rPr>
          <w:rFonts w:ascii="Arial" w:hAnsi="Arial" w:cs="Arial"/>
          <w:b w:val="0"/>
          <w:bCs w:val="0"/>
          <w:i/>
          <w:sz w:val="22"/>
          <w:szCs w:val="22"/>
        </w:rPr>
        <w:t>(páginas de assinaturas a seguir)</w:t>
      </w:r>
    </w:p>
    <w:p w14:paraId="0B8602C9" w14:textId="77777777" w:rsidR="006603F0" w:rsidRDefault="0074618F">
      <w:pPr>
        <w:spacing w:line="340" w:lineRule="exact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12" w:name="_DV_M151"/>
      <w:bookmarkEnd w:id="12"/>
      <w:r>
        <w:rPr>
          <w:rFonts w:ascii="Arial" w:hAnsi="Arial" w:cs="Arial"/>
          <w:b w:val="0"/>
          <w:bCs w:val="0"/>
          <w:i/>
          <w:sz w:val="22"/>
          <w:szCs w:val="22"/>
        </w:rPr>
        <w:br w:type="page"/>
      </w:r>
    </w:p>
    <w:p w14:paraId="2F259CC2" w14:textId="77777777" w:rsidR="006603F0" w:rsidRDefault="0074618F">
      <w:pPr>
        <w:pStyle w:val="ContratoCapa"/>
        <w:spacing w:before="0" w:after="0" w:line="340" w:lineRule="exact"/>
        <w:jc w:val="both"/>
        <w:rPr>
          <w:rFonts w:ascii="Arial" w:hAnsi="Arial" w:cs="Arial"/>
          <w:i/>
          <w:sz w:val="22"/>
          <w:szCs w:val="22"/>
        </w:rPr>
      </w:pPr>
      <w:bookmarkStart w:id="13" w:name="_DV_M152"/>
      <w:bookmarkEnd w:id="13"/>
      <w:r>
        <w:rPr>
          <w:rFonts w:ascii="Arial" w:hAnsi="Arial" w:cs="Arial"/>
          <w:i/>
          <w:sz w:val="22"/>
          <w:szCs w:val="22"/>
        </w:rPr>
        <w:lastRenderedPageBreak/>
        <w:t xml:space="preserve">Página de Assinaturas do Segundo Aditamento ao Contrato de Prestação de Serviços, celebrado entre SRC Companhia Securitizadora de Créditos Financeiros Stone Pagamentos S.A., Oliveira Trust </w:t>
      </w:r>
      <w:proofErr w:type="spellStart"/>
      <w:r>
        <w:rPr>
          <w:rFonts w:ascii="Arial" w:hAnsi="Arial" w:cs="Arial"/>
          <w:i/>
          <w:sz w:val="22"/>
          <w:szCs w:val="22"/>
        </w:rPr>
        <w:t>Servicer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S.A., e, na qualidade de intervenientes e anuentes, Stone </w:t>
      </w:r>
      <w:r>
        <w:rPr>
          <w:rFonts w:ascii="Arial" w:hAnsi="Arial" w:cs="Arial"/>
          <w:i/>
          <w:sz w:val="22"/>
          <w:szCs w:val="22"/>
        </w:rPr>
        <w:t>Pagamentos S.A., Oliveira Trust Distribuidora de Títulos e Valores Mobiliários S.A. e Simplific Pavarini Distribuidora de Títulos e Valores Mobiliários Ltda., em 28 de junho de 2019 – 1/2</w:t>
      </w:r>
    </w:p>
    <w:p w14:paraId="50FB79BE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i/>
          <w:sz w:val="22"/>
          <w:szCs w:val="22"/>
        </w:rPr>
      </w:pPr>
    </w:p>
    <w:p w14:paraId="5A7A61DC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bookmarkStart w:id="14" w:name="_DV_M153"/>
      <w:bookmarkEnd w:id="14"/>
    </w:p>
    <w:p w14:paraId="24092E15" w14:textId="77777777" w:rsidR="006603F0" w:rsidRDefault="0074618F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SRC COMPANHIA SECURITIZADORA DE CREDITOS FINANCEIROS</w:t>
      </w:r>
    </w:p>
    <w:p w14:paraId="0F39AA75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 w14:paraId="324D0147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9"/>
        <w:gridCol w:w="4364"/>
      </w:tblGrid>
      <w:tr w:rsidR="006603F0" w14:paraId="2319126D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4F36D22A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05297924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</w:t>
            </w:r>
          </w:p>
        </w:tc>
      </w:tr>
      <w:tr w:rsidR="006603F0" w14:paraId="42ABCC8E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13E4A9DB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4654EA42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 w14:paraId="53D3309D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  <w:bookmarkStart w:id="15" w:name="_DV_M156"/>
      <w:bookmarkStart w:id="16" w:name="_DV_M158"/>
      <w:bookmarkEnd w:id="15"/>
      <w:bookmarkEnd w:id="16"/>
    </w:p>
    <w:p w14:paraId="67FCC662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 w14:paraId="67538526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 w14:paraId="0A28040F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17" w:name="_DV_M154"/>
      <w:bookmarkEnd w:id="17"/>
    </w:p>
    <w:p w14:paraId="3C307397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 w14:paraId="29CF2DEA" w14:textId="77777777" w:rsidR="006603F0" w:rsidRDefault="0074618F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OLIVEIRA TRUST SERVICER S.A.</w:t>
      </w:r>
    </w:p>
    <w:p w14:paraId="0C213D7B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 w14:paraId="7240587E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 w:rsidR="006603F0" w14:paraId="76017F7E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298FDE8C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F59759B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 w:rsidR="006603F0" w14:paraId="5DE92A9D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284E9DA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300C2B62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 w14:paraId="5514A4F9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18" w:name="_DV_M155"/>
      <w:bookmarkEnd w:id="18"/>
    </w:p>
    <w:p w14:paraId="1409B96E" w14:textId="77777777" w:rsidR="006603F0" w:rsidRDefault="0074618F"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 w:type="page"/>
      </w:r>
      <w:r>
        <w:rPr>
          <w:rFonts w:ascii="Arial" w:hAnsi="Arial" w:cs="Arial"/>
          <w:b w:val="0"/>
          <w:bCs w:val="0"/>
          <w:i/>
          <w:sz w:val="22"/>
          <w:szCs w:val="22"/>
        </w:rPr>
        <w:lastRenderedPageBreak/>
        <w:t xml:space="preserve">Página de Assinaturas do </w:t>
      </w:r>
      <w:r>
        <w:rPr>
          <w:rFonts w:ascii="Arial" w:hAnsi="Arial" w:cs="Arial"/>
          <w:b w:val="0"/>
          <w:i/>
          <w:sz w:val="22"/>
          <w:szCs w:val="22"/>
        </w:rPr>
        <w:t>Segundo Aditamento ao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Contrato de Prestação de Serviços, celebrado entre </w:t>
      </w:r>
      <w:r>
        <w:rPr>
          <w:rFonts w:ascii="Arial" w:hAnsi="Arial" w:cs="Arial"/>
          <w:b w:val="0"/>
          <w:i/>
          <w:sz w:val="22"/>
          <w:szCs w:val="22"/>
        </w:rPr>
        <w:t>SRC Companhia Securitizadora de Créditos Financeiros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Stone Pagamentos S.A., Oliveira Trust </w:t>
      </w:r>
      <w:proofErr w:type="spellStart"/>
      <w:r>
        <w:rPr>
          <w:rFonts w:ascii="Arial" w:hAnsi="Arial" w:cs="Arial"/>
          <w:b w:val="0"/>
          <w:bCs w:val="0"/>
          <w:i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S.A., e, na qualidade de intervenientes e anuentes, Stone Pagamentos S.A., Oliveira Trust Distribuidora de Títulos e Valores Mobiliários S.A. e Simplific Pavarini Distribuidora de Títulos e Valores Mobiliários Ltda., em </w:t>
      </w:r>
      <w:r>
        <w:rPr>
          <w:rFonts w:ascii="Arial" w:hAnsi="Arial" w:cs="Arial"/>
          <w:b w:val="0"/>
          <w:i/>
          <w:sz w:val="22"/>
          <w:szCs w:val="22"/>
        </w:rPr>
        <w:t>28 de junho de 2019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- 2/2</w:t>
      </w:r>
    </w:p>
    <w:p w14:paraId="541B63B0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9CC2FA7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94CF5E7" w14:textId="77777777" w:rsidR="006603F0" w:rsidRDefault="006603F0"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 w14:paraId="48828FC3" w14:textId="77777777" w:rsidR="006603F0" w:rsidRDefault="0074618F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STONE </w:t>
      </w:r>
      <w:r>
        <w:rPr>
          <w:rFonts w:ascii="Arial" w:hAnsi="Arial" w:cs="Arial"/>
          <w:b/>
          <w:sz w:val="22"/>
          <w:szCs w:val="22"/>
        </w:rPr>
        <w:t>PAGAMENTOS S.A.</w:t>
      </w:r>
    </w:p>
    <w:p w14:paraId="53D1F472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 w14:paraId="389B93A1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 w:rsidR="006603F0" w14:paraId="775274E1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437B55A3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6D91395C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 w:rsidR="006603F0" w14:paraId="3D1F4421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15AE2AF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6B732A9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 w14:paraId="73856B72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 w14:paraId="6077DCDD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 w14:paraId="7160EC37" w14:textId="77777777" w:rsidR="006603F0" w:rsidRDefault="0074618F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SIMPLIFIC PAVARINI DISTRIBUIDORA DE TÍTULOS E VALORES MOBILIÁRIOS LTDA.</w:t>
      </w:r>
    </w:p>
    <w:p w14:paraId="2E52E355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 w:rsidR="006603F0" w14:paraId="689F1C74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CE7F657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29E245DE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 w:rsidR="006603F0" w14:paraId="78B23D89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B1380EE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76460EC9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 w14:paraId="68EFAF2C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 w14:paraId="4E20154F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 w14:paraId="3FDE47DF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 w14:paraId="4D781D7D" w14:textId="77777777" w:rsidR="006603F0" w:rsidRDefault="0074618F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OLIVEIRA TRUST DISTRIBUIDORA DE TÍTULOS E VALORES MOBILIÁRIOS </w:t>
      </w:r>
      <w:proofErr w:type="gramStart"/>
      <w:r>
        <w:rPr>
          <w:rFonts w:ascii="Arial" w:hAnsi="Arial" w:cs="Arial"/>
          <w:b/>
          <w:bCs/>
          <w:smallCaps/>
          <w:sz w:val="22"/>
          <w:szCs w:val="22"/>
        </w:rPr>
        <w:t>S.A..</w:t>
      </w:r>
      <w:proofErr w:type="gramEnd"/>
    </w:p>
    <w:p w14:paraId="14101855" w14:textId="77777777" w:rsidR="006603F0" w:rsidRDefault="006603F0"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 w:rsidR="006603F0" w14:paraId="3C5312D5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48823923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46D6DFC3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 w:rsidR="006603F0" w14:paraId="75D2B04A" w14:textId="7777777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5A064ACC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3E7050A5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Cargo:</w:t>
            </w:r>
          </w:p>
        </w:tc>
      </w:tr>
    </w:tbl>
    <w:p w14:paraId="2EC20BBB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 w14:paraId="6548E0B8" w14:textId="77777777" w:rsidR="006603F0" w:rsidRDefault="006603F0"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 w14:paraId="37E1E03D" w14:textId="77777777" w:rsidR="006603F0" w:rsidRDefault="0074618F">
      <w:pPr>
        <w:spacing w:line="340" w:lineRule="exac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TESTEMUNHAS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F64657D" w14:textId="77777777" w:rsidR="006603F0" w:rsidRDefault="006603F0">
      <w:pPr>
        <w:spacing w:line="340" w:lineRule="exac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2"/>
        <w:gridCol w:w="4245"/>
      </w:tblGrid>
      <w:tr w:rsidR="006603F0" w14:paraId="306825B2" w14:textId="77777777"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79966ABC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1A89B818" w14:textId="77777777" w:rsidR="006603F0" w:rsidRDefault="0074618F"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 w:rsidR="006603F0" w14:paraId="13A944A3" w14:textId="77777777"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267AE140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RG: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532027F2" w14:textId="77777777" w:rsidR="006603F0" w:rsidRDefault="0074618F"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RG:</w:t>
            </w:r>
          </w:p>
        </w:tc>
      </w:tr>
    </w:tbl>
    <w:p w14:paraId="5FBACCE5" w14:textId="77777777" w:rsidR="006603F0" w:rsidRDefault="0074618F">
      <w:pPr>
        <w:spacing w:line="340" w:lineRule="exact"/>
        <w:jc w:val="both"/>
        <w:rPr>
          <w:rFonts w:ascii="Arial" w:hAnsi="Arial" w:cs="Arial"/>
          <w:bCs w:val="0"/>
          <w:i/>
          <w:sz w:val="22"/>
          <w:szCs w:val="22"/>
        </w:rPr>
      </w:pPr>
      <w:bookmarkStart w:id="19" w:name="_DV_M159"/>
      <w:bookmarkEnd w:id="19"/>
      <w:r>
        <w:rPr>
          <w:rFonts w:ascii="Arial" w:hAnsi="Arial" w:cs="Arial"/>
          <w:bCs w:val="0"/>
          <w:i/>
          <w:sz w:val="22"/>
          <w:szCs w:val="22"/>
        </w:rPr>
        <w:br w:type="page"/>
      </w:r>
      <w:bookmarkStart w:id="20" w:name="_DV_M160"/>
      <w:bookmarkEnd w:id="20"/>
      <w:r>
        <w:rPr>
          <w:rFonts w:ascii="Arial" w:hAnsi="Arial" w:cs="Arial"/>
          <w:bCs w:val="0"/>
          <w:i/>
          <w:sz w:val="22"/>
          <w:szCs w:val="22"/>
        </w:rPr>
        <w:lastRenderedPageBreak/>
        <w:t xml:space="preserve">APÊNDICE A AO SEGUNDO ADITAMENTO AO CONTRATO DE PRESTAÇÃO DE SERVIÇOS, CELEBRADO ENTRE </w:t>
      </w:r>
      <w:r>
        <w:rPr>
          <w:rFonts w:ascii="Arial" w:hAnsi="Arial" w:cs="Arial"/>
          <w:i/>
          <w:sz w:val="22"/>
          <w:szCs w:val="22"/>
        </w:rPr>
        <w:t>SRC COMPANHIA SECURITIZADORA DE CRÉDITOS FINANCEIROS</w:t>
      </w:r>
      <w:r>
        <w:rPr>
          <w:rFonts w:ascii="Arial" w:hAnsi="Arial" w:cs="Arial"/>
          <w:bCs w:val="0"/>
          <w:i/>
          <w:sz w:val="22"/>
          <w:szCs w:val="22"/>
        </w:rPr>
        <w:t xml:space="preserve"> STONE PAGAMENTOS S.A., OLIVEIRA TRUST</w:t>
      </w:r>
      <w:r>
        <w:rPr>
          <w:rFonts w:ascii="Arial" w:hAnsi="Arial" w:cs="Arial"/>
          <w:bCs w:val="0"/>
          <w:i/>
          <w:sz w:val="22"/>
          <w:szCs w:val="22"/>
        </w:rPr>
        <w:t xml:space="preserve"> SERVICER S.A., E, NA QUALIDADE DE INTERVENIENTES E ANUENTES, STONE PAGAMENTOS S.A., OLIVEIRA TRUST </w:t>
      </w:r>
      <w:r>
        <w:rPr>
          <w:rFonts w:ascii="Arial" w:hAnsi="Arial" w:cs="Arial"/>
          <w:i/>
          <w:smallCaps/>
          <w:sz w:val="22"/>
          <w:szCs w:val="22"/>
        </w:rPr>
        <w:t>DISTRIBUIDORA DE TÍTULOS E VALORES MOBILIÁRIOS S.A.</w:t>
      </w:r>
      <w:r>
        <w:rPr>
          <w:rFonts w:ascii="Arial" w:hAnsi="Arial" w:cs="Arial"/>
          <w:bCs w:val="0"/>
          <w:i/>
          <w:sz w:val="22"/>
          <w:szCs w:val="22"/>
        </w:rPr>
        <w:t xml:space="preserve"> E </w:t>
      </w:r>
      <w:r>
        <w:rPr>
          <w:rFonts w:ascii="Arial" w:hAnsi="Arial" w:cs="Arial"/>
          <w:i/>
          <w:smallCaps/>
          <w:sz w:val="22"/>
          <w:szCs w:val="22"/>
        </w:rPr>
        <w:t>SIMPLIFIC PAVARINI DISTRIBUIDORA DE TÍTULOS E VALORES MOBILIÁRIOS LTDA.</w:t>
      </w:r>
    </w:p>
    <w:p w14:paraId="1C53696D" w14:textId="77777777" w:rsidR="006603F0" w:rsidRDefault="006603F0"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</w:p>
    <w:p w14:paraId="47003438" w14:textId="77777777" w:rsidR="006603F0" w:rsidRDefault="0074618F">
      <w:pPr>
        <w:spacing w:line="340" w:lineRule="exact"/>
        <w:jc w:val="both"/>
        <w:rPr>
          <w:rFonts w:ascii="Arial" w:hAnsi="Arial" w:cs="Arial"/>
          <w:bCs w:val="0"/>
          <w:i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NOVO ANEXO </w:t>
      </w:r>
      <w:proofErr w:type="spellStart"/>
      <w:r>
        <w:rPr>
          <w:rFonts w:ascii="Arial" w:hAnsi="Arial" w:cs="Arial"/>
          <w:bCs w:val="0"/>
          <w:i/>
          <w:sz w:val="22"/>
          <w:szCs w:val="22"/>
        </w:rPr>
        <w:t>ANEXO</w:t>
      </w:r>
      <w:proofErr w:type="spellEnd"/>
      <w:r>
        <w:rPr>
          <w:rFonts w:ascii="Arial" w:hAnsi="Arial" w:cs="Arial"/>
          <w:bCs w:val="0"/>
          <w:i/>
          <w:sz w:val="22"/>
          <w:szCs w:val="22"/>
        </w:rPr>
        <w:t xml:space="preserve"> I </w:t>
      </w:r>
    </w:p>
    <w:p w14:paraId="6DE015F8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48B7ABD3" w14:textId="77777777" w:rsidR="006603F0" w:rsidRDefault="0074618F">
      <w:pPr>
        <w:tabs>
          <w:tab w:val="left" w:pos="993"/>
        </w:tabs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21" w:name="_DV_M161"/>
      <w:bookmarkEnd w:id="21"/>
      <w:r>
        <w:rPr>
          <w:rFonts w:ascii="Arial" w:hAnsi="Arial" w:cs="Arial"/>
          <w:bCs w:val="0"/>
          <w:i/>
          <w:sz w:val="22"/>
          <w:szCs w:val="22"/>
        </w:rPr>
        <w:t>REMUNERAÇÃO DO SERVICER</w:t>
      </w:r>
    </w:p>
    <w:p w14:paraId="4947AAAC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22" w:name="_DV_M162"/>
      <w:bookmarkEnd w:id="22"/>
    </w:p>
    <w:p w14:paraId="5D6B6D56" w14:textId="77777777" w:rsidR="006603F0" w:rsidRDefault="0074618F">
      <w:pPr>
        <w:pStyle w:val="PargrafodaLista"/>
        <w:numPr>
          <w:ilvl w:val="3"/>
          <w:numId w:val="2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bookmarkStart w:id="23" w:name="_DV_M163"/>
      <w:bookmarkEnd w:id="23"/>
      <w:r>
        <w:rPr>
          <w:rFonts w:ascii="Arial" w:hAnsi="Arial" w:cs="Arial"/>
          <w:b w:val="0"/>
          <w:sz w:val="22"/>
          <w:szCs w:val="22"/>
        </w:rPr>
        <w:t xml:space="preserve">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pelos serviços prestados neste Contrato o valor de </w:t>
      </w:r>
      <w:r>
        <w:rPr>
          <w:rFonts w:ascii="Arial" w:hAnsi="Arial" w:cs="Arial"/>
          <w:b w:val="0"/>
          <w:bCs/>
          <w:sz w:val="22"/>
          <w:szCs w:val="22"/>
        </w:rPr>
        <w:t xml:space="preserve">R$ 920.000,00 (novecentos e vinte mil 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 xml:space="preserve">reais) </w:t>
      </w:r>
      <w:r>
        <w:rPr>
          <w:rFonts w:ascii="Arial" w:hAnsi="Arial" w:cs="Arial"/>
          <w:b w:val="0"/>
          <w:sz w:val="22"/>
          <w:szCs w:val="22"/>
        </w:rPr>
        <w:t xml:space="preserve"> pagos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em parcela única pela Stone em até 40 (quarenta) dias da data de celebração deste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 w14:paraId="7D4E68CF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</w:p>
    <w:p w14:paraId="4417D4F8" w14:textId="77777777" w:rsidR="006603F0" w:rsidRDefault="0074618F"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1.1.</w:t>
      </w:r>
      <w:r>
        <w:rPr>
          <w:rFonts w:ascii="Arial" w:hAnsi="Arial" w:cs="Arial"/>
          <w:b w:val="0"/>
          <w:sz w:val="22"/>
          <w:szCs w:val="22"/>
        </w:rPr>
        <w:tab/>
        <w:t>Em virtude da primeira pror</w:t>
      </w:r>
      <w:r>
        <w:rPr>
          <w:rFonts w:ascii="Arial" w:hAnsi="Arial" w:cs="Arial"/>
          <w:b w:val="0"/>
          <w:sz w:val="22"/>
          <w:szCs w:val="22"/>
        </w:rPr>
        <w:t xml:space="preserve">rogação do vencimento das Debêntures,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uma remuneração adicional no valor de R$ 1.354.583,52 (um milhão, trezentos e cinquenta e quatro mil, quinhentos e oitenta e três reais e cinquenta e dois centavos), a ser paga pela Stone em até</w:t>
      </w:r>
      <w:r>
        <w:rPr>
          <w:rFonts w:ascii="Arial" w:hAnsi="Arial" w:cs="Arial"/>
          <w:b w:val="0"/>
          <w:sz w:val="22"/>
          <w:szCs w:val="22"/>
        </w:rPr>
        <w:t xml:space="preserve"> 45 (quarenta e cinco) dias da data de celebração do Primeiro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 w14:paraId="61520D07" w14:textId="77777777" w:rsidR="006603F0" w:rsidRDefault="006603F0"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</w:p>
    <w:p w14:paraId="23CAA4B4" w14:textId="60335E64" w:rsidR="006603F0" w:rsidRDefault="0074618F"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1.2.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segunda prorrogação </w:t>
      </w:r>
      <w:r>
        <w:rPr>
          <w:rFonts w:ascii="Arial" w:hAnsi="Arial" w:cs="Arial"/>
          <w:b w:val="0"/>
          <w:sz w:val="22"/>
          <w:szCs w:val="22"/>
        </w:rPr>
        <w:t xml:space="preserve">do vencimento das Debêntures,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uma remuneração adicional no valor de R$ </w:t>
      </w:r>
      <w:ins w:id="24" w:author="Thiago Gusmão" w:date="2021-09-23T11:30:00Z">
        <w:r w:rsidR="00D00748">
          <w:rPr>
            <w:rFonts w:ascii="Arial" w:hAnsi="Arial" w:cs="Arial"/>
            <w:b w:val="0"/>
            <w:sz w:val="22"/>
            <w:szCs w:val="22"/>
          </w:rPr>
          <w:t>1.020</w:t>
        </w:r>
      </w:ins>
      <w:ins w:id="25" w:author="Thiago Gusmão" w:date="2021-09-23T11:27:00Z">
        <w:r w:rsidR="00D00748">
          <w:rPr>
            <w:rFonts w:ascii="Arial" w:hAnsi="Arial" w:cs="Arial"/>
            <w:b w:val="0"/>
            <w:sz w:val="22"/>
            <w:szCs w:val="22"/>
          </w:rPr>
          <w:t>.500,00</w:t>
        </w:r>
      </w:ins>
      <w:del w:id="26" w:author="Thiago Gusmão" w:date="2021-09-23T11:26:00Z">
        <w:r w:rsidDel="00F80B7A">
          <w:rPr>
            <w:rFonts w:ascii="Arial" w:hAnsi="Arial" w:cs="Arial"/>
            <w:b w:val="0"/>
            <w:sz w:val="22"/>
            <w:szCs w:val="22"/>
          </w:rPr>
          <w:delText>[●]</w:delText>
        </w:r>
      </w:del>
      <w:r>
        <w:rPr>
          <w:rFonts w:ascii="Arial" w:hAnsi="Arial" w:cs="Arial"/>
          <w:b w:val="0"/>
          <w:sz w:val="22"/>
          <w:szCs w:val="22"/>
        </w:rPr>
        <w:t xml:space="preserve"> (</w:t>
      </w:r>
      <w:ins w:id="27" w:author="Thiago Gusmão" w:date="2021-09-23T11:30:00Z">
        <w:r w:rsidR="00D00748">
          <w:rPr>
            <w:rFonts w:ascii="Arial" w:hAnsi="Arial" w:cs="Arial"/>
            <w:b w:val="0"/>
            <w:sz w:val="22"/>
            <w:szCs w:val="22"/>
          </w:rPr>
          <w:t>um milhão, vinte mil e quinhentos reais</w:t>
        </w:r>
      </w:ins>
      <w:del w:id="28" w:author="Thiago Gusmão" w:date="2021-09-23T11:27:00Z">
        <w:r w:rsidDel="00D00748">
          <w:rPr>
            <w:rFonts w:ascii="Arial" w:hAnsi="Arial" w:cs="Arial"/>
            <w:b w:val="0"/>
            <w:sz w:val="22"/>
            <w:szCs w:val="22"/>
          </w:rPr>
          <w:delText>[●]</w:delText>
        </w:r>
      </w:del>
      <w:r>
        <w:rPr>
          <w:rFonts w:ascii="Arial" w:hAnsi="Arial" w:cs="Arial"/>
          <w:b w:val="0"/>
          <w:sz w:val="22"/>
          <w:szCs w:val="22"/>
        </w:rPr>
        <w:t xml:space="preserve">), a ser paga pela Stone em até 45 (quarenta e cinco) dias da data de celebração do Segundo Aditamento ao Contrato, mediante crédito em conta corrente a </w:t>
      </w:r>
      <w:r>
        <w:rPr>
          <w:rFonts w:ascii="Arial" w:hAnsi="Arial" w:cs="Arial"/>
          <w:b w:val="0"/>
          <w:sz w:val="22"/>
          <w:szCs w:val="22"/>
        </w:rPr>
        <w:t xml:space="preserve">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 w14:paraId="301D5B18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713C690E" w14:textId="6AB39047" w:rsidR="006603F0" w:rsidRDefault="0074618F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Ressalvado o disposto no item 1 supra, o montante total de R$  93.346,40 (noventa e três mil, trezentos e quarenta e seis reais e quarenta centavos) deverá ser de</w:t>
      </w:r>
      <w:r>
        <w:rPr>
          <w:rFonts w:ascii="Arial" w:hAnsi="Arial" w:cs="Arial"/>
          <w:b w:val="0"/>
          <w:sz w:val="22"/>
          <w:szCs w:val="22"/>
        </w:rPr>
        <w:t xml:space="preserve">duzido da remuneração do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disposta acima e transferido pela Stone, em uma única parcela, à Oliveira Trust, sendo tal valor bruto correspondente à remuneração total devida à </w:t>
      </w:r>
      <w:proofErr w:type="spellStart"/>
      <w:r>
        <w:rPr>
          <w:rFonts w:ascii="Arial" w:hAnsi="Arial" w:cs="Arial"/>
          <w:b w:val="0"/>
          <w:sz w:val="22"/>
          <w:szCs w:val="22"/>
        </w:rPr>
        <w:t>Oliveria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Trust (i) pelos serviços por ela prestados nos termos do “</w:t>
      </w:r>
      <w:r>
        <w:rPr>
          <w:rFonts w:ascii="Arial" w:hAnsi="Arial" w:cs="Arial"/>
          <w:b w:val="0"/>
          <w:sz w:val="22"/>
          <w:szCs w:val="22"/>
          <w:lang w:eastAsia="en-US"/>
        </w:rPr>
        <w:t>CONTRATO</w:t>
      </w:r>
      <w:r>
        <w:rPr>
          <w:rFonts w:ascii="Arial" w:hAnsi="Arial" w:cs="Arial"/>
          <w:b w:val="0"/>
          <w:sz w:val="22"/>
          <w:szCs w:val="22"/>
          <w:lang w:eastAsia="en-US"/>
        </w:rPr>
        <w:t xml:space="preserve"> DE COORDENAÇÃO, COLOCAÇÃO E DISTRIBUIÇÃO PÚBLICA PRIMÁRIA COM ESFORÇOS RESTRITOS DA 1ª (PRIMEIRA) EMISSÃO PÚBLICA DE DEBÊNTURES SIMPLES, DA ESPÉCIE COM GARANTIA REAL NÃO CONVERSÍVEIS EM AÇÕES, DA SRC COMPANHIA SECURITIZADORA DE CRÉDITOS FINANCEIROS</w:t>
      </w:r>
      <w:r>
        <w:rPr>
          <w:rFonts w:ascii="Arial" w:hAnsi="Arial" w:cs="Arial"/>
          <w:b w:val="0"/>
          <w:sz w:val="22"/>
          <w:szCs w:val="22"/>
        </w:rPr>
        <w:t>” (“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>trato de Distribuição</w:t>
      </w:r>
      <w:r>
        <w:rPr>
          <w:rFonts w:ascii="Arial" w:hAnsi="Arial" w:cs="Arial"/>
          <w:b w:val="0"/>
          <w:sz w:val="22"/>
          <w:szCs w:val="22"/>
        </w:rPr>
        <w:t>”), na qualidade de coordenador líder; e (</w:t>
      </w:r>
      <w:proofErr w:type="spellStart"/>
      <w:r>
        <w:rPr>
          <w:rFonts w:ascii="Arial" w:hAnsi="Arial" w:cs="Arial"/>
          <w:b w:val="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) pelos serviços por ela prestados nos termos do </w:t>
      </w:r>
      <w:r>
        <w:rPr>
          <w:rFonts w:ascii="Arial" w:hAnsi="Arial" w:cs="Arial"/>
          <w:b w:val="0"/>
          <w:kern w:val="16"/>
          <w:sz w:val="22"/>
          <w:szCs w:val="22"/>
        </w:rPr>
        <w:t>Contrato de Prestação de Serviços de Escrituração e Liquidação de Debêntures</w:t>
      </w:r>
      <w:r>
        <w:rPr>
          <w:rFonts w:ascii="Arial" w:hAnsi="Arial" w:cs="Arial"/>
          <w:kern w:val="16"/>
          <w:sz w:val="22"/>
          <w:szCs w:val="22"/>
        </w:rPr>
        <w:t xml:space="preserve"> </w:t>
      </w:r>
      <w:r>
        <w:rPr>
          <w:rFonts w:ascii="Arial" w:hAnsi="Arial" w:cs="Arial"/>
          <w:b w:val="0"/>
          <w:kern w:val="16"/>
          <w:sz w:val="22"/>
          <w:szCs w:val="22"/>
        </w:rPr>
        <w:t>(“</w:t>
      </w:r>
      <w:r>
        <w:rPr>
          <w:rFonts w:ascii="Arial" w:hAnsi="Arial" w:cs="Arial"/>
          <w:kern w:val="16"/>
          <w:sz w:val="22"/>
          <w:szCs w:val="22"/>
        </w:rPr>
        <w:t>Contrato de Escrituração</w:t>
      </w:r>
      <w:r>
        <w:rPr>
          <w:rFonts w:ascii="Arial" w:hAnsi="Arial" w:cs="Arial"/>
          <w:b w:val="0"/>
          <w:kern w:val="16"/>
          <w:sz w:val="22"/>
          <w:szCs w:val="22"/>
        </w:rPr>
        <w:t xml:space="preserve">”). Tal transferência </w:t>
      </w:r>
      <w:r>
        <w:rPr>
          <w:rFonts w:ascii="Arial" w:hAnsi="Arial" w:cs="Arial"/>
          <w:b w:val="0"/>
          <w:kern w:val="16"/>
          <w:sz w:val="22"/>
          <w:szCs w:val="22"/>
        </w:rPr>
        <w:lastRenderedPageBreak/>
        <w:t>deverá ser realiz</w:t>
      </w:r>
      <w:r>
        <w:rPr>
          <w:rFonts w:ascii="Arial" w:hAnsi="Arial" w:cs="Arial"/>
          <w:b w:val="0"/>
          <w:kern w:val="16"/>
          <w:sz w:val="22"/>
          <w:szCs w:val="22"/>
        </w:rPr>
        <w:t>ada</w:t>
      </w:r>
      <w:r>
        <w:rPr>
          <w:rFonts w:ascii="Arial" w:hAnsi="Arial" w:cs="Arial"/>
          <w:kern w:val="16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em até 40 (quarenta) dias da data de celebração dos respectivos instrumentos, mediante crédito em conta corrente de titularidade da Oliveira Trust a ser informada por e-mail no mínimo 30 (trinta) dias antes da data de pagamento.</w:t>
      </w:r>
    </w:p>
    <w:p w14:paraId="05B2E8AF" w14:textId="77777777" w:rsidR="00F80B7A" w:rsidRDefault="00F80B7A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359726E9" w14:textId="03FA3701" w:rsidR="006603F0" w:rsidRDefault="0074618F">
      <w:pPr>
        <w:pStyle w:val="PargrafodaLista"/>
        <w:spacing w:line="340" w:lineRule="exact"/>
        <w:ind w:left="0"/>
        <w:jc w:val="both"/>
        <w:rPr>
          <w:ins w:id="29" w:author="Thiago Gusmão" w:date="2021-09-23T11:17:00Z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2.1. 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</w:t>
      </w:r>
      <w:ins w:id="30" w:author="Thiago Gusmão" w:date="2021-09-23T11:17:00Z">
        <w:r w:rsidR="00F80B7A">
          <w:rPr>
            <w:rFonts w:ascii="Arial" w:hAnsi="Arial" w:cs="Arial"/>
            <w:b w:val="0"/>
            <w:sz w:val="22"/>
            <w:szCs w:val="22"/>
          </w:rPr>
          <w:t xml:space="preserve">primeira </w:t>
        </w:r>
      </w:ins>
      <w:r>
        <w:rPr>
          <w:rFonts w:ascii="Arial" w:hAnsi="Arial" w:cs="Arial"/>
          <w:b w:val="0"/>
          <w:sz w:val="22"/>
          <w:szCs w:val="22"/>
        </w:rPr>
        <w:t>pro</w:t>
      </w:r>
      <w:r>
        <w:rPr>
          <w:rFonts w:ascii="Arial" w:hAnsi="Arial" w:cs="Arial"/>
          <w:b w:val="0"/>
          <w:sz w:val="22"/>
          <w:szCs w:val="22"/>
        </w:rPr>
        <w:t xml:space="preserve">rrogação do vencimento das Debêntures, será devido à Oliveira Trust, como </w:t>
      </w:r>
      <w:proofErr w:type="spellStart"/>
      <w:r>
        <w:rPr>
          <w:rFonts w:ascii="Arial" w:hAnsi="Arial" w:cs="Arial"/>
          <w:b w:val="0"/>
          <w:sz w:val="22"/>
          <w:szCs w:val="22"/>
        </w:rPr>
        <w:t>escrituradora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das Debêntures, uma remuneração adicional no valor de R$ 25.000,00 (vinte e cinco mil reais), a ser paga pela Stone em até 45 (quarenta e cinco) dias da data de celebra</w:t>
      </w:r>
      <w:r>
        <w:rPr>
          <w:rFonts w:ascii="Arial" w:hAnsi="Arial" w:cs="Arial"/>
          <w:b w:val="0"/>
          <w:sz w:val="22"/>
          <w:szCs w:val="22"/>
        </w:rPr>
        <w:t xml:space="preserve">ção do Primeiro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</w:t>
      </w:r>
      <w:ins w:id="31" w:author="Thiago Gusmão" w:date="2021-09-23T11:17:00Z">
        <w:r w:rsidR="00F80B7A">
          <w:rPr>
            <w:rFonts w:ascii="Arial" w:hAnsi="Arial" w:cs="Arial"/>
            <w:b w:val="0"/>
            <w:sz w:val="22"/>
            <w:szCs w:val="22"/>
          </w:rPr>
          <w:t>.</w:t>
        </w:r>
      </w:ins>
    </w:p>
    <w:p w14:paraId="311CD4B1" w14:textId="3A184E09" w:rsidR="00F80B7A" w:rsidRDefault="00F80B7A">
      <w:pPr>
        <w:pStyle w:val="PargrafodaLista"/>
        <w:spacing w:line="340" w:lineRule="exact"/>
        <w:ind w:left="0"/>
        <w:jc w:val="both"/>
        <w:rPr>
          <w:ins w:id="32" w:author="Thiago Gusmão" w:date="2021-09-23T11:17:00Z"/>
          <w:rFonts w:ascii="Arial" w:hAnsi="Arial" w:cs="Arial"/>
          <w:b w:val="0"/>
          <w:sz w:val="22"/>
          <w:szCs w:val="22"/>
        </w:rPr>
      </w:pPr>
    </w:p>
    <w:p w14:paraId="4CA1BB65" w14:textId="006DD22C" w:rsidR="00F80B7A" w:rsidRDefault="00F80B7A" w:rsidP="00F80B7A">
      <w:pPr>
        <w:pStyle w:val="PargrafodaLista"/>
        <w:spacing w:line="340" w:lineRule="exact"/>
        <w:ind w:left="0"/>
        <w:jc w:val="both"/>
        <w:rPr>
          <w:ins w:id="33" w:author="Thiago Gusmão" w:date="2021-09-23T11:18:00Z"/>
          <w:rFonts w:ascii="Arial" w:hAnsi="Arial" w:cs="Arial"/>
          <w:b w:val="0"/>
          <w:sz w:val="22"/>
          <w:szCs w:val="22"/>
        </w:rPr>
      </w:pPr>
      <w:ins w:id="34" w:author="Thiago Gusmão" w:date="2021-09-23T11:18:00Z">
        <w:r>
          <w:rPr>
            <w:rFonts w:ascii="Arial" w:hAnsi="Arial" w:cs="Arial"/>
            <w:b w:val="0"/>
            <w:sz w:val="22"/>
            <w:szCs w:val="22"/>
          </w:rPr>
          <w:t>2.</w:t>
        </w:r>
        <w:r>
          <w:rPr>
            <w:rFonts w:ascii="Arial" w:hAnsi="Arial" w:cs="Arial"/>
            <w:b w:val="0"/>
            <w:sz w:val="22"/>
            <w:szCs w:val="22"/>
          </w:rPr>
          <w:t>2</w:t>
        </w:r>
        <w:r>
          <w:rPr>
            <w:rFonts w:ascii="Arial" w:hAnsi="Arial" w:cs="Arial"/>
            <w:b w:val="0"/>
            <w:sz w:val="22"/>
            <w:szCs w:val="22"/>
          </w:rPr>
          <w:t xml:space="preserve">. </w:t>
        </w:r>
        <w:r>
          <w:rPr>
            <w:rFonts w:ascii="Arial" w:hAnsi="Arial" w:cs="Arial"/>
            <w:b w:val="0"/>
            <w:sz w:val="22"/>
            <w:szCs w:val="22"/>
          </w:rPr>
          <w:tab/>
          <w:t xml:space="preserve">Em virtude da </w:t>
        </w:r>
        <w:r>
          <w:rPr>
            <w:rFonts w:ascii="Arial" w:hAnsi="Arial" w:cs="Arial"/>
            <w:b w:val="0"/>
            <w:sz w:val="22"/>
            <w:szCs w:val="22"/>
          </w:rPr>
          <w:t xml:space="preserve">segunda </w:t>
        </w:r>
        <w:r>
          <w:rPr>
            <w:rFonts w:ascii="Arial" w:hAnsi="Arial" w:cs="Arial"/>
            <w:b w:val="0"/>
            <w:sz w:val="22"/>
            <w:szCs w:val="22"/>
          </w:rPr>
          <w:t xml:space="preserve">prorrogação do vencimento das Debêntures, será devido à Oliveira Trust, como </w:t>
        </w:r>
        <w:proofErr w:type="spellStart"/>
        <w:r>
          <w:rPr>
            <w:rFonts w:ascii="Arial" w:hAnsi="Arial" w:cs="Arial"/>
            <w:b w:val="0"/>
            <w:sz w:val="22"/>
            <w:szCs w:val="22"/>
          </w:rPr>
          <w:t>escrituradora</w:t>
        </w:r>
        <w:proofErr w:type="spellEnd"/>
        <w:r>
          <w:rPr>
            <w:rFonts w:ascii="Arial" w:hAnsi="Arial" w:cs="Arial"/>
            <w:b w:val="0"/>
            <w:sz w:val="22"/>
            <w:szCs w:val="22"/>
          </w:rPr>
          <w:t xml:space="preserve"> das Debêntures, uma remuneração adicional no valor de R$ </w:t>
        </w:r>
      </w:ins>
      <w:ins w:id="35" w:author="Thiago Gusmão" w:date="2021-09-23T11:25:00Z">
        <w:r>
          <w:rPr>
            <w:rFonts w:ascii="Arial" w:hAnsi="Arial" w:cs="Arial"/>
            <w:b w:val="0"/>
            <w:sz w:val="22"/>
            <w:szCs w:val="22"/>
          </w:rPr>
          <w:t>32</w:t>
        </w:r>
      </w:ins>
      <w:ins w:id="36" w:author="Thiago Gusmão" w:date="2021-09-23T11:18:00Z">
        <w:r>
          <w:rPr>
            <w:rFonts w:ascii="Arial" w:hAnsi="Arial" w:cs="Arial"/>
            <w:b w:val="0"/>
            <w:sz w:val="22"/>
            <w:szCs w:val="22"/>
          </w:rPr>
          <w:t>.000,00 (</w:t>
        </w:r>
      </w:ins>
      <w:ins w:id="37" w:author="Thiago Gusmão" w:date="2021-09-23T11:25:00Z">
        <w:r>
          <w:rPr>
            <w:rFonts w:ascii="Arial" w:hAnsi="Arial" w:cs="Arial"/>
            <w:b w:val="0"/>
            <w:sz w:val="22"/>
            <w:szCs w:val="22"/>
          </w:rPr>
          <w:t>trinta e dois</w:t>
        </w:r>
      </w:ins>
      <w:ins w:id="38" w:author="Thiago Gusmão" w:date="2021-09-23T11:18:00Z">
        <w:r>
          <w:rPr>
            <w:rFonts w:ascii="Arial" w:hAnsi="Arial" w:cs="Arial"/>
            <w:b w:val="0"/>
            <w:sz w:val="22"/>
            <w:szCs w:val="22"/>
          </w:rPr>
          <w:t xml:space="preserve"> mil reais), a ser paga pela Stone em até 45 (quarenta e cinco) dias da data de celebração do Primeiro Aditamento ao Contrato, mediante crédito em conta corrente a ser indicada pelo </w:t>
        </w:r>
        <w:proofErr w:type="spellStart"/>
        <w:r>
          <w:rPr>
            <w:rFonts w:ascii="Arial" w:hAnsi="Arial" w:cs="Arial"/>
            <w:b w:val="0"/>
            <w:sz w:val="22"/>
            <w:szCs w:val="22"/>
          </w:rPr>
          <w:t>Servicer</w:t>
        </w:r>
        <w:proofErr w:type="spellEnd"/>
        <w:r>
          <w:rPr>
            <w:rFonts w:ascii="Arial" w:hAnsi="Arial" w:cs="Arial"/>
            <w:b w:val="0"/>
            <w:sz w:val="22"/>
            <w:szCs w:val="22"/>
          </w:rPr>
          <w:t xml:space="preserve"> por e-mail no mínimo 30 (trinta) dias antes da data de pagamento.</w:t>
        </w:r>
      </w:ins>
    </w:p>
    <w:p w14:paraId="517690E6" w14:textId="77777777" w:rsidR="00F80B7A" w:rsidRDefault="00F80B7A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02BC96FC" w14:textId="77777777" w:rsidR="006603F0" w:rsidRDefault="006603F0"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39" w:name="_DV_M164"/>
      <w:bookmarkEnd w:id="39"/>
    </w:p>
    <w:p w14:paraId="17F8E8F6" w14:textId="37E38655" w:rsidR="006603F0" w:rsidRDefault="00F80B7A" w:rsidP="00F80B7A">
      <w:pPr>
        <w:pStyle w:val="PargrafodaLista"/>
        <w:spacing w:line="340" w:lineRule="exact"/>
        <w:ind w:left="0"/>
        <w:jc w:val="both"/>
        <w:rPr>
          <w:rFonts w:ascii="Arial" w:hAnsi="Arial" w:cs="Arial"/>
          <w:sz w:val="22"/>
          <w:szCs w:val="22"/>
        </w:rPr>
        <w:pPrChange w:id="40" w:author="Thiago Gusmão" w:date="2021-09-23T11:18:00Z">
          <w:pPr>
            <w:pStyle w:val="PargrafodaLista"/>
            <w:numPr>
              <w:ilvl w:val="3"/>
              <w:numId w:val="2"/>
            </w:numPr>
            <w:spacing w:line="340" w:lineRule="exact"/>
            <w:ind w:left="0"/>
            <w:jc w:val="both"/>
          </w:pPr>
        </w:pPrChange>
      </w:pPr>
      <w:ins w:id="41" w:author="Thiago Gusmão" w:date="2021-09-23T11:18:00Z">
        <w:r>
          <w:rPr>
            <w:rFonts w:ascii="Arial" w:hAnsi="Arial" w:cs="Arial"/>
            <w:b w:val="0"/>
            <w:sz w:val="22"/>
            <w:szCs w:val="22"/>
          </w:rPr>
          <w:t xml:space="preserve">2.3 </w:t>
        </w:r>
      </w:ins>
      <w:r w:rsidR="0074618F">
        <w:rPr>
          <w:rFonts w:ascii="Arial" w:hAnsi="Arial" w:cs="Arial"/>
          <w:b w:val="0"/>
          <w:sz w:val="22"/>
          <w:szCs w:val="22"/>
        </w:rPr>
        <w:t xml:space="preserve">Caso o </w:t>
      </w:r>
      <w:proofErr w:type="spellStart"/>
      <w:r w:rsidR="0074618F">
        <w:rPr>
          <w:rFonts w:ascii="Arial" w:hAnsi="Arial" w:cs="Arial"/>
          <w:b w:val="0"/>
          <w:sz w:val="22"/>
          <w:szCs w:val="22"/>
        </w:rPr>
        <w:t>Servicer</w:t>
      </w:r>
      <w:proofErr w:type="spellEnd"/>
      <w:r w:rsidR="0074618F">
        <w:rPr>
          <w:rFonts w:ascii="Arial" w:hAnsi="Arial" w:cs="Arial"/>
          <w:b w:val="0"/>
          <w:sz w:val="22"/>
          <w:szCs w:val="22"/>
        </w:rPr>
        <w:t xml:space="preserve"> seja demandado (a) em ocorrências não previstas, inclusive, mas não li</w:t>
      </w:r>
      <w:r w:rsidR="0074618F">
        <w:rPr>
          <w:rFonts w:ascii="Arial" w:hAnsi="Arial" w:cs="Arial"/>
          <w:b w:val="0"/>
          <w:sz w:val="22"/>
          <w:szCs w:val="22"/>
        </w:rPr>
        <w:t xml:space="preserve">mitado, da qual tenha que fazer a intermediação entre a Stone, Contratante ou Agente Fiduciário e/ou qualquer outro interessado na operação, em eventuais solicitações de </w:t>
      </w:r>
      <w:proofErr w:type="spellStart"/>
      <w:r w:rsidR="0074618F">
        <w:rPr>
          <w:rFonts w:ascii="Arial" w:hAnsi="Arial" w:cs="Arial"/>
          <w:b w:val="0"/>
          <w:i/>
          <w:sz w:val="22"/>
          <w:szCs w:val="22"/>
        </w:rPr>
        <w:t>waivers</w:t>
      </w:r>
      <w:proofErr w:type="spellEnd"/>
      <w:r w:rsidR="0074618F">
        <w:rPr>
          <w:rFonts w:ascii="Arial" w:hAnsi="Arial" w:cs="Arial"/>
          <w:b w:val="0"/>
          <w:sz w:val="22"/>
          <w:szCs w:val="22"/>
        </w:rPr>
        <w:t xml:space="preserve"> relacionados aos descumprimentos de obrigações previstas neste Contrato, no </w:t>
      </w:r>
      <w:r w:rsidR="0074618F">
        <w:rPr>
          <w:rFonts w:ascii="Arial" w:hAnsi="Arial" w:cs="Arial"/>
          <w:b w:val="0"/>
          <w:kern w:val="20"/>
          <w:sz w:val="22"/>
          <w:szCs w:val="22"/>
        </w:rPr>
        <w:t>Co</w:t>
      </w:r>
      <w:r w:rsidR="0074618F">
        <w:rPr>
          <w:rFonts w:ascii="Arial" w:hAnsi="Arial" w:cs="Arial"/>
          <w:b w:val="0"/>
          <w:kern w:val="20"/>
          <w:sz w:val="22"/>
          <w:szCs w:val="22"/>
        </w:rPr>
        <w:t>ntrato de Cessão e Aquisição de Direitos Creditórios ou no Contrato de Cessão Fiduciária</w:t>
      </w:r>
      <w:r w:rsidR="0074618F">
        <w:rPr>
          <w:rFonts w:ascii="Arial" w:hAnsi="Arial" w:cs="Arial"/>
          <w:b w:val="0"/>
          <w:sz w:val="22"/>
          <w:szCs w:val="22"/>
        </w:rPr>
        <w:t xml:space="preserve">; ou (b) a prestação de serviços de controles e verificações não previstas neste Contrato, no </w:t>
      </w:r>
      <w:r w:rsidR="0074618F">
        <w:rPr>
          <w:rFonts w:ascii="Arial" w:hAnsi="Arial" w:cs="Arial"/>
          <w:b w:val="0"/>
          <w:kern w:val="20"/>
          <w:sz w:val="22"/>
          <w:szCs w:val="22"/>
        </w:rPr>
        <w:t>Contrato de Cessão e Aquisição de Direitos Creditórios e/ou no Contrato de</w:t>
      </w:r>
      <w:r w:rsidR="0074618F">
        <w:rPr>
          <w:rFonts w:ascii="Arial" w:hAnsi="Arial" w:cs="Arial"/>
          <w:b w:val="0"/>
          <w:kern w:val="20"/>
          <w:sz w:val="22"/>
          <w:szCs w:val="22"/>
        </w:rPr>
        <w:t xml:space="preserve"> Cessão Fiduciária</w:t>
      </w:r>
      <w:r w:rsidR="0074618F">
        <w:rPr>
          <w:rFonts w:ascii="Arial" w:hAnsi="Arial" w:cs="Arial"/>
          <w:b w:val="0"/>
          <w:sz w:val="22"/>
          <w:szCs w:val="22"/>
        </w:rPr>
        <w:t xml:space="preserve">, incluindo, mas não limitado a celebração de eventuais aditamentos a quaisquer documentos da operação ou que, de alguma forma envolva o </w:t>
      </w:r>
      <w:proofErr w:type="spellStart"/>
      <w:r w:rsidR="0074618F">
        <w:rPr>
          <w:rFonts w:ascii="Arial" w:hAnsi="Arial" w:cs="Arial"/>
          <w:b w:val="0"/>
          <w:sz w:val="22"/>
          <w:szCs w:val="22"/>
        </w:rPr>
        <w:t>Servicer</w:t>
      </w:r>
      <w:proofErr w:type="spellEnd"/>
      <w:r w:rsidR="0074618F">
        <w:rPr>
          <w:rFonts w:ascii="Arial" w:hAnsi="Arial" w:cs="Arial"/>
          <w:b w:val="0"/>
          <w:sz w:val="22"/>
          <w:szCs w:val="22"/>
        </w:rPr>
        <w:t>, fazendo-se necessária a sua análise e/ou revisão; ou (c) a participação extraordinária em r</w:t>
      </w:r>
      <w:r w:rsidR="0074618F">
        <w:rPr>
          <w:rFonts w:ascii="Arial" w:hAnsi="Arial" w:cs="Arial"/>
          <w:b w:val="0"/>
          <w:sz w:val="22"/>
          <w:szCs w:val="22"/>
        </w:rPr>
        <w:t xml:space="preserve">euniões ou conferências telefônicas com a Contratante, com o Agente Fiduciário, com a Stone e/ou com qualquer uma das partes interessadas, individualmente ou em conjunto, será devido ao </w:t>
      </w:r>
      <w:proofErr w:type="spellStart"/>
      <w:r w:rsidR="0074618F">
        <w:rPr>
          <w:rFonts w:ascii="Arial" w:hAnsi="Arial" w:cs="Arial"/>
          <w:b w:val="0"/>
          <w:sz w:val="22"/>
          <w:szCs w:val="22"/>
        </w:rPr>
        <w:t>Servicer</w:t>
      </w:r>
      <w:proofErr w:type="spellEnd"/>
      <w:r w:rsidR="0074618F">
        <w:rPr>
          <w:rFonts w:ascii="Arial" w:hAnsi="Arial" w:cs="Arial"/>
          <w:b w:val="0"/>
          <w:sz w:val="22"/>
          <w:szCs w:val="22"/>
        </w:rPr>
        <w:t>, adicionalmente à remuneração constante dos itens 1 e 2 acima</w:t>
      </w:r>
      <w:r w:rsidR="0074618F">
        <w:rPr>
          <w:rFonts w:ascii="Arial" w:hAnsi="Arial" w:cs="Arial"/>
          <w:b w:val="0"/>
          <w:sz w:val="22"/>
          <w:szCs w:val="22"/>
        </w:rPr>
        <w:t>, o valor de R$</w:t>
      </w:r>
      <w:ins w:id="42" w:author="Thiago Gusmão" w:date="2021-09-23T11:30:00Z">
        <w:r w:rsidR="00D00748">
          <w:rPr>
            <w:rFonts w:ascii="Arial" w:hAnsi="Arial" w:cs="Arial"/>
            <w:b w:val="0"/>
            <w:sz w:val="22"/>
            <w:szCs w:val="22"/>
          </w:rPr>
          <w:t>7</w:t>
        </w:r>
      </w:ins>
      <w:del w:id="43" w:author="Thiago Gusmão" w:date="2021-09-23T11:30:00Z">
        <w:r w:rsidR="0074618F" w:rsidDel="00D00748">
          <w:rPr>
            <w:rFonts w:ascii="Arial" w:hAnsi="Arial" w:cs="Arial"/>
            <w:b w:val="0"/>
            <w:sz w:val="22"/>
            <w:szCs w:val="22"/>
          </w:rPr>
          <w:delText>6</w:delText>
        </w:r>
      </w:del>
      <w:r w:rsidR="0074618F">
        <w:rPr>
          <w:rFonts w:ascii="Arial" w:hAnsi="Arial" w:cs="Arial"/>
          <w:b w:val="0"/>
          <w:sz w:val="22"/>
          <w:szCs w:val="22"/>
        </w:rPr>
        <w:t>00,00 (</w:t>
      </w:r>
      <w:del w:id="44" w:author="Thiago Gusmão" w:date="2021-09-23T11:31:00Z">
        <w:r w:rsidR="0074618F" w:rsidDel="00D00748">
          <w:rPr>
            <w:rFonts w:ascii="Arial" w:hAnsi="Arial" w:cs="Arial"/>
            <w:b w:val="0"/>
            <w:sz w:val="22"/>
            <w:szCs w:val="22"/>
          </w:rPr>
          <w:delText xml:space="preserve">seiscentos </w:delText>
        </w:r>
      </w:del>
      <w:ins w:id="45" w:author="Thiago Gusmão" w:date="2021-09-23T11:31:00Z">
        <w:r w:rsidR="00D00748">
          <w:rPr>
            <w:rFonts w:ascii="Arial" w:hAnsi="Arial" w:cs="Arial"/>
            <w:b w:val="0"/>
            <w:sz w:val="22"/>
            <w:szCs w:val="22"/>
          </w:rPr>
          <w:t>setecentos</w:t>
        </w:r>
        <w:r w:rsidR="00D00748">
          <w:rPr>
            <w:rFonts w:ascii="Arial" w:hAnsi="Arial" w:cs="Arial"/>
            <w:b w:val="0"/>
            <w:sz w:val="22"/>
            <w:szCs w:val="22"/>
          </w:rPr>
          <w:t xml:space="preserve"> </w:t>
        </w:r>
      </w:ins>
      <w:r w:rsidR="0074618F">
        <w:rPr>
          <w:rFonts w:ascii="Arial" w:hAnsi="Arial" w:cs="Arial"/>
          <w:b w:val="0"/>
          <w:sz w:val="22"/>
          <w:szCs w:val="22"/>
        </w:rPr>
        <w:t>reais) por hora-homem de trabalho dedicado a, mas não limitada a (i) elaboração de notificações extrajudiciais, realização de controles e verificações extraordinárias, comparecimento em reuniões extraordinárias, sejam elas</w:t>
      </w:r>
      <w:r w:rsidR="0074618F">
        <w:rPr>
          <w:rFonts w:ascii="Arial" w:hAnsi="Arial" w:cs="Arial"/>
          <w:b w:val="0"/>
          <w:sz w:val="22"/>
          <w:szCs w:val="22"/>
        </w:rPr>
        <w:t xml:space="preserve"> realizadas presencialmente ou não, por meio de videoconferências e/ou conferências telefônicas com a participação ou não da Contratante e/ou com qualquer uma das Partes ou terceiros interessados, individualmente ou em conjunto; (</w:t>
      </w:r>
      <w:proofErr w:type="spellStart"/>
      <w:r w:rsidR="0074618F">
        <w:rPr>
          <w:rFonts w:ascii="Arial" w:hAnsi="Arial" w:cs="Arial"/>
          <w:b w:val="0"/>
          <w:sz w:val="22"/>
          <w:szCs w:val="22"/>
        </w:rPr>
        <w:t>ii</w:t>
      </w:r>
      <w:proofErr w:type="spellEnd"/>
      <w:r w:rsidR="0074618F">
        <w:rPr>
          <w:rFonts w:ascii="Arial" w:hAnsi="Arial" w:cs="Arial"/>
          <w:b w:val="0"/>
          <w:sz w:val="22"/>
          <w:szCs w:val="22"/>
        </w:rPr>
        <w:t>) implementação das cons</w:t>
      </w:r>
      <w:r w:rsidR="0074618F">
        <w:rPr>
          <w:rFonts w:ascii="Arial" w:hAnsi="Arial" w:cs="Arial"/>
          <w:b w:val="0"/>
          <w:sz w:val="22"/>
          <w:szCs w:val="22"/>
        </w:rPr>
        <w:t>equentes decisões tomadas em tais eventos; e/ou (</w:t>
      </w:r>
      <w:proofErr w:type="spellStart"/>
      <w:r w:rsidR="0074618F">
        <w:rPr>
          <w:rFonts w:ascii="Arial" w:hAnsi="Arial" w:cs="Arial"/>
          <w:b w:val="0"/>
          <w:sz w:val="22"/>
          <w:szCs w:val="22"/>
        </w:rPr>
        <w:t>iii</w:t>
      </w:r>
      <w:proofErr w:type="spellEnd"/>
      <w:r w:rsidR="0074618F">
        <w:rPr>
          <w:rFonts w:ascii="Arial" w:hAnsi="Arial" w:cs="Arial"/>
          <w:b w:val="0"/>
          <w:sz w:val="22"/>
          <w:szCs w:val="22"/>
        </w:rPr>
        <w:t xml:space="preserve">) auxílio extraordinário à Contratante, ao Agente Fiduciário ou a terceiros interessados, em caso de inadimplemento ou início de processos judiciais ou </w:t>
      </w:r>
      <w:r w:rsidR="0074618F">
        <w:rPr>
          <w:rFonts w:ascii="Arial" w:hAnsi="Arial" w:cs="Arial"/>
          <w:b w:val="0"/>
          <w:sz w:val="22"/>
          <w:szCs w:val="22"/>
        </w:rPr>
        <w:lastRenderedPageBreak/>
        <w:t>extrajudiciais de qualquer natureza, valor este send</w:t>
      </w:r>
      <w:r w:rsidR="0074618F">
        <w:rPr>
          <w:rFonts w:ascii="Arial" w:hAnsi="Arial" w:cs="Arial"/>
          <w:b w:val="0"/>
          <w:sz w:val="22"/>
          <w:szCs w:val="22"/>
        </w:rPr>
        <w:t xml:space="preserve">o devido 5 (cinco) dias após a comprovação da entrega, pelo </w:t>
      </w:r>
      <w:proofErr w:type="spellStart"/>
      <w:r w:rsidR="0074618F">
        <w:rPr>
          <w:rFonts w:ascii="Arial" w:hAnsi="Arial" w:cs="Arial"/>
          <w:b w:val="0"/>
          <w:sz w:val="22"/>
          <w:szCs w:val="22"/>
        </w:rPr>
        <w:t>Servicer</w:t>
      </w:r>
      <w:proofErr w:type="spellEnd"/>
      <w:r w:rsidR="0074618F">
        <w:rPr>
          <w:rFonts w:ascii="Arial" w:hAnsi="Arial" w:cs="Arial"/>
          <w:b w:val="0"/>
          <w:sz w:val="22"/>
          <w:szCs w:val="22"/>
        </w:rPr>
        <w:t xml:space="preserve"> de relatório de horas à Contratante.</w:t>
      </w:r>
      <w:bookmarkStart w:id="46" w:name="_DV_M165"/>
      <w:bookmarkStart w:id="47" w:name="_DV_M166"/>
      <w:bookmarkStart w:id="48" w:name="_DV_M167"/>
      <w:bookmarkEnd w:id="46"/>
      <w:bookmarkEnd w:id="47"/>
      <w:bookmarkEnd w:id="48"/>
    </w:p>
    <w:p w14:paraId="430DEDAD" w14:textId="77777777" w:rsidR="006603F0" w:rsidRDefault="006603F0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0863DB32" w14:textId="77777777" w:rsidR="006603F0" w:rsidRDefault="0074618F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4.</w:t>
      </w:r>
      <w:r>
        <w:rPr>
          <w:rFonts w:ascii="Arial" w:hAnsi="Arial" w:cs="Arial"/>
          <w:b w:val="0"/>
          <w:sz w:val="22"/>
          <w:szCs w:val="22"/>
        </w:rPr>
        <w:tab/>
        <w:t xml:space="preserve">Nos casos do inadimplemento de pagamento de quaisquer valores devidos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um período superior a 40 (quarenta) dias corridos, tais valo</w:t>
      </w:r>
      <w:r>
        <w:rPr>
          <w:rFonts w:ascii="Arial" w:hAnsi="Arial" w:cs="Arial"/>
          <w:b w:val="0"/>
          <w:sz w:val="22"/>
          <w:szCs w:val="22"/>
        </w:rPr>
        <w:t xml:space="preserve">res poderão ser suportados pelos Debenturistas, caso seja do interesse dos Debenturistas, representados pelo Agente Fiduciário, que 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mantenha a prestação de serviços ora contratada.</w:t>
      </w:r>
    </w:p>
    <w:sectPr w:rsidR="00660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3450" w14:textId="77777777" w:rsidR="0074618F" w:rsidRDefault="0074618F"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endnote>
  <w:endnote w:type="continuationSeparator" w:id="0">
    <w:p w14:paraId="1695B7E9" w14:textId="77777777" w:rsidR="0074618F" w:rsidRDefault="0074618F"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endnote>
  <w:endnote w:type="continuationNotice" w:id="1">
    <w:p w14:paraId="5A1A84B1" w14:textId="77777777" w:rsidR="0074618F" w:rsidRDefault="0074618F">
      <w:pPr>
        <w:rPr>
          <w:bCs w:val="0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B8E0" w14:textId="77777777" w:rsidR="006603F0" w:rsidRDefault="006603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818E" w14:textId="77777777" w:rsidR="006603F0" w:rsidRDefault="0074618F">
    <w:pPr>
      <w:pStyle w:val="Rodap"/>
      <w:rPr>
        <w:rFonts w:ascii="Verdana" w:hAnsi="Verdana"/>
        <w:b w:val="0"/>
        <w:sz w:val="14"/>
      </w:rPr>
    </w:pPr>
    <w:r>
      <w:rPr>
        <w:rFonts w:ascii="Verdana" w:hAnsi="Verdana"/>
        <w:b w:val="0"/>
        <w:sz w:val="14"/>
      </w:rPr>
      <w:fldChar w:fldCharType="begin"/>
    </w:r>
    <w:r>
      <w:rPr>
        <w:rFonts w:ascii="Verdana" w:hAnsi="Verdana"/>
        <w:b w:val="0"/>
        <w:sz w:val="14"/>
      </w:rPr>
      <w:instrText xml:space="preserve"> DOCPROPERTY iManageFooter \* MERGEFORMAT </w:instrText>
    </w:r>
    <w:r>
      <w:rPr>
        <w:rFonts w:ascii="Verdana" w:hAnsi="Verdana"/>
        <w:b w:val="0"/>
        <w:sz w:val="14"/>
      </w:rPr>
      <w:fldChar w:fldCharType="separate"/>
    </w:r>
    <w:r>
      <w:rPr>
        <w:rFonts w:ascii="Verdana" w:hAnsi="Verdana"/>
        <w:b w:val="0"/>
        <w:sz w:val="14"/>
      </w:rPr>
      <w:t>JUR_SP - 41715895v3 - 11361002.482263</w:t>
    </w:r>
    <w:r>
      <w:rPr>
        <w:rFonts w:ascii="Verdana" w:hAnsi="Verdana"/>
        <w:b w:val="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D6DC" w14:textId="77777777" w:rsidR="006603F0" w:rsidRDefault="006603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2935" w14:textId="77777777" w:rsidR="0074618F" w:rsidRDefault="0074618F"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footnote>
  <w:footnote w:type="continuationSeparator" w:id="0">
    <w:p w14:paraId="709427A3" w14:textId="77777777" w:rsidR="0074618F" w:rsidRDefault="0074618F"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footnote>
  <w:footnote w:type="continuationNotice" w:id="1">
    <w:p w14:paraId="609FD99E" w14:textId="77777777" w:rsidR="0074618F" w:rsidRDefault="0074618F">
      <w:pPr>
        <w:rPr>
          <w:bCs w:val="0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D35C" w14:textId="77777777" w:rsidR="006603F0" w:rsidRDefault="006603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E977" w14:textId="77777777" w:rsidR="006603F0" w:rsidRDefault="0074618F">
    <w:pPr>
      <w:pStyle w:val="Cabealho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MINUTA </w:t>
    </w:r>
  </w:p>
  <w:p w14:paraId="56E8575E" w14:textId="77777777" w:rsidR="006603F0" w:rsidRDefault="0074618F">
    <w:pPr>
      <w:pStyle w:val="Cabealho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(22.9.2021)</w:t>
    </w:r>
  </w:p>
  <w:p w14:paraId="2A6C8286" w14:textId="77777777" w:rsidR="006603F0" w:rsidRDefault="006603F0">
    <w:pPr>
      <w:pStyle w:val="Cabealho"/>
      <w:jc w:val="right"/>
      <w:rPr>
        <w:rFonts w:ascii="Verdana" w:hAnsi="Verdana"/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193D" w14:textId="77777777" w:rsidR="006603F0" w:rsidRDefault="006603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8D090D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" w15:restartNumberingAfterBreak="0">
    <w:nsid w:val="00000006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A964AD2"/>
    <w:lvl w:ilvl="0" w:tplc="BEDA6342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8621AD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4" w15:restartNumberingAfterBreak="0">
    <w:nsid w:val="0000000D"/>
    <w:multiLevelType w:val="hybridMultilevel"/>
    <w:tmpl w:val="7CD0D58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8621AD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6" w15:restartNumberingAfterBreak="0">
    <w:nsid w:val="00000011"/>
    <w:multiLevelType w:val="multilevel"/>
    <w:tmpl w:val="AC8267F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7" w15:restartNumberingAfterBreak="0">
    <w:nsid w:val="00000013"/>
    <w:multiLevelType w:val="multilevel"/>
    <w:tmpl w:val="B0369C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8" w15:restartNumberingAfterBreak="0">
    <w:nsid w:val="00000014"/>
    <w:multiLevelType w:val="hybridMultilevel"/>
    <w:tmpl w:val="697AD112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DAB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hybridMultilevel"/>
    <w:tmpl w:val="FA4029FE"/>
    <w:lvl w:ilvl="0" w:tplc="3154D476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16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18"/>
    <w:multiLevelType w:val="multilevel"/>
    <w:tmpl w:val="08621AD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2" w15:restartNumberingAfterBreak="0">
    <w:nsid w:val="0000001E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8621ADC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4" w15:restartNumberingAfterBreak="0">
    <w:nsid w:val="00000023"/>
    <w:multiLevelType w:val="multilevel"/>
    <w:tmpl w:val="DCF896F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5" w15:restartNumberingAfterBreak="0">
    <w:nsid w:val="00000026"/>
    <w:multiLevelType w:val="multilevel"/>
    <w:tmpl w:val="09FC7D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6" w15:restartNumberingAfterBreak="0">
    <w:nsid w:val="0000002A"/>
    <w:multiLevelType w:val="multilevel"/>
    <w:tmpl w:val="B31A6F2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</w:abstractNum>
  <w:abstractNum w:abstractNumId="17" w15:restartNumberingAfterBreak="0">
    <w:nsid w:val="0000002B"/>
    <w:multiLevelType w:val="multilevel"/>
    <w:tmpl w:val="8DAA4D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8" w15:restartNumberingAfterBreak="0">
    <w:nsid w:val="0000002C"/>
    <w:multiLevelType w:val="multilevel"/>
    <w:tmpl w:val="2E189EDC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eastAsia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eastAsia"/>
      </w:rPr>
    </w:lvl>
  </w:abstractNum>
  <w:abstractNum w:abstractNumId="19" w15:restartNumberingAfterBreak="0">
    <w:nsid w:val="0000002E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31"/>
    <w:multiLevelType w:val="multilevel"/>
    <w:tmpl w:val="5BF660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21" w15:restartNumberingAfterBreak="0">
    <w:nsid w:val="00000032"/>
    <w:multiLevelType w:val="singleLevel"/>
    <w:tmpl w:val="04160017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i w:val="0"/>
        <w:sz w:val="22"/>
        <w:szCs w:val="22"/>
      </w:rPr>
    </w:lvl>
  </w:abstractNum>
  <w:abstractNum w:abstractNumId="22" w15:restartNumberingAfterBreak="0">
    <w:nsid w:val="1134323D"/>
    <w:multiLevelType w:val="multilevel"/>
    <w:tmpl w:val="22825A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22"/>
        <w:szCs w:val="22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3" w15:restartNumberingAfterBreak="0">
    <w:nsid w:val="12673F3C"/>
    <w:multiLevelType w:val="multilevel"/>
    <w:tmpl w:val="E452D2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1B890F60"/>
    <w:multiLevelType w:val="hybridMultilevel"/>
    <w:tmpl w:val="73E238D0"/>
    <w:lvl w:ilvl="0" w:tplc="B6265E48">
      <w:start w:val="1"/>
      <w:numFmt w:val="lowerRoman"/>
      <w:lvlText w:val="(%1)"/>
      <w:lvlJc w:val="left"/>
      <w:pPr>
        <w:ind w:left="221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5" w15:restartNumberingAfterBreak="0">
    <w:nsid w:val="3C89112B"/>
    <w:multiLevelType w:val="multilevel"/>
    <w:tmpl w:val="72E2D5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96396C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3B9B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BD751E"/>
    <w:multiLevelType w:val="multilevel"/>
    <w:tmpl w:val="A554F2CE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6"/>
  </w:num>
  <w:num w:numId="17">
    <w:abstractNumId w:val="21"/>
  </w:num>
  <w:num w:numId="18">
    <w:abstractNumId w:val="4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19"/>
  </w:num>
  <w:num w:numId="24">
    <w:abstractNumId w:val="15"/>
  </w:num>
  <w:num w:numId="25">
    <w:abstractNumId w:val="28"/>
  </w:num>
  <w:num w:numId="26">
    <w:abstractNumId w:val="26"/>
  </w:num>
  <w:num w:numId="27">
    <w:abstractNumId w:val="15"/>
  </w:num>
  <w:num w:numId="28">
    <w:abstractNumId w:val="15"/>
  </w:num>
  <w:num w:numId="29">
    <w:abstractNumId w:val="24"/>
  </w:num>
  <w:num w:numId="30">
    <w:abstractNumId w:val="27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iago Gusmão">
    <w15:presenceInfo w15:providerId="AD" w15:userId="S::thiago.gusmao@oliveiratrust.com.br::7889b94f-448d-456a-bd4c-9a522fb3fa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0"/>
    <w:docVar w:name="#DNDocDBase" w:val="0"/>
    <w:docVar w:name="#DNDocID" w:val="722274744 14459161"/>
    <w:docVar w:name="#DNDocMatterNo" w:val="-1"/>
    <w:docVar w:name="#DNDocVer" w:val="0"/>
    <w:docVar w:name="#DNFOpts" w:val="optFooter0"/>
    <w:docVar w:name="#DNLine2Chk" w:val="0"/>
    <w:docVar w:name="#DNPlacement" w:val="optEndDoc"/>
    <w:docVar w:name="didIDFlag" w:val="29/11/2016 09:48:19"/>
  </w:docVars>
  <w:rsids>
    <w:rsidRoot w:val="006603F0"/>
    <w:rsid w:val="006603F0"/>
    <w:rsid w:val="0074618F"/>
    <w:rsid w:val="00D00748"/>
    <w:rsid w:val="00F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3DCDC"/>
  <w14:defaultImageDpi w14:val="96"/>
  <w15:docId w15:val="{D798C46C-C04D-49F5-95EF-DF90745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Bookman Old Style" w:hAnsi="Bookman Old Style"/>
      <w:b/>
      <w:bCs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Times New Roman" w:hAnsi="Times New Roman"/>
      <w:bCs w:val="0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rFonts w:ascii="Calibri" w:hAnsi="Calibri"/>
      <w:bCs w:val="0"/>
      <w:i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hAnsi="Cambria"/>
      <w:bCs w:val="0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cs="Times New Roman"/>
      <w:b/>
      <w:sz w:val="24"/>
    </w:rPr>
  </w:style>
  <w:style w:type="character" w:customStyle="1" w:styleId="Ttulo2Char">
    <w:name w:val="Título 2 Char"/>
    <w:link w:val="Ttulo2"/>
    <w:uiPriority w:val="9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Ttulo5Char">
    <w:name w:val="Título 5 Char"/>
    <w:link w:val="Ttulo5"/>
    <w:uiPriority w:val="99"/>
    <w:rPr>
      <w:rFonts w:ascii="Calibri" w:hAnsi="Calibri" w:cs="Times New Roman"/>
      <w:b/>
      <w:i/>
      <w:sz w:val="26"/>
      <w:szCs w:val="26"/>
    </w:rPr>
  </w:style>
  <w:style w:type="character" w:customStyle="1" w:styleId="Ttulo8Char">
    <w:name w:val="Título 8 Char"/>
    <w:link w:val="Ttulo8"/>
    <w:uiPriority w:val="99"/>
    <w:rPr>
      <w:rFonts w:ascii="Cambria" w:hAnsi="Cambria" w:cs="Times New Roman"/>
      <w:b/>
      <w:color w:val="404040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CabealhoChar">
    <w:name w:val="Cabeçalho Char"/>
    <w:link w:val="Cabealho"/>
    <w:uiPriority w:val="99"/>
    <w:rPr>
      <w:rFonts w:ascii="Bookman Old Style" w:hAnsi="Bookman Old Style" w:cs="Times New Roman"/>
      <w:b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RodapChar">
    <w:name w:val="Rodapé Char"/>
    <w:link w:val="Rodap"/>
    <w:uiPriority w:val="99"/>
    <w:rPr>
      <w:rFonts w:ascii="Bookman Old Style" w:hAnsi="Bookman Old Style" w:cs="Times New Roman"/>
      <w:b/>
    </w:rPr>
  </w:style>
  <w:style w:type="character" w:styleId="Nmerodepgina">
    <w:name w:val="page number"/>
    <w:uiPriority w:val="9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Times New Roman" w:hAnsi="Times New Roman"/>
      <w:b w:val="0"/>
      <w:bCs w:val="0"/>
      <w:sz w:val="24"/>
    </w:rPr>
  </w:style>
  <w:style w:type="character" w:customStyle="1" w:styleId="CorpodetextoChar">
    <w:name w:val="Corpo de texto Char"/>
    <w:link w:val="Corpodetexto"/>
    <w:uiPriority w:val="99"/>
    <w:rPr>
      <w:rFonts w:ascii="Bookman Old Style" w:hAnsi="Bookman Old Style" w:cs="Times New Roman"/>
      <w:b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cs="Times New Roman"/>
      <w:b/>
      <w:sz w:val="2"/>
    </w:rPr>
  </w:style>
  <w:style w:type="character" w:styleId="HiperlinkVisitado">
    <w:name w:val="FollowedHyperlink"/>
    <w:uiPriority w:val="99"/>
    <w:rPr>
      <w:rFonts w:cs="Times New Roman"/>
      <w:color w:val="606420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/>
      <w:b w:val="0"/>
      <w:bCs w:val="0"/>
      <w:sz w:val="24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kern w:val="28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  <w:rPr>
      <w:bCs w:val="0"/>
    </w:rPr>
  </w:style>
  <w:style w:type="paragraph" w:customStyle="1" w:styleId="A">
    <w:name w:val="A"/>
    <w:basedOn w:val="Normal"/>
    <w:autoRedefine/>
    <w:uiPriority w:val="99"/>
    <w:pPr>
      <w:jc w:val="both"/>
    </w:pPr>
    <w:rPr>
      <w:rFonts w:ascii="Arial" w:hAnsi="Arial"/>
      <w:b w:val="0"/>
      <w:bCs w:val="0"/>
      <w:sz w:val="24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Pr>
      <w:bCs w:val="0"/>
    </w:rPr>
  </w:style>
  <w:style w:type="character" w:customStyle="1" w:styleId="TextodecomentrioChar">
    <w:name w:val="Texto de comentário Char"/>
    <w:link w:val="Textodecomentrio"/>
    <w:uiPriority w:val="99"/>
    <w:rPr>
      <w:rFonts w:ascii="Bookman Old Style" w:hAnsi="Bookman Old Style" w:cs="Times New Roman"/>
      <w:b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</w:style>
  <w:style w:type="character" w:customStyle="1" w:styleId="AssuntodocomentrioChar">
    <w:name w:val="Assunto do comentário Char"/>
    <w:link w:val="Assuntodocomentrio"/>
    <w:uiPriority w:val="99"/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  <w:rPr>
      <w:bCs w:val="0"/>
    </w:rPr>
  </w:style>
  <w:style w:type="character" w:customStyle="1" w:styleId="Corpodetexto2Char">
    <w:name w:val="Corpo de texto 2 Char"/>
    <w:link w:val="Corpodetexto2"/>
    <w:uiPriority w:val="99"/>
    <w:rPr>
      <w:rFonts w:ascii="Bookman Old Style" w:hAnsi="Bookman Old Style" w:cs="Times New Roman"/>
      <w:b/>
    </w:rPr>
  </w:style>
  <w:style w:type="paragraph" w:customStyle="1" w:styleId="cabealhominusculosemnegrito">
    <w:name w:val="cabeçalho minusculo sem negrito"/>
    <w:basedOn w:val="Normal"/>
    <w:next w:val="Normal"/>
    <w:uiPriority w:val="99"/>
    <w:pPr>
      <w:spacing w:before="120" w:after="120"/>
      <w:jc w:val="both"/>
    </w:pPr>
    <w:rPr>
      <w:rFonts w:ascii="Batang" w:eastAsia="Batang" w:hAnsi="Batang"/>
      <w:b w:val="0"/>
      <w:bCs w:val="0"/>
      <w:sz w:val="24"/>
    </w:rPr>
  </w:style>
  <w:style w:type="paragraph" w:customStyle="1" w:styleId="paragrafonormal">
    <w:name w:val="paragrafo normal"/>
    <w:basedOn w:val="Recuodecorpodetexto2"/>
    <w:uiPriority w:val="99"/>
    <w:pPr>
      <w:spacing w:after="0" w:line="240" w:lineRule="auto"/>
      <w:ind w:left="0" w:firstLine="3515"/>
      <w:jc w:val="both"/>
    </w:pPr>
    <w:rPr>
      <w:rFonts w:ascii="Batang" w:eastAsia="Batang" w:hAnsi="Batang"/>
      <w:b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  <w:rPr>
      <w:bCs w:val="0"/>
    </w:rPr>
  </w:style>
  <w:style w:type="character" w:customStyle="1" w:styleId="Recuodecorpodetexto2Char">
    <w:name w:val="Recuo de corpo de texto 2 Char"/>
    <w:link w:val="Recuodecorpodetexto2"/>
    <w:uiPriority w:val="99"/>
    <w:rPr>
      <w:rFonts w:ascii="Bookman Old Style" w:hAnsi="Bookman Old Style"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  <w:rPr>
      <w:bCs w:val="0"/>
    </w:rPr>
  </w:style>
  <w:style w:type="character" w:customStyle="1" w:styleId="RecuodecorpodetextoChar">
    <w:name w:val="Recuo de corpo de texto Char"/>
    <w:link w:val="Recuodecorpodetexto"/>
    <w:uiPriority w:val="99"/>
    <w:rPr>
      <w:rFonts w:ascii="Bookman Old Style" w:hAnsi="Bookman Old Style" w:cs="Times New Roman"/>
      <w:b/>
    </w:rPr>
  </w:style>
  <w:style w:type="paragraph" w:styleId="Lista">
    <w:name w:val="List"/>
    <w:basedOn w:val="Normal"/>
    <w:uiPriority w:val="99"/>
    <w:pPr>
      <w:ind w:left="283" w:hanging="283"/>
    </w:pPr>
    <w:rPr>
      <w:rFonts w:ascii="Arial" w:hAnsi="Arial"/>
      <w:b w:val="0"/>
      <w:bCs w:val="0"/>
    </w:rPr>
  </w:style>
  <w:style w:type="character" w:styleId="Forte">
    <w:name w:val="Strong"/>
    <w:uiPriority w:val="99"/>
    <w:qFormat/>
    <w:rPr>
      <w:rFonts w:cs="Times New Roman"/>
      <w:b/>
    </w:rPr>
  </w:style>
  <w:style w:type="paragraph" w:customStyle="1" w:styleId="InitialCodes">
    <w:name w:val="InitialCodes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Bookman Old Style" w:hAnsi="Bookman Old Style"/>
      <w:b/>
    </w:rPr>
  </w:style>
  <w:style w:type="character" w:styleId="nfase">
    <w:name w:val="Emphasis"/>
    <w:uiPriority w:val="20"/>
    <w:qFormat/>
    <w:rPr>
      <w:rFonts w:cs="Times New Roman"/>
      <w:i/>
    </w:rPr>
  </w:style>
  <w:style w:type="paragraph" w:styleId="SemEspaamento">
    <w:name w:val="No Spacing"/>
    <w:uiPriority w:val="1"/>
    <w:qFormat/>
    <w:pPr>
      <w:autoSpaceDE w:val="0"/>
      <w:autoSpaceDN w:val="0"/>
      <w:adjustRightInd w:val="0"/>
    </w:pPr>
    <w:rPr>
      <w:rFonts w:ascii="Bookman Old Style" w:hAnsi="Bookman Old Style"/>
      <w:b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b w:val="0"/>
      <w:bCs w:val="0"/>
      <w:sz w:val="22"/>
    </w:rPr>
  </w:style>
  <w:style w:type="paragraph" w:customStyle="1" w:styleId="ContratoCapa">
    <w:name w:val="Contrato_Capa"/>
    <w:basedOn w:val="Normal"/>
    <w:uiPriority w:val="99"/>
    <w:pPr>
      <w:spacing w:before="240" w:after="240"/>
      <w:jc w:val="center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Body">
    <w:name w:val="Body"/>
    <w:aliases w:val="b"/>
    <w:basedOn w:val="Normal"/>
    <w:p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BodyChar">
    <w:name w:val="Body Char"/>
    <w:rPr>
      <w:rFonts w:ascii="Arial" w:hAnsi="Arial"/>
      <w:kern w:val="20"/>
      <w:sz w:val="24"/>
      <w:lang w:val="en-GB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Level1">
    <w:name w:val="Level 1"/>
    <w:basedOn w:val="Normal"/>
    <w:pPr>
      <w:numPr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2">
    <w:name w:val="Level 2"/>
    <w:basedOn w:val="Normal"/>
    <w:pPr>
      <w:numPr>
        <w:ilvl w:val="1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3">
    <w:name w:val="Level 3"/>
    <w:basedOn w:val="Normal"/>
    <w:pPr>
      <w:numPr>
        <w:ilvl w:val="2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4">
    <w:name w:val="Level 4"/>
    <w:basedOn w:val="Normal"/>
    <w:pPr>
      <w:numPr>
        <w:ilvl w:val="3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5">
    <w:name w:val="Level 5"/>
    <w:basedOn w:val="Normal"/>
    <w:pPr>
      <w:numPr>
        <w:ilvl w:val="4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6">
    <w:name w:val="Level 6"/>
    <w:basedOn w:val="Normal"/>
    <w:pPr>
      <w:numPr>
        <w:ilvl w:val="5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7">
    <w:name w:val="Level 7"/>
    <w:basedOn w:val="Normal"/>
    <w:pPr>
      <w:numPr>
        <w:ilvl w:val="6"/>
        <w:numId w:val="16"/>
      </w:numPr>
      <w:spacing w:after="140" w:line="290" w:lineRule="auto"/>
      <w:jc w:val="both"/>
      <w:outlineLvl w:val="6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8">
    <w:name w:val="Level 8"/>
    <w:basedOn w:val="Normal"/>
    <w:pPr>
      <w:numPr>
        <w:ilvl w:val="7"/>
        <w:numId w:val="16"/>
      </w:numPr>
      <w:spacing w:after="140" w:line="290" w:lineRule="auto"/>
      <w:jc w:val="both"/>
      <w:outlineLvl w:val="7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9">
    <w:name w:val="Level 9"/>
    <w:basedOn w:val="Normal"/>
    <w:pPr>
      <w:numPr>
        <w:ilvl w:val="8"/>
        <w:numId w:val="16"/>
      </w:numPr>
      <w:spacing w:after="140" w:line="290" w:lineRule="auto"/>
      <w:jc w:val="both"/>
      <w:outlineLvl w:val="8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Level3Char">
    <w:name w:val="Level 3 Char"/>
    <w:rPr>
      <w:rFonts w:ascii="Arial" w:hAnsi="Arial"/>
      <w:kern w:val="20"/>
      <w:sz w:val="24"/>
      <w:lang w:val="en-GB"/>
    </w:rPr>
  </w:style>
  <w:style w:type="paragraph" w:customStyle="1" w:styleId="roman2">
    <w:name w:val="roman 2"/>
    <w:basedOn w:val="Normal"/>
    <w:pPr>
      <w:tabs>
        <w:tab w:val="num" w:pos="1361"/>
      </w:tabs>
      <w:spacing w:after="140" w:line="290" w:lineRule="auto"/>
      <w:ind w:left="1361" w:hanging="681"/>
      <w:jc w:val="both"/>
    </w:pPr>
    <w:rPr>
      <w:rFonts w:ascii="Arial" w:hAnsi="Arial"/>
      <w:b w:val="0"/>
      <w:bCs w:val="0"/>
      <w:kern w:val="20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Cs w:val="0"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b w:val="0"/>
      <w:bCs w:val="0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/>
      <w:b w:val="0"/>
      <w:bCs w:val="0"/>
      <w:sz w:val="24"/>
      <w:szCs w:val="24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Segoe UI" w:hAnsi="Segoe UI" w:cs="Segoe UI"/>
      <w:b/>
      <w:bCs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character" w:customStyle="1" w:styleId="DefaultChar">
    <w:name w:val="Default Char"/>
    <w:basedOn w:val="Fontepargpadro"/>
    <w:link w:val="Default"/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Pr>
      <w:rFonts w:ascii="Bookman Old Style" w:hAnsi="Bookman Old Style"/>
      <w:b/>
    </w:rPr>
  </w:style>
  <w:style w:type="paragraph" w:customStyle="1" w:styleId="Schedule1">
    <w:name w:val="Schedule 1"/>
    <w:basedOn w:val="Normal"/>
    <w:pPr>
      <w:numPr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2">
    <w:name w:val="Schedule 2"/>
    <w:basedOn w:val="Normal"/>
    <w:pPr>
      <w:numPr>
        <w:ilvl w:val="1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3">
    <w:name w:val="Schedule 3"/>
    <w:basedOn w:val="Normal"/>
    <w:pPr>
      <w:numPr>
        <w:ilvl w:val="2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4">
    <w:name w:val="Schedule 4"/>
    <w:basedOn w:val="Normal"/>
    <w:pPr>
      <w:numPr>
        <w:ilvl w:val="3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5">
    <w:name w:val="Schedule 5"/>
    <w:basedOn w:val="Normal"/>
    <w:pPr>
      <w:numPr>
        <w:ilvl w:val="4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6">
    <w:name w:val="Schedule 6"/>
    <w:basedOn w:val="Normal"/>
    <w:pPr>
      <w:numPr>
        <w:ilvl w:val="5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 J U R _ S P ! 4 1 7 1 5 8 9 5 . 3 < / d o c u m e n t i d >  
     < s e n d e r i d > L R H < / s e n d e r i d >  
     < s e n d e r e m a i l > L M A R I N H O @ P N . C O M . B R < / s e n d e r e m a i l >  
     < l a s t m o d i f i e d > 2 0 2 1 - 0 9 - 2 2 T 2 0 : 5 5 : 0 0 . 0 0 0 0 0 0 0 - 0 3 : 0 0 < / l a s t m o d i f i e d >  
     < d a t a b a s e > J U R _ S P 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B687-B3DE-4641-B260-E59376EA8C0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A687A36-497B-4302-B2A7-33BAF2E4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2170</Words>
  <Characters>11724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INSTRUMENTO PARTICULAR DE CONTRATO DE PRESTAÇÃO DE</vt:lpstr>
      <vt:lpstr>INSTRUMENTO PARTICULAR DE CONTRATO DE PRESTAÇÃO DE</vt:lpstr>
    </vt:vector>
  </TitlesOfParts>
  <Company>OT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PRESTAÇÃO DE</dc:title>
  <dc:subject>MOTOROLA</dc:subject>
  <dc:creator>José Alexandre Costa de Freitas</dc:creator>
  <cp:lastModifiedBy>Thiago Gusmão</cp:lastModifiedBy>
  <cp:revision>2</cp:revision>
  <cp:lastPrinted>2018-09-26T15:20:00Z</cp:lastPrinted>
  <dcterms:created xsi:type="dcterms:W3CDTF">2021-09-23T14:31:00Z</dcterms:created>
  <dcterms:modified xsi:type="dcterms:W3CDTF">2021-09-23T14:31:00Z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JUR_SP - 41715895v3 - 11361002.482263</vt:lpwstr>
  </property>
</Properties>
</file>