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EB2D0" w14:textId="77777777" w:rsidR="00014744" w:rsidRPr="00272859" w:rsidRDefault="001F1E42">
      <w:pPr>
        <w:pStyle w:val="Level1"/>
        <w:numPr>
          <w:ilvl w:val="0"/>
          <w:numId w:val="0"/>
        </w:numPr>
        <w:spacing w:after="0" w:line="340" w:lineRule="exact"/>
        <w:jc w:val="center"/>
        <w:rPr>
          <w:rFonts w:ascii="Verdana" w:hAnsi="Verdana" w:cs="Arial"/>
          <w:b/>
          <w:szCs w:val="20"/>
        </w:rPr>
      </w:pPr>
      <w:r w:rsidRPr="00272859">
        <w:rPr>
          <w:rFonts w:ascii="Verdana" w:hAnsi="Verdana" w:cs="Arial"/>
          <w:b/>
          <w:szCs w:val="20"/>
        </w:rPr>
        <w:t>SRC COMPANHIA SECURITIZADORA DE CRÉDITOS FINANCEIROS</w:t>
      </w:r>
    </w:p>
    <w:p w14:paraId="59DE8CC9" w14:textId="77777777" w:rsidR="00014744" w:rsidRPr="00272859" w:rsidRDefault="001F1E42">
      <w:pPr>
        <w:pStyle w:val="Level1"/>
        <w:numPr>
          <w:ilvl w:val="0"/>
          <w:numId w:val="0"/>
        </w:numPr>
        <w:spacing w:after="0" w:line="340" w:lineRule="exact"/>
        <w:jc w:val="center"/>
        <w:rPr>
          <w:rFonts w:ascii="Verdana" w:hAnsi="Verdana" w:cs="Arial"/>
          <w:szCs w:val="20"/>
        </w:rPr>
      </w:pPr>
      <w:r w:rsidRPr="00272859">
        <w:rPr>
          <w:rFonts w:ascii="Verdana" w:hAnsi="Verdana" w:cs="Arial"/>
          <w:szCs w:val="20"/>
        </w:rPr>
        <w:t>NIRE 353.005.206-53</w:t>
      </w:r>
    </w:p>
    <w:p w14:paraId="49CBCFD7" w14:textId="77777777" w:rsidR="00014744" w:rsidRPr="00272859" w:rsidRDefault="001F1E42">
      <w:pPr>
        <w:pStyle w:val="Level1"/>
        <w:numPr>
          <w:ilvl w:val="0"/>
          <w:numId w:val="0"/>
        </w:numPr>
        <w:spacing w:after="0" w:line="340" w:lineRule="exact"/>
        <w:jc w:val="center"/>
        <w:rPr>
          <w:rFonts w:ascii="Verdana" w:hAnsi="Verdana" w:cs="Arial"/>
          <w:szCs w:val="20"/>
        </w:rPr>
      </w:pPr>
      <w:r w:rsidRPr="00272859">
        <w:rPr>
          <w:rFonts w:ascii="Verdana" w:hAnsi="Verdana" w:cs="Arial"/>
          <w:szCs w:val="20"/>
        </w:rPr>
        <w:t>CNPJ/ME Nº 31.345.064/0001-58</w:t>
      </w:r>
    </w:p>
    <w:p w14:paraId="2AF13643" w14:textId="77777777" w:rsidR="00014744" w:rsidRPr="00272859" w:rsidRDefault="00014744">
      <w:pPr>
        <w:pStyle w:val="Level1"/>
        <w:numPr>
          <w:ilvl w:val="0"/>
          <w:numId w:val="0"/>
        </w:numPr>
        <w:spacing w:after="0" w:line="340" w:lineRule="exact"/>
        <w:jc w:val="center"/>
        <w:rPr>
          <w:rFonts w:ascii="Verdana" w:hAnsi="Verdana" w:cs="Arial"/>
          <w:szCs w:val="20"/>
        </w:rPr>
      </w:pPr>
    </w:p>
    <w:p w14:paraId="02BB62F0" w14:textId="77777777" w:rsidR="00014744" w:rsidRPr="00272859" w:rsidRDefault="001F1E42">
      <w:pPr>
        <w:pStyle w:val="Corpodetexto"/>
        <w:widowControl w:val="0"/>
        <w:spacing w:line="340" w:lineRule="exact"/>
        <w:jc w:val="center"/>
        <w:rPr>
          <w:rFonts w:ascii="Verdana" w:hAnsi="Verdana" w:cs="Arial"/>
          <w:sz w:val="20"/>
          <w:szCs w:val="20"/>
        </w:rPr>
      </w:pPr>
      <w:r w:rsidRPr="00272859">
        <w:rPr>
          <w:rFonts w:ascii="Verdana" w:hAnsi="Verdana" w:cs="Arial"/>
          <w:sz w:val="20"/>
          <w:szCs w:val="20"/>
        </w:rPr>
        <w:t xml:space="preserve">ATA DA ASSEMBLEIA GERAL DE DEBENTURISTAS DA 1ª (PRIMEIRA) EMISSÃO DE DEBÊNTURES SIMPLES, NÃO CONVERSÍVEIS EM AÇÕES, DA ESPÉCIE COM GARANTIA REAL, EM SÉRIE ÚNICA, PARA COLOCAÇÃO PÚBLICA COM ESFORÇOS RESTRITOS, DA SRC COMPANHIA SECURITIZADORA </w:t>
      </w:r>
    </w:p>
    <w:p w14:paraId="69CF464F" w14:textId="77777777" w:rsidR="00014744" w:rsidRPr="00272859" w:rsidRDefault="001F1E42">
      <w:pPr>
        <w:pStyle w:val="Corpodetexto"/>
        <w:widowControl w:val="0"/>
        <w:spacing w:line="340" w:lineRule="exact"/>
        <w:jc w:val="center"/>
        <w:rPr>
          <w:rFonts w:ascii="Verdana" w:hAnsi="Verdana" w:cs="Arial"/>
          <w:sz w:val="20"/>
          <w:szCs w:val="20"/>
        </w:rPr>
      </w:pPr>
      <w:r w:rsidRPr="00272859">
        <w:rPr>
          <w:rFonts w:ascii="Verdana" w:hAnsi="Verdana" w:cs="Arial"/>
          <w:sz w:val="20"/>
          <w:szCs w:val="20"/>
        </w:rPr>
        <w:t>DE CRÉDITOS FINANCEIROS</w:t>
      </w:r>
    </w:p>
    <w:p w14:paraId="4FC93C96" w14:textId="0E73E805" w:rsidR="00014744" w:rsidRPr="00272859" w:rsidRDefault="001F1E42">
      <w:pPr>
        <w:pStyle w:val="Corpodetexto"/>
        <w:widowControl w:val="0"/>
        <w:spacing w:line="340" w:lineRule="exact"/>
        <w:jc w:val="center"/>
        <w:rPr>
          <w:rFonts w:ascii="Verdana" w:hAnsi="Verdana" w:cs="Arial"/>
          <w:sz w:val="20"/>
          <w:szCs w:val="20"/>
        </w:rPr>
      </w:pPr>
      <w:r w:rsidRPr="00272859">
        <w:rPr>
          <w:rFonts w:ascii="Verdana" w:hAnsi="Verdana" w:cs="Arial"/>
          <w:smallCaps/>
          <w:sz w:val="20"/>
          <w:szCs w:val="20"/>
        </w:rPr>
        <w:t>REALIZADA EM [</w:t>
      </w:r>
      <w:r w:rsidRPr="00272859">
        <w:rPr>
          <w:rFonts w:ascii="Verdana" w:hAnsi="Verdana" w:cs="Arial"/>
          <w:smallCaps/>
          <w:sz w:val="20"/>
          <w:szCs w:val="20"/>
          <w:highlight w:val="lightGray"/>
        </w:rPr>
        <w:sym w:font="Symbol" w:char="F0B7"/>
      </w:r>
      <w:r w:rsidRPr="00272859">
        <w:rPr>
          <w:rFonts w:ascii="Verdana" w:hAnsi="Verdana" w:cs="Arial"/>
          <w:smallCaps/>
          <w:sz w:val="20"/>
          <w:szCs w:val="20"/>
        </w:rPr>
        <w:t xml:space="preserve">] DE </w:t>
      </w:r>
      <w:ins w:id="0" w:author="Rinaldo Rabello" w:date="2022-09-05T10:42:00Z">
        <w:r w:rsidR="0075179C">
          <w:rPr>
            <w:rFonts w:ascii="Verdana" w:hAnsi="Verdana" w:cs="Arial"/>
            <w:smallCaps/>
            <w:sz w:val="20"/>
            <w:szCs w:val="20"/>
          </w:rPr>
          <w:t>SETEMBRO</w:t>
        </w:r>
      </w:ins>
      <w:del w:id="1" w:author="Rinaldo Rabello" w:date="2022-09-05T10:42:00Z">
        <w:r w:rsidR="00272859" w:rsidRPr="00272859" w:rsidDel="0075179C">
          <w:rPr>
            <w:rFonts w:ascii="Verdana" w:hAnsi="Verdana" w:cs="Arial"/>
            <w:smallCaps/>
            <w:sz w:val="20"/>
            <w:szCs w:val="20"/>
          </w:rPr>
          <w:delText>[</w:delText>
        </w:r>
        <w:r w:rsidR="00272859" w:rsidRPr="00272859" w:rsidDel="0075179C">
          <w:rPr>
            <w:rFonts w:ascii="Verdana" w:hAnsi="Verdana" w:cs="Arial"/>
            <w:smallCaps/>
            <w:sz w:val="20"/>
            <w:szCs w:val="20"/>
            <w:highlight w:val="lightGray"/>
          </w:rPr>
          <w:sym w:font="Symbol" w:char="F0B7"/>
        </w:r>
        <w:r w:rsidR="00272859" w:rsidRPr="00272859" w:rsidDel="0075179C">
          <w:rPr>
            <w:rFonts w:ascii="Verdana" w:hAnsi="Verdana" w:cs="Arial"/>
            <w:smallCaps/>
            <w:sz w:val="20"/>
            <w:szCs w:val="20"/>
          </w:rPr>
          <w:delText>]</w:delText>
        </w:r>
      </w:del>
      <w:r w:rsidRPr="00272859">
        <w:rPr>
          <w:rFonts w:ascii="Verdana" w:hAnsi="Verdana" w:cs="Arial"/>
          <w:smallCaps/>
          <w:sz w:val="20"/>
          <w:szCs w:val="20"/>
        </w:rPr>
        <w:t xml:space="preserve"> DE 2022</w:t>
      </w:r>
    </w:p>
    <w:p w14:paraId="762628F2" w14:textId="77777777" w:rsidR="00014744" w:rsidRPr="00272859" w:rsidRDefault="00014744">
      <w:pPr>
        <w:widowControl w:val="0"/>
        <w:spacing w:line="340" w:lineRule="exact"/>
        <w:jc w:val="both"/>
        <w:rPr>
          <w:rFonts w:ascii="Verdana" w:hAnsi="Verdana" w:cs="Arial"/>
          <w:sz w:val="20"/>
        </w:rPr>
      </w:pPr>
    </w:p>
    <w:p w14:paraId="30FDBFAE" w14:textId="2BCA757C" w:rsidR="00014744" w:rsidRPr="00272859" w:rsidRDefault="001F1E42">
      <w:pPr>
        <w:widowControl w:val="0"/>
        <w:numPr>
          <w:ilvl w:val="0"/>
          <w:numId w:val="1"/>
        </w:numPr>
        <w:tabs>
          <w:tab w:val="clear" w:pos="0"/>
        </w:tabs>
        <w:spacing w:line="340" w:lineRule="exact"/>
        <w:jc w:val="both"/>
        <w:rPr>
          <w:rFonts w:ascii="Verdana" w:hAnsi="Verdana" w:cs="Arial"/>
          <w:sz w:val="20"/>
        </w:rPr>
      </w:pPr>
      <w:r w:rsidRPr="00272859">
        <w:rPr>
          <w:rFonts w:ascii="Verdana" w:hAnsi="Verdana" w:cs="Arial"/>
          <w:b/>
          <w:sz w:val="20"/>
        </w:rPr>
        <w:t>Data, Hora e Local</w:t>
      </w:r>
      <w:r w:rsidRPr="00272859">
        <w:rPr>
          <w:rFonts w:ascii="Verdana" w:hAnsi="Verdana" w:cs="Arial"/>
          <w:sz w:val="20"/>
        </w:rPr>
        <w:t>: em [</w:t>
      </w:r>
      <w:r w:rsidRPr="00272859">
        <w:rPr>
          <w:rFonts w:ascii="Verdana" w:hAnsi="Verdana" w:cs="Arial"/>
          <w:sz w:val="20"/>
          <w:highlight w:val="lightGray"/>
        </w:rPr>
        <w:sym w:font="Symbol" w:char="F0B7"/>
      </w:r>
      <w:r w:rsidRPr="00272859">
        <w:rPr>
          <w:rFonts w:ascii="Verdana" w:hAnsi="Verdana" w:cs="Arial"/>
          <w:sz w:val="20"/>
        </w:rPr>
        <w:t xml:space="preserve">] de </w:t>
      </w:r>
      <w:ins w:id="2" w:author="Rinaldo Rabello" w:date="2022-09-05T10:42:00Z">
        <w:r w:rsidR="0075179C">
          <w:rPr>
            <w:rFonts w:ascii="Verdana" w:hAnsi="Verdana" w:cs="Arial"/>
            <w:sz w:val="20"/>
          </w:rPr>
          <w:t>setembro</w:t>
        </w:r>
      </w:ins>
      <w:del w:id="3" w:author="Rinaldo Rabello" w:date="2022-09-05T10:42:00Z">
        <w:r w:rsidR="00272859" w:rsidRPr="00272859" w:rsidDel="0075179C">
          <w:rPr>
            <w:rFonts w:ascii="Verdana" w:hAnsi="Verdana" w:cs="Arial"/>
            <w:sz w:val="20"/>
          </w:rPr>
          <w:delText>[</w:delText>
        </w:r>
        <w:r w:rsidR="00272859" w:rsidRPr="00272859" w:rsidDel="0075179C">
          <w:rPr>
            <w:rFonts w:ascii="Verdana" w:hAnsi="Verdana" w:cs="Arial"/>
            <w:sz w:val="20"/>
            <w:highlight w:val="lightGray"/>
          </w:rPr>
          <w:sym w:font="Symbol" w:char="F0B7"/>
        </w:r>
        <w:r w:rsidR="00272859" w:rsidRPr="00272859" w:rsidDel="0075179C">
          <w:rPr>
            <w:rFonts w:ascii="Verdana" w:hAnsi="Verdana" w:cs="Arial"/>
            <w:sz w:val="20"/>
          </w:rPr>
          <w:delText>]</w:delText>
        </w:r>
      </w:del>
      <w:r w:rsidR="00272859">
        <w:rPr>
          <w:rFonts w:ascii="Verdana" w:hAnsi="Verdana" w:cs="Arial"/>
          <w:sz w:val="20"/>
        </w:rPr>
        <w:t xml:space="preserve"> </w:t>
      </w:r>
      <w:r w:rsidRPr="00272859">
        <w:rPr>
          <w:rFonts w:ascii="Verdana" w:hAnsi="Verdana" w:cs="Arial"/>
          <w:sz w:val="20"/>
        </w:rPr>
        <w:t xml:space="preserve">de 2022, </w:t>
      </w:r>
      <w:r w:rsidRPr="00272859">
        <w:rPr>
          <w:rFonts w:ascii="Verdana" w:hAnsi="Verdana" w:cs="Arial"/>
          <w:sz w:val="20"/>
          <w:lang w:eastAsia="en-US"/>
        </w:rPr>
        <w:t>às [</w:t>
      </w:r>
      <w:r w:rsidRPr="00272859">
        <w:rPr>
          <w:rFonts w:ascii="Verdana" w:hAnsi="Verdana" w:cs="Arial"/>
          <w:sz w:val="20"/>
          <w:highlight w:val="lightGray"/>
          <w:lang w:eastAsia="en-US"/>
        </w:rPr>
        <w:sym w:font="Symbol" w:char="F0B7"/>
      </w:r>
      <w:r w:rsidRPr="00272859">
        <w:rPr>
          <w:rFonts w:ascii="Verdana" w:hAnsi="Verdana" w:cs="Arial"/>
          <w:sz w:val="20"/>
          <w:lang w:eastAsia="en-US"/>
        </w:rPr>
        <w:t xml:space="preserve">] horas, exclusivamente de modo digital, com realização de vídeo conferência online através da plataforma Zoom, cujo link de acesso foi disponibilizado pela </w:t>
      </w:r>
      <w:r w:rsidRPr="00272859">
        <w:rPr>
          <w:rFonts w:ascii="Verdana" w:hAnsi="Verdana" w:cs="Arial"/>
          <w:b/>
          <w:sz w:val="20"/>
          <w:lang w:eastAsia="en-US"/>
        </w:rPr>
        <w:t>SRC COMPANHIA SECURITIZADORA DE CRÉDITOS FINANCEIROS</w:t>
      </w:r>
      <w:r w:rsidRPr="00272859">
        <w:rPr>
          <w:rFonts w:ascii="Verdana" w:hAnsi="Verdana" w:cs="Arial"/>
          <w:sz w:val="20"/>
          <w:lang w:eastAsia="en-US"/>
        </w:rPr>
        <w:t xml:space="preserve"> (“</w:t>
      </w:r>
      <w:r w:rsidRPr="00272859">
        <w:rPr>
          <w:rFonts w:ascii="Verdana" w:hAnsi="Verdana" w:cs="Arial"/>
          <w:sz w:val="20"/>
          <w:u w:val="single"/>
          <w:lang w:eastAsia="en-US"/>
        </w:rPr>
        <w:t>Companhia</w:t>
      </w:r>
      <w:r w:rsidRPr="00272859">
        <w:rPr>
          <w:rFonts w:ascii="Verdana" w:hAnsi="Verdana" w:cs="Arial"/>
          <w:sz w:val="20"/>
          <w:lang w:eastAsia="en-US"/>
        </w:rPr>
        <w:t>” ou “</w:t>
      </w:r>
      <w:r w:rsidRPr="00272859">
        <w:rPr>
          <w:rFonts w:ascii="Verdana" w:hAnsi="Verdana" w:cs="Arial"/>
          <w:sz w:val="20"/>
          <w:u w:val="single"/>
          <w:lang w:eastAsia="en-US"/>
        </w:rPr>
        <w:t>Emissora</w:t>
      </w:r>
      <w:r w:rsidRPr="00272859">
        <w:rPr>
          <w:rFonts w:ascii="Verdana" w:hAnsi="Verdana" w:cs="Arial"/>
          <w:sz w:val="20"/>
          <w:lang w:eastAsia="en-US"/>
        </w:rPr>
        <w:t xml:space="preserve">”) ao Debenturista (conforme definido abaixo), bem como da </w:t>
      </w:r>
      <w:r w:rsidR="003A2322">
        <w:rPr>
          <w:rFonts w:ascii="Verdana" w:hAnsi="Verdana" w:cs="Arial"/>
          <w:sz w:val="20"/>
          <w:lang w:eastAsia="en-US"/>
        </w:rPr>
        <w:t>Resolução</w:t>
      </w:r>
      <w:r w:rsidR="003A2322" w:rsidRPr="00272859">
        <w:rPr>
          <w:rFonts w:ascii="Verdana" w:hAnsi="Verdana" w:cs="Arial"/>
          <w:sz w:val="20"/>
          <w:lang w:eastAsia="en-US"/>
        </w:rPr>
        <w:t xml:space="preserve"> </w:t>
      </w:r>
      <w:r w:rsidRPr="00272859">
        <w:rPr>
          <w:rFonts w:ascii="Verdana" w:hAnsi="Verdana" w:cs="Arial"/>
          <w:sz w:val="20"/>
          <w:lang w:eastAsia="en-US"/>
        </w:rPr>
        <w:t>da Comissão de Valores Mobiliários (“</w:t>
      </w:r>
      <w:r w:rsidRPr="00272859">
        <w:rPr>
          <w:rFonts w:ascii="Verdana" w:hAnsi="Verdana" w:cs="Arial"/>
          <w:sz w:val="20"/>
          <w:u w:val="single"/>
          <w:lang w:eastAsia="en-US"/>
        </w:rPr>
        <w:t>CVM</w:t>
      </w:r>
      <w:r w:rsidRPr="00272859">
        <w:rPr>
          <w:rFonts w:ascii="Verdana" w:hAnsi="Verdana" w:cs="Arial"/>
          <w:sz w:val="20"/>
          <w:lang w:eastAsia="en-US"/>
        </w:rPr>
        <w:t xml:space="preserve">”) nº </w:t>
      </w:r>
      <w:r w:rsidR="003A2322">
        <w:rPr>
          <w:rFonts w:ascii="Verdana" w:hAnsi="Verdana" w:cs="Arial"/>
          <w:sz w:val="20"/>
          <w:lang w:eastAsia="en-US"/>
        </w:rPr>
        <w:t>81</w:t>
      </w:r>
      <w:r w:rsidRPr="00272859">
        <w:rPr>
          <w:rFonts w:ascii="Verdana" w:hAnsi="Verdana" w:cs="Arial"/>
          <w:sz w:val="20"/>
          <w:lang w:eastAsia="en-US"/>
        </w:rPr>
        <w:t xml:space="preserve">, de </w:t>
      </w:r>
      <w:r w:rsidR="00447D46">
        <w:rPr>
          <w:rFonts w:ascii="Verdana" w:hAnsi="Verdana" w:cs="Arial"/>
          <w:sz w:val="20"/>
          <w:lang w:eastAsia="en-US"/>
        </w:rPr>
        <w:t>29</w:t>
      </w:r>
      <w:r w:rsidR="00447D46" w:rsidRPr="00272859">
        <w:rPr>
          <w:rFonts w:ascii="Verdana" w:hAnsi="Verdana" w:cs="Arial"/>
          <w:sz w:val="20"/>
          <w:lang w:eastAsia="en-US"/>
        </w:rPr>
        <w:t xml:space="preserve"> </w:t>
      </w:r>
      <w:r w:rsidRPr="00272859">
        <w:rPr>
          <w:rFonts w:ascii="Verdana" w:hAnsi="Verdana" w:cs="Arial"/>
          <w:sz w:val="20"/>
          <w:lang w:eastAsia="en-US"/>
        </w:rPr>
        <w:t xml:space="preserve">de </w:t>
      </w:r>
      <w:r w:rsidR="00447D46">
        <w:rPr>
          <w:rFonts w:ascii="Verdana" w:hAnsi="Verdana" w:cs="Arial"/>
          <w:sz w:val="20"/>
          <w:lang w:eastAsia="en-US"/>
        </w:rPr>
        <w:t>março</w:t>
      </w:r>
      <w:r w:rsidR="00447D46" w:rsidRPr="00272859">
        <w:rPr>
          <w:rFonts w:ascii="Verdana" w:hAnsi="Verdana" w:cs="Arial"/>
          <w:sz w:val="20"/>
          <w:lang w:eastAsia="en-US"/>
        </w:rPr>
        <w:t xml:space="preserve"> </w:t>
      </w:r>
      <w:r w:rsidRPr="00272859">
        <w:rPr>
          <w:rFonts w:ascii="Verdana" w:hAnsi="Verdana" w:cs="Arial"/>
          <w:sz w:val="20"/>
          <w:lang w:eastAsia="en-US"/>
        </w:rPr>
        <w:t>de 202</w:t>
      </w:r>
      <w:r w:rsidR="00447D46">
        <w:rPr>
          <w:rFonts w:ascii="Verdana" w:hAnsi="Verdana" w:cs="Arial"/>
          <w:sz w:val="20"/>
          <w:lang w:eastAsia="en-US"/>
        </w:rPr>
        <w:t>2</w:t>
      </w:r>
      <w:r w:rsidRPr="00272859">
        <w:rPr>
          <w:rFonts w:ascii="Verdana" w:hAnsi="Verdana" w:cs="Arial"/>
          <w:sz w:val="20"/>
          <w:lang w:eastAsia="en-US"/>
        </w:rPr>
        <w:t xml:space="preserve"> (“</w:t>
      </w:r>
      <w:r w:rsidR="00447D46">
        <w:rPr>
          <w:rFonts w:ascii="Verdana" w:hAnsi="Verdana" w:cs="Arial"/>
          <w:sz w:val="20"/>
          <w:u w:val="single"/>
          <w:lang w:eastAsia="en-US"/>
        </w:rPr>
        <w:t xml:space="preserve">Resolução </w:t>
      </w:r>
      <w:r w:rsidRPr="00272859">
        <w:rPr>
          <w:rFonts w:ascii="Verdana" w:hAnsi="Verdana" w:cs="Arial"/>
          <w:sz w:val="20"/>
          <w:u w:val="single"/>
          <w:lang w:eastAsia="en-US"/>
        </w:rPr>
        <w:t xml:space="preserve">CVM </w:t>
      </w:r>
      <w:r w:rsidR="00447D46">
        <w:rPr>
          <w:rFonts w:ascii="Verdana" w:hAnsi="Verdana" w:cs="Arial"/>
          <w:sz w:val="20"/>
          <w:u w:val="single"/>
          <w:lang w:eastAsia="en-US"/>
        </w:rPr>
        <w:t>81</w:t>
      </w:r>
      <w:r w:rsidRPr="00272859">
        <w:rPr>
          <w:rFonts w:ascii="Verdana" w:hAnsi="Verdana" w:cs="Arial"/>
          <w:sz w:val="20"/>
          <w:lang w:eastAsia="en-US"/>
        </w:rPr>
        <w:t>”)</w:t>
      </w:r>
      <w:r w:rsidRPr="00272859">
        <w:rPr>
          <w:rFonts w:ascii="Verdana" w:hAnsi="Verdana" w:cs="Arial"/>
          <w:sz w:val="20"/>
        </w:rPr>
        <w:t>.</w:t>
      </w:r>
    </w:p>
    <w:p w14:paraId="11AF421E" w14:textId="77777777" w:rsidR="00014744" w:rsidRPr="00272859" w:rsidRDefault="00014744">
      <w:pPr>
        <w:widowControl w:val="0"/>
        <w:spacing w:line="340" w:lineRule="exact"/>
        <w:jc w:val="both"/>
        <w:rPr>
          <w:rFonts w:ascii="Verdana" w:hAnsi="Verdana" w:cs="Arial"/>
          <w:sz w:val="20"/>
        </w:rPr>
      </w:pPr>
    </w:p>
    <w:p w14:paraId="0B882C74" w14:textId="77777777" w:rsidR="00014744" w:rsidRPr="00272859" w:rsidRDefault="001F1E42">
      <w:pPr>
        <w:widowControl w:val="0"/>
        <w:numPr>
          <w:ilvl w:val="0"/>
          <w:numId w:val="1"/>
        </w:numPr>
        <w:tabs>
          <w:tab w:val="clear" w:pos="0"/>
        </w:tabs>
        <w:spacing w:line="340" w:lineRule="exact"/>
        <w:jc w:val="both"/>
        <w:rPr>
          <w:rFonts w:ascii="Verdana" w:hAnsi="Verdana" w:cs="Arial"/>
          <w:sz w:val="20"/>
        </w:rPr>
      </w:pPr>
      <w:r w:rsidRPr="00272859">
        <w:rPr>
          <w:rFonts w:ascii="Verdana" w:hAnsi="Verdana" w:cs="Arial"/>
          <w:b/>
          <w:sz w:val="20"/>
        </w:rPr>
        <w:t>Convocação</w:t>
      </w:r>
      <w:r w:rsidRPr="00272859">
        <w:rPr>
          <w:rFonts w:ascii="Verdana" w:hAnsi="Verdana" w:cs="Arial"/>
          <w:sz w:val="20"/>
        </w:rPr>
        <w:t>: dispensada a convocação, nos termos do item 9.2.4 do “</w:t>
      </w:r>
      <w:r w:rsidRPr="00272859">
        <w:rPr>
          <w:rFonts w:ascii="Verdana" w:hAnsi="Verdana" w:cs="Arial"/>
          <w:i/>
          <w:color w:val="000000"/>
          <w:sz w:val="20"/>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r w:rsidRPr="00272859">
        <w:rPr>
          <w:rFonts w:ascii="Verdana" w:hAnsi="Verdana" w:cs="Arial"/>
          <w:color w:val="000000"/>
          <w:sz w:val="20"/>
        </w:rPr>
        <w:t xml:space="preserve">, celebrado em 20 de setembro de 2018 entre a Companhia e a </w:t>
      </w:r>
      <w:r w:rsidRPr="00272859">
        <w:rPr>
          <w:rFonts w:ascii="Verdana" w:hAnsi="Verdana" w:cs="Arial"/>
          <w:bCs/>
          <w:sz w:val="20"/>
        </w:rPr>
        <w:t>Simplific Pavarini Distribuidora de Títulos e Valores Mobiliários Ltda., conforme aditado</w:t>
      </w:r>
      <w:r w:rsidRPr="00272859">
        <w:rPr>
          <w:rFonts w:ascii="Verdana" w:hAnsi="Verdana" w:cs="Arial"/>
          <w:b/>
          <w:bCs/>
          <w:sz w:val="20"/>
        </w:rPr>
        <w:t xml:space="preserve"> </w:t>
      </w:r>
      <w:r w:rsidRPr="00272859">
        <w:rPr>
          <w:rFonts w:ascii="Verdana" w:hAnsi="Verdana" w:cs="Arial"/>
          <w:bCs/>
          <w:sz w:val="20"/>
        </w:rPr>
        <w:t>(“</w:t>
      </w:r>
      <w:r w:rsidRPr="00272859">
        <w:rPr>
          <w:rFonts w:ascii="Verdana" w:hAnsi="Verdana" w:cs="Arial"/>
          <w:bCs/>
          <w:sz w:val="20"/>
          <w:u w:val="single"/>
        </w:rPr>
        <w:t>Escritura de Emissão</w:t>
      </w:r>
      <w:r w:rsidRPr="00272859">
        <w:rPr>
          <w:rFonts w:ascii="Verdana" w:hAnsi="Verdana" w:cs="Arial"/>
          <w:bCs/>
          <w:sz w:val="20"/>
        </w:rPr>
        <w:t>”, “</w:t>
      </w:r>
      <w:r w:rsidRPr="00272859">
        <w:rPr>
          <w:rFonts w:ascii="Verdana" w:hAnsi="Verdana" w:cs="Arial"/>
          <w:bCs/>
          <w:sz w:val="20"/>
          <w:u w:val="single"/>
        </w:rPr>
        <w:t>Emissão</w:t>
      </w:r>
      <w:r w:rsidRPr="00272859">
        <w:rPr>
          <w:rFonts w:ascii="Verdana" w:hAnsi="Verdana" w:cs="Arial"/>
          <w:bCs/>
          <w:sz w:val="20"/>
        </w:rPr>
        <w:t>”, “</w:t>
      </w:r>
      <w:r w:rsidRPr="00272859">
        <w:rPr>
          <w:rFonts w:ascii="Verdana" w:hAnsi="Verdana" w:cs="Arial"/>
          <w:bCs/>
          <w:sz w:val="20"/>
          <w:u w:val="single"/>
        </w:rPr>
        <w:t>Debêntures</w:t>
      </w:r>
      <w:r w:rsidRPr="00272859">
        <w:rPr>
          <w:rFonts w:ascii="Verdana" w:hAnsi="Verdana" w:cs="Arial"/>
          <w:bCs/>
          <w:sz w:val="20"/>
        </w:rPr>
        <w:t>” e “</w:t>
      </w:r>
      <w:r w:rsidRPr="00272859">
        <w:rPr>
          <w:rFonts w:ascii="Verdana" w:hAnsi="Verdana" w:cs="Arial"/>
          <w:bCs/>
          <w:sz w:val="20"/>
          <w:u w:val="single"/>
        </w:rPr>
        <w:t>Agente Fiduciário</w:t>
      </w:r>
      <w:r w:rsidRPr="00272859">
        <w:rPr>
          <w:rFonts w:ascii="Verdana" w:hAnsi="Verdana" w:cs="Arial"/>
          <w:bCs/>
          <w:sz w:val="20"/>
        </w:rPr>
        <w:t xml:space="preserve">”, respectivamente) </w:t>
      </w:r>
      <w:r w:rsidRPr="00272859">
        <w:rPr>
          <w:rFonts w:ascii="Verdana" w:hAnsi="Verdana" w:cs="Arial"/>
          <w:sz w:val="20"/>
        </w:rPr>
        <w:t>em face da presença do detentor da totalidade das debêntures em circulação (“</w:t>
      </w:r>
      <w:r w:rsidRPr="00272859">
        <w:rPr>
          <w:rFonts w:ascii="Verdana" w:hAnsi="Verdana" w:cs="Arial"/>
          <w:sz w:val="20"/>
          <w:u w:val="single"/>
        </w:rPr>
        <w:t>Debenturista</w:t>
      </w:r>
      <w:r w:rsidRPr="00272859">
        <w:rPr>
          <w:rFonts w:ascii="Verdana" w:hAnsi="Verdana" w:cs="Arial"/>
          <w:sz w:val="20"/>
        </w:rPr>
        <w:t xml:space="preserve">”). </w:t>
      </w:r>
    </w:p>
    <w:p w14:paraId="021E106C" w14:textId="77777777" w:rsidR="00014744" w:rsidRPr="00272859" w:rsidRDefault="00014744">
      <w:pPr>
        <w:widowControl w:val="0"/>
        <w:spacing w:line="340" w:lineRule="exact"/>
        <w:jc w:val="both"/>
        <w:rPr>
          <w:rFonts w:ascii="Verdana" w:hAnsi="Verdana" w:cs="Arial"/>
          <w:sz w:val="20"/>
        </w:rPr>
      </w:pPr>
    </w:p>
    <w:p w14:paraId="5668AE23" w14:textId="77777777" w:rsidR="00014744" w:rsidRPr="00272859" w:rsidRDefault="001F1E42">
      <w:pPr>
        <w:widowControl w:val="0"/>
        <w:numPr>
          <w:ilvl w:val="0"/>
          <w:numId w:val="1"/>
        </w:numPr>
        <w:tabs>
          <w:tab w:val="clear" w:pos="0"/>
        </w:tabs>
        <w:spacing w:line="340" w:lineRule="exact"/>
        <w:jc w:val="both"/>
        <w:rPr>
          <w:rFonts w:ascii="Verdana" w:hAnsi="Verdana" w:cs="Arial"/>
          <w:sz w:val="20"/>
        </w:rPr>
      </w:pPr>
      <w:r w:rsidRPr="00272859">
        <w:rPr>
          <w:rFonts w:ascii="Verdana" w:hAnsi="Verdana" w:cs="Arial"/>
          <w:b/>
          <w:sz w:val="20"/>
        </w:rPr>
        <w:t>Presença</w:t>
      </w:r>
      <w:r w:rsidRPr="00272859">
        <w:rPr>
          <w:rFonts w:ascii="Verdana" w:hAnsi="Verdana" w:cs="Arial"/>
          <w:sz w:val="20"/>
        </w:rPr>
        <w:t>: presentes o titular da totalidade das Debêntures em circulação, conforme se verificou das suas assinaturas no livro próprio, e representantes legais do Agente Fiduciário e da Companhia.</w:t>
      </w:r>
    </w:p>
    <w:p w14:paraId="08ED69AF" w14:textId="77777777" w:rsidR="00014744" w:rsidRPr="00272859" w:rsidRDefault="00014744">
      <w:pPr>
        <w:pStyle w:val="PargrafodaLista"/>
        <w:widowControl w:val="0"/>
        <w:spacing w:line="340" w:lineRule="exact"/>
        <w:ind w:left="0"/>
        <w:jc w:val="both"/>
        <w:rPr>
          <w:rFonts w:ascii="Verdana" w:hAnsi="Verdana" w:cs="Arial"/>
          <w:b/>
          <w:sz w:val="20"/>
        </w:rPr>
      </w:pPr>
    </w:p>
    <w:p w14:paraId="16FC1773" w14:textId="77777777" w:rsidR="00014744" w:rsidRPr="00272859" w:rsidRDefault="001F1E42">
      <w:pPr>
        <w:widowControl w:val="0"/>
        <w:numPr>
          <w:ilvl w:val="0"/>
          <w:numId w:val="1"/>
        </w:numPr>
        <w:tabs>
          <w:tab w:val="clear" w:pos="0"/>
        </w:tabs>
        <w:spacing w:line="340" w:lineRule="exact"/>
        <w:jc w:val="both"/>
        <w:rPr>
          <w:rFonts w:ascii="Verdana" w:hAnsi="Verdana" w:cs="Arial"/>
          <w:sz w:val="20"/>
        </w:rPr>
      </w:pPr>
      <w:r w:rsidRPr="00272859">
        <w:rPr>
          <w:rFonts w:ascii="Verdana" w:hAnsi="Verdana" w:cs="Arial"/>
          <w:b/>
          <w:sz w:val="20"/>
        </w:rPr>
        <w:t>Mesa</w:t>
      </w:r>
      <w:r w:rsidRPr="00272859">
        <w:rPr>
          <w:rFonts w:ascii="Verdana" w:hAnsi="Verdana" w:cs="Arial"/>
          <w:sz w:val="20"/>
        </w:rPr>
        <w:t>: Presidente: [</w:t>
      </w:r>
      <w:r w:rsidRPr="00272859">
        <w:rPr>
          <w:rFonts w:ascii="Verdana" w:hAnsi="Verdana" w:cs="Arial"/>
          <w:sz w:val="20"/>
          <w:highlight w:val="lightGray"/>
        </w:rPr>
        <w:t>Ricardo Lucas Dara da Silva</w:t>
      </w:r>
      <w:r w:rsidRPr="00272859">
        <w:rPr>
          <w:rFonts w:ascii="Verdana" w:hAnsi="Verdana" w:cs="Arial"/>
          <w:sz w:val="20"/>
        </w:rPr>
        <w:t>]. Secretário: [</w:t>
      </w:r>
      <w:r w:rsidRPr="00272859">
        <w:rPr>
          <w:rFonts w:ascii="Verdana" w:hAnsi="Verdana" w:cs="Arial"/>
          <w:sz w:val="20"/>
          <w:highlight w:val="lightGray"/>
        </w:rPr>
        <w:t>Pedro Campos</w:t>
      </w:r>
      <w:r w:rsidRPr="00272859">
        <w:rPr>
          <w:rFonts w:ascii="Verdana" w:hAnsi="Verdana" w:cs="Arial"/>
          <w:sz w:val="20"/>
        </w:rPr>
        <w:t>].</w:t>
      </w:r>
    </w:p>
    <w:p w14:paraId="601C4515" w14:textId="77777777" w:rsidR="00014744" w:rsidRPr="00272859" w:rsidRDefault="00014744">
      <w:pPr>
        <w:pStyle w:val="PargrafodaLista"/>
        <w:widowControl w:val="0"/>
        <w:spacing w:line="340" w:lineRule="exact"/>
        <w:ind w:left="0"/>
        <w:rPr>
          <w:rFonts w:ascii="Verdana" w:hAnsi="Verdana" w:cs="Arial"/>
          <w:sz w:val="20"/>
        </w:rPr>
      </w:pPr>
    </w:p>
    <w:p w14:paraId="37931A36" w14:textId="21F9AE0D" w:rsidR="00014744" w:rsidRPr="00272859" w:rsidRDefault="001F1E42">
      <w:pPr>
        <w:widowControl w:val="0"/>
        <w:numPr>
          <w:ilvl w:val="0"/>
          <w:numId w:val="1"/>
        </w:numPr>
        <w:spacing w:line="340" w:lineRule="exact"/>
        <w:jc w:val="both"/>
        <w:rPr>
          <w:rFonts w:ascii="Verdana" w:hAnsi="Verdana" w:cs="Arial"/>
          <w:sz w:val="20"/>
        </w:rPr>
      </w:pPr>
      <w:r w:rsidRPr="00272859">
        <w:rPr>
          <w:rFonts w:ascii="Verdana" w:hAnsi="Verdana" w:cs="Arial"/>
          <w:b/>
          <w:sz w:val="20"/>
        </w:rPr>
        <w:t>Ordem do Dia</w:t>
      </w:r>
      <w:r w:rsidRPr="00272859">
        <w:rPr>
          <w:rFonts w:ascii="Verdana" w:hAnsi="Verdana" w:cs="Arial"/>
          <w:sz w:val="20"/>
        </w:rPr>
        <w:t>:</w:t>
      </w:r>
      <w:r w:rsidRPr="00272859">
        <w:rPr>
          <w:rFonts w:ascii="Verdana" w:hAnsi="Verdana" w:cs="Arial"/>
          <w:b/>
          <w:sz w:val="20"/>
        </w:rPr>
        <w:t xml:space="preserve"> </w:t>
      </w:r>
      <w:r w:rsidRPr="00272859">
        <w:rPr>
          <w:rFonts w:ascii="Verdana" w:hAnsi="Verdana" w:cs="Arial"/>
          <w:sz w:val="20"/>
        </w:rPr>
        <w:t xml:space="preserve">deliberar sobre: </w:t>
      </w:r>
      <w:r w:rsidRPr="00272859">
        <w:rPr>
          <w:rFonts w:ascii="Verdana" w:hAnsi="Verdana" w:cs="Arial"/>
          <w:b/>
          <w:sz w:val="20"/>
        </w:rPr>
        <w:t>(i)</w:t>
      </w:r>
      <w:r w:rsidRPr="00272859">
        <w:rPr>
          <w:rFonts w:ascii="Verdana" w:hAnsi="Verdana" w:cs="Arial"/>
          <w:sz w:val="20"/>
        </w:rPr>
        <w:t xml:space="preserve"> </w:t>
      </w:r>
      <w:r w:rsidRPr="00133F0B">
        <w:rPr>
          <w:rFonts w:ascii="Verdana" w:hAnsi="Verdana"/>
          <w:sz w:val="20"/>
        </w:rPr>
        <w:t xml:space="preserve">o resgate antecipado </w:t>
      </w:r>
      <w:r w:rsidRPr="00272859">
        <w:rPr>
          <w:rFonts w:ascii="Verdana" w:hAnsi="Verdana" w:cs="Arial"/>
          <w:sz w:val="20"/>
        </w:rPr>
        <w:t>das Debêntures pela Emissora por meio da dação em pagamento de Direitos Creditórios (conforme definido abaixo) ao Debenturista</w:t>
      </w:r>
      <w:bookmarkStart w:id="4" w:name="_DV_M18"/>
      <w:bookmarkEnd w:id="4"/>
      <w:r w:rsidRPr="00272859">
        <w:rPr>
          <w:rFonts w:ascii="Verdana" w:hAnsi="Verdana" w:cs="Arial"/>
          <w:sz w:val="20"/>
        </w:rPr>
        <w:t>;</w:t>
      </w:r>
      <w:r w:rsidR="002879CA" w:rsidRPr="00272859">
        <w:rPr>
          <w:rFonts w:ascii="Verdana" w:hAnsi="Verdana" w:cs="Arial"/>
          <w:sz w:val="20"/>
        </w:rPr>
        <w:t xml:space="preserve"> </w:t>
      </w:r>
      <w:bookmarkStart w:id="5" w:name="_Hlk112757278"/>
      <w:r w:rsidR="002879CA" w:rsidRPr="00272859">
        <w:rPr>
          <w:rFonts w:ascii="Verdana" w:hAnsi="Verdana" w:cs="Arial"/>
          <w:b/>
          <w:bCs/>
          <w:sz w:val="20"/>
        </w:rPr>
        <w:t>(</w:t>
      </w:r>
      <w:proofErr w:type="spellStart"/>
      <w:r w:rsidR="002879CA" w:rsidRPr="00272859">
        <w:rPr>
          <w:rFonts w:ascii="Verdana" w:hAnsi="Verdana" w:cs="Arial"/>
          <w:b/>
          <w:bCs/>
          <w:sz w:val="20"/>
        </w:rPr>
        <w:t>ii</w:t>
      </w:r>
      <w:proofErr w:type="spellEnd"/>
      <w:r w:rsidR="002879CA" w:rsidRPr="00272859">
        <w:rPr>
          <w:rFonts w:ascii="Verdana" w:hAnsi="Verdana" w:cs="Arial"/>
          <w:b/>
          <w:bCs/>
          <w:sz w:val="20"/>
        </w:rPr>
        <w:t xml:space="preserve">) </w:t>
      </w:r>
      <w:r w:rsidR="002879CA" w:rsidRPr="00272859">
        <w:rPr>
          <w:rFonts w:ascii="Verdana" w:hAnsi="Verdana" w:cs="Arial"/>
          <w:sz w:val="20"/>
        </w:rPr>
        <w:t>a</w:t>
      </w:r>
      <w:r w:rsidR="002879CA" w:rsidRPr="00272859">
        <w:rPr>
          <w:rFonts w:ascii="Verdana" w:hAnsi="Verdana" w:cs="Arial"/>
          <w:b/>
          <w:bCs/>
          <w:sz w:val="20"/>
        </w:rPr>
        <w:t xml:space="preserve"> </w:t>
      </w:r>
      <w:r w:rsidR="002879CA" w:rsidRPr="00272859">
        <w:rPr>
          <w:rFonts w:ascii="Verdana" w:hAnsi="Verdana" w:cs="Arial"/>
          <w:sz w:val="20"/>
        </w:rPr>
        <w:t>l</w:t>
      </w:r>
      <w:r w:rsidR="002879CA" w:rsidRPr="0054495A">
        <w:rPr>
          <w:rFonts w:ascii="Verdana" w:eastAsia="SimSun" w:hAnsi="Verdana" w:cs="Arial"/>
          <w:sz w:val="20"/>
        </w:rPr>
        <w:t xml:space="preserve">iberação </w:t>
      </w:r>
      <w:r w:rsidR="002879CA" w:rsidRPr="002E1653">
        <w:rPr>
          <w:rFonts w:ascii="Verdana" w:eastAsia="SimSun" w:hAnsi="Verdana" w:cs="Arial"/>
          <w:sz w:val="20"/>
        </w:rPr>
        <w:t>d</w:t>
      </w:r>
      <w:r w:rsidR="002879CA" w:rsidRPr="002E1653">
        <w:rPr>
          <w:rFonts w:ascii="Verdana" w:hAnsi="Verdana" w:cs="Arial"/>
          <w:sz w:val="20"/>
        </w:rPr>
        <w:t xml:space="preserve">a garantia constituída por meio do </w:t>
      </w:r>
      <w:r w:rsidR="002879CA" w:rsidRPr="002E1653">
        <w:rPr>
          <w:rFonts w:ascii="Verdana" w:hAnsi="Verdana" w:cs="Arial"/>
          <w:bCs/>
          <w:sz w:val="20"/>
        </w:rPr>
        <w:t>Contrato de Cessão Fiduciária</w:t>
      </w:r>
      <w:r w:rsidR="00325B97">
        <w:rPr>
          <w:rFonts w:ascii="Verdana" w:hAnsi="Verdana" w:cs="Arial"/>
          <w:bCs/>
          <w:sz w:val="20"/>
        </w:rPr>
        <w:t xml:space="preserve"> de Direitos, Administração de Contas e Outras Avenças</w:t>
      </w:r>
      <w:r w:rsidR="002879CA" w:rsidRPr="002E1653">
        <w:rPr>
          <w:rFonts w:ascii="Verdana" w:hAnsi="Verdana" w:cs="Arial"/>
          <w:bCs/>
          <w:sz w:val="20"/>
        </w:rPr>
        <w:t>,</w:t>
      </w:r>
      <w:r w:rsidR="00035860" w:rsidRPr="00F64541">
        <w:rPr>
          <w:rFonts w:ascii="Verdana" w:hAnsi="Verdana" w:cs="Arial"/>
          <w:bCs/>
          <w:sz w:val="20"/>
        </w:rPr>
        <w:t xml:space="preserve"> celebrado em </w:t>
      </w:r>
      <w:r w:rsidR="00035860" w:rsidRPr="00C94797">
        <w:rPr>
          <w:rFonts w:ascii="Verdana" w:eastAsia="SimSun" w:hAnsi="Verdana" w:cs="Arial"/>
          <w:sz w:val="20"/>
        </w:rPr>
        <w:t>27 de setembro de 2018</w:t>
      </w:r>
      <w:r w:rsidR="00035860" w:rsidRPr="0054495A">
        <w:rPr>
          <w:rFonts w:ascii="Verdana" w:eastAsia="SimSun" w:hAnsi="Verdana" w:cs="Arial"/>
          <w:sz w:val="20"/>
        </w:rPr>
        <w:t xml:space="preserve"> </w:t>
      </w:r>
      <w:r w:rsidR="00325B97">
        <w:rPr>
          <w:rFonts w:ascii="Verdana" w:eastAsia="SimSun" w:hAnsi="Verdana" w:cs="Arial"/>
          <w:sz w:val="20"/>
        </w:rPr>
        <w:t>entre a</w:t>
      </w:r>
      <w:r w:rsidR="00325B97" w:rsidRPr="0054495A">
        <w:rPr>
          <w:rFonts w:ascii="Verdana" w:eastAsia="SimSun" w:hAnsi="Verdana" w:cs="Arial"/>
          <w:sz w:val="20"/>
        </w:rPr>
        <w:t xml:space="preserve"> </w:t>
      </w:r>
      <w:r w:rsidR="00035860" w:rsidRPr="0054495A">
        <w:rPr>
          <w:rFonts w:ascii="Verdana" w:eastAsia="SimSun" w:hAnsi="Verdana" w:cs="Arial"/>
          <w:sz w:val="20"/>
        </w:rPr>
        <w:t>Companhia</w:t>
      </w:r>
      <w:r w:rsidR="00325B97">
        <w:rPr>
          <w:rFonts w:ascii="Verdana" w:eastAsia="SimSun" w:hAnsi="Verdana" w:cs="Arial"/>
          <w:sz w:val="20"/>
        </w:rPr>
        <w:t xml:space="preserve">, </w:t>
      </w:r>
      <w:r w:rsidR="00035860" w:rsidRPr="0054495A">
        <w:rPr>
          <w:rFonts w:ascii="Verdana" w:eastAsia="SimSun" w:hAnsi="Verdana" w:cs="Arial"/>
          <w:sz w:val="20"/>
        </w:rPr>
        <w:t xml:space="preserve">o Agente Fiduciário </w:t>
      </w:r>
      <w:r w:rsidR="00325B97">
        <w:rPr>
          <w:rFonts w:ascii="Verdana" w:eastAsia="SimSun" w:hAnsi="Verdana" w:cs="Arial"/>
          <w:sz w:val="20"/>
        </w:rPr>
        <w:t xml:space="preserve">e a Oliveira Trust </w:t>
      </w:r>
      <w:proofErr w:type="spellStart"/>
      <w:r w:rsidR="00325B97">
        <w:rPr>
          <w:rFonts w:ascii="Verdana" w:eastAsia="SimSun" w:hAnsi="Verdana" w:cs="Arial"/>
          <w:sz w:val="20"/>
        </w:rPr>
        <w:t>Servicer</w:t>
      </w:r>
      <w:proofErr w:type="spellEnd"/>
      <w:r w:rsidR="00325B97">
        <w:rPr>
          <w:rFonts w:ascii="Verdana" w:eastAsia="SimSun" w:hAnsi="Verdana" w:cs="Arial"/>
          <w:sz w:val="20"/>
        </w:rPr>
        <w:t xml:space="preserve"> S.A. </w:t>
      </w:r>
      <w:r w:rsidR="00035860" w:rsidRPr="0054495A">
        <w:rPr>
          <w:rFonts w:ascii="Verdana" w:eastAsia="SimSun" w:hAnsi="Verdana" w:cs="Arial"/>
          <w:sz w:val="20"/>
        </w:rPr>
        <w:t>(“</w:t>
      </w:r>
      <w:r w:rsidR="00035860" w:rsidRPr="0054495A">
        <w:rPr>
          <w:rFonts w:ascii="Verdana" w:eastAsia="SimSun" w:hAnsi="Verdana" w:cs="Arial"/>
          <w:b/>
          <w:bCs/>
          <w:sz w:val="20"/>
        </w:rPr>
        <w:t>Contrato de Cessão Fiduciária</w:t>
      </w:r>
      <w:r w:rsidR="00035860" w:rsidRPr="0054495A">
        <w:rPr>
          <w:rFonts w:ascii="Verdana" w:eastAsia="SimSun" w:hAnsi="Verdana" w:cs="Arial"/>
          <w:sz w:val="20"/>
        </w:rPr>
        <w:t>”),</w:t>
      </w:r>
      <w:r w:rsidR="00CF2C35">
        <w:rPr>
          <w:rFonts w:ascii="Verdana" w:eastAsia="SimSun" w:hAnsi="Verdana" w:cs="Arial"/>
          <w:sz w:val="20"/>
        </w:rPr>
        <w:t xml:space="preserve"> </w:t>
      </w:r>
      <w:r w:rsidR="00DD4354">
        <w:rPr>
          <w:rFonts w:ascii="Verdana" w:eastAsia="SimSun" w:hAnsi="Verdana" w:cs="Arial"/>
          <w:sz w:val="20"/>
        </w:rPr>
        <w:t>conforme aditado,</w:t>
      </w:r>
      <w:r w:rsidR="002879CA" w:rsidRPr="00DD4354">
        <w:rPr>
          <w:rFonts w:ascii="Verdana" w:hAnsi="Verdana" w:cs="Arial"/>
          <w:bCs/>
          <w:sz w:val="20"/>
        </w:rPr>
        <w:t xml:space="preserve"> de forma condicionada, nos termos do Art. 127 do Código Civil, sendo que a referida liberação será efetivada simultaneamente à </w:t>
      </w:r>
      <w:r w:rsidR="008C56AD">
        <w:rPr>
          <w:rFonts w:ascii="Verdana" w:hAnsi="Verdana" w:cs="Arial"/>
          <w:bCs/>
          <w:sz w:val="20"/>
        </w:rPr>
        <w:t xml:space="preserve">Dação em Pagamento com a </w:t>
      </w:r>
      <w:r w:rsidR="002879CA" w:rsidRPr="00DD4354">
        <w:rPr>
          <w:rFonts w:ascii="Verdana" w:eastAsia="SimSun" w:hAnsi="Verdana" w:cs="Arial"/>
          <w:sz w:val="20"/>
        </w:rPr>
        <w:t xml:space="preserve">entrega dos Direitos Creditórios ao </w:t>
      </w:r>
      <w:r w:rsidR="002879CA" w:rsidRPr="00DD4354">
        <w:rPr>
          <w:rFonts w:ascii="Verdana" w:eastAsia="SimSun" w:hAnsi="Verdana" w:cs="Arial"/>
          <w:sz w:val="20"/>
        </w:rPr>
        <w:lastRenderedPageBreak/>
        <w:t>Debenturista</w:t>
      </w:r>
      <w:r w:rsidR="008C56AD">
        <w:rPr>
          <w:rFonts w:ascii="Verdana" w:eastAsia="SimSun" w:hAnsi="Verdana" w:cs="Arial"/>
          <w:sz w:val="20"/>
        </w:rPr>
        <w:t xml:space="preserve"> (“</w:t>
      </w:r>
      <w:r w:rsidR="008C56AD" w:rsidRPr="00272859">
        <w:rPr>
          <w:rFonts w:ascii="Verdana" w:eastAsia="SimSun" w:hAnsi="Verdana" w:cs="Arial"/>
          <w:b/>
          <w:bCs/>
          <w:sz w:val="20"/>
        </w:rPr>
        <w:t>Dação em Pagamento</w:t>
      </w:r>
      <w:r w:rsidR="008C56AD">
        <w:rPr>
          <w:rFonts w:ascii="Verdana" w:eastAsia="SimSun" w:hAnsi="Verdana" w:cs="Arial"/>
          <w:sz w:val="20"/>
        </w:rPr>
        <w:t>”)</w:t>
      </w:r>
      <w:r w:rsidR="002879CA" w:rsidRPr="00DD4354">
        <w:rPr>
          <w:rFonts w:ascii="Verdana" w:eastAsia="SimSun" w:hAnsi="Verdana" w:cs="Arial"/>
          <w:sz w:val="20"/>
        </w:rPr>
        <w:t xml:space="preserve">, sendo certo que, caso não ocorra a </w:t>
      </w:r>
      <w:r w:rsidR="008C56AD">
        <w:rPr>
          <w:rFonts w:ascii="Verdana" w:eastAsia="SimSun" w:hAnsi="Verdana" w:cs="Arial"/>
          <w:sz w:val="20"/>
        </w:rPr>
        <w:t>Dação em Pagamento,</w:t>
      </w:r>
      <w:r w:rsidR="002879CA" w:rsidRPr="00DD4354">
        <w:rPr>
          <w:rFonts w:ascii="Verdana" w:eastAsia="SimSun" w:hAnsi="Verdana" w:cs="Arial"/>
          <w:sz w:val="20"/>
        </w:rPr>
        <w:t xml:space="preserve"> conforme aqui previst</w:t>
      </w:r>
      <w:r w:rsidR="008C56AD">
        <w:rPr>
          <w:rFonts w:ascii="Verdana" w:eastAsia="SimSun" w:hAnsi="Verdana" w:cs="Arial"/>
          <w:sz w:val="20"/>
        </w:rPr>
        <w:t>a</w:t>
      </w:r>
      <w:r w:rsidR="002879CA" w:rsidRPr="00DD4354">
        <w:rPr>
          <w:rFonts w:ascii="Verdana" w:eastAsia="SimSun" w:hAnsi="Verdana" w:cs="Arial"/>
          <w:sz w:val="20"/>
        </w:rPr>
        <w:t>, a liberação</w:t>
      </w:r>
      <w:r w:rsidR="002E1653">
        <w:rPr>
          <w:rFonts w:ascii="Verdana" w:eastAsia="SimSun" w:hAnsi="Verdana" w:cs="Arial"/>
          <w:sz w:val="20"/>
        </w:rPr>
        <w:t xml:space="preserve"> da garantia</w:t>
      </w:r>
      <w:r w:rsidR="002879CA" w:rsidRPr="00DD4354">
        <w:rPr>
          <w:rFonts w:ascii="Verdana" w:eastAsia="SimSun" w:hAnsi="Verdana" w:cs="Arial"/>
          <w:sz w:val="20"/>
        </w:rPr>
        <w:t xml:space="preserve"> </w:t>
      </w:r>
      <w:r w:rsidR="002879CA" w:rsidRPr="00DD4354">
        <w:rPr>
          <w:rFonts w:ascii="Verdana" w:hAnsi="Verdana" w:cs="Arial"/>
          <w:bCs/>
          <w:sz w:val="20"/>
        </w:rPr>
        <w:t xml:space="preserve">resolver-se-á de pleno direito e perderá imediatamente validade e eficácia, devendo, nesta hipótese, a garantia permanecer </w:t>
      </w:r>
      <w:r w:rsidR="00272859">
        <w:rPr>
          <w:rFonts w:ascii="Verdana" w:hAnsi="Verdana" w:cs="Arial"/>
          <w:bCs/>
          <w:sz w:val="20"/>
        </w:rPr>
        <w:t xml:space="preserve">válida e </w:t>
      </w:r>
      <w:r w:rsidR="002879CA" w:rsidRPr="00DD4354">
        <w:rPr>
          <w:rFonts w:ascii="Verdana" w:hAnsi="Verdana" w:cs="Arial"/>
          <w:bCs/>
          <w:sz w:val="20"/>
        </w:rPr>
        <w:t>em pleno vigor e efeito</w:t>
      </w:r>
      <w:r w:rsidR="00272859">
        <w:rPr>
          <w:rFonts w:ascii="Verdana" w:hAnsi="Verdana" w:cs="Arial"/>
          <w:bCs/>
          <w:sz w:val="20"/>
        </w:rPr>
        <w:t>;</w:t>
      </w:r>
      <w:r w:rsidRPr="00272859">
        <w:rPr>
          <w:rFonts w:ascii="Verdana" w:hAnsi="Verdana" w:cs="Arial"/>
          <w:sz w:val="20"/>
        </w:rPr>
        <w:t xml:space="preserve"> </w:t>
      </w:r>
      <w:r w:rsidRPr="00272859">
        <w:rPr>
          <w:rFonts w:ascii="Verdana" w:hAnsi="Verdana" w:cs="Arial"/>
          <w:b/>
          <w:sz w:val="20"/>
        </w:rPr>
        <w:t>(</w:t>
      </w:r>
      <w:proofErr w:type="spellStart"/>
      <w:r w:rsidR="002879CA" w:rsidRPr="00272859">
        <w:rPr>
          <w:rFonts w:ascii="Verdana" w:hAnsi="Verdana" w:cs="Arial"/>
          <w:b/>
          <w:sz w:val="20"/>
        </w:rPr>
        <w:t>i</w:t>
      </w:r>
      <w:r w:rsidRPr="00272859">
        <w:rPr>
          <w:rFonts w:ascii="Verdana" w:hAnsi="Verdana" w:cs="Arial"/>
          <w:b/>
          <w:sz w:val="20"/>
        </w:rPr>
        <w:t>ii</w:t>
      </w:r>
      <w:proofErr w:type="spellEnd"/>
      <w:r w:rsidRPr="00272859">
        <w:rPr>
          <w:rFonts w:ascii="Verdana" w:hAnsi="Verdana" w:cs="Arial"/>
          <w:b/>
          <w:sz w:val="20"/>
        </w:rPr>
        <w:t xml:space="preserve">) </w:t>
      </w:r>
      <w:ins w:id="6" w:author="Ricardo Lucas" w:date="2022-08-31T18:12:00Z">
        <w:r w:rsidR="001D211B">
          <w:rPr>
            <w:rFonts w:ascii="Verdana" w:hAnsi="Verdana" w:cs="Arial"/>
            <w:bCs/>
            <w:sz w:val="20"/>
          </w:rPr>
          <w:t xml:space="preserve">mediante </w:t>
        </w:r>
      </w:ins>
      <w:ins w:id="7" w:author="Rinaldo Rabello" w:date="2022-09-05T22:07:00Z">
        <w:r w:rsidR="0045555E">
          <w:rPr>
            <w:rFonts w:ascii="Verdana" w:hAnsi="Verdana" w:cs="Arial"/>
            <w:bCs/>
            <w:sz w:val="20"/>
          </w:rPr>
          <w:t>o pagamento do valor total do Saldo do Valor Nominal Unitário das Debêntures,</w:t>
        </w:r>
        <w:r w:rsidR="0045555E">
          <w:rPr>
            <w:rFonts w:ascii="Verdana" w:hAnsi="Verdana" w:cs="Arial"/>
            <w:bCs/>
            <w:sz w:val="20"/>
          </w:rPr>
          <w:t xml:space="preserve"> </w:t>
        </w:r>
      </w:ins>
      <w:ins w:id="8" w:author="Ricardo Lucas" w:date="2022-08-31T18:12:00Z">
        <w:del w:id="9" w:author="Rinaldo Rabello" w:date="2022-09-05T22:07:00Z">
          <w:r w:rsidR="001D211B" w:rsidDel="0045555E">
            <w:rPr>
              <w:rFonts w:ascii="Verdana" w:hAnsi="Verdana" w:cs="Arial"/>
              <w:bCs/>
              <w:sz w:val="20"/>
            </w:rPr>
            <w:delText xml:space="preserve">a quitação das Obrigações Garantidas, </w:delText>
          </w:r>
        </w:del>
        <w:r w:rsidR="001D211B">
          <w:rPr>
            <w:rFonts w:ascii="Verdana" w:hAnsi="Verdana" w:cs="Arial"/>
            <w:bCs/>
            <w:sz w:val="20"/>
          </w:rPr>
          <w:t xml:space="preserve">por </w:t>
        </w:r>
      </w:ins>
      <w:ins w:id="10" w:author="Ricardo Lucas" w:date="2022-08-31T18:20:00Z">
        <w:r w:rsidR="008364CA">
          <w:rPr>
            <w:rFonts w:ascii="Verdana" w:hAnsi="Verdana" w:cs="Arial"/>
            <w:bCs/>
            <w:sz w:val="20"/>
          </w:rPr>
          <w:t>m</w:t>
        </w:r>
      </w:ins>
      <w:ins w:id="11" w:author="Ricardo Lucas" w:date="2022-08-31T18:12:00Z">
        <w:r w:rsidR="001D211B">
          <w:rPr>
            <w:rFonts w:ascii="Verdana" w:hAnsi="Verdana" w:cs="Arial"/>
            <w:bCs/>
            <w:sz w:val="20"/>
          </w:rPr>
          <w:t xml:space="preserve">eio da dação em pagamento de Direitos Creditórios, </w:t>
        </w:r>
      </w:ins>
      <w:r w:rsidR="003C0C13" w:rsidRPr="0054495A">
        <w:rPr>
          <w:rFonts w:ascii="Verdana" w:eastAsia="SimSun" w:hAnsi="Verdana" w:cs="Arial"/>
          <w:sz w:val="20"/>
        </w:rPr>
        <w:t>a liberação</w:t>
      </w:r>
      <w:r w:rsidR="003C0C13" w:rsidRPr="002E1653">
        <w:rPr>
          <w:rFonts w:ascii="Verdana" w:eastAsia="SimSun" w:hAnsi="Verdana" w:cs="Arial"/>
          <w:sz w:val="20"/>
        </w:rPr>
        <w:t xml:space="preserve"> d</w:t>
      </w:r>
      <w:r w:rsidR="003C0C13" w:rsidRPr="002E1653">
        <w:rPr>
          <w:rFonts w:ascii="Verdana" w:hAnsi="Verdana" w:cs="Arial"/>
          <w:sz w:val="20"/>
        </w:rPr>
        <w:t>a garantia constituíd</w:t>
      </w:r>
      <w:r w:rsidR="003C0C13">
        <w:rPr>
          <w:rFonts w:ascii="Verdana" w:hAnsi="Verdana" w:cs="Arial"/>
          <w:sz w:val="20"/>
        </w:rPr>
        <w:t>a</w:t>
      </w:r>
      <w:r w:rsidR="003C0C13" w:rsidRPr="002E1653">
        <w:rPr>
          <w:rFonts w:ascii="Verdana" w:hAnsi="Verdana" w:cs="Arial"/>
          <w:sz w:val="20"/>
        </w:rPr>
        <w:t xml:space="preserve"> por meio do </w:t>
      </w:r>
      <w:r w:rsidR="003C0C13">
        <w:rPr>
          <w:rFonts w:ascii="Verdana" w:hAnsi="Verdana" w:cs="Arial"/>
          <w:bCs/>
          <w:sz w:val="20"/>
        </w:rPr>
        <w:t xml:space="preserve">Instrumento </w:t>
      </w:r>
      <w:r w:rsidR="00D725F7">
        <w:rPr>
          <w:rFonts w:ascii="Verdana" w:hAnsi="Verdana" w:cs="Arial"/>
          <w:bCs/>
          <w:sz w:val="20"/>
        </w:rPr>
        <w:t xml:space="preserve">Particular </w:t>
      </w:r>
      <w:r w:rsidR="003C0C13">
        <w:rPr>
          <w:rFonts w:ascii="Verdana" w:hAnsi="Verdana" w:cs="Arial"/>
          <w:bCs/>
          <w:sz w:val="20"/>
        </w:rPr>
        <w:t xml:space="preserve">de Alienação Fiduciária de Ações de </w:t>
      </w:r>
      <w:r w:rsidR="00D725F7">
        <w:rPr>
          <w:rFonts w:ascii="Verdana" w:hAnsi="Verdana" w:cs="Arial"/>
          <w:bCs/>
          <w:sz w:val="20"/>
        </w:rPr>
        <w:t xml:space="preserve">Emissão </w:t>
      </w:r>
      <w:r w:rsidR="003C0C13">
        <w:rPr>
          <w:rFonts w:ascii="Verdana" w:hAnsi="Verdana" w:cs="Arial"/>
          <w:bCs/>
          <w:sz w:val="20"/>
        </w:rPr>
        <w:t xml:space="preserve">da </w:t>
      </w:r>
      <w:r w:rsidR="00D725F7">
        <w:rPr>
          <w:rFonts w:ascii="Verdana" w:hAnsi="Verdana" w:cs="Arial"/>
          <w:bCs/>
          <w:sz w:val="20"/>
        </w:rPr>
        <w:t xml:space="preserve">SRC </w:t>
      </w:r>
      <w:r w:rsidR="003C0C13">
        <w:rPr>
          <w:rFonts w:ascii="Verdana" w:hAnsi="Verdana" w:cs="Arial"/>
          <w:bCs/>
          <w:sz w:val="20"/>
        </w:rPr>
        <w:t>Companhia</w:t>
      </w:r>
      <w:r w:rsidR="00D725F7">
        <w:rPr>
          <w:rFonts w:ascii="Verdana" w:hAnsi="Verdana" w:cs="Arial"/>
          <w:bCs/>
          <w:sz w:val="20"/>
        </w:rPr>
        <w:t xml:space="preserve"> Securitizadora de Créditos Financeiros, celebrado em 27 de setembro de 2018 entre a Holding Trust S.A., o Agente Fiduciário, com a interveniência e anuência da Companhia (“</w:t>
      </w:r>
      <w:r w:rsidR="00D725F7">
        <w:rPr>
          <w:rFonts w:ascii="Verdana" w:hAnsi="Verdana" w:cs="Arial"/>
          <w:b/>
          <w:sz w:val="20"/>
        </w:rPr>
        <w:t>Contrato de Alienação Fiduciária</w:t>
      </w:r>
      <w:r w:rsidR="00D725F7" w:rsidRPr="00D725F7">
        <w:rPr>
          <w:rFonts w:ascii="Verdana" w:hAnsi="Verdana" w:cs="Arial"/>
          <w:bCs/>
          <w:sz w:val="20"/>
        </w:rPr>
        <w:t>”</w:t>
      </w:r>
      <w:r w:rsidR="00D725F7">
        <w:rPr>
          <w:rFonts w:ascii="Verdana" w:hAnsi="Verdana" w:cs="Arial"/>
          <w:bCs/>
          <w:sz w:val="20"/>
        </w:rPr>
        <w:t>)</w:t>
      </w:r>
      <w:bookmarkEnd w:id="5"/>
      <w:r w:rsidR="006A6EB8" w:rsidRPr="006A6EB8">
        <w:rPr>
          <w:rFonts w:ascii="Verdana" w:hAnsi="Verdana" w:cs="Arial"/>
          <w:bCs/>
          <w:sz w:val="20"/>
        </w:rPr>
        <w:t xml:space="preserve"> </w:t>
      </w:r>
      <w:ins w:id="12" w:author="Rinaldo Rabello" w:date="2022-09-05T10:45:00Z">
        <w:r w:rsidR="0075179C">
          <w:rPr>
            <w:rFonts w:ascii="Verdana" w:hAnsi="Verdana" w:cs="Arial"/>
            <w:bCs/>
            <w:sz w:val="20"/>
          </w:rPr>
          <w:t xml:space="preserve">e </w:t>
        </w:r>
      </w:ins>
      <w:r w:rsidR="006A6EB8">
        <w:rPr>
          <w:rFonts w:ascii="Verdana" w:hAnsi="Verdana" w:cs="Arial"/>
          <w:b/>
          <w:sz w:val="20"/>
        </w:rPr>
        <w:t>(</w:t>
      </w:r>
      <w:proofErr w:type="spellStart"/>
      <w:r w:rsidR="006A6EB8">
        <w:rPr>
          <w:rFonts w:ascii="Verdana" w:hAnsi="Verdana" w:cs="Arial"/>
          <w:b/>
          <w:sz w:val="20"/>
        </w:rPr>
        <w:t>iv</w:t>
      </w:r>
      <w:proofErr w:type="spellEnd"/>
      <w:r w:rsidR="006A6EB8">
        <w:rPr>
          <w:rFonts w:ascii="Verdana" w:hAnsi="Verdana" w:cs="Arial"/>
          <w:b/>
          <w:sz w:val="20"/>
        </w:rPr>
        <w:t xml:space="preserve">) </w:t>
      </w:r>
      <w:r w:rsidRPr="00272859">
        <w:rPr>
          <w:rFonts w:ascii="Verdana" w:hAnsi="Verdana" w:cs="Arial"/>
          <w:sz w:val="20"/>
        </w:rPr>
        <w:t>a autorização para a Companhia e para o Agente Fiduciário tomarem todas as medidas necessárias para cumprimento das deliberações aqui tomadas</w:t>
      </w:r>
      <w:r w:rsidR="00035860" w:rsidRPr="00272859">
        <w:rPr>
          <w:rFonts w:ascii="Verdana" w:hAnsi="Verdana" w:cs="Arial"/>
          <w:sz w:val="20"/>
        </w:rPr>
        <w:t>.</w:t>
      </w:r>
    </w:p>
    <w:p w14:paraId="21614C75" w14:textId="77777777" w:rsidR="00014744" w:rsidRPr="00272859" w:rsidRDefault="00014744">
      <w:pPr>
        <w:widowControl w:val="0"/>
        <w:spacing w:line="340" w:lineRule="exact"/>
        <w:jc w:val="both"/>
        <w:rPr>
          <w:rFonts w:ascii="Verdana" w:hAnsi="Verdana" w:cs="Arial"/>
          <w:sz w:val="20"/>
        </w:rPr>
      </w:pPr>
    </w:p>
    <w:p w14:paraId="2CBED8E1" w14:textId="6EB87184" w:rsidR="00014744" w:rsidRPr="00272859" w:rsidRDefault="001F1E42">
      <w:pPr>
        <w:widowControl w:val="0"/>
        <w:numPr>
          <w:ilvl w:val="0"/>
          <w:numId w:val="1"/>
        </w:numPr>
        <w:tabs>
          <w:tab w:val="clear" w:pos="0"/>
        </w:tabs>
        <w:spacing w:line="340" w:lineRule="exact"/>
        <w:jc w:val="both"/>
        <w:rPr>
          <w:rFonts w:ascii="Verdana" w:hAnsi="Verdana" w:cs="Arial"/>
          <w:sz w:val="20"/>
        </w:rPr>
      </w:pPr>
      <w:r w:rsidRPr="00272859">
        <w:rPr>
          <w:rFonts w:ascii="Verdana" w:hAnsi="Verdana" w:cs="Arial"/>
          <w:b/>
          <w:sz w:val="20"/>
        </w:rPr>
        <w:t>Deliberações</w:t>
      </w:r>
      <w:r w:rsidRPr="00272859">
        <w:rPr>
          <w:rFonts w:ascii="Verdana" w:hAnsi="Verdana" w:cs="Arial"/>
          <w:sz w:val="20"/>
        </w:rPr>
        <w:t xml:space="preserve">: examinada e debatida a matéria constante da ordem do dia, foi deliberado e restou aprovado, por unanimidade de votos e sem quaisquer restrições, pelo Debenturista: </w:t>
      </w:r>
    </w:p>
    <w:p w14:paraId="3093084E" w14:textId="77777777" w:rsidR="00014744" w:rsidRPr="00272859" w:rsidRDefault="00014744">
      <w:pPr>
        <w:widowControl w:val="0"/>
        <w:spacing w:line="340" w:lineRule="exact"/>
        <w:jc w:val="both"/>
        <w:rPr>
          <w:rFonts w:ascii="Verdana" w:hAnsi="Verdana" w:cs="Arial"/>
          <w:sz w:val="20"/>
        </w:rPr>
      </w:pPr>
    </w:p>
    <w:p w14:paraId="13B266A4" w14:textId="150CD8C7" w:rsidR="00014744" w:rsidRPr="00272859" w:rsidRDefault="001F1E42">
      <w:pPr>
        <w:pStyle w:val="PargrafodaLista"/>
        <w:widowControl w:val="0"/>
        <w:numPr>
          <w:ilvl w:val="0"/>
          <w:numId w:val="23"/>
        </w:numPr>
        <w:spacing w:line="340" w:lineRule="exact"/>
        <w:ind w:left="0" w:firstLine="0"/>
        <w:jc w:val="both"/>
        <w:rPr>
          <w:rFonts w:ascii="Verdana" w:hAnsi="Verdana" w:cs="Arial"/>
          <w:sz w:val="20"/>
        </w:rPr>
      </w:pPr>
      <w:r w:rsidRPr="00272859">
        <w:rPr>
          <w:rFonts w:ascii="Verdana" w:hAnsi="Verdana" w:cs="Arial"/>
          <w:sz w:val="20"/>
        </w:rPr>
        <w:t xml:space="preserve">efetuar </w:t>
      </w:r>
      <w:r w:rsidRPr="00133F0B">
        <w:rPr>
          <w:rFonts w:ascii="Verdana" w:hAnsi="Verdana"/>
          <w:sz w:val="20"/>
        </w:rPr>
        <w:t xml:space="preserve">o resgate antecipado </w:t>
      </w:r>
      <w:r w:rsidRPr="00272859">
        <w:rPr>
          <w:rFonts w:ascii="Verdana" w:hAnsi="Verdana" w:cs="Arial"/>
          <w:sz w:val="20"/>
        </w:rPr>
        <w:t>da totalidade das Debêntures por meio da dação em pagamento ao Debenturista, nos termos do Art. 356 do da Lei 10.406, de 10 de janeiro de 2002, dos direitos creditórios detidos pela Companhia em face do (i) Itaú Unibanco S.A.; (</w:t>
      </w:r>
      <w:proofErr w:type="spellStart"/>
      <w:r w:rsidRPr="00272859">
        <w:rPr>
          <w:rFonts w:ascii="Verdana" w:hAnsi="Verdana" w:cs="Arial"/>
          <w:sz w:val="20"/>
        </w:rPr>
        <w:t>ii</w:t>
      </w:r>
      <w:proofErr w:type="spellEnd"/>
      <w:r w:rsidRPr="00272859">
        <w:rPr>
          <w:rFonts w:ascii="Verdana" w:hAnsi="Verdana" w:cs="Arial"/>
          <w:sz w:val="20"/>
        </w:rPr>
        <w:t>) Banco Bradesco S.A.; (</w:t>
      </w:r>
      <w:proofErr w:type="spellStart"/>
      <w:r w:rsidRPr="00272859">
        <w:rPr>
          <w:rFonts w:ascii="Verdana" w:hAnsi="Verdana" w:cs="Arial"/>
          <w:sz w:val="20"/>
        </w:rPr>
        <w:t>iii</w:t>
      </w:r>
      <w:proofErr w:type="spellEnd"/>
      <w:r w:rsidRPr="00272859">
        <w:rPr>
          <w:rFonts w:ascii="Verdana" w:hAnsi="Verdana" w:cs="Arial"/>
          <w:sz w:val="20"/>
        </w:rPr>
        <w:t>) Banco Citibank S.A; (</w:t>
      </w:r>
      <w:proofErr w:type="spellStart"/>
      <w:r w:rsidRPr="00272859">
        <w:rPr>
          <w:rFonts w:ascii="Verdana" w:hAnsi="Verdana" w:cs="Arial"/>
          <w:sz w:val="20"/>
        </w:rPr>
        <w:t>iv</w:t>
      </w:r>
      <w:proofErr w:type="spellEnd"/>
      <w:r w:rsidRPr="00272859">
        <w:rPr>
          <w:rFonts w:ascii="Verdana" w:hAnsi="Verdana" w:cs="Arial"/>
          <w:sz w:val="20"/>
        </w:rPr>
        <w:t>) Banco Santander (Brasil) S.A.; (v) Banco do Brasil S.A.; e/ou (vi) Caixa Econômica Federal, decorrentes de transações de pagamento realizadas por usuários finais, com a utilização de instrumentos de pagamento, para a aquisição de bens ou serviços em estabelecimentos credenciados pela Stone Pagamentos S.A.</w:t>
      </w:r>
      <w:r w:rsidR="002879CA" w:rsidRPr="00272859">
        <w:rPr>
          <w:rFonts w:ascii="Verdana" w:hAnsi="Verdana" w:cs="Arial"/>
          <w:sz w:val="20"/>
        </w:rPr>
        <w:t xml:space="preserve">, conforme listados no Anexo III do “Termo de Quitação e Liberação de Garantias”, </w:t>
      </w:r>
      <w:ins w:id="13" w:author="Rinaldo Rabello" w:date="2022-09-05T21:54:00Z">
        <w:r w:rsidR="001628C4">
          <w:rPr>
            <w:rFonts w:ascii="Verdana" w:hAnsi="Verdana" w:cs="Arial"/>
            <w:sz w:val="20"/>
          </w:rPr>
          <w:t xml:space="preserve">a ser </w:t>
        </w:r>
      </w:ins>
      <w:r w:rsidR="002879CA" w:rsidRPr="00272859">
        <w:rPr>
          <w:rFonts w:ascii="Verdana" w:hAnsi="Verdana" w:cs="Arial"/>
          <w:sz w:val="20"/>
        </w:rPr>
        <w:t xml:space="preserve">celebrado em [•] de </w:t>
      </w:r>
      <w:r w:rsidR="00272859" w:rsidRPr="00272859">
        <w:rPr>
          <w:rFonts w:ascii="Verdana" w:hAnsi="Verdana" w:cs="Arial"/>
          <w:sz w:val="20"/>
        </w:rPr>
        <w:t>[•]</w:t>
      </w:r>
      <w:r w:rsidR="002879CA" w:rsidRPr="00272859">
        <w:rPr>
          <w:rFonts w:ascii="Verdana" w:hAnsi="Verdana" w:cs="Arial"/>
          <w:sz w:val="20"/>
        </w:rPr>
        <w:t xml:space="preserve"> de 2022 entre a Companhia, o Agente Fiduciário e a Holding Trust S.A</w:t>
      </w:r>
      <w:r w:rsidR="00272859">
        <w:rPr>
          <w:rFonts w:ascii="Verdana" w:hAnsi="Verdana" w:cs="Arial"/>
          <w:sz w:val="20"/>
        </w:rPr>
        <w:t xml:space="preserve"> </w:t>
      </w:r>
      <w:r w:rsidR="002879CA" w:rsidRPr="00272859">
        <w:rPr>
          <w:rFonts w:ascii="Verdana" w:hAnsi="Verdana" w:cs="Arial"/>
          <w:sz w:val="20"/>
        </w:rPr>
        <w:t>(“</w:t>
      </w:r>
      <w:r w:rsidR="002879CA" w:rsidRPr="00272859">
        <w:rPr>
          <w:rFonts w:ascii="Verdana" w:hAnsi="Verdana" w:cs="Arial"/>
          <w:sz w:val="20"/>
          <w:u w:val="single"/>
        </w:rPr>
        <w:t>Direitos Creditórios</w:t>
      </w:r>
      <w:r w:rsidR="002879CA" w:rsidRPr="00272859">
        <w:rPr>
          <w:rFonts w:ascii="Verdana" w:hAnsi="Verdana" w:cs="Arial"/>
          <w:sz w:val="20"/>
        </w:rPr>
        <w:t>” e “</w:t>
      </w:r>
      <w:r w:rsidR="002879CA" w:rsidRPr="00272859">
        <w:rPr>
          <w:rFonts w:ascii="Verdana" w:hAnsi="Verdana" w:cs="Arial"/>
          <w:sz w:val="20"/>
          <w:u w:val="single"/>
        </w:rPr>
        <w:t>Termo de Quitação</w:t>
      </w:r>
      <w:r w:rsidR="002879CA" w:rsidRPr="00272859">
        <w:rPr>
          <w:rFonts w:ascii="Verdana" w:hAnsi="Verdana" w:cs="Arial"/>
          <w:sz w:val="20"/>
        </w:rPr>
        <w:t>”, respectivamente )</w:t>
      </w:r>
      <w:ins w:id="14" w:author="Rinaldo Rabello" w:date="2022-09-05T21:56:00Z">
        <w:r w:rsidR="001628C4">
          <w:rPr>
            <w:rFonts w:ascii="Verdana" w:hAnsi="Verdana" w:cs="Arial"/>
            <w:sz w:val="20"/>
          </w:rPr>
          <w:t>, cuja minuta aprovada pelo Debenturista, consta do Anexo A da presente assembleis</w:t>
        </w:r>
      </w:ins>
      <w:r w:rsidR="002879CA" w:rsidRPr="00272859">
        <w:rPr>
          <w:rFonts w:ascii="Verdana" w:hAnsi="Verdana" w:cs="Arial"/>
          <w:sz w:val="20"/>
        </w:rPr>
        <w:t>;</w:t>
      </w:r>
      <w:del w:id="15" w:author="Rinaldo Rabello" w:date="2022-09-05T21:57:00Z">
        <w:r w:rsidRPr="00272859" w:rsidDel="001628C4">
          <w:rPr>
            <w:rFonts w:ascii="Verdana" w:hAnsi="Verdana" w:cs="Arial"/>
            <w:sz w:val="20"/>
          </w:rPr>
          <w:delText xml:space="preserve"> e</w:delText>
        </w:r>
      </w:del>
    </w:p>
    <w:p w14:paraId="3E184DF0" w14:textId="77777777" w:rsidR="00014744" w:rsidRPr="00272859" w:rsidRDefault="001F1E42">
      <w:pPr>
        <w:pStyle w:val="PargrafodaLista"/>
        <w:widowControl w:val="0"/>
        <w:spacing w:line="340" w:lineRule="exact"/>
        <w:ind w:left="0"/>
        <w:jc w:val="both"/>
        <w:rPr>
          <w:rFonts w:ascii="Verdana" w:hAnsi="Verdana" w:cs="Arial"/>
          <w:sz w:val="20"/>
        </w:rPr>
      </w:pPr>
      <w:r w:rsidRPr="00272859">
        <w:rPr>
          <w:rFonts w:ascii="Verdana" w:hAnsi="Verdana" w:cs="Arial"/>
          <w:sz w:val="20"/>
        </w:rPr>
        <w:t xml:space="preserve"> </w:t>
      </w:r>
    </w:p>
    <w:p w14:paraId="58E26982" w14:textId="6FB4BB48" w:rsidR="004E11BA" w:rsidRPr="00272859" w:rsidRDefault="004E11BA">
      <w:pPr>
        <w:pStyle w:val="PargrafodaLista"/>
        <w:widowControl w:val="0"/>
        <w:numPr>
          <w:ilvl w:val="0"/>
          <w:numId w:val="23"/>
        </w:numPr>
        <w:spacing w:line="340" w:lineRule="exact"/>
        <w:ind w:left="0" w:firstLine="0"/>
        <w:jc w:val="both"/>
        <w:rPr>
          <w:rFonts w:ascii="Verdana" w:hAnsi="Verdana" w:cs="Arial"/>
          <w:sz w:val="20"/>
        </w:rPr>
      </w:pPr>
      <w:bookmarkStart w:id="16" w:name="_Hlk112757399"/>
      <w:r w:rsidRPr="0054495A">
        <w:rPr>
          <w:rFonts w:ascii="Verdana" w:eastAsia="SimSun" w:hAnsi="Verdana" w:cs="Arial"/>
          <w:sz w:val="20"/>
        </w:rPr>
        <w:t>autorizar a liberação</w:t>
      </w:r>
      <w:r w:rsidRPr="002E1653">
        <w:rPr>
          <w:rFonts w:ascii="Verdana" w:eastAsia="SimSun" w:hAnsi="Verdana" w:cs="Arial"/>
          <w:sz w:val="20"/>
        </w:rPr>
        <w:t xml:space="preserve"> d</w:t>
      </w:r>
      <w:r w:rsidRPr="002E1653">
        <w:rPr>
          <w:rFonts w:ascii="Verdana" w:hAnsi="Verdana" w:cs="Arial"/>
          <w:sz w:val="20"/>
        </w:rPr>
        <w:t xml:space="preserve">a garantia constituída por meio do </w:t>
      </w:r>
      <w:r w:rsidRPr="002E1653">
        <w:rPr>
          <w:rFonts w:ascii="Verdana" w:hAnsi="Verdana" w:cs="Arial"/>
          <w:bCs/>
          <w:sz w:val="20"/>
        </w:rPr>
        <w:t xml:space="preserve">Contrato de Cessão Fiduciária, de forma condicionada, nos termos do Art. 127 do Código Civil, sendo que a referida liberação será efetivada simultaneamente à </w:t>
      </w:r>
      <w:r w:rsidR="002E1653">
        <w:rPr>
          <w:rFonts w:ascii="Verdana" w:hAnsi="Verdana" w:cs="Arial"/>
          <w:bCs/>
          <w:sz w:val="20"/>
        </w:rPr>
        <w:t xml:space="preserve">dação em pagamento e a </w:t>
      </w:r>
      <w:r w:rsidRPr="002E1653">
        <w:rPr>
          <w:rFonts w:ascii="Verdana" w:eastAsia="SimSun" w:hAnsi="Verdana" w:cs="Arial"/>
          <w:sz w:val="20"/>
        </w:rPr>
        <w:t xml:space="preserve">entrega dos Direitos Creditórios ao Debenturista, sendo certo que, caso não ocorra a </w:t>
      </w:r>
      <w:r w:rsidR="002E1653">
        <w:rPr>
          <w:rFonts w:ascii="Verdana" w:eastAsia="SimSun" w:hAnsi="Verdana" w:cs="Arial"/>
          <w:sz w:val="20"/>
        </w:rPr>
        <w:t>Dação em Pagamento</w:t>
      </w:r>
      <w:r w:rsidRPr="002E1653">
        <w:rPr>
          <w:rFonts w:ascii="Verdana" w:eastAsia="SimSun" w:hAnsi="Verdana" w:cs="Arial"/>
          <w:sz w:val="20"/>
        </w:rPr>
        <w:t xml:space="preserve"> conforme aqui previst</w:t>
      </w:r>
      <w:r w:rsidR="002E1653">
        <w:rPr>
          <w:rFonts w:ascii="Verdana" w:eastAsia="SimSun" w:hAnsi="Verdana" w:cs="Arial"/>
          <w:sz w:val="20"/>
        </w:rPr>
        <w:t>a</w:t>
      </w:r>
      <w:r w:rsidRPr="002E1653">
        <w:rPr>
          <w:rFonts w:ascii="Verdana" w:eastAsia="SimSun" w:hAnsi="Verdana" w:cs="Arial"/>
          <w:sz w:val="20"/>
        </w:rPr>
        <w:t>, a liberação</w:t>
      </w:r>
      <w:r w:rsidR="002E1653">
        <w:rPr>
          <w:rFonts w:ascii="Verdana" w:eastAsia="SimSun" w:hAnsi="Verdana" w:cs="Arial"/>
          <w:sz w:val="20"/>
        </w:rPr>
        <w:t xml:space="preserve"> da garantia</w:t>
      </w:r>
      <w:r w:rsidRPr="002E1653">
        <w:rPr>
          <w:rFonts w:ascii="Verdana" w:eastAsia="SimSun" w:hAnsi="Verdana" w:cs="Arial"/>
          <w:sz w:val="20"/>
        </w:rPr>
        <w:t xml:space="preserve"> </w:t>
      </w:r>
      <w:r w:rsidRPr="002E1653">
        <w:rPr>
          <w:rFonts w:ascii="Verdana" w:hAnsi="Verdana" w:cs="Arial"/>
          <w:bCs/>
          <w:sz w:val="20"/>
        </w:rPr>
        <w:t>resolver-se-á de pleno direito e perderá imediatamente validade e eficácia, devendo, nesta hipótese, a garantia permanecer em pleno vigor e efeito</w:t>
      </w:r>
      <w:r w:rsidRPr="00272859">
        <w:rPr>
          <w:rFonts w:ascii="Verdana" w:hAnsi="Verdana" w:cs="Arial"/>
          <w:bCs/>
          <w:sz w:val="20"/>
        </w:rPr>
        <w:t>,</w:t>
      </w:r>
      <w:r w:rsidRPr="0054495A">
        <w:rPr>
          <w:rFonts w:ascii="Verdana" w:hAnsi="Verdana" w:cs="Arial"/>
          <w:bCs/>
          <w:sz w:val="20"/>
        </w:rPr>
        <w:t xml:space="preserve"> a ser efetuada nos termos do Termo de Quitação;</w:t>
      </w:r>
    </w:p>
    <w:p w14:paraId="00F6847C" w14:textId="77777777" w:rsidR="004E11BA" w:rsidRPr="00272859" w:rsidRDefault="004E11BA" w:rsidP="00272859">
      <w:pPr>
        <w:pStyle w:val="PargrafodaLista"/>
        <w:rPr>
          <w:rFonts w:ascii="Verdana" w:hAnsi="Verdana" w:cs="Arial"/>
          <w:sz w:val="20"/>
        </w:rPr>
      </w:pPr>
    </w:p>
    <w:p w14:paraId="73AC877D" w14:textId="233CCC54" w:rsidR="00743F9C" w:rsidRPr="00743F9C" w:rsidRDefault="00743F9C">
      <w:pPr>
        <w:pStyle w:val="PargrafodaLista"/>
        <w:widowControl w:val="0"/>
        <w:numPr>
          <w:ilvl w:val="0"/>
          <w:numId w:val="23"/>
        </w:numPr>
        <w:spacing w:line="340" w:lineRule="exact"/>
        <w:ind w:left="0" w:firstLine="0"/>
        <w:jc w:val="both"/>
        <w:rPr>
          <w:rFonts w:ascii="Verdana" w:hAnsi="Verdana" w:cs="Arial"/>
          <w:sz w:val="20"/>
        </w:rPr>
      </w:pPr>
      <w:r w:rsidRPr="0054495A">
        <w:rPr>
          <w:rFonts w:ascii="Verdana" w:eastAsia="SimSun" w:hAnsi="Verdana" w:cs="Arial"/>
          <w:sz w:val="20"/>
        </w:rPr>
        <w:t>autorizar a liberação</w:t>
      </w:r>
      <w:r w:rsidRPr="002E1653">
        <w:rPr>
          <w:rFonts w:ascii="Verdana" w:eastAsia="SimSun" w:hAnsi="Verdana" w:cs="Arial"/>
          <w:sz w:val="20"/>
        </w:rPr>
        <w:t xml:space="preserve"> d</w:t>
      </w:r>
      <w:r w:rsidRPr="002E1653">
        <w:rPr>
          <w:rFonts w:ascii="Verdana" w:hAnsi="Verdana" w:cs="Arial"/>
          <w:sz w:val="20"/>
        </w:rPr>
        <w:t>a</w:t>
      </w:r>
      <w:r w:rsidR="00325B97">
        <w:rPr>
          <w:rFonts w:ascii="Verdana" w:hAnsi="Verdana" w:cs="Arial"/>
          <w:sz w:val="20"/>
        </w:rPr>
        <w:t xml:space="preserve"> garantia constituída </w:t>
      </w:r>
      <w:r w:rsidRPr="002E1653">
        <w:rPr>
          <w:rFonts w:ascii="Verdana" w:hAnsi="Verdana" w:cs="Arial"/>
          <w:sz w:val="20"/>
        </w:rPr>
        <w:t xml:space="preserve">por meio do </w:t>
      </w:r>
      <w:r w:rsidR="00325B97">
        <w:rPr>
          <w:rFonts w:ascii="Verdana" w:hAnsi="Verdana" w:cs="Arial"/>
          <w:sz w:val="20"/>
        </w:rPr>
        <w:t>Contrato de Alienação Fiduciária</w:t>
      </w:r>
      <w:r w:rsidRPr="002E1653">
        <w:rPr>
          <w:rFonts w:ascii="Verdana" w:hAnsi="Verdana" w:cs="Arial"/>
          <w:bCs/>
          <w:sz w:val="20"/>
        </w:rPr>
        <w:t xml:space="preserve">, </w:t>
      </w:r>
      <w:r w:rsidR="00FB033D">
        <w:rPr>
          <w:rFonts w:ascii="Verdana" w:hAnsi="Verdana" w:cs="Arial"/>
          <w:bCs/>
          <w:sz w:val="20"/>
        </w:rPr>
        <w:t xml:space="preserve">em decorrência do resgate antecipado das Debêntures, mediante </w:t>
      </w:r>
      <w:ins w:id="17" w:author="Rinaldo Rabello" w:date="2022-09-05T21:58:00Z">
        <w:r w:rsidR="007B1451">
          <w:rPr>
            <w:rFonts w:ascii="Verdana" w:hAnsi="Verdana" w:cs="Arial"/>
            <w:bCs/>
            <w:sz w:val="20"/>
          </w:rPr>
          <w:t xml:space="preserve">o pagamento </w:t>
        </w:r>
      </w:ins>
      <w:ins w:id="18" w:author="Rinaldo Rabello" w:date="2022-09-05T22:06:00Z">
        <w:r w:rsidR="0045555E">
          <w:rPr>
            <w:rFonts w:ascii="Verdana" w:hAnsi="Verdana" w:cs="Arial"/>
            <w:bCs/>
            <w:sz w:val="20"/>
          </w:rPr>
          <w:t>d</w:t>
        </w:r>
      </w:ins>
      <w:ins w:id="19" w:author="Rinaldo Rabello" w:date="2022-09-05T21:58:00Z">
        <w:r w:rsidR="007B1451">
          <w:rPr>
            <w:rFonts w:ascii="Verdana" w:hAnsi="Verdana" w:cs="Arial"/>
            <w:bCs/>
            <w:sz w:val="20"/>
          </w:rPr>
          <w:t xml:space="preserve">o valor total do Saldo do Valor Nominal Unitário das Debêntures, </w:t>
        </w:r>
      </w:ins>
      <w:del w:id="20" w:author="Rinaldo Rabello" w:date="2022-09-05T21:58:00Z">
        <w:r w:rsidR="00FB033D" w:rsidDel="007B1451">
          <w:rPr>
            <w:rFonts w:ascii="Verdana" w:hAnsi="Verdana" w:cs="Arial"/>
            <w:bCs/>
            <w:sz w:val="20"/>
          </w:rPr>
          <w:delText xml:space="preserve">a </w:delText>
        </w:r>
      </w:del>
      <w:ins w:id="21" w:author="Ricardo Lucas" w:date="2022-08-31T18:15:00Z">
        <w:del w:id="22" w:author="Rinaldo Rabello" w:date="2022-09-05T21:58:00Z">
          <w:r w:rsidR="001D211B" w:rsidDel="007B1451">
            <w:rPr>
              <w:rFonts w:ascii="Verdana" w:hAnsi="Verdana" w:cs="Arial"/>
              <w:bCs/>
              <w:sz w:val="20"/>
            </w:rPr>
            <w:delText xml:space="preserve">quitação das Obrigações Garantias, </w:delText>
          </w:r>
        </w:del>
      </w:ins>
      <w:ins w:id="23" w:author="Ricardo Lucas" w:date="2022-08-31T18:16:00Z">
        <w:r w:rsidR="001D211B">
          <w:rPr>
            <w:rFonts w:ascii="Verdana" w:hAnsi="Verdana" w:cs="Arial"/>
            <w:bCs/>
            <w:sz w:val="20"/>
          </w:rPr>
          <w:t xml:space="preserve">por meio </w:t>
        </w:r>
      </w:ins>
      <w:ins w:id="24" w:author="Ricardo Lucas" w:date="2022-08-31T18:15:00Z">
        <w:r w:rsidR="001D211B">
          <w:rPr>
            <w:rFonts w:ascii="Verdana" w:hAnsi="Verdana" w:cs="Arial"/>
            <w:bCs/>
            <w:sz w:val="20"/>
          </w:rPr>
          <w:t>da dação em pagamento d</w:t>
        </w:r>
      </w:ins>
      <w:ins w:id="25" w:author="Rinaldo Rabello" w:date="2022-09-05T21:59:00Z">
        <w:r w:rsidR="007B1451">
          <w:rPr>
            <w:rFonts w:ascii="Verdana" w:hAnsi="Verdana" w:cs="Arial"/>
            <w:bCs/>
            <w:sz w:val="20"/>
          </w:rPr>
          <w:t>os</w:t>
        </w:r>
      </w:ins>
      <w:ins w:id="26" w:author="Ricardo Lucas" w:date="2022-08-31T18:15:00Z">
        <w:del w:id="27" w:author="Rinaldo Rabello" w:date="2022-09-05T21:59:00Z">
          <w:r w:rsidR="001D211B" w:rsidDel="007B1451">
            <w:rPr>
              <w:rFonts w:ascii="Verdana" w:hAnsi="Verdana" w:cs="Arial"/>
              <w:bCs/>
              <w:sz w:val="20"/>
            </w:rPr>
            <w:delText>e</w:delText>
          </w:r>
        </w:del>
        <w:r w:rsidR="001D211B">
          <w:rPr>
            <w:rFonts w:ascii="Verdana" w:hAnsi="Verdana" w:cs="Arial"/>
            <w:bCs/>
            <w:sz w:val="20"/>
          </w:rPr>
          <w:t xml:space="preserve"> Direitos Creditórios</w:t>
        </w:r>
        <w:del w:id="28" w:author="Rinaldo Rabello" w:date="2022-09-05T22:00:00Z">
          <w:r w:rsidR="001D211B" w:rsidDel="007B1451">
            <w:rPr>
              <w:rFonts w:ascii="Verdana" w:hAnsi="Verdana" w:cs="Arial"/>
              <w:bCs/>
              <w:sz w:val="20"/>
            </w:rPr>
            <w:delText xml:space="preserve"> </w:delText>
          </w:r>
        </w:del>
      </w:ins>
      <w:del w:id="29" w:author="Ricardo Lucas" w:date="2022-08-31T18:15:00Z">
        <w:r w:rsidR="00FB033D" w:rsidDel="001D211B">
          <w:rPr>
            <w:rFonts w:ascii="Verdana" w:hAnsi="Verdana" w:cs="Arial"/>
            <w:bCs/>
            <w:sz w:val="20"/>
          </w:rPr>
          <w:lastRenderedPageBreak/>
          <w:delText>conclusão da entrega dos Direitos Creditórios em dação em pagamento</w:delText>
        </w:r>
      </w:del>
      <w:del w:id="30" w:author="Rinaldo Rabello" w:date="2022-09-05T21:59:00Z">
        <w:r w:rsidDel="007B1451">
          <w:rPr>
            <w:rFonts w:ascii="Verdana" w:hAnsi="Verdana" w:cs="Arial"/>
            <w:bCs/>
            <w:sz w:val="20"/>
          </w:rPr>
          <w:delText xml:space="preserve">; </w:delText>
        </w:r>
      </w:del>
      <w:ins w:id="31" w:author="Rinaldo Rabello" w:date="2022-09-05T22:00:00Z">
        <w:r w:rsidR="007B1451">
          <w:rPr>
            <w:rFonts w:ascii="Verdana" w:hAnsi="Verdana" w:cs="Arial"/>
            <w:bCs/>
            <w:sz w:val="20"/>
          </w:rPr>
          <w:t xml:space="preserve"> </w:t>
        </w:r>
      </w:ins>
      <w:r>
        <w:rPr>
          <w:rFonts w:ascii="Verdana" w:hAnsi="Verdana" w:cs="Arial"/>
          <w:bCs/>
          <w:sz w:val="20"/>
        </w:rPr>
        <w:t>e</w:t>
      </w:r>
    </w:p>
    <w:bookmarkEnd w:id="16"/>
    <w:p w14:paraId="3CD6C44A" w14:textId="77777777" w:rsidR="00743F9C" w:rsidRPr="00823920" w:rsidRDefault="00743F9C" w:rsidP="00823920">
      <w:pPr>
        <w:pStyle w:val="PargrafodaLista"/>
        <w:rPr>
          <w:rFonts w:ascii="Verdana" w:hAnsi="Verdana" w:cs="Arial"/>
          <w:sz w:val="20"/>
        </w:rPr>
      </w:pPr>
    </w:p>
    <w:p w14:paraId="4572B80B" w14:textId="2B28A8EB" w:rsidR="00014744" w:rsidRPr="00272859" w:rsidRDefault="001F1E42">
      <w:pPr>
        <w:pStyle w:val="PargrafodaLista"/>
        <w:widowControl w:val="0"/>
        <w:numPr>
          <w:ilvl w:val="0"/>
          <w:numId w:val="23"/>
        </w:numPr>
        <w:spacing w:line="340" w:lineRule="exact"/>
        <w:ind w:left="0" w:firstLine="0"/>
        <w:jc w:val="both"/>
        <w:rPr>
          <w:rFonts w:ascii="Verdana" w:hAnsi="Verdana" w:cs="Arial"/>
          <w:sz w:val="20"/>
        </w:rPr>
      </w:pPr>
      <w:r w:rsidRPr="00272859">
        <w:rPr>
          <w:rFonts w:ascii="Verdana" w:hAnsi="Verdana" w:cs="Arial"/>
          <w:sz w:val="20"/>
        </w:rPr>
        <w:t xml:space="preserve">autorizar a Companhia e o Agente Fiduciário a tomarem todas as medidas necessárias para cumprimento das deliberações aqui tomadas, incluindo, sem limitação, a celebração </w:t>
      </w:r>
      <w:del w:id="32" w:author="Rinaldo Rabello" w:date="2022-09-05T22:09:00Z">
        <w:r w:rsidRPr="00272859" w:rsidDel="000F3FFE">
          <w:rPr>
            <w:rFonts w:ascii="Verdana" w:hAnsi="Verdana" w:cs="Arial"/>
            <w:sz w:val="20"/>
          </w:rPr>
          <w:delText>da “</w:delText>
        </w:r>
        <w:r w:rsidRPr="00272859" w:rsidDel="000F3FFE">
          <w:rPr>
            <w:rFonts w:ascii="Verdana" w:hAnsi="Verdana" w:cs="Arial"/>
            <w:i/>
            <w:sz w:val="20"/>
          </w:rPr>
          <w:delText>Assembleia Geral Extraordinária da SRC Companhia Securitizadora de Créditos Financeiros</w:delText>
        </w:r>
        <w:r w:rsidRPr="00272859" w:rsidDel="000F3FFE">
          <w:rPr>
            <w:rFonts w:ascii="Verdana" w:hAnsi="Verdana" w:cs="Arial"/>
            <w:sz w:val="20"/>
          </w:rPr>
          <w:delText>”, realizada em [</w:delText>
        </w:r>
        <w:r w:rsidRPr="00272859" w:rsidDel="000F3FFE">
          <w:rPr>
            <w:rFonts w:ascii="Verdana" w:hAnsi="Verdana" w:cs="Arial"/>
            <w:sz w:val="20"/>
            <w:highlight w:val="lightGray"/>
          </w:rPr>
          <w:sym w:font="Symbol" w:char="F0B7"/>
        </w:r>
        <w:r w:rsidRPr="00272859" w:rsidDel="000F3FFE">
          <w:rPr>
            <w:rFonts w:ascii="Verdana" w:hAnsi="Verdana" w:cs="Arial"/>
            <w:sz w:val="20"/>
          </w:rPr>
          <w:delText xml:space="preserve">] de </w:delText>
        </w:r>
        <w:r w:rsidR="00272859" w:rsidRPr="00272859" w:rsidDel="000F3FFE">
          <w:rPr>
            <w:rFonts w:ascii="Verdana" w:hAnsi="Verdana" w:cs="Arial"/>
            <w:iCs/>
            <w:sz w:val="20"/>
          </w:rPr>
          <w:delText>[</w:delText>
        </w:r>
        <w:r w:rsidR="00272859" w:rsidRPr="00272859" w:rsidDel="000F3FFE">
          <w:rPr>
            <w:rFonts w:ascii="Verdana" w:hAnsi="Verdana" w:cs="Arial"/>
            <w:iCs/>
            <w:sz w:val="20"/>
            <w:highlight w:val="lightGray"/>
          </w:rPr>
          <w:sym w:font="Symbol" w:char="F0B7"/>
        </w:r>
        <w:r w:rsidR="00272859" w:rsidRPr="00272859" w:rsidDel="000F3FFE">
          <w:rPr>
            <w:rFonts w:ascii="Verdana" w:hAnsi="Verdana" w:cs="Arial"/>
            <w:iCs/>
            <w:sz w:val="20"/>
          </w:rPr>
          <w:delText>]</w:delText>
        </w:r>
        <w:r w:rsidRPr="00272859" w:rsidDel="000F3FFE">
          <w:rPr>
            <w:rFonts w:ascii="Verdana" w:hAnsi="Verdana" w:cs="Arial"/>
            <w:sz w:val="20"/>
          </w:rPr>
          <w:delText xml:space="preserve"> de 2022 e </w:delText>
        </w:r>
      </w:del>
      <w:r w:rsidRPr="00272859">
        <w:rPr>
          <w:rFonts w:ascii="Verdana" w:hAnsi="Verdana" w:cs="Arial"/>
          <w:sz w:val="20"/>
        </w:rPr>
        <w:t xml:space="preserve">do </w:t>
      </w:r>
      <w:r w:rsidRPr="00272859">
        <w:rPr>
          <w:rFonts w:ascii="Verdana" w:hAnsi="Verdana" w:cs="Arial"/>
          <w:iCs/>
          <w:sz w:val="20"/>
        </w:rPr>
        <w:t>Termo de Quitação e Liberação de Garantias</w:t>
      </w:r>
      <w:r w:rsidR="002879CA" w:rsidRPr="00272859">
        <w:rPr>
          <w:rFonts w:ascii="Verdana" w:hAnsi="Verdana" w:cs="Arial"/>
          <w:i/>
          <w:sz w:val="20"/>
        </w:rPr>
        <w:t xml:space="preserve">. </w:t>
      </w:r>
      <w:r w:rsidRPr="00272859">
        <w:rPr>
          <w:rFonts w:ascii="Verdana" w:hAnsi="Verdana" w:cs="Arial"/>
          <w:sz w:val="20"/>
        </w:rPr>
        <w:t>Adicionalmente, o Debenturista faz constar que as deliberações da presente assembleia geral de debenturistas devem ser interpretadas restritivamente como mera liberalidade do Debenturista e, portanto, não devem ser consideradas como novação, precedente ou renúncia de quaisquer outros direitos do Debenturista previstos na Escritura de Emissão e nos demais documentos da Emissão, sendo a sua aplicação exclusiva e restrita para as deliberações ora aprovadas.</w:t>
      </w:r>
      <w:ins w:id="33" w:author="Rinaldo Rabello" w:date="2022-09-05T22:09:00Z">
        <w:r w:rsidR="000F3FFE">
          <w:rPr>
            <w:rFonts w:ascii="Verdana" w:hAnsi="Verdana" w:cs="Arial"/>
            <w:sz w:val="20"/>
          </w:rPr>
          <w:t xml:space="preserve"> </w:t>
        </w:r>
        <w:r w:rsidR="000F3FFE" w:rsidRPr="00B0603D">
          <w:rPr>
            <w:rFonts w:ascii="Verdana" w:hAnsi="Verdana" w:cs="Arial"/>
            <w:sz w:val="20"/>
            <w:highlight w:val="yellow"/>
            <w:rPrChange w:id="34" w:author="Rinaldo Rabello" w:date="2022-09-05T22:14:00Z">
              <w:rPr>
                <w:rFonts w:ascii="Verdana" w:hAnsi="Verdana" w:cs="Arial"/>
                <w:sz w:val="20"/>
              </w:rPr>
            </w:rPrChange>
          </w:rPr>
          <w:t xml:space="preserve">Nota Pavarini: Caso </w:t>
        </w:r>
      </w:ins>
      <w:ins w:id="35" w:author="Rinaldo Rabello" w:date="2022-09-05T22:10:00Z">
        <w:r w:rsidR="000F3FFE" w:rsidRPr="00B0603D">
          <w:rPr>
            <w:rFonts w:ascii="Verdana" w:hAnsi="Verdana" w:cs="Arial"/>
            <w:sz w:val="20"/>
            <w:highlight w:val="yellow"/>
            <w:rPrChange w:id="36" w:author="Rinaldo Rabello" w:date="2022-09-05T22:14:00Z">
              <w:rPr>
                <w:rFonts w:ascii="Verdana" w:hAnsi="Verdana" w:cs="Arial"/>
                <w:sz w:val="20"/>
              </w:rPr>
            </w:rPrChange>
          </w:rPr>
          <w:t xml:space="preserve">tenha/seja necessário uma AGE da Emissora para aprovar </w:t>
        </w:r>
      </w:ins>
      <w:ins w:id="37" w:author="Rinaldo Rabello" w:date="2022-09-05T22:11:00Z">
        <w:r w:rsidR="000F3FFE" w:rsidRPr="00B0603D">
          <w:rPr>
            <w:rFonts w:ascii="Verdana" w:hAnsi="Verdana" w:cs="Arial"/>
            <w:sz w:val="20"/>
            <w:highlight w:val="yellow"/>
            <w:rPrChange w:id="38" w:author="Rinaldo Rabello" w:date="2022-09-05T22:14:00Z">
              <w:rPr>
                <w:rFonts w:ascii="Verdana" w:hAnsi="Verdana" w:cs="Arial"/>
                <w:sz w:val="20"/>
              </w:rPr>
            </w:rPrChange>
          </w:rPr>
          <w:t xml:space="preserve">o resgate antecipado das Debêntures, seria uma deliberação que antecede à deliberação </w:t>
        </w:r>
      </w:ins>
      <w:ins w:id="39" w:author="Rinaldo Rabello" w:date="2022-09-05T22:13:00Z">
        <w:r w:rsidR="00B0603D" w:rsidRPr="00B0603D">
          <w:rPr>
            <w:rFonts w:ascii="Verdana" w:hAnsi="Verdana" w:cs="Arial"/>
            <w:sz w:val="20"/>
            <w:highlight w:val="yellow"/>
            <w:rPrChange w:id="40" w:author="Rinaldo Rabello" w:date="2022-09-05T22:14:00Z">
              <w:rPr>
                <w:rFonts w:ascii="Verdana" w:hAnsi="Verdana" w:cs="Arial"/>
                <w:sz w:val="20"/>
              </w:rPr>
            </w:rPrChange>
          </w:rPr>
          <w:t>d</w:t>
        </w:r>
      </w:ins>
      <w:ins w:id="41" w:author="Rinaldo Rabello" w:date="2022-09-05T22:11:00Z">
        <w:r w:rsidR="000F3FFE" w:rsidRPr="00B0603D">
          <w:rPr>
            <w:rFonts w:ascii="Verdana" w:hAnsi="Verdana" w:cs="Arial"/>
            <w:sz w:val="20"/>
            <w:highlight w:val="yellow"/>
            <w:rPrChange w:id="42" w:author="Rinaldo Rabello" w:date="2022-09-05T22:14:00Z">
              <w:rPr>
                <w:rFonts w:ascii="Verdana" w:hAnsi="Verdana" w:cs="Arial"/>
                <w:sz w:val="20"/>
              </w:rPr>
            </w:rPrChange>
          </w:rPr>
          <w:t>o Debenturista</w:t>
        </w:r>
      </w:ins>
      <w:ins w:id="43" w:author="Rinaldo Rabello" w:date="2022-09-05T22:13:00Z">
        <w:r w:rsidR="00B0603D" w:rsidRPr="00B0603D">
          <w:rPr>
            <w:rFonts w:ascii="Verdana" w:hAnsi="Verdana" w:cs="Arial"/>
            <w:sz w:val="20"/>
            <w:highlight w:val="yellow"/>
            <w:rPrChange w:id="44" w:author="Rinaldo Rabello" w:date="2022-09-05T22:14:00Z">
              <w:rPr>
                <w:rFonts w:ascii="Verdana" w:hAnsi="Verdana" w:cs="Arial"/>
                <w:sz w:val="20"/>
              </w:rPr>
            </w:rPrChange>
          </w:rPr>
          <w:t xml:space="preserve"> n</w:t>
        </w:r>
      </w:ins>
      <w:ins w:id="45" w:author="Rinaldo Rabello" w:date="2022-09-05T22:14:00Z">
        <w:r w:rsidR="00B0603D" w:rsidRPr="00B0603D">
          <w:rPr>
            <w:rFonts w:ascii="Verdana" w:hAnsi="Verdana" w:cs="Arial"/>
            <w:sz w:val="20"/>
            <w:highlight w:val="yellow"/>
            <w:rPrChange w:id="46" w:author="Rinaldo Rabello" w:date="2022-09-05T22:14:00Z">
              <w:rPr>
                <w:rFonts w:ascii="Verdana" w:hAnsi="Verdana" w:cs="Arial"/>
                <w:sz w:val="20"/>
              </w:rPr>
            </w:rPrChange>
          </w:rPr>
          <w:t>a AGD.</w:t>
        </w:r>
      </w:ins>
      <w:ins w:id="47" w:author="Rinaldo Rabello" w:date="2022-09-05T22:10:00Z">
        <w:r w:rsidR="000F3FFE">
          <w:rPr>
            <w:rFonts w:ascii="Verdana" w:hAnsi="Verdana" w:cs="Arial"/>
            <w:sz w:val="20"/>
          </w:rPr>
          <w:t xml:space="preserve"> </w:t>
        </w:r>
      </w:ins>
    </w:p>
    <w:p w14:paraId="5D0B5F40" w14:textId="77777777" w:rsidR="00014744" w:rsidRPr="00272859" w:rsidRDefault="00014744">
      <w:pPr>
        <w:pStyle w:val="PargrafodaLista"/>
        <w:widowControl w:val="0"/>
        <w:spacing w:line="340" w:lineRule="exact"/>
        <w:ind w:left="0"/>
        <w:jc w:val="both"/>
        <w:rPr>
          <w:rFonts w:ascii="Verdana" w:hAnsi="Verdana" w:cs="Arial"/>
          <w:sz w:val="20"/>
        </w:rPr>
      </w:pPr>
    </w:p>
    <w:p w14:paraId="1852119D" w14:textId="6D2C9A29" w:rsidR="00014744" w:rsidRPr="00272859" w:rsidRDefault="001F1E42">
      <w:pPr>
        <w:pStyle w:val="PargrafodaLista"/>
        <w:widowControl w:val="0"/>
        <w:spacing w:line="340" w:lineRule="exact"/>
        <w:ind w:left="0"/>
        <w:jc w:val="both"/>
        <w:rPr>
          <w:rFonts w:ascii="Verdana" w:hAnsi="Verdana" w:cs="Arial"/>
          <w:sz w:val="20"/>
        </w:rPr>
      </w:pPr>
      <w:r w:rsidRPr="00272859">
        <w:rPr>
          <w:rFonts w:ascii="Verdana" w:hAnsi="Verdana" w:cs="Arial"/>
          <w:sz w:val="20"/>
        </w:rPr>
        <w:t xml:space="preserve">A Companhia atesta que a presente Assembleia Geral de Debenturistas foi realizada atendendo a todos os requisitos, orientações e procedimentos, conforme determina a </w:t>
      </w:r>
      <w:r w:rsidR="009D0EDF">
        <w:rPr>
          <w:rFonts w:ascii="Verdana" w:hAnsi="Verdana" w:cs="Arial"/>
          <w:sz w:val="20"/>
        </w:rPr>
        <w:t>Resolução</w:t>
      </w:r>
      <w:r w:rsidR="009D0EDF" w:rsidRPr="00272859">
        <w:rPr>
          <w:rFonts w:ascii="Verdana" w:hAnsi="Verdana" w:cs="Arial"/>
          <w:sz w:val="20"/>
        </w:rPr>
        <w:t xml:space="preserve"> </w:t>
      </w:r>
      <w:r w:rsidRPr="00272859">
        <w:rPr>
          <w:rFonts w:ascii="Verdana" w:hAnsi="Verdana" w:cs="Arial"/>
          <w:sz w:val="20"/>
        </w:rPr>
        <w:t xml:space="preserve">CVM </w:t>
      </w:r>
      <w:r w:rsidR="009D0EDF">
        <w:rPr>
          <w:rFonts w:ascii="Verdana" w:hAnsi="Verdana" w:cs="Arial"/>
          <w:sz w:val="20"/>
        </w:rPr>
        <w:t>81</w:t>
      </w:r>
      <w:r w:rsidRPr="00272859">
        <w:rPr>
          <w:rFonts w:ascii="Verdana" w:hAnsi="Verdana" w:cs="Arial"/>
          <w:sz w:val="20"/>
        </w:rPr>
        <w:t>, em especial em seu artigo</w:t>
      </w:r>
      <w:r w:rsidR="00F244FA">
        <w:rPr>
          <w:rFonts w:ascii="Verdana" w:hAnsi="Verdana" w:cs="Arial"/>
          <w:sz w:val="20"/>
        </w:rPr>
        <w:t>71 e seguintes</w:t>
      </w:r>
      <w:r w:rsidRPr="00272859">
        <w:rPr>
          <w:rFonts w:ascii="Verdana" w:hAnsi="Verdana" w:cs="Arial"/>
          <w:sz w:val="20"/>
        </w:rPr>
        <w:t>.</w:t>
      </w:r>
    </w:p>
    <w:p w14:paraId="1F7A7513" w14:textId="77777777" w:rsidR="00014744" w:rsidRPr="00272859" w:rsidRDefault="00014744">
      <w:pPr>
        <w:pStyle w:val="PargrafodaLista"/>
        <w:widowControl w:val="0"/>
        <w:spacing w:line="340" w:lineRule="exact"/>
        <w:ind w:left="0"/>
        <w:jc w:val="both"/>
        <w:rPr>
          <w:rFonts w:ascii="Verdana" w:hAnsi="Verdana" w:cs="Arial"/>
          <w:sz w:val="20"/>
        </w:rPr>
      </w:pPr>
    </w:p>
    <w:p w14:paraId="37EA26DB" w14:textId="77777777" w:rsidR="00014744" w:rsidRPr="00272859" w:rsidRDefault="001F1E42" w:rsidP="00272859">
      <w:pPr>
        <w:widowControl w:val="0"/>
        <w:numPr>
          <w:ilvl w:val="0"/>
          <w:numId w:val="3"/>
        </w:numPr>
        <w:spacing w:line="340" w:lineRule="exact"/>
        <w:jc w:val="both"/>
        <w:rPr>
          <w:rFonts w:ascii="Verdana" w:hAnsi="Verdana" w:cs="Arial"/>
          <w:bCs/>
          <w:sz w:val="20"/>
        </w:rPr>
      </w:pPr>
      <w:r w:rsidRPr="00272859">
        <w:rPr>
          <w:rFonts w:ascii="Verdana" w:hAnsi="Verdana" w:cs="Arial"/>
          <w:b/>
          <w:bCs/>
          <w:sz w:val="20"/>
        </w:rPr>
        <w:t>Encerramento e Lavratura</w:t>
      </w:r>
      <w:r w:rsidRPr="00272859">
        <w:rPr>
          <w:rFonts w:ascii="Verdana" w:hAnsi="Verdana" w:cs="Arial"/>
          <w:bCs/>
          <w:smallCaps/>
          <w:sz w:val="20"/>
        </w:rPr>
        <w:t xml:space="preserve">: </w:t>
      </w:r>
      <w:r w:rsidRPr="00272859">
        <w:rPr>
          <w:rFonts w:ascii="Verdana" w:hAnsi="Verdana" w:cs="Arial"/>
          <w:bCs/>
          <w:sz w:val="20"/>
        </w:rPr>
        <w:t>Nada mais havendo a ser tratado, foi oferecida a palavra a quem dela quisesse fazer uso e, como ninguém se manifestou, foram encerrados os trabalhos pelo tempo necessário à lavratura da presente ata, a qual, após a reabertura da sessão, foi lida, achada conforme, aprovada e por todos os presentes assinada.</w:t>
      </w:r>
    </w:p>
    <w:p w14:paraId="2CE167F1" w14:textId="77777777" w:rsidR="00014744" w:rsidRPr="00272859" w:rsidRDefault="00014744">
      <w:pPr>
        <w:widowControl w:val="0"/>
        <w:spacing w:line="340" w:lineRule="exact"/>
        <w:jc w:val="both"/>
        <w:rPr>
          <w:rFonts w:ascii="Verdana" w:hAnsi="Verdana" w:cs="Arial"/>
          <w:bCs/>
          <w:sz w:val="20"/>
        </w:rPr>
      </w:pPr>
    </w:p>
    <w:p w14:paraId="5E5D4DDC" w14:textId="77777777" w:rsidR="00014744" w:rsidRPr="00272859" w:rsidRDefault="001F1E42">
      <w:pPr>
        <w:widowControl w:val="0"/>
        <w:numPr>
          <w:ilvl w:val="0"/>
          <w:numId w:val="3"/>
        </w:numPr>
        <w:tabs>
          <w:tab w:val="clear" w:pos="0"/>
        </w:tabs>
        <w:spacing w:line="340" w:lineRule="exact"/>
        <w:jc w:val="both"/>
        <w:rPr>
          <w:rFonts w:ascii="Verdana" w:hAnsi="Verdana" w:cs="Arial"/>
          <w:bCs/>
          <w:sz w:val="20"/>
        </w:rPr>
      </w:pPr>
      <w:r w:rsidRPr="00272859">
        <w:rPr>
          <w:rFonts w:ascii="Verdana" w:hAnsi="Verdana" w:cs="Arial"/>
          <w:b/>
          <w:bCs/>
          <w:sz w:val="20"/>
        </w:rPr>
        <w:t>Assinaturas</w:t>
      </w:r>
      <w:r w:rsidRPr="00272859">
        <w:rPr>
          <w:rFonts w:ascii="Verdana" w:hAnsi="Verdana" w:cs="Arial"/>
          <w:bCs/>
          <w:sz w:val="20"/>
        </w:rPr>
        <w:t>: As assinaturas do Presidente, Secretário, Debenturista, Companhia e Agente Fiduciário na presente Ata foram realizadas por meio de certificação digital.</w:t>
      </w:r>
    </w:p>
    <w:p w14:paraId="3C80CB70" w14:textId="77777777" w:rsidR="00014744" w:rsidRPr="00272859" w:rsidRDefault="00014744">
      <w:pPr>
        <w:widowControl w:val="0"/>
        <w:spacing w:line="340" w:lineRule="exact"/>
        <w:jc w:val="center"/>
        <w:rPr>
          <w:rFonts w:ascii="Verdana" w:hAnsi="Verdana" w:cs="Arial"/>
          <w:sz w:val="20"/>
        </w:rPr>
      </w:pPr>
    </w:p>
    <w:p w14:paraId="34094B59" w14:textId="77777777" w:rsidR="00014744" w:rsidRPr="00272859" w:rsidRDefault="00014744">
      <w:pPr>
        <w:widowControl w:val="0"/>
        <w:spacing w:line="340" w:lineRule="exact"/>
        <w:jc w:val="center"/>
        <w:rPr>
          <w:rFonts w:ascii="Verdana" w:hAnsi="Verdana" w:cs="Arial"/>
          <w:sz w:val="20"/>
        </w:rPr>
      </w:pPr>
    </w:p>
    <w:p w14:paraId="639C6FFE" w14:textId="2F1639D2" w:rsidR="00014744" w:rsidRPr="00272859" w:rsidRDefault="001F1E42">
      <w:pPr>
        <w:keepNext/>
        <w:spacing w:line="340" w:lineRule="exact"/>
        <w:jc w:val="center"/>
        <w:rPr>
          <w:rFonts w:ascii="Verdana" w:hAnsi="Verdana" w:cs="Arial"/>
          <w:sz w:val="20"/>
        </w:rPr>
      </w:pPr>
      <w:r w:rsidRPr="00272859">
        <w:rPr>
          <w:rFonts w:ascii="Verdana" w:hAnsi="Verdana" w:cs="Arial"/>
          <w:sz w:val="20"/>
        </w:rPr>
        <w:t>São Paulo, [</w:t>
      </w:r>
      <w:r w:rsidRPr="00272859">
        <w:rPr>
          <w:rFonts w:ascii="Verdana" w:hAnsi="Verdana" w:cs="Arial"/>
          <w:sz w:val="20"/>
          <w:highlight w:val="lightGray"/>
        </w:rPr>
        <w:sym w:font="Symbol" w:char="F0B7"/>
      </w:r>
      <w:r w:rsidRPr="00272859">
        <w:rPr>
          <w:rFonts w:ascii="Verdana" w:hAnsi="Verdana" w:cs="Arial"/>
          <w:sz w:val="20"/>
        </w:rPr>
        <w:t xml:space="preserve">] de </w:t>
      </w:r>
      <w:ins w:id="48" w:author="Rinaldo Rabello" w:date="2022-09-05T22:15:00Z">
        <w:r w:rsidR="00B0603D">
          <w:rPr>
            <w:rFonts w:ascii="Verdana" w:hAnsi="Verdana" w:cs="Arial"/>
            <w:sz w:val="20"/>
          </w:rPr>
          <w:t>setembro</w:t>
        </w:r>
      </w:ins>
      <w:del w:id="49" w:author="Rinaldo Rabello" w:date="2022-09-05T22:15:00Z">
        <w:r w:rsidR="00272859" w:rsidRPr="00272859" w:rsidDel="00B0603D">
          <w:rPr>
            <w:rFonts w:ascii="Verdana" w:hAnsi="Verdana" w:cs="Arial"/>
            <w:sz w:val="20"/>
          </w:rPr>
          <w:delText>[</w:delText>
        </w:r>
        <w:r w:rsidR="00272859" w:rsidRPr="00272859" w:rsidDel="00B0603D">
          <w:rPr>
            <w:rFonts w:ascii="Verdana" w:hAnsi="Verdana" w:cs="Arial"/>
            <w:sz w:val="20"/>
            <w:highlight w:val="lightGray"/>
          </w:rPr>
          <w:sym w:font="Symbol" w:char="F0B7"/>
        </w:r>
        <w:r w:rsidR="00272859" w:rsidRPr="00272859" w:rsidDel="00B0603D">
          <w:rPr>
            <w:rFonts w:ascii="Verdana" w:hAnsi="Verdana" w:cs="Arial"/>
            <w:sz w:val="20"/>
          </w:rPr>
          <w:delText>]</w:delText>
        </w:r>
      </w:del>
      <w:r w:rsidRPr="00272859">
        <w:rPr>
          <w:rFonts w:ascii="Verdana" w:hAnsi="Verdana" w:cs="Arial"/>
          <w:sz w:val="20"/>
        </w:rPr>
        <w:t xml:space="preserve"> de 2022.</w:t>
      </w:r>
    </w:p>
    <w:p w14:paraId="03815B3D" w14:textId="77777777" w:rsidR="00014744" w:rsidRPr="00272859" w:rsidRDefault="00014744">
      <w:pPr>
        <w:keepNext/>
        <w:tabs>
          <w:tab w:val="left" w:pos="426"/>
        </w:tabs>
        <w:spacing w:line="340" w:lineRule="exact"/>
        <w:jc w:val="center"/>
        <w:rPr>
          <w:rFonts w:ascii="Verdana" w:hAnsi="Verdana" w:cs="Arial"/>
          <w:sz w:val="20"/>
        </w:rPr>
      </w:pPr>
    </w:p>
    <w:p w14:paraId="1495DF39" w14:textId="77777777" w:rsidR="00014744" w:rsidRPr="00272859" w:rsidRDefault="001F1E42">
      <w:pPr>
        <w:keepNext/>
        <w:spacing w:line="340" w:lineRule="exact"/>
        <w:jc w:val="center"/>
        <w:rPr>
          <w:rFonts w:ascii="Verdana" w:hAnsi="Verdana" w:cs="Arial"/>
          <w:sz w:val="20"/>
        </w:rPr>
      </w:pPr>
      <w:r w:rsidRPr="00272859">
        <w:rPr>
          <w:rFonts w:ascii="Verdana" w:hAnsi="Verdana" w:cs="Arial"/>
          <w:sz w:val="20"/>
        </w:rPr>
        <w:t>(</w:t>
      </w:r>
      <w:r w:rsidRPr="00272859">
        <w:rPr>
          <w:rFonts w:ascii="Verdana" w:hAnsi="Verdana" w:cs="Arial"/>
          <w:i/>
          <w:sz w:val="20"/>
        </w:rPr>
        <w:t>Páginas de assinaturas a seguir.</w:t>
      </w:r>
      <w:r w:rsidRPr="00272859">
        <w:rPr>
          <w:rFonts w:ascii="Verdana" w:hAnsi="Verdana" w:cs="Arial"/>
          <w:sz w:val="20"/>
        </w:rPr>
        <w:t>)</w:t>
      </w:r>
    </w:p>
    <w:p w14:paraId="54A139B0" w14:textId="77777777" w:rsidR="00014744" w:rsidRPr="00272859" w:rsidRDefault="00014744">
      <w:pPr>
        <w:widowControl w:val="0"/>
        <w:spacing w:line="340" w:lineRule="exact"/>
        <w:jc w:val="center"/>
        <w:rPr>
          <w:rFonts w:ascii="Verdana" w:hAnsi="Verdana" w:cs="Arial"/>
          <w:noProof/>
          <w:sz w:val="20"/>
        </w:rPr>
      </w:pPr>
    </w:p>
    <w:p w14:paraId="482F06AE" w14:textId="77777777" w:rsidR="00014744" w:rsidRPr="00272859" w:rsidRDefault="00014744">
      <w:pPr>
        <w:widowControl w:val="0"/>
        <w:spacing w:line="340" w:lineRule="exact"/>
        <w:jc w:val="center"/>
        <w:rPr>
          <w:rFonts w:ascii="Verdana" w:hAnsi="Verdana" w:cs="Arial"/>
          <w:noProof/>
          <w:sz w:val="20"/>
        </w:rPr>
      </w:pPr>
    </w:p>
    <w:p w14:paraId="4F2010B6" w14:textId="2EE8D315" w:rsidR="00014744" w:rsidRPr="00272859" w:rsidRDefault="001F1E42">
      <w:pPr>
        <w:keepNext/>
        <w:tabs>
          <w:tab w:val="left" w:pos="426"/>
        </w:tabs>
        <w:spacing w:line="340" w:lineRule="exact"/>
        <w:jc w:val="both"/>
        <w:rPr>
          <w:rFonts w:ascii="Verdana" w:hAnsi="Verdana" w:cs="Arial"/>
          <w:i/>
          <w:sz w:val="20"/>
        </w:rPr>
      </w:pPr>
      <w:r w:rsidRPr="00272859">
        <w:rPr>
          <w:rFonts w:ascii="Verdana" w:hAnsi="Verdana" w:cs="Arial"/>
          <w:b/>
          <w:sz w:val="20"/>
        </w:rPr>
        <w:br w:type="page"/>
      </w:r>
      <w:r w:rsidRPr="00272859">
        <w:rPr>
          <w:rFonts w:ascii="Verdana" w:hAnsi="Verdana" w:cs="Arial"/>
          <w:sz w:val="20"/>
        </w:rPr>
        <w:lastRenderedPageBreak/>
        <w:t>[</w:t>
      </w:r>
      <w:r w:rsidRPr="00272859">
        <w:rPr>
          <w:rFonts w:ascii="Verdana" w:hAnsi="Verdana" w:cs="Arial"/>
          <w:i/>
          <w:sz w:val="20"/>
        </w:rPr>
        <w:t>Página 1 de 4 de assinaturas da Ata da Assembleia Geral de Debenturistas da 1ª (Primeira) Emissão de Debêntures Simples, Não Conversíveis em Ações, da Espécie com Garantia Real, em Série Única, para Colocação Pública com Esforços Restritos, da SRC Companhia Securitizadora de Créditos Financeiros realizada em [</w:t>
      </w:r>
      <w:r w:rsidRPr="00272859">
        <w:rPr>
          <w:rFonts w:ascii="Verdana" w:hAnsi="Verdana" w:cs="Arial"/>
          <w:i/>
          <w:sz w:val="20"/>
          <w:highlight w:val="lightGray"/>
        </w:rPr>
        <w:sym w:font="Symbol" w:char="F0B7"/>
      </w:r>
      <w:r w:rsidRPr="00272859">
        <w:rPr>
          <w:rFonts w:ascii="Verdana" w:hAnsi="Verdana" w:cs="Arial"/>
          <w:i/>
          <w:sz w:val="20"/>
        </w:rPr>
        <w:t xml:space="preserve">] de </w:t>
      </w:r>
      <w:r w:rsidR="00272859" w:rsidRPr="00272859">
        <w:rPr>
          <w:rFonts w:ascii="Verdana" w:hAnsi="Verdana" w:cs="Arial"/>
          <w:i/>
          <w:sz w:val="20"/>
        </w:rPr>
        <w:t>[</w:t>
      </w:r>
      <w:r w:rsidR="00272859" w:rsidRPr="00272859">
        <w:rPr>
          <w:rFonts w:ascii="Verdana" w:hAnsi="Verdana" w:cs="Arial"/>
          <w:i/>
          <w:sz w:val="20"/>
          <w:highlight w:val="lightGray"/>
        </w:rPr>
        <w:sym w:font="Symbol" w:char="F0B7"/>
      </w:r>
      <w:r w:rsidR="00272859" w:rsidRPr="00272859">
        <w:rPr>
          <w:rFonts w:ascii="Verdana" w:hAnsi="Verdana" w:cs="Arial"/>
          <w:i/>
          <w:sz w:val="20"/>
        </w:rPr>
        <w:t>]</w:t>
      </w:r>
      <w:r w:rsidR="00272859">
        <w:rPr>
          <w:rFonts w:ascii="Verdana" w:hAnsi="Verdana" w:cs="Arial"/>
          <w:i/>
          <w:sz w:val="20"/>
        </w:rPr>
        <w:t xml:space="preserve"> </w:t>
      </w:r>
      <w:r w:rsidRPr="00272859">
        <w:rPr>
          <w:rFonts w:ascii="Verdana" w:hAnsi="Verdana" w:cs="Arial"/>
          <w:i/>
          <w:sz w:val="20"/>
        </w:rPr>
        <w:t>de 2022.</w:t>
      </w:r>
      <w:r w:rsidRPr="00272859">
        <w:rPr>
          <w:rFonts w:ascii="Verdana" w:hAnsi="Verdana" w:cs="Arial"/>
          <w:sz w:val="20"/>
        </w:rPr>
        <w:t>]</w:t>
      </w:r>
    </w:p>
    <w:p w14:paraId="1C2DE53E" w14:textId="77777777" w:rsidR="00014744" w:rsidRPr="00272859" w:rsidRDefault="00014744">
      <w:pPr>
        <w:keepNext/>
        <w:tabs>
          <w:tab w:val="left" w:pos="426"/>
        </w:tabs>
        <w:spacing w:line="340" w:lineRule="exact"/>
        <w:jc w:val="both"/>
        <w:rPr>
          <w:rFonts w:ascii="Verdana" w:hAnsi="Verdana" w:cs="Arial"/>
          <w:sz w:val="20"/>
        </w:rPr>
      </w:pPr>
    </w:p>
    <w:p w14:paraId="27C04E2C" w14:textId="77777777" w:rsidR="00014744" w:rsidRPr="00272859" w:rsidRDefault="00014744">
      <w:pPr>
        <w:keepNext/>
        <w:tabs>
          <w:tab w:val="left" w:pos="426"/>
        </w:tabs>
        <w:spacing w:line="340" w:lineRule="exact"/>
        <w:jc w:val="both"/>
        <w:rPr>
          <w:rFonts w:ascii="Verdana" w:hAnsi="Verdana" w:cs="Arial"/>
          <w:sz w:val="20"/>
          <w:u w:val="single"/>
        </w:rPr>
      </w:pPr>
    </w:p>
    <w:p w14:paraId="1783AEE0" w14:textId="77777777" w:rsidR="00014744" w:rsidRPr="00272859" w:rsidRDefault="001F1E42">
      <w:pPr>
        <w:keepNext/>
        <w:tabs>
          <w:tab w:val="left" w:pos="426"/>
        </w:tabs>
        <w:spacing w:line="340" w:lineRule="exact"/>
        <w:jc w:val="both"/>
        <w:rPr>
          <w:rFonts w:ascii="Verdana" w:hAnsi="Verdana" w:cs="Arial"/>
          <w:sz w:val="20"/>
          <w:u w:val="single"/>
        </w:rPr>
      </w:pPr>
      <w:r w:rsidRPr="00272859">
        <w:rPr>
          <w:rFonts w:ascii="Verdana" w:hAnsi="Verdana" w:cs="Arial"/>
          <w:sz w:val="20"/>
          <w:u w:val="single"/>
        </w:rPr>
        <w:t>Mesa</w:t>
      </w:r>
      <w:r w:rsidRPr="00272859">
        <w:rPr>
          <w:rFonts w:ascii="Verdana" w:hAnsi="Verdana" w:cs="Arial"/>
          <w:sz w:val="20"/>
        </w:rPr>
        <w:t>:</w:t>
      </w:r>
    </w:p>
    <w:p w14:paraId="31D88664" w14:textId="77777777" w:rsidR="00014744" w:rsidRPr="00272859" w:rsidRDefault="00014744">
      <w:pPr>
        <w:keepNext/>
        <w:tabs>
          <w:tab w:val="left" w:pos="426"/>
        </w:tabs>
        <w:spacing w:line="340" w:lineRule="exact"/>
        <w:jc w:val="center"/>
        <w:rPr>
          <w:rFonts w:ascii="Verdana" w:hAnsi="Verdana" w:cs="Arial"/>
          <w:sz w:val="20"/>
        </w:rPr>
      </w:pPr>
    </w:p>
    <w:p w14:paraId="5AA87AF3" w14:textId="77777777" w:rsidR="00014744" w:rsidRPr="00272859" w:rsidRDefault="00014744">
      <w:pPr>
        <w:keepNext/>
        <w:tabs>
          <w:tab w:val="left" w:pos="426"/>
        </w:tabs>
        <w:spacing w:line="340" w:lineRule="exact"/>
        <w:jc w:val="center"/>
        <w:rPr>
          <w:rFonts w:ascii="Verdana" w:hAnsi="Verdana" w:cs="Arial"/>
          <w:sz w:val="20"/>
        </w:rPr>
      </w:pPr>
    </w:p>
    <w:p w14:paraId="0C81A734" w14:textId="77777777" w:rsidR="00014744" w:rsidRPr="00272859" w:rsidRDefault="00014744">
      <w:pPr>
        <w:keepNext/>
        <w:tabs>
          <w:tab w:val="left" w:pos="426"/>
        </w:tabs>
        <w:spacing w:line="340" w:lineRule="exact"/>
        <w:jc w:val="center"/>
        <w:rPr>
          <w:rFonts w:ascii="Verdana" w:hAnsi="Verdana" w:cs="Arial"/>
          <w:sz w:val="20"/>
        </w:rPr>
      </w:pPr>
    </w:p>
    <w:tbl>
      <w:tblPr>
        <w:tblW w:w="8505" w:type="dxa"/>
        <w:jc w:val="center"/>
        <w:tblLayout w:type="fixed"/>
        <w:tblLook w:val="0000" w:firstRow="0" w:lastRow="0" w:firstColumn="0" w:lastColumn="0" w:noHBand="0" w:noVBand="0"/>
      </w:tblPr>
      <w:tblGrid>
        <w:gridCol w:w="4394"/>
        <w:gridCol w:w="4111"/>
      </w:tblGrid>
      <w:tr w:rsidR="00014744" w:rsidRPr="0054495A" w14:paraId="64AE086A" w14:textId="77777777">
        <w:trPr>
          <w:jc w:val="center"/>
        </w:trPr>
        <w:tc>
          <w:tcPr>
            <w:tcW w:w="4394" w:type="dxa"/>
          </w:tcPr>
          <w:p w14:paraId="64F83115" w14:textId="49249DC3" w:rsidR="00014744" w:rsidRPr="00272859" w:rsidRDefault="001F1E42">
            <w:pPr>
              <w:pBdr>
                <w:top w:val="nil"/>
                <w:left w:val="nil"/>
                <w:bottom w:val="nil"/>
                <w:right w:val="nil"/>
                <w:between w:val="nil"/>
              </w:pBdr>
              <w:spacing w:line="340" w:lineRule="exact"/>
              <w:jc w:val="center"/>
              <w:rPr>
                <w:rFonts w:ascii="Verdana" w:eastAsia="Verdana" w:hAnsi="Verdana" w:cs="Arial"/>
                <w:color w:val="000000"/>
                <w:sz w:val="20"/>
              </w:rPr>
            </w:pPr>
            <w:r w:rsidRPr="00272859">
              <w:rPr>
                <w:rFonts w:ascii="Verdana" w:eastAsia="Verdana" w:hAnsi="Verdana" w:cs="Arial"/>
                <w:color w:val="000000"/>
                <w:sz w:val="20"/>
              </w:rPr>
              <w:t>_______________________________</w:t>
            </w:r>
          </w:p>
        </w:tc>
        <w:tc>
          <w:tcPr>
            <w:tcW w:w="4111" w:type="dxa"/>
          </w:tcPr>
          <w:p w14:paraId="207FDF81" w14:textId="1CC51F94" w:rsidR="00014744" w:rsidRPr="00272859" w:rsidRDefault="001F1E42">
            <w:pPr>
              <w:pBdr>
                <w:top w:val="nil"/>
                <w:left w:val="nil"/>
                <w:bottom w:val="nil"/>
                <w:right w:val="nil"/>
                <w:between w:val="nil"/>
              </w:pBdr>
              <w:spacing w:line="340" w:lineRule="exact"/>
              <w:jc w:val="center"/>
              <w:rPr>
                <w:rFonts w:ascii="Verdana" w:eastAsia="Verdana" w:hAnsi="Verdana" w:cs="Arial"/>
                <w:color w:val="000000"/>
                <w:sz w:val="20"/>
              </w:rPr>
            </w:pPr>
            <w:r w:rsidRPr="00272859">
              <w:rPr>
                <w:rFonts w:ascii="Verdana" w:eastAsia="Verdana" w:hAnsi="Verdana" w:cs="Arial"/>
                <w:color w:val="000000"/>
                <w:sz w:val="20"/>
              </w:rPr>
              <w:t>______________________________</w:t>
            </w:r>
          </w:p>
        </w:tc>
      </w:tr>
      <w:tr w:rsidR="00014744" w:rsidRPr="0054495A" w14:paraId="275E2733" w14:textId="77777777">
        <w:trPr>
          <w:jc w:val="center"/>
        </w:trPr>
        <w:tc>
          <w:tcPr>
            <w:tcW w:w="4394" w:type="dxa"/>
          </w:tcPr>
          <w:p w14:paraId="0385BF53" w14:textId="77777777" w:rsidR="00014744" w:rsidRPr="00272859" w:rsidRDefault="001F1E42">
            <w:pPr>
              <w:pBdr>
                <w:top w:val="nil"/>
                <w:left w:val="nil"/>
                <w:bottom w:val="nil"/>
                <w:right w:val="nil"/>
                <w:between w:val="nil"/>
              </w:pBdr>
              <w:spacing w:line="340" w:lineRule="exact"/>
              <w:jc w:val="center"/>
              <w:rPr>
                <w:rFonts w:ascii="Verdana" w:hAnsi="Verdana" w:cs="Arial"/>
                <w:b/>
                <w:sz w:val="20"/>
              </w:rPr>
            </w:pPr>
            <w:r w:rsidRPr="00272859">
              <w:rPr>
                <w:rFonts w:ascii="Verdana" w:hAnsi="Verdana" w:cs="Arial"/>
                <w:b/>
                <w:sz w:val="20"/>
              </w:rPr>
              <w:t>[</w:t>
            </w:r>
            <w:r w:rsidRPr="00272859">
              <w:rPr>
                <w:rFonts w:ascii="Verdana" w:hAnsi="Verdana" w:cs="Arial"/>
                <w:b/>
                <w:sz w:val="20"/>
                <w:highlight w:val="lightGray"/>
              </w:rPr>
              <w:t>Ricardo Lucas Dara da Silva</w:t>
            </w:r>
            <w:r w:rsidRPr="00272859">
              <w:rPr>
                <w:rFonts w:ascii="Verdana" w:hAnsi="Verdana" w:cs="Arial"/>
                <w:b/>
                <w:sz w:val="20"/>
              </w:rPr>
              <w:t>]</w:t>
            </w:r>
          </w:p>
          <w:p w14:paraId="3D098D72" w14:textId="77777777" w:rsidR="00014744" w:rsidRPr="00272859" w:rsidRDefault="001F1E42">
            <w:pPr>
              <w:pBdr>
                <w:top w:val="nil"/>
                <w:left w:val="nil"/>
                <w:bottom w:val="nil"/>
                <w:right w:val="nil"/>
                <w:between w:val="nil"/>
              </w:pBdr>
              <w:spacing w:line="340" w:lineRule="exact"/>
              <w:jc w:val="center"/>
              <w:rPr>
                <w:rFonts w:ascii="Verdana" w:eastAsia="Verdana" w:hAnsi="Verdana" w:cs="Arial"/>
                <w:color w:val="000000"/>
                <w:sz w:val="20"/>
              </w:rPr>
            </w:pPr>
            <w:r w:rsidRPr="00272859">
              <w:rPr>
                <w:rFonts w:ascii="Verdana" w:hAnsi="Verdana" w:cs="Arial"/>
                <w:sz w:val="20"/>
              </w:rPr>
              <w:t>Presidente</w:t>
            </w:r>
          </w:p>
        </w:tc>
        <w:tc>
          <w:tcPr>
            <w:tcW w:w="4111" w:type="dxa"/>
          </w:tcPr>
          <w:p w14:paraId="32843465" w14:textId="77777777" w:rsidR="00014744" w:rsidRPr="00272859" w:rsidRDefault="001F1E42">
            <w:pPr>
              <w:pBdr>
                <w:top w:val="nil"/>
                <w:left w:val="nil"/>
                <w:bottom w:val="nil"/>
                <w:right w:val="nil"/>
                <w:between w:val="nil"/>
              </w:pBdr>
              <w:spacing w:line="340" w:lineRule="exact"/>
              <w:jc w:val="center"/>
              <w:rPr>
                <w:rFonts w:ascii="Verdana" w:hAnsi="Verdana" w:cs="Arial"/>
                <w:b/>
                <w:sz w:val="20"/>
              </w:rPr>
            </w:pPr>
            <w:r w:rsidRPr="00272859">
              <w:rPr>
                <w:rFonts w:ascii="Verdana" w:hAnsi="Verdana" w:cs="Arial"/>
                <w:b/>
                <w:sz w:val="20"/>
              </w:rPr>
              <w:t>[</w:t>
            </w:r>
            <w:r w:rsidRPr="00272859">
              <w:rPr>
                <w:rFonts w:ascii="Verdana" w:hAnsi="Verdana" w:cs="Arial"/>
                <w:b/>
                <w:sz w:val="20"/>
                <w:highlight w:val="lightGray"/>
              </w:rPr>
              <w:t>Pedro Campos</w:t>
            </w:r>
            <w:r w:rsidRPr="00272859">
              <w:rPr>
                <w:rFonts w:ascii="Verdana" w:hAnsi="Verdana" w:cs="Arial"/>
                <w:b/>
                <w:sz w:val="20"/>
              </w:rPr>
              <w:t>]</w:t>
            </w:r>
          </w:p>
          <w:p w14:paraId="14DAC256" w14:textId="77777777" w:rsidR="00014744" w:rsidRPr="00272859" w:rsidRDefault="001F1E42">
            <w:pPr>
              <w:pBdr>
                <w:top w:val="nil"/>
                <w:left w:val="nil"/>
                <w:bottom w:val="nil"/>
                <w:right w:val="nil"/>
                <w:between w:val="nil"/>
              </w:pBdr>
              <w:spacing w:line="340" w:lineRule="exact"/>
              <w:jc w:val="center"/>
              <w:rPr>
                <w:rFonts w:ascii="Verdana" w:eastAsia="Verdana" w:hAnsi="Verdana" w:cs="Arial"/>
                <w:color w:val="000000"/>
                <w:sz w:val="20"/>
              </w:rPr>
            </w:pPr>
            <w:r w:rsidRPr="00272859">
              <w:rPr>
                <w:rFonts w:ascii="Verdana" w:hAnsi="Verdana" w:cs="Arial"/>
                <w:sz w:val="20"/>
              </w:rPr>
              <w:t>Secretário</w:t>
            </w:r>
          </w:p>
        </w:tc>
      </w:tr>
    </w:tbl>
    <w:p w14:paraId="62128DB7" w14:textId="77777777" w:rsidR="00014744" w:rsidRPr="00272859" w:rsidRDefault="00014744">
      <w:pPr>
        <w:keepNext/>
        <w:tabs>
          <w:tab w:val="left" w:pos="426"/>
        </w:tabs>
        <w:spacing w:line="340" w:lineRule="exact"/>
        <w:jc w:val="both"/>
        <w:rPr>
          <w:rFonts w:ascii="Verdana" w:hAnsi="Verdana" w:cs="Arial"/>
          <w:sz w:val="20"/>
        </w:rPr>
      </w:pPr>
    </w:p>
    <w:p w14:paraId="7CD39C8A" w14:textId="77777777" w:rsidR="00014744" w:rsidRPr="00272859" w:rsidRDefault="001F1E42">
      <w:pPr>
        <w:rPr>
          <w:rFonts w:ascii="Verdana" w:hAnsi="Verdana" w:cs="Arial"/>
          <w:sz w:val="20"/>
          <w:u w:val="single"/>
        </w:rPr>
      </w:pPr>
      <w:r w:rsidRPr="00272859">
        <w:rPr>
          <w:rFonts w:ascii="Verdana" w:hAnsi="Verdana" w:cs="Arial"/>
          <w:sz w:val="20"/>
          <w:u w:val="single"/>
        </w:rPr>
        <w:br w:type="page"/>
      </w:r>
    </w:p>
    <w:p w14:paraId="5D294C06" w14:textId="0791008C" w:rsidR="00014744" w:rsidRPr="00272859" w:rsidRDefault="001F1E42">
      <w:pPr>
        <w:keepNext/>
        <w:tabs>
          <w:tab w:val="left" w:pos="426"/>
        </w:tabs>
        <w:spacing w:line="340" w:lineRule="exact"/>
        <w:jc w:val="both"/>
        <w:rPr>
          <w:rFonts w:ascii="Verdana" w:hAnsi="Verdana" w:cs="Arial"/>
          <w:sz w:val="20"/>
        </w:rPr>
      </w:pPr>
      <w:r w:rsidRPr="00272859">
        <w:rPr>
          <w:rFonts w:ascii="Verdana" w:hAnsi="Verdana" w:cs="Arial"/>
          <w:sz w:val="20"/>
        </w:rPr>
        <w:lastRenderedPageBreak/>
        <w:t>[</w:t>
      </w:r>
      <w:r w:rsidRPr="00272859">
        <w:rPr>
          <w:rFonts w:ascii="Verdana" w:hAnsi="Verdana" w:cs="Arial"/>
          <w:i/>
          <w:sz w:val="20"/>
        </w:rPr>
        <w:t>Página 2 de 4 de assinaturas da Ata da Assembleia Geral de Debenturistas da 1ª (Primeira) Emissão de Debêntures Simples, Não Conversíveis em Ações, da Espécie com Garantia Real, em Série Única, para Colocação Pública com Esforços Restritos, da SRC Companhia Securitizadora de Créditos Financeiros realizada em [</w:t>
      </w:r>
      <w:r w:rsidRPr="00272859">
        <w:rPr>
          <w:rFonts w:ascii="Verdana" w:hAnsi="Verdana" w:cs="Arial"/>
          <w:i/>
          <w:sz w:val="20"/>
          <w:highlight w:val="lightGray"/>
        </w:rPr>
        <w:sym w:font="Symbol" w:char="F0B7"/>
      </w:r>
      <w:r w:rsidRPr="00272859">
        <w:rPr>
          <w:rFonts w:ascii="Verdana" w:hAnsi="Verdana" w:cs="Arial"/>
          <w:i/>
          <w:sz w:val="20"/>
        </w:rPr>
        <w:t xml:space="preserve">] de </w:t>
      </w:r>
      <w:r w:rsidR="00272859" w:rsidRPr="00272859">
        <w:rPr>
          <w:rFonts w:ascii="Verdana" w:hAnsi="Verdana" w:cs="Arial"/>
          <w:i/>
          <w:sz w:val="20"/>
        </w:rPr>
        <w:t>[</w:t>
      </w:r>
      <w:r w:rsidR="00272859" w:rsidRPr="00272859">
        <w:rPr>
          <w:rFonts w:ascii="Verdana" w:hAnsi="Verdana" w:cs="Arial"/>
          <w:i/>
          <w:sz w:val="20"/>
          <w:highlight w:val="lightGray"/>
        </w:rPr>
        <w:sym w:font="Symbol" w:char="F0B7"/>
      </w:r>
      <w:r w:rsidR="00272859" w:rsidRPr="00272859">
        <w:rPr>
          <w:rFonts w:ascii="Verdana" w:hAnsi="Verdana" w:cs="Arial"/>
          <w:i/>
          <w:sz w:val="20"/>
        </w:rPr>
        <w:t>]</w:t>
      </w:r>
      <w:r w:rsidR="00272859">
        <w:rPr>
          <w:rFonts w:ascii="Verdana" w:hAnsi="Verdana" w:cs="Arial"/>
          <w:i/>
          <w:sz w:val="20"/>
        </w:rPr>
        <w:t xml:space="preserve"> </w:t>
      </w:r>
      <w:r w:rsidRPr="00272859">
        <w:rPr>
          <w:rFonts w:ascii="Verdana" w:hAnsi="Verdana" w:cs="Arial"/>
          <w:i/>
          <w:sz w:val="20"/>
        </w:rPr>
        <w:t>de 2022.</w:t>
      </w:r>
      <w:r w:rsidRPr="00272859">
        <w:rPr>
          <w:rFonts w:ascii="Verdana" w:hAnsi="Verdana" w:cs="Arial"/>
          <w:sz w:val="20"/>
        </w:rPr>
        <w:t>]</w:t>
      </w:r>
    </w:p>
    <w:p w14:paraId="14565F9E" w14:textId="77777777" w:rsidR="00014744" w:rsidRPr="00272859" w:rsidRDefault="00014744">
      <w:pPr>
        <w:keepNext/>
        <w:tabs>
          <w:tab w:val="left" w:pos="426"/>
        </w:tabs>
        <w:spacing w:line="340" w:lineRule="exact"/>
        <w:jc w:val="both"/>
        <w:rPr>
          <w:rFonts w:ascii="Verdana" w:hAnsi="Verdana" w:cs="Arial"/>
          <w:sz w:val="20"/>
        </w:rPr>
      </w:pPr>
    </w:p>
    <w:p w14:paraId="509EF748" w14:textId="77777777" w:rsidR="00014744" w:rsidRPr="00272859" w:rsidRDefault="00014744">
      <w:pPr>
        <w:keepNext/>
        <w:tabs>
          <w:tab w:val="left" w:pos="426"/>
        </w:tabs>
        <w:spacing w:line="340" w:lineRule="exact"/>
        <w:jc w:val="both"/>
        <w:rPr>
          <w:rFonts w:ascii="Verdana" w:hAnsi="Verdana" w:cs="Arial"/>
          <w:sz w:val="20"/>
          <w:u w:val="single"/>
        </w:rPr>
      </w:pPr>
    </w:p>
    <w:p w14:paraId="7D81588C" w14:textId="77777777" w:rsidR="00014744" w:rsidRPr="00272859" w:rsidRDefault="001F1E42">
      <w:pPr>
        <w:keepNext/>
        <w:tabs>
          <w:tab w:val="left" w:pos="426"/>
        </w:tabs>
        <w:spacing w:line="340" w:lineRule="exact"/>
        <w:jc w:val="both"/>
        <w:rPr>
          <w:rFonts w:ascii="Verdana" w:hAnsi="Verdana" w:cs="Arial"/>
          <w:sz w:val="20"/>
          <w:u w:val="single"/>
        </w:rPr>
      </w:pPr>
      <w:r w:rsidRPr="00272859">
        <w:rPr>
          <w:rFonts w:ascii="Verdana" w:hAnsi="Verdana" w:cs="Arial"/>
          <w:sz w:val="20"/>
          <w:u w:val="single"/>
        </w:rPr>
        <w:t>Emissora</w:t>
      </w:r>
      <w:r w:rsidRPr="00272859">
        <w:rPr>
          <w:rFonts w:ascii="Verdana" w:hAnsi="Verdana" w:cs="Arial"/>
          <w:sz w:val="20"/>
        </w:rPr>
        <w:t>:</w:t>
      </w:r>
    </w:p>
    <w:p w14:paraId="662EF96E" w14:textId="77777777" w:rsidR="00014744" w:rsidRPr="00272859" w:rsidRDefault="00014744">
      <w:pPr>
        <w:keepNext/>
        <w:tabs>
          <w:tab w:val="left" w:pos="426"/>
        </w:tabs>
        <w:spacing w:line="340" w:lineRule="exact"/>
        <w:jc w:val="both"/>
        <w:rPr>
          <w:rFonts w:ascii="Verdana" w:hAnsi="Verdana" w:cs="Arial"/>
          <w:b/>
          <w:sz w:val="20"/>
        </w:rPr>
      </w:pPr>
    </w:p>
    <w:p w14:paraId="3323D37E" w14:textId="77777777" w:rsidR="00014744" w:rsidRPr="00272859" w:rsidRDefault="001F1E42">
      <w:pPr>
        <w:pStyle w:val="Corpodetexto"/>
        <w:widowControl w:val="0"/>
        <w:spacing w:line="340" w:lineRule="exact"/>
        <w:jc w:val="center"/>
        <w:rPr>
          <w:rFonts w:ascii="Verdana" w:hAnsi="Verdana" w:cs="Arial"/>
          <w:sz w:val="20"/>
          <w:szCs w:val="20"/>
        </w:rPr>
      </w:pPr>
      <w:r w:rsidRPr="00272859">
        <w:rPr>
          <w:rFonts w:ascii="Verdana" w:hAnsi="Verdana" w:cs="Arial"/>
          <w:sz w:val="20"/>
          <w:szCs w:val="20"/>
        </w:rPr>
        <w:t>SRC COMPANHIA SECURITIZADORA DE CRÉDITOS FINANCEIROS</w:t>
      </w:r>
    </w:p>
    <w:p w14:paraId="00755D26" w14:textId="77777777" w:rsidR="00014744" w:rsidRPr="00272859" w:rsidRDefault="00014744">
      <w:pPr>
        <w:pStyle w:val="Corpodetexto"/>
        <w:widowControl w:val="0"/>
        <w:spacing w:line="340" w:lineRule="exact"/>
        <w:jc w:val="center"/>
        <w:rPr>
          <w:rFonts w:ascii="Verdana" w:hAnsi="Verdana" w:cs="Arial"/>
          <w:b w:val="0"/>
          <w:sz w:val="20"/>
          <w:szCs w:val="20"/>
        </w:rPr>
      </w:pPr>
    </w:p>
    <w:p w14:paraId="31831C26" w14:textId="77777777" w:rsidR="00014744" w:rsidRPr="00272859" w:rsidRDefault="00014744">
      <w:pPr>
        <w:widowControl w:val="0"/>
        <w:spacing w:line="340" w:lineRule="exact"/>
        <w:jc w:val="center"/>
        <w:rPr>
          <w:rStyle w:val="Nmerodepgina"/>
          <w:rFonts w:ascii="Verdana" w:hAnsi="Verdana" w:cs="Arial"/>
          <w:sz w:val="20"/>
        </w:rPr>
      </w:pPr>
    </w:p>
    <w:p w14:paraId="0DDBB121" w14:textId="77777777" w:rsidR="00014744" w:rsidRPr="00272859" w:rsidRDefault="00014744">
      <w:pPr>
        <w:widowControl w:val="0"/>
        <w:spacing w:line="340" w:lineRule="exact"/>
        <w:jc w:val="center"/>
        <w:rPr>
          <w:rStyle w:val="Nmerodepgina"/>
          <w:rFonts w:ascii="Verdana" w:hAnsi="Verdana" w:cs="Arial"/>
          <w:sz w:val="20"/>
        </w:rPr>
      </w:pPr>
    </w:p>
    <w:tbl>
      <w:tblPr>
        <w:tblW w:w="8505" w:type="dxa"/>
        <w:jc w:val="center"/>
        <w:tblLayout w:type="fixed"/>
        <w:tblLook w:val="0000" w:firstRow="0" w:lastRow="0" w:firstColumn="0" w:lastColumn="0" w:noHBand="0" w:noVBand="0"/>
      </w:tblPr>
      <w:tblGrid>
        <w:gridCol w:w="4394"/>
        <w:gridCol w:w="4111"/>
      </w:tblGrid>
      <w:tr w:rsidR="00014744" w:rsidRPr="0054495A" w14:paraId="5C38F65C" w14:textId="77777777">
        <w:trPr>
          <w:jc w:val="center"/>
        </w:trPr>
        <w:tc>
          <w:tcPr>
            <w:tcW w:w="4394" w:type="dxa"/>
          </w:tcPr>
          <w:p w14:paraId="4026FD5E" w14:textId="7333F439" w:rsidR="00014744" w:rsidRPr="00272859" w:rsidRDefault="001F1E42">
            <w:pPr>
              <w:pBdr>
                <w:top w:val="nil"/>
                <w:left w:val="nil"/>
                <w:bottom w:val="nil"/>
                <w:right w:val="nil"/>
                <w:between w:val="nil"/>
              </w:pBdr>
              <w:spacing w:line="340" w:lineRule="exact"/>
              <w:jc w:val="center"/>
              <w:rPr>
                <w:rFonts w:ascii="Verdana" w:eastAsia="Verdana" w:hAnsi="Verdana" w:cs="Arial"/>
                <w:color w:val="000000"/>
                <w:sz w:val="20"/>
              </w:rPr>
            </w:pPr>
            <w:r w:rsidRPr="00272859">
              <w:rPr>
                <w:rFonts w:ascii="Verdana" w:eastAsia="Verdana" w:hAnsi="Verdana" w:cs="Arial"/>
                <w:color w:val="000000"/>
                <w:sz w:val="20"/>
              </w:rPr>
              <w:t>________________________________</w:t>
            </w:r>
          </w:p>
        </w:tc>
        <w:tc>
          <w:tcPr>
            <w:tcW w:w="4111" w:type="dxa"/>
          </w:tcPr>
          <w:p w14:paraId="32D2CE16" w14:textId="2B2D2445" w:rsidR="00014744" w:rsidRPr="00272859" w:rsidRDefault="001F1E42">
            <w:pPr>
              <w:pBdr>
                <w:top w:val="nil"/>
                <w:left w:val="nil"/>
                <w:bottom w:val="nil"/>
                <w:right w:val="nil"/>
                <w:between w:val="nil"/>
              </w:pBdr>
              <w:spacing w:line="340" w:lineRule="exact"/>
              <w:jc w:val="center"/>
              <w:rPr>
                <w:rFonts w:ascii="Verdana" w:eastAsia="Verdana" w:hAnsi="Verdana" w:cs="Arial"/>
                <w:color w:val="000000"/>
                <w:sz w:val="20"/>
              </w:rPr>
            </w:pPr>
            <w:r w:rsidRPr="00272859">
              <w:rPr>
                <w:rFonts w:ascii="Verdana" w:eastAsia="Verdana" w:hAnsi="Verdana" w:cs="Arial"/>
                <w:color w:val="000000"/>
                <w:sz w:val="20"/>
              </w:rPr>
              <w:t>______________________________</w:t>
            </w:r>
          </w:p>
        </w:tc>
      </w:tr>
      <w:tr w:rsidR="00014744" w:rsidRPr="0054495A" w14:paraId="31AD50E6" w14:textId="77777777">
        <w:trPr>
          <w:trHeight w:val="185"/>
          <w:jc w:val="center"/>
        </w:trPr>
        <w:tc>
          <w:tcPr>
            <w:tcW w:w="4394" w:type="dxa"/>
          </w:tcPr>
          <w:p w14:paraId="1050157F" w14:textId="77777777" w:rsidR="00014744" w:rsidRPr="00272859" w:rsidRDefault="001F1E42">
            <w:pPr>
              <w:pBdr>
                <w:top w:val="nil"/>
                <w:left w:val="nil"/>
                <w:bottom w:val="nil"/>
                <w:right w:val="nil"/>
                <w:between w:val="nil"/>
              </w:pBdr>
              <w:spacing w:line="340" w:lineRule="exact"/>
              <w:ind w:left="34"/>
              <w:rPr>
                <w:rFonts w:ascii="Verdana" w:hAnsi="Verdana" w:cs="Arial"/>
                <w:b/>
                <w:sz w:val="20"/>
              </w:rPr>
            </w:pPr>
            <w:r w:rsidRPr="00272859">
              <w:rPr>
                <w:rFonts w:ascii="Verdana" w:hAnsi="Verdana" w:cs="Arial"/>
                <w:sz w:val="20"/>
              </w:rPr>
              <w:t>Por:</w:t>
            </w:r>
          </w:p>
          <w:p w14:paraId="6B555617" w14:textId="77777777" w:rsidR="00014744" w:rsidRPr="00272859" w:rsidRDefault="001F1E42">
            <w:pPr>
              <w:pBdr>
                <w:top w:val="nil"/>
                <w:left w:val="nil"/>
                <w:bottom w:val="nil"/>
                <w:right w:val="nil"/>
                <w:between w:val="nil"/>
              </w:pBdr>
              <w:spacing w:line="340" w:lineRule="exact"/>
              <w:rPr>
                <w:rFonts w:ascii="Verdana" w:eastAsia="Verdana" w:hAnsi="Verdana" w:cs="Arial"/>
                <w:color w:val="000000"/>
                <w:sz w:val="20"/>
              </w:rPr>
            </w:pPr>
            <w:r w:rsidRPr="00272859">
              <w:rPr>
                <w:rFonts w:ascii="Verdana" w:hAnsi="Verdana" w:cs="Arial"/>
                <w:sz w:val="20"/>
              </w:rPr>
              <w:t>Cargo:</w:t>
            </w:r>
          </w:p>
        </w:tc>
        <w:tc>
          <w:tcPr>
            <w:tcW w:w="4111" w:type="dxa"/>
          </w:tcPr>
          <w:p w14:paraId="43D4AFF5" w14:textId="77777777" w:rsidR="00014744" w:rsidRPr="00272859" w:rsidRDefault="001F1E42">
            <w:pPr>
              <w:pBdr>
                <w:top w:val="nil"/>
                <w:left w:val="nil"/>
                <w:bottom w:val="nil"/>
                <w:right w:val="nil"/>
                <w:between w:val="nil"/>
              </w:pBdr>
              <w:spacing w:line="340" w:lineRule="exact"/>
              <w:ind w:left="34"/>
              <w:rPr>
                <w:rFonts w:ascii="Verdana" w:hAnsi="Verdana" w:cs="Arial"/>
                <w:b/>
                <w:sz w:val="20"/>
              </w:rPr>
            </w:pPr>
            <w:r w:rsidRPr="00272859">
              <w:rPr>
                <w:rFonts w:ascii="Verdana" w:hAnsi="Verdana" w:cs="Arial"/>
                <w:sz w:val="20"/>
              </w:rPr>
              <w:t>Por:</w:t>
            </w:r>
          </w:p>
          <w:p w14:paraId="516F30BB" w14:textId="77777777" w:rsidR="00014744" w:rsidRPr="00272859" w:rsidRDefault="001F1E42">
            <w:pPr>
              <w:pBdr>
                <w:top w:val="nil"/>
                <w:left w:val="nil"/>
                <w:bottom w:val="nil"/>
                <w:right w:val="nil"/>
                <w:between w:val="nil"/>
              </w:pBdr>
              <w:spacing w:line="340" w:lineRule="exact"/>
              <w:ind w:left="34"/>
              <w:rPr>
                <w:rFonts w:ascii="Verdana" w:eastAsia="Verdana" w:hAnsi="Verdana" w:cs="Arial"/>
                <w:color w:val="000000"/>
                <w:sz w:val="20"/>
              </w:rPr>
            </w:pPr>
            <w:r w:rsidRPr="00272859">
              <w:rPr>
                <w:rFonts w:ascii="Verdana" w:hAnsi="Verdana" w:cs="Arial"/>
                <w:sz w:val="20"/>
              </w:rPr>
              <w:t>Cargo:</w:t>
            </w:r>
          </w:p>
        </w:tc>
      </w:tr>
    </w:tbl>
    <w:p w14:paraId="61054EA9" w14:textId="77777777" w:rsidR="00014744" w:rsidRPr="00272859" w:rsidRDefault="00014744">
      <w:pPr>
        <w:keepNext/>
        <w:tabs>
          <w:tab w:val="left" w:pos="426"/>
        </w:tabs>
        <w:spacing w:line="340" w:lineRule="exact"/>
        <w:jc w:val="both"/>
        <w:rPr>
          <w:rFonts w:ascii="Verdana" w:hAnsi="Verdana" w:cs="Arial"/>
          <w:sz w:val="20"/>
        </w:rPr>
      </w:pPr>
    </w:p>
    <w:p w14:paraId="23A791B2" w14:textId="77777777" w:rsidR="00014744" w:rsidRPr="00272859" w:rsidRDefault="001F1E42">
      <w:pPr>
        <w:rPr>
          <w:rFonts w:ascii="Verdana" w:hAnsi="Verdana" w:cs="Arial"/>
          <w:sz w:val="20"/>
          <w:u w:val="single"/>
        </w:rPr>
      </w:pPr>
      <w:r w:rsidRPr="00272859">
        <w:rPr>
          <w:rFonts w:ascii="Verdana" w:hAnsi="Verdana" w:cs="Arial"/>
          <w:sz w:val="20"/>
          <w:u w:val="single"/>
        </w:rPr>
        <w:br w:type="page"/>
      </w:r>
    </w:p>
    <w:p w14:paraId="6E8D2D82" w14:textId="79BB8A35" w:rsidR="00014744" w:rsidRPr="00272859" w:rsidRDefault="001F1E42">
      <w:pPr>
        <w:keepNext/>
        <w:tabs>
          <w:tab w:val="left" w:pos="426"/>
        </w:tabs>
        <w:spacing w:line="340" w:lineRule="exact"/>
        <w:jc w:val="both"/>
        <w:rPr>
          <w:rFonts w:ascii="Verdana" w:hAnsi="Verdana" w:cs="Arial"/>
          <w:sz w:val="20"/>
        </w:rPr>
      </w:pPr>
      <w:r w:rsidRPr="00272859">
        <w:rPr>
          <w:rFonts w:ascii="Verdana" w:hAnsi="Verdana" w:cs="Arial"/>
          <w:sz w:val="20"/>
        </w:rPr>
        <w:lastRenderedPageBreak/>
        <w:t>[</w:t>
      </w:r>
      <w:r w:rsidRPr="00272859">
        <w:rPr>
          <w:rFonts w:ascii="Verdana" w:hAnsi="Verdana" w:cs="Arial"/>
          <w:i/>
          <w:sz w:val="20"/>
        </w:rPr>
        <w:t>Página 3 de 4 de assinaturas da Ata da Assembleia Geral de Debenturistas da 1ª (Primeira) Emissão de Debêntures Simples, Não Conversíveis em Ações, da Espécie com Garantia Real, em Série Única, para Colocação Pública com Esforços Restritos, da SRC Companhia Securitizadora de Créditos Financeiros realizada em [</w:t>
      </w:r>
      <w:r w:rsidRPr="00272859">
        <w:rPr>
          <w:rFonts w:ascii="Verdana" w:hAnsi="Verdana" w:cs="Arial"/>
          <w:i/>
          <w:sz w:val="20"/>
          <w:highlight w:val="lightGray"/>
        </w:rPr>
        <w:sym w:font="Symbol" w:char="F0B7"/>
      </w:r>
      <w:r w:rsidRPr="00272859">
        <w:rPr>
          <w:rFonts w:ascii="Verdana" w:hAnsi="Verdana" w:cs="Arial"/>
          <w:i/>
          <w:sz w:val="20"/>
        </w:rPr>
        <w:t xml:space="preserve">] de </w:t>
      </w:r>
      <w:r w:rsidR="00272859" w:rsidRPr="00272859">
        <w:rPr>
          <w:rFonts w:ascii="Verdana" w:hAnsi="Verdana" w:cs="Arial"/>
          <w:i/>
          <w:sz w:val="20"/>
        </w:rPr>
        <w:t>[</w:t>
      </w:r>
      <w:r w:rsidR="00272859" w:rsidRPr="00272859">
        <w:rPr>
          <w:rFonts w:ascii="Verdana" w:hAnsi="Verdana" w:cs="Arial"/>
          <w:i/>
          <w:sz w:val="20"/>
          <w:highlight w:val="lightGray"/>
        </w:rPr>
        <w:sym w:font="Symbol" w:char="F0B7"/>
      </w:r>
      <w:r w:rsidR="00272859" w:rsidRPr="00272859">
        <w:rPr>
          <w:rFonts w:ascii="Verdana" w:hAnsi="Verdana" w:cs="Arial"/>
          <w:i/>
          <w:sz w:val="20"/>
        </w:rPr>
        <w:t>]</w:t>
      </w:r>
      <w:r w:rsidRPr="00272859">
        <w:rPr>
          <w:rFonts w:ascii="Verdana" w:hAnsi="Verdana" w:cs="Arial"/>
          <w:i/>
          <w:sz w:val="20"/>
        </w:rPr>
        <w:t xml:space="preserve"> de 2022.</w:t>
      </w:r>
      <w:r w:rsidRPr="00272859">
        <w:rPr>
          <w:rFonts w:ascii="Verdana" w:hAnsi="Verdana" w:cs="Arial"/>
          <w:sz w:val="20"/>
        </w:rPr>
        <w:t>]</w:t>
      </w:r>
    </w:p>
    <w:p w14:paraId="3917B7E2" w14:textId="77777777" w:rsidR="00014744" w:rsidRPr="00272859" w:rsidRDefault="00014744">
      <w:pPr>
        <w:keepNext/>
        <w:tabs>
          <w:tab w:val="left" w:pos="426"/>
        </w:tabs>
        <w:spacing w:line="340" w:lineRule="exact"/>
        <w:jc w:val="both"/>
        <w:rPr>
          <w:rFonts w:ascii="Verdana" w:hAnsi="Verdana" w:cs="Arial"/>
          <w:sz w:val="20"/>
          <w:u w:val="single"/>
        </w:rPr>
      </w:pPr>
    </w:p>
    <w:p w14:paraId="5DF6230E" w14:textId="77777777" w:rsidR="00014744" w:rsidRPr="00272859" w:rsidRDefault="00014744">
      <w:pPr>
        <w:keepNext/>
        <w:tabs>
          <w:tab w:val="left" w:pos="426"/>
        </w:tabs>
        <w:spacing w:line="340" w:lineRule="exact"/>
        <w:jc w:val="both"/>
        <w:rPr>
          <w:rFonts w:ascii="Verdana" w:hAnsi="Verdana" w:cs="Arial"/>
          <w:sz w:val="20"/>
          <w:u w:val="single"/>
        </w:rPr>
      </w:pPr>
    </w:p>
    <w:p w14:paraId="46ABB4A4" w14:textId="77777777" w:rsidR="00014744" w:rsidRPr="00272859" w:rsidRDefault="001F1E42">
      <w:pPr>
        <w:keepNext/>
        <w:tabs>
          <w:tab w:val="left" w:pos="426"/>
        </w:tabs>
        <w:spacing w:line="340" w:lineRule="exact"/>
        <w:jc w:val="both"/>
        <w:rPr>
          <w:rFonts w:ascii="Verdana" w:hAnsi="Verdana" w:cs="Arial"/>
          <w:sz w:val="20"/>
          <w:u w:val="single"/>
        </w:rPr>
      </w:pPr>
      <w:r w:rsidRPr="00272859">
        <w:rPr>
          <w:rFonts w:ascii="Verdana" w:hAnsi="Verdana" w:cs="Arial"/>
          <w:sz w:val="20"/>
          <w:u w:val="single"/>
        </w:rPr>
        <w:t>Agente Fiduciário</w:t>
      </w:r>
      <w:r w:rsidRPr="00272859">
        <w:rPr>
          <w:rFonts w:ascii="Verdana" w:hAnsi="Verdana" w:cs="Arial"/>
          <w:sz w:val="20"/>
        </w:rPr>
        <w:t>:</w:t>
      </w:r>
    </w:p>
    <w:p w14:paraId="443DC847" w14:textId="77777777" w:rsidR="00014744" w:rsidRPr="00272859" w:rsidRDefault="00014744">
      <w:pPr>
        <w:keepNext/>
        <w:tabs>
          <w:tab w:val="left" w:pos="426"/>
        </w:tabs>
        <w:spacing w:line="340" w:lineRule="exact"/>
        <w:jc w:val="both"/>
        <w:rPr>
          <w:rFonts w:ascii="Verdana" w:hAnsi="Verdana" w:cs="Arial"/>
          <w:b/>
          <w:sz w:val="20"/>
        </w:rPr>
      </w:pPr>
    </w:p>
    <w:p w14:paraId="11391753" w14:textId="77777777" w:rsidR="00014744" w:rsidRPr="00272859" w:rsidRDefault="001F1E42">
      <w:pPr>
        <w:widowControl w:val="0"/>
        <w:spacing w:line="340" w:lineRule="exact"/>
        <w:rPr>
          <w:rFonts w:ascii="Verdana" w:hAnsi="Verdana" w:cs="Arial"/>
          <w:b/>
          <w:bCs/>
          <w:smallCaps/>
          <w:sz w:val="20"/>
        </w:rPr>
      </w:pPr>
      <w:r w:rsidRPr="00272859">
        <w:rPr>
          <w:rFonts w:ascii="Verdana" w:hAnsi="Verdana" w:cs="Arial"/>
          <w:b/>
          <w:bCs/>
          <w:smallCaps/>
          <w:sz w:val="20"/>
        </w:rPr>
        <w:t>SIMPLIFIC PAVARINI DISTRIBUIDORA DE TÍTULOS E VALORES MOBILIÁRIOS LTDA.</w:t>
      </w:r>
    </w:p>
    <w:p w14:paraId="56408239" w14:textId="77777777" w:rsidR="00014744" w:rsidRPr="00272859" w:rsidRDefault="00014744">
      <w:pPr>
        <w:pStyle w:val="Corpodetexto"/>
        <w:widowControl w:val="0"/>
        <w:spacing w:line="340" w:lineRule="exact"/>
        <w:jc w:val="center"/>
        <w:rPr>
          <w:rFonts w:ascii="Verdana" w:hAnsi="Verdana" w:cs="Arial"/>
          <w:b w:val="0"/>
          <w:sz w:val="20"/>
          <w:szCs w:val="20"/>
        </w:rPr>
      </w:pPr>
    </w:p>
    <w:p w14:paraId="03D0B1F5" w14:textId="77777777" w:rsidR="00014744" w:rsidRPr="00272859" w:rsidRDefault="00014744">
      <w:pPr>
        <w:widowControl w:val="0"/>
        <w:spacing w:line="340" w:lineRule="exact"/>
        <w:jc w:val="center"/>
        <w:rPr>
          <w:rStyle w:val="Nmerodepgina"/>
          <w:rFonts w:ascii="Verdana" w:hAnsi="Verdana" w:cs="Arial"/>
          <w:sz w:val="20"/>
        </w:rPr>
      </w:pPr>
    </w:p>
    <w:p w14:paraId="7847B108" w14:textId="77777777" w:rsidR="00014744" w:rsidRPr="00272859" w:rsidRDefault="00014744">
      <w:pPr>
        <w:widowControl w:val="0"/>
        <w:spacing w:line="340" w:lineRule="exact"/>
        <w:jc w:val="center"/>
        <w:rPr>
          <w:rStyle w:val="Nmerodepgina"/>
          <w:rFonts w:ascii="Verdana" w:hAnsi="Verdana" w:cs="Arial"/>
          <w:sz w:val="20"/>
        </w:rPr>
      </w:pPr>
    </w:p>
    <w:tbl>
      <w:tblPr>
        <w:tblW w:w="8505" w:type="dxa"/>
        <w:jc w:val="center"/>
        <w:tblLayout w:type="fixed"/>
        <w:tblLook w:val="0000" w:firstRow="0" w:lastRow="0" w:firstColumn="0" w:lastColumn="0" w:noHBand="0" w:noVBand="0"/>
      </w:tblPr>
      <w:tblGrid>
        <w:gridCol w:w="4394"/>
        <w:gridCol w:w="4111"/>
      </w:tblGrid>
      <w:tr w:rsidR="00014744" w:rsidRPr="0054495A" w14:paraId="19A9F7A4" w14:textId="77777777">
        <w:trPr>
          <w:jc w:val="center"/>
        </w:trPr>
        <w:tc>
          <w:tcPr>
            <w:tcW w:w="4394" w:type="dxa"/>
          </w:tcPr>
          <w:p w14:paraId="715F867A" w14:textId="6DEC193C" w:rsidR="00014744" w:rsidRPr="00272859" w:rsidRDefault="001F1E42">
            <w:pPr>
              <w:pBdr>
                <w:top w:val="nil"/>
                <w:left w:val="nil"/>
                <w:bottom w:val="nil"/>
                <w:right w:val="nil"/>
                <w:between w:val="nil"/>
              </w:pBdr>
              <w:spacing w:line="340" w:lineRule="exact"/>
              <w:jc w:val="center"/>
              <w:rPr>
                <w:rFonts w:ascii="Verdana" w:eastAsia="Verdana" w:hAnsi="Verdana" w:cs="Arial"/>
                <w:color w:val="000000"/>
                <w:sz w:val="20"/>
              </w:rPr>
            </w:pPr>
            <w:r w:rsidRPr="00272859">
              <w:rPr>
                <w:rFonts w:ascii="Verdana" w:eastAsia="Verdana" w:hAnsi="Verdana" w:cs="Arial"/>
                <w:color w:val="000000"/>
                <w:sz w:val="20"/>
              </w:rPr>
              <w:t>_______________________________</w:t>
            </w:r>
          </w:p>
        </w:tc>
        <w:tc>
          <w:tcPr>
            <w:tcW w:w="4111" w:type="dxa"/>
          </w:tcPr>
          <w:p w14:paraId="78B6D8D9" w14:textId="774E12DE" w:rsidR="00014744" w:rsidRPr="00272859" w:rsidRDefault="001F1E42">
            <w:pPr>
              <w:pBdr>
                <w:top w:val="nil"/>
                <w:left w:val="nil"/>
                <w:bottom w:val="nil"/>
                <w:right w:val="nil"/>
                <w:between w:val="nil"/>
              </w:pBdr>
              <w:spacing w:line="340" w:lineRule="exact"/>
              <w:jc w:val="center"/>
              <w:rPr>
                <w:rFonts w:ascii="Verdana" w:eastAsia="Verdana" w:hAnsi="Verdana" w:cs="Arial"/>
                <w:color w:val="000000"/>
                <w:sz w:val="20"/>
              </w:rPr>
            </w:pPr>
            <w:r w:rsidRPr="00272859">
              <w:rPr>
                <w:rFonts w:ascii="Verdana" w:eastAsia="Verdana" w:hAnsi="Verdana" w:cs="Arial"/>
                <w:color w:val="000000"/>
                <w:sz w:val="20"/>
              </w:rPr>
              <w:t>_____________________________</w:t>
            </w:r>
          </w:p>
        </w:tc>
      </w:tr>
      <w:tr w:rsidR="00014744" w:rsidRPr="0054495A" w14:paraId="648CB850" w14:textId="77777777">
        <w:trPr>
          <w:trHeight w:val="185"/>
          <w:jc w:val="center"/>
        </w:trPr>
        <w:tc>
          <w:tcPr>
            <w:tcW w:w="4394" w:type="dxa"/>
          </w:tcPr>
          <w:p w14:paraId="288E1D54" w14:textId="77777777" w:rsidR="00014744" w:rsidRPr="00272859" w:rsidRDefault="001F1E42">
            <w:pPr>
              <w:pBdr>
                <w:top w:val="nil"/>
                <w:left w:val="nil"/>
                <w:bottom w:val="nil"/>
                <w:right w:val="nil"/>
                <w:between w:val="nil"/>
              </w:pBdr>
              <w:spacing w:line="340" w:lineRule="exact"/>
              <w:ind w:left="34"/>
              <w:rPr>
                <w:rFonts w:ascii="Verdana" w:hAnsi="Verdana" w:cs="Arial"/>
                <w:b/>
                <w:sz w:val="20"/>
              </w:rPr>
            </w:pPr>
            <w:r w:rsidRPr="00272859">
              <w:rPr>
                <w:rFonts w:ascii="Verdana" w:hAnsi="Verdana" w:cs="Arial"/>
                <w:sz w:val="20"/>
              </w:rPr>
              <w:t>Por:</w:t>
            </w:r>
          </w:p>
          <w:p w14:paraId="6F07F5AE" w14:textId="77777777" w:rsidR="00014744" w:rsidRPr="00272859" w:rsidRDefault="001F1E42">
            <w:pPr>
              <w:pBdr>
                <w:top w:val="nil"/>
                <w:left w:val="nil"/>
                <w:bottom w:val="nil"/>
                <w:right w:val="nil"/>
                <w:between w:val="nil"/>
              </w:pBdr>
              <w:spacing w:line="340" w:lineRule="exact"/>
              <w:rPr>
                <w:rFonts w:ascii="Verdana" w:eastAsia="Verdana" w:hAnsi="Verdana" w:cs="Arial"/>
                <w:color w:val="000000"/>
                <w:sz w:val="20"/>
              </w:rPr>
            </w:pPr>
            <w:r w:rsidRPr="00272859">
              <w:rPr>
                <w:rFonts w:ascii="Verdana" w:hAnsi="Verdana" w:cs="Arial"/>
                <w:sz w:val="20"/>
              </w:rPr>
              <w:t>Cargo:</w:t>
            </w:r>
          </w:p>
        </w:tc>
        <w:tc>
          <w:tcPr>
            <w:tcW w:w="4111" w:type="dxa"/>
          </w:tcPr>
          <w:p w14:paraId="1F691012" w14:textId="77777777" w:rsidR="00014744" w:rsidRPr="00272859" w:rsidRDefault="001F1E42">
            <w:pPr>
              <w:pBdr>
                <w:top w:val="nil"/>
                <w:left w:val="nil"/>
                <w:bottom w:val="nil"/>
                <w:right w:val="nil"/>
                <w:between w:val="nil"/>
              </w:pBdr>
              <w:spacing w:line="340" w:lineRule="exact"/>
              <w:ind w:left="34"/>
              <w:rPr>
                <w:rFonts w:ascii="Verdana" w:hAnsi="Verdana" w:cs="Arial"/>
                <w:b/>
                <w:sz w:val="20"/>
              </w:rPr>
            </w:pPr>
            <w:r w:rsidRPr="00272859">
              <w:rPr>
                <w:rFonts w:ascii="Verdana" w:hAnsi="Verdana" w:cs="Arial"/>
                <w:sz w:val="20"/>
              </w:rPr>
              <w:t>Por:</w:t>
            </w:r>
          </w:p>
          <w:p w14:paraId="1C9A3FC2" w14:textId="77777777" w:rsidR="00014744" w:rsidRPr="00272859" w:rsidRDefault="001F1E42">
            <w:pPr>
              <w:pBdr>
                <w:top w:val="nil"/>
                <w:left w:val="nil"/>
                <w:bottom w:val="nil"/>
                <w:right w:val="nil"/>
                <w:between w:val="nil"/>
              </w:pBdr>
              <w:spacing w:line="340" w:lineRule="exact"/>
              <w:ind w:left="34"/>
              <w:rPr>
                <w:rFonts w:ascii="Verdana" w:eastAsia="Verdana" w:hAnsi="Verdana" w:cs="Arial"/>
                <w:color w:val="000000"/>
                <w:sz w:val="20"/>
              </w:rPr>
            </w:pPr>
            <w:r w:rsidRPr="00272859">
              <w:rPr>
                <w:rFonts w:ascii="Verdana" w:hAnsi="Verdana" w:cs="Arial"/>
                <w:sz w:val="20"/>
              </w:rPr>
              <w:t>Cargo:</w:t>
            </w:r>
          </w:p>
        </w:tc>
      </w:tr>
    </w:tbl>
    <w:p w14:paraId="0587AFCE" w14:textId="77777777" w:rsidR="00014744" w:rsidRPr="00272859" w:rsidRDefault="00014744">
      <w:pPr>
        <w:keepNext/>
        <w:tabs>
          <w:tab w:val="left" w:pos="426"/>
        </w:tabs>
        <w:spacing w:line="340" w:lineRule="exact"/>
        <w:jc w:val="both"/>
        <w:rPr>
          <w:rFonts w:ascii="Verdana" w:hAnsi="Verdana" w:cs="Arial"/>
          <w:sz w:val="20"/>
          <w:u w:val="single"/>
        </w:rPr>
      </w:pPr>
    </w:p>
    <w:p w14:paraId="4170240A" w14:textId="77777777" w:rsidR="00014744" w:rsidRPr="00272859" w:rsidRDefault="001F1E42">
      <w:pPr>
        <w:rPr>
          <w:rFonts w:ascii="Verdana" w:hAnsi="Verdana" w:cs="Arial"/>
          <w:sz w:val="20"/>
          <w:u w:val="single"/>
        </w:rPr>
      </w:pPr>
      <w:r w:rsidRPr="00272859">
        <w:rPr>
          <w:rFonts w:ascii="Verdana" w:hAnsi="Verdana" w:cs="Arial"/>
          <w:sz w:val="20"/>
          <w:u w:val="single"/>
        </w:rPr>
        <w:br w:type="page"/>
      </w:r>
    </w:p>
    <w:p w14:paraId="062361F0" w14:textId="15E9BB89" w:rsidR="00014744" w:rsidRPr="00272859" w:rsidRDefault="001F1E42">
      <w:pPr>
        <w:keepNext/>
        <w:tabs>
          <w:tab w:val="left" w:pos="426"/>
        </w:tabs>
        <w:spacing w:line="340" w:lineRule="exact"/>
        <w:jc w:val="both"/>
        <w:rPr>
          <w:rFonts w:ascii="Verdana" w:hAnsi="Verdana" w:cs="Arial"/>
          <w:sz w:val="20"/>
        </w:rPr>
      </w:pPr>
      <w:r w:rsidRPr="00272859">
        <w:rPr>
          <w:rFonts w:ascii="Verdana" w:hAnsi="Verdana" w:cs="Arial"/>
          <w:sz w:val="20"/>
        </w:rPr>
        <w:lastRenderedPageBreak/>
        <w:t>[</w:t>
      </w:r>
      <w:r w:rsidRPr="00272859">
        <w:rPr>
          <w:rFonts w:ascii="Verdana" w:hAnsi="Verdana" w:cs="Arial"/>
          <w:i/>
          <w:sz w:val="20"/>
        </w:rPr>
        <w:t>Página 4 de 4 de assinaturas da Ata da Assembleia Geral de Debenturistas da 1ª (Primeira) Emissão de Debêntures Simples, Não Conversíveis em Ações, da Espécie com Garantia Real, em Série Única, para Colocação Pública com Esforços Restritos, da SRC Companhia Securitizadora de Créditos Financeiros realizada em [</w:t>
      </w:r>
      <w:r w:rsidRPr="00272859">
        <w:rPr>
          <w:rFonts w:ascii="Verdana" w:hAnsi="Verdana" w:cs="Arial"/>
          <w:i/>
          <w:sz w:val="20"/>
          <w:highlight w:val="lightGray"/>
        </w:rPr>
        <w:sym w:font="Symbol" w:char="F0B7"/>
      </w:r>
      <w:r w:rsidRPr="00272859">
        <w:rPr>
          <w:rFonts w:ascii="Verdana" w:hAnsi="Verdana" w:cs="Arial"/>
          <w:i/>
          <w:sz w:val="20"/>
        </w:rPr>
        <w:t xml:space="preserve">] de </w:t>
      </w:r>
      <w:r w:rsidR="00272859" w:rsidRPr="00272859">
        <w:rPr>
          <w:rFonts w:ascii="Verdana" w:hAnsi="Verdana" w:cs="Arial"/>
          <w:i/>
          <w:sz w:val="20"/>
        </w:rPr>
        <w:t>[</w:t>
      </w:r>
      <w:r w:rsidR="00272859" w:rsidRPr="00272859">
        <w:rPr>
          <w:rFonts w:ascii="Verdana" w:hAnsi="Verdana" w:cs="Arial"/>
          <w:i/>
          <w:sz w:val="20"/>
          <w:highlight w:val="lightGray"/>
        </w:rPr>
        <w:sym w:font="Symbol" w:char="F0B7"/>
      </w:r>
      <w:r w:rsidR="00272859" w:rsidRPr="00272859">
        <w:rPr>
          <w:rFonts w:ascii="Verdana" w:hAnsi="Verdana" w:cs="Arial"/>
          <w:i/>
          <w:sz w:val="20"/>
        </w:rPr>
        <w:t>]</w:t>
      </w:r>
      <w:r w:rsidRPr="00272859">
        <w:rPr>
          <w:rFonts w:ascii="Verdana" w:hAnsi="Verdana" w:cs="Arial"/>
          <w:i/>
          <w:sz w:val="20"/>
        </w:rPr>
        <w:t xml:space="preserve"> de 2022.</w:t>
      </w:r>
      <w:r w:rsidRPr="00272859">
        <w:rPr>
          <w:rFonts w:ascii="Verdana" w:hAnsi="Verdana" w:cs="Arial"/>
          <w:sz w:val="20"/>
        </w:rPr>
        <w:t>]</w:t>
      </w:r>
    </w:p>
    <w:p w14:paraId="1670E08C" w14:textId="77777777" w:rsidR="00014744" w:rsidRPr="00272859" w:rsidRDefault="00014744">
      <w:pPr>
        <w:keepNext/>
        <w:tabs>
          <w:tab w:val="left" w:pos="426"/>
        </w:tabs>
        <w:spacing w:line="340" w:lineRule="exact"/>
        <w:jc w:val="both"/>
        <w:rPr>
          <w:rFonts w:ascii="Verdana" w:hAnsi="Verdana" w:cs="Arial"/>
          <w:sz w:val="20"/>
          <w:u w:val="single"/>
        </w:rPr>
      </w:pPr>
    </w:p>
    <w:p w14:paraId="036322B8" w14:textId="77777777" w:rsidR="00014744" w:rsidRPr="00272859" w:rsidRDefault="00014744">
      <w:pPr>
        <w:keepNext/>
        <w:tabs>
          <w:tab w:val="left" w:pos="426"/>
        </w:tabs>
        <w:spacing w:line="340" w:lineRule="exact"/>
        <w:jc w:val="both"/>
        <w:rPr>
          <w:rFonts w:ascii="Verdana" w:hAnsi="Verdana" w:cs="Arial"/>
          <w:sz w:val="20"/>
          <w:u w:val="single"/>
        </w:rPr>
      </w:pPr>
    </w:p>
    <w:p w14:paraId="0D37A7BE" w14:textId="77777777" w:rsidR="00014744" w:rsidRPr="00272859" w:rsidRDefault="001F1E42">
      <w:pPr>
        <w:keepNext/>
        <w:tabs>
          <w:tab w:val="left" w:pos="426"/>
        </w:tabs>
        <w:spacing w:line="340" w:lineRule="exact"/>
        <w:jc w:val="both"/>
        <w:rPr>
          <w:rFonts w:ascii="Verdana" w:hAnsi="Verdana" w:cs="Arial"/>
          <w:sz w:val="20"/>
          <w:u w:val="single"/>
        </w:rPr>
      </w:pPr>
      <w:r w:rsidRPr="00272859">
        <w:rPr>
          <w:rFonts w:ascii="Verdana" w:hAnsi="Verdana" w:cs="Arial"/>
          <w:sz w:val="20"/>
          <w:u w:val="single"/>
        </w:rPr>
        <w:t>Debenturista</w:t>
      </w:r>
      <w:r w:rsidRPr="00272859">
        <w:rPr>
          <w:rFonts w:ascii="Verdana" w:hAnsi="Verdana" w:cs="Arial"/>
          <w:sz w:val="20"/>
        </w:rPr>
        <w:t>:</w:t>
      </w:r>
    </w:p>
    <w:p w14:paraId="2B2ACEA9" w14:textId="77777777" w:rsidR="00014744" w:rsidRPr="00272859" w:rsidRDefault="00014744">
      <w:pPr>
        <w:keepNext/>
        <w:tabs>
          <w:tab w:val="left" w:pos="426"/>
        </w:tabs>
        <w:spacing w:line="340" w:lineRule="exact"/>
        <w:jc w:val="both"/>
        <w:rPr>
          <w:rFonts w:ascii="Verdana" w:hAnsi="Verdana" w:cs="Arial"/>
          <w:b/>
          <w:sz w:val="20"/>
        </w:rPr>
      </w:pPr>
    </w:p>
    <w:p w14:paraId="2446EA6F" w14:textId="77777777" w:rsidR="00014744" w:rsidRPr="00272859" w:rsidRDefault="001F1E42">
      <w:pPr>
        <w:pStyle w:val="Corpodetexto"/>
        <w:widowControl w:val="0"/>
        <w:spacing w:line="340" w:lineRule="exact"/>
        <w:jc w:val="center"/>
        <w:rPr>
          <w:rFonts w:ascii="Verdana" w:hAnsi="Verdana" w:cs="Arial"/>
          <w:sz w:val="20"/>
          <w:szCs w:val="20"/>
        </w:rPr>
      </w:pPr>
      <w:r w:rsidRPr="00272859">
        <w:rPr>
          <w:rFonts w:ascii="Verdana" w:hAnsi="Verdana" w:cs="Arial"/>
          <w:sz w:val="20"/>
          <w:szCs w:val="20"/>
        </w:rPr>
        <w:t>BANCO J.P. MORGAN S.A.</w:t>
      </w:r>
    </w:p>
    <w:p w14:paraId="4F9C7146" w14:textId="77777777" w:rsidR="00014744" w:rsidRPr="00272859" w:rsidRDefault="00014744">
      <w:pPr>
        <w:pStyle w:val="Corpodetexto"/>
        <w:widowControl w:val="0"/>
        <w:spacing w:line="340" w:lineRule="exact"/>
        <w:jc w:val="center"/>
        <w:rPr>
          <w:rFonts w:ascii="Verdana" w:hAnsi="Verdana" w:cs="Arial"/>
          <w:b w:val="0"/>
          <w:sz w:val="20"/>
          <w:szCs w:val="20"/>
        </w:rPr>
      </w:pPr>
    </w:p>
    <w:p w14:paraId="3FB2792D" w14:textId="77777777" w:rsidR="00014744" w:rsidRPr="00272859" w:rsidRDefault="00014744">
      <w:pPr>
        <w:pStyle w:val="Corpodetexto"/>
        <w:widowControl w:val="0"/>
        <w:spacing w:line="340" w:lineRule="exact"/>
        <w:jc w:val="center"/>
        <w:rPr>
          <w:rFonts w:ascii="Verdana" w:hAnsi="Verdana" w:cs="Arial"/>
          <w:b w:val="0"/>
          <w:sz w:val="20"/>
          <w:szCs w:val="20"/>
        </w:rPr>
      </w:pPr>
    </w:p>
    <w:p w14:paraId="3CDF78A8" w14:textId="77777777" w:rsidR="00014744" w:rsidRPr="00272859" w:rsidRDefault="00014744">
      <w:pPr>
        <w:widowControl w:val="0"/>
        <w:spacing w:line="340" w:lineRule="exact"/>
        <w:ind w:left="708" w:hanging="708"/>
        <w:jc w:val="center"/>
        <w:rPr>
          <w:rStyle w:val="Nmerodepgina"/>
          <w:rFonts w:ascii="Verdana" w:hAnsi="Verdana" w:cs="Arial"/>
          <w:sz w:val="20"/>
        </w:rPr>
      </w:pPr>
    </w:p>
    <w:tbl>
      <w:tblPr>
        <w:tblW w:w="8505" w:type="dxa"/>
        <w:jc w:val="center"/>
        <w:tblLayout w:type="fixed"/>
        <w:tblLook w:val="0000" w:firstRow="0" w:lastRow="0" w:firstColumn="0" w:lastColumn="0" w:noHBand="0" w:noVBand="0"/>
      </w:tblPr>
      <w:tblGrid>
        <w:gridCol w:w="4394"/>
        <w:gridCol w:w="4111"/>
      </w:tblGrid>
      <w:tr w:rsidR="00014744" w:rsidRPr="0054495A" w14:paraId="43BAA5FB" w14:textId="77777777">
        <w:trPr>
          <w:jc w:val="center"/>
        </w:trPr>
        <w:tc>
          <w:tcPr>
            <w:tcW w:w="4394" w:type="dxa"/>
          </w:tcPr>
          <w:p w14:paraId="64249F8B" w14:textId="7DCE5413" w:rsidR="00014744" w:rsidRPr="00272859" w:rsidRDefault="001F1E42">
            <w:pPr>
              <w:pBdr>
                <w:top w:val="nil"/>
                <w:left w:val="nil"/>
                <w:bottom w:val="nil"/>
                <w:right w:val="nil"/>
                <w:between w:val="nil"/>
              </w:pBdr>
              <w:spacing w:line="340" w:lineRule="exact"/>
              <w:jc w:val="center"/>
              <w:rPr>
                <w:rFonts w:ascii="Verdana" w:eastAsia="Verdana" w:hAnsi="Verdana" w:cs="Arial"/>
                <w:color w:val="000000"/>
                <w:sz w:val="20"/>
              </w:rPr>
            </w:pPr>
            <w:r w:rsidRPr="00272859">
              <w:rPr>
                <w:rFonts w:ascii="Verdana" w:eastAsia="Verdana" w:hAnsi="Verdana" w:cs="Arial"/>
                <w:color w:val="000000"/>
                <w:sz w:val="20"/>
              </w:rPr>
              <w:t>________________________________</w:t>
            </w:r>
          </w:p>
        </w:tc>
        <w:tc>
          <w:tcPr>
            <w:tcW w:w="4111" w:type="dxa"/>
          </w:tcPr>
          <w:p w14:paraId="6C098184" w14:textId="42CC315D" w:rsidR="00014744" w:rsidRPr="00272859" w:rsidRDefault="001F1E42">
            <w:pPr>
              <w:pBdr>
                <w:top w:val="nil"/>
                <w:left w:val="nil"/>
                <w:bottom w:val="nil"/>
                <w:right w:val="nil"/>
                <w:between w:val="nil"/>
              </w:pBdr>
              <w:spacing w:line="340" w:lineRule="exact"/>
              <w:jc w:val="center"/>
              <w:rPr>
                <w:rFonts w:ascii="Verdana" w:eastAsia="Verdana" w:hAnsi="Verdana" w:cs="Arial"/>
                <w:color w:val="000000"/>
                <w:sz w:val="20"/>
              </w:rPr>
            </w:pPr>
            <w:r w:rsidRPr="00272859">
              <w:rPr>
                <w:rFonts w:ascii="Verdana" w:eastAsia="Verdana" w:hAnsi="Verdana" w:cs="Arial"/>
                <w:color w:val="000000"/>
                <w:sz w:val="20"/>
              </w:rPr>
              <w:t>______________________________</w:t>
            </w:r>
          </w:p>
        </w:tc>
      </w:tr>
      <w:tr w:rsidR="00014744" w:rsidRPr="0054495A" w14:paraId="3546C9BF" w14:textId="77777777">
        <w:trPr>
          <w:trHeight w:val="185"/>
          <w:jc w:val="center"/>
        </w:trPr>
        <w:tc>
          <w:tcPr>
            <w:tcW w:w="4394" w:type="dxa"/>
          </w:tcPr>
          <w:p w14:paraId="6A7E5FEE" w14:textId="77777777" w:rsidR="00014744" w:rsidRPr="00272859" w:rsidRDefault="001F1E42">
            <w:pPr>
              <w:pBdr>
                <w:top w:val="nil"/>
                <w:left w:val="nil"/>
                <w:bottom w:val="nil"/>
                <w:right w:val="nil"/>
                <w:between w:val="nil"/>
              </w:pBdr>
              <w:spacing w:line="340" w:lineRule="exact"/>
              <w:ind w:left="34"/>
              <w:rPr>
                <w:rFonts w:ascii="Verdana" w:hAnsi="Verdana" w:cs="Arial"/>
                <w:b/>
                <w:sz w:val="20"/>
              </w:rPr>
            </w:pPr>
            <w:r w:rsidRPr="00272859">
              <w:rPr>
                <w:rFonts w:ascii="Verdana" w:hAnsi="Verdana" w:cs="Arial"/>
                <w:sz w:val="20"/>
              </w:rPr>
              <w:t>Por:</w:t>
            </w:r>
          </w:p>
          <w:p w14:paraId="0D330DD2" w14:textId="77777777" w:rsidR="00014744" w:rsidRPr="00272859" w:rsidRDefault="001F1E42">
            <w:pPr>
              <w:pBdr>
                <w:top w:val="nil"/>
                <w:left w:val="nil"/>
                <w:bottom w:val="nil"/>
                <w:right w:val="nil"/>
                <w:between w:val="nil"/>
              </w:pBdr>
              <w:spacing w:line="340" w:lineRule="exact"/>
              <w:rPr>
                <w:rFonts w:ascii="Verdana" w:eastAsia="Verdana" w:hAnsi="Verdana" w:cs="Arial"/>
                <w:color w:val="000000"/>
                <w:sz w:val="20"/>
              </w:rPr>
            </w:pPr>
            <w:r w:rsidRPr="00272859">
              <w:rPr>
                <w:rFonts w:ascii="Verdana" w:hAnsi="Verdana" w:cs="Arial"/>
                <w:sz w:val="20"/>
              </w:rPr>
              <w:t>Cargo:</w:t>
            </w:r>
          </w:p>
        </w:tc>
        <w:tc>
          <w:tcPr>
            <w:tcW w:w="4111" w:type="dxa"/>
          </w:tcPr>
          <w:p w14:paraId="7AA5FB64" w14:textId="77777777" w:rsidR="00014744" w:rsidRPr="00272859" w:rsidRDefault="001F1E42">
            <w:pPr>
              <w:pBdr>
                <w:top w:val="nil"/>
                <w:left w:val="nil"/>
                <w:bottom w:val="nil"/>
                <w:right w:val="nil"/>
                <w:between w:val="nil"/>
              </w:pBdr>
              <w:spacing w:line="340" w:lineRule="exact"/>
              <w:ind w:left="34"/>
              <w:rPr>
                <w:rFonts w:ascii="Verdana" w:hAnsi="Verdana" w:cs="Arial"/>
                <w:b/>
                <w:sz w:val="20"/>
              </w:rPr>
            </w:pPr>
            <w:r w:rsidRPr="00272859">
              <w:rPr>
                <w:rFonts w:ascii="Verdana" w:hAnsi="Verdana" w:cs="Arial"/>
                <w:sz w:val="20"/>
              </w:rPr>
              <w:t>Por:</w:t>
            </w:r>
          </w:p>
          <w:p w14:paraId="4CAA1DD1" w14:textId="77777777" w:rsidR="00014744" w:rsidRPr="00272859" w:rsidRDefault="001F1E42">
            <w:pPr>
              <w:pBdr>
                <w:top w:val="nil"/>
                <w:left w:val="nil"/>
                <w:bottom w:val="nil"/>
                <w:right w:val="nil"/>
                <w:between w:val="nil"/>
              </w:pBdr>
              <w:spacing w:line="340" w:lineRule="exact"/>
              <w:ind w:left="34"/>
              <w:rPr>
                <w:rFonts w:ascii="Verdana" w:eastAsia="Verdana" w:hAnsi="Verdana" w:cs="Arial"/>
                <w:color w:val="000000"/>
                <w:sz w:val="20"/>
              </w:rPr>
            </w:pPr>
            <w:r w:rsidRPr="00272859">
              <w:rPr>
                <w:rFonts w:ascii="Verdana" w:hAnsi="Verdana" w:cs="Arial"/>
                <w:sz w:val="20"/>
              </w:rPr>
              <w:t>Cargo:</w:t>
            </w:r>
          </w:p>
        </w:tc>
      </w:tr>
    </w:tbl>
    <w:p w14:paraId="77B670A9" w14:textId="77777777" w:rsidR="00014744" w:rsidRPr="00272859" w:rsidRDefault="00014744">
      <w:pPr>
        <w:keepNext/>
        <w:tabs>
          <w:tab w:val="left" w:pos="3390"/>
        </w:tabs>
        <w:spacing w:line="340" w:lineRule="exact"/>
        <w:jc w:val="both"/>
        <w:rPr>
          <w:rStyle w:val="Nmerodepgina"/>
          <w:rFonts w:ascii="Verdana" w:hAnsi="Verdana" w:cs="Arial"/>
          <w:sz w:val="20"/>
        </w:rPr>
      </w:pPr>
    </w:p>
    <w:sectPr w:rsidR="00014744" w:rsidRPr="00272859">
      <w:headerReference w:type="default" r:id="rId9"/>
      <w:footerReference w:type="default" r:id="rId10"/>
      <w:headerReference w:type="first" r:id="rId11"/>
      <w:pgSz w:w="11906" w:h="16838"/>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A1895" w14:textId="77777777" w:rsidR="00F03153" w:rsidRDefault="00F03153">
      <w:r>
        <w:separator/>
      </w:r>
    </w:p>
  </w:endnote>
  <w:endnote w:type="continuationSeparator" w:id="0">
    <w:p w14:paraId="70487FA5" w14:textId="77777777" w:rsidR="00F03153" w:rsidRDefault="00F03153">
      <w:r>
        <w:continuationSeparator/>
      </w:r>
    </w:p>
  </w:endnote>
  <w:endnote w:type="continuationNotice" w:id="1">
    <w:p w14:paraId="1022A8FD" w14:textId="77777777" w:rsidR="00F03153" w:rsidRDefault="00F031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VZKXR F+ Times">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217395876"/>
      <w:docPartObj>
        <w:docPartGallery w:val="Page Numbers (Bottom of Page)"/>
        <w:docPartUnique/>
      </w:docPartObj>
    </w:sdtPr>
    <w:sdtEndPr/>
    <w:sdtContent>
      <w:p w14:paraId="4F29F906" w14:textId="77777777" w:rsidR="00014744" w:rsidRDefault="001F1E42">
        <w:pPr>
          <w:widowControl w:val="0"/>
          <w:autoSpaceDE w:val="0"/>
          <w:autoSpaceDN w:val="0"/>
          <w:adjustRightInd w:val="0"/>
          <w:spacing w:line="340" w:lineRule="exact"/>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DOCPROPERTY iManageFooter \* MERGEFORMAT </w:instrText>
        </w:r>
        <w:r>
          <w:rPr>
            <w:rFonts w:ascii="Arial" w:hAnsi="Arial" w:cs="Arial"/>
            <w:sz w:val="18"/>
            <w:szCs w:val="18"/>
          </w:rPr>
          <w:fldChar w:fldCharType="separate"/>
        </w:r>
        <w:r>
          <w:rPr>
            <w:rFonts w:ascii="Arial" w:hAnsi="Arial" w:cs="Arial"/>
            <w:sz w:val="18"/>
            <w:szCs w:val="18"/>
          </w:rPr>
          <w:t>JUR_SP - 43565201v1 - 11361002.482263</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PAGE   \* MERGEFORMAT</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F405B" w14:textId="77777777" w:rsidR="00F03153" w:rsidRDefault="00F03153">
      <w:r>
        <w:separator/>
      </w:r>
    </w:p>
  </w:footnote>
  <w:footnote w:type="continuationSeparator" w:id="0">
    <w:p w14:paraId="4B9BDDB5" w14:textId="77777777" w:rsidR="00F03153" w:rsidRDefault="00F03153">
      <w:r>
        <w:continuationSeparator/>
      </w:r>
    </w:p>
  </w:footnote>
  <w:footnote w:type="continuationNotice" w:id="1">
    <w:p w14:paraId="61C5D0E2" w14:textId="77777777" w:rsidR="00F03153" w:rsidRDefault="00F031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3FD3" w14:textId="7FAE59AC" w:rsidR="00014744" w:rsidRDefault="00014744">
    <w:pPr>
      <w:pStyle w:val="Cabealho"/>
      <w:jc w:val="right"/>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2EBC" w14:textId="77777777" w:rsidR="00014744" w:rsidRDefault="00014744">
    <w:pPr>
      <w:pStyle w:val="Cabealho"/>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C0A7B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8DD0DD74"/>
    <w:lvl w:ilvl="0">
      <w:start w:val="1"/>
      <w:numFmt w:val="upperRoman"/>
      <w:lvlText w:val="%1."/>
      <w:lvlJc w:val="left"/>
      <w:pPr>
        <w:tabs>
          <w:tab w:val="num" w:pos="709"/>
        </w:tabs>
        <w:ind w:left="0" w:firstLine="0"/>
      </w:pPr>
      <w:rPr>
        <w:rFonts w:ascii="Verdana" w:hAnsi="Verdana" w:cs="Verdana" w:hint="default"/>
        <w:b/>
        <w:bCs/>
        <w:i w:val="0"/>
        <w:iCs w:val="0"/>
        <w:sz w:val="20"/>
        <w:szCs w:val="20"/>
      </w:rPr>
    </w:lvl>
    <w:lvl w:ilvl="1">
      <w:start w:val="1"/>
      <w:numFmt w:val="decimal"/>
      <w:lvlText w:val="1.%2"/>
      <w:lvlJc w:val="left"/>
      <w:pPr>
        <w:tabs>
          <w:tab w:val="num" w:pos="851"/>
        </w:tabs>
        <w:ind w:left="0" w:firstLine="0"/>
      </w:pPr>
      <w:rPr>
        <w:rFonts w:ascii="Verdana" w:hAnsi="Verdana" w:cs="Verdana" w:hint="default"/>
        <w:b w:val="0"/>
        <w:bCs w:val="0"/>
        <w:i w:val="0"/>
        <w:iCs w:val="0"/>
        <w:sz w:val="20"/>
        <w:szCs w:val="20"/>
      </w:rPr>
    </w:lvl>
    <w:lvl w:ilvl="2">
      <w:start w:val="1"/>
      <w:numFmt w:val="decimal"/>
      <w:lvlText w:val="%1.%2.%3."/>
      <w:lvlJc w:val="left"/>
      <w:pPr>
        <w:tabs>
          <w:tab w:val="num" w:pos="992"/>
        </w:tabs>
        <w:ind w:left="0" w:firstLine="0"/>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Verdana" w:hAnsi="Verdana" w:cs="Times New Roman" w:hint="default"/>
        <w:b w:val="0"/>
        <w:bCs w:val="0"/>
        <w:i w:val="0"/>
        <w:iCs w:val="0"/>
        <w:sz w:val="20"/>
        <w:szCs w:val="20"/>
      </w:rPr>
    </w:lvl>
    <w:lvl w:ilvl="5">
      <w:start w:val="1"/>
      <w:numFmt w:val="decimal"/>
      <w:lvlText w:val="%1.%2.%6"/>
      <w:lvlJc w:val="left"/>
      <w:pPr>
        <w:tabs>
          <w:tab w:val="num" w:pos="709"/>
        </w:tabs>
        <w:ind w:left="709"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Times New Roman" w:hAnsi="Times New Roman" w:cs="Times New Roman" w:hint="default"/>
        <w:b w:val="0"/>
        <w:bCs w:val="0"/>
        <w:i w:val="0"/>
        <w:iCs w:val="0"/>
        <w:sz w:val="26"/>
        <w:szCs w:val="26"/>
      </w:rPr>
    </w:lvl>
    <w:lvl w:ilvl="8">
      <w:start w:val="1"/>
      <w:numFmt w:val="lowerRoman"/>
      <w:lvlText w:val="(%9)"/>
      <w:lvlJc w:val="left"/>
      <w:pPr>
        <w:tabs>
          <w:tab w:val="num" w:pos="2835"/>
        </w:tabs>
        <w:ind w:left="2835" w:hanging="709"/>
      </w:pPr>
      <w:rPr>
        <w:rFonts w:ascii="MS Mincho" w:hAnsi="Times New Roman" w:cs="MS Mincho" w:hint="default"/>
        <w:b w:val="0"/>
        <w:bCs w:val="0"/>
        <w:i w:val="0"/>
        <w:iCs w:val="0"/>
        <w:sz w:val="26"/>
        <w:szCs w:val="26"/>
      </w:rPr>
    </w:lvl>
  </w:abstractNum>
  <w:abstractNum w:abstractNumId="2" w15:restartNumberingAfterBreak="0">
    <w:nsid w:val="01CD56EF"/>
    <w:multiLevelType w:val="hybridMultilevel"/>
    <w:tmpl w:val="1DE65A8A"/>
    <w:lvl w:ilvl="0" w:tplc="FA6CCE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BC3EDA"/>
    <w:multiLevelType w:val="hybridMultilevel"/>
    <w:tmpl w:val="D92E78B8"/>
    <w:lvl w:ilvl="0" w:tplc="A934E43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C952A9"/>
    <w:multiLevelType w:val="multilevel"/>
    <w:tmpl w:val="38CEA052"/>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C073E8"/>
    <w:multiLevelType w:val="multilevel"/>
    <w:tmpl w:val="54BAF10E"/>
    <w:lvl w:ilvl="0">
      <w:start w:val="3"/>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6" w15:restartNumberingAfterBreak="0">
    <w:nsid w:val="17833579"/>
    <w:multiLevelType w:val="hybridMultilevel"/>
    <w:tmpl w:val="5F1C324A"/>
    <w:lvl w:ilvl="0" w:tplc="949C9FBC">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FC6C08"/>
    <w:multiLevelType w:val="multilevel"/>
    <w:tmpl w:val="75DAA500"/>
    <w:lvl w:ilvl="0">
      <w:start w:val="4"/>
      <w:numFmt w:val="decimal"/>
      <w:lvlText w:val="%1"/>
      <w:lvlJc w:val="left"/>
      <w:pPr>
        <w:ind w:left="510" w:hanging="510"/>
      </w:pPr>
      <w:rPr>
        <w:rFonts w:cs="Tahoma"/>
      </w:rPr>
    </w:lvl>
    <w:lvl w:ilvl="1">
      <w:start w:val="9"/>
      <w:numFmt w:val="decimal"/>
      <w:lvlText w:val="%1.%2"/>
      <w:lvlJc w:val="left"/>
      <w:pPr>
        <w:ind w:left="1072" w:hanging="720"/>
      </w:pPr>
      <w:rPr>
        <w:rFonts w:cs="Tahoma"/>
      </w:rPr>
    </w:lvl>
    <w:lvl w:ilvl="2">
      <w:start w:val="1"/>
      <w:numFmt w:val="decimal"/>
      <w:lvlText w:val="%1.%2.%3"/>
      <w:lvlJc w:val="left"/>
      <w:pPr>
        <w:ind w:left="1424" w:hanging="720"/>
      </w:pPr>
      <w:rPr>
        <w:rFonts w:cs="Tahoma"/>
      </w:rPr>
    </w:lvl>
    <w:lvl w:ilvl="3">
      <w:start w:val="1"/>
      <w:numFmt w:val="decimal"/>
      <w:lvlText w:val="%1.%2.%3.%4"/>
      <w:lvlJc w:val="left"/>
      <w:pPr>
        <w:ind w:left="2136" w:hanging="1080"/>
      </w:pPr>
      <w:rPr>
        <w:rFonts w:cs="Tahoma"/>
      </w:rPr>
    </w:lvl>
    <w:lvl w:ilvl="4">
      <w:start w:val="1"/>
      <w:numFmt w:val="decimal"/>
      <w:lvlText w:val="%1.%2.%3.%4.%5"/>
      <w:lvlJc w:val="left"/>
      <w:pPr>
        <w:ind w:left="2848" w:hanging="1440"/>
      </w:pPr>
      <w:rPr>
        <w:rFonts w:cs="Tahoma"/>
      </w:rPr>
    </w:lvl>
    <w:lvl w:ilvl="5">
      <w:start w:val="1"/>
      <w:numFmt w:val="decimal"/>
      <w:lvlText w:val="%1.%2.%3.%4.%5.%6"/>
      <w:lvlJc w:val="left"/>
      <w:pPr>
        <w:ind w:left="3200" w:hanging="1440"/>
      </w:pPr>
      <w:rPr>
        <w:rFonts w:cs="Tahoma"/>
      </w:rPr>
    </w:lvl>
    <w:lvl w:ilvl="6">
      <w:start w:val="1"/>
      <w:numFmt w:val="decimal"/>
      <w:lvlText w:val="%1.%2.%3.%4.%5.%6.%7"/>
      <w:lvlJc w:val="left"/>
      <w:pPr>
        <w:ind w:left="3912" w:hanging="1800"/>
      </w:pPr>
      <w:rPr>
        <w:rFonts w:cs="Tahoma"/>
      </w:rPr>
    </w:lvl>
    <w:lvl w:ilvl="7">
      <w:start w:val="1"/>
      <w:numFmt w:val="decimal"/>
      <w:lvlText w:val="%1.%2.%3.%4.%5.%6.%7.%8"/>
      <w:lvlJc w:val="left"/>
      <w:pPr>
        <w:ind w:left="4624" w:hanging="2160"/>
      </w:pPr>
      <w:rPr>
        <w:rFonts w:cs="Tahoma"/>
      </w:rPr>
    </w:lvl>
    <w:lvl w:ilvl="8">
      <w:start w:val="1"/>
      <w:numFmt w:val="decimal"/>
      <w:lvlText w:val="%1.%2.%3.%4.%5.%6.%7.%8.%9"/>
      <w:lvlJc w:val="left"/>
      <w:pPr>
        <w:ind w:left="4976" w:hanging="2160"/>
      </w:pPr>
      <w:rPr>
        <w:rFonts w:cs="Tahoma"/>
      </w:rPr>
    </w:lvl>
  </w:abstractNum>
  <w:abstractNum w:abstractNumId="8" w15:restartNumberingAfterBreak="0">
    <w:nsid w:val="1C7036EF"/>
    <w:multiLevelType w:val="multilevel"/>
    <w:tmpl w:val="54BAF10E"/>
    <w:lvl w:ilvl="0">
      <w:start w:val="3"/>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0" w15:restartNumberingAfterBreak="0">
    <w:nsid w:val="20813F7C"/>
    <w:multiLevelType w:val="hybridMultilevel"/>
    <w:tmpl w:val="5F1C324A"/>
    <w:lvl w:ilvl="0" w:tplc="949C9FBC">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3D6414"/>
    <w:multiLevelType w:val="hybridMultilevel"/>
    <w:tmpl w:val="0FBC0BA4"/>
    <w:lvl w:ilvl="0" w:tplc="DB7A6BBE">
      <w:start w:val="1"/>
      <w:numFmt w:val="lowerRoman"/>
      <w:lvlText w:val="(%1)"/>
      <w:lvlJc w:val="left"/>
      <w:pPr>
        <w:ind w:left="1113" w:hanging="720"/>
      </w:pPr>
      <w:rPr>
        <w:rFonts w:ascii="Verdana" w:hAnsi="Verdana" w:hint="default"/>
        <w:sz w:val="20"/>
        <w:szCs w:val="20"/>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12" w15:restartNumberingAfterBreak="0">
    <w:nsid w:val="2CE9236B"/>
    <w:multiLevelType w:val="hybridMultilevel"/>
    <w:tmpl w:val="4DE00198"/>
    <w:lvl w:ilvl="0" w:tplc="91B0820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FE6648"/>
    <w:multiLevelType w:val="hybridMultilevel"/>
    <w:tmpl w:val="386ABD88"/>
    <w:lvl w:ilvl="0" w:tplc="91C0189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3721232A"/>
    <w:multiLevelType w:val="hybridMultilevel"/>
    <w:tmpl w:val="6BE00204"/>
    <w:lvl w:ilvl="0" w:tplc="A34AE2F4">
      <w:start w:val="1"/>
      <w:numFmt w:val="lowerRoman"/>
      <w:lvlText w:val="(%1)"/>
      <w:lvlJc w:val="left"/>
      <w:pPr>
        <w:ind w:left="795" w:hanging="360"/>
      </w:pPr>
      <w:rPr>
        <w:rFonts w:hint="default"/>
      </w:r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15" w15:restartNumberingAfterBreak="0">
    <w:nsid w:val="3D1B6E07"/>
    <w:multiLevelType w:val="hybridMultilevel"/>
    <w:tmpl w:val="C96492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4290DD0"/>
    <w:multiLevelType w:val="multilevel"/>
    <w:tmpl w:val="2818A5A4"/>
    <w:lvl w:ilvl="0">
      <w:start w:val="2"/>
      <w:numFmt w:val="decimal"/>
      <w:lvlText w:val="%1"/>
      <w:lvlJc w:val="left"/>
      <w:pPr>
        <w:ind w:left="705" w:hanging="705"/>
      </w:pPr>
    </w:lvl>
    <w:lvl w:ilvl="1">
      <w:start w:val="1"/>
      <w:numFmt w:val="decimal"/>
      <w:lvlText w:val="%1.%2"/>
      <w:lvlJc w:val="left"/>
      <w:pPr>
        <w:ind w:left="955" w:hanging="720"/>
      </w:pPr>
    </w:lvl>
    <w:lvl w:ilvl="2">
      <w:start w:val="1"/>
      <w:numFmt w:val="decimal"/>
      <w:lvlText w:val="%1.%2.%3"/>
      <w:lvlJc w:val="left"/>
      <w:pPr>
        <w:ind w:left="1190" w:hanging="720"/>
      </w:pPr>
    </w:lvl>
    <w:lvl w:ilvl="3">
      <w:start w:val="2"/>
      <w:numFmt w:val="decimal"/>
      <w:lvlText w:val="%1.%2.%3.%4"/>
      <w:lvlJc w:val="left"/>
      <w:pPr>
        <w:ind w:left="1785" w:hanging="1080"/>
      </w:pPr>
    </w:lvl>
    <w:lvl w:ilvl="4">
      <w:start w:val="1"/>
      <w:numFmt w:val="decimal"/>
      <w:lvlText w:val="%1.%2.%3.%4.%5"/>
      <w:lvlJc w:val="left"/>
      <w:pPr>
        <w:ind w:left="2380" w:hanging="1440"/>
      </w:pPr>
    </w:lvl>
    <w:lvl w:ilvl="5">
      <w:start w:val="1"/>
      <w:numFmt w:val="decimal"/>
      <w:lvlText w:val="%1.%2.%3.%4.%5.%6"/>
      <w:lvlJc w:val="left"/>
      <w:pPr>
        <w:ind w:left="2615" w:hanging="1440"/>
      </w:pPr>
    </w:lvl>
    <w:lvl w:ilvl="6">
      <w:start w:val="1"/>
      <w:numFmt w:val="decimal"/>
      <w:lvlText w:val="%1.%2.%3.%4.%5.%6.%7"/>
      <w:lvlJc w:val="left"/>
      <w:pPr>
        <w:ind w:left="3210" w:hanging="1800"/>
      </w:pPr>
    </w:lvl>
    <w:lvl w:ilvl="7">
      <w:start w:val="1"/>
      <w:numFmt w:val="decimal"/>
      <w:lvlText w:val="%1.%2.%3.%4.%5.%6.%7.%8"/>
      <w:lvlJc w:val="left"/>
      <w:pPr>
        <w:ind w:left="3805" w:hanging="2160"/>
      </w:pPr>
    </w:lvl>
    <w:lvl w:ilvl="8">
      <w:start w:val="1"/>
      <w:numFmt w:val="decimal"/>
      <w:lvlText w:val="%1.%2.%3.%4.%5.%6.%7.%8.%9"/>
      <w:lvlJc w:val="left"/>
      <w:pPr>
        <w:ind w:left="4040" w:hanging="2160"/>
      </w:pPr>
    </w:lvl>
  </w:abstractNum>
  <w:abstractNum w:abstractNumId="17" w15:restartNumberingAfterBreak="0">
    <w:nsid w:val="4895339C"/>
    <w:multiLevelType w:val="hybridMultilevel"/>
    <w:tmpl w:val="6BE00204"/>
    <w:lvl w:ilvl="0" w:tplc="A34AE2F4">
      <w:start w:val="1"/>
      <w:numFmt w:val="lowerRoman"/>
      <w:lvlText w:val="(%1)"/>
      <w:lvlJc w:val="left"/>
      <w:pPr>
        <w:ind w:left="795" w:hanging="360"/>
      </w:pPr>
      <w:rPr>
        <w:rFonts w:hint="default"/>
      </w:r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18" w15:restartNumberingAfterBreak="0">
    <w:nsid w:val="6B1D1232"/>
    <w:multiLevelType w:val="multilevel"/>
    <w:tmpl w:val="6298C866"/>
    <w:lvl w:ilvl="0">
      <w:start w:val="1"/>
      <w:numFmt w:val="decimal"/>
      <w:pStyle w:val="Level1"/>
      <w:lvlText w:val="%1"/>
      <w:lvlJc w:val="left"/>
      <w:pPr>
        <w:tabs>
          <w:tab w:val="num" w:pos="680"/>
        </w:tabs>
        <w:ind w:left="680" w:hanging="680"/>
      </w:pPr>
      <w:rPr>
        <w:rFonts w:ascii="Arial" w:hAnsi="Arial" w:cs="Arial" w:hint="default"/>
        <w:b/>
        <w:bCs w:val="0"/>
        <w:i w:val="0"/>
        <w:sz w:val="20"/>
        <w:szCs w:val="20"/>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9" w15:restartNumberingAfterBreak="0">
    <w:nsid w:val="709D0BAF"/>
    <w:multiLevelType w:val="hybridMultilevel"/>
    <w:tmpl w:val="AF3E7EE6"/>
    <w:lvl w:ilvl="0" w:tplc="BDEC7A3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282406D"/>
    <w:multiLevelType w:val="hybridMultilevel"/>
    <w:tmpl w:val="1DE65A8A"/>
    <w:lvl w:ilvl="0" w:tplc="FA6CCE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29C1C0F"/>
    <w:multiLevelType w:val="multilevel"/>
    <w:tmpl w:val="F7422DFE"/>
    <w:lvl w:ilvl="0">
      <w:start w:val="7"/>
      <w:numFmt w:val="decimal"/>
      <w:lvlText w:val="%1."/>
      <w:lvlJc w:val="left"/>
      <w:pPr>
        <w:tabs>
          <w:tab w:val="num" w:pos="0"/>
        </w:tabs>
        <w:ind w:left="0" w:firstLine="0"/>
      </w:pPr>
      <w:rPr>
        <w:rFonts w:ascii="Arial" w:hAnsi="Arial" w:cs="Arial" w:hint="default"/>
        <w:b/>
        <w:i w:val="0"/>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60F7825"/>
    <w:multiLevelType w:val="multilevel"/>
    <w:tmpl w:val="10B8ACCA"/>
    <w:lvl w:ilvl="0">
      <w:start w:val="1"/>
      <w:numFmt w:val="decimal"/>
      <w:lvlText w:val="%1."/>
      <w:lvlJc w:val="left"/>
      <w:pPr>
        <w:tabs>
          <w:tab w:val="num" w:pos="0"/>
        </w:tabs>
      </w:pPr>
      <w:rPr>
        <w:rFonts w:ascii="Arial" w:hAnsi="Arial" w:cs="Arial" w:hint="default"/>
        <w:b/>
        <w:i w:val="0"/>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877041911">
    <w:abstractNumId w:val="22"/>
  </w:num>
  <w:num w:numId="2" w16cid:durableId="1263761633">
    <w:abstractNumId w:val="12"/>
  </w:num>
  <w:num w:numId="3" w16cid:durableId="1315798824">
    <w:abstractNumId w:val="21"/>
  </w:num>
  <w:num w:numId="4" w16cid:durableId="796486427">
    <w:abstractNumId w:val="19"/>
  </w:num>
  <w:num w:numId="5" w16cid:durableId="1332684783">
    <w:abstractNumId w:val="9"/>
  </w:num>
  <w:num w:numId="6" w16cid:durableId="1076047451">
    <w:abstractNumId w:val="0"/>
  </w:num>
  <w:num w:numId="7" w16cid:durableId="1073509891">
    <w:abstractNumId w:val="4"/>
  </w:num>
  <w:num w:numId="8" w16cid:durableId="2009139470">
    <w:abstractNumId w:val="15"/>
  </w:num>
  <w:num w:numId="9" w16cid:durableId="2101556354">
    <w:abstractNumId w:val="13"/>
  </w:num>
  <w:num w:numId="10" w16cid:durableId="2113813826">
    <w:abstractNumId w:val="1"/>
  </w:num>
  <w:num w:numId="11" w16cid:durableId="1991129897">
    <w:abstractNumId w:val="2"/>
  </w:num>
  <w:num w:numId="12" w16cid:durableId="1005670256">
    <w:abstractNumId w:val="8"/>
  </w:num>
  <w:num w:numId="13" w16cid:durableId="2004769921">
    <w:abstractNumId w:val="14"/>
  </w:num>
  <w:num w:numId="14" w16cid:durableId="1479884528">
    <w:abstractNumId w:val="6"/>
  </w:num>
  <w:num w:numId="15" w16cid:durableId="101806327">
    <w:abstractNumId w:val="10"/>
  </w:num>
  <w:num w:numId="16" w16cid:durableId="212469112">
    <w:abstractNumId w:val="20"/>
  </w:num>
  <w:num w:numId="17" w16cid:durableId="489178184">
    <w:abstractNumId w:val="17"/>
  </w:num>
  <w:num w:numId="18" w16cid:durableId="1839156373">
    <w:abstractNumId w:val="5"/>
  </w:num>
  <w:num w:numId="19" w16cid:durableId="1338382884">
    <w:abstractNumId w:val="18"/>
  </w:num>
  <w:num w:numId="20" w16cid:durableId="1981300099">
    <w:abstractNumId w:val="11"/>
  </w:num>
  <w:num w:numId="21" w16cid:durableId="311494771">
    <w:abstractNumId w:val="16"/>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6550067">
    <w:abstractNumId w:val="7"/>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1645420">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Ricardo Lucas">
    <w15:presenceInfo w15:providerId="AD" w15:userId="S-1-5-21-796845957-1757981266-1177238915-187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proofState w:spelling="clean" w:grammar="clean"/>
  <w:trackRevision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744"/>
    <w:rsid w:val="00014744"/>
    <w:rsid w:val="00035860"/>
    <w:rsid w:val="00055012"/>
    <w:rsid w:val="00067766"/>
    <w:rsid w:val="000D6C1C"/>
    <w:rsid w:val="000E27F1"/>
    <w:rsid w:val="000F3FFE"/>
    <w:rsid w:val="00100726"/>
    <w:rsid w:val="00133F0B"/>
    <w:rsid w:val="001628C4"/>
    <w:rsid w:val="001D1AAC"/>
    <w:rsid w:val="001D211B"/>
    <w:rsid w:val="001F1E42"/>
    <w:rsid w:val="00272859"/>
    <w:rsid w:val="002879CA"/>
    <w:rsid w:val="002E1653"/>
    <w:rsid w:val="00323015"/>
    <w:rsid w:val="00325B97"/>
    <w:rsid w:val="003A2322"/>
    <w:rsid w:val="003C0C13"/>
    <w:rsid w:val="003F5C56"/>
    <w:rsid w:val="00447D46"/>
    <w:rsid w:val="0045555E"/>
    <w:rsid w:val="004A204B"/>
    <w:rsid w:val="004E11BA"/>
    <w:rsid w:val="0054495A"/>
    <w:rsid w:val="0054551D"/>
    <w:rsid w:val="005C4DB7"/>
    <w:rsid w:val="005C692B"/>
    <w:rsid w:val="006528BC"/>
    <w:rsid w:val="00676726"/>
    <w:rsid w:val="006A5593"/>
    <w:rsid w:val="006A6B05"/>
    <w:rsid w:val="006A6EB8"/>
    <w:rsid w:val="00743F9C"/>
    <w:rsid w:val="0075179C"/>
    <w:rsid w:val="007B1451"/>
    <w:rsid w:val="007C5A42"/>
    <w:rsid w:val="00823920"/>
    <w:rsid w:val="008364CA"/>
    <w:rsid w:val="008B6186"/>
    <w:rsid w:val="008C56AD"/>
    <w:rsid w:val="00920FF2"/>
    <w:rsid w:val="009B282C"/>
    <w:rsid w:val="009D0EDF"/>
    <w:rsid w:val="009E7BC4"/>
    <w:rsid w:val="00A477E7"/>
    <w:rsid w:val="00B0603D"/>
    <w:rsid w:val="00C52A25"/>
    <w:rsid w:val="00C60A91"/>
    <w:rsid w:val="00C94797"/>
    <w:rsid w:val="00CF0708"/>
    <w:rsid w:val="00CF2C35"/>
    <w:rsid w:val="00CF442D"/>
    <w:rsid w:val="00D005F8"/>
    <w:rsid w:val="00D725F7"/>
    <w:rsid w:val="00DD4354"/>
    <w:rsid w:val="00E27109"/>
    <w:rsid w:val="00E325F3"/>
    <w:rsid w:val="00F03153"/>
    <w:rsid w:val="00F244FA"/>
    <w:rsid w:val="00F64541"/>
    <w:rsid w:val="00FB03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16A896"/>
  <w15:chartTrackingRefBased/>
  <w15:docId w15:val="{2E284A57-6134-403D-ADA8-210F6F57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rPr>
  </w:style>
  <w:style w:type="paragraph" w:styleId="Ttulo1">
    <w:name w:val="heading 1"/>
    <w:basedOn w:val="Normal"/>
    <w:next w:val="Normal"/>
    <w:link w:val="Ttulo1Char"/>
    <w:qFormat/>
    <w:locked/>
    <w:pPr>
      <w:keepNext/>
      <w:spacing w:line="360" w:lineRule="exact"/>
      <w:jc w:val="center"/>
      <w:outlineLvl w:val="0"/>
    </w:pPr>
    <w:rPr>
      <w:rFonts w:ascii="Georgia" w:eastAsia="MS Mincho" w:hAnsi="Georgia"/>
      <w:b/>
      <w:bCs/>
      <w:smallCaps/>
      <w:szCs w:val="24"/>
      <w:u w:val="single"/>
    </w:rPr>
  </w:style>
  <w:style w:type="paragraph" w:styleId="Ttulo2">
    <w:name w:val="heading 2"/>
    <w:basedOn w:val="Normal"/>
    <w:next w:val="Normal"/>
    <w:link w:val="Ttulo2Char"/>
    <w:unhideWhenUsed/>
    <w:qFormat/>
    <w:locked/>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locked/>
    <w:pPr>
      <w:keepNext/>
      <w:spacing w:line="360" w:lineRule="exact"/>
      <w:jc w:val="both"/>
      <w:outlineLvl w:val="2"/>
    </w:pPr>
    <w:rPr>
      <w:rFonts w:eastAsia="MS Mincho"/>
      <w:b/>
      <w:bCs/>
      <w:szCs w:val="24"/>
    </w:rPr>
  </w:style>
  <w:style w:type="paragraph" w:styleId="Ttulo4">
    <w:name w:val="heading 4"/>
    <w:basedOn w:val="Normal"/>
    <w:next w:val="Normal"/>
    <w:link w:val="Ttulo4Char"/>
    <w:qFormat/>
    <w:locked/>
    <w:pPr>
      <w:keepNext/>
      <w:widowControl w:val="0"/>
      <w:spacing w:line="340" w:lineRule="exact"/>
      <w:jc w:val="center"/>
      <w:outlineLvl w:val="3"/>
    </w:pPr>
    <w:rPr>
      <w:rFonts w:ascii="Calibri" w:eastAsia="Calibri" w:hAnsi="Calibri" w:cs="Calibri"/>
      <w:b/>
      <w:bCs/>
      <w:sz w:val="28"/>
      <w:szCs w:val="28"/>
    </w:rPr>
  </w:style>
  <w:style w:type="paragraph" w:styleId="Ttulo5">
    <w:name w:val="heading 5"/>
    <w:basedOn w:val="Normal"/>
    <w:next w:val="Normal"/>
    <w:link w:val="Ttulo5Char"/>
    <w:qFormat/>
    <w:locked/>
    <w:pPr>
      <w:keepNext/>
      <w:spacing w:before="600" w:line="320" w:lineRule="atLeast"/>
      <w:jc w:val="center"/>
      <w:outlineLvl w:val="4"/>
    </w:pPr>
    <w:rPr>
      <w:rFonts w:eastAsia="MS Mincho"/>
      <w:b/>
      <w:bCs/>
      <w:sz w:val="23"/>
      <w:szCs w:val="23"/>
    </w:rPr>
  </w:style>
  <w:style w:type="paragraph" w:styleId="Ttulo6">
    <w:name w:val="heading 6"/>
    <w:basedOn w:val="Normal"/>
    <w:next w:val="Normal"/>
    <w:link w:val="Ttulo6Char"/>
    <w:qFormat/>
    <w:locked/>
    <w:pPr>
      <w:keepNext/>
      <w:spacing w:line="320" w:lineRule="exact"/>
      <w:ind w:left="708"/>
      <w:jc w:val="both"/>
      <w:outlineLvl w:val="5"/>
    </w:pPr>
    <w:rPr>
      <w:rFonts w:eastAsia="MS Mincho"/>
      <w:sz w:val="26"/>
      <w:szCs w:val="26"/>
    </w:rPr>
  </w:style>
  <w:style w:type="paragraph" w:styleId="Ttulo7">
    <w:name w:val="heading 7"/>
    <w:basedOn w:val="Normal"/>
    <w:next w:val="Normal"/>
    <w:link w:val="Ttulo7Char"/>
    <w:qFormat/>
    <w:locked/>
    <w:pPr>
      <w:keepNext/>
      <w:spacing w:line="320" w:lineRule="exact"/>
      <w:jc w:val="right"/>
      <w:outlineLvl w:val="6"/>
    </w:pPr>
    <w:rPr>
      <w:rFonts w:ascii="Frutiger Light" w:eastAsia="MS Mincho" w:hAnsi="Frutiger Light"/>
      <w:sz w:val="26"/>
      <w:szCs w:val="26"/>
      <w:u w:val="single"/>
    </w:rPr>
  </w:style>
  <w:style w:type="paragraph" w:styleId="Ttulo8">
    <w:name w:val="heading 8"/>
    <w:basedOn w:val="Normal"/>
    <w:next w:val="Normal"/>
    <w:link w:val="Ttulo8Char"/>
    <w:qFormat/>
    <w:locked/>
    <w:pPr>
      <w:keepNext/>
      <w:spacing w:line="320" w:lineRule="exact"/>
      <w:jc w:val="both"/>
      <w:outlineLvl w:val="7"/>
    </w:pPr>
    <w:rPr>
      <w:rFonts w:ascii="Frutiger Light" w:eastAsia="MS Mincho" w:hAnsi="Frutiger Light"/>
      <w:sz w:val="26"/>
      <w:szCs w:val="26"/>
      <w:u w:val="single"/>
    </w:rPr>
  </w:style>
  <w:style w:type="paragraph" w:styleId="Ttulo9">
    <w:name w:val="heading 9"/>
    <w:basedOn w:val="Normal"/>
    <w:next w:val="Normal"/>
    <w:link w:val="Ttulo9Char"/>
    <w:qFormat/>
    <w:locked/>
    <w:pPr>
      <w:spacing w:before="240" w:after="60"/>
      <w:jc w:val="both"/>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pPr>
      <w:widowControl w:val="0"/>
      <w:tabs>
        <w:tab w:val="left" w:pos="720"/>
      </w:tabs>
      <w:spacing w:line="240" w:lineRule="atLeast"/>
      <w:jc w:val="both"/>
    </w:pPr>
    <w:rPr>
      <w:rFonts w:ascii="Times" w:hAnsi="Times"/>
    </w:rPr>
  </w:style>
  <w:style w:type="paragraph" w:styleId="Subttulo">
    <w:name w:val="Subtitle"/>
    <w:basedOn w:val="Normal"/>
    <w:link w:val="SubttuloChar"/>
    <w:uiPriority w:val="99"/>
    <w:qFormat/>
    <w:pPr>
      <w:spacing w:line="340" w:lineRule="exact"/>
      <w:jc w:val="center"/>
    </w:pPr>
    <w:rPr>
      <w:rFonts w:ascii="Cambria" w:hAnsi="Cambria"/>
      <w:szCs w:val="24"/>
    </w:rPr>
  </w:style>
  <w:style w:type="character" w:customStyle="1" w:styleId="SubttuloChar">
    <w:name w:val="Subtítulo Char"/>
    <w:link w:val="Subttulo"/>
    <w:uiPriority w:val="99"/>
    <w:locked/>
    <w:rPr>
      <w:rFonts w:ascii="Cambria" w:hAnsi="Cambria" w:cs="Times New Roman"/>
      <w:sz w:val="24"/>
      <w:szCs w:val="24"/>
      <w:lang w:eastAsia="pt-BR"/>
    </w:rPr>
  </w:style>
  <w:style w:type="paragraph" w:styleId="PargrafodaLista">
    <w:name w:val="List Paragraph"/>
    <w:aliases w:val="Vitor Título,Vitor T’tulo"/>
    <w:basedOn w:val="Normal"/>
    <w:link w:val="PargrafodaListaChar"/>
    <w:uiPriority w:val="34"/>
    <w:qFormat/>
    <w:pPr>
      <w:ind w:left="720"/>
      <w:contextualSpacing/>
    </w:pPr>
  </w:style>
  <w:style w:type="paragraph" w:styleId="Corpodetexto">
    <w:name w:val="Body Text"/>
    <w:basedOn w:val="Normal"/>
    <w:link w:val="CorpodetextoChar"/>
    <w:rPr>
      <w:rFonts w:ascii="Times New (W1)" w:hAnsi="Times New (W1)"/>
      <w:b/>
      <w:bCs/>
      <w:szCs w:val="24"/>
    </w:rPr>
  </w:style>
  <w:style w:type="character" w:customStyle="1" w:styleId="CorpodetextoChar">
    <w:name w:val="Corpo de texto Char"/>
    <w:link w:val="Corpodetexto"/>
    <w:locked/>
    <w:rPr>
      <w:rFonts w:ascii="Times New (W1)" w:hAnsi="Times New (W1)" w:cs="Times New Roman"/>
      <w:b/>
      <w:bCs/>
      <w:sz w:val="24"/>
      <w:szCs w:val="24"/>
      <w:lang w:eastAsia="pt-BR"/>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locked/>
    <w:rPr>
      <w:rFonts w:ascii="Times New Roman" w:hAnsi="Times New Roman" w:cs="Times New Roman"/>
      <w:sz w:val="20"/>
      <w:szCs w:val="20"/>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locked/>
    <w:rPr>
      <w:rFonts w:ascii="Times New Roman" w:hAnsi="Times New Roman" w:cs="Times New Roman"/>
      <w:sz w:val="20"/>
      <w:szCs w:val="20"/>
    </w:rPr>
  </w:style>
  <w:style w:type="paragraph" w:styleId="Textodebalo">
    <w:name w:val="Balloon Text"/>
    <w:basedOn w:val="Normal"/>
    <w:link w:val="TextodebaloChar"/>
    <w:semiHidden/>
    <w:unhideWhenUsed/>
    <w:rPr>
      <w:rFonts w:ascii="Tahoma" w:hAnsi="Tahoma" w:cs="Tahoma"/>
      <w:sz w:val="16"/>
      <w:szCs w:val="16"/>
    </w:rPr>
  </w:style>
  <w:style w:type="character" w:customStyle="1" w:styleId="TextodebaloChar">
    <w:name w:val="Texto de balão Char"/>
    <w:link w:val="Textodebalo"/>
    <w:semiHidden/>
    <w:rPr>
      <w:rFonts w:ascii="Tahoma" w:eastAsia="Times New Roman"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pPr>
      <w:spacing w:after="200"/>
    </w:pPr>
    <w:rPr>
      <w:rFonts w:ascii="Calibri" w:eastAsia="Calibri" w:hAnsi="Calibri" w:cs="Calibri"/>
      <w:sz w:val="20"/>
      <w:lang w:eastAsia="en-US"/>
    </w:rPr>
  </w:style>
  <w:style w:type="character" w:customStyle="1" w:styleId="TextodecomentrioChar">
    <w:name w:val="Texto de comentário Char"/>
    <w:link w:val="Textodecomentrio"/>
    <w:uiPriority w:val="99"/>
    <w:rPr>
      <w:rFonts w:cs="Calibri"/>
      <w:sz w:val="20"/>
      <w:szCs w:val="20"/>
      <w:lang w:eastAsia="en-US"/>
    </w:rPr>
  </w:style>
  <w:style w:type="paragraph" w:customStyle="1" w:styleId="BNDES">
    <w:name w:val="BNDES"/>
    <w:basedOn w:val="Normal"/>
    <w:uiPriority w:val="99"/>
    <w:pPr>
      <w:spacing w:after="200" w:line="276" w:lineRule="auto"/>
      <w:jc w:val="both"/>
    </w:pPr>
    <w:rPr>
      <w:rFonts w:ascii="Calibri" w:hAnsi="Calibri" w:cs="Calibri"/>
      <w:sz w:val="22"/>
      <w:szCs w:val="22"/>
      <w:lang w:eastAsia="en-US"/>
    </w:rPr>
  </w:style>
  <w:style w:type="paragraph" w:customStyle="1" w:styleId="PargrafodaLista1">
    <w:name w:val="Parágrafo da Lista1"/>
    <w:basedOn w:val="Normal"/>
    <w:pPr>
      <w:spacing w:after="200" w:line="276" w:lineRule="auto"/>
      <w:ind w:left="720"/>
      <w:contextualSpacing/>
    </w:pPr>
    <w:rPr>
      <w:rFonts w:ascii="Calibri" w:hAnsi="Calibri" w:cs="Calibri"/>
      <w:sz w:val="22"/>
      <w:szCs w:val="22"/>
      <w:lang w:eastAsia="en-US"/>
    </w:rPr>
  </w:style>
  <w:style w:type="paragraph" w:styleId="TextosemFormatao">
    <w:name w:val="Plain Text"/>
    <w:basedOn w:val="Normal"/>
    <w:link w:val="TextosemFormataoChar"/>
    <w:uiPriority w:val="99"/>
    <w:semiHidden/>
    <w:unhideWhenUsed/>
    <w:rPr>
      <w:rFonts w:ascii="Consolas" w:eastAsia="Calibri" w:hAnsi="Consolas"/>
      <w:sz w:val="21"/>
      <w:szCs w:val="21"/>
    </w:rPr>
  </w:style>
  <w:style w:type="character" w:customStyle="1" w:styleId="TextosemFormataoChar">
    <w:name w:val="Texto sem Formatação Char"/>
    <w:link w:val="TextosemFormatao"/>
    <w:uiPriority w:val="99"/>
    <w:semiHidden/>
    <w:rPr>
      <w:rFonts w:ascii="Consolas" w:hAnsi="Consolas"/>
      <w:sz w:val="21"/>
      <w:szCs w:val="21"/>
    </w:rPr>
  </w:style>
  <w:style w:type="table" w:styleId="Tabelacomgrade">
    <w:name w:val="Table Grid"/>
    <w:basedOn w:val="Tabela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semiHidden/>
    <w:unhideWhenUsed/>
    <w:rPr>
      <w:sz w:val="20"/>
    </w:rPr>
  </w:style>
  <w:style w:type="character" w:customStyle="1" w:styleId="TextodenotaderodapChar">
    <w:name w:val="Texto de nota de rodapé Char"/>
    <w:link w:val="Textodenotaderodap"/>
    <w:semiHidden/>
    <w:rPr>
      <w:rFonts w:ascii="Times New Roman" w:eastAsia="Times New Roman" w:hAnsi="Times New Roman"/>
      <w:sz w:val="20"/>
      <w:szCs w:val="20"/>
    </w:rPr>
  </w:style>
  <w:style w:type="character" w:styleId="Refdenotaderodap">
    <w:name w:val="footnote reference"/>
    <w:semiHidden/>
    <w:unhideWhenUsed/>
    <w:rPr>
      <w:vertAlign w:val="superscript"/>
    </w:rPr>
  </w:style>
  <w:style w:type="character" w:customStyle="1" w:styleId="Ttulo4Char">
    <w:name w:val="Título 4 Char"/>
    <w:link w:val="Ttulo4"/>
    <w:uiPriority w:val="99"/>
    <w:locked/>
    <w:rPr>
      <w:rFonts w:ascii="Calibri" w:hAnsi="Calibri" w:cs="Calibri"/>
      <w:b/>
      <w:bCs/>
      <w:sz w:val="28"/>
      <w:szCs w:val="28"/>
    </w:rPr>
  </w:style>
  <w:style w:type="character" w:customStyle="1" w:styleId="DeltaViewInsertion">
    <w:name w:val="DeltaView Insertion"/>
    <w:rPr>
      <w:color w:val="0000FF"/>
      <w:u w:val="double"/>
    </w:rPr>
  </w:style>
  <w:style w:type="character" w:customStyle="1" w:styleId="Ttulo4Char1">
    <w:name w:val="Título 4 Char1"/>
    <w:semiHidden/>
    <w:rPr>
      <w:rFonts w:ascii="Cambria" w:eastAsia="Times New Roman" w:hAnsi="Cambria" w:cs="Times New Roman"/>
      <w:b/>
      <w:bCs/>
      <w:i/>
      <w:iCs/>
      <w:color w:val="4F81BD"/>
      <w:sz w:val="24"/>
      <w:szCs w:val="20"/>
    </w:rPr>
  </w:style>
  <w:style w:type="paragraph" w:styleId="SemEspaamento">
    <w:name w:val="No Spacing"/>
    <w:uiPriority w:val="1"/>
    <w:qFormat/>
    <w:rPr>
      <w:rFonts w:ascii="Times New Roman" w:eastAsia="Times New Roman" w:hAnsi="Times New Roman"/>
      <w:sz w:val="24"/>
    </w:rPr>
  </w:style>
  <w:style w:type="character" w:styleId="Nmerodepgina">
    <w:name w:val="page number"/>
    <w:basedOn w:val="Fontepargpadro"/>
  </w:style>
  <w:style w:type="character" w:customStyle="1" w:styleId="Ttulo2Char">
    <w:name w:val="Título 2 Char"/>
    <w:link w:val="Ttulo2"/>
    <w:rPr>
      <w:rFonts w:ascii="Cambria" w:eastAsia="Times New Roman" w:hAnsi="Cambria" w:cs="Times New Roman"/>
      <w:b/>
      <w:bCs/>
      <w:i/>
      <w:iCs/>
      <w:sz w:val="28"/>
      <w:szCs w:val="28"/>
    </w:rPr>
  </w:style>
  <w:style w:type="character" w:customStyle="1" w:styleId="Ttulo1Char">
    <w:name w:val="Título 1 Char"/>
    <w:link w:val="Ttulo1"/>
    <w:rPr>
      <w:rFonts w:ascii="Georgia" w:eastAsia="MS Mincho" w:hAnsi="Georgia"/>
      <w:b/>
      <w:bCs/>
      <w:smallCaps/>
      <w:sz w:val="24"/>
      <w:szCs w:val="24"/>
      <w:u w:val="single"/>
    </w:rPr>
  </w:style>
  <w:style w:type="character" w:customStyle="1" w:styleId="Ttulo3Char">
    <w:name w:val="Título 3 Char"/>
    <w:link w:val="Ttulo3"/>
    <w:rPr>
      <w:rFonts w:ascii="Times New Roman" w:eastAsia="MS Mincho" w:hAnsi="Times New Roman"/>
      <w:b/>
      <w:bCs/>
      <w:sz w:val="24"/>
      <w:szCs w:val="24"/>
    </w:rPr>
  </w:style>
  <w:style w:type="character" w:customStyle="1" w:styleId="Ttulo5Char">
    <w:name w:val="Título 5 Char"/>
    <w:link w:val="Ttulo5"/>
    <w:rPr>
      <w:rFonts w:ascii="Times New Roman" w:eastAsia="MS Mincho" w:hAnsi="Times New Roman"/>
      <w:b/>
      <w:bCs/>
      <w:sz w:val="23"/>
      <w:szCs w:val="23"/>
    </w:rPr>
  </w:style>
  <w:style w:type="character" w:customStyle="1" w:styleId="Ttulo6Char">
    <w:name w:val="Título 6 Char"/>
    <w:link w:val="Ttulo6"/>
    <w:rPr>
      <w:rFonts w:ascii="Times New Roman" w:eastAsia="MS Mincho" w:hAnsi="Times New Roman"/>
      <w:sz w:val="26"/>
      <w:szCs w:val="26"/>
    </w:rPr>
  </w:style>
  <w:style w:type="character" w:customStyle="1" w:styleId="Ttulo7Char">
    <w:name w:val="Título 7 Char"/>
    <w:link w:val="Ttulo7"/>
    <w:rPr>
      <w:rFonts w:ascii="Frutiger Light" w:eastAsia="MS Mincho" w:hAnsi="Frutiger Light"/>
      <w:sz w:val="26"/>
      <w:szCs w:val="26"/>
      <w:u w:val="single"/>
    </w:rPr>
  </w:style>
  <w:style w:type="character" w:customStyle="1" w:styleId="Ttulo8Char">
    <w:name w:val="Título 8 Char"/>
    <w:link w:val="Ttulo8"/>
    <w:rPr>
      <w:rFonts w:ascii="Frutiger Light" w:eastAsia="MS Mincho" w:hAnsi="Frutiger Light"/>
      <w:sz w:val="26"/>
      <w:szCs w:val="26"/>
      <w:u w:val="single"/>
    </w:rPr>
  </w:style>
  <w:style w:type="character" w:customStyle="1" w:styleId="Ttulo9Char">
    <w:name w:val="Título 9 Char"/>
    <w:link w:val="Ttulo9"/>
    <w:rPr>
      <w:rFonts w:ascii="Arial" w:eastAsia="MS Mincho" w:hAnsi="Arial" w:cs="Arial"/>
      <w:sz w:val="22"/>
      <w:szCs w:val="22"/>
    </w:rPr>
  </w:style>
  <w:style w:type="paragraph" w:customStyle="1" w:styleId="CharCharCharCharChar2CharCharChar1CharCharCharCharCharCharCharCharCharCharCharCharCharCharCharCharCharCharCharCharCharCharChar">
    <w:name w:val="Char Char Char Char Char2 Char Char Char1 Char Char Char Char Char Char Char Char Char Char Char Char Char Char Char Char Char Char Char Char Char Char Char"/>
    <w:basedOn w:val="Normal"/>
    <w:pPr>
      <w:spacing w:after="160" w:line="240" w:lineRule="exact"/>
    </w:pPr>
    <w:rPr>
      <w:rFonts w:ascii="Verdana" w:eastAsia="MS Mincho" w:hAnsi="Verdana"/>
      <w:sz w:val="20"/>
      <w:lang w:val="en-US" w:eastAsia="en-US"/>
    </w:rPr>
  </w:style>
  <w:style w:type="paragraph" w:customStyle="1" w:styleId="citcar">
    <w:name w:val="citcar"/>
    <w:basedOn w:val="Normal"/>
    <w:pPr>
      <w:widowControl w:val="0"/>
      <w:spacing w:line="240" w:lineRule="exact"/>
      <w:ind w:left="1134" w:right="1134"/>
      <w:jc w:val="both"/>
    </w:pPr>
    <w:rPr>
      <w:rFonts w:eastAsia="MS Mincho"/>
      <w:sz w:val="26"/>
      <w:szCs w:val="26"/>
    </w:rPr>
  </w:style>
  <w:style w:type="paragraph" w:customStyle="1" w:styleId="citpet">
    <w:name w:val="citpet"/>
    <w:basedOn w:val="citcar"/>
  </w:style>
  <w:style w:type="paragraph" w:customStyle="1" w:styleId="MF1">
    <w:name w:val="MF1"/>
    <w:basedOn w:val="Normal"/>
    <w:autoRedefine/>
    <w:pPr>
      <w:spacing w:line="320" w:lineRule="exact"/>
      <w:jc w:val="center"/>
    </w:pPr>
    <w:rPr>
      <w:rFonts w:eastAsia="MS Mincho"/>
      <w:b/>
      <w:bCs/>
      <w:smallCaps/>
      <w:szCs w:val="24"/>
    </w:rPr>
  </w:style>
  <w:style w:type="paragraph" w:customStyle="1" w:styleId="MF2">
    <w:name w:val="MF2"/>
    <w:basedOn w:val="Normal"/>
    <w:autoRedefine/>
    <w:pPr>
      <w:numPr>
        <w:numId w:val="5"/>
      </w:numPr>
      <w:spacing w:line="320" w:lineRule="exact"/>
      <w:jc w:val="both"/>
    </w:pPr>
    <w:rPr>
      <w:rFonts w:eastAsia="MS Mincho"/>
      <w:b/>
      <w:bCs/>
      <w:sz w:val="20"/>
    </w:rPr>
  </w:style>
  <w:style w:type="paragraph" w:styleId="Corpodetexto2">
    <w:name w:val="Body Text 2"/>
    <w:basedOn w:val="Normal"/>
    <w:link w:val="Corpodetexto2Char"/>
    <w:pPr>
      <w:spacing w:line="360" w:lineRule="exact"/>
      <w:jc w:val="center"/>
    </w:pPr>
    <w:rPr>
      <w:rFonts w:eastAsia="MS Mincho"/>
      <w:b/>
      <w:bCs/>
      <w:szCs w:val="24"/>
    </w:rPr>
  </w:style>
  <w:style w:type="character" w:customStyle="1" w:styleId="Corpodetexto2Char">
    <w:name w:val="Corpo de texto 2 Char"/>
    <w:link w:val="Corpodetexto2"/>
    <w:rPr>
      <w:rFonts w:ascii="Times New Roman" w:eastAsia="MS Mincho" w:hAnsi="Times New Roman"/>
      <w:b/>
      <w:bCs/>
      <w:sz w:val="24"/>
      <w:szCs w:val="24"/>
    </w:rPr>
  </w:style>
  <w:style w:type="paragraph" w:styleId="Recuodecorpodetexto">
    <w:name w:val="Body Text Indent"/>
    <w:aliases w:val="bti,bt2,Body Text Bold Indent"/>
    <w:basedOn w:val="Normal"/>
    <w:link w:val="RecuodecorpodetextoChar"/>
    <w:pPr>
      <w:ind w:left="2127" w:hanging="711"/>
      <w:jc w:val="both"/>
    </w:pPr>
    <w:rPr>
      <w:rFonts w:eastAsia="MS Mincho"/>
      <w:sz w:val="26"/>
      <w:szCs w:val="26"/>
    </w:rPr>
  </w:style>
  <w:style w:type="character" w:customStyle="1" w:styleId="RecuodecorpodetextoChar">
    <w:name w:val="Recuo de corpo de texto Char"/>
    <w:aliases w:val="bti Char,bt2 Char,Body Text Bold Indent Char"/>
    <w:link w:val="Recuodecorpodetexto"/>
    <w:rPr>
      <w:rFonts w:ascii="Times New Roman" w:eastAsia="MS Mincho" w:hAnsi="Times New Roman"/>
      <w:sz w:val="26"/>
      <w:szCs w:val="26"/>
    </w:rPr>
  </w:style>
  <w:style w:type="paragraph" w:customStyle="1" w:styleId="Corpodetexto31">
    <w:name w:val="Corpo de texto 31"/>
    <w:basedOn w:val="Normal"/>
    <w:pPr>
      <w:spacing w:line="320" w:lineRule="atLeast"/>
      <w:jc w:val="both"/>
    </w:pPr>
    <w:rPr>
      <w:rFonts w:eastAsia="MS Mincho"/>
      <w:sz w:val="26"/>
      <w:szCs w:val="26"/>
    </w:rPr>
  </w:style>
  <w:style w:type="paragraph" w:customStyle="1" w:styleId="c3">
    <w:name w:val="c3"/>
    <w:basedOn w:val="Normal"/>
    <w:pPr>
      <w:spacing w:line="240" w:lineRule="atLeast"/>
      <w:jc w:val="center"/>
    </w:pPr>
    <w:rPr>
      <w:rFonts w:ascii="Times" w:eastAsia="MS Mincho" w:hAnsi="Times"/>
      <w:szCs w:val="24"/>
    </w:rPr>
  </w:style>
  <w:style w:type="paragraph" w:customStyle="1" w:styleId="Recuodecorpodetexto21">
    <w:name w:val="Recuo de corpo de texto 21"/>
    <w:basedOn w:val="Normal"/>
    <w:pPr>
      <w:spacing w:line="360" w:lineRule="exact"/>
      <w:ind w:left="720"/>
      <w:jc w:val="both"/>
    </w:pPr>
    <w:rPr>
      <w:rFonts w:eastAsia="MS Mincho"/>
      <w:szCs w:val="24"/>
    </w:rPr>
  </w:style>
  <w:style w:type="paragraph" w:styleId="Textoembloco">
    <w:name w:val="Block Text"/>
    <w:basedOn w:val="Normal"/>
    <w:pPr>
      <w:tabs>
        <w:tab w:val="left" w:pos="9072"/>
      </w:tabs>
      <w:spacing w:line="240" w:lineRule="atLeast"/>
      <w:ind w:left="426" w:right="-1"/>
      <w:jc w:val="both"/>
    </w:pPr>
    <w:rPr>
      <w:rFonts w:eastAsia="MS Mincho"/>
      <w:szCs w:val="24"/>
    </w:rPr>
  </w:style>
  <w:style w:type="paragraph" w:styleId="Recuodecorpodetexto2">
    <w:name w:val="Body Text Indent 2"/>
    <w:basedOn w:val="Normal"/>
    <w:link w:val="Recuodecorpodetexto2Char"/>
    <w:pPr>
      <w:widowControl w:val="0"/>
      <w:ind w:left="709" w:hanging="709"/>
      <w:jc w:val="both"/>
    </w:pPr>
    <w:rPr>
      <w:rFonts w:eastAsia="MS Mincho"/>
      <w:szCs w:val="24"/>
      <w:lang w:val="en-AU"/>
    </w:rPr>
  </w:style>
  <w:style w:type="character" w:customStyle="1" w:styleId="Recuodecorpodetexto2Char">
    <w:name w:val="Recuo de corpo de texto 2 Char"/>
    <w:link w:val="Recuodecorpodetexto2"/>
    <w:rPr>
      <w:rFonts w:ascii="Times New Roman" w:eastAsia="MS Mincho" w:hAnsi="Times New Roman"/>
      <w:sz w:val="24"/>
      <w:szCs w:val="24"/>
      <w:lang w:val="en-AU"/>
    </w:rPr>
  </w:style>
  <w:style w:type="paragraph" w:styleId="Corpodetexto3">
    <w:name w:val="Body Text 3"/>
    <w:basedOn w:val="Normal"/>
    <w:link w:val="Corpodetexto3Char"/>
    <w:pPr>
      <w:widowControl w:val="0"/>
      <w:jc w:val="both"/>
    </w:pPr>
    <w:rPr>
      <w:rFonts w:eastAsia="MS Mincho"/>
      <w:sz w:val="20"/>
    </w:rPr>
  </w:style>
  <w:style w:type="character" w:customStyle="1" w:styleId="Corpodetexto3Char">
    <w:name w:val="Corpo de texto 3 Char"/>
    <w:link w:val="Corpodetexto3"/>
    <w:rPr>
      <w:rFonts w:ascii="Times New Roman" w:eastAsia="MS Mincho" w:hAnsi="Times New Roman"/>
    </w:rPr>
  </w:style>
  <w:style w:type="paragraph" w:customStyle="1" w:styleId="t7">
    <w:name w:val="t7"/>
    <w:basedOn w:val="Normal"/>
    <w:pPr>
      <w:tabs>
        <w:tab w:val="left" w:pos="1540"/>
        <w:tab w:val="left" w:pos="3500"/>
        <w:tab w:val="left" w:pos="5020"/>
      </w:tabs>
      <w:spacing w:line="240" w:lineRule="atLeast"/>
    </w:pPr>
    <w:rPr>
      <w:rFonts w:ascii="Times" w:eastAsia="MS Mincho" w:hAnsi="Times"/>
      <w:szCs w:val="24"/>
    </w:rPr>
  </w:style>
  <w:style w:type="character" w:styleId="Hyperlink">
    <w:name w:val="Hyperlink"/>
    <w:uiPriority w:val="99"/>
    <w:rPr>
      <w:color w:val="0000FF"/>
      <w:u w:val="single"/>
    </w:rPr>
  </w:style>
  <w:style w:type="paragraph" w:customStyle="1" w:styleId="Estilo2">
    <w:name w:val="Estilo2"/>
    <w:basedOn w:val="Normal"/>
    <w:pPr>
      <w:tabs>
        <w:tab w:val="left" w:pos="2835"/>
      </w:tabs>
      <w:spacing w:after="120"/>
      <w:ind w:left="2977" w:hanging="853"/>
    </w:pPr>
    <w:rPr>
      <w:rFonts w:ascii="Arial" w:eastAsia="MS Mincho" w:hAnsi="Arial" w:cs="Arial"/>
      <w:sz w:val="22"/>
      <w:szCs w:val="22"/>
    </w:rPr>
  </w:style>
  <w:style w:type="paragraph" w:customStyle="1" w:styleId="BalloonText1">
    <w:name w:val="Balloon Text1"/>
    <w:basedOn w:val="Normal"/>
    <w:semiHidden/>
    <w:pPr>
      <w:jc w:val="both"/>
    </w:pPr>
    <w:rPr>
      <w:rFonts w:ascii="Tahoma" w:eastAsia="MS Mincho" w:hAnsi="Tahoma" w:cs="Tahoma"/>
      <w:sz w:val="16"/>
      <w:szCs w:val="16"/>
    </w:rPr>
  </w:style>
  <w:style w:type="paragraph" w:customStyle="1" w:styleId="CommentSubject1">
    <w:name w:val="Comment Subject1"/>
    <w:basedOn w:val="Textodecomentrio"/>
    <w:next w:val="Textodecomentrio"/>
    <w:semiHidden/>
    <w:pPr>
      <w:spacing w:after="0"/>
      <w:jc w:val="both"/>
    </w:pPr>
    <w:rPr>
      <w:rFonts w:ascii="Times New Roman" w:eastAsia="MS Mincho" w:hAnsi="Times New Roman" w:cs="Times New Roman"/>
      <w:b/>
      <w:bCs/>
      <w:lang w:eastAsia="pt-BR"/>
    </w:rPr>
  </w:style>
  <w:style w:type="paragraph" w:styleId="Recuodecorpodetexto3">
    <w:name w:val="Body Text Indent 3"/>
    <w:basedOn w:val="Normal"/>
    <w:link w:val="Recuodecorpodetexto3Char"/>
    <w:pPr>
      <w:spacing w:after="120"/>
      <w:ind w:left="360"/>
      <w:jc w:val="both"/>
    </w:pPr>
    <w:rPr>
      <w:rFonts w:eastAsia="MS Mincho"/>
      <w:sz w:val="16"/>
      <w:szCs w:val="16"/>
    </w:rPr>
  </w:style>
  <w:style w:type="character" w:customStyle="1" w:styleId="Recuodecorpodetexto3Char">
    <w:name w:val="Recuo de corpo de texto 3 Char"/>
    <w:link w:val="Recuodecorpodetexto3"/>
    <w:rPr>
      <w:rFonts w:ascii="Times New Roman" w:eastAsia="MS Mincho" w:hAnsi="Times New Roman"/>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eastAsia="MS Mincho" w:hAnsi="Times"/>
      <w:snapToGrid w:val="0"/>
      <w:lang w:eastAsia="en-US"/>
    </w:rPr>
  </w:style>
  <w:style w:type="paragraph" w:customStyle="1" w:styleId="BalloonText2">
    <w:name w:val="Balloon Text2"/>
    <w:basedOn w:val="Normal"/>
    <w:semiHidden/>
    <w:pPr>
      <w:jc w:val="both"/>
    </w:pPr>
    <w:rPr>
      <w:rFonts w:ascii="Tahoma" w:eastAsia="MS Mincho" w:hAnsi="Tahoma" w:cs="Tahoma"/>
      <w:sz w:val="16"/>
      <w:szCs w:val="16"/>
    </w:rPr>
  </w:style>
  <w:style w:type="paragraph" w:customStyle="1" w:styleId="BalloonText3">
    <w:name w:val="Balloon Text3"/>
    <w:basedOn w:val="Normal"/>
    <w:semiHidden/>
    <w:pPr>
      <w:jc w:val="both"/>
    </w:pPr>
    <w:rPr>
      <w:rFonts w:ascii="Tahoma" w:eastAsia="MS Mincho" w:hAnsi="Tahoma" w:cs="Tahoma"/>
      <w:sz w:val="16"/>
      <w:szCs w:val="16"/>
    </w:rPr>
  </w:style>
  <w:style w:type="paragraph" w:customStyle="1" w:styleId="BodyText21">
    <w:name w:val="Body Text 21"/>
    <w:basedOn w:val="Normal"/>
    <w:pPr>
      <w:tabs>
        <w:tab w:val="left" w:pos="2585"/>
      </w:tabs>
      <w:overflowPunct w:val="0"/>
      <w:autoSpaceDE w:val="0"/>
      <w:autoSpaceDN w:val="0"/>
      <w:adjustRightInd w:val="0"/>
      <w:ind w:left="176"/>
      <w:textAlignment w:val="baseline"/>
    </w:pPr>
    <w:rPr>
      <w:rFonts w:ascii="Arial" w:eastAsia="MS Mincho" w:hAnsi="Arial"/>
      <w:color w:val="808080"/>
      <w:sz w:val="14"/>
    </w:rPr>
  </w:style>
  <w:style w:type="paragraph" w:styleId="Lista">
    <w:name w:val="List"/>
    <w:basedOn w:val="Normal"/>
    <w:pPr>
      <w:autoSpaceDE w:val="0"/>
      <w:autoSpaceDN w:val="0"/>
      <w:adjustRightInd w:val="0"/>
      <w:ind w:left="283" w:hanging="283"/>
      <w:jc w:val="both"/>
    </w:pPr>
    <w:rPr>
      <w:rFonts w:eastAsia="MS Mincho"/>
      <w:szCs w:val="24"/>
    </w:rPr>
  </w:style>
  <w:style w:type="paragraph" w:customStyle="1" w:styleId="CharChar1CharCharChar1CharCharCharCharCharCharCharCharCharCharCharChar">
    <w:name w:val="Char Char1 Char Char Char1 Char Char Char Char Char Char Char Char Char Char Char Char"/>
    <w:basedOn w:val="Normal"/>
    <w:pPr>
      <w:spacing w:after="160" w:line="240" w:lineRule="exact"/>
    </w:pPr>
    <w:rPr>
      <w:rFonts w:ascii="Verdana" w:eastAsia="MS Mincho" w:hAnsi="Verdana"/>
      <w:sz w:val="20"/>
      <w:lang w:val="en-US" w:eastAsia="en-US"/>
    </w:rPr>
  </w:style>
  <w:style w:type="paragraph" w:customStyle="1" w:styleId="CharCharCharCharChar">
    <w:name w:val="Char Char Char Char Char"/>
    <w:basedOn w:val="Normal"/>
    <w:pPr>
      <w:spacing w:after="160" w:line="240" w:lineRule="exact"/>
    </w:pPr>
    <w:rPr>
      <w:rFonts w:ascii="Verdana" w:eastAsia="MS Mincho" w:hAnsi="Verdana"/>
      <w:sz w:val="20"/>
      <w:lang w:val="en-US" w:eastAsia="en-US"/>
    </w:rPr>
  </w:style>
  <w:style w:type="paragraph" w:customStyle="1" w:styleId="CharChar1CharCharChar1">
    <w:name w:val="Char Char1 Char Char Char1"/>
    <w:basedOn w:val="Normal"/>
    <w:pPr>
      <w:spacing w:after="160" w:line="240" w:lineRule="exact"/>
    </w:pPr>
    <w:rPr>
      <w:rFonts w:ascii="Verdana" w:eastAsia="MS Mincho" w:hAnsi="Verdana"/>
      <w:sz w:val="20"/>
      <w:lang w:val="en-US" w:eastAsia="en-US"/>
    </w:rPr>
  </w:style>
  <w:style w:type="paragraph" w:customStyle="1" w:styleId="CharCharCharCharChar1">
    <w:name w:val="Char Char Char Char Char1"/>
    <w:basedOn w:val="Normal"/>
    <w:pPr>
      <w:spacing w:after="160" w:line="240" w:lineRule="exact"/>
    </w:pPr>
    <w:rPr>
      <w:rFonts w:ascii="Verdana" w:eastAsia="MS Mincho" w:hAnsi="Verdana"/>
      <w:sz w:val="20"/>
      <w:lang w:val="en-US" w:eastAsia="en-US"/>
    </w:rPr>
  </w:style>
  <w:style w:type="paragraph" w:customStyle="1" w:styleId="DeltaViewTableBody">
    <w:name w:val="DeltaView Table Body"/>
    <w:basedOn w:val="Normal"/>
    <w:pPr>
      <w:autoSpaceDE w:val="0"/>
      <w:autoSpaceDN w:val="0"/>
      <w:adjustRightInd w:val="0"/>
    </w:pPr>
    <w:rPr>
      <w:rFonts w:ascii="Arial" w:eastAsia="MS Mincho" w:hAnsi="Arial" w:cs="Arial"/>
      <w:szCs w:val="24"/>
      <w:lang w:val="en-US"/>
    </w:rPr>
  </w:style>
  <w:style w:type="paragraph" w:customStyle="1" w:styleId="CharCharCharCharChar2">
    <w:name w:val="Char Char Char Char Char2"/>
    <w:basedOn w:val="Normal"/>
    <w:pPr>
      <w:spacing w:after="160" w:line="240" w:lineRule="exact"/>
    </w:pPr>
    <w:rPr>
      <w:rFonts w:ascii="Verdana" w:eastAsia="MS Mincho" w:hAnsi="Verdana" w:cs="Verdana"/>
      <w:sz w:val="20"/>
      <w:lang w:val="en-US" w:eastAsia="en-US"/>
    </w:rPr>
  </w:style>
  <w:style w:type="paragraph" w:customStyle="1" w:styleId="CharCharCharCharChar2CharCharChar">
    <w:name w:val="Char Char Char Char Char2 Char Char Char"/>
    <w:basedOn w:val="Normal"/>
    <w:pPr>
      <w:spacing w:after="160" w:line="240" w:lineRule="exact"/>
    </w:pPr>
    <w:rPr>
      <w:rFonts w:ascii="Verdana" w:eastAsia="MS Mincho" w:hAnsi="Verdana"/>
      <w:sz w:val="20"/>
      <w:lang w:val="en-US" w:eastAsia="en-US"/>
    </w:rPr>
  </w:style>
  <w:style w:type="paragraph" w:customStyle="1" w:styleId="BodyText22">
    <w:name w:val="Body Text 22"/>
    <w:basedOn w:val="Normal"/>
    <w:pPr>
      <w:widowControl w:val="0"/>
      <w:autoSpaceDE w:val="0"/>
      <w:autoSpaceDN w:val="0"/>
      <w:adjustRightInd w:val="0"/>
      <w:jc w:val="both"/>
    </w:pPr>
    <w:rPr>
      <w:rFonts w:eastAsia="MS Mincho"/>
      <w:sz w:val="20"/>
    </w:rPr>
  </w:style>
  <w:style w:type="paragraph" w:customStyle="1" w:styleId="CharChar">
    <w:name w:val="Char Char"/>
    <w:basedOn w:val="Normal"/>
    <w:pPr>
      <w:spacing w:after="160" w:line="240" w:lineRule="exact"/>
    </w:pPr>
    <w:rPr>
      <w:rFonts w:ascii="Verdana" w:eastAsia="MS Mincho" w:hAnsi="Verdana"/>
      <w:sz w:val="20"/>
      <w:lang w:val="en-US" w:eastAsia="en-US"/>
    </w:rPr>
  </w:style>
  <w:style w:type="paragraph" w:customStyle="1" w:styleId="CharCharCharCharCharCharCharCharCharCharCharChar">
    <w:name w:val="Char Char Char Char Char Char Char Char Char Char Char Char"/>
    <w:basedOn w:val="Normal"/>
    <w:pPr>
      <w:spacing w:after="160" w:line="240" w:lineRule="exact"/>
    </w:pPr>
    <w:rPr>
      <w:rFonts w:ascii="Verdana" w:eastAsia="MS Mincho" w:hAnsi="Verdana"/>
      <w:sz w:val="20"/>
      <w:lang w:val="en-US" w:eastAsia="en-US"/>
    </w:rPr>
  </w:style>
  <w:style w:type="paragraph" w:customStyle="1" w:styleId="Char">
    <w:name w:val="Char"/>
    <w:basedOn w:val="Normal"/>
    <w:pPr>
      <w:spacing w:after="160" w:line="240" w:lineRule="exact"/>
    </w:pPr>
    <w:rPr>
      <w:rFonts w:ascii="Verdana" w:eastAsia="PMingLiU" w:hAnsi="Verdana"/>
      <w:sz w:val="20"/>
      <w:lang w:val="en-US" w:eastAsia="en-US"/>
    </w:rPr>
  </w:style>
  <w:style w:type="paragraph" w:customStyle="1" w:styleId="CharChar1Char">
    <w:name w:val="Char Char1 Char"/>
    <w:basedOn w:val="Normal"/>
    <w:pPr>
      <w:spacing w:after="160" w:line="240" w:lineRule="exact"/>
    </w:pPr>
    <w:rPr>
      <w:rFonts w:ascii="Verdana" w:eastAsia="MS Mincho" w:hAnsi="Verdana"/>
      <w:sz w:val="20"/>
      <w:lang w:val="en-US" w:eastAsia="en-US"/>
    </w:rPr>
  </w:style>
  <w:style w:type="paragraph" w:styleId="NormalWeb">
    <w:name w:val="Normal (Web)"/>
    <w:basedOn w:val="Normal"/>
    <w:pPr>
      <w:spacing w:before="100" w:beforeAutospacing="1" w:after="100" w:afterAutospacing="1"/>
    </w:pPr>
    <w:rPr>
      <w:rFonts w:ascii="Verdana" w:eastAsia="Arial Unicode MS" w:hAnsi="Verdana" w:cs="Verdana"/>
      <w:szCs w:val="24"/>
    </w:rPr>
  </w:style>
  <w:style w:type="paragraph" w:customStyle="1" w:styleId="CharChar3Char">
    <w:name w:val="Char Char3 Char"/>
    <w:basedOn w:val="Normal"/>
    <w:pPr>
      <w:spacing w:after="160" w:line="240" w:lineRule="exact"/>
    </w:pPr>
    <w:rPr>
      <w:rFonts w:ascii="Verdana" w:eastAsia="MS Mincho" w:hAnsi="Verdana"/>
      <w:sz w:val="20"/>
      <w:lang w:val="en-US" w:eastAsia="en-US"/>
    </w:rPr>
  </w:style>
  <w:style w:type="paragraph" w:customStyle="1" w:styleId="CharCharCharCharChar2CharCharChar1CharChar">
    <w:name w:val="Char Char Char Char Char2 Char Char Char1 Char Char"/>
    <w:basedOn w:val="Normal"/>
    <w:pPr>
      <w:spacing w:after="160" w:line="240" w:lineRule="exact"/>
    </w:pPr>
    <w:rPr>
      <w:rFonts w:ascii="Verdana" w:eastAsia="MS Mincho" w:hAnsi="Verdana"/>
      <w:sz w:val="20"/>
      <w:lang w:val="en-US" w:eastAsia="en-US"/>
    </w:rPr>
  </w:style>
  <w:style w:type="paragraph" w:customStyle="1" w:styleId="CharCharCharCharChar2CharCharChar1Char">
    <w:name w:val="Char Char Char Char Char2 Char Char Char1 Char"/>
    <w:basedOn w:val="Normal"/>
    <w:pPr>
      <w:spacing w:after="160" w:line="240" w:lineRule="exact"/>
    </w:pPr>
    <w:rPr>
      <w:rFonts w:ascii="Verdana" w:eastAsia="MS Mincho" w:hAnsi="Verdana"/>
      <w:sz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pPr>
      <w:spacing w:after="160" w:line="240" w:lineRule="exac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pPr>
      <w:spacing w:after="160" w:line="240" w:lineRule="exact"/>
    </w:pPr>
    <w:rPr>
      <w:rFonts w:ascii="Verdana" w:eastAsia="MS Mincho" w:hAnsi="Verdana"/>
      <w:sz w:val="20"/>
      <w:lang w:val="en-US" w:eastAsia="en-US"/>
    </w:rPr>
  </w:style>
  <w:style w:type="paragraph" w:customStyle="1" w:styleId="CM84">
    <w:name w:val="CM84"/>
    <w:basedOn w:val="Normal"/>
    <w:next w:val="Normal"/>
    <w:pPr>
      <w:widowControl w:val="0"/>
      <w:autoSpaceDE w:val="0"/>
      <w:autoSpaceDN w:val="0"/>
      <w:adjustRightInd w:val="0"/>
      <w:spacing w:after="233"/>
    </w:pPr>
    <w:rPr>
      <w:rFonts w:ascii="VZKXR F+ Times" w:hAnsi="VZKXR F+ Times" w:cs="VZKXR F+ Times"/>
      <w:szCs w:val="24"/>
    </w:rPr>
  </w:style>
  <w:style w:type="paragraph" w:customStyle="1" w:styleId="CharCharCharCharChar1CharCharCharCharCharCharCharCharCharCharCharCharCharCharChar1">
    <w:name w:val="Char Char Char Char Char1 Char Char Char Char Char Char Char Char Char Char Char Char Char Char Char1"/>
    <w:basedOn w:val="Normal"/>
    <w:pPr>
      <w:spacing w:after="160" w:line="240" w:lineRule="exact"/>
    </w:pPr>
    <w:rPr>
      <w:rFonts w:ascii="Verdana" w:hAnsi="Verdana"/>
      <w:sz w:val="20"/>
      <w:lang w:val="en-US" w:eastAsia="en-US"/>
    </w:rPr>
  </w:style>
  <w:style w:type="paragraph" w:styleId="Assuntodocomentrio">
    <w:name w:val="annotation subject"/>
    <w:basedOn w:val="Textodecomentrio"/>
    <w:next w:val="Textodecomentrio"/>
    <w:link w:val="AssuntodocomentrioChar"/>
    <w:semiHidden/>
    <w:pPr>
      <w:spacing w:after="0"/>
      <w:jc w:val="both"/>
    </w:pPr>
    <w:rPr>
      <w:rFonts w:ascii="Times New Roman" w:eastAsia="MS Mincho" w:hAnsi="Times New Roman" w:cs="Times New Roman"/>
      <w:b/>
      <w:bCs/>
      <w:lang w:eastAsia="pt-BR"/>
    </w:rPr>
  </w:style>
  <w:style w:type="character" w:customStyle="1" w:styleId="AssuntodocomentrioChar">
    <w:name w:val="Assunto do comentário Char"/>
    <w:link w:val="Assuntodocomentrio"/>
    <w:semiHidden/>
    <w:rPr>
      <w:rFonts w:ascii="Times New Roman" w:eastAsia="MS Mincho" w:hAnsi="Times New Roman" w:cs="Calibri"/>
      <w:b/>
      <w:bCs/>
      <w:sz w:val="20"/>
      <w:szCs w:val="20"/>
      <w:lang w:eastAsia="en-US"/>
    </w:rPr>
  </w:style>
  <w:style w:type="character" w:customStyle="1" w:styleId="DeltaViewMoveDestination">
    <w:name w:val="DeltaView Move Destination"/>
    <w:rPr>
      <w:color w:val="00C000"/>
      <w:spacing w:val="0"/>
      <w:u w:val="double"/>
    </w:rPr>
  </w:style>
  <w:style w:type="paragraph" w:customStyle="1" w:styleId="CharCharChar3">
    <w:name w:val="Char Char Char3"/>
    <w:basedOn w:val="Normal"/>
    <w:pPr>
      <w:spacing w:after="160" w:line="240" w:lineRule="exact"/>
    </w:pPr>
    <w:rPr>
      <w:rFonts w:ascii="Verdana" w:eastAsia="MS Mincho" w:hAnsi="Verdana"/>
      <w:sz w:val="20"/>
      <w:lang w:val="en-US" w:eastAsia="en-US"/>
    </w:rPr>
  </w:style>
  <w:style w:type="paragraph" w:customStyle="1" w:styleId="CharCharCharCharCharChar1">
    <w:name w:val="Char Char Char Char Char Char1"/>
    <w:basedOn w:val="Normal"/>
    <w:pPr>
      <w:spacing w:after="160" w:line="240" w:lineRule="exact"/>
    </w:pPr>
    <w:rPr>
      <w:rFonts w:ascii="Verdana" w:eastAsia="MS Mincho" w:hAnsi="Verdana"/>
      <w:sz w:val="20"/>
      <w:lang w:val="en-US" w:eastAsia="en-US"/>
    </w:rPr>
  </w:style>
  <w:style w:type="paragraph" w:customStyle="1" w:styleId="CharChar1CharCharCharCharCharChar1Char">
    <w:name w:val="Char Char1 Char Char Char Char Char Char1 Char"/>
    <w:basedOn w:val="Normal"/>
    <w:pPr>
      <w:widowControl w:val="0"/>
      <w:adjustRightInd w:val="0"/>
      <w:spacing w:after="160" w:line="240" w:lineRule="exact"/>
      <w:jc w:val="both"/>
      <w:textAlignment w:val="baseline"/>
    </w:pPr>
    <w:rPr>
      <w:rFonts w:ascii="Verdana" w:eastAsia="MS Mincho" w:hAnsi="Verdana"/>
      <w:sz w:val="20"/>
      <w:lang w:val="en-US" w:eastAsia="en-U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lang w:val="en-US" w:eastAsia="en-US"/>
    </w:rPr>
  </w:style>
  <w:style w:type="paragraph" w:customStyle="1" w:styleId="CharChar1CharCharCharCharCharChar1CharCharChar">
    <w:name w:val="Char Char1 Char Char Char Char Char Char1 Char Char Char"/>
    <w:basedOn w:val="Normal"/>
    <w:pPr>
      <w:widowControl w:val="0"/>
      <w:adjustRightInd w:val="0"/>
      <w:spacing w:after="160" w:line="240" w:lineRule="exact"/>
      <w:jc w:val="both"/>
      <w:textAlignment w:val="baseline"/>
    </w:pPr>
    <w:rPr>
      <w:rFonts w:ascii="Verdana" w:eastAsia="MS Mincho" w:hAnsi="Verdana"/>
      <w:sz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lang w:val="en-US" w:eastAsia="en-US"/>
    </w:rPr>
  </w:style>
  <w:style w:type="paragraph" w:customStyle="1" w:styleId="CharCharCharCharCharChar1CharChar">
    <w:name w:val="Char Char Char Char Char Char1 Char Char"/>
    <w:basedOn w:val="Normal"/>
    <w:pPr>
      <w:spacing w:after="160" w:line="240" w:lineRule="exact"/>
    </w:pPr>
    <w:rPr>
      <w:rFonts w:ascii="Verdana" w:eastAsia="MS Mincho" w:hAnsi="Verdana"/>
      <w:sz w:val="20"/>
      <w:lang w:val="en-US" w:eastAsia="en-US"/>
    </w:rPr>
  </w:style>
  <w:style w:type="paragraph" w:customStyle="1" w:styleId="CharChar1">
    <w:name w:val="Char Char1"/>
    <w:basedOn w:val="Normal"/>
    <w:pPr>
      <w:widowControl w:val="0"/>
      <w:adjustRightInd w:val="0"/>
      <w:spacing w:after="160" w:line="240" w:lineRule="exact"/>
      <w:jc w:val="both"/>
      <w:textAlignment w:val="baseline"/>
    </w:pPr>
    <w:rPr>
      <w:rFonts w:ascii="Verdana" w:eastAsia="MS Mincho" w:hAnsi="Verdana"/>
      <w:sz w:val="20"/>
      <w:lang w:val="en-US" w:eastAsia="en-US"/>
    </w:rPr>
  </w:style>
  <w:style w:type="paragraph" w:customStyle="1" w:styleId="CharCharCharCharChar2CharCharChar1CharCharCharChar0">
    <w:name w:val="Char Char Char Char Char2 Char Char Char1 Char Char Char Char"/>
    <w:basedOn w:val="Normal"/>
    <w:pPr>
      <w:spacing w:after="160" w:line="240" w:lineRule="exact"/>
    </w:pPr>
    <w:rPr>
      <w:rFonts w:ascii="Verdana" w:eastAsia="MS Mincho" w:hAnsi="Verdana"/>
      <w:sz w:val="20"/>
      <w:lang w:val="en-US" w:eastAsia="en-US"/>
    </w:rPr>
  </w:style>
  <w:style w:type="paragraph" w:customStyle="1" w:styleId="CharCharCharCharChar2CharCharChar1CharCharCharCharCharCharCharCharCharCharCharCharCharCharChar">
    <w:name w:val="Char Char Char Char Char2 Char Char Char1 Char Char Char Char Char Char Char Char Char Char Char Char Char Char Char"/>
    <w:basedOn w:val="Normal"/>
    <w:pPr>
      <w:spacing w:after="160" w:line="240" w:lineRule="exac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pPr>
      <w:spacing w:after="160" w:line="240" w:lineRule="exact"/>
    </w:pPr>
    <w:rPr>
      <w:rFonts w:ascii="Verdana" w:eastAsia="MS Mincho" w:hAnsi="Verdana"/>
      <w:sz w:val="20"/>
      <w:lang w:val="en-US" w:eastAsia="en-US"/>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pPr>
      <w:spacing w:after="160" w:line="240" w:lineRule="exact"/>
    </w:pPr>
    <w:rPr>
      <w:rFonts w:ascii="Verdana" w:eastAsia="MS Mincho" w:hAnsi="Verdana"/>
      <w:sz w:val="20"/>
      <w:lang w:val="en-US" w:eastAsia="en-US"/>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snapToGrid w:val="0"/>
      <w:sz w:val="24"/>
    </w:rPr>
  </w:style>
  <w:style w:type="paragraph" w:customStyle="1" w:styleId="a1">
    <w:name w:val="a1"/>
    <w:basedOn w:val="Normal"/>
    <w:autoRedefine/>
    <w:pPr>
      <w:jc w:val="both"/>
    </w:pPr>
    <w:rPr>
      <w:iCs/>
      <w:smallCaps/>
      <w:color w:val="000000"/>
      <w:kern w:val="16"/>
      <w:szCs w:val="24"/>
      <w:u w:val="single"/>
    </w:rPr>
  </w:style>
  <w:style w:type="paragraph" w:styleId="Commarcadores">
    <w:name w:val="List Bullet"/>
    <w:basedOn w:val="Normal"/>
    <w:pPr>
      <w:numPr>
        <w:numId w:val="6"/>
      </w:numPr>
      <w:contextualSpacing/>
      <w:jc w:val="both"/>
    </w:pPr>
    <w:rPr>
      <w:rFonts w:eastAsia="MS Mincho"/>
      <w:sz w:val="26"/>
      <w:szCs w:val="26"/>
    </w:rPr>
  </w:style>
  <w:style w:type="character" w:styleId="Forte">
    <w:name w:val="Strong"/>
    <w:qFormat/>
    <w:locked/>
    <w:rPr>
      <w:b/>
      <w:bCs/>
    </w:rPr>
  </w:style>
  <w:style w:type="paragraph" w:styleId="CabealhodoSumrio">
    <w:name w:val="TOC Heading"/>
    <w:basedOn w:val="Ttulo1"/>
    <w:next w:val="Normal"/>
    <w:uiPriority w:val="39"/>
    <w:qFormat/>
    <w:pPr>
      <w:keepLines/>
      <w:spacing w:before="480" w:line="276" w:lineRule="auto"/>
      <w:outlineLvl w:val="9"/>
    </w:pPr>
    <w:rPr>
      <w:rFonts w:ascii="Cambria" w:eastAsia="Times New Roman" w:hAnsi="Cambria"/>
      <w:color w:val="365F91"/>
      <w:sz w:val="28"/>
      <w:szCs w:val="28"/>
      <w:lang w:eastAsia="en-US"/>
    </w:rPr>
  </w:style>
  <w:style w:type="paragraph" w:styleId="Sumrio2">
    <w:name w:val="toc 2"/>
    <w:basedOn w:val="Normal"/>
    <w:next w:val="Normal"/>
    <w:autoRedefine/>
    <w:uiPriority w:val="39"/>
    <w:unhideWhenUsed/>
    <w:qFormat/>
    <w:locked/>
    <w:pPr>
      <w:tabs>
        <w:tab w:val="left" w:pos="1040"/>
        <w:tab w:val="right" w:leader="dot" w:pos="9072"/>
      </w:tabs>
      <w:spacing w:line="280" w:lineRule="exact"/>
      <w:ind w:left="260" w:hanging="827"/>
      <w:jc w:val="both"/>
    </w:pPr>
    <w:rPr>
      <w:rFonts w:eastAsia="MS Mincho"/>
      <w:smallCaps/>
      <w:sz w:val="20"/>
    </w:rPr>
  </w:style>
  <w:style w:type="paragraph" w:styleId="Sumrio1">
    <w:name w:val="toc 1"/>
    <w:basedOn w:val="Normal"/>
    <w:next w:val="Normal"/>
    <w:autoRedefine/>
    <w:uiPriority w:val="39"/>
    <w:unhideWhenUsed/>
    <w:qFormat/>
    <w:locked/>
    <w:pPr>
      <w:tabs>
        <w:tab w:val="left" w:pos="993"/>
        <w:tab w:val="right" w:leader="dot" w:pos="9498"/>
      </w:tabs>
      <w:spacing w:line="280" w:lineRule="exact"/>
      <w:ind w:left="-851" w:right="-850"/>
      <w:jc w:val="both"/>
    </w:pPr>
    <w:rPr>
      <w:rFonts w:eastAsia="MS Mincho"/>
      <w:b/>
      <w:bCs/>
      <w:caps/>
      <w:sz w:val="20"/>
    </w:rPr>
  </w:style>
  <w:style w:type="paragraph" w:styleId="Sumrio3">
    <w:name w:val="toc 3"/>
    <w:basedOn w:val="Normal"/>
    <w:next w:val="Normal"/>
    <w:autoRedefine/>
    <w:uiPriority w:val="39"/>
    <w:unhideWhenUsed/>
    <w:qFormat/>
    <w:locked/>
    <w:pPr>
      <w:ind w:left="520"/>
    </w:pPr>
    <w:rPr>
      <w:rFonts w:eastAsia="MS Mincho"/>
      <w:i/>
      <w:iCs/>
      <w:sz w:val="20"/>
    </w:rPr>
  </w:style>
  <w:style w:type="character" w:styleId="HiperlinkVisitado">
    <w:name w:val="FollowedHyperlink"/>
    <w:rPr>
      <w:color w:val="800080"/>
      <w:u w:val="single"/>
    </w:rPr>
  </w:style>
  <w:style w:type="paragraph" w:styleId="Sumrio4">
    <w:name w:val="toc 4"/>
    <w:basedOn w:val="Normal"/>
    <w:next w:val="Normal"/>
    <w:autoRedefine/>
    <w:locked/>
    <w:pPr>
      <w:ind w:left="780"/>
    </w:pPr>
    <w:rPr>
      <w:rFonts w:eastAsia="MS Mincho"/>
      <w:sz w:val="18"/>
      <w:szCs w:val="18"/>
    </w:rPr>
  </w:style>
  <w:style w:type="paragraph" w:styleId="Sumrio5">
    <w:name w:val="toc 5"/>
    <w:basedOn w:val="Normal"/>
    <w:next w:val="Normal"/>
    <w:autoRedefine/>
    <w:locked/>
    <w:pPr>
      <w:ind w:left="1040"/>
    </w:pPr>
    <w:rPr>
      <w:rFonts w:eastAsia="MS Mincho"/>
      <w:sz w:val="18"/>
      <w:szCs w:val="18"/>
    </w:rPr>
  </w:style>
  <w:style w:type="paragraph" w:styleId="Sumrio6">
    <w:name w:val="toc 6"/>
    <w:basedOn w:val="Normal"/>
    <w:next w:val="Normal"/>
    <w:autoRedefine/>
    <w:locked/>
    <w:pPr>
      <w:ind w:left="1300"/>
    </w:pPr>
    <w:rPr>
      <w:rFonts w:eastAsia="MS Mincho"/>
      <w:sz w:val="18"/>
      <w:szCs w:val="18"/>
    </w:rPr>
  </w:style>
  <w:style w:type="paragraph" w:styleId="Sumrio7">
    <w:name w:val="toc 7"/>
    <w:basedOn w:val="Normal"/>
    <w:next w:val="Normal"/>
    <w:autoRedefine/>
    <w:locked/>
    <w:pPr>
      <w:ind w:left="1560"/>
    </w:pPr>
    <w:rPr>
      <w:rFonts w:eastAsia="MS Mincho"/>
      <w:sz w:val="18"/>
      <w:szCs w:val="18"/>
    </w:rPr>
  </w:style>
  <w:style w:type="paragraph" w:styleId="Sumrio8">
    <w:name w:val="toc 8"/>
    <w:basedOn w:val="Normal"/>
    <w:next w:val="Normal"/>
    <w:autoRedefine/>
    <w:locked/>
    <w:pPr>
      <w:ind w:left="1820"/>
    </w:pPr>
    <w:rPr>
      <w:rFonts w:eastAsia="MS Mincho"/>
      <w:sz w:val="18"/>
      <w:szCs w:val="18"/>
    </w:rPr>
  </w:style>
  <w:style w:type="paragraph" w:styleId="Sumrio9">
    <w:name w:val="toc 9"/>
    <w:basedOn w:val="Normal"/>
    <w:next w:val="Normal"/>
    <w:autoRedefine/>
    <w:locked/>
    <w:pPr>
      <w:ind w:left="2080"/>
    </w:pPr>
    <w:rPr>
      <w:rFonts w:eastAsia="MS Mincho"/>
      <w:sz w:val="18"/>
      <w:szCs w:val="18"/>
    </w:rPr>
  </w:style>
  <w:style w:type="character" w:customStyle="1" w:styleId="deltaviewinsertion0">
    <w:name w:val="deltaviewinsertion"/>
    <w:basedOn w:val="Fontepargpadro"/>
  </w:style>
  <w:style w:type="paragraph" w:customStyle="1" w:styleId="Switzerland">
    <w:name w:val="Switzerland"/>
    <w:basedOn w:val="Corpodetexto"/>
    <w:uiPriority w:val="99"/>
    <w:pPr>
      <w:widowControl w:val="0"/>
      <w:autoSpaceDE w:val="0"/>
      <w:autoSpaceDN w:val="0"/>
      <w:adjustRightInd w:val="0"/>
      <w:jc w:val="both"/>
    </w:pPr>
    <w:rPr>
      <w:rFonts w:ascii="MS Mincho" w:eastAsia="MS Mincho" w:hAnsi="Times New Roman" w:cs="MS Mincho"/>
      <w:b w:val="0"/>
      <w:bCs w:val="0"/>
      <w:sz w:val="22"/>
      <w:szCs w:val="22"/>
      <w:lang w:val="en-US"/>
    </w:rPr>
  </w:style>
  <w:style w:type="paragraph" w:styleId="Ttulo">
    <w:name w:val="Title"/>
    <w:basedOn w:val="Normal"/>
    <w:link w:val="TtuloChar"/>
    <w:qFormat/>
    <w:locked/>
    <w:pPr>
      <w:jc w:val="center"/>
    </w:pPr>
    <w:rPr>
      <w:b/>
      <w:lang w:val="en-US" w:eastAsia="en-US"/>
    </w:rPr>
  </w:style>
  <w:style w:type="character" w:customStyle="1" w:styleId="TtuloChar">
    <w:name w:val="Título Char"/>
    <w:link w:val="Ttulo"/>
    <w:rPr>
      <w:rFonts w:ascii="Times New Roman" w:eastAsia="Times New Roman" w:hAnsi="Times New Roman"/>
      <w:b/>
      <w:sz w:val="24"/>
      <w:lang w:val="en-US" w:eastAsia="en-US"/>
    </w:rPr>
  </w:style>
  <w:style w:type="paragraph" w:customStyle="1" w:styleId="Level1">
    <w:name w:val="Level 1"/>
    <w:basedOn w:val="Normal"/>
    <w:pPr>
      <w:numPr>
        <w:numId w:val="19"/>
      </w:numPr>
      <w:spacing w:after="140" w:line="290" w:lineRule="auto"/>
      <w:jc w:val="both"/>
    </w:pPr>
    <w:rPr>
      <w:rFonts w:ascii="Arial" w:hAnsi="Arial"/>
      <w:kern w:val="20"/>
      <w:sz w:val="20"/>
      <w:szCs w:val="28"/>
      <w:lang w:eastAsia="en-US"/>
    </w:rPr>
  </w:style>
  <w:style w:type="paragraph" w:customStyle="1" w:styleId="Level2">
    <w:name w:val="Level 2"/>
    <w:basedOn w:val="Normal"/>
    <w:pPr>
      <w:numPr>
        <w:ilvl w:val="1"/>
        <w:numId w:val="19"/>
      </w:numPr>
      <w:spacing w:after="140" w:line="290" w:lineRule="auto"/>
      <w:jc w:val="both"/>
    </w:pPr>
    <w:rPr>
      <w:rFonts w:ascii="Arial" w:hAnsi="Arial"/>
      <w:kern w:val="20"/>
      <w:sz w:val="20"/>
      <w:szCs w:val="28"/>
      <w:lang w:eastAsia="en-US"/>
    </w:rPr>
  </w:style>
  <w:style w:type="paragraph" w:customStyle="1" w:styleId="Level3">
    <w:name w:val="Level 3"/>
    <w:basedOn w:val="Normal"/>
    <w:pPr>
      <w:numPr>
        <w:ilvl w:val="2"/>
        <w:numId w:val="19"/>
      </w:numPr>
      <w:spacing w:after="140" w:line="290" w:lineRule="auto"/>
      <w:jc w:val="both"/>
    </w:pPr>
    <w:rPr>
      <w:rFonts w:ascii="Arial" w:hAnsi="Arial"/>
      <w:kern w:val="20"/>
      <w:sz w:val="20"/>
      <w:szCs w:val="28"/>
      <w:lang w:eastAsia="en-US"/>
    </w:rPr>
  </w:style>
  <w:style w:type="paragraph" w:customStyle="1" w:styleId="Level4">
    <w:name w:val="Level 4"/>
    <w:basedOn w:val="Normal"/>
    <w:pPr>
      <w:numPr>
        <w:ilvl w:val="3"/>
        <w:numId w:val="19"/>
      </w:numPr>
      <w:spacing w:after="140" w:line="290" w:lineRule="auto"/>
      <w:jc w:val="both"/>
    </w:pPr>
    <w:rPr>
      <w:rFonts w:ascii="Arial" w:hAnsi="Arial"/>
      <w:kern w:val="20"/>
      <w:sz w:val="20"/>
      <w:szCs w:val="24"/>
      <w:lang w:eastAsia="en-US"/>
    </w:rPr>
  </w:style>
  <w:style w:type="paragraph" w:customStyle="1" w:styleId="Level5">
    <w:name w:val="Level 5"/>
    <w:basedOn w:val="Normal"/>
    <w:pPr>
      <w:numPr>
        <w:ilvl w:val="4"/>
        <w:numId w:val="19"/>
      </w:numPr>
      <w:spacing w:after="140" w:line="290" w:lineRule="auto"/>
      <w:jc w:val="both"/>
    </w:pPr>
    <w:rPr>
      <w:rFonts w:ascii="Arial" w:hAnsi="Arial"/>
      <w:kern w:val="20"/>
      <w:sz w:val="20"/>
      <w:szCs w:val="24"/>
      <w:lang w:eastAsia="en-US"/>
    </w:rPr>
  </w:style>
  <w:style w:type="paragraph" w:customStyle="1" w:styleId="Level6">
    <w:name w:val="Level 6"/>
    <w:basedOn w:val="Normal"/>
    <w:pPr>
      <w:numPr>
        <w:ilvl w:val="5"/>
        <w:numId w:val="19"/>
      </w:numPr>
      <w:spacing w:after="140" w:line="290" w:lineRule="auto"/>
      <w:jc w:val="both"/>
    </w:pPr>
    <w:rPr>
      <w:rFonts w:ascii="Arial" w:hAnsi="Arial"/>
      <w:kern w:val="20"/>
      <w:sz w:val="20"/>
      <w:szCs w:val="24"/>
      <w:lang w:eastAsia="en-US"/>
    </w:rPr>
  </w:style>
  <w:style w:type="paragraph" w:customStyle="1" w:styleId="Level7">
    <w:name w:val="Level 7"/>
    <w:basedOn w:val="Normal"/>
    <w:pPr>
      <w:numPr>
        <w:ilvl w:val="6"/>
        <w:numId w:val="19"/>
      </w:numPr>
      <w:spacing w:after="140" w:line="290" w:lineRule="auto"/>
      <w:jc w:val="both"/>
      <w:outlineLvl w:val="6"/>
    </w:pPr>
    <w:rPr>
      <w:rFonts w:ascii="Arial" w:hAnsi="Arial"/>
      <w:kern w:val="20"/>
      <w:sz w:val="20"/>
      <w:szCs w:val="24"/>
      <w:lang w:eastAsia="en-US"/>
    </w:rPr>
  </w:style>
  <w:style w:type="paragraph" w:customStyle="1" w:styleId="Level8">
    <w:name w:val="Level 8"/>
    <w:basedOn w:val="Normal"/>
    <w:pPr>
      <w:numPr>
        <w:ilvl w:val="7"/>
        <w:numId w:val="19"/>
      </w:numPr>
      <w:spacing w:after="140" w:line="290" w:lineRule="auto"/>
      <w:jc w:val="both"/>
      <w:outlineLvl w:val="7"/>
    </w:pPr>
    <w:rPr>
      <w:rFonts w:ascii="Arial" w:hAnsi="Arial"/>
      <w:kern w:val="20"/>
      <w:sz w:val="20"/>
      <w:szCs w:val="24"/>
      <w:lang w:eastAsia="en-US"/>
    </w:rPr>
  </w:style>
  <w:style w:type="paragraph" w:customStyle="1" w:styleId="Level9">
    <w:name w:val="Level 9"/>
    <w:basedOn w:val="Normal"/>
    <w:pPr>
      <w:numPr>
        <w:ilvl w:val="8"/>
        <w:numId w:val="19"/>
      </w:numPr>
      <w:spacing w:after="140" w:line="290" w:lineRule="auto"/>
      <w:jc w:val="both"/>
      <w:outlineLvl w:val="8"/>
    </w:pPr>
    <w:rPr>
      <w:rFonts w:ascii="Arial" w:hAnsi="Arial"/>
      <w:kern w:val="20"/>
      <w:sz w:val="20"/>
      <w:szCs w:val="24"/>
      <w:lang w:eastAsia="en-US"/>
    </w:rPr>
  </w:style>
  <w:style w:type="character" w:customStyle="1" w:styleId="PargrafodaListaChar">
    <w:name w:val="Parágrafo da Lista Char"/>
    <w:aliases w:val="Vitor Título Char,Vitor T’tulo Char"/>
    <w:link w:val="PargrafodaLista"/>
    <w:uiPriority w:val="34"/>
    <w:qFormat/>
    <w:locked/>
    <w:rPr>
      <w:rFonts w:ascii="Times New Roman" w:eastAsia="Times New Roman" w:hAnsi="Times New Roman"/>
      <w:sz w:val="24"/>
      <w:lang w:val="pt-BR" w:eastAsia="pt-BR"/>
    </w:rPr>
  </w:style>
  <w:style w:type="paragraph" w:styleId="Reviso">
    <w:name w:val="Revision"/>
    <w:hidden/>
    <w:uiPriority w:val="99"/>
    <w:semiHidden/>
    <w:rsid w:val="003A2322"/>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3169">
      <w:bodyDiv w:val="1"/>
      <w:marLeft w:val="0"/>
      <w:marRight w:val="0"/>
      <w:marTop w:val="0"/>
      <w:marBottom w:val="0"/>
      <w:divBdr>
        <w:top w:val="none" w:sz="0" w:space="0" w:color="auto"/>
        <w:left w:val="none" w:sz="0" w:space="0" w:color="auto"/>
        <w:bottom w:val="none" w:sz="0" w:space="0" w:color="auto"/>
        <w:right w:val="none" w:sz="0" w:space="0" w:color="auto"/>
      </w:divBdr>
    </w:div>
    <w:div w:id="63527319">
      <w:bodyDiv w:val="1"/>
      <w:marLeft w:val="0"/>
      <w:marRight w:val="0"/>
      <w:marTop w:val="0"/>
      <w:marBottom w:val="0"/>
      <w:divBdr>
        <w:top w:val="none" w:sz="0" w:space="0" w:color="auto"/>
        <w:left w:val="none" w:sz="0" w:space="0" w:color="auto"/>
        <w:bottom w:val="none" w:sz="0" w:space="0" w:color="auto"/>
        <w:right w:val="none" w:sz="0" w:space="0" w:color="auto"/>
      </w:divBdr>
    </w:div>
    <w:div w:id="276912675">
      <w:bodyDiv w:val="1"/>
      <w:marLeft w:val="0"/>
      <w:marRight w:val="0"/>
      <w:marTop w:val="0"/>
      <w:marBottom w:val="0"/>
      <w:divBdr>
        <w:top w:val="none" w:sz="0" w:space="0" w:color="auto"/>
        <w:left w:val="none" w:sz="0" w:space="0" w:color="auto"/>
        <w:bottom w:val="none" w:sz="0" w:space="0" w:color="auto"/>
        <w:right w:val="none" w:sz="0" w:space="0" w:color="auto"/>
      </w:divBdr>
    </w:div>
    <w:div w:id="543561679">
      <w:bodyDiv w:val="1"/>
      <w:marLeft w:val="0"/>
      <w:marRight w:val="0"/>
      <w:marTop w:val="0"/>
      <w:marBottom w:val="0"/>
      <w:divBdr>
        <w:top w:val="none" w:sz="0" w:space="0" w:color="auto"/>
        <w:left w:val="none" w:sz="0" w:space="0" w:color="auto"/>
        <w:bottom w:val="none" w:sz="0" w:space="0" w:color="auto"/>
        <w:right w:val="none" w:sz="0" w:space="0" w:color="auto"/>
      </w:divBdr>
    </w:div>
    <w:div w:id="560680428">
      <w:bodyDiv w:val="1"/>
      <w:marLeft w:val="0"/>
      <w:marRight w:val="0"/>
      <w:marTop w:val="0"/>
      <w:marBottom w:val="0"/>
      <w:divBdr>
        <w:top w:val="none" w:sz="0" w:space="0" w:color="auto"/>
        <w:left w:val="none" w:sz="0" w:space="0" w:color="auto"/>
        <w:bottom w:val="none" w:sz="0" w:space="0" w:color="auto"/>
        <w:right w:val="none" w:sz="0" w:space="0" w:color="auto"/>
      </w:divBdr>
    </w:div>
    <w:div w:id="943346775">
      <w:bodyDiv w:val="1"/>
      <w:marLeft w:val="0"/>
      <w:marRight w:val="0"/>
      <w:marTop w:val="0"/>
      <w:marBottom w:val="0"/>
      <w:divBdr>
        <w:top w:val="none" w:sz="0" w:space="0" w:color="auto"/>
        <w:left w:val="none" w:sz="0" w:space="0" w:color="auto"/>
        <w:bottom w:val="none" w:sz="0" w:space="0" w:color="auto"/>
        <w:right w:val="none" w:sz="0" w:space="0" w:color="auto"/>
      </w:divBdr>
    </w:div>
    <w:div w:id="1010528839">
      <w:bodyDiv w:val="1"/>
      <w:marLeft w:val="0"/>
      <w:marRight w:val="0"/>
      <w:marTop w:val="0"/>
      <w:marBottom w:val="0"/>
      <w:divBdr>
        <w:top w:val="none" w:sz="0" w:space="0" w:color="auto"/>
        <w:left w:val="none" w:sz="0" w:space="0" w:color="auto"/>
        <w:bottom w:val="none" w:sz="0" w:space="0" w:color="auto"/>
        <w:right w:val="none" w:sz="0" w:space="0" w:color="auto"/>
      </w:divBdr>
    </w:div>
    <w:div w:id="1298411289">
      <w:bodyDiv w:val="1"/>
      <w:marLeft w:val="0"/>
      <w:marRight w:val="0"/>
      <w:marTop w:val="0"/>
      <w:marBottom w:val="0"/>
      <w:divBdr>
        <w:top w:val="none" w:sz="0" w:space="0" w:color="auto"/>
        <w:left w:val="none" w:sz="0" w:space="0" w:color="auto"/>
        <w:bottom w:val="none" w:sz="0" w:space="0" w:color="auto"/>
        <w:right w:val="none" w:sz="0" w:space="0" w:color="auto"/>
      </w:divBdr>
    </w:div>
    <w:div w:id="1356350440">
      <w:bodyDiv w:val="1"/>
      <w:marLeft w:val="0"/>
      <w:marRight w:val="0"/>
      <w:marTop w:val="0"/>
      <w:marBottom w:val="0"/>
      <w:divBdr>
        <w:top w:val="none" w:sz="0" w:space="0" w:color="auto"/>
        <w:left w:val="none" w:sz="0" w:space="0" w:color="auto"/>
        <w:bottom w:val="none" w:sz="0" w:space="0" w:color="auto"/>
        <w:right w:val="none" w:sz="0" w:space="0" w:color="auto"/>
      </w:divBdr>
    </w:div>
    <w:div w:id="1475563703">
      <w:bodyDiv w:val="1"/>
      <w:marLeft w:val="0"/>
      <w:marRight w:val="0"/>
      <w:marTop w:val="0"/>
      <w:marBottom w:val="0"/>
      <w:divBdr>
        <w:top w:val="none" w:sz="0" w:space="0" w:color="auto"/>
        <w:left w:val="none" w:sz="0" w:space="0" w:color="auto"/>
        <w:bottom w:val="none" w:sz="0" w:space="0" w:color="auto"/>
        <w:right w:val="none" w:sz="0" w:space="0" w:color="auto"/>
      </w:divBdr>
    </w:div>
    <w:div w:id="1514108648">
      <w:bodyDiv w:val="1"/>
      <w:marLeft w:val="0"/>
      <w:marRight w:val="0"/>
      <w:marTop w:val="0"/>
      <w:marBottom w:val="0"/>
      <w:divBdr>
        <w:top w:val="none" w:sz="0" w:space="0" w:color="auto"/>
        <w:left w:val="none" w:sz="0" w:space="0" w:color="auto"/>
        <w:bottom w:val="none" w:sz="0" w:space="0" w:color="auto"/>
        <w:right w:val="none" w:sz="0" w:space="0" w:color="auto"/>
      </w:divBdr>
    </w:div>
    <w:div w:id="1521429589">
      <w:bodyDiv w:val="1"/>
      <w:marLeft w:val="0"/>
      <w:marRight w:val="0"/>
      <w:marTop w:val="0"/>
      <w:marBottom w:val="0"/>
      <w:divBdr>
        <w:top w:val="none" w:sz="0" w:space="0" w:color="auto"/>
        <w:left w:val="none" w:sz="0" w:space="0" w:color="auto"/>
        <w:bottom w:val="none" w:sz="0" w:space="0" w:color="auto"/>
        <w:right w:val="none" w:sz="0" w:space="0" w:color="auto"/>
      </w:divBdr>
    </w:div>
    <w:div w:id="1564025044">
      <w:bodyDiv w:val="1"/>
      <w:marLeft w:val="0"/>
      <w:marRight w:val="0"/>
      <w:marTop w:val="0"/>
      <w:marBottom w:val="0"/>
      <w:divBdr>
        <w:top w:val="none" w:sz="0" w:space="0" w:color="auto"/>
        <w:left w:val="none" w:sz="0" w:space="0" w:color="auto"/>
        <w:bottom w:val="none" w:sz="0" w:space="0" w:color="auto"/>
        <w:right w:val="none" w:sz="0" w:space="0" w:color="auto"/>
      </w:divBdr>
    </w:div>
    <w:div w:id="203930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 J U R _ S P ! 4 3 5 6 5 2 0 1 . 1 < / d o c u m e n t i d >  
     < s e n d e r i d > L R H < / s e n d e r i d >  
     < s e n d e r e m a i l > L M A R I N H O @ P N . C O M . B R < / s e n d e r e m a i l >  
     < l a s t m o d i f i e d > 2 0 2 2 - 0 4 - 0 8 T 2 0 : 2 3 : 0 0 . 0 0 0 0 0 0 0 - 0 3 : 0 0 < / l a s t m o d i f i e d >  
     < d a t a b a s e > J U R _ S P < / d a t a b a s e >  
 < / p r o p e r t i e s > 
</file>

<file path=customXml/itemProps1.xml><?xml version="1.0" encoding="utf-8"?>
<ds:datastoreItem xmlns:ds="http://schemas.openxmlformats.org/officeDocument/2006/customXml" ds:itemID="{AC078DC1-19A9-413B-A7AF-E1A6E410EA76}">
  <ds:schemaRefs>
    <ds:schemaRef ds:uri="http://schemas.openxmlformats.org/officeDocument/2006/bibliography"/>
  </ds:schemaRefs>
</ds:datastoreItem>
</file>

<file path=customXml/itemProps2.xml><?xml version="1.0" encoding="utf-8"?>
<ds:datastoreItem xmlns:ds="http://schemas.openxmlformats.org/officeDocument/2006/customXml" ds:itemID="{CE6CA947-BCE6-48FD-B5FE-349E3A77A7F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1340</Words>
  <Characters>8000</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BRAZILIAN SECURITIES COMPANHIA DE SECURITIZAÇÃO</vt:lpstr>
      <vt:lpstr>BRAZILIAN SECURITIES COMPANHIA DE SECURITIZAÇÃO</vt:lpstr>
    </vt:vector>
  </TitlesOfParts>
  <Company>Pentagono Trustee</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BRAZILIAN SECURITIES COMPANHIA DE SECURITIZAÇÃO</dc:title>
  <dc:subject/>
  <dc:creator>Ranna Frota - Pentágono</dc:creator>
  <cp:keywords/>
  <cp:lastModifiedBy>Rinaldo Rabello</cp:lastModifiedBy>
  <cp:revision>2</cp:revision>
  <cp:lastPrinted>2021-09-23T22:39:00Z</cp:lastPrinted>
  <dcterms:created xsi:type="dcterms:W3CDTF">2022-09-06T01:16:00Z</dcterms:created>
  <dcterms:modified xsi:type="dcterms:W3CDTF">2022-09-06T01:16:00Z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- 43565201v1 - 11361002.482263</vt:lpwstr>
  </property>
</Properties>
</file>