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3D72" w14:textId="77777777" w:rsidR="008C7B91" w:rsidRDefault="00C31FE4">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14:paraId="05F8085F" w14:textId="77777777" w:rsidR="008C7B91" w:rsidRDefault="008C7B91">
      <w:pPr>
        <w:widowControl w:val="0"/>
        <w:spacing w:line="340" w:lineRule="exact"/>
        <w:rPr>
          <w:rFonts w:ascii="Arial" w:hAnsi="Arial" w:cs="Arial"/>
          <w:color w:val="000000"/>
          <w:sz w:val="22"/>
          <w:szCs w:val="22"/>
        </w:rPr>
      </w:pPr>
    </w:p>
    <w:p w14:paraId="1765E2B4" w14:textId="77777777" w:rsidR="008C7B91" w:rsidRDefault="00C31FE4">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14:paraId="3AB6E417" w14:textId="77777777" w:rsidR="008C7B91" w:rsidRDefault="008C7B91">
      <w:pPr>
        <w:widowControl w:val="0"/>
        <w:spacing w:line="340" w:lineRule="exact"/>
        <w:rPr>
          <w:rFonts w:ascii="Arial" w:hAnsi="Arial" w:cs="Arial"/>
          <w:caps/>
          <w:sz w:val="22"/>
          <w:szCs w:val="22"/>
        </w:rPr>
      </w:pPr>
    </w:p>
    <w:p w14:paraId="155911E3" w14:textId="77777777" w:rsidR="008C7B91" w:rsidRDefault="00C31FE4">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Fidêncio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14:paraId="150FE88A" w14:textId="77777777" w:rsidR="008C7B91" w:rsidRDefault="008C7B91">
      <w:pPr>
        <w:widowControl w:val="0"/>
        <w:spacing w:line="340" w:lineRule="exact"/>
        <w:rPr>
          <w:rFonts w:ascii="Arial" w:hAnsi="Arial" w:cs="Arial"/>
          <w:sz w:val="22"/>
          <w:szCs w:val="22"/>
        </w:rPr>
      </w:pPr>
    </w:p>
    <w:p w14:paraId="1E58BD04" w14:textId="77777777" w:rsidR="008C7B91" w:rsidRDefault="00C31FE4">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3" w:name="_DV_M22"/>
      <w:bookmarkStart w:id="4" w:name="_DV_M23"/>
      <w:bookmarkStart w:id="5" w:name="_DV_M24"/>
      <w:bookmarkEnd w:id="3"/>
      <w:bookmarkEnd w:id="4"/>
      <w:bookmarkEnd w:id="5"/>
      <w:r>
        <w:rPr>
          <w:rFonts w:ascii="Arial" w:hAnsi="Arial" w:cs="Arial"/>
          <w:sz w:val="22"/>
          <w:szCs w:val="22"/>
        </w:rPr>
        <w:t>;</w:t>
      </w:r>
    </w:p>
    <w:p w14:paraId="4D5815D9" w14:textId="77777777" w:rsidR="008C7B91" w:rsidRDefault="008C7B91">
      <w:pPr>
        <w:widowControl w:val="0"/>
        <w:spacing w:line="340" w:lineRule="exact"/>
        <w:rPr>
          <w:rFonts w:ascii="Arial" w:hAnsi="Arial" w:cs="Arial"/>
          <w:sz w:val="22"/>
          <w:szCs w:val="22"/>
        </w:rPr>
      </w:pPr>
    </w:p>
    <w:p w14:paraId="474B060A" w14:textId="77777777" w:rsidR="008C7B91" w:rsidRDefault="00C31FE4">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14:paraId="2433902A" w14:textId="77777777" w:rsidR="008C7B91" w:rsidRDefault="008C7B91">
      <w:pPr>
        <w:widowControl w:val="0"/>
        <w:spacing w:line="340" w:lineRule="exact"/>
        <w:rPr>
          <w:rFonts w:ascii="Arial" w:hAnsi="Arial" w:cs="Arial"/>
          <w:sz w:val="22"/>
          <w:szCs w:val="22"/>
        </w:rPr>
      </w:pPr>
    </w:p>
    <w:p w14:paraId="692E6FA0" w14:textId="77777777" w:rsidR="008C7B91" w:rsidRDefault="00C31FE4">
      <w:pPr>
        <w:widowControl w:val="0"/>
        <w:spacing w:line="340" w:lineRule="exact"/>
        <w:rPr>
          <w:rFonts w:ascii="Arial" w:hAnsi="Arial" w:cs="Arial"/>
          <w:sz w:val="22"/>
          <w:szCs w:val="22"/>
        </w:rPr>
      </w:pPr>
      <w:r>
        <w:rPr>
          <w:rFonts w:ascii="Arial" w:hAnsi="Arial" w:cs="Arial"/>
          <w:sz w:val="22"/>
          <w:szCs w:val="22"/>
        </w:rPr>
        <w:t>e, ainda, na qualidade de intervenientes anuentes,</w:t>
      </w:r>
    </w:p>
    <w:p w14:paraId="357D3B32" w14:textId="77777777" w:rsidR="008C7B91" w:rsidRDefault="008C7B91">
      <w:pPr>
        <w:widowControl w:val="0"/>
        <w:spacing w:line="340" w:lineRule="exact"/>
        <w:rPr>
          <w:rFonts w:ascii="Arial" w:hAnsi="Arial" w:cs="Arial"/>
          <w:sz w:val="22"/>
          <w:szCs w:val="22"/>
        </w:rPr>
      </w:pPr>
    </w:p>
    <w:p w14:paraId="2054C07D" w14:textId="77777777" w:rsidR="008C7B91" w:rsidRDefault="00C31FE4">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r>
        <w:rPr>
          <w:rFonts w:ascii="Arial" w:hAnsi="Arial" w:cs="Arial"/>
          <w:b/>
          <w:bCs/>
          <w:sz w:val="22"/>
          <w:szCs w:val="22"/>
        </w:rPr>
        <w:t>Servicer</w:t>
      </w:r>
      <w:r>
        <w:rPr>
          <w:rFonts w:ascii="Arial" w:hAnsi="Arial" w:cs="Arial"/>
          <w:bCs/>
          <w:sz w:val="22"/>
          <w:szCs w:val="22"/>
        </w:rPr>
        <w:t xml:space="preserve">”); e </w:t>
      </w:r>
    </w:p>
    <w:p w14:paraId="6E692E49" w14:textId="77777777" w:rsidR="008C7B91" w:rsidRDefault="008C7B91">
      <w:pPr>
        <w:widowControl w:val="0"/>
        <w:spacing w:line="340" w:lineRule="exact"/>
        <w:rPr>
          <w:rFonts w:ascii="Arial" w:hAnsi="Arial" w:cs="Arial"/>
          <w:sz w:val="22"/>
          <w:szCs w:val="22"/>
        </w:rPr>
      </w:pPr>
    </w:p>
    <w:p w14:paraId="54218D2C" w14:textId="77777777" w:rsidR="008C7B91" w:rsidRDefault="00C31FE4">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6"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6"/>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14:paraId="2631A521" w14:textId="77777777" w:rsidR="008C7B91" w:rsidRDefault="008C7B91">
      <w:pPr>
        <w:widowControl w:val="0"/>
        <w:spacing w:line="340" w:lineRule="exact"/>
        <w:rPr>
          <w:rFonts w:ascii="Arial" w:hAnsi="Arial" w:cs="Arial"/>
          <w:b/>
          <w:bCs/>
          <w:color w:val="000000"/>
          <w:sz w:val="22"/>
          <w:szCs w:val="22"/>
        </w:rPr>
      </w:pPr>
      <w:bookmarkStart w:id="7" w:name="_DV_M25"/>
      <w:bookmarkStart w:id="8" w:name="_DV_M28"/>
      <w:bookmarkStart w:id="9" w:name="_DV_M29"/>
      <w:bookmarkStart w:id="10" w:name="_DV_M32"/>
      <w:bookmarkStart w:id="11" w:name="_DV_M33"/>
      <w:bookmarkStart w:id="12" w:name="_DV_M34"/>
      <w:bookmarkStart w:id="13" w:name="_DV_M41"/>
      <w:bookmarkEnd w:id="7"/>
      <w:bookmarkEnd w:id="8"/>
      <w:bookmarkEnd w:id="9"/>
      <w:bookmarkEnd w:id="10"/>
      <w:bookmarkEnd w:id="11"/>
      <w:bookmarkEnd w:id="12"/>
      <w:bookmarkEnd w:id="13"/>
    </w:p>
    <w:p w14:paraId="5998BC27" w14:textId="77777777" w:rsidR="008C7B91" w:rsidRDefault="00C31FE4">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14:paraId="537703DA" w14:textId="77777777" w:rsidR="008C7B91" w:rsidRDefault="008C7B91">
      <w:pPr>
        <w:keepNext/>
        <w:widowControl w:val="0"/>
        <w:spacing w:line="340" w:lineRule="exact"/>
        <w:rPr>
          <w:rFonts w:ascii="Arial" w:hAnsi="Arial" w:cs="Arial"/>
          <w:b/>
          <w:bCs/>
          <w:color w:val="000000"/>
          <w:sz w:val="22"/>
          <w:szCs w:val="22"/>
        </w:rPr>
      </w:pPr>
      <w:bookmarkStart w:id="14" w:name="_DV_C69"/>
    </w:p>
    <w:p w14:paraId="17DB9A50" w14:textId="77777777" w:rsidR="008C7B91" w:rsidRDefault="00C31FE4">
      <w:pPr>
        <w:pStyle w:val="PargrafodaLista"/>
        <w:keepNext/>
        <w:widowControl w:val="0"/>
        <w:numPr>
          <w:ilvl w:val="0"/>
          <w:numId w:val="3"/>
        </w:numPr>
        <w:spacing w:line="340" w:lineRule="exact"/>
        <w:ind w:left="0" w:firstLine="0"/>
        <w:rPr>
          <w:rFonts w:ascii="Arial" w:hAnsi="Arial" w:cs="Arial"/>
          <w:sz w:val="22"/>
          <w:szCs w:val="22"/>
        </w:rPr>
      </w:pPr>
      <w:bookmarkStart w:id="15" w:name="_DV_C71"/>
      <w:bookmarkEnd w:id="14"/>
      <w:r>
        <w:rPr>
          <w:rFonts w:ascii="Arial" w:hAnsi="Arial" w:cs="Arial"/>
          <w:sz w:val="22"/>
          <w:szCs w:val="22"/>
        </w:rPr>
        <w:t xml:space="preserve">as Partes, o Servicer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ao Cessionário dos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14:paraId="5EBBB9EA" w14:textId="77777777" w:rsidR="008C7B91" w:rsidRDefault="008C7B91">
      <w:pPr>
        <w:pStyle w:val="PargrafodaLista"/>
        <w:keepNext/>
        <w:widowControl w:val="0"/>
        <w:spacing w:line="340" w:lineRule="exact"/>
        <w:ind w:left="0"/>
        <w:rPr>
          <w:rFonts w:ascii="Arial" w:hAnsi="Arial" w:cs="Arial"/>
          <w:sz w:val="22"/>
          <w:szCs w:val="22"/>
        </w:rPr>
      </w:pPr>
    </w:p>
    <w:p w14:paraId="62D83174" w14:textId="77777777" w:rsidR="008C7B91" w:rsidRDefault="00C31FE4">
      <w:pPr>
        <w:pStyle w:val="PargrafodaLista"/>
        <w:keepNext/>
        <w:widowControl w:val="0"/>
        <w:numPr>
          <w:ilvl w:val="0"/>
          <w:numId w:val="3"/>
        </w:numPr>
        <w:spacing w:line="340" w:lineRule="exact"/>
        <w:ind w:left="0" w:firstLine="0"/>
        <w:rPr>
          <w:rFonts w:ascii="Arial" w:hAnsi="Arial" w:cs="Arial"/>
          <w:sz w:val="22"/>
          <w:szCs w:val="22"/>
        </w:rPr>
      </w:pPr>
      <w:r>
        <w:rPr>
          <w:rFonts w:ascii="Arial" w:hAnsi="Arial" w:cs="Arial"/>
          <w:sz w:val="22"/>
          <w:szCs w:val="22"/>
        </w:rPr>
        <w:t>as Partes desejam aditar o Contrato, de forma a alterar sua vigência, o Período de Aquisição e o Preço de Aquisição, entre outras disposições.</w:t>
      </w:r>
    </w:p>
    <w:p w14:paraId="1AEE1B1D" w14:textId="77777777" w:rsidR="008C7B91" w:rsidRDefault="008C7B91">
      <w:pPr>
        <w:pStyle w:val="PargrafodaLista"/>
        <w:widowControl w:val="0"/>
        <w:spacing w:line="340" w:lineRule="exact"/>
        <w:ind w:left="0"/>
        <w:rPr>
          <w:rStyle w:val="DeltaViewInsertion"/>
          <w:rFonts w:ascii="Arial" w:hAnsi="Arial" w:cs="Arial"/>
          <w:color w:val="auto"/>
          <w:sz w:val="22"/>
          <w:szCs w:val="22"/>
          <w:u w:val="none"/>
        </w:rPr>
      </w:pPr>
    </w:p>
    <w:p w14:paraId="3B92F78F" w14:textId="77777777" w:rsidR="008C7B91" w:rsidRDefault="00C31FE4">
      <w:pPr>
        <w:keepNext/>
        <w:tabs>
          <w:tab w:val="left" w:pos="0"/>
          <w:tab w:val="left" w:pos="709"/>
          <w:tab w:val="left" w:pos="5812"/>
        </w:tabs>
        <w:spacing w:line="340" w:lineRule="exact"/>
        <w:rPr>
          <w:rFonts w:ascii="Arial" w:hAnsi="Arial" w:cs="Arial"/>
          <w:sz w:val="22"/>
          <w:szCs w:val="22"/>
        </w:rPr>
      </w:pPr>
      <w:bookmarkStart w:id="16" w:name="_DV_M42"/>
      <w:bookmarkStart w:id="17" w:name="_DV_M45"/>
      <w:bookmarkStart w:id="18" w:name="_DV_M48"/>
      <w:bookmarkEnd w:id="15"/>
      <w:bookmarkEnd w:id="16"/>
      <w:bookmarkEnd w:id="17"/>
      <w:bookmarkEnd w:id="18"/>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14:paraId="1030027E" w14:textId="77777777" w:rsidR="008C7B91" w:rsidRDefault="008C7B91">
      <w:pPr>
        <w:widowControl w:val="0"/>
        <w:tabs>
          <w:tab w:val="left" w:pos="0"/>
          <w:tab w:val="left" w:pos="709"/>
          <w:tab w:val="left" w:pos="5812"/>
        </w:tabs>
        <w:spacing w:line="340" w:lineRule="exact"/>
        <w:rPr>
          <w:rFonts w:ascii="Arial" w:hAnsi="Arial" w:cs="Arial"/>
          <w:sz w:val="22"/>
          <w:szCs w:val="22"/>
        </w:rPr>
      </w:pPr>
    </w:p>
    <w:p w14:paraId="1CDC5193" w14:textId="77777777" w:rsidR="008C7B91" w:rsidRDefault="00C31FE4">
      <w:pPr>
        <w:pStyle w:val="Ttulo1"/>
        <w:numPr>
          <w:ilvl w:val="0"/>
          <w:numId w:val="4"/>
        </w:numPr>
        <w:spacing w:line="340" w:lineRule="exact"/>
        <w:jc w:val="both"/>
        <w:rPr>
          <w:rFonts w:ascii="Arial" w:hAnsi="Arial" w:cs="Arial"/>
          <w:color w:val="000000"/>
          <w:sz w:val="22"/>
          <w:szCs w:val="22"/>
        </w:rPr>
      </w:pPr>
      <w:bookmarkStart w:id="19" w:name="_DV_M54"/>
      <w:bookmarkStart w:id="20" w:name="_Toc54144748"/>
      <w:bookmarkEnd w:id="19"/>
      <w:r>
        <w:rPr>
          <w:rFonts w:ascii="Arial" w:hAnsi="Arial" w:cs="Arial"/>
          <w:color w:val="000000"/>
          <w:sz w:val="22"/>
          <w:szCs w:val="22"/>
        </w:rPr>
        <w:t>CLÁUSULA PRIMEIRA - DEFINIÇÕES E INTERPRETAÇÃO</w:t>
      </w:r>
    </w:p>
    <w:p w14:paraId="4B3237EA" w14:textId="77777777" w:rsidR="008C7B91" w:rsidRDefault="008C7B91">
      <w:pPr>
        <w:widowControl w:val="0"/>
        <w:tabs>
          <w:tab w:val="left" w:pos="0"/>
          <w:tab w:val="left" w:pos="709"/>
          <w:tab w:val="left" w:pos="5812"/>
        </w:tabs>
        <w:spacing w:line="340" w:lineRule="exact"/>
        <w:rPr>
          <w:rFonts w:ascii="Arial" w:hAnsi="Arial" w:cs="Arial"/>
          <w:sz w:val="22"/>
          <w:szCs w:val="22"/>
        </w:rPr>
      </w:pPr>
    </w:p>
    <w:p w14:paraId="6097D8BC" w14:textId="77777777" w:rsidR="008C7B91" w:rsidRDefault="00C31FE4">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14:paraId="3C627E23" w14:textId="77777777" w:rsidR="008C7B91" w:rsidRDefault="008C7B91">
      <w:pPr>
        <w:pStyle w:val="PargrafodaLista"/>
        <w:widowControl w:val="0"/>
        <w:spacing w:line="340" w:lineRule="exact"/>
        <w:ind w:left="0"/>
        <w:rPr>
          <w:rFonts w:ascii="Arial" w:hAnsi="Arial" w:cs="Arial"/>
          <w:sz w:val="22"/>
          <w:szCs w:val="22"/>
        </w:rPr>
      </w:pPr>
      <w:bookmarkStart w:id="21" w:name="_DV_M57"/>
      <w:bookmarkStart w:id="22" w:name="_DV_M514"/>
      <w:bookmarkStart w:id="23" w:name="_DV_M61"/>
      <w:bookmarkStart w:id="24" w:name="_DV_M62"/>
      <w:bookmarkStart w:id="25" w:name="_DV_M65"/>
      <w:bookmarkStart w:id="26" w:name="_DV_M66"/>
      <w:bookmarkStart w:id="27" w:name="_DV_M67"/>
      <w:bookmarkStart w:id="28" w:name="_DV_M68"/>
      <w:bookmarkStart w:id="29" w:name="_DV_M69"/>
      <w:bookmarkStart w:id="30" w:name="_DV_M70"/>
      <w:bookmarkStart w:id="31" w:name="_DV_M72"/>
      <w:bookmarkStart w:id="32" w:name="_DV_M73"/>
      <w:bookmarkStart w:id="33" w:name="_DV_M74"/>
      <w:bookmarkStart w:id="34" w:name="_DV_M77"/>
      <w:bookmarkStart w:id="35" w:name="_DV_M80"/>
      <w:bookmarkStart w:id="36" w:name="_DV_M82"/>
      <w:bookmarkStart w:id="37" w:name="_DV_M83"/>
      <w:bookmarkStart w:id="38" w:name="_DV_M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98DD663" w14:textId="77777777" w:rsidR="008C7B91" w:rsidRDefault="00C31FE4">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14:paraId="41666D5B" w14:textId="77777777" w:rsidR="008C7B91" w:rsidRDefault="008C7B91">
      <w:pPr>
        <w:keepNext/>
        <w:spacing w:line="340" w:lineRule="exact"/>
        <w:rPr>
          <w:rFonts w:ascii="Arial" w:eastAsia="MS Mincho" w:hAnsi="Arial" w:cs="Arial"/>
          <w:sz w:val="22"/>
          <w:szCs w:val="22"/>
        </w:rPr>
      </w:pPr>
    </w:p>
    <w:p w14:paraId="117E0A49"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14:paraId="2B5D5E46" w14:textId="77777777" w:rsidR="008C7B91" w:rsidRDefault="008C7B91">
      <w:pPr>
        <w:spacing w:line="340" w:lineRule="exact"/>
        <w:rPr>
          <w:rFonts w:ascii="Arial" w:hAnsi="Arial" w:cs="Arial"/>
          <w:i/>
          <w:sz w:val="22"/>
          <w:szCs w:val="22"/>
        </w:rPr>
      </w:pPr>
    </w:p>
    <w:p w14:paraId="37F66F68" w14:textId="0D2DFB7F" w:rsidR="008C7B91" w:rsidRDefault="00C31FE4">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xml:space="preserve">” significa o período compreendido entre (a) a Data de Integralização da Primeira Subscrição das Debêntures (conforme termo definido no Anexo I) e (b) (i) </w:t>
      </w:r>
      <w:ins w:id="39" w:author="Paula Laurenne Valkinir" w:date="2021-09-22T23:57:00Z">
        <w:r w:rsidR="00D3574B">
          <w:rPr>
            <w:rFonts w:ascii="Arial" w:hAnsi="Arial" w:cs="Arial"/>
            <w:i/>
            <w:sz w:val="22"/>
            <w:szCs w:val="22"/>
          </w:rPr>
          <w:t>8 de março de 2023</w:t>
        </w:r>
      </w:ins>
      <w:del w:id="40" w:author="Paula Laurenne Valkinir" w:date="2021-09-22T23:57:00Z">
        <w:r w:rsidDel="00D3574B">
          <w:rPr>
            <w:rFonts w:ascii="Arial" w:hAnsi="Arial" w:cs="Arial"/>
            <w:i/>
            <w:sz w:val="22"/>
            <w:szCs w:val="22"/>
          </w:rPr>
          <w:delText xml:space="preserve">[●] de [●] de [●] </w:delText>
        </w:r>
      </w:del>
      <w:r>
        <w:rPr>
          <w:rFonts w:ascii="Arial" w:hAnsi="Arial" w:cs="Arial"/>
          <w:i/>
          <w:sz w:val="22"/>
          <w:szCs w:val="22"/>
        </w:rPr>
        <w:t xml:space="preserve">ou (ii)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14:paraId="041CC9AB" w14:textId="77777777" w:rsidR="008C7B91" w:rsidRDefault="008C7B91">
      <w:pPr>
        <w:spacing w:line="340" w:lineRule="exact"/>
        <w:rPr>
          <w:rFonts w:ascii="Arial" w:hAnsi="Arial" w:cs="Arial"/>
          <w:sz w:val="22"/>
          <w:szCs w:val="22"/>
        </w:rPr>
      </w:pPr>
    </w:p>
    <w:p w14:paraId="5F715346"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14:paraId="1994A070" w14:textId="77777777" w:rsidR="008C7B91" w:rsidRDefault="008C7B91">
      <w:pPr>
        <w:rPr>
          <w:rFonts w:eastAsia="MS Mincho"/>
        </w:rPr>
      </w:pPr>
    </w:p>
    <w:p w14:paraId="75DBB3C3" w14:textId="33D9FEB4" w:rsidR="008C7B91" w:rsidRDefault="00C31FE4">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w:t>
      </w:r>
      <w:r>
        <w:rPr>
          <w:rFonts w:ascii="Arial" w:eastAsia="MS Mincho" w:hAnsi="Arial" w:cs="Arial"/>
          <w:b/>
          <w:i/>
          <w:sz w:val="22"/>
          <w:szCs w:val="22"/>
        </w:rPr>
        <w:t>Projeção de Despesas</w:t>
      </w:r>
      <w:r>
        <w:rPr>
          <w:rFonts w:ascii="Arial" w:eastAsia="MS Mincho" w:hAnsi="Arial" w:cs="Arial"/>
          <w:i/>
          <w:sz w:val="22"/>
          <w:szCs w:val="22"/>
        </w:rPr>
        <w:t xml:space="preserve">”),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 </w:t>
      </w:r>
      <w:commentRangeStart w:id="41"/>
      <w:r>
        <w:rPr>
          <w:rFonts w:ascii="Arial" w:eastAsia="MS Mincho" w:hAnsi="Arial" w:cs="Arial"/>
          <w:i/>
          <w:sz w:val="22"/>
          <w:szCs w:val="22"/>
        </w:rPr>
        <w:t>Excepcionalmente, a partir</w:t>
      </w:r>
      <w:ins w:id="42" w:author="Paula Laurenne Valkinir" w:date="2021-09-22T23:58:00Z">
        <w:r w:rsidR="00D3574B">
          <w:rPr>
            <w:rFonts w:ascii="Arial" w:eastAsia="MS Mincho" w:hAnsi="Arial" w:cs="Arial"/>
            <w:i/>
            <w:sz w:val="22"/>
            <w:szCs w:val="22"/>
          </w:rPr>
          <w:t xml:space="preserve"> </w:t>
        </w:r>
      </w:ins>
      <w:ins w:id="43" w:author="Jurídico Financeiro | Stone" w:date="2021-09-23T14:48:00Z">
        <w:r w:rsidR="000B1A3B">
          <w:rPr>
            <w:rFonts w:ascii="Arial" w:eastAsia="MS Mincho" w:hAnsi="Arial" w:cs="Arial"/>
            <w:i/>
            <w:sz w:val="22"/>
            <w:szCs w:val="22"/>
          </w:rPr>
          <w:t xml:space="preserve">de </w:t>
        </w:r>
      </w:ins>
      <w:r>
        <w:rPr>
          <w:rFonts w:ascii="Arial" w:eastAsia="MS Mincho" w:hAnsi="Arial" w:cs="Arial"/>
          <w:i/>
          <w:sz w:val="22"/>
          <w:szCs w:val="22"/>
        </w:rPr>
        <w:t xml:space="preserve">30 (trinta) dias de antecedência </w:t>
      </w:r>
      <w:ins w:id="44" w:author="Jurídico Financeiro | Stone" w:date="2021-09-23T14:48:00Z">
        <w:r w:rsidR="000B1A3B">
          <w:rPr>
            <w:rFonts w:ascii="Arial" w:eastAsia="MS Mincho" w:hAnsi="Arial" w:cs="Arial"/>
            <w:i/>
            <w:sz w:val="22"/>
            <w:szCs w:val="22"/>
          </w:rPr>
          <w:t xml:space="preserve">contados </w:t>
        </w:r>
      </w:ins>
      <w:r>
        <w:rPr>
          <w:rFonts w:ascii="Arial" w:eastAsia="MS Mincho" w:hAnsi="Arial" w:cs="Arial"/>
          <w:i/>
          <w:sz w:val="22"/>
          <w:szCs w:val="22"/>
        </w:rPr>
        <w:t>do fim do Período de Aquisição</w:t>
      </w:r>
      <w:ins w:id="45" w:author="Paula Laurenne Valkinir" w:date="2021-09-22T23:59:00Z">
        <w:r w:rsidR="00D3574B">
          <w:rPr>
            <w:rFonts w:ascii="Arial" w:eastAsia="MS Mincho" w:hAnsi="Arial" w:cs="Arial"/>
            <w:i/>
            <w:sz w:val="22"/>
            <w:szCs w:val="22"/>
          </w:rPr>
          <w:t>,</w:t>
        </w:r>
      </w:ins>
      <w:del w:id="46" w:author="Paula Laurenne Valkinir" w:date="2021-09-22T23:59:00Z">
        <w:r w:rsidDel="00D3574B">
          <w:rPr>
            <w:rFonts w:ascii="Arial" w:eastAsia="MS Mincho" w:hAnsi="Arial" w:cs="Arial"/>
            <w:i/>
            <w:sz w:val="22"/>
            <w:szCs w:val="22"/>
          </w:rPr>
          <w:delText xml:space="preserve"> até o fim do Período de Aquisição</w:delText>
        </w:r>
      </w:del>
      <w:r>
        <w:rPr>
          <w:rFonts w:ascii="Arial" w:eastAsia="MS Mincho" w:hAnsi="Arial" w:cs="Arial"/>
          <w:i/>
          <w:sz w:val="22"/>
          <w:szCs w:val="22"/>
        </w:rPr>
        <w:t>, a Projeção de Despesas considerará eventuais despesas do Cessionário já programadas ou razoavelmente projetadas até o vencimento das Debêntures.</w:t>
      </w:r>
      <w:del w:id="47" w:author="Jurídico Financeiro | Stone" w:date="2021-09-23T14:50:00Z">
        <w:r w:rsidDel="00595B3F">
          <w:rPr>
            <w:rFonts w:ascii="Arial" w:eastAsia="MS Mincho" w:hAnsi="Arial" w:cs="Arial"/>
            <w:i/>
            <w:sz w:val="22"/>
            <w:szCs w:val="22"/>
          </w:rPr>
          <w:delText xml:space="preserve"> [</w:delText>
        </w:r>
        <w:r w:rsidDel="00595B3F">
          <w:rPr>
            <w:rFonts w:ascii="Arial" w:eastAsia="MS Mincho" w:hAnsi="Arial" w:cs="Arial"/>
            <w:b/>
            <w:i/>
            <w:sz w:val="22"/>
            <w:szCs w:val="22"/>
            <w:highlight w:val="yellow"/>
          </w:rPr>
          <w:delText>Nota PN</w:delText>
        </w:r>
        <w:r w:rsidDel="00595B3F">
          <w:rPr>
            <w:rFonts w:ascii="Arial" w:eastAsia="MS Mincho" w:hAnsi="Arial" w:cs="Arial"/>
            <w:i/>
            <w:sz w:val="22"/>
            <w:szCs w:val="22"/>
            <w:highlight w:val="yellow"/>
          </w:rPr>
          <w:delText>: Favor confirmar os ajustes</w:delText>
        </w:r>
        <w:r w:rsidDel="00595B3F">
          <w:rPr>
            <w:rFonts w:ascii="Arial" w:eastAsia="MS Mincho" w:hAnsi="Arial" w:cs="Arial"/>
            <w:i/>
            <w:sz w:val="22"/>
            <w:szCs w:val="22"/>
          </w:rPr>
          <w:delText>]</w:delText>
        </w:r>
      </w:del>
      <w:commentRangeEnd w:id="41"/>
      <w:r w:rsidR="00656FFF">
        <w:rPr>
          <w:rStyle w:val="Refdecomentrio"/>
          <w:rFonts w:ascii="Times New Roman" w:hAnsi="Times New Roman"/>
        </w:rPr>
        <w:commentReference w:id="41"/>
      </w:r>
    </w:p>
    <w:p w14:paraId="088C4032" w14:textId="77777777" w:rsidR="008C7B91" w:rsidRDefault="008C7B91">
      <w:pPr>
        <w:pStyle w:val="Ttulo1"/>
        <w:tabs>
          <w:tab w:val="clear" w:pos="709"/>
          <w:tab w:val="clear" w:pos="851"/>
        </w:tabs>
        <w:spacing w:line="340" w:lineRule="exact"/>
        <w:jc w:val="both"/>
        <w:rPr>
          <w:rFonts w:ascii="Arial" w:eastAsia="MS Mincho" w:hAnsi="Arial" w:cs="Arial"/>
          <w:sz w:val="22"/>
          <w:szCs w:val="22"/>
        </w:rPr>
      </w:pPr>
    </w:p>
    <w:p w14:paraId="0787777D"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14:paraId="72FFA829" w14:textId="77777777" w:rsidR="008C7B91" w:rsidRDefault="008C7B91">
      <w:pPr>
        <w:pStyle w:val="p0"/>
        <w:keepNext/>
        <w:widowControl w:val="0"/>
        <w:tabs>
          <w:tab w:val="clear" w:pos="720"/>
        </w:tabs>
        <w:spacing w:line="340" w:lineRule="exact"/>
        <w:ind w:left="709"/>
        <w:rPr>
          <w:rFonts w:ascii="Arial" w:eastAsia="MS Mincho" w:hAnsi="Arial" w:cs="Arial"/>
          <w:i/>
          <w:sz w:val="22"/>
          <w:szCs w:val="22"/>
        </w:rPr>
      </w:pPr>
    </w:p>
    <w:p w14:paraId="54E31E1C" w14:textId="77777777" w:rsidR="008C7B91" w:rsidRDefault="00C31FE4">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xml:space="preserve">, suficiente para pagamento do Preço de Aquisição, o Cessionário realizará o pagamento do Preço de Aquisição acordado com a Cedente em parcela única, paga à vista, 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w:t>
      </w:r>
      <w:r>
        <w:rPr>
          <w:rFonts w:ascii="Arial" w:eastAsia="MS Mincho" w:hAnsi="Arial" w:cs="Arial"/>
          <w:i/>
          <w:sz w:val="22"/>
          <w:szCs w:val="22"/>
        </w:rPr>
        <w:lastRenderedPageBreak/>
        <w:t>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14:paraId="280703B2" w14:textId="77777777" w:rsidR="008C7B91" w:rsidRDefault="008C7B91">
      <w:pPr>
        <w:rPr>
          <w:rFonts w:eastAsia="MS Mincho"/>
        </w:rPr>
      </w:pPr>
    </w:p>
    <w:p w14:paraId="3025903E"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14:paraId="2C1B666D" w14:textId="77777777" w:rsidR="008C7B91" w:rsidRDefault="008C7B91">
      <w:pPr>
        <w:rPr>
          <w:rFonts w:eastAsia="MS Mincho"/>
        </w:rPr>
      </w:pPr>
    </w:p>
    <w:p w14:paraId="32353D83" w14:textId="77777777" w:rsidR="008C7B91" w:rsidRDefault="00C31FE4">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w:t>
      </w:r>
      <w:proofErr w:type="spellStart"/>
      <w:r>
        <w:rPr>
          <w:rFonts w:ascii="Arial" w:hAnsi="Arial" w:cs="Arial"/>
          <w:i/>
          <w:sz w:val="22"/>
          <w:szCs w:val="22"/>
        </w:rPr>
        <w:t>ão</w:t>
      </w:r>
      <w:proofErr w:type="spellEnd"/>
      <w:r>
        <w:rPr>
          <w:rFonts w:ascii="Arial" w:hAnsi="Arial" w:cs="Arial"/>
          <w:i/>
          <w:sz w:val="22"/>
          <w:szCs w:val="22"/>
        </w:rPr>
        <w:t>)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14:paraId="3F85A33B" w14:textId="77777777" w:rsidR="008C7B91" w:rsidRDefault="008C7B91">
      <w:pPr>
        <w:pStyle w:val="Ttulo1"/>
        <w:tabs>
          <w:tab w:val="clear" w:pos="709"/>
          <w:tab w:val="clear" w:pos="851"/>
        </w:tabs>
        <w:spacing w:line="340" w:lineRule="exact"/>
        <w:jc w:val="both"/>
        <w:rPr>
          <w:rFonts w:ascii="Arial" w:eastAsia="MS Mincho" w:hAnsi="Arial" w:cs="Arial"/>
          <w:sz w:val="22"/>
          <w:szCs w:val="22"/>
        </w:rPr>
      </w:pPr>
    </w:p>
    <w:p w14:paraId="04D3E3B5"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14:paraId="4FD33EFD" w14:textId="77777777" w:rsidR="008C7B91" w:rsidRDefault="008C7B91">
      <w:pPr>
        <w:pStyle w:val="PargrafodaLista"/>
        <w:spacing w:line="340" w:lineRule="exact"/>
        <w:ind w:left="709"/>
        <w:rPr>
          <w:rFonts w:ascii="Arial" w:hAnsi="Arial" w:cs="Arial"/>
          <w:i/>
          <w:color w:val="000000"/>
          <w:sz w:val="22"/>
          <w:szCs w:val="22"/>
        </w:rPr>
      </w:pPr>
    </w:p>
    <w:p w14:paraId="76245E80" w14:textId="400E864F" w:rsidR="008C7B91" w:rsidRDefault="00C31FE4">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(i) 101,57% (cento e um inteiros e cinquenta e sete centésimos por cento) até </w:t>
      </w:r>
      <w:ins w:id="48" w:author="Paula Laurenne Valkinir" w:date="2021-09-23T00:04:00Z">
        <w:r w:rsidR="00D3574B">
          <w:rPr>
            <w:rFonts w:ascii="Arial" w:hAnsi="Arial" w:cs="Arial"/>
            <w:i/>
            <w:color w:val="000000"/>
            <w:sz w:val="22"/>
            <w:szCs w:val="22"/>
          </w:rPr>
          <w:t>2</w:t>
        </w:r>
      </w:ins>
      <w:ins w:id="49" w:author="Paula Laurenne Valkinir" w:date="2021-09-23T00:12:00Z">
        <w:r w:rsidR="001B1556">
          <w:rPr>
            <w:rFonts w:ascii="Arial" w:hAnsi="Arial" w:cs="Arial"/>
            <w:i/>
            <w:color w:val="000000"/>
            <w:sz w:val="22"/>
            <w:szCs w:val="22"/>
          </w:rPr>
          <w:t>8</w:t>
        </w:r>
      </w:ins>
      <w:ins w:id="50" w:author="Paula Laurenne Valkinir" w:date="2021-09-23T00:04:00Z">
        <w:r w:rsidR="00D3574B">
          <w:rPr>
            <w:rFonts w:ascii="Arial" w:hAnsi="Arial" w:cs="Arial"/>
            <w:i/>
            <w:color w:val="000000"/>
            <w:sz w:val="22"/>
            <w:szCs w:val="22"/>
          </w:rPr>
          <w:t xml:space="preserve"> de setembro</w:t>
        </w:r>
      </w:ins>
      <w:del w:id="51" w:author="Paula Laurenne Valkinir" w:date="2021-09-23T00:04:00Z">
        <w:r w:rsidDel="00D3574B">
          <w:rPr>
            <w:rFonts w:ascii="Arial" w:hAnsi="Arial" w:cs="Arial"/>
            <w:i/>
            <w:color w:val="000000"/>
            <w:sz w:val="22"/>
            <w:szCs w:val="22"/>
          </w:rPr>
          <w:delText>[•]</w:delText>
        </w:r>
      </w:del>
      <w:r>
        <w:rPr>
          <w:rFonts w:ascii="Arial" w:hAnsi="Arial" w:cs="Arial"/>
          <w:i/>
          <w:color w:val="000000"/>
          <w:sz w:val="22"/>
          <w:szCs w:val="22"/>
        </w:rPr>
        <w:t xml:space="preserve"> de 2021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 xml:space="preserve">Taxa </w:t>
      </w:r>
      <w:proofErr w:type="spellStart"/>
      <w:r>
        <w:rPr>
          <w:rFonts w:ascii="Arial" w:hAnsi="Arial" w:cs="Arial"/>
          <w:b/>
          <w:i/>
          <w:sz w:val="22"/>
          <w:szCs w:val="22"/>
        </w:rPr>
        <w:t>Pré-DI</w:t>
      </w:r>
      <w:proofErr w:type="spellEnd"/>
      <w:r>
        <w:rPr>
          <w:rFonts w:ascii="Arial" w:hAnsi="Arial" w:cs="Arial"/>
          <w:i/>
          <w:sz w:val="22"/>
          <w:szCs w:val="22"/>
        </w:rPr>
        <w:t>”); ou (ii) [•]</w:t>
      </w:r>
      <w:ins w:id="52" w:author="Jurídico Financeiro | Stone" w:date="2021-09-23T14:52:00Z">
        <w:r w:rsidR="00595B3F">
          <w:rPr>
            <w:rFonts w:ascii="Arial" w:hAnsi="Arial" w:cs="Arial"/>
            <w:i/>
            <w:sz w:val="22"/>
            <w:szCs w:val="22"/>
          </w:rPr>
          <w:t xml:space="preserve"> </w:t>
        </w:r>
        <w:r w:rsidR="00595B3F">
          <w:rPr>
            <w:rFonts w:ascii="Arial" w:hAnsi="Arial" w:cs="Arial"/>
            <w:i/>
            <w:color w:val="000000"/>
            <w:sz w:val="22"/>
            <w:szCs w:val="22"/>
          </w:rPr>
          <w:t>% ([</w:t>
        </w:r>
        <w:r w:rsidR="00595B3F">
          <w:rPr>
            <w:rFonts w:ascii="Arial" w:hAnsi="Arial" w:cs="Arial"/>
            <w:i/>
            <w:sz w:val="22"/>
            <w:szCs w:val="22"/>
          </w:rPr>
          <w:t>•]</w:t>
        </w:r>
        <w:r w:rsidR="00595B3F">
          <w:rPr>
            <w:rFonts w:ascii="Arial" w:hAnsi="Arial" w:cs="Arial"/>
            <w:i/>
            <w:color w:val="000000"/>
            <w:sz w:val="22"/>
            <w:szCs w:val="22"/>
          </w:rPr>
          <w:t xml:space="preserve"> por cento)</w:t>
        </w:r>
      </w:ins>
      <w:r>
        <w:rPr>
          <w:rFonts w:ascii="Arial" w:hAnsi="Arial" w:cs="Arial"/>
          <w:i/>
          <w:sz w:val="22"/>
          <w:szCs w:val="22"/>
        </w:rPr>
        <w:t xml:space="preserve">, </w:t>
      </w:r>
      <w:del w:id="53" w:author="Jurídico Financeiro | Stone" w:date="2021-09-23T14:52:00Z">
        <w:r w:rsidDel="00595B3F">
          <w:rPr>
            <w:rFonts w:ascii="Arial" w:hAnsi="Arial" w:cs="Arial"/>
            <w:i/>
            <w:sz w:val="22"/>
            <w:szCs w:val="22"/>
          </w:rPr>
          <w:delText xml:space="preserve">caso </w:delText>
        </w:r>
      </w:del>
      <w:ins w:id="54" w:author="Jurídico Financeiro | Stone" w:date="2021-09-23T14:52:00Z">
        <w:r w:rsidR="00595B3F">
          <w:rPr>
            <w:rFonts w:ascii="Arial" w:hAnsi="Arial" w:cs="Arial"/>
            <w:i/>
            <w:sz w:val="22"/>
            <w:szCs w:val="22"/>
          </w:rPr>
          <w:t xml:space="preserve">para </w:t>
        </w:r>
      </w:ins>
      <w:r>
        <w:rPr>
          <w:rFonts w:ascii="Arial" w:hAnsi="Arial" w:cs="Arial"/>
          <w:i/>
          <w:sz w:val="22"/>
          <w:szCs w:val="22"/>
        </w:rPr>
        <w:t>a</w:t>
      </w:r>
      <w:ins w:id="55" w:author="Jurídico Financeiro | Stone" w:date="2021-09-23T14:52:00Z">
        <w:r w:rsidR="00595B3F">
          <w:rPr>
            <w:rFonts w:ascii="Arial" w:hAnsi="Arial" w:cs="Arial"/>
            <w:i/>
            <w:sz w:val="22"/>
            <w:szCs w:val="22"/>
          </w:rPr>
          <w:t>s</w:t>
        </w:r>
      </w:ins>
      <w:r>
        <w:rPr>
          <w:rFonts w:ascii="Arial" w:hAnsi="Arial" w:cs="Arial"/>
          <w:i/>
          <w:sz w:val="22"/>
          <w:szCs w:val="22"/>
        </w:rPr>
        <w:t xml:space="preserve"> </w:t>
      </w:r>
      <w:del w:id="56" w:author="Jurídico Financeiro | Stone" w:date="2021-09-23T14:52:00Z">
        <w:r w:rsidDel="00595B3F">
          <w:rPr>
            <w:rFonts w:ascii="Arial" w:hAnsi="Arial" w:cs="Arial"/>
            <w:i/>
            <w:sz w:val="22"/>
            <w:szCs w:val="22"/>
          </w:rPr>
          <w:delText xml:space="preserve">cessão </w:delText>
        </w:r>
      </w:del>
      <w:ins w:id="57" w:author="Jurídico Financeiro | Stone" w:date="2021-09-23T14:52:00Z">
        <w:r w:rsidR="00595B3F">
          <w:rPr>
            <w:rFonts w:ascii="Arial" w:hAnsi="Arial" w:cs="Arial"/>
            <w:i/>
            <w:sz w:val="22"/>
            <w:szCs w:val="22"/>
          </w:rPr>
          <w:t xml:space="preserve">cessões que </w:t>
        </w:r>
      </w:ins>
      <w:r>
        <w:rPr>
          <w:rFonts w:ascii="Arial" w:hAnsi="Arial" w:cs="Arial"/>
          <w:i/>
          <w:sz w:val="22"/>
          <w:szCs w:val="22"/>
        </w:rPr>
        <w:t>ocorr</w:t>
      </w:r>
      <w:ins w:id="58" w:author="Jurídico Financeiro | Stone" w:date="2021-09-23T14:52:00Z">
        <w:r w:rsidR="00595B3F">
          <w:rPr>
            <w:rFonts w:ascii="Arial" w:hAnsi="Arial" w:cs="Arial"/>
            <w:i/>
            <w:sz w:val="22"/>
            <w:szCs w:val="22"/>
          </w:rPr>
          <w:t>erem</w:t>
        </w:r>
      </w:ins>
      <w:del w:id="59" w:author="Jurídico Financeiro | Stone" w:date="2021-09-23T14:52:00Z">
        <w:r w:rsidDel="00595B3F">
          <w:rPr>
            <w:rFonts w:ascii="Arial" w:hAnsi="Arial" w:cs="Arial"/>
            <w:i/>
            <w:sz w:val="22"/>
            <w:szCs w:val="22"/>
          </w:rPr>
          <w:delText>a</w:delText>
        </w:r>
      </w:del>
      <w:r>
        <w:rPr>
          <w:rFonts w:ascii="Arial" w:hAnsi="Arial" w:cs="Arial"/>
          <w:i/>
          <w:sz w:val="22"/>
          <w:szCs w:val="22"/>
        </w:rPr>
        <w:t xml:space="preserve"> a partir de </w:t>
      </w:r>
      <w:ins w:id="60" w:author="Paula Laurenne Valkinir" w:date="2021-09-23T00:12:00Z">
        <w:r w:rsidR="001B1556">
          <w:rPr>
            <w:rFonts w:ascii="Arial" w:hAnsi="Arial" w:cs="Arial"/>
            <w:i/>
            <w:sz w:val="22"/>
            <w:szCs w:val="22"/>
          </w:rPr>
          <w:t>2</w:t>
        </w:r>
      </w:ins>
      <w:ins w:id="61" w:author="Paula Laurenne Valkinir" w:date="2021-09-23T00:13:00Z">
        <w:r w:rsidR="001B1556">
          <w:rPr>
            <w:rFonts w:ascii="Arial" w:hAnsi="Arial" w:cs="Arial"/>
            <w:i/>
            <w:sz w:val="22"/>
            <w:szCs w:val="22"/>
          </w:rPr>
          <w:t>9 de setembro</w:t>
        </w:r>
      </w:ins>
      <w:del w:id="62" w:author="Paula Laurenne Valkinir" w:date="2021-09-23T00:12:00Z">
        <w:r w:rsidDel="001B1556">
          <w:rPr>
            <w:rFonts w:ascii="Arial" w:hAnsi="Arial" w:cs="Arial"/>
            <w:i/>
            <w:sz w:val="22"/>
            <w:szCs w:val="22"/>
          </w:rPr>
          <w:delText>[•]</w:delText>
        </w:r>
      </w:del>
      <w:r>
        <w:rPr>
          <w:rFonts w:ascii="Arial" w:hAnsi="Arial" w:cs="Arial"/>
          <w:i/>
          <w:sz w:val="22"/>
          <w:szCs w:val="22"/>
        </w:rPr>
        <w:t xml:space="preserve"> de 2021 (inclusive)</w:t>
      </w:r>
      <w:r>
        <w:rPr>
          <w:rFonts w:ascii="Arial" w:hAnsi="Arial" w:cs="Arial"/>
          <w:i/>
          <w:color w:val="000000"/>
          <w:sz w:val="22"/>
          <w:szCs w:val="22"/>
        </w:rPr>
        <w:t xml:space="preserve"> (“</w:t>
      </w:r>
      <w:r>
        <w:rPr>
          <w:rFonts w:ascii="Arial" w:hAnsi="Arial" w:cs="Arial"/>
          <w:b/>
          <w:i/>
          <w:color w:val="000000"/>
          <w:sz w:val="22"/>
          <w:szCs w:val="22"/>
        </w:rPr>
        <w:t>Preço de Aquisição</w:t>
      </w:r>
      <w:r>
        <w:rPr>
          <w:rFonts w:ascii="Arial" w:hAnsi="Arial" w:cs="Arial"/>
          <w:i/>
          <w:color w:val="000000"/>
          <w:sz w:val="22"/>
          <w:szCs w:val="22"/>
        </w:rPr>
        <w:t xml:space="preserve">”): </w:t>
      </w:r>
    </w:p>
    <w:p w14:paraId="6C4A5899" w14:textId="77777777" w:rsidR="008C7B91" w:rsidRDefault="008C7B91">
      <w:pPr>
        <w:pStyle w:val="PargrafodaLista"/>
        <w:spacing w:line="340" w:lineRule="exact"/>
        <w:ind w:left="709"/>
        <w:rPr>
          <w:rFonts w:ascii="Arial" w:hAnsi="Arial" w:cs="Arial"/>
          <w:i/>
          <w:color w:val="000000"/>
          <w:sz w:val="22"/>
          <w:szCs w:val="22"/>
        </w:rPr>
      </w:pPr>
    </w:p>
    <w:p w14:paraId="7B35C869" w14:textId="77777777" w:rsidR="008C7B91" w:rsidRDefault="00C31FE4">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lastRenderedPageBreak/>
        <w:drawing>
          <wp:anchor distT="0" distB="0" distL="114300" distR="114300" simplePos="0" relativeHeight="251659264" behindDoc="0" locked="0" layoutInCell="1" allowOverlap="1" wp14:anchorId="7FFDBE92" wp14:editId="4484F601">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9565476" w14:textId="77777777" w:rsidR="008C7B91" w:rsidRDefault="008C7B91">
      <w:pPr>
        <w:widowControl w:val="0"/>
        <w:autoSpaceDE/>
        <w:autoSpaceDN/>
        <w:adjustRightInd/>
        <w:spacing w:line="340" w:lineRule="exact"/>
        <w:ind w:left="709"/>
        <w:rPr>
          <w:rFonts w:ascii="Arial" w:hAnsi="Arial" w:cs="Arial"/>
          <w:i/>
          <w:sz w:val="22"/>
          <w:szCs w:val="22"/>
        </w:rPr>
      </w:pPr>
    </w:p>
    <w:p w14:paraId="5FF3177F" w14:textId="77777777" w:rsidR="008C7B91" w:rsidRDefault="008C7B91">
      <w:pPr>
        <w:widowControl w:val="0"/>
        <w:autoSpaceDE/>
        <w:autoSpaceDN/>
        <w:adjustRightInd/>
        <w:spacing w:line="340" w:lineRule="exact"/>
        <w:ind w:left="709"/>
        <w:rPr>
          <w:rFonts w:ascii="Arial" w:hAnsi="Arial" w:cs="Arial"/>
          <w:i/>
          <w:sz w:val="22"/>
          <w:szCs w:val="22"/>
        </w:rPr>
      </w:pPr>
    </w:p>
    <w:p w14:paraId="0BD93ACE" w14:textId="77777777" w:rsidR="008C7B91" w:rsidRDefault="008C7B91">
      <w:pPr>
        <w:widowControl w:val="0"/>
        <w:autoSpaceDE/>
        <w:autoSpaceDN/>
        <w:adjustRightInd/>
        <w:spacing w:line="340" w:lineRule="exact"/>
        <w:ind w:left="709"/>
        <w:rPr>
          <w:rFonts w:ascii="Arial" w:hAnsi="Arial" w:cs="Arial"/>
          <w:i/>
          <w:sz w:val="22"/>
          <w:szCs w:val="22"/>
        </w:rPr>
      </w:pPr>
    </w:p>
    <w:p w14:paraId="27B1B83F" w14:textId="77777777" w:rsidR="008C7B91" w:rsidRDefault="008C7B91">
      <w:pPr>
        <w:widowControl w:val="0"/>
        <w:autoSpaceDE/>
        <w:autoSpaceDN/>
        <w:adjustRightInd/>
        <w:spacing w:line="340" w:lineRule="exact"/>
        <w:ind w:left="709"/>
        <w:rPr>
          <w:rFonts w:ascii="Arial" w:hAnsi="Arial" w:cs="Arial"/>
          <w:i/>
          <w:sz w:val="22"/>
          <w:szCs w:val="22"/>
        </w:rPr>
      </w:pPr>
    </w:p>
    <w:p w14:paraId="67F60055" w14:textId="77777777" w:rsidR="008C7B91" w:rsidRDefault="008C7B91">
      <w:pPr>
        <w:pStyle w:val="PargrafodaLista"/>
        <w:spacing w:line="340" w:lineRule="exact"/>
        <w:ind w:left="709"/>
        <w:rPr>
          <w:rFonts w:ascii="Arial" w:hAnsi="Arial" w:cs="Arial"/>
          <w:i/>
          <w:sz w:val="22"/>
          <w:szCs w:val="22"/>
        </w:rPr>
      </w:pPr>
    </w:p>
    <w:p w14:paraId="6377A69A" w14:textId="60D41902" w:rsidR="008C7B91" w:rsidDel="00656FFF" w:rsidRDefault="00C31FE4">
      <w:pPr>
        <w:widowControl w:val="0"/>
        <w:autoSpaceDE/>
        <w:autoSpaceDN/>
        <w:adjustRightInd/>
        <w:spacing w:line="340" w:lineRule="exact"/>
        <w:ind w:left="709"/>
        <w:rPr>
          <w:del w:id="63" w:author="Paula Laurenne Valkinir" w:date="2021-09-23T16:11:00Z"/>
          <w:rFonts w:ascii="Arial" w:hAnsi="Arial" w:cs="Arial"/>
          <w:i/>
          <w:color w:val="000000"/>
          <w:sz w:val="22"/>
          <w:szCs w:val="22"/>
        </w:rPr>
      </w:pPr>
      <w:commentRangeStart w:id="64"/>
      <w:del w:id="65" w:author="Paula Laurenne Valkinir" w:date="2021-09-23T16:11:00Z">
        <w:r w:rsidDel="00656FFF">
          <w:rPr>
            <w:rFonts w:ascii="Arial" w:hAnsi="Arial" w:cs="Arial"/>
            <w:i/>
            <w:color w:val="000000"/>
            <w:sz w:val="22"/>
            <w:szCs w:val="22"/>
          </w:rPr>
          <w:delText>sendo:</w:delText>
        </w:r>
      </w:del>
    </w:p>
    <w:p w14:paraId="003F471A" w14:textId="43D04A67" w:rsidR="008C7B91" w:rsidDel="00656FFF" w:rsidRDefault="008C7B91">
      <w:pPr>
        <w:pStyle w:val="PargrafodaLista"/>
        <w:widowControl w:val="0"/>
        <w:autoSpaceDE/>
        <w:autoSpaceDN/>
        <w:adjustRightInd/>
        <w:spacing w:line="340" w:lineRule="exact"/>
        <w:ind w:left="709"/>
        <w:rPr>
          <w:del w:id="66" w:author="Paula Laurenne Valkinir" w:date="2021-09-23T16:11:00Z"/>
          <w:rFonts w:ascii="Arial" w:hAnsi="Arial" w:cs="Arial"/>
          <w:i/>
          <w:color w:val="000000"/>
          <w:sz w:val="22"/>
          <w:szCs w:val="22"/>
        </w:rPr>
      </w:pPr>
    </w:p>
    <w:p w14:paraId="16976C2B" w14:textId="4950B594" w:rsidR="008C7B91" w:rsidDel="00656FFF" w:rsidRDefault="00C31FE4">
      <w:pPr>
        <w:pStyle w:val="PargrafodaLista"/>
        <w:widowControl w:val="0"/>
        <w:autoSpaceDE/>
        <w:autoSpaceDN/>
        <w:adjustRightInd/>
        <w:spacing w:line="340" w:lineRule="exact"/>
        <w:ind w:left="709"/>
        <w:rPr>
          <w:del w:id="67" w:author="Paula Laurenne Valkinir" w:date="2021-09-23T16:11:00Z"/>
          <w:rFonts w:ascii="Arial" w:hAnsi="Arial" w:cs="Arial"/>
          <w:i/>
          <w:color w:val="000000"/>
          <w:sz w:val="22"/>
          <w:szCs w:val="22"/>
        </w:rPr>
      </w:pPr>
      <w:del w:id="68" w:author="Paula Laurenne Valkinir" w:date="2021-09-23T16:11:00Z">
        <w:r w:rsidDel="00656FFF">
          <w:rPr>
            <w:rFonts w:ascii="Arial" w:hAnsi="Arial" w:cs="Arial"/>
            <w:i/>
            <w:color w:val="000000"/>
            <w:sz w:val="22"/>
            <w:szCs w:val="22"/>
          </w:rPr>
          <w:delText xml:space="preserve"> “VlrCred”: Valor de face dos Direitos Creditórios Elegíveis k-ssimo na data de vencimento;</w:delText>
        </w:r>
      </w:del>
    </w:p>
    <w:p w14:paraId="4A1D582E" w14:textId="3852DA23" w:rsidR="008C7B91" w:rsidDel="00656FFF" w:rsidRDefault="008C7B91">
      <w:pPr>
        <w:pStyle w:val="PargrafodaLista"/>
        <w:widowControl w:val="0"/>
        <w:autoSpaceDE/>
        <w:autoSpaceDN/>
        <w:adjustRightInd/>
        <w:spacing w:line="340" w:lineRule="exact"/>
        <w:ind w:left="709"/>
        <w:rPr>
          <w:del w:id="69" w:author="Paula Laurenne Valkinir" w:date="2021-09-23T16:11:00Z"/>
          <w:rFonts w:ascii="Arial" w:hAnsi="Arial" w:cs="Arial"/>
          <w:i/>
          <w:color w:val="000000"/>
          <w:sz w:val="22"/>
          <w:szCs w:val="22"/>
        </w:rPr>
      </w:pPr>
    </w:p>
    <w:p w14:paraId="62CCCB82" w14:textId="3C068E13" w:rsidR="008C7B91" w:rsidDel="00656FFF" w:rsidRDefault="00C31FE4">
      <w:pPr>
        <w:pStyle w:val="PargrafodaLista"/>
        <w:widowControl w:val="0"/>
        <w:autoSpaceDE/>
        <w:autoSpaceDN/>
        <w:adjustRightInd/>
        <w:spacing w:line="340" w:lineRule="exact"/>
        <w:ind w:left="709"/>
        <w:rPr>
          <w:del w:id="70" w:author="Paula Laurenne Valkinir" w:date="2021-09-23T16:11:00Z"/>
          <w:rFonts w:ascii="Arial" w:hAnsi="Arial" w:cs="Arial"/>
          <w:i/>
          <w:color w:val="000000"/>
          <w:sz w:val="22"/>
          <w:szCs w:val="22"/>
        </w:rPr>
      </w:pPr>
      <w:del w:id="71" w:author="Paula Laurenne Valkinir" w:date="2021-09-23T16:11:00Z">
        <w:r w:rsidDel="00656FFF">
          <w:rPr>
            <w:rFonts w:ascii="Arial" w:hAnsi="Arial" w:cs="Arial"/>
            <w:i/>
            <w:color w:val="000000"/>
            <w:sz w:val="22"/>
            <w:szCs w:val="22"/>
          </w:rPr>
          <w:delText>“DI”: Taxa Pré-DI válida no fechamento do dia anterior à respectiva data da cessão e equivalente ao prazo de vencimento dos Direitos Creditórios Elegíveis k-ssimo, divulgada na forma percentual ao ano, na base 252 (duzentos e cinquenta e dois) dias úteis;</w:delText>
        </w:r>
      </w:del>
    </w:p>
    <w:p w14:paraId="65A834BB" w14:textId="62854E96" w:rsidR="008C7B91" w:rsidDel="00656FFF" w:rsidRDefault="008C7B91">
      <w:pPr>
        <w:pStyle w:val="PargrafodaLista"/>
        <w:widowControl w:val="0"/>
        <w:autoSpaceDE/>
        <w:autoSpaceDN/>
        <w:adjustRightInd/>
        <w:spacing w:line="340" w:lineRule="exact"/>
        <w:ind w:left="709"/>
        <w:rPr>
          <w:del w:id="72" w:author="Paula Laurenne Valkinir" w:date="2021-09-23T16:11:00Z"/>
          <w:rFonts w:ascii="Arial" w:hAnsi="Arial" w:cs="Arial"/>
          <w:i/>
          <w:color w:val="000000"/>
          <w:sz w:val="22"/>
          <w:szCs w:val="22"/>
        </w:rPr>
      </w:pPr>
    </w:p>
    <w:p w14:paraId="00FBE977" w14:textId="2C653387" w:rsidR="008C7B91" w:rsidDel="00656FFF" w:rsidRDefault="00C31FE4">
      <w:pPr>
        <w:pStyle w:val="PargrafodaLista"/>
        <w:widowControl w:val="0"/>
        <w:autoSpaceDE/>
        <w:autoSpaceDN/>
        <w:adjustRightInd/>
        <w:spacing w:line="340" w:lineRule="exact"/>
        <w:ind w:left="709"/>
        <w:rPr>
          <w:del w:id="73" w:author="Paula Laurenne Valkinir" w:date="2021-09-23T16:11:00Z"/>
          <w:rFonts w:ascii="Arial" w:hAnsi="Arial" w:cs="Arial"/>
          <w:i/>
          <w:color w:val="000000"/>
          <w:sz w:val="22"/>
          <w:szCs w:val="22"/>
        </w:rPr>
      </w:pPr>
      <w:del w:id="74" w:author="Paula Laurenne Valkinir" w:date="2021-09-23T16:11:00Z">
        <w:r w:rsidDel="00656FFF">
          <w:rPr>
            <w:rFonts w:ascii="Arial" w:hAnsi="Arial" w:cs="Arial"/>
            <w:i/>
            <w:color w:val="000000"/>
            <w:sz w:val="22"/>
            <w:szCs w:val="22"/>
          </w:rPr>
          <w:delText>“%DI”: Percentual DI;</w:delText>
        </w:r>
      </w:del>
    </w:p>
    <w:p w14:paraId="5B38338D" w14:textId="41768721" w:rsidR="008C7B91" w:rsidDel="00656FFF" w:rsidRDefault="008C7B91">
      <w:pPr>
        <w:pStyle w:val="PargrafodaLista"/>
        <w:widowControl w:val="0"/>
        <w:autoSpaceDE/>
        <w:autoSpaceDN/>
        <w:adjustRightInd/>
        <w:spacing w:line="340" w:lineRule="exact"/>
        <w:ind w:left="709"/>
        <w:rPr>
          <w:del w:id="75" w:author="Paula Laurenne Valkinir" w:date="2021-09-23T16:11:00Z"/>
          <w:rFonts w:ascii="Arial" w:hAnsi="Arial" w:cs="Arial"/>
          <w:i/>
          <w:color w:val="000000"/>
          <w:sz w:val="22"/>
          <w:szCs w:val="22"/>
        </w:rPr>
      </w:pPr>
    </w:p>
    <w:p w14:paraId="161E8058" w14:textId="3278379B" w:rsidR="008C7B91" w:rsidDel="00656FFF" w:rsidRDefault="00C31FE4">
      <w:pPr>
        <w:pStyle w:val="PargrafodaLista"/>
        <w:widowControl w:val="0"/>
        <w:autoSpaceDE/>
        <w:autoSpaceDN/>
        <w:adjustRightInd/>
        <w:spacing w:line="340" w:lineRule="exact"/>
        <w:ind w:left="709"/>
        <w:rPr>
          <w:del w:id="76" w:author="Paula Laurenne Valkinir" w:date="2021-09-23T16:11:00Z"/>
          <w:rFonts w:ascii="Arial" w:hAnsi="Arial" w:cs="Arial"/>
          <w:i/>
          <w:color w:val="000000"/>
          <w:sz w:val="22"/>
          <w:szCs w:val="22"/>
        </w:rPr>
      </w:pPr>
      <w:del w:id="77" w:author="Paula Laurenne Valkinir" w:date="2021-09-23T16:11:00Z">
        <w:r w:rsidDel="00656FFF">
          <w:rPr>
            <w:rFonts w:ascii="Arial" w:hAnsi="Arial" w:cs="Arial"/>
            <w:i/>
            <w:color w:val="000000"/>
            <w:sz w:val="22"/>
            <w:szCs w:val="22"/>
          </w:rPr>
          <w:delText>“du”: quantidade de Dias Úteis entre a Data de Oferta, inclusive, até o recebimento em reserva do Direitos Creditórios Elegíveis k-ssimo, exclusive; e</w:delText>
        </w:r>
      </w:del>
    </w:p>
    <w:p w14:paraId="2B2E5FED" w14:textId="48FA0ED9" w:rsidR="008C7B91" w:rsidDel="00656FFF" w:rsidRDefault="008C7B91">
      <w:pPr>
        <w:pStyle w:val="PargrafodaLista"/>
        <w:spacing w:line="340" w:lineRule="exact"/>
        <w:ind w:left="709"/>
        <w:rPr>
          <w:del w:id="78" w:author="Paula Laurenne Valkinir" w:date="2021-09-23T16:11:00Z"/>
          <w:rFonts w:ascii="Arial" w:hAnsi="Arial" w:cs="Arial"/>
          <w:i/>
          <w:color w:val="000000"/>
          <w:sz w:val="22"/>
          <w:szCs w:val="22"/>
        </w:rPr>
      </w:pPr>
    </w:p>
    <w:p w14:paraId="2D22C42A" w14:textId="5605F688" w:rsidR="008C7B91" w:rsidDel="00656FFF" w:rsidRDefault="00C31FE4">
      <w:pPr>
        <w:pStyle w:val="PargrafodaLista"/>
        <w:widowControl w:val="0"/>
        <w:autoSpaceDE/>
        <w:autoSpaceDN/>
        <w:adjustRightInd/>
        <w:spacing w:line="340" w:lineRule="exact"/>
        <w:ind w:left="709"/>
        <w:rPr>
          <w:del w:id="79" w:author="Paula Laurenne Valkinir" w:date="2021-09-23T16:11:00Z"/>
          <w:rFonts w:ascii="Arial" w:hAnsi="Arial" w:cs="Arial"/>
          <w:i/>
          <w:color w:val="000000"/>
          <w:sz w:val="22"/>
          <w:szCs w:val="22"/>
        </w:rPr>
      </w:pPr>
      <w:del w:id="80" w:author="Paula Laurenne Valkinir" w:date="2021-09-23T16:11:00Z">
        <w:r w:rsidDel="00656FFF">
          <w:rPr>
            <w:rFonts w:ascii="Arial" w:hAnsi="Arial" w:cs="Arial"/>
            <w:i/>
            <w:color w:val="000000"/>
            <w:sz w:val="22"/>
            <w:szCs w:val="22"/>
          </w:rPr>
          <w:delText>“n”: quantidade de Direitos Creditórios Elegíveis.</w:delText>
        </w:r>
      </w:del>
      <w:commentRangeEnd w:id="64"/>
      <w:r w:rsidR="00656FFF">
        <w:rPr>
          <w:rStyle w:val="Refdecomentrio"/>
          <w:rFonts w:ascii="Times New Roman" w:eastAsia="Times New Roman" w:hAnsi="Times New Roman"/>
        </w:rPr>
        <w:commentReference w:id="64"/>
      </w:r>
    </w:p>
    <w:p w14:paraId="29CC5A86" w14:textId="77777777" w:rsidR="008C7B91" w:rsidRDefault="008C7B91">
      <w:pPr>
        <w:spacing w:line="340" w:lineRule="exact"/>
        <w:rPr>
          <w:rFonts w:ascii="Arial" w:hAnsi="Arial" w:cs="Arial"/>
          <w:sz w:val="22"/>
          <w:szCs w:val="22"/>
        </w:rPr>
      </w:pPr>
    </w:p>
    <w:p w14:paraId="1FB9834D"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14:paraId="2AEED26D" w14:textId="77777777" w:rsidR="008C7B91" w:rsidRDefault="008C7B91">
      <w:pPr>
        <w:pStyle w:val="p0"/>
        <w:keepNext/>
        <w:widowControl w:val="0"/>
        <w:tabs>
          <w:tab w:val="clear" w:pos="720"/>
        </w:tabs>
        <w:spacing w:line="340" w:lineRule="exact"/>
        <w:ind w:left="709"/>
        <w:rPr>
          <w:rFonts w:ascii="Arial" w:eastAsia="MS Mincho" w:hAnsi="Arial" w:cs="Arial"/>
          <w:b/>
          <w:caps/>
          <w:sz w:val="22"/>
          <w:szCs w:val="22"/>
        </w:rPr>
      </w:pPr>
    </w:p>
    <w:p w14:paraId="270B74F1" w14:textId="77777777" w:rsidR="008C7B91" w:rsidRDefault="00C31FE4">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Aquisição será pago à vista e de forma integral no momento de cada cessão, nos termos da Cláusula 3.1.2 acima.</w:t>
      </w:r>
    </w:p>
    <w:p w14:paraId="7D92171E" w14:textId="77777777" w:rsidR="008C7B91" w:rsidRDefault="008C7B91">
      <w:pPr>
        <w:pStyle w:val="Ttulo1"/>
        <w:tabs>
          <w:tab w:val="clear" w:pos="709"/>
          <w:tab w:val="clear" w:pos="851"/>
        </w:tabs>
        <w:spacing w:line="340" w:lineRule="exact"/>
        <w:jc w:val="both"/>
        <w:rPr>
          <w:rFonts w:ascii="Arial" w:eastAsia="MS Mincho" w:hAnsi="Arial" w:cs="Arial"/>
          <w:b w:val="0"/>
          <w:caps w:val="0"/>
          <w:sz w:val="22"/>
          <w:szCs w:val="22"/>
        </w:rPr>
      </w:pPr>
    </w:p>
    <w:p w14:paraId="688DC45F" w14:textId="77777777" w:rsidR="008C7B91" w:rsidRDefault="00C31FE4">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Contrato, que passarão a viger com a seguinte redação:</w:t>
      </w:r>
    </w:p>
    <w:p w14:paraId="21B34EB3" w14:textId="77777777" w:rsidR="008C7B91" w:rsidRDefault="008C7B91">
      <w:pPr>
        <w:pStyle w:val="p0"/>
        <w:keepNext/>
        <w:widowControl w:val="0"/>
        <w:tabs>
          <w:tab w:val="clear" w:pos="720"/>
        </w:tabs>
        <w:spacing w:line="340" w:lineRule="exact"/>
        <w:ind w:left="709"/>
        <w:rPr>
          <w:rFonts w:ascii="Arial" w:hAnsi="Arial" w:cs="Arial"/>
          <w:i/>
          <w:sz w:val="22"/>
          <w:szCs w:val="22"/>
        </w:rPr>
      </w:pPr>
    </w:p>
    <w:p w14:paraId="76DEE8DD" w14:textId="05922B91" w:rsidR="008C7B91" w:rsidRDefault="00C31FE4">
      <w:pPr>
        <w:pStyle w:val="p0"/>
        <w:keepNext/>
        <w:widowControl w:val="0"/>
        <w:tabs>
          <w:tab w:val="clear" w:pos="720"/>
        </w:tabs>
        <w:spacing w:line="340" w:lineRule="exact"/>
        <w:ind w:left="709"/>
        <w:rPr>
          <w:ins w:id="81" w:author="Paula Laurenne Valkinir" w:date="2021-09-23T00:19:00Z"/>
          <w:rFonts w:ascii="Arial" w:eastAsia="MS Mincho" w:hAnsi="Arial" w:cs="Arial"/>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w:t>
      </w:r>
      <w:ins w:id="82" w:author="Paula Laurenne Valkinir" w:date="2021-09-23T00:13:00Z">
        <w:r w:rsidR="001B1556">
          <w:rPr>
            <w:rFonts w:ascii="Arial" w:eastAsia="MS Mincho" w:hAnsi="Arial" w:cs="Arial"/>
            <w:i/>
            <w:sz w:val="22"/>
            <w:szCs w:val="22"/>
          </w:rPr>
          <w:t>30 de março de 2023</w:t>
        </w:r>
      </w:ins>
      <w:ins w:id="83" w:author="Jurídico Financeiro | Stone" w:date="2021-09-23T14:53:00Z">
        <w:r w:rsidR="00AC6C25">
          <w:rPr>
            <w:rFonts w:ascii="Arial" w:eastAsia="MS Mincho" w:hAnsi="Arial" w:cs="Arial"/>
            <w:i/>
            <w:sz w:val="22"/>
            <w:szCs w:val="22"/>
          </w:rPr>
          <w:t xml:space="preserve">, </w:t>
        </w:r>
      </w:ins>
      <w:del w:id="84" w:author="Paula Laurenne Valkinir" w:date="2021-09-23T00:13:00Z">
        <w:r w:rsidDel="001B1556">
          <w:rPr>
            <w:rFonts w:ascii="Arial" w:eastAsia="MS Mincho" w:hAnsi="Arial" w:cs="Arial"/>
            <w:i/>
            <w:sz w:val="22"/>
            <w:szCs w:val="22"/>
          </w:rPr>
          <w:delText xml:space="preserve">[●] de [●] de [●], </w:delText>
        </w:r>
      </w:del>
      <w:r>
        <w:rPr>
          <w:rFonts w:ascii="Arial" w:eastAsia="MS Mincho" w:hAnsi="Arial" w:cs="Arial"/>
          <w:i/>
          <w:sz w:val="22"/>
          <w:szCs w:val="22"/>
        </w:rPr>
        <w:t>ficando ressalvadas as hipóteses de resilição do presente Contrato dispostas abaixo.</w:t>
      </w:r>
      <w:del w:id="85" w:author="Jurídico Financeiro | Stone" w:date="2021-09-23T14:53:00Z">
        <w:r w:rsidDel="00AC6C25">
          <w:rPr>
            <w:rFonts w:ascii="Arial" w:eastAsia="MS Mincho" w:hAnsi="Arial" w:cs="Arial"/>
            <w:i/>
            <w:sz w:val="22"/>
            <w:szCs w:val="22"/>
          </w:rPr>
          <w:delText xml:space="preserve"> </w:delText>
        </w:r>
        <w:r w:rsidDel="00AC6C25">
          <w:rPr>
            <w:rFonts w:ascii="Arial" w:eastAsia="MS Mincho" w:hAnsi="Arial" w:cs="Arial"/>
            <w:sz w:val="22"/>
            <w:szCs w:val="22"/>
          </w:rPr>
          <w:delText>[</w:delText>
        </w:r>
        <w:r w:rsidDel="00AC6C25">
          <w:rPr>
            <w:rFonts w:ascii="Arial" w:eastAsia="MS Mincho" w:hAnsi="Arial" w:cs="Arial"/>
            <w:b/>
            <w:sz w:val="22"/>
            <w:szCs w:val="22"/>
            <w:highlight w:val="yellow"/>
          </w:rPr>
          <w:delText>Nota PNA</w:delText>
        </w:r>
        <w:r w:rsidDel="00AC6C25">
          <w:rPr>
            <w:rFonts w:ascii="Arial" w:eastAsia="MS Mincho" w:hAnsi="Arial" w:cs="Arial"/>
            <w:sz w:val="22"/>
            <w:szCs w:val="22"/>
            <w:highlight w:val="yellow"/>
          </w:rPr>
          <w:delText>: A ser inserida nova data de vigência do Contrato</w:delText>
        </w:r>
        <w:r w:rsidDel="00AC6C25">
          <w:rPr>
            <w:rFonts w:ascii="Arial" w:eastAsia="MS Mincho" w:hAnsi="Arial" w:cs="Arial"/>
            <w:sz w:val="22"/>
            <w:szCs w:val="22"/>
          </w:rPr>
          <w:delText>]</w:delText>
        </w:r>
      </w:del>
    </w:p>
    <w:p w14:paraId="59706742" w14:textId="4836424B" w:rsidR="00C24A27" w:rsidRDefault="00C24A27">
      <w:pPr>
        <w:pStyle w:val="p0"/>
        <w:keepNext/>
        <w:widowControl w:val="0"/>
        <w:tabs>
          <w:tab w:val="clear" w:pos="720"/>
        </w:tabs>
        <w:spacing w:line="340" w:lineRule="exact"/>
        <w:ind w:left="709"/>
        <w:rPr>
          <w:ins w:id="86" w:author="Paula Laurenne Valkinir" w:date="2021-09-23T00:19:00Z"/>
          <w:rFonts w:ascii="Arial" w:eastAsia="MS Mincho" w:hAnsi="Arial" w:cs="Arial"/>
          <w:sz w:val="22"/>
          <w:szCs w:val="22"/>
        </w:rPr>
      </w:pPr>
    </w:p>
    <w:p w14:paraId="02F088CD" w14:textId="2A4A5089" w:rsidR="00C24A27" w:rsidDel="00F0715E" w:rsidRDefault="00C24A27" w:rsidP="00C24A27">
      <w:pPr>
        <w:pStyle w:val="Ttulo1"/>
        <w:numPr>
          <w:ilvl w:val="1"/>
          <w:numId w:val="4"/>
        </w:numPr>
        <w:tabs>
          <w:tab w:val="clear" w:pos="709"/>
          <w:tab w:val="clear" w:pos="851"/>
        </w:tabs>
        <w:spacing w:line="340" w:lineRule="exact"/>
        <w:ind w:left="0" w:firstLine="0"/>
        <w:jc w:val="both"/>
        <w:rPr>
          <w:ins w:id="87" w:author="Paula Laurenne Valkinir" w:date="2021-09-23T00:19:00Z"/>
          <w:del w:id="88" w:author="Jurídico Financeiro | Stone" w:date="2021-09-23T14:59:00Z"/>
          <w:rFonts w:ascii="Arial" w:eastAsia="MS Mincho" w:hAnsi="Arial" w:cs="Arial"/>
          <w:b w:val="0"/>
          <w:caps w:val="0"/>
          <w:sz w:val="22"/>
          <w:szCs w:val="22"/>
        </w:rPr>
      </w:pPr>
      <w:ins w:id="89" w:author="Paula Laurenne Valkinir" w:date="2021-09-23T00:19:00Z">
        <w:del w:id="90" w:author="Jurídico Financeiro | Stone" w:date="2021-09-23T14:59:00Z">
          <w:r w:rsidDel="00F0715E">
            <w:rPr>
              <w:rFonts w:ascii="Arial" w:eastAsia="MS Mincho" w:hAnsi="Arial" w:cs="Arial"/>
              <w:b w:val="0"/>
              <w:caps w:val="0"/>
              <w:sz w:val="22"/>
              <w:szCs w:val="22"/>
            </w:rPr>
            <w:delText>As Partes resolvem incluir a Cláusula 9.6 do Contrato, que passará a viger com a seguinte redação:</w:delText>
          </w:r>
        </w:del>
      </w:ins>
    </w:p>
    <w:p w14:paraId="60BCD49F" w14:textId="00005BA9" w:rsidR="00C24A27" w:rsidDel="00F0715E" w:rsidRDefault="00C24A27" w:rsidP="00C24A27">
      <w:pPr>
        <w:rPr>
          <w:ins w:id="91" w:author="Paula Laurenne Valkinir" w:date="2021-09-23T00:19:00Z"/>
          <w:del w:id="92" w:author="Jurídico Financeiro | Stone" w:date="2021-09-23T14:59:00Z"/>
          <w:rFonts w:eastAsia="MS Mincho"/>
        </w:rPr>
      </w:pPr>
    </w:p>
    <w:p w14:paraId="4735C1CA" w14:textId="6085EBBD" w:rsidR="00C24A27" w:rsidDel="00F0715E" w:rsidRDefault="00C24A27" w:rsidP="00C24A27">
      <w:pPr>
        <w:pStyle w:val="p0"/>
        <w:widowControl w:val="0"/>
        <w:spacing w:line="340" w:lineRule="exact"/>
        <w:ind w:left="709"/>
        <w:rPr>
          <w:ins w:id="93" w:author="Paula Laurenne Valkinir" w:date="2021-09-23T00:19:00Z"/>
          <w:del w:id="94" w:author="Jurídico Financeiro | Stone" w:date="2021-09-23T14:59:00Z"/>
          <w:rFonts w:ascii="Arial" w:hAnsi="Arial" w:cs="Arial"/>
          <w:i/>
          <w:sz w:val="22"/>
          <w:szCs w:val="22"/>
        </w:rPr>
      </w:pPr>
      <w:ins w:id="95" w:author="Paula Laurenne Valkinir" w:date="2021-09-23T00:19:00Z">
        <w:del w:id="96" w:author="Jurídico Financeiro | Stone" w:date="2021-09-23T14:59:00Z">
          <w:r w:rsidDel="00F0715E">
            <w:rPr>
              <w:rFonts w:ascii="Arial" w:hAnsi="Arial" w:cs="Arial"/>
              <w:i/>
              <w:sz w:val="22"/>
              <w:szCs w:val="22"/>
            </w:rPr>
            <w:lastRenderedPageBreak/>
            <w:delText>9.6.</w:delText>
          </w:r>
          <w:r w:rsidDel="00F0715E">
            <w:rPr>
              <w:rFonts w:ascii="Arial" w:hAnsi="Arial" w:cs="Arial"/>
              <w:i/>
              <w:sz w:val="22"/>
              <w:szCs w:val="22"/>
            </w:rPr>
            <w:tab/>
            <w:delText xml:space="preserve">Na hipótese de resilição deste Contrato pela Cedente antes do término do prazo de vigência, de Evento de Resilição Automática e/ou de Evento de Resilição Não Automática, </w:delText>
          </w:r>
        </w:del>
      </w:ins>
      <w:ins w:id="97" w:author="Paula Laurenne Valkinir" w:date="2021-09-23T00:21:00Z">
        <w:del w:id="98" w:author="Jurídico Financeiro | Stone" w:date="2021-09-23T14:59:00Z">
          <w:r w:rsidDel="00F0715E">
            <w:rPr>
              <w:rFonts w:ascii="Arial" w:hAnsi="Arial" w:cs="Arial"/>
              <w:i/>
              <w:sz w:val="22"/>
              <w:szCs w:val="22"/>
            </w:rPr>
            <w:delText xml:space="preserve">em razão de culpa ou dolo pela Cedente, </w:delText>
          </w:r>
        </w:del>
      </w:ins>
      <w:ins w:id="99" w:author="Paula Laurenne Valkinir" w:date="2021-09-23T00:19:00Z">
        <w:del w:id="100" w:author="Jurídico Financeiro | Stone" w:date="2021-09-23T14:59:00Z">
          <w:r w:rsidDel="00F0715E">
            <w:rPr>
              <w:rFonts w:ascii="Arial" w:hAnsi="Arial" w:cs="Arial"/>
              <w:i/>
              <w:sz w:val="22"/>
              <w:szCs w:val="22"/>
            </w:rPr>
            <w:delText>a Cedente deverá arcar com multa não compensatória em montante equivalente ao prêmio de resgate obrigatório das Debêntures a ser pago pelo Cessionário em decorrência de tal resilição. [</w:delText>
          </w:r>
          <w:r w:rsidDel="00F0715E">
            <w:rPr>
              <w:rFonts w:ascii="Arial" w:hAnsi="Arial" w:cs="Arial"/>
              <w:i/>
              <w:sz w:val="22"/>
              <w:szCs w:val="22"/>
              <w:highlight w:val="yellow"/>
            </w:rPr>
            <w:delText>Nota PN: Sob validação da Stone</w:delText>
          </w:r>
          <w:r w:rsidDel="00F0715E">
            <w:rPr>
              <w:rFonts w:ascii="Arial" w:hAnsi="Arial" w:cs="Arial"/>
              <w:i/>
              <w:sz w:val="22"/>
              <w:szCs w:val="22"/>
            </w:rPr>
            <w:delText>]</w:delText>
          </w:r>
        </w:del>
      </w:ins>
    </w:p>
    <w:p w14:paraId="6499FFA0" w14:textId="77777777" w:rsidR="00C24A27" w:rsidRDefault="00C24A27">
      <w:pPr>
        <w:pStyle w:val="p0"/>
        <w:keepNext/>
        <w:widowControl w:val="0"/>
        <w:tabs>
          <w:tab w:val="clear" w:pos="720"/>
        </w:tabs>
        <w:spacing w:line="340" w:lineRule="exact"/>
        <w:ind w:left="709"/>
        <w:rPr>
          <w:rFonts w:ascii="Arial" w:eastAsia="MS Mincho" w:hAnsi="Arial" w:cs="Arial"/>
          <w:sz w:val="22"/>
          <w:szCs w:val="22"/>
        </w:rPr>
      </w:pPr>
    </w:p>
    <w:p w14:paraId="60985D32" w14:textId="77777777" w:rsidR="008C7B91" w:rsidRDefault="008C7B91">
      <w:pPr>
        <w:pStyle w:val="p0"/>
        <w:keepNext/>
        <w:widowControl w:val="0"/>
        <w:tabs>
          <w:tab w:val="clear" w:pos="720"/>
        </w:tabs>
        <w:spacing w:line="340" w:lineRule="exact"/>
        <w:ind w:left="709"/>
      </w:pPr>
    </w:p>
    <w:p w14:paraId="503C2B31" w14:textId="77777777" w:rsidR="008C7B91" w:rsidRDefault="00C31FE4">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o item (</w:t>
      </w:r>
      <w:proofErr w:type="spellStart"/>
      <w:r>
        <w:rPr>
          <w:rFonts w:ascii="Arial" w:hAnsi="Arial" w:cs="Arial"/>
          <w:b w:val="0"/>
          <w:caps w:val="0"/>
          <w:color w:val="000000"/>
          <w:sz w:val="22"/>
          <w:szCs w:val="22"/>
        </w:rPr>
        <w:t>xii</w:t>
      </w:r>
      <w:proofErr w:type="spellEnd"/>
      <w:r>
        <w:rPr>
          <w:rFonts w:ascii="Arial" w:hAnsi="Arial" w:cs="Arial"/>
          <w:b w:val="0"/>
          <w:caps w:val="0"/>
          <w:color w:val="000000"/>
          <w:sz w:val="22"/>
          <w:szCs w:val="22"/>
        </w:rPr>
        <w:t>) da Cláusula 8.3 do Contrato e incluir o item (</w:t>
      </w:r>
      <w:proofErr w:type="spellStart"/>
      <w:r>
        <w:rPr>
          <w:rFonts w:ascii="Arial" w:hAnsi="Arial" w:cs="Arial"/>
          <w:b w:val="0"/>
          <w:caps w:val="0"/>
          <w:color w:val="000000"/>
          <w:sz w:val="22"/>
          <w:szCs w:val="22"/>
        </w:rPr>
        <w:t>xv</w:t>
      </w:r>
      <w:proofErr w:type="spellEnd"/>
      <w:r>
        <w:rPr>
          <w:rFonts w:ascii="Arial" w:hAnsi="Arial" w:cs="Arial"/>
          <w:b w:val="0"/>
          <w:caps w:val="0"/>
          <w:color w:val="000000"/>
          <w:sz w:val="22"/>
          <w:szCs w:val="22"/>
        </w:rPr>
        <w:t>), que passará a viger com a seguinte redação:</w:t>
      </w:r>
    </w:p>
    <w:p w14:paraId="2F51E373" w14:textId="77777777" w:rsidR="008C7B91" w:rsidRDefault="008C7B91">
      <w:pPr>
        <w:pStyle w:val="Ttulo1"/>
        <w:tabs>
          <w:tab w:val="clear" w:pos="709"/>
          <w:tab w:val="clear" w:pos="851"/>
        </w:tabs>
        <w:spacing w:line="340" w:lineRule="exact"/>
        <w:jc w:val="both"/>
        <w:rPr>
          <w:rFonts w:ascii="Arial" w:hAnsi="Arial" w:cs="Arial"/>
          <w:b w:val="0"/>
          <w:caps w:val="0"/>
          <w:color w:val="000000"/>
          <w:sz w:val="22"/>
          <w:szCs w:val="22"/>
        </w:rPr>
      </w:pPr>
    </w:p>
    <w:p w14:paraId="738F74C9" w14:textId="77777777" w:rsidR="008C7B91" w:rsidRDefault="00C31FE4">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w:t>
      </w:r>
      <w:proofErr w:type="spellEnd"/>
      <w:r>
        <w:rPr>
          <w:rFonts w:ascii="Arial" w:eastAsia="MS Mincho" w:hAnsi="Arial" w:cs="Arial"/>
          <w:b/>
          <w:i/>
          <w:sz w:val="22"/>
          <w:szCs w:val="22"/>
        </w:rPr>
        <w:t>)</w:t>
      </w:r>
      <w:r>
        <w:rPr>
          <w:rFonts w:ascii="Arial" w:eastAsia="MS Mincho" w:hAnsi="Arial" w:cs="Arial"/>
          <w:i/>
          <w:sz w:val="22"/>
          <w:szCs w:val="22"/>
        </w:rPr>
        <w:tab/>
        <w:t>caso a Razão de Direitos Creditórios seja, em qualquer data, inferior a 1,00 (um);</w:t>
      </w:r>
    </w:p>
    <w:p w14:paraId="61804432" w14:textId="77777777" w:rsidR="008C7B91" w:rsidRDefault="008C7B91">
      <w:pPr>
        <w:pStyle w:val="p0"/>
        <w:widowControl w:val="0"/>
        <w:spacing w:line="340" w:lineRule="exact"/>
        <w:ind w:left="709"/>
        <w:rPr>
          <w:rFonts w:ascii="Arial" w:eastAsia="MS Mincho" w:hAnsi="Arial" w:cs="Arial"/>
          <w:i/>
          <w:sz w:val="22"/>
          <w:szCs w:val="22"/>
        </w:rPr>
      </w:pPr>
    </w:p>
    <w:p w14:paraId="10C511B3" w14:textId="38BEDFD7" w:rsidR="008C7B91" w:rsidRDefault="00C31FE4">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xv</w:t>
      </w:r>
      <w:proofErr w:type="spellEnd"/>
      <w:r>
        <w:rPr>
          <w:rFonts w:ascii="Arial" w:eastAsia="MS Mincho" w:hAnsi="Arial" w:cs="Arial"/>
          <w:b/>
          <w:i/>
          <w:sz w:val="22"/>
          <w:szCs w:val="22"/>
        </w:rPr>
        <w:t>)</w:t>
      </w:r>
      <w:r>
        <w:rPr>
          <w:rFonts w:ascii="Arial" w:eastAsia="MS Mincho" w:hAnsi="Arial" w:cs="Arial"/>
          <w:i/>
          <w:sz w:val="22"/>
          <w:szCs w:val="22"/>
        </w:rPr>
        <w:tab/>
        <w:t xml:space="preserve">caso o valor devido referente à </w:t>
      </w:r>
      <w:r w:rsidRPr="00AC6C25">
        <w:rPr>
          <w:rFonts w:ascii="Arial" w:hAnsi="Arial" w:cs="Arial"/>
          <w:i/>
          <w:sz w:val="22"/>
          <w:szCs w:val="22"/>
          <w:rPrChange w:id="101" w:author="Jurídico Financeiro | Stone" w:date="2021-09-23T14:55:00Z">
            <w:rPr>
              <w:rFonts w:ascii="Arial" w:hAnsi="Arial" w:cs="Arial"/>
              <w:i/>
              <w:sz w:val="22"/>
              <w:szCs w:val="22"/>
              <w:u w:val="single"/>
            </w:rPr>
          </w:rPrChange>
        </w:rPr>
        <w:t xml:space="preserve">Comissão de Reserva de Valor Disponível para Aquisição seja superior a </w:t>
      </w:r>
      <w:ins w:id="102" w:author="Jurídico Financeiro | Stone" w:date="2021-09-23T14:58:00Z">
        <w:r w:rsidR="00780FE1">
          <w:rPr>
            <w:rFonts w:ascii="Arial" w:hAnsi="Arial" w:cs="Arial"/>
            <w:i/>
            <w:sz w:val="22"/>
            <w:szCs w:val="22"/>
          </w:rPr>
          <w:t xml:space="preserve">R$ </w:t>
        </w:r>
      </w:ins>
      <w:ins w:id="103" w:author="Paula Laurenne Valkinir" w:date="2021-09-23T16:49:00Z">
        <w:r w:rsidR="00280CDC">
          <w:rPr>
            <w:rFonts w:ascii="Arial" w:hAnsi="Arial" w:cs="Arial"/>
            <w:i/>
            <w:sz w:val="22"/>
            <w:szCs w:val="22"/>
          </w:rPr>
          <w:t>1.8</w:t>
        </w:r>
      </w:ins>
      <w:ins w:id="104" w:author="Paula Laurenne Valkinir" w:date="2021-09-23T16:50:00Z">
        <w:r w:rsidR="00280CDC">
          <w:rPr>
            <w:rFonts w:ascii="Arial" w:hAnsi="Arial" w:cs="Arial"/>
            <w:i/>
            <w:sz w:val="22"/>
            <w:szCs w:val="22"/>
          </w:rPr>
          <w:t>75.000,00 (um milhão oitocentos e setenta e cinco reais</w:t>
        </w:r>
        <w:del w:id="105" w:author="Maria Gama | Stone" w:date="2021-09-23T20:36:00Z">
          <w:r w:rsidR="00280CDC" w:rsidDel="0036452D">
            <w:rPr>
              <w:rFonts w:ascii="Arial" w:hAnsi="Arial" w:cs="Arial"/>
              <w:i/>
              <w:sz w:val="22"/>
              <w:szCs w:val="22"/>
            </w:rPr>
            <w:delText>)</w:delText>
          </w:r>
        </w:del>
      </w:ins>
      <w:ins w:id="106" w:author="Maria Gama | Stone" w:date="2021-09-23T20:36:00Z">
        <w:r w:rsidR="0036452D">
          <w:rPr>
            <w:rFonts w:ascii="Arial" w:hAnsi="Arial" w:cs="Arial"/>
            <w:i/>
            <w:sz w:val="22"/>
            <w:szCs w:val="22"/>
          </w:rPr>
          <w:t xml:space="preserve"> </w:t>
        </w:r>
      </w:ins>
      <w:del w:id="107" w:author="Maria Gama | Stone" w:date="2021-09-23T20:36:00Z">
        <w:r w:rsidRPr="00AC6C25" w:rsidDel="0036452D">
          <w:rPr>
            <w:rFonts w:ascii="Arial" w:hAnsi="Arial" w:cs="Arial"/>
            <w:i/>
            <w:sz w:val="22"/>
            <w:szCs w:val="22"/>
            <w:rPrChange w:id="108" w:author="Jurídico Financeiro | Stone" w:date="2021-09-23T14:55:00Z">
              <w:rPr>
                <w:rFonts w:ascii="Arial" w:hAnsi="Arial" w:cs="Arial"/>
                <w:i/>
                <w:sz w:val="22"/>
                <w:szCs w:val="22"/>
                <w:u w:val="single"/>
              </w:rPr>
            </w:rPrChange>
          </w:rPr>
          <w:delText xml:space="preserve">[-] </w:delText>
        </w:r>
      </w:del>
      <w:r w:rsidRPr="00AC6C25">
        <w:rPr>
          <w:rFonts w:ascii="Arial" w:hAnsi="Arial" w:cs="Arial"/>
          <w:i/>
          <w:sz w:val="22"/>
          <w:szCs w:val="22"/>
          <w:rPrChange w:id="109" w:author="Jurídico Financeiro | Stone" w:date="2021-09-23T14:55:00Z">
            <w:rPr>
              <w:rFonts w:ascii="Arial" w:hAnsi="Arial" w:cs="Arial"/>
              <w:i/>
              <w:sz w:val="22"/>
              <w:szCs w:val="22"/>
              <w:u w:val="single"/>
            </w:rPr>
          </w:rPrChange>
        </w:rPr>
        <w:t>e não seja pago pela Cedente na data devida.</w:t>
      </w:r>
      <w:r>
        <w:rPr>
          <w:rFonts w:ascii="Arial" w:hAnsi="Arial" w:cs="Arial"/>
          <w:i/>
          <w:sz w:val="22"/>
          <w:szCs w:val="22"/>
          <w:u w:val="single"/>
        </w:rPr>
        <w:t xml:space="preserve"> [</w:t>
      </w:r>
      <w:r>
        <w:rPr>
          <w:rFonts w:ascii="Arial" w:hAnsi="Arial" w:cs="Arial"/>
          <w:b/>
          <w:i/>
          <w:iCs/>
          <w:sz w:val="22"/>
          <w:szCs w:val="22"/>
          <w:shd w:val="clear" w:color="auto" w:fill="FFFF00"/>
        </w:rPr>
        <w:t>Nota PNA</w:t>
      </w:r>
      <w:r>
        <w:rPr>
          <w:rFonts w:ascii="Arial" w:hAnsi="Arial" w:cs="Arial"/>
          <w:i/>
          <w:iCs/>
          <w:sz w:val="22"/>
          <w:szCs w:val="22"/>
          <w:shd w:val="clear" w:color="auto" w:fill="FFFF00"/>
        </w:rPr>
        <w:t>: Sujeito à revisão das partes. Favor complementar]</w:t>
      </w:r>
    </w:p>
    <w:p w14:paraId="7344CA34" w14:textId="77777777" w:rsidR="008C7B91" w:rsidRDefault="008C7B91">
      <w:pPr>
        <w:pStyle w:val="Ttulo1"/>
        <w:tabs>
          <w:tab w:val="clear" w:pos="709"/>
          <w:tab w:val="clear" w:pos="851"/>
        </w:tabs>
        <w:spacing w:line="340" w:lineRule="exact"/>
        <w:ind w:left="709"/>
        <w:jc w:val="both"/>
        <w:rPr>
          <w:rFonts w:ascii="Arial" w:hAnsi="Arial" w:cs="Arial"/>
          <w:b w:val="0"/>
          <w:caps w:val="0"/>
          <w:color w:val="000000"/>
          <w:sz w:val="22"/>
          <w:szCs w:val="22"/>
        </w:rPr>
      </w:pPr>
    </w:p>
    <w:p w14:paraId="310E265A"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16 do Contrato, que passará a viger com a seguinte redação:</w:t>
      </w:r>
    </w:p>
    <w:p w14:paraId="06E20F1C" w14:textId="77777777" w:rsidR="008C7B91" w:rsidRDefault="008C7B91">
      <w:pPr>
        <w:pStyle w:val="p0"/>
        <w:widowControl w:val="0"/>
        <w:spacing w:line="340" w:lineRule="exact"/>
        <w:ind w:left="709"/>
        <w:rPr>
          <w:rFonts w:eastAsia="MS Mincho"/>
          <w:b/>
          <w:i/>
          <w:caps/>
        </w:rPr>
      </w:pPr>
    </w:p>
    <w:p w14:paraId="296A526E" w14:textId="3404ED0C" w:rsidR="008C7B91" w:rsidRDefault="00C31FE4">
      <w:pPr>
        <w:spacing w:line="340" w:lineRule="atLeast"/>
        <w:ind w:left="709"/>
        <w:rPr>
          <w:sz w:val="22"/>
          <w:szCs w:val="22"/>
        </w:rPr>
      </w:pPr>
      <w:del w:id="110" w:author="Jurídico Financeiro | Stone" w:date="2021-09-23T14:55:00Z">
        <w:r w:rsidDel="00AC6C25">
          <w:rPr>
            <w:rFonts w:ascii="Arial" w:hAnsi="Arial" w:cs="Arial"/>
            <w:i/>
            <w:iCs/>
            <w:sz w:val="22"/>
            <w:szCs w:val="22"/>
          </w:rPr>
          <w:delText>[</w:delText>
        </w:r>
      </w:del>
      <w:r>
        <w:rPr>
          <w:rFonts w:ascii="Arial" w:hAnsi="Arial" w:cs="Arial"/>
          <w:i/>
          <w:iCs/>
          <w:sz w:val="22"/>
          <w:szCs w:val="22"/>
        </w:rPr>
        <w:t xml:space="preserve">16. </w:t>
      </w:r>
      <w:r>
        <w:rPr>
          <w:rFonts w:ascii="Arial" w:hAnsi="Arial" w:cs="Arial"/>
          <w:i/>
          <w:iCs/>
          <w:sz w:val="22"/>
          <w:szCs w:val="22"/>
          <w:u w:val="single"/>
        </w:rPr>
        <w:t>Reserva de Valor Disponível para Aquisição</w:t>
      </w:r>
      <w:r>
        <w:rPr>
          <w:rFonts w:ascii="Arial" w:hAnsi="Arial" w:cs="Arial"/>
          <w:i/>
          <w:iCs/>
          <w:sz w:val="22"/>
          <w:szCs w:val="22"/>
        </w:rPr>
        <w:t xml:space="preserve">. Será devida pela Cedente ao Cessionário comissão de reserva </w:t>
      </w:r>
      <w:commentRangeStart w:id="111"/>
      <w:del w:id="112" w:author="Paula Laurenne Valkinir" w:date="2021-09-23T16:13:00Z">
        <w:r w:rsidDel="00656FFF">
          <w:rPr>
            <w:rFonts w:ascii="Arial" w:hAnsi="Arial" w:cs="Arial"/>
            <w:i/>
            <w:iCs/>
            <w:sz w:val="22"/>
            <w:szCs w:val="22"/>
          </w:rPr>
          <w:delText xml:space="preserve">de Valor Disponível para Aquisição </w:delText>
        </w:r>
      </w:del>
      <w:commentRangeEnd w:id="111"/>
      <w:r w:rsidR="0050021A">
        <w:rPr>
          <w:rStyle w:val="Refdecomentrio"/>
        </w:rPr>
        <w:commentReference w:id="111"/>
      </w:r>
      <w:r>
        <w:rPr>
          <w:rFonts w:ascii="Arial" w:hAnsi="Arial" w:cs="Arial"/>
          <w:i/>
          <w:iCs/>
          <w:sz w:val="22"/>
          <w:szCs w:val="22"/>
        </w:rPr>
        <w:t>de acordo com a Cláusula 16.1 abaixo e paga pela Cedente ao Cessionário todo 1º (primeiro) Dia Útil posterior à Apuração (“</w:t>
      </w:r>
      <w:r>
        <w:rPr>
          <w:rFonts w:ascii="Arial" w:hAnsi="Arial" w:cs="Arial"/>
          <w:i/>
          <w:iCs/>
          <w:sz w:val="22"/>
          <w:szCs w:val="22"/>
          <w:u w:val="single"/>
        </w:rPr>
        <w:t>Comissão de Reserva de Valor Disponível para Aquisição</w:t>
      </w:r>
      <w:r>
        <w:rPr>
          <w:rFonts w:ascii="Arial" w:hAnsi="Arial" w:cs="Arial"/>
          <w:i/>
          <w:iCs/>
          <w:sz w:val="22"/>
          <w:szCs w:val="22"/>
        </w:rPr>
        <w:t xml:space="preserve">”), </w:t>
      </w:r>
    </w:p>
    <w:p w14:paraId="6EE914B5" w14:textId="77777777" w:rsidR="008C7B91" w:rsidRDefault="00C31FE4">
      <w:pPr>
        <w:spacing w:line="340" w:lineRule="atLeast"/>
        <w:rPr>
          <w:sz w:val="22"/>
          <w:szCs w:val="22"/>
        </w:rPr>
      </w:pPr>
      <w:r>
        <w:rPr>
          <w:rFonts w:ascii="Arial" w:hAnsi="Arial" w:cs="Arial"/>
          <w:i/>
          <w:iCs/>
          <w:sz w:val="22"/>
          <w:szCs w:val="22"/>
        </w:rPr>
        <w:t> </w:t>
      </w:r>
    </w:p>
    <w:p w14:paraId="7ECC6048" w14:textId="1B3BBA6D" w:rsidR="008C7B91" w:rsidRDefault="00C31FE4">
      <w:pPr>
        <w:spacing w:line="340" w:lineRule="exact"/>
        <w:ind w:left="709"/>
        <w:rPr>
          <w:rFonts w:ascii="Arial" w:hAnsi="Arial" w:cs="Arial"/>
          <w:i/>
          <w:sz w:val="22"/>
          <w:szCs w:val="22"/>
        </w:rPr>
      </w:pPr>
      <w:r>
        <w:rPr>
          <w:rFonts w:ascii="Arial" w:hAnsi="Arial" w:cs="Arial"/>
          <w:i/>
          <w:iCs/>
          <w:sz w:val="22"/>
          <w:szCs w:val="22"/>
        </w:rPr>
        <w:t>16.1. A Comissão de Reserva de Valor Disponível para Aquisição será calculada diariamente e corresponderá ao (i) Valor Disponível para Aquisição não utilizado pela Cedente para aquisição de novos Direitos Creditórios Elegíveis no Dia Útil imediatamente anterior multiplicado pel</w:t>
      </w:r>
      <w:ins w:id="113" w:author="Paula Laurenne Valkinir" w:date="2021-09-23T16:50:00Z">
        <w:r w:rsidR="00280CDC">
          <w:rPr>
            <w:rFonts w:ascii="Arial" w:hAnsi="Arial" w:cs="Arial"/>
            <w:i/>
            <w:iCs/>
            <w:sz w:val="22"/>
            <w:szCs w:val="22"/>
          </w:rPr>
          <w:t xml:space="preserve">a taxa de cessão pro rata </w:t>
        </w:r>
        <w:proofErr w:type="spellStart"/>
        <w:r w:rsidR="00280CDC">
          <w:rPr>
            <w:rFonts w:ascii="Arial" w:hAnsi="Arial" w:cs="Arial"/>
            <w:i/>
            <w:iCs/>
            <w:sz w:val="22"/>
            <w:szCs w:val="22"/>
          </w:rPr>
          <w:t>temporis</w:t>
        </w:r>
        <w:proofErr w:type="spellEnd"/>
        <w:r w:rsidR="00280CDC">
          <w:rPr>
            <w:rFonts w:ascii="Arial" w:hAnsi="Arial" w:cs="Arial"/>
            <w:i/>
            <w:iCs/>
            <w:sz w:val="22"/>
            <w:szCs w:val="22"/>
          </w:rPr>
          <w:t xml:space="preserve"> de um dia útil </w:t>
        </w:r>
      </w:ins>
      <w:del w:id="114" w:author="Paula Laurenne Valkinir" w:date="2021-09-23T16:50:00Z">
        <w:r w:rsidDel="00280CDC">
          <w:rPr>
            <w:rFonts w:ascii="Arial" w:hAnsi="Arial" w:cs="Arial"/>
            <w:i/>
            <w:iCs/>
            <w:sz w:val="22"/>
            <w:szCs w:val="22"/>
          </w:rPr>
          <w:delText>o</w:delText>
        </w:r>
      </w:del>
      <w:del w:id="115" w:author="Paula Laurenne Valkinir" w:date="2021-09-23T00:23:00Z">
        <w:r w:rsidDel="00C24A27">
          <w:rPr>
            <w:rFonts w:ascii="Arial" w:hAnsi="Arial" w:cs="Arial"/>
            <w:i/>
            <w:iCs/>
            <w:sz w:val="22"/>
            <w:szCs w:val="22"/>
          </w:rPr>
          <w:delText xml:space="preserve"> (ii)</w:delText>
        </w:r>
      </w:del>
      <w:del w:id="116" w:author="Paula Laurenne Valkinir" w:date="2021-09-23T16:50:00Z">
        <w:r w:rsidDel="00280CDC">
          <w:rPr>
            <w:rFonts w:ascii="Arial" w:hAnsi="Arial" w:cs="Arial"/>
            <w:i/>
            <w:iCs/>
            <w:sz w:val="22"/>
            <w:szCs w:val="22"/>
          </w:rPr>
          <w:delText xml:space="preserve"> Preço de Aquisição</w:delText>
        </w:r>
      </w:del>
      <w:r>
        <w:rPr>
          <w:rFonts w:ascii="Arial" w:hAnsi="Arial" w:cs="Arial"/>
          <w:i/>
          <w:iCs/>
          <w:sz w:val="22"/>
          <w:szCs w:val="22"/>
        </w:rPr>
        <w:t xml:space="preserve">, </w:t>
      </w:r>
      <w:del w:id="117" w:author="Paula Laurenne Valkinir" w:date="2021-09-23T16:44:00Z">
        <w:r w:rsidDel="00280CDC">
          <w:rPr>
            <w:rFonts w:ascii="Arial" w:hAnsi="Arial" w:cs="Arial"/>
            <w:i/>
            <w:iCs/>
            <w:sz w:val="22"/>
            <w:szCs w:val="22"/>
          </w:rPr>
          <w:delText>observado que a Comissão de Reserva de Valor Disponível para Aquisição não será devida em uma determinada semana (“</w:delText>
        </w:r>
        <w:r w:rsidDel="00280CDC">
          <w:rPr>
            <w:rFonts w:ascii="Arial" w:hAnsi="Arial" w:cs="Arial"/>
            <w:i/>
            <w:iCs/>
            <w:sz w:val="22"/>
            <w:szCs w:val="22"/>
            <w:u w:val="single"/>
          </w:rPr>
          <w:delText>Apuração</w:delText>
        </w:r>
        <w:r w:rsidDel="00280CDC">
          <w:rPr>
            <w:rFonts w:ascii="Arial" w:hAnsi="Arial" w:cs="Arial"/>
            <w:i/>
            <w:iCs/>
            <w:sz w:val="22"/>
            <w:szCs w:val="22"/>
          </w:rPr>
          <w:delText>”) se o Valor Disponível para Aquisição não utilizado para aquisição de novos Direitos Creditórios Elegíveis no Dia Útil imediatamente anterior for inferior [</w:delText>
        </w:r>
        <w:r w:rsidDel="00280CDC">
          <w:rPr>
            <w:rFonts w:ascii="Arial" w:hAnsi="Arial" w:cs="Arial"/>
            <w:i/>
            <w:iCs/>
            <w:sz w:val="22"/>
            <w:szCs w:val="22"/>
            <w:shd w:val="clear" w:color="auto" w:fill="D3D3D3"/>
          </w:rPr>
          <w:delText>a R$[●] ([●] milhões de reais) {OU} [●]% ([●] por cento) do Valor Disponível para Aquisição</w:delText>
        </w:r>
        <w:r w:rsidDel="00280CDC">
          <w:rPr>
            <w:rFonts w:ascii="Arial" w:hAnsi="Arial" w:cs="Arial"/>
            <w:i/>
            <w:iCs/>
            <w:sz w:val="22"/>
            <w:szCs w:val="22"/>
          </w:rPr>
          <w:delText xml:space="preserve">.] </w:delText>
        </w:r>
      </w:del>
      <w:del w:id="118" w:author="Jurídico Financeiro | Stone" w:date="2021-09-23T14:55:00Z">
        <w:r w:rsidDel="00AC6C25">
          <w:rPr>
            <w:rFonts w:ascii="Arial" w:hAnsi="Arial" w:cs="Arial"/>
            <w:i/>
            <w:iCs/>
            <w:sz w:val="22"/>
            <w:szCs w:val="22"/>
            <w:shd w:val="clear" w:color="auto" w:fill="FFFF00"/>
          </w:rPr>
          <w:delText>[</w:delText>
        </w:r>
        <w:r w:rsidDel="00AC6C25">
          <w:rPr>
            <w:rFonts w:ascii="Arial" w:hAnsi="Arial" w:cs="Arial"/>
            <w:b/>
            <w:i/>
            <w:iCs/>
            <w:sz w:val="22"/>
            <w:szCs w:val="22"/>
            <w:shd w:val="clear" w:color="auto" w:fill="FFFF00"/>
          </w:rPr>
          <w:delText>Nota PNA</w:delText>
        </w:r>
        <w:r w:rsidDel="00AC6C25">
          <w:rPr>
            <w:rFonts w:ascii="Arial" w:hAnsi="Arial" w:cs="Arial"/>
            <w:i/>
            <w:iCs/>
            <w:sz w:val="22"/>
            <w:szCs w:val="22"/>
            <w:shd w:val="clear" w:color="auto" w:fill="FFFF00"/>
          </w:rPr>
          <w:delText>: Sujeito à revisão das partes]</w:delText>
        </w:r>
      </w:del>
    </w:p>
    <w:p w14:paraId="0196A62B" w14:textId="77777777" w:rsidR="008C7B91" w:rsidRDefault="008C7B91">
      <w:pPr>
        <w:rPr>
          <w:b/>
          <w:caps/>
        </w:rPr>
      </w:pPr>
    </w:p>
    <w:p w14:paraId="0B71646A"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o Anexo I do Contrato para excluir a definição de “Condições Suspensivas de Pagamento”, incluir a definição de “Comissão de Reserva de Valor Disponível para Aquisição</w:t>
      </w:r>
      <w:r w:rsidRPr="00AC6C25">
        <w:rPr>
          <w:rFonts w:ascii="Arial" w:hAnsi="Arial" w:cs="Arial"/>
          <w:i/>
          <w:sz w:val="22"/>
          <w:szCs w:val="22"/>
          <w:rPrChange w:id="119" w:author="Jurídico Financeiro | Stone" w:date="2021-09-23T14:56:00Z">
            <w:rPr>
              <w:rFonts w:ascii="Arial" w:hAnsi="Arial" w:cs="Arial"/>
              <w:i/>
              <w:sz w:val="22"/>
              <w:szCs w:val="22"/>
              <w:u w:val="single"/>
            </w:rPr>
          </w:rPrChange>
        </w:rPr>
        <w:t>”</w:t>
      </w:r>
      <w:r>
        <w:rPr>
          <w:rFonts w:ascii="Arial" w:eastAsia="MS Mincho" w:hAnsi="Arial" w:cs="Arial"/>
          <w:b w:val="0"/>
          <w:caps w:val="0"/>
          <w:sz w:val="22"/>
          <w:szCs w:val="22"/>
        </w:rPr>
        <w:t xml:space="preserve"> e alterar a definição de “Razão de Direitos Creditórios”, o qual passará a viger conforme o Anexo A deste Aditamento e a nova definição de “Razão de Direitos Creditórios” e definição de “Comissão de Reserva de Valor Disponível para Aquisição</w:t>
      </w:r>
      <w:r w:rsidRPr="00AC6C25">
        <w:rPr>
          <w:rFonts w:ascii="Arial" w:hAnsi="Arial" w:cs="Arial"/>
          <w:i/>
          <w:sz w:val="22"/>
          <w:szCs w:val="22"/>
          <w:rPrChange w:id="120" w:author="Jurídico Financeiro | Stone" w:date="2021-09-23T14:56:00Z">
            <w:rPr>
              <w:rFonts w:ascii="Arial" w:hAnsi="Arial" w:cs="Arial"/>
              <w:i/>
              <w:sz w:val="22"/>
              <w:szCs w:val="22"/>
              <w:u w:val="single"/>
            </w:rPr>
          </w:rPrChange>
        </w:rPr>
        <w:t>”</w:t>
      </w:r>
      <w:r>
        <w:rPr>
          <w:rFonts w:ascii="Arial" w:eastAsia="MS Mincho" w:hAnsi="Arial" w:cs="Arial"/>
          <w:b w:val="0"/>
          <w:caps w:val="0"/>
          <w:sz w:val="22"/>
          <w:szCs w:val="22"/>
        </w:rPr>
        <w:t xml:space="preserve"> com a seguinte redação: </w:t>
      </w:r>
    </w:p>
    <w:p w14:paraId="1825F11B" w14:textId="77777777" w:rsidR="008C7B91" w:rsidRDefault="008C7B91">
      <w:pPr>
        <w:pStyle w:val="Ttulo1"/>
        <w:tabs>
          <w:tab w:val="clear" w:pos="709"/>
          <w:tab w:val="clear" w:pos="851"/>
        </w:tabs>
        <w:spacing w:line="340" w:lineRule="exact"/>
        <w:jc w:val="both"/>
        <w:rPr>
          <w:rFonts w:ascii="Arial" w:eastAsia="MS Mincho" w:hAnsi="Arial" w:cs="Arial"/>
          <w:b w:val="0"/>
          <w:caps w:val="0"/>
          <w:sz w:val="22"/>
          <w:szCs w:val="22"/>
        </w:rPr>
      </w:pPr>
    </w:p>
    <w:tbl>
      <w:tblPr>
        <w:tblW w:w="9038" w:type="dxa"/>
        <w:tblInd w:w="-34" w:type="dxa"/>
        <w:tblLook w:val="01E0" w:firstRow="1" w:lastRow="1" w:firstColumn="1" w:lastColumn="1" w:noHBand="0" w:noVBand="0"/>
      </w:tblPr>
      <w:tblGrid>
        <w:gridCol w:w="3544"/>
        <w:gridCol w:w="5494"/>
      </w:tblGrid>
      <w:tr w:rsidR="008C7B91" w14:paraId="70F5EF00" w14:textId="77777777">
        <w:tc>
          <w:tcPr>
            <w:tcW w:w="3531" w:type="dxa"/>
          </w:tcPr>
          <w:p w14:paraId="029F5970" w14:textId="77777777" w:rsidR="008C7B91" w:rsidRDefault="00C31FE4">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Comissão de Reserva de Valor Disponível para Aquisição</w:t>
            </w:r>
          </w:p>
        </w:tc>
        <w:tc>
          <w:tcPr>
            <w:tcW w:w="5473" w:type="dxa"/>
          </w:tcPr>
          <w:p w14:paraId="3636D77F"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rsidR="008C7B91" w14:paraId="52E1D628" w14:textId="77777777">
        <w:tc>
          <w:tcPr>
            <w:tcW w:w="3531" w:type="dxa"/>
          </w:tcPr>
          <w:p w14:paraId="25DED394" w14:textId="77777777" w:rsidR="008C7B91" w:rsidRDefault="008C7B91">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14:paraId="7067A2EA"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17A3CE76" w14:textId="77777777">
        <w:tc>
          <w:tcPr>
            <w:tcW w:w="3531" w:type="dxa"/>
          </w:tcPr>
          <w:p w14:paraId="3CE18CC8" w14:textId="77777777" w:rsidR="008C7B91" w:rsidRDefault="00C31FE4">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tcPr>
          <w:p w14:paraId="33E29CBD" w14:textId="47042ADE"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Servicer, dividindo-se (A) o somatório do (i) valor presente dos Direitos Creditórios e (ii) saldo em conta corrente da Conta Autorizada (o numerador) </w:t>
            </w:r>
            <w:ins w:id="121" w:author="Paula Laurenne Valkinir" w:date="2021-09-23T16:51:00Z">
              <w:r w:rsidR="00280CDC">
                <w:rPr>
                  <w:rFonts w:ascii="Arial" w:eastAsia="MS Mincho" w:hAnsi="Arial" w:cs="Arial"/>
                  <w:i/>
                  <w:sz w:val="22"/>
                  <w:szCs w:val="22"/>
                </w:rPr>
                <w:t>e (</w:t>
              </w:r>
              <w:proofErr w:type="spellStart"/>
              <w:r w:rsidR="00280CDC">
                <w:rPr>
                  <w:rFonts w:ascii="Arial" w:eastAsia="MS Mincho" w:hAnsi="Arial" w:cs="Arial"/>
                  <w:i/>
                  <w:sz w:val="22"/>
                  <w:szCs w:val="22"/>
                </w:rPr>
                <w:t>iii</w:t>
              </w:r>
              <w:proofErr w:type="spellEnd"/>
              <w:r w:rsidR="00280CDC">
                <w:rPr>
                  <w:rFonts w:ascii="Arial" w:eastAsia="MS Mincho" w:hAnsi="Arial" w:cs="Arial"/>
                  <w:i/>
                  <w:sz w:val="22"/>
                  <w:szCs w:val="22"/>
                </w:rPr>
                <w:t xml:space="preserve">) Comissão de Reserva de Valor Disponível para Aquisição </w:t>
              </w:r>
            </w:ins>
            <w:r>
              <w:rPr>
                <w:rFonts w:ascii="Arial" w:eastAsia="MS Mincho" w:hAnsi="Arial" w:cs="Arial"/>
                <w:i/>
                <w:sz w:val="22"/>
                <w:szCs w:val="22"/>
              </w:rPr>
              <w:t xml:space="preserve">por (B) o somatório do (i) saldo devedor das Debêntures acrescido (ii.1) em relação ao período de 90 (noventa) dias, </w:t>
            </w:r>
            <w:ins w:id="122" w:author="Paula Laurenne Valkinir" w:date="2021-09-23T00:25:00Z">
              <w:r w:rsidR="00C24A27">
                <w:rPr>
                  <w:rFonts w:ascii="Arial" w:eastAsia="MS Mincho" w:hAnsi="Arial" w:cs="Arial"/>
                  <w:i/>
                  <w:sz w:val="22"/>
                  <w:szCs w:val="22"/>
                </w:rPr>
                <w:t xml:space="preserve">entre </w:t>
              </w:r>
            </w:ins>
            <w:del w:id="123" w:author="Paula Laurenne Valkinir" w:date="2021-09-23T00:25:00Z">
              <w:r w:rsidDel="00C24A27">
                <w:rPr>
                  <w:rFonts w:ascii="Arial" w:eastAsia="MS Mincho" w:hAnsi="Arial" w:cs="Arial"/>
                  <w:i/>
                  <w:sz w:val="22"/>
                  <w:szCs w:val="22"/>
                </w:rPr>
                <w:delText>de</w:delText>
              </w:r>
            </w:del>
            <w:r>
              <w:rPr>
                <w:rFonts w:ascii="Arial" w:eastAsia="MS Mincho" w:hAnsi="Arial" w:cs="Arial"/>
                <w:i/>
                <w:sz w:val="22"/>
                <w:szCs w:val="22"/>
              </w:rPr>
              <w:t xml:space="preserve"> [</w:t>
            </w:r>
            <w:r>
              <w:rPr>
                <w:rFonts w:ascii="Arial" w:eastAsia="MS Mincho" w:hAnsi="Arial" w:cs="Arial"/>
                <w:i/>
                <w:sz w:val="22"/>
                <w:szCs w:val="22"/>
                <w:highlight w:val="lightGray"/>
              </w:rPr>
              <w:t>data do aditamento</w:t>
            </w:r>
            <w:r>
              <w:rPr>
                <w:rFonts w:ascii="Arial" w:eastAsia="MS Mincho" w:hAnsi="Arial" w:cs="Arial"/>
                <w:i/>
                <w:sz w:val="22"/>
                <w:szCs w:val="22"/>
              </w:rPr>
              <w:t>] a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 cada dia,  pro-rata, o total de despesas estimadas para os 90 (noventa) dias correspondente ao número de dias corridos desde [</w:t>
            </w:r>
            <w:r>
              <w:rPr>
                <w:rFonts w:ascii="Arial" w:eastAsia="MS Mincho" w:hAnsi="Arial" w:cs="Arial"/>
                <w:i/>
                <w:sz w:val="22"/>
                <w:szCs w:val="22"/>
                <w:highlight w:val="lightGray"/>
              </w:rPr>
              <w:t>data do aditamento</w:t>
            </w:r>
            <w:r>
              <w:rPr>
                <w:rFonts w:ascii="Arial" w:eastAsia="MS Mincho" w:hAnsi="Arial" w:cs="Arial"/>
                <w:i/>
                <w:sz w:val="22"/>
                <w:szCs w:val="22"/>
              </w:rPr>
              <w:t>] na data da verificação; e (ii.2) a partir de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as despesas razoavelmente estimadas pela Emissora para os próximos 90 (noventa) dia. [</w:t>
            </w:r>
            <w:r>
              <w:rPr>
                <w:rFonts w:ascii="Arial" w:eastAsia="MS Mincho" w:hAnsi="Arial" w:cs="Arial"/>
                <w:i/>
                <w:sz w:val="22"/>
                <w:szCs w:val="22"/>
                <w:highlight w:val="yellow"/>
              </w:rPr>
              <w:t>Sob revisão do JPM</w:t>
            </w:r>
            <w:r>
              <w:rPr>
                <w:rFonts w:ascii="Arial" w:eastAsia="MS Mincho" w:hAnsi="Arial" w:cs="Arial"/>
                <w:i/>
                <w:sz w:val="22"/>
                <w:szCs w:val="22"/>
              </w:rPr>
              <w:t>]</w:t>
            </w:r>
          </w:p>
        </w:tc>
      </w:tr>
      <w:tr w:rsidR="008C7B91" w14:paraId="05127AF0" w14:textId="77777777">
        <w:tc>
          <w:tcPr>
            <w:tcW w:w="3531" w:type="dxa"/>
          </w:tcPr>
          <w:p w14:paraId="02344981" w14:textId="77777777" w:rsidR="008C7B91" w:rsidRDefault="008C7B91">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14:paraId="2AF49C0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bl>
    <w:p w14:paraId="3102EAC2" w14:textId="77777777" w:rsidR="008C7B91" w:rsidRDefault="008C7B91">
      <w:pPr>
        <w:pStyle w:val="Ttulo1"/>
        <w:tabs>
          <w:tab w:val="clear" w:pos="709"/>
          <w:tab w:val="clear" w:pos="851"/>
        </w:tabs>
        <w:spacing w:line="340" w:lineRule="exact"/>
        <w:jc w:val="both"/>
        <w:rPr>
          <w:rFonts w:eastAsia="MS Mincho"/>
        </w:rPr>
      </w:pPr>
    </w:p>
    <w:p w14:paraId="57F4D656" w14:textId="77777777" w:rsidR="008C7B91" w:rsidRDefault="00C31FE4">
      <w:pPr>
        <w:pStyle w:val="Ttulo1"/>
        <w:numPr>
          <w:ilvl w:val="1"/>
          <w:numId w:val="4"/>
        </w:numPr>
        <w:tabs>
          <w:tab w:val="clear" w:pos="709"/>
          <w:tab w:val="clear" w:pos="851"/>
        </w:tabs>
        <w:spacing w:line="340" w:lineRule="exact"/>
        <w:ind w:left="0" w:firstLine="0"/>
        <w:jc w:val="both"/>
        <w:rPr>
          <w:rFonts w:eastAsia="MS Mincho"/>
        </w:rPr>
      </w:pPr>
      <w:r>
        <w:rPr>
          <w:rFonts w:ascii="Arial" w:eastAsia="MS Mincho" w:hAnsi="Arial" w:cs="Arial"/>
          <w:b w:val="0"/>
          <w:caps w:val="0"/>
          <w:sz w:val="22"/>
          <w:szCs w:val="22"/>
        </w:rPr>
        <w:t>As Partes resolvem, ainda, alterar o Anexo IV ao Contrato para excluir os subitens ‘a’ e ‘b’ do item 3, que passará a viger conforme o Anexo B a este Aditamento.</w:t>
      </w:r>
    </w:p>
    <w:p w14:paraId="66CF947B" w14:textId="77777777" w:rsidR="008C7B91" w:rsidRDefault="008C7B91">
      <w:pPr>
        <w:rPr>
          <w:rFonts w:eastAsia="MS Mincho"/>
          <w:b/>
          <w:caps/>
        </w:rPr>
      </w:pPr>
    </w:p>
    <w:p w14:paraId="44801A76"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9.6 do Contrato, que passará a viger com a seguinte redação:</w:t>
      </w:r>
    </w:p>
    <w:p w14:paraId="0183EA4D" w14:textId="77777777" w:rsidR="008C7B91" w:rsidRDefault="008C7B91">
      <w:pPr>
        <w:rPr>
          <w:rFonts w:eastAsia="MS Mincho"/>
        </w:rPr>
      </w:pPr>
    </w:p>
    <w:p w14:paraId="3CC03FC0" w14:textId="54026844" w:rsidR="008C7B91" w:rsidRDefault="00C31FE4">
      <w:pPr>
        <w:pStyle w:val="p0"/>
        <w:widowControl w:val="0"/>
        <w:spacing w:line="340" w:lineRule="exact"/>
        <w:ind w:left="709"/>
        <w:rPr>
          <w:rFonts w:ascii="Arial" w:hAnsi="Arial" w:cs="Arial"/>
          <w:i/>
          <w:sz w:val="22"/>
          <w:szCs w:val="22"/>
        </w:rPr>
      </w:pPr>
      <w:r>
        <w:rPr>
          <w:rFonts w:ascii="Arial" w:hAnsi="Arial" w:cs="Arial"/>
          <w:i/>
          <w:sz w:val="22"/>
          <w:szCs w:val="22"/>
        </w:rPr>
        <w:t>9.6.</w:t>
      </w:r>
      <w:r>
        <w:rPr>
          <w:rFonts w:ascii="Arial" w:hAnsi="Arial" w:cs="Arial"/>
          <w:i/>
          <w:sz w:val="22"/>
          <w:szCs w:val="22"/>
        </w:rPr>
        <w:tab/>
        <w:t>Na hipótese de resilição deste Contrato pela Cedente antes do término do prazo de vigência, de Evento de Resilição Automática e/ou de Evento de Resilição Não Automática,</w:t>
      </w:r>
      <w:ins w:id="124" w:author="Paula Laurenne Valkinir" w:date="2021-09-23T19:43:00Z">
        <w:r w:rsidR="0050021A">
          <w:rPr>
            <w:rFonts w:ascii="Arial" w:hAnsi="Arial" w:cs="Arial"/>
            <w:i/>
            <w:sz w:val="22"/>
            <w:szCs w:val="22"/>
          </w:rPr>
          <w:t xml:space="preserve"> em razão de culpa ou dolo pela</w:t>
        </w:r>
      </w:ins>
      <w:del w:id="125" w:author="Paula Laurenne Valkinir" w:date="2021-09-23T19:43:00Z">
        <w:r w:rsidDel="0050021A">
          <w:rPr>
            <w:rFonts w:ascii="Arial" w:hAnsi="Arial" w:cs="Arial"/>
            <w:i/>
            <w:sz w:val="22"/>
            <w:szCs w:val="22"/>
          </w:rPr>
          <w:delText xml:space="preserve"> a</w:delText>
        </w:r>
      </w:del>
      <w:r>
        <w:rPr>
          <w:rFonts w:ascii="Arial" w:hAnsi="Arial" w:cs="Arial"/>
          <w:i/>
          <w:sz w:val="22"/>
          <w:szCs w:val="22"/>
        </w:rPr>
        <w:t xml:space="preserve"> Cedente deverá arcar com multa não compensatória em montante equivalente ao </w:t>
      </w:r>
      <w:commentRangeStart w:id="126"/>
      <w:r>
        <w:rPr>
          <w:rFonts w:ascii="Arial" w:hAnsi="Arial" w:cs="Arial"/>
          <w:i/>
          <w:sz w:val="22"/>
          <w:szCs w:val="22"/>
        </w:rPr>
        <w:t>prêmio de vencimento antecipado das Debêntures</w:t>
      </w:r>
      <w:commentRangeEnd w:id="126"/>
      <w:r w:rsidR="006176F4">
        <w:rPr>
          <w:rStyle w:val="Refdecomentrio"/>
          <w:rFonts w:ascii="Times New Roman" w:hAnsi="Times New Roman"/>
        </w:rPr>
        <w:commentReference w:id="126"/>
      </w:r>
      <w:ins w:id="127" w:author="Jurídico Financeiro | Stone" w:date="2021-09-23T15:42:00Z">
        <w:r w:rsidR="006176F4">
          <w:rPr>
            <w:rFonts w:ascii="Arial" w:hAnsi="Arial" w:cs="Arial"/>
            <w:i/>
            <w:sz w:val="22"/>
            <w:szCs w:val="22"/>
          </w:rPr>
          <w:t xml:space="preserve"> (conforme definido Escritura)</w:t>
        </w:r>
      </w:ins>
      <w:r>
        <w:rPr>
          <w:rFonts w:ascii="Arial" w:hAnsi="Arial" w:cs="Arial"/>
          <w:i/>
          <w:sz w:val="22"/>
          <w:szCs w:val="22"/>
        </w:rPr>
        <w:t xml:space="preserve"> a ser pago </w:t>
      </w:r>
      <w:r>
        <w:rPr>
          <w:rFonts w:ascii="Arial" w:hAnsi="Arial" w:cs="Arial"/>
          <w:i/>
          <w:sz w:val="22"/>
          <w:szCs w:val="22"/>
        </w:rPr>
        <w:lastRenderedPageBreak/>
        <w:t>pelo Cessionário em decorrência de tal resilição (“</w:t>
      </w:r>
      <w:r>
        <w:rPr>
          <w:rFonts w:ascii="Arial" w:hAnsi="Arial" w:cs="Arial"/>
          <w:i/>
          <w:sz w:val="22"/>
          <w:szCs w:val="22"/>
          <w:u w:val="single"/>
        </w:rPr>
        <w:t>Multa de Vencimento Antecipado das Debêntures</w:t>
      </w:r>
      <w:r>
        <w:rPr>
          <w:rFonts w:ascii="Arial" w:hAnsi="Arial" w:cs="Arial"/>
          <w:i/>
          <w:sz w:val="22"/>
          <w:szCs w:val="22"/>
        </w:rPr>
        <w:t>”).</w:t>
      </w:r>
    </w:p>
    <w:p w14:paraId="365A6FEF" w14:textId="25D37958" w:rsidR="008C7B91" w:rsidRPr="006176F4" w:rsidDel="006176F4" w:rsidRDefault="008C7B91">
      <w:pPr>
        <w:rPr>
          <w:del w:id="128" w:author="Jurídico Financeiro | Stone" w:date="2021-09-23T15:43:00Z"/>
          <w:rFonts w:eastAsia="MS Mincho"/>
          <w:rPrChange w:id="129" w:author="Jurídico Financeiro | Stone" w:date="2021-09-23T15:43:00Z">
            <w:rPr>
              <w:del w:id="130" w:author="Jurídico Financeiro | Stone" w:date="2021-09-23T15:43:00Z"/>
              <w:rFonts w:eastAsia="MS Mincho"/>
              <w:b/>
              <w:i/>
              <w:caps/>
            </w:rPr>
          </w:rPrChange>
        </w:rPr>
        <w:pPrChange w:id="131" w:author="Jurídico Financeiro | Stone" w:date="2021-09-23T15:43:00Z">
          <w:pPr>
            <w:pStyle w:val="p0"/>
            <w:widowControl w:val="0"/>
            <w:spacing w:line="340" w:lineRule="exact"/>
            <w:ind w:left="709"/>
          </w:pPr>
        </w:pPrChange>
      </w:pPr>
    </w:p>
    <w:p w14:paraId="4684F832" w14:textId="77777777" w:rsidR="008C7B91" w:rsidRPr="006176F4" w:rsidRDefault="008C7B91">
      <w:pPr>
        <w:rPr>
          <w:rFonts w:eastAsia="MS Mincho"/>
          <w:rPrChange w:id="132" w:author="Jurídico Financeiro | Stone" w:date="2021-09-23T15:43:00Z">
            <w:rPr>
              <w:rFonts w:eastAsia="MS Mincho"/>
              <w:b/>
              <w:i/>
              <w:caps/>
            </w:rPr>
          </w:rPrChange>
        </w:rPr>
        <w:pPrChange w:id="133" w:author="Jurídico Financeiro | Stone" w:date="2021-09-23T15:43:00Z">
          <w:pPr>
            <w:pStyle w:val="p0"/>
            <w:widowControl w:val="0"/>
            <w:spacing w:line="340" w:lineRule="exact"/>
            <w:ind w:left="709"/>
          </w:pPr>
        </w:pPrChange>
      </w:pPr>
    </w:p>
    <w:p w14:paraId="76325DDE"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14:paraId="05480756" w14:textId="77777777" w:rsidR="008C7B91" w:rsidRDefault="008C7B91">
      <w:pPr>
        <w:widowControl w:val="0"/>
        <w:spacing w:line="340" w:lineRule="exact"/>
        <w:rPr>
          <w:rFonts w:ascii="Arial" w:eastAsia="MS Mincho" w:hAnsi="Arial" w:cs="Arial"/>
          <w:sz w:val="22"/>
          <w:szCs w:val="22"/>
        </w:rPr>
      </w:pPr>
      <w:bookmarkStart w:id="134" w:name="_DV_M89"/>
      <w:bookmarkStart w:id="135" w:name="_DV_M90"/>
      <w:bookmarkStart w:id="136" w:name="_DV_M91"/>
      <w:bookmarkStart w:id="137" w:name="_DV_M92"/>
      <w:bookmarkStart w:id="138" w:name="_DV_M101"/>
      <w:bookmarkStart w:id="139" w:name="_DV_M102"/>
      <w:bookmarkStart w:id="140" w:name="_DV_M104"/>
      <w:bookmarkStart w:id="141" w:name="_DV_M105"/>
      <w:bookmarkStart w:id="142" w:name="_DV_M106"/>
      <w:bookmarkStart w:id="143" w:name="_DV_M107"/>
      <w:bookmarkStart w:id="144" w:name="_DV_M109"/>
      <w:bookmarkStart w:id="145" w:name="_DV_M116"/>
      <w:bookmarkStart w:id="146" w:name="_DV_M119"/>
      <w:bookmarkStart w:id="147" w:name="_DV_M120"/>
      <w:bookmarkStart w:id="148" w:name="_DV_M121"/>
      <w:bookmarkStart w:id="149" w:name="_DV_M125"/>
      <w:bookmarkStart w:id="150" w:name="_DV_M130"/>
      <w:bookmarkStart w:id="151" w:name="_DV_M134"/>
      <w:bookmarkStart w:id="152" w:name="_DV_M135"/>
      <w:bookmarkStart w:id="153" w:name="_DV_M138"/>
      <w:bookmarkStart w:id="154" w:name="_DV_M139"/>
      <w:bookmarkStart w:id="155" w:name="_DV_M195"/>
      <w:bookmarkStart w:id="156" w:name="_DV_M196"/>
      <w:bookmarkStart w:id="157" w:name="_DV_M197"/>
      <w:bookmarkStart w:id="158" w:name="_DV_M198"/>
      <w:bookmarkStart w:id="159" w:name="_DV_M200"/>
      <w:bookmarkStart w:id="160" w:name="_DV_M201"/>
      <w:bookmarkStart w:id="161" w:name="_DV_M202"/>
      <w:bookmarkStart w:id="162" w:name="_DV_M205"/>
      <w:bookmarkStart w:id="163" w:name="_DV_M206"/>
      <w:bookmarkStart w:id="164" w:name="_DV_M208"/>
      <w:bookmarkStart w:id="165" w:name="_DV_M211"/>
      <w:bookmarkStart w:id="166" w:name="_DV_M214"/>
      <w:bookmarkStart w:id="167" w:name="_DV_M217"/>
      <w:bookmarkStart w:id="168" w:name="_DV_M219"/>
      <w:bookmarkStart w:id="169" w:name="_DV_M220"/>
      <w:bookmarkStart w:id="170" w:name="_DV_M221"/>
      <w:bookmarkStart w:id="171" w:name="_DV_M222"/>
      <w:bookmarkStart w:id="172" w:name="_DV_M223"/>
      <w:bookmarkStart w:id="173" w:name="_DV_M224"/>
      <w:bookmarkStart w:id="174" w:name="_DV_M225"/>
      <w:bookmarkStart w:id="175" w:name="_DV_M227"/>
      <w:bookmarkStart w:id="176" w:name="_DV_M231"/>
      <w:bookmarkStart w:id="177" w:name="_DV_M233"/>
      <w:bookmarkStart w:id="178" w:name="_DV_M234"/>
      <w:bookmarkStart w:id="179" w:name="_DV_M236"/>
      <w:bookmarkStart w:id="180" w:name="_DV_M238"/>
      <w:bookmarkStart w:id="181" w:name="_DV_M239"/>
      <w:bookmarkStart w:id="182" w:name="_DV_M240"/>
      <w:bookmarkStart w:id="183" w:name="_DV_M241"/>
      <w:bookmarkStart w:id="184" w:name="_DV_M242"/>
      <w:bookmarkStart w:id="185" w:name="_DV_M249"/>
      <w:bookmarkStart w:id="186" w:name="_DV_M247"/>
      <w:bookmarkStart w:id="187" w:name="_DV_M248"/>
      <w:bookmarkStart w:id="188" w:name="_DV_M250"/>
      <w:bookmarkStart w:id="189" w:name="_DV_M251"/>
      <w:bookmarkStart w:id="190" w:name="_DV_M252"/>
      <w:bookmarkStart w:id="191" w:name="_DV_M253"/>
      <w:bookmarkStart w:id="192" w:name="_DV_M255"/>
      <w:bookmarkStart w:id="193" w:name="_DV_M256"/>
      <w:bookmarkStart w:id="194" w:name="_DV_M257"/>
      <w:bookmarkStart w:id="195" w:name="_DV_M258"/>
      <w:bookmarkStart w:id="196" w:name="_DV_M260"/>
      <w:bookmarkStart w:id="197" w:name="_DV_M262"/>
      <w:bookmarkStart w:id="198" w:name="_DV_M263"/>
      <w:bookmarkStart w:id="199" w:name="_DV_M264"/>
      <w:bookmarkStart w:id="200" w:name="_DV_M265"/>
      <w:bookmarkStart w:id="201" w:name="_DV_M266"/>
      <w:bookmarkStart w:id="202" w:name="_DV_M268"/>
      <w:bookmarkStart w:id="203" w:name="_DV_M270"/>
      <w:bookmarkStart w:id="204" w:name="_DV_M272"/>
      <w:bookmarkStart w:id="205" w:name="_DV_M273"/>
      <w:bookmarkStart w:id="206" w:name="_DV_M274"/>
      <w:bookmarkStart w:id="207" w:name="_DV_M276"/>
      <w:bookmarkStart w:id="208" w:name="_DV_M278"/>
      <w:bookmarkStart w:id="209" w:name="_DV_M279"/>
      <w:bookmarkStart w:id="210" w:name="_DV_M280"/>
      <w:bookmarkStart w:id="211" w:name="_DV_M281"/>
      <w:bookmarkStart w:id="212" w:name="_DV_M282"/>
      <w:bookmarkStart w:id="213" w:name="_DV_M284"/>
      <w:bookmarkStart w:id="214" w:name="_DV_M285"/>
      <w:bookmarkStart w:id="215" w:name="_DV_M287"/>
      <w:bookmarkStart w:id="216" w:name="_DV_M291"/>
      <w:bookmarkStart w:id="217" w:name="_DV_M292"/>
      <w:bookmarkStart w:id="218" w:name="_DV_M293"/>
      <w:bookmarkStart w:id="219" w:name="_DV_M296"/>
      <w:bookmarkStart w:id="220" w:name="_DV_M300"/>
      <w:bookmarkStart w:id="221" w:name="_DV_M301"/>
      <w:bookmarkStart w:id="222" w:name="_DV_M302"/>
      <w:bookmarkStart w:id="223" w:name="_DV_M304"/>
      <w:bookmarkStart w:id="224" w:name="_DV_M305"/>
      <w:bookmarkStart w:id="225" w:name="_DV_M308"/>
      <w:bookmarkStart w:id="226" w:name="_DV_M376"/>
      <w:bookmarkStart w:id="227" w:name="_DV_M379"/>
      <w:bookmarkStart w:id="228" w:name="_DV_M382"/>
      <w:bookmarkStart w:id="229" w:name="_DV_M383"/>
      <w:bookmarkStart w:id="230" w:name="_DV_M389"/>
      <w:bookmarkStart w:id="231" w:name="_DV_M391"/>
      <w:bookmarkStart w:id="232" w:name="_DV_M401"/>
      <w:bookmarkStart w:id="233" w:name="_DV_M403"/>
      <w:bookmarkStart w:id="234" w:name="_DV_M404"/>
      <w:bookmarkStart w:id="235" w:name="_DV_M405"/>
      <w:bookmarkStart w:id="236" w:name="_DV_M406"/>
      <w:bookmarkStart w:id="237" w:name="_DV_M407"/>
      <w:bookmarkStart w:id="238" w:name="_DV_M408"/>
      <w:bookmarkStart w:id="239" w:name="_DV_M409"/>
      <w:bookmarkStart w:id="240" w:name="_DV_M410"/>
      <w:bookmarkStart w:id="241" w:name="_DV_M411"/>
      <w:bookmarkStart w:id="242" w:name="_DV_M412"/>
      <w:bookmarkStart w:id="243" w:name="_DV_M413"/>
      <w:bookmarkStart w:id="244" w:name="_DV_M414"/>
      <w:bookmarkStart w:id="245" w:name="_DV_M415"/>
      <w:bookmarkStart w:id="246" w:name="_DV_M417"/>
      <w:bookmarkStart w:id="247" w:name="_DV_M424"/>
      <w:bookmarkStart w:id="248" w:name="_DV_M445"/>
      <w:bookmarkStart w:id="249" w:name="_DV_M446"/>
      <w:bookmarkStart w:id="250" w:name="_DV_M447"/>
      <w:bookmarkStart w:id="251" w:name="_DV_M44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74E211F" w14:textId="77777777" w:rsidR="008C7B91" w:rsidRDefault="00C31FE4">
      <w:pPr>
        <w:pStyle w:val="Ttulo1"/>
        <w:widowControl w:val="0"/>
        <w:numPr>
          <w:ilvl w:val="0"/>
          <w:numId w:val="4"/>
        </w:numPr>
        <w:spacing w:line="340" w:lineRule="exact"/>
        <w:jc w:val="both"/>
        <w:rPr>
          <w:rFonts w:ascii="Arial" w:eastAsia="MS Mincho" w:hAnsi="Arial" w:cs="Arial"/>
          <w:bCs w:val="0"/>
          <w:caps w:val="0"/>
          <w:sz w:val="22"/>
          <w:szCs w:val="22"/>
        </w:rPr>
      </w:pPr>
      <w:bookmarkStart w:id="252" w:name="_DV_M449"/>
      <w:bookmarkStart w:id="253" w:name="_Hlk46225202"/>
      <w:bookmarkStart w:id="254" w:name="_Toc54144763"/>
      <w:bookmarkEnd w:id="252"/>
      <w:r>
        <w:rPr>
          <w:rFonts w:ascii="Arial" w:eastAsia="MS Mincho" w:hAnsi="Arial" w:cs="Arial"/>
          <w:bCs w:val="0"/>
          <w:caps w:val="0"/>
          <w:sz w:val="22"/>
          <w:szCs w:val="22"/>
        </w:rPr>
        <w:t xml:space="preserve"> AJUSTE DE PREÇO</w:t>
      </w:r>
    </w:p>
    <w:p w14:paraId="4B59628D" w14:textId="77777777" w:rsidR="008C7B91" w:rsidRDefault="008C7B91">
      <w:pPr>
        <w:rPr>
          <w:rFonts w:eastAsia="MS Mincho"/>
        </w:rPr>
      </w:pPr>
    </w:p>
    <w:p w14:paraId="3F268F38" w14:textId="3358EAB4"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 xml:space="preserve">Por ocasião deste Aditamento, as Partes resolvem ajustar o Preço de Cessão devido pelo Cessionário à Cedente, estabelecendo que Preço de Aquisição a ser pago de acordo com o estabelecido originalmente no Contrato, conforme alterado em 3 de outubro de 2018 e em 28 de junho de 2019, no que diz respeito ao pagamento da anteriormente denominada Parcela Diferida do Preço de Aquisição, será pago pelo Cessionário à Cedente à vista, </w:t>
      </w:r>
      <w:del w:id="255" w:author="Paula Laurenne Valkinir" w:date="2021-09-23T00:28:00Z">
        <w:r w:rsidDel="00461369">
          <w:rPr>
            <w:rFonts w:ascii="Arial" w:eastAsia="MS Mincho" w:hAnsi="Arial" w:cs="Arial"/>
            <w:b w:val="0"/>
            <w:caps w:val="0"/>
            <w:sz w:val="22"/>
            <w:szCs w:val="22"/>
          </w:rPr>
          <w:delText>na presente data</w:delText>
        </w:r>
      </w:del>
      <w:ins w:id="256" w:author="Paula Laurenne Valkinir" w:date="2021-09-23T00:28:00Z">
        <w:r w:rsidR="00461369">
          <w:rPr>
            <w:rFonts w:ascii="Arial" w:eastAsia="MS Mincho" w:hAnsi="Arial" w:cs="Arial"/>
            <w:b w:val="0"/>
            <w:caps w:val="0"/>
            <w:sz w:val="22"/>
            <w:szCs w:val="22"/>
          </w:rPr>
          <w:t>em 29 de setembro de 2021</w:t>
        </w:r>
      </w:ins>
      <w:r>
        <w:rPr>
          <w:rFonts w:ascii="Arial" w:eastAsia="MS Mincho" w:hAnsi="Arial" w:cs="Arial"/>
          <w:b w:val="0"/>
          <w:caps w:val="0"/>
          <w:sz w:val="22"/>
          <w:szCs w:val="22"/>
        </w:rPr>
        <w:t>, de acordo com o estabelecido neste Aditamento (“</w:t>
      </w:r>
      <w:r>
        <w:rPr>
          <w:rFonts w:ascii="Arial" w:eastAsia="MS Mincho" w:hAnsi="Arial" w:cs="Arial"/>
          <w:b w:val="0"/>
          <w:caps w:val="0"/>
          <w:sz w:val="22"/>
          <w:szCs w:val="22"/>
          <w:u w:val="single"/>
        </w:rPr>
        <w:t>Preço de Aquisição Ajustado</w:t>
      </w:r>
      <w:r>
        <w:rPr>
          <w:rFonts w:ascii="Arial" w:eastAsia="MS Mincho" w:hAnsi="Arial" w:cs="Arial"/>
          <w:b w:val="0"/>
          <w:caps w:val="0"/>
          <w:sz w:val="22"/>
          <w:szCs w:val="22"/>
        </w:rPr>
        <w:t>”).</w:t>
      </w:r>
    </w:p>
    <w:p w14:paraId="45512292" w14:textId="77777777" w:rsidR="008C7B91" w:rsidRDefault="008C7B91">
      <w:pPr>
        <w:rPr>
          <w:rFonts w:eastAsia="MS Mincho"/>
        </w:rPr>
      </w:pPr>
    </w:p>
    <w:p w14:paraId="54A822F7" w14:textId="6AE8E1C8"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 xml:space="preserve">O Preço de Aquisição Ajustado consistirá em (A) 6% (seis por cento) do valor presente dos Direitos Creditórios em relação aos quais seja devido, na presente data, o pagamento da Parcela Diferida do Preço de Aquisição, apurado de acordo com o valor de fechamento do Dia Útil imediatamente anterior </w:t>
      </w:r>
      <w:ins w:id="257" w:author="Jurídico Financeiro | Stone" w:date="2021-09-23T15:45:00Z">
        <w:r w:rsidR="006176F4">
          <w:rPr>
            <w:rFonts w:ascii="Arial" w:eastAsia="MS Mincho" w:hAnsi="Arial" w:cs="Arial"/>
            <w:b w:val="0"/>
            <w:caps w:val="0"/>
            <w:sz w:val="22"/>
            <w:szCs w:val="22"/>
          </w:rPr>
          <w:t xml:space="preserve">à </w:t>
        </w:r>
      </w:ins>
      <w:ins w:id="258" w:author="Paula Laurenne Valkinir" w:date="2021-09-23T00:30:00Z">
        <w:r w:rsidR="00461369">
          <w:rPr>
            <w:rFonts w:ascii="Arial" w:eastAsia="MS Mincho" w:hAnsi="Arial" w:cs="Arial"/>
            <w:b w:val="0"/>
            <w:caps w:val="0"/>
            <w:sz w:val="22"/>
            <w:szCs w:val="22"/>
          </w:rPr>
          <w:t>29 de setembro de 2021</w:t>
        </w:r>
      </w:ins>
      <w:del w:id="259" w:author="Paula Laurenne Valkinir" w:date="2021-09-23T00:30:00Z">
        <w:r w:rsidDel="00461369">
          <w:rPr>
            <w:rFonts w:ascii="Arial" w:eastAsia="MS Mincho" w:hAnsi="Arial" w:cs="Arial"/>
            <w:b w:val="0"/>
            <w:caps w:val="0"/>
            <w:sz w:val="22"/>
            <w:szCs w:val="22"/>
          </w:rPr>
          <w:delText xml:space="preserve">à data de assinatura deste Aditamento </w:delText>
        </w:r>
      </w:del>
      <w:r>
        <w:rPr>
          <w:rFonts w:ascii="Arial" w:eastAsia="MS Mincho" w:hAnsi="Arial" w:cs="Arial"/>
          <w:b w:val="0"/>
          <w:caps w:val="0"/>
          <w:sz w:val="22"/>
          <w:szCs w:val="22"/>
        </w:rPr>
        <w:t>(“</w:t>
      </w:r>
      <w:r>
        <w:rPr>
          <w:rFonts w:ascii="Arial" w:eastAsia="MS Mincho" w:hAnsi="Arial" w:cs="Arial"/>
          <w:b w:val="0"/>
          <w:caps w:val="0"/>
          <w:sz w:val="22"/>
          <w:szCs w:val="22"/>
          <w:u w:val="single"/>
        </w:rPr>
        <w:t>Valor Presente da Carteira</w:t>
      </w:r>
      <w:r>
        <w:rPr>
          <w:rFonts w:ascii="Arial" w:eastAsia="MS Mincho" w:hAnsi="Arial" w:cs="Arial"/>
          <w:b w:val="0"/>
          <w:caps w:val="0"/>
          <w:sz w:val="22"/>
          <w:szCs w:val="22"/>
        </w:rPr>
        <w:t xml:space="preserve">”); subtraída (B) a diferença entre o (i) Valor Presente da Carteira </w:t>
      </w:r>
      <w:ins w:id="260" w:author="Paula Laurenne Valkinir" w:date="2021-09-23T00:31:00Z">
        <w:r w:rsidR="00461369">
          <w:rPr>
            <w:rFonts w:ascii="Arial" w:eastAsia="MS Mincho" w:hAnsi="Arial" w:cs="Arial"/>
            <w:b w:val="0"/>
            <w:caps w:val="0"/>
            <w:sz w:val="22"/>
            <w:szCs w:val="22"/>
          </w:rPr>
          <w:t xml:space="preserve">apurado conforme </w:t>
        </w:r>
      </w:ins>
      <w:ins w:id="261" w:author="Paula Laurenne Valkinir" w:date="2021-09-23T00:34:00Z">
        <w:r w:rsidR="00461369">
          <w:rPr>
            <w:rFonts w:ascii="Arial" w:eastAsia="MS Mincho" w:hAnsi="Arial" w:cs="Arial"/>
            <w:b w:val="0"/>
            <w:caps w:val="0"/>
            <w:sz w:val="22"/>
            <w:szCs w:val="22"/>
          </w:rPr>
          <w:t xml:space="preserve">a taxa de aquisição de compra </w:t>
        </w:r>
      </w:ins>
      <w:r>
        <w:rPr>
          <w:rFonts w:ascii="Arial" w:eastAsia="MS Mincho" w:hAnsi="Arial" w:cs="Arial"/>
          <w:b w:val="0"/>
          <w:caps w:val="0"/>
          <w:sz w:val="22"/>
          <w:szCs w:val="22"/>
        </w:rPr>
        <w:t xml:space="preserve">e o (ii) valor presente dos Direitos Creditórios no Dia Útil imediatamente anterior à data de assinatura deste Aditamento, considerando </w:t>
      </w:r>
      <w:ins w:id="262" w:author="Paula Laurenne Valkinir" w:date="2021-09-23T00:35:00Z">
        <w:r w:rsidR="00461369">
          <w:rPr>
            <w:rFonts w:ascii="Arial" w:eastAsia="MS Mincho" w:hAnsi="Arial" w:cs="Arial"/>
            <w:b w:val="0"/>
            <w:caps w:val="0"/>
            <w:sz w:val="22"/>
            <w:szCs w:val="22"/>
          </w:rPr>
          <w:t>a nova taxa de aquisição</w:t>
        </w:r>
      </w:ins>
      <w:del w:id="263" w:author="Paula Laurenne Valkinir" w:date="2021-09-23T00:35:00Z">
        <w:r w:rsidDel="00461369">
          <w:rPr>
            <w:rFonts w:ascii="Arial" w:eastAsia="MS Mincho" w:hAnsi="Arial" w:cs="Arial"/>
            <w:b w:val="0"/>
            <w:caps w:val="0"/>
            <w:sz w:val="22"/>
            <w:szCs w:val="22"/>
          </w:rPr>
          <w:delText xml:space="preserve">a taxa </w:delText>
        </w:r>
      </w:del>
      <w:r>
        <w:rPr>
          <w:rFonts w:ascii="Arial" w:eastAsia="MS Mincho" w:hAnsi="Arial" w:cs="Arial"/>
          <w:b w:val="0"/>
          <w:caps w:val="0"/>
          <w:sz w:val="22"/>
          <w:szCs w:val="22"/>
          <w:highlight w:val="yellow"/>
        </w:rPr>
        <w:t>[--]</w:t>
      </w:r>
      <w:r>
        <w:rPr>
          <w:rFonts w:ascii="Arial" w:eastAsia="MS Mincho" w:hAnsi="Arial" w:cs="Arial"/>
          <w:b w:val="0"/>
          <w:caps w:val="0"/>
          <w:sz w:val="22"/>
          <w:szCs w:val="22"/>
        </w:rPr>
        <w:t xml:space="preserve"> para o cálculo.</w:t>
      </w:r>
    </w:p>
    <w:p w14:paraId="51523519" w14:textId="77777777" w:rsidR="008C7B91" w:rsidRDefault="008C7B91">
      <w:pPr>
        <w:rPr>
          <w:rFonts w:eastAsia="MS Mincho"/>
        </w:rPr>
      </w:pPr>
    </w:p>
    <w:p w14:paraId="59CBD1FA"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Após o pagamento do Preço de Aquisição Ajustado, nada mais será devido à Cedente a título de Parcela Diferida do Preço de Aquisição, de modo que a Cedente outorgará quitação integral ao Cessionário.</w:t>
      </w:r>
    </w:p>
    <w:p w14:paraId="7B43521D" w14:textId="77777777" w:rsidR="008C7B91" w:rsidRDefault="008C7B91">
      <w:pPr>
        <w:rPr>
          <w:rFonts w:eastAsia="MS Mincho"/>
        </w:rPr>
      </w:pPr>
    </w:p>
    <w:p w14:paraId="60B20AC2" w14:textId="77777777" w:rsidR="008C7B91" w:rsidRDefault="00C31FE4">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 partir desta data, o Preço de Aquisição será calculado exclusivamente conforme previsto neste Aditamento.</w:t>
      </w:r>
    </w:p>
    <w:p w14:paraId="2953A7CB" w14:textId="77777777" w:rsidR="008C7B91" w:rsidRDefault="008C7B91">
      <w:pPr>
        <w:rPr>
          <w:rFonts w:eastAsia="MS Mincho"/>
          <w:b/>
          <w:bCs/>
          <w:caps/>
        </w:rPr>
      </w:pPr>
    </w:p>
    <w:p w14:paraId="0958DF21" w14:textId="77777777" w:rsidR="008C7B91" w:rsidRDefault="00C31FE4">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 xml:space="preserve">CLÁUSULA TERCEIRA - </w:t>
      </w:r>
      <w:bookmarkStart w:id="264" w:name="_DV_M450"/>
      <w:bookmarkEnd w:id="264"/>
      <w:r>
        <w:rPr>
          <w:rFonts w:ascii="Arial" w:eastAsia="MS Mincho" w:hAnsi="Arial" w:cs="Arial"/>
          <w:sz w:val="22"/>
          <w:szCs w:val="22"/>
        </w:rPr>
        <w:t>DAS DISPOSIÇÕES FINAIS</w:t>
      </w:r>
      <w:bookmarkEnd w:id="253"/>
      <w:bookmarkEnd w:id="254"/>
    </w:p>
    <w:p w14:paraId="3174BA4C" w14:textId="77777777" w:rsidR="008C7B91" w:rsidRDefault="008C7B91">
      <w:pPr>
        <w:pStyle w:val="Rodap"/>
        <w:keepNext/>
        <w:widowControl w:val="0"/>
        <w:tabs>
          <w:tab w:val="clear" w:pos="4419"/>
          <w:tab w:val="clear" w:pos="8838"/>
        </w:tabs>
        <w:spacing w:line="340" w:lineRule="exact"/>
        <w:rPr>
          <w:rFonts w:ascii="Arial" w:eastAsia="MS Mincho" w:hAnsi="Arial" w:cs="Arial"/>
          <w:sz w:val="22"/>
          <w:szCs w:val="22"/>
        </w:rPr>
      </w:pPr>
    </w:p>
    <w:p w14:paraId="661BD01F" w14:textId="77777777" w:rsidR="008C7B91" w:rsidRDefault="00C31FE4">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265" w:name="_DV_M451"/>
      <w:bookmarkEnd w:id="265"/>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constitui título executivo extrajudicial para todos os fins e efeitos do artigo 784, inciso III, do Código de Processo Civil, reconhecendo, desde já, a liquidez e certeza de quaisquer </w:t>
      </w:r>
      <w:r>
        <w:rPr>
          <w:rFonts w:ascii="Arial" w:eastAsia="MS Mincho" w:hAnsi="Arial" w:cs="Arial"/>
          <w:sz w:val="22"/>
          <w:szCs w:val="22"/>
        </w:rPr>
        <w:lastRenderedPageBreak/>
        <w:t xml:space="preserve">obrigações pecuniárias previstas neste Aditamento </w:t>
      </w:r>
      <w:bookmarkStart w:id="266" w:name="_DV_M453"/>
      <w:bookmarkEnd w:id="266"/>
      <w:r>
        <w:rPr>
          <w:rFonts w:ascii="Arial" w:eastAsia="MS Mincho" w:hAnsi="Arial" w:cs="Arial"/>
          <w:sz w:val="22"/>
          <w:szCs w:val="22"/>
        </w:rPr>
        <w:t xml:space="preserve">que venham a ser cobradas por meio de processo de execução por quantia certa contra devedor solvente. </w:t>
      </w:r>
    </w:p>
    <w:p w14:paraId="540C1F49" w14:textId="77777777" w:rsidR="008C7B91" w:rsidRDefault="008C7B91">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267" w:name="_DV_M454"/>
      <w:bookmarkStart w:id="268" w:name="_DV_M455"/>
      <w:bookmarkEnd w:id="267"/>
      <w:bookmarkEnd w:id="268"/>
    </w:p>
    <w:p w14:paraId="70190E2E"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bookmarkStart w:id="269" w:name="_DV_M456"/>
      <w:bookmarkEnd w:id="269"/>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270" w:name="_DV_M457"/>
      <w:bookmarkEnd w:id="270"/>
      <w:r>
        <w:rPr>
          <w:rFonts w:ascii="Arial" w:hAnsi="Arial" w:cs="Arial"/>
          <w:sz w:val="22"/>
          <w:szCs w:val="22"/>
        </w:rPr>
        <w:t xml:space="preserve">, e exceto se previsto de maneira diversa neste Aditamento ou no Contrato, as obrigações de fazer e não fazer </w:t>
      </w:r>
      <w:bookmarkStart w:id="271" w:name="_DV_C669"/>
      <w:r>
        <w:rPr>
          <w:rStyle w:val="DeltaViewInsertion"/>
          <w:rFonts w:ascii="Arial" w:hAnsi="Arial" w:cs="Arial"/>
          <w:color w:val="auto"/>
          <w:sz w:val="22"/>
          <w:szCs w:val="22"/>
          <w:u w:val="none"/>
        </w:rPr>
        <w:t xml:space="preserve">aqui </w:t>
      </w:r>
      <w:bookmarkStart w:id="272" w:name="_DV_M458"/>
      <w:bookmarkEnd w:id="271"/>
      <w:bookmarkEnd w:id="272"/>
      <w:r>
        <w:rPr>
          <w:rFonts w:ascii="Arial" w:hAnsi="Arial" w:cs="Arial"/>
          <w:sz w:val="22"/>
          <w:szCs w:val="22"/>
        </w:rPr>
        <w:t>previstas</w:t>
      </w:r>
      <w:bookmarkStart w:id="273" w:name="_DV_M459"/>
      <w:bookmarkEnd w:id="273"/>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(ii)</w:t>
      </w:r>
      <w:r>
        <w:rPr>
          <w:rFonts w:ascii="Arial" w:hAnsi="Arial" w:cs="Arial"/>
          <w:sz w:val="22"/>
          <w:szCs w:val="22"/>
        </w:rPr>
        <w:t xml:space="preserve"> à obtenção do resultado prático equivalente, por meio das medidas a que se refere o parágrafo 1º do artigo 536 do Código de Processo Civil.</w:t>
      </w:r>
    </w:p>
    <w:p w14:paraId="0C41F2AD" w14:textId="77777777" w:rsidR="008C7B91" w:rsidRDefault="008C7B91">
      <w:pPr>
        <w:widowControl w:val="0"/>
        <w:spacing w:line="340" w:lineRule="exact"/>
        <w:rPr>
          <w:rFonts w:ascii="Arial" w:eastAsia="MS Mincho" w:hAnsi="Arial" w:cs="Arial"/>
          <w:sz w:val="22"/>
          <w:szCs w:val="22"/>
        </w:rPr>
      </w:pPr>
    </w:p>
    <w:p w14:paraId="590782FB" w14:textId="77777777" w:rsidR="008C7B91" w:rsidRDefault="00C31FE4">
      <w:pPr>
        <w:pStyle w:val="PargrafodaLista"/>
        <w:widowControl w:val="0"/>
        <w:numPr>
          <w:ilvl w:val="2"/>
          <w:numId w:val="4"/>
        </w:numPr>
        <w:spacing w:line="340" w:lineRule="exact"/>
        <w:ind w:left="0" w:firstLine="0"/>
        <w:rPr>
          <w:rFonts w:ascii="Arial" w:hAnsi="Arial" w:cs="Arial"/>
          <w:sz w:val="22"/>
          <w:szCs w:val="22"/>
        </w:rPr>
      </w:pPr>
      <w:bookmarkStart w:id="274" w:name="_DV_M460"/>
      <w:bookmarkEnd w:id="274"/>
      <w:r>
        <w:rPr>
          <w:rFonts w:ascii="Arial" w:hAnsi="Arial" w:cs="Arial"/>
          <w:sz w:val="22"/>
          <w:szCs w:val="22"/>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14:paraId="1038B080" w14:textId="77777777" w:rsidR="008C7B91" w:rsidRDefault="008C7B91">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275" w:name="_DV_M461"/>
      <w:bookmarkStart w:id="276" w:name="_DV_M465"/>
      <w:bookmarkStart w:id="277" w:name="_DV_M466"/>
      <w:bookmarkStart w:id="278" w:name="_DV_M467"/>
      <w:bookmarkStart w:id="279" w:name="_DV_M468"/>
      <w:bookmarkStart w:id="280" w:name="_DV_M469"/>
      <w:bookmarkStart w:id="281" w:name="_DV_M470"/>
      <w:bookmarkStart w:id="282" w:name="_DV_M472"/>
      <w:bookmarkStart w:id="283" w:name="_DV_M473"/>
      <w:bookmarkStart w:id="284" w:name="_DV_M474"/>
      <w:bookmarkStart w:id="285" w:name="_DV_M475"/>
      <w:bookmarkEnd w:id="275"/>
      <w:bookmarkEnd w:id="276"/>
      <w:bookmarkEnd w:id="277"/>
      <w:bookmarkEnd w:id="278"/>
      <w:bookmarkEnd w:id="279"/>
      <w:bookmarkEnd w:id="280"/>
      <w:bookmarkEnd w:id="281"/>
      <w:bookmarkEnd w:id="282"/>
      <w:bookmarkEnd w:id="283"/>
      <w:bookmarkEnd w:id="284"/>
      <w:bookmarkEnd w:id="285"/>
    </w:p>
    <w:p w14:paraId="69D7E5C1"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bookmarkStart w:id="286" w:name="_DV_M476"/>
      <w:bookmarkEnd w:id="286"/>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287" w:name="_DV_M477"/>
      <w:bookmarkEnd w:id="287"/>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14:paraId="1A96135A" w14:textId="77777777" w:rsidR="008C7B91" w:rsidRDefault="008C7B91">
      <w:pPr>
        <w:widowControl w:val="0"/>
        <w:numPr>
          <w:ilvl w:val="12"/>
          <w:numId w:val="0"/>
        </w:numPr>
        <w:spacing w:line="340" w:lineRule="exact"/>
        <w:rPr>
          <w:rFonts w:ascii="Arial" w:eastAsia="MS Mincho" w:hAnsi="Arial" w:cs="Arial"/>
          <w:sz w:val="22"/>
          <w:szCs w:val="22"/>
        </w:rPr>
      </w:pPr>
    </w:p>
    <w:p w14:paraId="0A712F4D"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bookmarkStart w:id="288" w:name="_DV_M478"/>
      <w:bookmarkEnd w:id="288"/>
      <w:r>
        <w:rPr>
          <w:rFonts w:ascii="Arial" w:hAnsi="Arial" w:cs="Arial"/>
          <w:sz w:val="22"/>
          <w:szCs w:val="22"/>
          <w:u w:val="single"/>
        </w:rPr>
        <w:t>Anexos</w:t>
      </w:r>
      <w:r>
        <w:rPr>
          <w:rFonts w:ascii="Arial" w:hAnsi="Arial" w:cs="Arial"/>
          <w:sz w:val="22"/>
          <w:szCs w:val="22"/>
        </w:rPr>
        <w:t xml:space="preserve">. Os apêndices e anexos a este </w:t>
      </w:r>
      <w:bookmarkStart w:id="289" w:name="_DV_M479"/>
      <w:bookmarkEnd w:id="289"/>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290" w:name="_DV_M480"/>
      <w:bookmarkEnd w:id="290"/>
      <w:r>
        <w:rPr>
          <w:rFonts w:ascii="Arial" w:hAnsi="Arial" w:cs="Arial"/>
          <w:sz w:val="22"/>
          <w:szCs w:val="22"/>
        </w:rPr>
        <w:t xml:space="preserve">deste Aditamento e de seus Anexos, prevalecerão as disposições deste </w:t>
      </w:r>
      <w:bookmarkStart w:id="291" w:name="_DV_M481"/>
      <w:bookmarkEnd w:id="291"/>
      <w:r>
        <w:rPr>
          <w:rFonts w:ascii="Arial" w:hAnsi="Arial" w:cs="Arial"/>
          <w:sz w:val="22"/>
          <w:szCs w:val="22"/>
        </w:rPr>
        <w:t xml:space="preserve">Aditamento, dado o caráter complementar dos Anexos. Reconhecem as Partes a unicidade e </w:t>
      </w:r>
      <w:proofErr w:type="spellStart"/>
      <w:r>
        <w:rPr>
          <w:rFonts w:ascii="Arial" w:hAnsi="Arial" w:cs="Arial"/>
          <w:sz w:val="22"/>
          <w:szCs w:val="22"/>
        </w:rPr>
        <w:t>incindibilidade</w:t>
      </w:r>
      <w:proofErr w:type="spellEnd"/>
      <w:r>
        <w:rPr>
          <w:rFonts w:ascii="Arial" w:hAnsi="Arial" w:cs="Arial"/>
          <w:sz w:val="22"/>
          <w:szCs w:val="22"/>
        </w:rPr>
        <w:t xml:space="preserve"> das disposições deste Aditamento e dos Anexos, que deverão ser interpretados de forma harmônica e sistemática, tendo como parâmetro a natureza do negócio celebrado entre as Partes.</w:t>
      </w:r>
    </w:p>
    <w:p w14:paraId="33305B04" w14:textId="77777777" w:rsidR="008C7B91" w:rsidRDefault="008C7B91">
      <w:pPr>
        <w:widowControl w:val="0"/>
        <w:numPr>
          <w:ilvl w:val="12"/>
          <w:numId w:val="0"/>
        </w:numPr>
        <w:spacing w:line="340" w:lineRule="exact"/>
        <w:rPr>
          <w:rFonts w:ascii="Arial" w:eastAsia="MS Mincho" w:hAnsi="Arial" w:cs="Arial"/>
          <w:sz w:val="22"/>
          <w:szCs w:val="22"/>
        </w:rPr>
      </w:pPr>
    </w:p>
    <w:p w14:paraId="61206B36"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bookmarkStart w:id="292" w:name="_DV_M483"/>
      <w:bookmarkEnd w:id="292"/>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293" w:name="_DV_M484"/>
      <w:bookmarkEnd w:id="293"/>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14:paraId="33BDF0C0" w14:textId="77777777" w:rsidR="008C7B91" w:rsidRDefault="008C7B91">
      <w:pPr>
        <w:widowControl w:val="0"/>
        <w:numPr>
          <w:ilvl w:val="12"/>
          <w:numId w:val="0"/>
        </w:numPr>
        <w:spacing w:line="340" w:lineRule="exact"/>
        <w:rPr>
          <w:rFonts w:ascii="Arial" w:eastAsia="MS Mincho" w:hAnsi="Arial" w:cs="Arial"/>
          <w:sz w:val="22"/>
          <w:szCs w:val="22"/>
        </w:rPr>
      </w:pPr>
    </w:p>
    <w:p w14:paraId="18C9D270"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bookmarkStart w:id="294" w:name="_DV_M486"/>
      <w:bookmarkEnd w:id="294"/>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w:t>
      </w:r>
      <w:r>
        <w:rPr>
          <w:rFonts w:ascii="Arial" w:hAnsi="Arial" w:cs="Arial"/>
          <w:sz w:val="22"/>
          <w:szCs w:val="22"/>
        </w:rPr>
        <w:lastRenderedPageBreak/>
        <w:t xml:space="preserve">novação, ou mesmo precedente que por algum modo ou para algum fim libere as Partes de efetivá-las, assim como as demais obrigações decorrentes deste </w:t>
      </w:r>
      <w:bookmarkStart w:id="295" w:name="_DV_M487"/>
      <w:bookmarkStart w:id="296" w:name="_DV_M488"/>
      <w:bookmarkStart w:id="297" w:name="_DV_M489"/>
      <w:bookmarkEnd w:id="295"/>
      <w:bookmarkEnd w:id="296"/>
      <w:bookmarkEnd w:id="297"/>
      <w:r>
        <w:rPr>
          <w:rFonts w:ascii="Arial" w:hAnsi="Arial" w:cs="Arial"/>
          <w:sz w:val="22"/>
          <w:szCs w:val="22"/>
        </w:rPr>
        <w:t>Aditamento.</w:t>
      </w:r>
    </w:p>
    <w:p w14:paraId="119AE09E" w14:textId="77777777" w:rsidR="008C7B91" w:rsidRDefault="008C7B91">
      <w:pPr>
        <w:pStyle w:val="PargrafodaLista"/>
        <w:widowControl w:val="0"/>
        <w:spacing w:line="340" w:lineRule="exact"/>
        <w:ind w:left="0"/>
        <w:rPr>
          <w:rFonts w:ascii="Arial" w:hAnsi="Arial" w:cs="Arial"/>
          <w:sz w:val="22"/>
          <w:szCs w:val="22"/>
        </w:rPr>
      </w:pPr>
    </w:p>
    <w:p w14:paraId="7DA7BD46" w14:textId="77777777" w:rsidR="008C7B91" w:rsidRDefault="00C31FE4">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14:paraId="27152942" w14:textId="77777777" w:rsidR="008C7B91" w:rsidRDefault="008C7B91">
      <w:pPr>
        <w:pStyle w:val="PargrafodaLista"/>
        <w:widowControl w:val="0"/>
        <w:spacing w:line="340" w:lineRule="exact"/>
        <w:ind w:left="0"/>
        <w:rPr>
          <w:rFonts w:ascii="Arial" w:hAnsi="Arial" w:cs="Arial"/>
          <w:sz w:val="22"/>
          <w:szCs w:val="22"/>
        </w:rPr>
        <w:pPrChange w:id="298" w:author="Jurídico Financeiro | Stone" w:date="2021-09-23T15:45:00Z">
          <w:pPr>
            <w:pStyle w:val="PargrafodaLista"/>
            <w:widowControl w:val="0"/>
            <w:spacing w:line="340" w:lineRule="exact"/>
            <w:ind w:left="709"/>
          </w:pPr>
        </w:pPrChange>
      </w:pPr>
    </w:p>
    <w:p w14:paraId="71DC8225" w14:textId="77777777" w:rsidR="008C7B91" w:rsidRDefault="00C31FE4">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 xml:space="preserve">Qualquer exceção existente neste Aditamento que venha a ser criada no futuro, com relação a qualquer dispositivo ou declaração constante deste Aditamento limita-se estritamente à Cláusula, </w:t>
      </w:r>
      <w:proofErr w:type="spellStart"/>
      <w:r>
        <w:rPr>
          <w:rFonts w:ascii="Arial" w:hAnsi="Arial" w:cs="Arial"/>
          <w:sz w:val="22"/>
          <w:szCs w:val="22"/>
        </w:rPr>
        <w:t>sub-cláusula</w:t>
      </w:r>
      <w:proofErr w:type="spellEnd"/>
      <w:r>
        <w:rPr>
          <w:rFonts w:ascii="Arial" w:hAnsi="Arial" w:cs="Arial"/>
          <w:sz w:val="22"/>
          <w:szCs w:val="22"/>
        </w:rPr>
        <w:t xml:space="preserve"> ou alínea onde expressamente se insere tal exceção e não poderá ser utilizada para interpretar ou criar exceções ou exonerações com relação a outras Cláusulas, </w:t>
      </w:r>
      <w:proofErr w:type="spellStart"/>
      <w:r>
        <w:rPr>
          <w:rFonts w:ascii="Arial" w:hAnsi="Arial" w:cs="Arial"/>
          <w:sz w:val="22"/>
          <w:szCs w:val="22"/>
        </w:rPr>
        <w:t>sub-cláusula</w:t>
      </w:r>
      <w:proofErr w:type="spellEnd"/>
      <w:r>
        <w:rPr>
          <w:rFonts w:ascii="Arial" w:hAnsi="Arial" w:cs="Arial"/>
          <w:sz w:val="22"/>
          <w:szCs w:val="22"/>
        </w:rPr>
        <w:t xml:space="preserve"> ou alíneas.</w:t>
      </w:r>
    </w:p>
    <w:p w14:paraId="3379B5FC" w14:textId="77777777" w:rsidR="008C7B91" w:rsidRDefault="008C7B91">
      <w:pPr>
        <w:pStyle w:val="PargrafodaLista"/>
        <w:widowControl w:val="0"/>
        <w:spacing w:line="340" w:lineRule="exact"/>
        <w:ind w:left="0"/>
        <w:rPr>
          <w:rFonts w:ascii="Arial" w:hAnsi="Arial" w:cs="Arial"/>
          <w:sz w:val="22"/>
          <w:szCs w:val="22"/>
        </w:rPr>
      </w:pPr>
      <w:bookmarkStart w:id="299" w:name="_DV_M490"/>
      <w:bookmarkEnd w:id="299"/>
    </w:p>
    <w:p w14:paraId="5F4757CA"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(ii)</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14:paraId="4EFFD904" w14:textId="77777777" w:rsidR="008C7B91" w:rsidRDefault="008C7B91">
      <w:pPr>
        <w:pStyle w:val="PargrafodaLista"/>
        <w:widowControl w:val="0"/>
        <w:spacing w:line="340" w:lineRule="exact"/>
        <w:ind w:left="0"/>
        <w:rPr>
          <w:rFonts w:ascii="Arial" w:hAnsi="Arial" w:cs="Arial"/>
          <w:sz w:val="22"/>
          <w:szCs w:val="22"/>
        </w:rPr>
      </w:pPr>
    </w:p>
    <w:p w14:paraId="4835593A"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14:paraId="41ACD9B1" w14:textId="77777777" w:rsidR="008C7B91" w:rsidRDefault="008C7B91">
      <w:pPr>
        <w:pStyle w:val="PargrafodaLista"/>
        <w:widowControl w:val="0"/>
        <w:spacing w:line="340" w:lineRule="exact"/>
        <w:ind w:left="0"/>
        <w:rPr>
          <w:rFonts w:ascii="Arial" w:hAnsi="Arial" w:cs="Arial"/>
          <w:sz w:val="22"/>
          <w:szCs w:val="22"/>
        </w:rPr>
      </w:pPr>
      <w:bookmarkStart w:id="300" w:name="_DV_M492"/>
      <w:bookmarkEnd w:id="300"/>
    </w:p>
    <w:p w14:paraId="1F282A0E"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bookmarkStart w:id="301" w:name="_DV_M494"/>
      <w:bookmarkStart w:id="302" w:name="_DV_M497"/>
      <w:bookmarkStart w:id="303" w:name="_DV_M498"/>
      <w:bookmarkStart w:id="304" w:name="_DV_M499"/>
      <w:bookmarkEnd w:id="301"/>
      <w:bookmarkEnd w:id="302"/>
      <w:bookmarkEnd w:id="303"/>
      <w:bookmarkEnd w:id="304"/>
      <w:r>
        <w:rPr>
          <w:rFonts w:ascii="Arial" w:hAnsi="Arial" w:cs="Arial"/>
          <w:sz w:val="22"/>
          <w:szCs w:val="22"/>
          <w:u w:val="single"/>
        </w:rPr>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305" w:name="_DV_C707"/>
      <w:r>
        <w:rPr>
          <w:rFonts w:ascii="Arial" w:hAnsi="Arial" w:cs="Arial"/>
          <w:sz w:val="22"/>
          <w:szCs w:val="22"/>
        </w:rPr>
        <w:t>equidade.</w:t>
      </w:r>
      <w:bookmarkEnd w:id="305"/>
    </w:p>
    <w:p w14:paraId="62E20AE3" w14:textId="77777777" w:rsidR="008C7B91" w:rsidRDefault="008C7B91">
      <w:pPr>
        <w:widowControl w:val="0"/>
        <w:spacing w:line="340" w:lineRule="exact"/>
        <w:rPr>
          <w:rFonts w:ascii="Arial" w:eastAsia="MS Mincho" w:hAnsi="Arial" w:cs="Arial"/>
          <w:sz w:val="22"/>
          <w:szCs w:val="22"/>
        </w:rPr>
      </w:pPr>
      <w:bookmarkStart w:id="306" w:name="_DV_C708"/>
    </w:p>
    <w:p w14:paraId="14C8A253"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xml:space="preserve">. Observados os termos e as condições contidos </w:t>
      </w:r>
      <w:r>
        <w:rPr>
          <w:rFonts w:ascii="Arial" w:hAnsi="Arial" w:cs="Arial"/>
          <w:sz w:val="22"/>
          <w:szCs w:val="22"/>
        </w:rPr>
        <w:lastRenderedPageBreak/>
        <w:t>no presente Aditamento, a Cedente e o Cessionário acordam em envidar seus melhores esforços de modo a adotar ou garantir a adoção das medidas ou dos atos que venham a ser necessários ou convenientes de acordo com a legislação aplicável de modo a cumprir e observar o disposto no presente Aditamento.</w:t>
      </w:r>
    </w:p>
    <w:p w14:paraId="7008074B" w14:textId="77777777" w:rsidR="008C7B91" w:rsidRDefault="008C7B91">
      <w:pPr>
        <w:pStyle w:val="PargrafodaLista"/>
        <w:widowControl w:val="0"/>
        <w:spacing w:line="340" w:lineRule="exact"/>
        <w:ind w:left="0"/>
        <w:rPr>
          <w:rFonts w:ascii="Arial" w:hAnsi="Arial" w:cs="Arial"/>
          <w:sz w:val="22"/>
          <w:szCs w:val="22"/>
        </w:rPr>
      </w:pPr>
    </w:p>
    <w:p w14:paraId="7F0CAA79"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14:paraId="23F4E942" w14:textId="77777777" w:rsidR="008C7B91" w:rsidRDefault="008C7B91">
      <w:pPr>
        <w:pStyle w:val="PargrafodaLista"/>
        <w:widowControl w:val="0"/>
        <w:spacing w:line="340" w:lineRule="exact"/>
        <w:ind w:left="0"/>
        <w:rPr>
          <w:rFonts w:ascii="Arial" w:hAnsi="Arial" w:cs="Arial"/>
          <w:sz w:val="22"/>
          <w:szCs w:val="22"/>
        </w:rPr>
        <w:pPrChange w:id="307" w:author="Jurídico Financeiro | Stone" w:date="2021-09-23T15:46:00Z">
          <w:pPr>
            <w:pStyle w:val="PargrafodaLista"/>
            <w:widowControl w:val="0"/>
            <w:tabs>
              <w:tab w:val="left" w:pos="0"/>
              <w:tab w:val="left" w:pos="709"/>
            </w:tabs>
            <w:spacing w:line="340" w:lineRule="exact"/>
            <w:ind w:left="792"/>
          </w:pPr>
        </w:pPrChange>
      </w:pPr>
    </w:p>
    <w:p w14:paraId="05A541DA" w14:textId="77777777" w:rsidR="008C7B91" w:rsidRDefault="00C31FE4">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14:paraId="2FDBF681" w14:textId="77777777" w:rsidR="008C7B91" w:rsidRDefault="008C7B91">
      <w:pPr>
        <w:pStyle w:val="PargrafodaLista"/>
        <w:widowControl w:val="0"/>
        <w:spacing w:line="340" w:lineRule="exact"/>
        <w:ind w:left="0"/>
        <w:rPr>
          <w:rFonts w:ascii="Arial" w:hAnsi="Arial" w:cs="Arial"/>
          <w:sz w:val="22"/>
          <w:szCs w:val="22"/>
        </w:rPr>
        <w:pPrChange w:id="308" w:author="Jurídico Financeiro | Stone" w:date="2021-09-23T15:46:00Z">
          <w:pPr>
            <w:keepNext/>
            <w:spacing w:line="340" w:lineRule="exact"/>
          </w:pPr>
        </w:pPrChange>
      </w:pPr>
    </w:p>
    <w:p w14:paraId="248C7015" w14:textId="77777777" w:rsidR="008C7B91" w:rsidRDefault="00C31FE4">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14:paraId="3AB49877" w14:textId="77777777" w:rsidR="008C7B91" w:rsidRDefault="008C7B91">
      <w:pPr>
        <w:pStyle w:val="PargrafodaLista"/>
        <w:widowControl w:val="0"/>
        <w:spacing w:line="340" w:lineRule="exact"/>
        <w:ind w:left="0"/>
        <w:rPr>
          <w:rFonts w:ascii="Arial" w:hAnsi="Arial" w:cs="Arial"/>
          <w:sz w:val="22"/>
          <w:szCs w:val="22"/>
        </w:rPr>
      </w:pPr>
    </w:p>
    <w:p w14:paraId="3D49E7F8" w14:textId="77777777" w:rsidR="008C7B91" w:rsidRDefault="00C31FE4">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5.1 acima serão pagos pelo Cessionário.</w:t>
      </w:r>
    </w:p>
    <w:p w14:paraId="5754EDA8" w14:textId="77777777" w:rsidR="008C7B91" w:rsidRPr="002E45E4" w:rsidRDefault="008C7B91">
      <w:pPr>
        <w:pStyle w:val="PargrafodaLista"/>
        <w:widowControl w:val="0"/>
        <w:spacing w:line="340" w:lineRule="exact"/>
        <w:ind w:left="0"/>
        <w:rPr>
          <w:rFonts w:ascii="Arial" w:hAnsi="Arial" w:cs="Arial"/>
          <w:sz w:val="22"/>
          <w:szCs w:val="22"/>
          <w:rPrChange w:id="309" w:author="Jurídico Financeiro | Stone" w:date="2021-09-23T15:46:00Z">
            <w:rPr>
              <w:rFonts w:ascii="Arial" w:eastAsia="MS Mincho" w:hAnsi="Arial" w:cs="Arial"/>
              <w:color w:val="FF0000"/>
              <w:sz w:val="22"/>
              <w:szCs w:val="22"/>
            </w:rPr>
          </w:rPrChange>
        </w:rPr>
        <w:pPrChange w:id="310" w:author="Jurídico Financeiro | Stone" w:date="2021-09-23T15:46:00Z">
          <w:pPr>
            <w:widowControl w:val="0"/>
            <w:spacing w:line="340" w:lineRule="exact"/>
          </w:pPr>
        </w:pPrChange>
      </w:pPr>
    </w:p>
    <w:p w14:paraId="702E3AB1" w14:textId="77777777" w:rsidR="008C7B91" w:rsidRDefault="00C31FE4">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14:paraId="388E9163" w14:textId="77777777" w:rsidR="008C7B91" w:rsidRDefault="008C7B91">
      <w:pPr>
        <w:pStyle w:val="Default"/>
        <w:spacing w:line="340" w:lineRule="exact"/>
        <w:jc w:val="both"/>
        <w:rPr>
          <w:rFonts w:ascii="Arial" w:hAnsi="Arial" w:cs="Arial"/>
          <w:sz w:val="22"/>
          <w:szCs w:val="22"/>
        </w:rPr>
      </w:pPr>
    </w:p>
    <w:p w14:paraId="506C4AD2" w14:textId="6ADEE9C6" w:rsidR="008C7B91" w:rsidRDefault="00C31FE4">
      <w:pPr>
        <w:pStyle w:val="PargrafodaLista"/>
        <w:widowControl w:val="0"/>
        <w:numPr>
          <w:ilvl w:val="1"/>
          <w:numId w:val="4"/>
        </w:numPr>
        <w:spacing w:line="340" w:lineRule="exact"/>
        <w:ind w:left="0" w:firstLine="0"/>
        <w:rPr>
          <w:rFonts w:ascii="Arial" w:hAnsi="Arial" w:cs="Arial"/>
          <w:sz w:val="22"/>
          <w:szCs w:val="22"/>
        </w:rPr>
        <w:pPrChange w:id="311" w:author="Jurídico Financeiro | Stone" w:date="2021-09-23T15:46:00Z">
          <w:pPr>
            <w:pStyle w:val="Default"/>
            <w:spacing w:line="340" w:lineRule="exact"/>
            <w:jc w:val="both"/>
          </w:pPr>
        </w:pPrChange>
      </w:pPr>
      <w:del w:id="312" w:author="Jurídico Financeiro | Stone" w:date="2021-09-23T15:46:00Z">
        <w:r w:rsidDel="002E45E4">
          <w:rPr>
            <w:rFonts w:ascii="Arial" w:hAnsi="Arial" w:cs="Arial"/>
            <w:b/>
            <w:sz w:val="22"/>
            <w:szCs w:val="22"/>
          </w:rPr>
          <w:delText>5.1.</w:delText>
        </w:r>
        <w:r w:rsidDel="002E45E4">
          <w:rPr>
            <w:rFonts w:ascii="Arial" w:hAnsi="Arial" w:cs="Arial"/>
            <w:sz w:val="22"/>
            <w:szCs w:val="22"/>
          </w:rPr>
          <w:tab/>
        </w:r>
      </w:del>
      <w:r>
        <w:rPr>
          <w:rFonts w:ascii="Arial" w:hAnsi="Arial" w:cs="Arial"/>
          <w:sz w:val="22"/>
          <w:szCs w:val="22"/>
          <w:u w:val="single"/>
        </w:rPr>
        <w:t>Foro</w:t>
      </w:r>
      <w:r>
        <w:rPr>
          <w:rFonts w:ascii="Arial" w:hAnsi="Arial" w:cs="Arial"/>
          <w:sz w:val="22"/>
          <w:szCs w:val="22"/>
        </w:rPr>
        <w:t>. As Partes neste ato elegem o Foro da Cidade de São Paulo, Estado de São Paulo, com expressa exclusão de qualquer outro, ainda que privilegiado, como competente para dirimir quaisquer dúvidas e/ou questões oriundas deste Aditamento ou dos Termos de Cessão.</w:t>
      </w:r>
    </w:p>
    <w:p w14:paraId="657F3B8B" w14:textId="77777777" w:rsidR="008C7B91" w:rsidRDefault="008C7B91">
      <w:pPr>
        <w:pStyle w:val="Default"/>
        <w:spacing w:line="340" w:lineRule="exact"/>
        <w:jc w:val="both"/>
        <w:rPr>
          <w:rFonts w:ascii="Arial" w:hAnsi="Arial" w:cs="Arial"/>
          <w:sz w:val="22"/>
          <w:szCs w:val="22"/>
        </w:rPr>
      </w:pPr>
    </w:p>
    <w:p w14:paraId="5D1C3ADB" w14:textId="04BB429A" w:rsidR="008C7B91" w:rsidRDefault="00C31FE4">
      <w:pPr>
        <w:pStyle w:val="PargrafodaLista"/>
        <w:widowControl w:val="0"/>
        <w:numPr>
          <w:ilvl w:val="1"/>
          <w:numId w:val="4"/>
        </w:numPr>
        <w:spacing w:line="340" w:lineRule="exact"/>
        <w:ind w:left="0" w:firstLine="0"/>
        <w:rPr>
          <w:rFonts w:ascii="Arial" w:hAnsi="Arial" w:cs="Arial"/>
          <w:sz w:val="22"/>
          <w:szCs w:val="22"/>
        </w:rPr>
        <w:pPrChange w:id="313" w:author="Jurídico Financeiro | Stone" w:date="2021-09-23T15:46:00Z">
          <w:pPr>
            <w:pStyle w:val="Default"/>
            <w:spacing w:line="340" w:lineRule="exact"/>
            <w:jc w:val="both"/>
          </w:pPr>
        </w:pPrChange>
      </w:pPr>
      <w:del w:id="314" w:author="Jurídico Financeiro | Stone" w:date="2021-09-23T15:46:00Z">
        <w:r w:rsidDel="002E45E4">
          <w:rPr>
            <w:rFonts w:ascii="Arial" w:hAnsi="Arial" w:cs="Arial"/>
            <w:b/>
            <w:sz w:val="22"/>
            <w:szCs w:val="22"/>
          </w:rPr>
          <w:delText>5.2.</w:delText>
        </w:r>
        <w:r w:rsidDel="002E45E4">
          <w:rPr>
            <w:rFonts w:ascii="Arial" w:hAnsi="Arial" w:cs="Arial"/>
            <w:b/>
            <w:sz w:val="22"/>
            <w:szCs w:val="22"/>
          </w:rPr>
          <w:tab/>
        </w:r>
      </w:del>
      <w:r>
        <w:rPr>
          <w:rFonts w:ascii="Arial" w:hAnsi="Arial" w:cs="Arial"/>
          <w:sz w:val="22"/>
          <w:szCs w:val="22"/>
          <w:u w:val="single"/>
        </w:rPr>
        <w:t>Legislação Aplicável</w:t>
      </w:r>
      <w:r>
        <w:rPr>
          <w:rFonts w:ascii="Arial" w:hAnsi="Arial" w:cs="Arial"/>
          <w:sz w:val="22"/>
          <w:szCs w:val="22"/>
        </w:rPr>
        <w:t>. O presente Aditamento será regido e interpretado em conformidade com as leis da República Federativa do Brasil.</w:t>
      </w:r>
    </w:p>
    <w:bookmarkEnd w:id="306"/>
    <w:p w14:paraId="1F0ACAF6" w14:textId="77777777" w:rsidR="008C7B91" w:rsidRDefault="008C7B91">
      <w:pPr>
        <w:widowControl w:val="0"/>
        <w:tabs>
          <w:tab w:val="left" w:pos="0"/>
          <w:tab w:val="left" w:pos="709"/>
        </w:tabs>
        <w:spacing w:line="340" w:lineRule="exact"/>
        <w:rPr>
          <w:rFonts w:ascii="Arial" w:eastAsia="MS Mincho" w:hAnsi="Arial" w:cs="Arial"/>
          <w:sz w:val="22"/>
          <w:szCs w:val="22"/>
        </w:rPr>
      </w:pPr>
    </w:p>
    <w:p w14:paraId="7C190C51" w14:textId="77777777" w:rsidR="008C7B91" w:rsidRDefault="00C31FE4">
      <w:pPr>
        <w:widowControl w:val="0"/>
        <w:tabs>
          <w:tab w:val="left" w:pos="0"/>
          <w:tab w:val="left" w:pos="709"/>
        </w:tabs>
        <w:spacing w:line="340" w:lineRule="exact"/>
        <w:rPr>
          <w:rFonts w:ascii="Arial" w:eastAsia="MS Mincho" w:hAnsi="Arial" w:cs="Arial"/>
          <w:sz w:val="22"/>
          <w:szCs w:val="22"/>
        </w:rPr>
      </w:pPr>
      <w:bookmarkStart w:id="315" w:name="_DV_M507"/>
      <w:bookmarkEnd w:id="315"/>
      <w:r>
        <w:rPr>
          <w:rFonts w:ascii="Arial" w:eastAsia="MS Mincho" w:hAnsi="Arial" w:cs="Arial"/>
          <w:sz w:val="22"/>
          <w:szCs w:val="22"/>
        </w:rPr>
        <w:lastRenderedPageBreak/>
        <w:t xml:space="preserve">E, por estarem justas e contratadas, firmam o presente </w:t>
      </w:r>
      <w:bookmarkStart w:id="316" w:name="_DV_M508"/>
      <w:bookmarkEnd w:id="316"/>
      <w:r>
        <w:rPr>
          <w:rFonts w:ascii="Arial" w:eastAsia="MS Mincho" w:hAnsi="Arial" w:cs="Arial"/>
          <w:sz w:val="22"/>
          <w:szCs w:val="22"/>
        </w:rPr>
        <w:t>Aditamento em 4 (quatro) vias de igual teor e forma, para os mesmos fins e efeitos de direito, obrigando-se por si, por seus sucessores ou cessionários a qualquer título, na presença das duas testemunhas abaixo assinadas.</w:t>
      </w:r>
    </w:p>
    <w:p w14:paraId="67FA6E2B" w14:textId="77777777" w:rsidR="008C7B91" w:rsidRDefault="008C7B91">
      <w:pPr>
        <w:widowControl w:val="0"/>
        <w:tabs>
          <w:tab w:val="left" w:pos="0"/>
          <w:tab w:val="left" w:pos="709"/>
        </w:tabs>
        <w:spacing w:line="340" w:lineRule="exact"/>
        <w:rPr>
          <w:rFonts w:ascii="Arial" w:eastAsia="MS Mincho" w:hAnsi="Arial" w:cs="Arial"/>
          <w:sz w:val="22"/>
          <w:szCs w:val="22"/>
        </w:rPr>
      </w:pPr>
    </w:p>
    <w:p w14:paraId="0D615372" w14:textId="7FB1F137" w:rsidR="008C7B91" w:rsidRDefault="00C31FE4">
      <w:pPr>
        <w:widowControl w:val="0"/>
        <w:tabs>
          <w:tab w:val="left" w:pos="0"/>
          <w:tab w:val="left" w:pos="709"/>
        </w:tabs>
        <w:spacing w:line="340" w:lineRule="exact"/>
        <w:jc w:val="center"/>
        <w:rPr>
          <w:rFonts w:ascii="Arial" w:eastAsia="MS Mincho" w:hAnsi="Arial" w:cs="Arial"/>
          <w:sz w:val="22"/>
          <w:szCs w:val="22"/>
        </w:rPr>
      </w:pPr>
      <w:bookmarkStart w:id="317" w:name="_DV_M509"/>
      <w:bookmarkStart w:id="318" w:name="_DV_C717"/>
      <w:bookmarkEnd w:id="317"/>
      <w:r>
        <w:rPr>
          <w:rStyle w:val="DeltaViewDeletion"/>
          <w:rFonts w:ascii="Arial" w:eastAsia="MS Mincho" w:hAnsi="Arial" w:cs="Arial"/>
          <w:strike w:val="0"/>
          <w:color w:val="auto"/>
          <w:sz w:val="22"/>
          <w:szCs w:val="22"/>
        </w:rPr>
        <w:t xml:space="preserve">São Paulo, </w:t>
      </w:r>
      <w:bookmarkEnd w:id="318"/>
      <w:del w:id="319" w:author="Jurídico Financeiro | Stone" w:date="2021-09-23T15:46:00Z">
        <w:r w:rsidDel="002E45E4">
          <w:rPr>
            <w:rStyle w:val="DeltaViewDeletion"/>
            <w:rFonts w:ascii="Arial" w:eastAsia="MS Mincho" w:hAnsi="Arial" w:cs="Arial"/>
            <w:strike w:val="0"/>
            <w:color w:val="auto"/>
            <w:sz w:val="22"/>
            <w:szCs w:val="22"/>
          </w:rPr>
          <w:delText xml:space="preserve">[●] </w:delText>
        </w:r>
      </w:del>
      <w:ins w:id="320" w:author="Jurídico Financeiro | Stone" w:date="2021-09-23T15:46:00Z">
        <w:r w:rsidR="002E45E4">
          <w:rPr>
            <w:rStyle w:val="DeltaViewDeletion"/>
            <w:rFonts w:ascii="Arial" w:eastAsia="MS Mincho" w:hAnsi="Arial" w:cs="Arial"/>
            <w:strike w:val="0"/>
            <w:color w:val="auto"/>
            <w:sz w:val="22"/>
            <w:szCs w:val="22"/>
          </w:rPr>
          <w:t xml:space="preserve">[24] </w:t>
        </w:r>
      </w:ins>
      <w:r>
        <w:rPr>
          <w:rStyle w:val="DeltaViewDeletion"/>
          <w:rFonts w:ascii="Arial" w:eastAsia="MS Mincho" w:hAnsi="Arial" w:cs="Arial"/>
          <w:strike w:val="0"/>
          <w:color w:val="auto"/>
          <w:sz w:val="22"/>
          <w:szCs w:val="22"/>
        </w:rPr>
        <w:t xml:space="preserve">de setembro de 2021. </w:t>
      </w:r>
    </w:p>
    <w:p w14:paraId="69CAFE80" w14:textId="77777777" w:rsidR="008C7B91" w:rsidRDefault="008C7B91">
      <w:pPr>
        <w:autoSpaceDE/>
        <w:autoSpaceDN/>
        <w:adjustRightInd/>
        <w:spacing w:line="340" w:lineRule="exact"/>
        <w:jc w:val="left"/>
        <w:rPr>
          <w:rFonts w:ascii="Arial" w:eastAsia="MS Mincho" w:hAnsi="Arial" w:cs="Arial"/>
          <w:sz w:val="22"/>
          <w:szCs w:val="22"/>
        </w:rPr>
      </w:pPr>
    </w:p>
    <w:p w14:paraId="2B925648" w14:textId="77777777" w:rsidR="008C7B91" w:rsidRDefault="00C31FE4">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(restante da página intencionalmente deixado em branco)</w:t>
      </w:r>
    </w:p>
    <w:p w14:paraId="2804E392" w14:textId="77777777" w:rsidR="008C7B91" w:rsidRDefault="00C31FE4">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5E9B2297" w14:textId="77777777" w:rsidR="008C7B91" w:rsidRDefault="008C7B91">
      <w:pPr>
        <w:pStyle w:val="Default"/>
        <w:spacing w:line="340" w:lineRule="exact"/>
        <w:rPr>
          <w:rFonts w:ascii="Arial" w:hAnsi="Arial" w:cs="Arial"/>
          <w:i/>
          <w:sz w:val="22"/>
          <w:szCs w:val="22"/>
        </w:rPr>
      </w:pPr>
    </w:p>
    <w:p w14:paraId="008AF0CC" w14:textId="77777777" w:rsidR="008C7B91" w:rsidRDefault="008C7B91">
      <w:pPr>
        <w:pStyle w:val="Default"/>
        <w:spacing w:line="340" w:lineRule="exact"/>
        <w:rPr>
          <w:rFonts w:ascii="Arial" w:hAnsi="Arial" w:cs="Arial"/>
          <w:sz w:val="22"/>
          <w:szCs w:val="22"/>
        </w:rPr>
      </w:pPr>
    </w:p>
    <w:p w14:paraId="6D4471D6" w14:textId="77777777" w:rsidR="008C7B91" w:rsidRDefault="008C7B91">
      <w:pPr>
        <w:pStyle w:val="Default"/>
        <w:spacing w:line="340" w:lineRule="exact"/>
        <w:rPr>
          <w:rFonts w:ascii="Arial" w:hAnsi="Arial" w:cs="Arial"/>
          <w:sz w:val="22"/>
          <w:szCs w:val="22"/>
        </w:rPr>
      </w:pPr>
    </w:p>
    <w:p w14:paraId="75D013A1" w14:textId="77777777" w:rsidR="008C7B91" w:rsidRDefault="00C31FE4">
      <w:pPr>
        <w:spacing w:line="340" w:lineRule="exact"/>
        <w:jc w:val="center"/>
        <w:rPr>
          <w:rFonts w:ascii="Arial" w:hAnsi="Arial" w:cs="Arial"/>
          <w:b/>
          <w:sz w:val="22"/>
          <w:szCs w:val="22"/>
        </w:rPr>
      </w:pPr>
      <w:r>
        <w:rPr>
          <w:rFonts w:ascii="Arial" w:hAnsi="Arial" w:cs="Arial"/>
          <w:b/>
          <w:sz w:val="22"/>
          <w:szCs w:val="22"/>
        </w:rPr>
        <w:t>STONE PAGAMENTOS S.A.</w:t>
      </w:r>
    </w:p>
    <w:p w14:paraId="4A8DFAA7" w14:textId="77777777" w:rsidR="008C7B91" w:rsidRDefault="008C7B91">
      <w:pPr>
        <w:spacing w:line="340" w:lineRule="exact"/>
        <w:rPr>
          <w:rFonts w:ascii="Arial" w:hAnsi="Arial" w:cs="Arial"/>
          <w:b/>
          <w:sz w:val="22"/>
          <w:szCs w:val="22"/>
        </w:rPr>
      </w:pPr>
    </w:p>
    <w:p w14:paraId="43D5B98D" w14:textId="77777777" w:rsidR="008C7B91" w:rsidRDefault="008C7B91">
      <w:pPr>
        <w:spacing w:line="340" w:lineRule="exact"/>
        <w:rPr>
          <w:rFonts w:ascii="Arial" w:hAnsi="Arial" w:cs="Arial"/>
          <w:sz w:val="22"/>
          <w:szCs w:val="22"/>
        </w:rPr>
      </w:pPr>
    </w:p>
    <w:p w14:paraId="793C2ABD" w14:textId="77777777" w:rsidR="008C7B91" w:rsidRDefault="008C7B91">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8C7B91" w14:paraId="7378AA73" w14:textId="77777777">
        <w:tc>
          <w:tcPr>
            <w:tcW w:w="4252" w:type="dxa"/>
            <w:tcBorders>
              <w:top w:val="nil"/>
              <w:left w:val="nil"/>
              <w:bottom w:val="single" w:sz="4" w:space="0" w:color="auto"/>
              <w:right w:val="nil"/>
            </w:tcBorders>
          </w:tcPr>
          <w:p w14:paraId="144090AB" w14:textId="77777777" w:rsidR="008C7B91" w:rsidRDefault="008C7B91">
            <w:pPr>
              <w:tabs>
                <w:tab w:val="left" w:pos="4320"/>
                <w:tab w:val="left" w:pos="5040"/>
                <w:tab w:val="left" w:pos="9360"/>
              </w:tabs>
              <w:spacing w:line="340" w:lineRule="exact"/>
              <w:rPr>
                <w:rFonts w:ascii="Arial" w:hAnsi="Arial" w:cs="Arial"/>
                <w:sz w:val="22"/>
                <w:szCs w:val="22"/>
              </w:rPr>
            </w:pPr>
          </w:p>
        </w:tc>
        <w:tc>
          <w:tcPr>
            <w:tcW w:w="160" w:type="dxa"/>
          </w:tcPr>
          <w:p w14:paraId="0BFABB47"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2CEF4D63" w14:textId="77777777" w:rsidR="008C7B91" w:rsidRDefault="008C7B91">
            <w:pPr>
              <w:tabs>
                <w:tab w:val="left" w:pos="4320"/>
                <w:tab w:val="left" w:pos="5040"/>
                <w:tab w:val="left" w:pos="9360"/>
              </w:tabs>
              <w:spacing w:line="340" w:lineRule="exact"/>
              <w:rPr>
                <w:rFonts w:ascii="Arial" w:hAnsi="Arial" w:cs="Arial"/>
                <w:sz w:val="22"/>
                <w:szCs w:val="22"/>
              </w:rPr>
            </w:pPr>
          </w:p>
        </w:tc>
      </w:tr>
      <w:tr w:rsidR="008C7B91" w14:paraId="545662DD" w14:textId="77777777">
        <w:tc>
          <w:tcPr>
            <w:tcW w:w="4252" w:type="dxa"/>
            <w:tcBorders>
              <w:top w:val="single" w:sz="4" w:space="0" w:color="auto"/>
              <w:left w:val="nil"/>
              <w:bottom w:val="nil"/>
              <w:right w:val="nil"/>
            </w:tcBorders>
            <w:hideMark/>
          </w:tcPr>
          <w:p w14:paraId="772FF5A9"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05F04637"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6DC25C28"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8C7B91" w14:paraId="63F360EB" w14:textId="77777777">
        <w:tc>
          <w:tcPr>
            <w:tcW w:w="4252" w:type="dxa"/>
            <w:hideMark/>
          </w:tcPr>
          <w:p w14:paraId="111BADB3"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6DE377B4"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hideMark/>
          </w:tcPr>
          <w:p w14:paraId="4A741FC3"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0AD9F27D" w14:textId="77777777" w:rsidR="008C7B91" w:rsidRDefault="008C7B91">
      <w:pPr>
        <w:spacing w:line="340" w:lineRule="exact"/>
        <w:rPr>
          <w:rFonts w:ascii="Arial" w:hAnsi="Arial" w:cs="Arial"/>
          <w:bCs/>
          <w:i/>
          <w:sz w:val="22"/>
          <w:szCs w:val="22"/>
        </w:rPr>
      </w:pPr>
    </w:p>
    <w:p w14:paraId="66385417" w14:textId="77777777" w:rsidR="008C7B91" w:rsidRDefault="008C7B91">
      <w:pPr>
        <w:spacing w:line="340" w:lineRule="exact"/>
        <w:rPr>
          <w:rFonts w:ascii="Arial" w:hAnsi="Arial" w:cs="Arial"/>
          <w:bCs/>
          <w:i/>
          <w:sz w:val="22"/>
          <w:szCs w:val="22"/>
        </w:rPr>
      </w:pPr>
    </w:p>
    <w:p w14:paraId="19FED66B" w14:textId="77777777" w:rsidR="008C7B91" w:rsidRDefault="008C7B91">
      <w:pPr>
        <w:spacing w:line="340" w:lineRule="exact"/>
        <w:rPr>
          <w:rFonts w:ascii="Arial" w:hAnsi="Arial" w:cs="Arial"/>
          <w:bCs/>
          <w:i/>
          <w:sz w:val="22"/>
          <w:szCs w:val="22"/>
        </w:rPr>
      </w:pPr>
    </w:p>
    <w:p w14:paraId="6074751A" w14:textId="77777777" w:rsidR="008C7B91" w:rsidRDefault="008C7B91">
      <w:pPr>
        <w:spacing w:line="340" w:lineRule="exact"/>
        <w:rPr>
          <w:rFonts w:ascii="Arial" w:hAnsi="Arial" w:cs="Arial"/>
          <w:bCs/>
          <w:i/>
          <w:sz w:val="22"/>
          <w:szCs w:val="22"/>
        </w:rPr>
      </w:pPr>
    </w:p>
    <w:p w14:paraId="6EBD430E" w14:textId="77777777" w:rsidR="008C7B91" w:rsidRDefault="008C7B91">
      <w:pPr>
        <w:spacing w:line="340" w:lineRule="exact"/>
        <w:rPr>
          <w:rFonts w:ascii="Arial" w:hAnsi="Arial" w:cs="Arial"/>
          <w:bCs/>
          <w:i/>
          <w:sz w:val="22"/>
          <w:szCs w:val="22"/>
        </w:rPr>
      </w:pPr>
    </w:p>
    <w:p w14:paraId="6DC25D67" w14:textId="77777777" w:rsidR="008C7B91" w:rsidRDefault="008C7B91">
      <w:pPr>
        <w:spacing w:line="340" w:lineRule="exact"/>
        <w:rPr>
          <w:rFonts w:ascii="Arial" w:hAnsi="Arial" w:cs="Arial"/>
          <w:bCs/>
          <w:i/>
          <w:sz w:val="22"/>
          <w:szCs w:val="22"/>
        </w:rPr>
      </w:pPr>
    </w:p>
    <w:p w14:paraId="54863938" w14:textId="77777777" w:rsidR="008C7B91" w:rsidRDefault="008C7B91">
      <w:pPr>
        <w:spacing w:line="340" w:lineRule="exact"/>
        <w:rPr>
          <w:rFonts w:ascii="Arial" w:hAnsi="Arial" w:cs="Arial"/>
          <w:bCs/>
          <w:i/>
          <w:sz w:val="22"/>
          <w:szCs w:val="22"/>
        </w:rPr>
      </w:pPr>
    </w:p>
    <w:p w14:paraId="3C4DFC79" w14:textId="77777777" w:rsidR="008C7B91" w:rsidRDefault="00C31FE4">
      <w:pPr>
        <w:autoSpaceDE/>
        <w:autoSpaceDN/>
        <w:adjustRightInd/>
        <w:spacing w:line="340" w:lineRule="exact"/>
        <w:jc w:val="center"/>
        <w:rPr>
          <w:rFonts w:ascii="Arial" w:hAnsi="Arial" w:cs="Arial"/>
          <w:bCs/>
          <w:i/>
          <w:sz w:val="22"/>
          <w:szCs w:val="22"/>
        </w:rPr>
      </w:pPr>
      <w:r>
        <w:rPr>
          <w:rFonts w:ascii="Arial" w:hAnsi="Arial" w:cs="Arial"/>
          <w:i/>
          <w:sz w:val="22"/>
          <w:szCs w:val="22"/>
        </w:rPr>
        <w:t>(restante da página intencionalmente deixado em branco)</w:t>
      </w:r>
    </w:p>
    <w:p w14:paraId="16DB93B6" w14:textId="77777777" w:rsidR="008C7B91" w:rsidRDefault="008C7B91">
      <w:pPr>
        <w:autoSpaceDE/>
        <w:autoSpaceDN/>
        <w:adjustRightInd/>
        <w:spacing w:line="340" w:lineRule="exact"/>
        <w:jc w:val="left"/>
        <w:rPr>
          <w:rFonts w:ascii="Arial" w:hAnsi="Arial" w:cs="Arial"/>
          <w:bCs/>
          <w:i/>
          <w:sz w:val="22"/>
          <w:szCs w:val="22"/>
        </w:rPr>
      </w:pPr>
    </w:p>
    <w:p w14:paraId="00BE7A39" w14:textId="77777777" w:rsidR="008C7B91" w:rsidRDefault="008C7B91">
      <w:pPr>
        <w:autoSpaceDE/>
        <w:autoSpaceDN/>
        <w:adjustRightInd/>
        <w:spacing w:line="340" w:lineRule="exact"/>
        <w:jc w:val="left"/>
        <w:rPr>
          <w:rFonts w:ascii="Arial" w:hAnsi="Arial" w:cs="Arial"/>
          <w:bCs/>
          <w:i/>
          <w:sz w:val="22"/>
          <w:szCs w:val="22"/>
        </w:rPr>
      </w:pPr>
    </w:p>
    <w:p w14:paraId="26638CAA" w14:textId="77777777" w:rsidR="008C7B91" w:rsidRDefault="00C31FE4">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14:paraId="541812D3" w14:textId="77777777" w:rsidR="008C7B91" w:rsidRDefault="00C31FE4">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3A970F6B" w14:textId="77777777" w:rsidR="008C7B91" w:rsidRDefault="00C31FE4">
      <w:pPr>
        <w:pStyle w:val="Default"/>
        <w:spacing w:line="340" w:lineRule="exact"/>
        <w:rPr>
          <w:rFonts w:ascii="Arial" w:hAnsi="Arial" w:cs="Arial"/>
          <w:sz w:val="22"/>
          <w:szCs w:val="22"/>
        </w:rPr>
      </w:pPr>
      <w:r>
        <w:rPr>
          <w:rFonts w:ascii="Arial" w:hAnsi="Arial" w:cs="Arial"/>
          <w:i/>
          <w:sz w:val="22"/>
          <w:szCs w:val="22"/>
        </w:rPr>
        <w:t xml:space="preserve"> </w:t>
      </w:r>
    </w:p>
    <w:p w14:paraId="50374719" w14:textId="77777777" w:rsidR="008C7B91" w:rsidRDefault="008C7B91">
      <w:pPr>
        <w:spacing w:line="340" w:lineRule="exact"/>
        <w:rPr>
          <w:rFonts w:ascii="Arial" w:hAnsi="Arial" w:cs="Arial"/>
          <w:bCs/>
          <w:i/>
          <w:sz w:val="22"/>
          <w:szCs w:val="22"/>
        </w:rPr>
      </w:pPr>
    </w:p>
    <w:p w14:paraId="73AF7201" w14:textId="77777777" w:rsidR="008C7B91" w:rsidRDefault="008C7B91">
      <w:pPr>
        <w:spacing w:line="340" w:lineRule="exact"/>
        <w:rPr>
          <w:rFonts w:ascii="Arial" w:hAnsi="Arial" w:cs="Arial"/>
          <w:bCs/>
          <w:i/>
          <w:sz w:val="22"/>
          <w:szCs w:val="22"/>
        </w:rPr>
      </w:pPr>
    </w:p>
    <w:p w14:paraId="2CB58E18" w14:textId="77777777" w:rsidR="008C7B91" w:rsidRDefault="00C31FE4">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14:paraId="4C1900C4" w14:textId="77777777" w:rsidR="008C7B91" w:rsidRDefault="008C7B91">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8C7B91" w14:paraId="63413603" w14:textId="77777777">
        <w:tc>
          <w:tcPr>
            <w:tcW w:w="4252" w:type="dxa"/>
            <w:tcBorders>
              <w:top w:val="nil"/>
              <w:left w:val="nil"/>
              <w:bottom w:val="single" w:sz="4" w:space="0" w:color="auto"/>
              <w:right w:val="nil"/>
            </w:tcBorders>
          </w:tcPr>
          <w:p w14:paraId="763F3511" w14:textId="77777777" w:rsidR="008C7B91" w:rsidRDefault="008C7B91">
            <w:pPr>
              <w:tabs>
                <w:tab w:val="left" w:pos="4320"/>
                <w:tab w:val="left" w:pos="5040"/>
                <w:tab w:val="left" w:pos="9360"/>
              </w:tabs>
              <w:spacing w:line="340" w:lineRule="exact"/>
              <w:rPr>
                <w:rFonts w:ascii="Arial" w:hAnsi="Arial" w:cs="Arial"/>
                <w:sz w:val="22"/>
                <w:szCs w:val="22"/>
              </w:rPr>
            </w:pPr>
          </w:p>
        </w:tc>
        <w:tc>
          <w:tcPr>
            <w:tcW w:w="160" w:type="dxa"/>
          </w:tcPr>
          <w:p w14:paraId="71E3D385"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4C368961" w14:textId="77777777" w:rsidR="008C7B91" w:rsidRDefault="008C7B91">
            <w:pPr>
              <w:tabs>
                <w:tab w:val="left" w:pos="4320"/>
                <w:tab w:val="left" w:pos="5040"/>
                <w:tab w:val="left" w:pos="9360"/>
              </w:tabs>
              <w:spacing w:line="340" w:lineRule="exact"/>
              <w:rPr>
                <w:rFonts w:ascii="Arial" w:hAnsi="Arial" w:cs="Arial"/>
                <w:sz w:val="22"/>
                <w:szCs w:val="22"/>
              </w:rPr>
            </w:pPr>
          </w:p>
        </w:tc>
      </w:tr>
      <w:tr w:rsidR="008C7B91" w14:paraId="1D028DA9" w14:textId="77777777">
        <w:tc>
          <w:tcPr>
            <w:tcW w:w="4252" w:type="dxa"/>
            <w:tcBorders>
              <w:top w:val="single" w:sz="4" w:space="0" w:color="auto"/>
              <w:left w:val="nil"/>
              <w:bottom w:val="nil"/>
              <w:right w:val="nil"/>
            </w:tcBorders>
            <w:hideMark/>
          </w:tcPr>
          <w:p w14:paraId="57C200E2"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48A8B83D"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0BB0E9B5"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8C7B91" w14:paraId="6248CF8C" w14:textId="77777777">
        <w:tc>
          <w:tcPr>
            <w:tcW w:w="4252" w:type="dxa"/>
            <w:hideMark/>
          </w:tcPr>
          <w:p w14:paraId="06015C1F"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7D37CEED"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hideMark/>
          </w:tcPr>
          <w:p w14:paraId="610A46BE"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1E4F169D" w14:textId="77777777" w:rsidR="008C7B91" w:rsidRDefault="008C7B91">
      <w:pPr>
        <w:spacing w:line="340" w:lineRule="exact"/>
        <w:rPr>
          <w:rFonts w:ascii="Arial" w:hAnsi="Arial" w:cs="Arial"/>
          <w:bCs/>
          <w:i/>
          <w:sz w:val="22"/>
          <w:szCs w:val="22"/>
        </w:rPr>
      </w:pPr>
    </w:p>
    <w:p w14:paraId="5B2335F6" w14:textId="77777777" w:rsidR="008C7B91" w:rsidRDefault="00C31FE4">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70DA0FA8" w14:textId="77777777" w:rsidR="008C7B91" w:rsidRDefault="00C31FE4">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78979272" w14:textId="77777777" w:rsidR="008C7B91" w:rsidRDefault="00C31FE4">
      <w:pPr>
        <w:pStyle w:val="Default"/>
        <w:spacing w:line="340" w:lineRule="exact"/>
        <w:jc w:val="both"/>
        <w:rPr>
          <w:rFonts w:ascii="Arial" w:hAnsi="Arial" w:cs="Arial"/>
          <w:i/>
          <w:sz w:val="22"/>
          <w:szCs w:val="22"/>
        </w:rPr>
      </w:pPr>
      <w:r>
        <w:rPr>
          <w:rFonts w:ascii="Arial" w:hAnsi="Arial" w:cs="Arial"/>
          <w:i/>
          <w:sz w:val="22"/>
          <w:szCs w:val="22"/>
        </w:rPr>
        <w:t xml:space="preserve"> </w:t>
      </w:r>
    </w:p>
    <w:p w14:paraId="69DA0756" w14:textId="77777777" w:rsidR="008C7B91" w:rsidRDefault="00C31FE4">
      <w:pPr>
        <w:pStyle w:val="Default"/>
        <w:spacing w:line="340" w:lineRule="exact"/>
        <w:rPr>
          <w:rFonts w:ascii="Arial" w:hAnsi="Arial" w:cs="Arial"/>
          <w:sz w:val="22"/>
          <w:szCs w:val="22"/>
        </w:rPr>
      </w:pPr>
      <w:r>
        <w:rPr>
          <w:rFonts w:ascii="Arial" w:hAnsi="Arial" w:cs="Arial"/>
          <w:i/>
          <w:sz w:val="22"/>
          <w:szCs w:val="22"/>
        </w:rPr>
        <w:t xml:space="preserve"> </w:t>
      </w:r>
    </w:p>
    <w:p w14:paraId="6C586C0B" w14:textId="77777777" w:rsidR="008C7B91" w:rsidRDefault="008C7B91">
      <w:pPr>
        <w:spacing w:line="340" w:lineRule="exact"/>
        <w:rPr>
          <w:rFonts w:ascii="Arial" w:hAnsi="Arial" w:cs="Arial"/>
          <w:bCs/>
          <w:i/>
          <w:sz w:val="22"/>
          <w:szCs w:val="22"/>
        </w:rPr>
      </w:pPr>
    </w:p>
    <w:p w14:paraId="1735E13A" w14:textId="77777777" w:rsidR="008C7B91" w:rsidRDefault="008C7B91">
      <w:pPr>
        <w:spacing w:line="340" w:lineRule="exact"/>
        <w:rPr>
          <w:rFonts w:ascii="Arial" w:hAnsi="Arial" w:cs="Arial"/>
          <w:bCs/>
          <w:i/>
          <w:sz w:val="22"/>
          <w:szCs w:val="22"/>
        </w:rPr>
      </w:pPr>
    </w:p>
    <w:p w14:paraId="090E3209" w14:textId="77777777" w:rsidR="008C7B91" w:rsidRDefault="00C31FE4">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14:paraId="00A22D15" w14:textId="77777777" w:rsidR="008C7B91" w:rsidRDefault="008C7B91">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8C7B91" w14:paraId="32D51F3F" w14:textId="77777777">
        <w:tc>
          <w:tcPr>
            <w:tcW w:w="4252" w:type="dxa"/>
            <w:tcBorders>
              <w:top w:val="nil"/>
              <w:left w:val="nil"/>
              <w:bottom w:val="single" w:sz="4" w:space="0" w:color="auto"/>
              <w:right w:val="nil"/>
            </w:tcBorders>
          </w:tcPr>
          <w:p w14:paraId="68A83FBD" w14:textId="77777777" w:rsidR="008C7B91" w:rsidRDefault="008C7B91">
            <w:pPr>
              <w:tabs>
                <w:tab w:val="left" w:pos="4320"/>
                <w:tab w:val="left" w:pos="5040"/>
                <w:tab w:val="left" w:pos="9360"/>
              </w:tabs>
              <w:spacing w:line="340" w:lineRule="exact"/>
              <w:rPr>
                <w:rFonts w:ascii="Arial" w:hAnsi="Arial" w:cs="Arial"/>
                <w:sz w:val="22"/>
                <w:szCs w:val="22"/>
              </w:rPr>
            </w:pPr>
          </w:p>
        </w:tc>
        <w:tc>
          <w:tcPr>
            <w:tcW w:w="160" w:type="dxa"/>
          </w:tcPr>
          <w:p w14:paraId="19A22FF2"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7E1626A2" w14:textId="77777777" w:rsidR="008C7B91" w:rsidRDefault="008C7B91">
            <w:pPr>
              <w:tabs>
                <w:tab w:val="left" w:pos="4320"/>
                <w:tab w:val="left" w:pos="5040"/>
                <w:tab w:val="left" w:pos="9360"/>
              </w:tabs>
              <w:spacing w:line="340" w:lineRule="exact"/>
              <w:rPr>
                <w:rFonts w:ascii="Arial" w:hAnsi="Arial" w:cs="Arial"/>
                <w:sz w:val="22"/>
                <w:szCs w:val="22"/>
              </w:rPr>
            </w:pPr>
          </w:p>
        </w:tc>
      </w:tr>
      <w:tr w:rsidR="008C7B91" w14:paraId="5D41DB83" w14:textId="77777777">
        <w:tc>
          <w:tcPr>
            <w:tcW w:w="4252" w:type="dxa"/>
            <w:tcBorders>
              <w:top w:val="single" w:sz="4" w:space="0" w:color="auto"/>
              <w:left w:val="nil"/>
              <w:bottom w:val="nil"/>
              <w:right w:val="nil"/>
            </w:tcBorders>
            <w:hideMark/>
          </w:tcPr>
          <w:p w14:paraId="351C7A3F"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208A8BDE"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7E249A56"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8C7B91" w14:paraId="701893A7" w14:textId="77777777">
        <w:tc>
          <w:tcPr>
            <w:tcW w:w="4252" w:type="dxa"/>
            <w:hideMark/>
          </w:tcPr>
          <w:p w14:paraId="428F1D9C"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076FCE87"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hideMark/>
          </w:tcPr>
          <w:p w14:paraId="6752D740"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79E572F6" w14:textId="77777777" w:rsidR="008C7B91" w:rsidRDefault="008C7B91">
      <w:pPr>
        <w:spacing w:line="340" w:lineRule="exact"/>
        <w:rPr>
          <w:rFonts w:ascii="Arial" w:hAnsi="Arial" w:cs="Arial"/>
          <w:bCs/>
          <w:i/>
          <w:sz w:val="22"/>
          <w:szCs w:val="22"/>
        </w:rPr>
      </w:pPr>
    </w:p>
    <w:p w14:paraId="72784CF6" w14:textId="77777777" w:rsidR="008C7B91" w:rsidRDefault="008C7B91">
      <w:pPr>
        <w:spacing w:line="340" w:lineRule="exact"/>
        <w:rPr>
          <w:rFonts w:ascii="Arial" w:hAnsi="Arial" w:cs="Arial"/>
          <w:bCs/>
          <w:i/>
          <w:sz w:val="22"/>
          <w:szCs w:val="22"/>
        </w:rPr>
      </w:pPr>
    </w:p>
    <w:p w14:paraId="0C2D747A" w14:textId="77777777" w:rsidR="008C7B91" w:rsidRDefault="008C7B91">
      <w:pPr>
        <w:spacing w:line="340" w:lineRule="exact"/>
        <w:rPr>
          <w:rFonts w:ascii="Arial" w:hAnsi="Arial" w:cs="Arial"/>
          <w:bCs/>
          <w:i/>
          <w:sz w:val="22"/>
          <w:szCs w:val="22"/>
        </w:rPr>
      </w:pPr>
    </w:p>
    <w:p w14:paraId="46DA3094" w14:textId="77777777" w:rsidR="008C7B91" w:rsidRDefault="008C7B91">
      <w:pPr>
        <w:spacing w:line="340" w:lineRule="exact"/>
        <w:rPr>
          <w:rFonts w:ascii="Arial" w:hAnsi="Arial" w:cs="Arial"/>
          <w:bCs/>
          <w:i/>
          <w:sz w:val="22"/>
          <w:szCs w:val="22"/>
        </w:rPr>
      </w:pPr>
    </w:p>
    <w:p w14:paraId="3B8689D0" w14:textId="77777777" w:rsidR="008C7B91" w:rsidRDefault="008C7B91">
      <w:pPr>
        <w:spacing w:line="340" w:lineRule="exact"/>
        <w:rPr>
          <w:rFonts w:ascii="Arial" w:hAnsi="Arial" w:cs="Arial"/>
          <w:bCs/>
          <w:i/>
          <w:sz w:val="22"/>
          <w:szCs w:val="22"/>
        </w:rPr>
      </w:pPr>
    </w:p>
    <w:p w14:paraId="3361C78E" w14:textId="77777777" w:rsidR="008C7B91" w:rsidRDefault="008C7B91">
      <w:pPr>
        <w:spacing w:line="340" w:lineRule="exact"/>
        <w:rPr>
          <w:rFonts w:ascii="Arial" w:hAnsi="Arial" w:cs="Arial"/>
          <w:bCs/>
          <w:i/>
          <w:sz w:val="22"/>
          <w:szCs w:val="22"/>
        </w:rPr>
      </w:pPr>
    </w:p>
    <w:p w14:paraId="49316801" w14:textId="77777777" w:rsidR="008C7B91" w:rsidRDefault="008C7B91">
      <w:pPr>
        <w:spacing w:line="340" w:lineRule="exact"/>
        <w:rPr>
          <w:rFonts w:ascii="Arial" w:hAnsi="Arial" w:cs="Arial"/>
          <w:bCs/>
          <w:i/>
          <w:sz w:val="22"/>
          <w:szCs w:val="22"/>
        </w:rPr>
      </w:pPr>
    </w:p>
    <w:p w14:paraId="076FCAE7" w14:textId="77777777" w:rsidR="008C7B91" w:rsidRDefault="008C7B91">
      <w:pPr>
        <w:spacing w:line="340" w:lineRule="exact"/>
        <w:rPr>
          <w:rFonts w:ascii="Arial" w:hAnsi="Arial" w:cs="Arial"/>
          <w:bCs/>
          <w:i/>
          <w:sz w:val="22"/>
          <w:szCs w:val="22"/>
        </w:rPr>
      </w:pPr>
    </w:p>
    <w:p w14:paraId="66C7BFE8" w14:textId="77777777" w:rsidR="008C7B91" w:rsidRDefault="00C31FE4">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181A05C5" w14:textId="77777777" w:rsidR="008C7B91" w:rsidRDefault="008C7B91">
      <w:pPr>
        <w:autoSpaceDE/>
        <w:autoSpaceDN/>
        <w:adjustRightInd/>
        <w:spacing w:line="340" w:lineRule="exact"/>
        <w:jc w:val="left"/>
        <w:rPr>
          <w:rFonts w:ascii="Arial" w:hAnsi="Arial" w:cs="Arial"/>
          <w:bCs/>
          <w:i/>
          <w:sz w:val="22"/>
          <w:szCs w:val="22"/>
        </w:rPr>
      </w:pPr>
    </w:p>
    <w:p w14:paraId="395C0BEB" w14:textId="77777777" w:rsidR="008C7B91" w:rsidRDefault="008C7B91">
      <w:pPr>
        <w:autoSpaceDE/>
        <w:autoSpaceDN/>
        <w:adjustRightInd/>
        <w:spacing w:line="340" w:lineRule="exact"/>
        <w:jc w:val="left"/>
        <w:rPr>
          <w:rFonts w:ascii="Arial" w:hAnsi="Arial" w:cs="Arial"/>
          <w:bCs/>
          <w:i/>
          <w:sz w:val="22"/>
          <w:szCs w:val="22"/>
        </w:rPr>
      </w:pPr>
    </w:p>
    <w:p w14:paraId="1B41F670" w14:textId="77777777" w:rsidR="008C7B91" w:rsidRDefault="00C31FE4">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14:paraId="4C97E5C7" w14:textId="77777777" w:rsidR="008C7B91" w:rsidRDefault="00C31FE4">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SRC Companhia Securitizadora de Créditos Financeiros, Oliveira Trust Servicer S.A. e</w:t>
      </w:r>
      <w:r>
        <w:rPr>
          <w:rFonts w:ascii="Arial" w:hAnsi="Arial" w:cs="Arial"/>
          <w:bCs/>
          <w:i/>
          <w:sz w:val="22"/>
          <w:szCs w:val="22"/>
        </w:rPr>
        <w:t xml:space="preserve"> Simplific Pavarini Distribuidora de Títulos e Valores Mobiliários Ltda., celebrado em [●] de setembro de 2021) </w:t>
      </w:r>
    </w:p>
    <w:p w14:paraId="7A56DAE2" w14:textId="77777777" w:rsidR="008C7B91" w:rsidRDefault="00C31FE4">
      <w:pPr>
        <w:pStyle w:val="Default"/>
        <w:spacing w:line="340" w:lineRule="exact"/>
        <w:rPr>
          <w:rFonts w:ascii="Arial" w:hAnsi="Arial" w:cs="Arial"/>
          <w:sz w:val="22"/>
          <w:szCs w:val="22"/>
        </w:rPr>
      </w:pPr>
      <w:r>
        <w:rPr>
          <w:rFonts w:ascii="Arial" w:hAnsi="Arial" w:cs="Arial"/>
          <w:i/>
          <w:sz w:val="22"/>
          <w:szCs w:val="22"/>
        </w:rPr>
        <w:t xml:space="preserve"> </w:t>
      </w:r>
    </w:p>
    <w:p w14:paraId="7117F6E7" w14:textId="77777777" w:rsidR="008C7B91" w:rsidRDefault="008C7B91">
      <w:pPr>
        <w:spacing w:line="340" w:lineRule="exact"/>
        <w:rPr>
          <w:rFonts w:ascii="Arial" w:hAnsi="Arial" w:cs="Arial"/>
          <w:bCs/>
          <w:i/>
          <w:sz w:val="22"/>
          <w:szCs w:val="22"/>
        </w:rPr>
      </w:pPr>
    </w:p>
    <w:p w14:paraId="3F67DDDA" w14:textId="77777777" w:rsidR="008C7B91" w:rsidRDefault="008C7B91">
      <w:pPr>
        <w:spacing w:line="340" w:lineRule="exact"/>
        <w:rPr>
          <w:rFonts w:ascii="Arial" w:hAnsi="Arial" w:cs="Arial"/>
          <w:bCs/>
          <w:i/>
          <w:sz w:val="22"/>
          <w:szCs w:val="22"/>
        </w:rPr>
      </w:pPr>
    </w:p>
    <w:p w14:paraId="0EB6B742" w14:textId="77777777" w:rsidR="008C7B91" w:rsidRDefault="00C31FE4">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na qualidade de Servicer</w:t>
      </w:r>
    </w:p>
    <w:p w14:paraId="12A12842" w14:textId="77777777" w:rsidR="008C7B91" w:rsidRDefault="008C7B91">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8C7B91" w14:paraId="1595DBC8" w14:textId="77777777">
        <w:tc>
          <w:tcPr>
            <w:tcW w:w="4252" w:type="dxa"/>
            <w:tcBorders>
              <w:top w:val="nil"/>
              <w:left w:val="nil"/>
              <w:bottom w:val="single" w:sz="4" w:space="0" w:color="auto"/>
              <w:right w:val="nil"/>
            </w:tcBorders>
          </w:tcPr>
          <w:p w14:paraId="4B92382E" w14:textId="77777777" w:rsidR="008C7B91" w:rsidRDefault="008C7B91">
            <w:pPr>
              <w:tabs>
                <w:tab w:val="left" w:pos="4320"/>
                <w:tab w:val="left" w:pos="5040"/>
                <w:tab w:val="left" w:pos="9360"/>
              </w:tabs>
              <w:spacing w:line="340" w:lineRule="exact"/>
              <w:rPr>
                <w:rFonts w:ascii="Arial" w:hAnsi="Arial" w:cs="Arial"/>
                <w:sz w:val="22"/>
                <w:szCs w:val="22"/>
              </w:rPr>
            </w:pPr>
          </w:p>
        </w:tc>
        <w:tc>
          <w:tcPr>
            <w:tcW w:w="160" w:type="dxa"/>
          </w:tcPr>
          <w:p w14:paraId="43820C23"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6F1862DE" w14:textId="77777777" w:rsidR="008C7B91" w:rsidRDefault="008C7B91">
            <w:pPr>
              <w:tabs>
                <w:tab w:val="left" w:pos="4320"/>
                <w:tab w:val="left" w:pos="5040"/>
                <w:tab w:val="left" w:pos="9360"/>
              </w:tabs>
              <w:spacing w:line="340" w:lineRule="exact"/>
              <w:rPr>
                <w:rFonts w:ascii="Arial" w:hAnsi="Arial" w:cs="Arial"/>
                <w:sz w:val="22"/>
                <w:szCs w:val="22"/>
              </w:rPr>
            </w:pPr>
          </w:p>
        </w:tc>
      </w:tr>
      <w:tr w:rsidR="008C7B91" w14:paraId="3B6F16F4" w14:textId="77777777">
        <w:tc>
          <w:tcPr>
            <w:tcW w:w="4252" w:type="dxa"/>
            <w:tcBorders>
              <w:top w:val="single" w:sz="4" w:space="0" w:color="auto"/>
              <w:left w:val="nil"/>
              <w:bottom w:val="nil"/>
              <w:right w:val="nil"/>
            </w:tcBorders>
            <w:hideMark/>
          </w:tcPr>
          <w:p w14:paraId="311D4852"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4B6C4243"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1336E154"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8C7B91" w14:paraId="045C67AA" w14:textId="77777777">
        <w:tc>
          <w:tcPr>
            <w:tcW w:w="4252" w:type="dxa"/>
            <w:hideMark/>
          </w:tcPr>
          <w:p w14:paraId="2FD05466"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6642AB03" w14:textId="77777777" w:rsidR="008C7B91" w:rsidRDefault="008C7B91">
            <w:pPr>
              <w:tabs>
                <w:tab w:val="left" w:pos="4320"/>
                <w:tab w:val="left" w:pos="5040"/>
                <w:tab w:val="left" w:pos="9360"/>
              </w:tabs>
              <w:spacing w:line="340" w:lineRule="exact"/>
              <w:rPr>
                <w:rFonts w:ascii="Arial" w:hAnsi="Arial" w:cs="Arial"/>
                <w:sz w:val="22"/>
                <w:szCs w:val="22"/>
              </w:rPr>
            </w:pPr>
          </w:p>
        </w:tc>
        <w:tc>
          <w:tcPr>
            <w:tcW w:w="4232" w:type="dxa"/>
            <w:hideMark/>
          </w:tcPr>
          <w:p w14:paraId="26A789C1" w14:textId="77777777" w:rsidR="008C7B91" w:rsidRDefault="00C31FE4">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6801A139" w14:textId="77777777" w:rsidR="008C7B91" w:rsidRDefault="008C7B91">
      <w:pPr>
        <w:spacing w:line="340" w:lineRule="exact"/>
        <w:rPr>
          <w:rFonts w:ascii="Arial" w:hAnsi="Arial" w:cs="Arial"/>
          <w:bCs/>
          <w:i/>
          <w:sz w:val="22"/>
          <w:szCs w:val="22"/>
        </w:rPr>
      </w:pPr>
    </w:p>
    <w:p w14:paraId="2192F7F4" w14:textId="77777777" w:rsidR="008C7B91" w:rsidRDefault="008C7B91">
      <w:pPr>
        <w:autoSpaceDE/>
        <w:autoSpaceDN/>
        <w:adjustRightInd/>
        <w:spacing w:line="340" w:lineRule="exact"/>
        <w:jc w:val="center"/>
        <w:rPr>
          <w:rFonts w:ascii="Arial" w:hAnsi="Arial" w:cs="Arial"/>
          <w:i/>
          <w:sz w:val="22"/>
          <w:szCs w:val="22"/>
        </w:rPr>
      </w:pPr>
    </w:p>
    <w:p w14:paraId="1E3F02DD" w14:textId="77777777" w:rsidR="008C7B91" w:rsidRDefault="008C7B91">
      <w:pPr>
        <w:autoSpaceDE/>
        <w:autoSpaceDN/>
        <w:adjustRightInd/>
        <w:spacing w:line="340" w:lineRule="exact"/>
        <w:jc w:val="center"/>
        <w:rPr>
          <w:rFonts w:ascii="Arial" w:hAnsi="Arial" w:cs="Arial"/>
          <w:i/>
          <w:sz w:val="22"/>
          <w:szCs w:val="22"/>
        </w:rPr>
      </w:pPr>
    </w:p>
    <w:p w14:paraId="725DAD1A" w14:textId="77777777" w:rsidR="008C7B91" w:rsidRDefault="008C7B91">
      <w:pPr>
        <w:autoSpaceDE/>
        <w:autoSpaceDN/>
        <w:adjustRightInd/>
        <w:spacing w:line="340" w:lineRule="exact"/>
        <w:jc w:val="center"/>
        <w:rPr>
          <w:rFonts w:ascii="Arial" w:hAnsi="Arial" w:cs="Arial"/>
          <w:i/>
          <w:sz w:val="22"/>
          <w:szCs w:val="22"/>
        </w:rPr>
      </w:pPr>
    </w:p>
    <w:p w14:paraId="0EC6AFF7" w14:textId="77777777" w:rsidR="008C7B91" w:rsidRDefault="008C7B91">
      <w:pPr>
        <w:autoSpaceDE/>
        <w:autoSpaceDN/>
        <w:adjustRightInd/>
        <w:spacing w:line="340" w:lineRule="exact"/>
        <w:jc w:val="center"/>
        <w:rPr>
          <w:rFonts w:ascii="Arial" w:hAnsi="Arial" w:cs="Arial"/>
          <w:i/>
          <w:sz w:val="22"/>
          <w:szCs w:val="22"/>
        </w:rPr>
      </w:pPr>
    </w:p>
    <w:p w14:paraId="77595165" w14:textId="77777777" w:rsidR="008C7B91" w:rsidRDefault="008C7B91">
      <w:pPr>
        <w:autoSpaceDE/>
        <w:autoSpaceDN/>
        <w:adjustRightInd/>
        <w:spacing w:line="340" w:lineRule="exact"/>
        <w:jc w:val="center"/>
        <w:rPr>
          <w:rFonts w:ascii="Arial" w:hAnsi="Arial" w:cs="Arial"/>
          <w:i/>
          <w:sz w:val="22"/>
          <w:szCs w:val="22"/>
        </w:rPr>
      </w:pPr>
    </w:p>
    <w:p w14:paraId="38949883" w14:textId="77777777" w:rsidR="008C7B91" w:rsidRDefault="00C31FE4">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14:paraId="37ABA724" w14:textId="77777777" w:rsidR="008C7B91" w:rsidRDefault="008C7B91">
      <w:pPr>
        <w:pStyle w:val="BodyText22"/>
        <w:keepNext/>
        <w:spacing w:line="340" w:lineRule="exact"/>
        <w:rPr>
          <w:rFonts w:ascii="Arial" w:eastAsia="MS Mincho" w:hAnsi="Arial" w:cs="Arial"/>
          <w:sz w:val="22"/>
          <w:szCs w:val="22"/>
        </w:rPr>
      </w:pPr>
    </w:p>
    <w:p w14:paraId="4F37E9D7" w14:textId="77777777" w:rsidR="008C7B91" w:rsidRDefault="008C7B91">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rsidR="008C7B91" w14:paraId="25B201F6" w14:textId="77777777">
        <w:trPr>
          <w:trHeight w:val="472"/>
          <w:jc w:val="center"/>
        </w:trPr>
        <w:tc>
          <w:tcPr>
            <w:tcW w:w="4083" w:type="dxa"/>
            <w:tcBorders>
              <w:top w:val="single" w:sz="4" w:space="0" w:color="auto"/>
              <w:left w:val="nil"/>
              <w:bottom w:val="nil"/>
              <w:right w:val="nil"/>
            </w:tcBorders>
          </w:tcPr>
          <w:p w14:paraId="2F12CE2C" w14:textId="77777777" w:rsidR="008C7B91" w:rsidRDefault="00C31FE4">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7F7C4B7E" w14:textId="77777777" w:rsidR="008C7B91" w:rsidRDefault="00C31FE4">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5E6914FC" w14:textId="77777777" w:rsidR="008C7B91" w:rsidRDefault="00C31FE4">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14:paraId="0056FD43" w14:textId="77777777" w:rsidR="008C7B91" w:rsidRDefault="008C7B91">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14:paraId="243EB488" w14:textId="77777777" w:rsidR="008C7B91" w:rsidRDefault="00C31FE4">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14A079EF" w14:textId="77777777" w:rsidR="008C7B91" w:rsidRDefault="00C31FE4">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6B729459" w14:textId="77777777" w:rsidR="008C7B91" w:rsidRDefault="00C31FE4">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14:paraId="3901F5F0" w14:textId="77777777" w:rsidR="008C7B91" w:rsidRDefault="008C7B91">
      <w:pPr>
        <w:autoSpaceDE/>
        <w:autoSpaceDN/>
        <w:adjustRightInd/>
        <w:spacing w:line="340" w:lineRule="exact"/>
        <w:jc w:val="center"/>
        <w:rPr>
          <w:rFonts w:ascii="Arial" w:hAnsi="Arial" w:cs="Arial"/>
          <w:i/>
          <w:sz w:val="22"/>
          <w:szCs w:val="22"/>
        </w:rPr>
      </w:pPr>
    </w:p>
    <w:p w14:paraId="1B44BB2D" w14:textId="77777777" w:rsidR="008C7B91" w:rsidRDefault="008C7B91">
      <w:pPr>
        <w:autoSpaceDE/>
        <w:autoSpaceDN/>
        <w:adjustRightInd/>
        <w:spacing w:line="340" w:lineRule="exact"/>
        <w:jc w:val="center"/>
        <w:rPr>
          <w:rFonts w:ascii="Arial" w:hAnsi="Arial" w:cs="Arial"/>
          <w:i/>
          <w:sz w:val="22"/>
          <w:szCs w:val="22"/>
        </w:rPr>
      </w:pPr>
    </w:p>
    <w:p w14:paraId="36CD6FA9" w14:textId="77777777" w:rsidR="008C7B91" w:rsidRDefault="008C7B91">
      <w:pPr>
        <w:autoSpaceDE/>
        <w:autoSpaceDN/>
        <w:adjustRightInd/>
        <w:spacing w:line="340" w:lineRule="exact"/>
        <w:jc w:val="center"/>
        <w:rPr>
          <w:rFonts w:ascii="Arial" w:hAnsi="Arial" w:cs="Arial"/>
          <w:i/>
          <w:sz w:val="22"/>
          <w:szCs w:val="22"/>
        </w:rPr>
      </w:pPr>
    </w:p>
    <w:p w14:paraId="024176B9" w14:textId="77777777" w:rsidR="008C7B91" w:rsidRDefault="008C7B91">
      <w:pPr>
        <w:autoSpaceDE/>
        <w:autoSpaceDN/>
        <w:adjustRightInd/>
        <w:spacing w:line="340" w:lineRule="exact"/>
        <w:jc w:val="center"/>
        <w:rPr>
          <w:rFonts w:ascii="Arial" w:hAnsi="Arial" w:cs="Arial"/>
          <w:i/>
          <w:sz w:val="22"/>
          <w:szCs w:val="22"/>
        </w:rPr>
      </w:pPr>
    </w:p>
    <w:p w14:paraId="24743FE5" w14:textId="77777777" w:rsidR="008C7B91" w:rsidRDefault="008C7B91">
      <w:pPr>
        <w:autoSpaceDE/>
        <w:autoSpaceDN/>
        <w:adjustRightInd/>
        <w:spacing w:line="340" w:lineRule="exact"/>
        <w:jc w:val="center"/>
        <w:rPr>
          <w:rFonts w:ascii="Arial" w:hAnsi="Arial" w:cs="Arial"/>
          <w:i/>
          <w:sz w:val="22"/>
          <w:szCs w:val="22"/>
        </w:rPr>
      </w:pPr>
    </w:p>
    <w:p w14:paraId="1AC3FFE0" w14:textId="77777777" w:rsidR="008C7B91" w:rsidRDefault="00C31FE4">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6C3BEA05" w14:textId="77777777" w:rsidR="008C7B91" w:rsidRDefault="00C31FE4">
      <w:pPr>
        <w:autoSpaceDE/>
        <w:autoSpaceDN/>
        <w:adjustRightInd/>
        <w:jc w:val="left"/>
        <w:rPr>
          <w:rFonts w:ascii="Arial" w:eastAsia="MS Mincho" w:hAnsi="Arial" w:cs="Arial"/>
          <w:b/>
          <w:bCs/>
          <w:sz w:val="22"/>
          <w:szCs w:val="22"/>
          <w:u w:val="single"/>
        </w:rPr>
      </w:pPr>
      <w:r>
        <w:rPr>
          <w:rFonts w:ascii="Arial" w:eastAsia="MS Mincho" w:hAnsi="Arial" w:cs="Arial"/>
          <w:b/>
          <w:bCs/>
          <w:sz w:val="22"/>
          <w:szCs w:val="22"/>
          <w:u w:val="single"/>
        </w:rPr>
        <w:br w:type="page"/>
      </w:r>
    </w:p>
    <w:p w14:paraId="518DC41E" w14:textId="77777777" w:rsidR="008C7B91" w:rsidRDefault="00C31FE4">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A AO</w:t>
      </w:r>
    </w:p>
    <w:p w14:paraId="46A987F1" w14:textId="77777777" w:rsidR="008C7B91" w:rsidRDefault="00C31FE4">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14:paraId="70D1089B" w14:textId="77777777" w:rsidR="008C7B91" w:rsidRDefault="008C7B91">
      <w:pPr>
        <w:pStyle w:val="Default"/>
        <w:widowControl/>
        <w:rPr>
          <w:rFonts w:ascii="Arial" w:eastAsia="MS Mincho" w:hAnsi="Arial" w:cs="Arial"/>
          <w:b/>
          <w:bCs/>
          <w:color w:val="auto"/>
          <w:sz w:val="22"/>
          <w:szCs w:val="22"/>
        </w:rPr>
      </w:pPr>
      <w:bookmarkStart w:id="321" w:name="_DV_M261"/>
      <w:bookmarkEnd w:id="321"/>
    </w:p>
    <w:p w14:paraId="1E441D45" w14:textId="77777777" w:rsidR="008C7B91" w:rsidRDefault="00C31FE4">
      <w:pPr>
        <w:pStyle w:val="Ttulo1"/>
        <w:keepNext w:val="0"/>
        <w:widowControl w:val="0"/>
        <w:spacing w:line="340" w:lineRule="exact"/>
        <w:rPr>
          <w:rFonts w:ascii="Arial" w:eastAsia="MS Mincho" w:hAnsi="Arial" w:cs="Arial"/>
          <w:i/>
          <w:caps w:val="0"/>
          <w:sz w:val="22"/>
          <w:szCs w:val="22"/>
          <w:u w:val="single"/>
        </w:rPr>
      </w:pPr>
      <w:r>
        <w:rPr>
          <w:rFonts w:ascii="Arial" w:eastAsia="MS Mincho" w:hAnsi="Arial" w:cs="Arial"/>
          <w:i/>
          <w:caps w:val="0"/>
          <w:sz w:val="22"/>
          <w:szCs w:val="22"/>
          <w:u w:val="single"/>
        </w:rPr>
        <w:t xml:space="preserve">ANEXO I </w:t>
      </w:r>
    </w:p>
    <w:p w14:paraId="36239664" w14:textId="77777777" w:rsidR="008C7B91" w:rsidRDefault="00C31FE4">
      <w:pPr>
        <w:spacing w:line="340" w:lineRule="exact"/>
        <w:jc w:val="center"/>
        <w:rPr>
          <w:rFonts w:ascii="Arial" w:eastAsia="MS Mincho" w:hAnsi="Arial" w:cs="Arial"/>
          <w:b/>
          <w:i/>
          <w:sz w:val="22"/>
          <w:szCs w:val="22"/>
        </w:rPr>
      </w:pPr>
      <w:r>
        <w:rPr>
          <w:rFonts w:ascii="Arial" w:eastAsia="MS Mincho" w:hAnsi="Arial" w:cs="Arial"/>
          <w:b/>
          <w:i/>
          <w:sz w:val="22"/>
          <w:szCs w:val="22"/>
        </w:rPr>
        <w:t>AO</w:t>
      </w:r>
    </w:p>
    <w:p w14:paraId="0E4D4842" w14:textId="77777777" w:rsidR="008C7B91" w:rsidRDefault="00C31FE4">
      <w:pPr>
        <w:spacing w:line="340" w:lineRule="exact"/>
        <w:jc w:val="center"/>
        <w:rPr>
          <w:rFonts w:ascii="Arial" w:eastAsia="MS Mincho" w:hAnsi="Arial" w:cs="Arial"/>
          <w:b/>
          <w:i/>
          <w:sz w:val="22"/>
          <w:szCs w:val="22"/>
        </w:rPr>
      </w:pPr>
      <w:r>
        <w:rPr>
          <w:rStyle w:val="DeltaViewInsertion"/>
          <w:rFonts w:ascii="Arial" w:hAnsi="Arial" w:cs="Arial"/>
          <w:b/>
          <w:i/>
          <w:color w:val="auto"/>
          <w:sz w:val="22"/>
          <w:szCs w:val="22"/>
          <w:u w:val="none"/>
        </w:rPr>
        <w:t xml:space="preserve">CONTRATO DE PROMESSA DE CESSÃO E AQUISIÇÃO DE DIREITOS CREDITÓRIOS E OUTRAS AVENÇAS </w:t>
      </w:r>
    </w:p>
    <w:p w14:paraId="45D9BBDB" w14:textId="77777777" w:rsidR="008C7B91" w:rsidRDefault="00C31FE4">
      <w:pPr>
        <w:pStyle w:val="Ttulo1"/>
        <w:keepNext w:val="0"/>
        <w:widowControl w:val="0"/>
        <w:spacing w:line="340" w:lineRule="exact"/>
        <w:rPr>
          <w:rFonts w:ascii="Arial" w:eastAsia="MS Mincho" w:hAnsi="Arial" w:cs="Arial"/>
          <w:i/>
          <w:caps w:val="0"/>
          <w:sz w:val="22"/>
          <w:szCs w:val="22"/>
        </w:rPr>
      </w:pPr>
      <w:r>
        <w:rPr>
          <w:rFonts w:ascii="Arial" w:eastAsia="MS Mincho" w:hAnsi="Arial" w:cs="Arial"/>
          <w:i/>
          <w:caps w:val="0"/>
          <w:sz w:val="22"/>
          <w:szCs w:val="22"/>
        </w:rPr>
        <w:t>DAS DEFINIÇÕES</w:t>
      </w:r>
    </w:p>
    <w:p w14:paraId="4D089D05" w14:textId="77777777" w:rsidR="008C7B91" w:rsidRDefault="008C7B91">
      <w:pPr>
        <w:widowControl w:val="0"/>
        <w:tabs>
          <w:tab w:val="left" w:pos="0"/>
          <w:tab w:val="left" w:pos="709"/>
        </w:tabs>
        <w:spacing w:line="340" w:lineRule="exact"/>
        <w:jc w:val="left"/>
        <w:rPr>
          <w:rFonts w:ascii="Arial" w:eastAsia="MS Mincho" w:hAnsi="Arial" w:cs="Arial"/>
          <w:i/>
          <w:sz w:val="22"/>
          <w:szCs w:val="22"/>
        </w:rPr>
      </w:pPr>
    </w:p>
    <w:p w14:paraId="5E7CA833"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Os termos e expressões, em maiúscula, em sua forma singular ou plural, utilizados no presente Contrato e seus Anexos e neles não definidos têm o mesmo significado que lhes é atribuído nas definições abaixo:</w:t>
      </w:r>
    </w:p>
    <w:p w14:paraId="6F4D8F21" w14:textId="77777777" w:rsidR="008C7B91" w:rsidRDefault="008C7B91">
      <w:pPr>
        <w:pStyle w:val="Default"/>
        <w:widowControl/>
        <w:rPr>
          <w:rFonts w:ascii="Arial" w:hAnsi="Arial" w:cs="Arial"/>
          <w:i/>
          <w:sz w:val="22"/>
          <w:szCs w:val="22"/>
        </w:rPr>
      </w:pPr>
    </w:p>
    <w:tbl>
      <w:tblPr>
        <w:tblW w:w="9038" w:type="dxa"/>
        <w:tblInd w:w="-34" w:type="dxa"/>
        <w:tblLook w:val="01E0" w:firstRow="1" w:lastRow="1" w:firstColumn="1" w:lastColumn="1" w:noHBand="0" w:noVBand="0"/>
      </w:tblPr>
      <w:tblGrid>
        <w:gridCol w:w="34"/>
        <w:gridCol w:w="3531"/>
        <w:gridCol w:w="121"/>
        <w:gridCol w:w="5279"/>
        <w:gridCol w:w="73"/>
      </w:tblGrid>
      <w:tr w:rsidR="008C7B91" w14:paraId="621104CC" w14:textId="77777777">
        <w:trPr>
          <w:gridBefore w:val="1"/>
          <w:wBefore w:w="34" w:type="dxa"/>
        </w:trPr>
        <w:tc>
          <w:tcPr>
            <w:tcW w:w="3531" w:type="dxa"/>
          </w:tcPr>
          <w:p w14:paraId="0D78E6B1"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Agente Fiduciário</w:t>
            </w:r>
          </w:p>
          <w:p w14:paraId="7236D7F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p w14:paraId="3D07D308"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037ABA7" w14:textId="46105F6E"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w:t>
            </w:r>
            <w:r>
              <w:rPr>
                <w:rFonts w:ascii="Arial" w:hAnsi="Arial" w:cs="Arial"/>
                <w:b/>
                <w:bCs/>
                <w:i/>
                <w:smallCaps/>
                <w:sz w:val="22"/>
                <w:szCs w:val="22"/>
              </w:rPr>
              <w:t>SIMPLIFIC PAVARINI DISTRIBUIDORA DE TÍTULOS E VALORES MOBILIÁRIOS LTDA.</w:t>
            </w:r>
            <w:r>
              <w:rPr>
                <w:rFonts w:ascii="Arial" w:hAnsi="Arial" w:cs="Arial"/>
                <w:bCs/>
                <w:i/>
                <w:smallCaps/>
                <w:sz w:val="22"/>
                <w:szCs w:val="22"/>
              </w:rPr>
              <w:t>,</w:t>
            </w:r>
            <w:r>
              <w:rPr>
                <w:rFonts w:ascii="Arial" w:hAnsi="Arial" w:cs="Arial"/>
                <w:b/>
                <w:bCs/>
                <w:i/>
                <w:smallCaps/>
                <w:sz w:val="22"/>
                <w:szCs w:val="22"/>
              </w:rPr>
              <w:t xml:space="preserve"> </w:t>
            </w:r>
            <w:r>
              <w:rPr>
                <w:rFonts w:ascii="Arial" w:hAnsi="Arial" w:cs="Arial"/>
                <w:bCs/>
                <w:i/>
                <w:sz w:val="22"/>
                <w:szCs w:val="22"/>
              </w:rPr>
              <w:t>instituição financeira, com domicílio na Rua Joaquim Floriano 466, sala 1401, sala 1.401, Itaim Bibi, na Cidade de São Paulo, Estado de São Paulo, inscrita no CNPJ/</w:t>
            </w:r>
            <w:del w:id="322" w:author="Jurídico Financeiro | Stone" w:date="2021-09-23T15:48:00Z">
              <w:r w:rsidDel="002E45E4">
                <w:rPr>
                  <w:rFonts w:ascii="Arial" w:hAnsi="Arial" w:cs="Arial"/>
                  <w:bCs/>
                  <w:i/>
                  <w:sz w:val="22"/>
                  <w:szCs w:val="22"/>
                </w:rPr>
                <w:delText xml:space="preserve">MF </w:delText>
              </w:r>
            </w:del>
            <w:ins w:id="323" w:author="Jurídico Financeiro | Stone" w:date="2021-09-23T15:48:00Z">
              <w:r w:rsidR="002E45E4">
                <w:rPr>
                  <w:rFonts w:ascii="Arial" w:hAnsi="Arial" w:cs="Arial"/>
                  <w:bCs/>
                  <w:i/>
                  <w:sz w:val="22"/>
                  <w:szCs w:val="22"/>
                </w:rPr>
                <w:t xml:space="preserve">ME </w:t>
              </w:r>
            </w:ins>
            <w:r>
              <w:rPr>
                <w:rFonts w:ascii="Arial" w:hAnsi="Arial" w:cs="Arial"/>
                <w:bCs/>
                <w:i/>
                <w:sz w:val="22"/>
                <w:szCs w:val="22"/>
              </w:rPr>
              <w:t>sob o nº 15.227.994/0004-01, sob o NIRE 35.9.0530605-7</w:t>
            </w:r>
            <w:r>
              <w:rPr>
                <w:rFonts w:ascii="Arial" w:eastAsia="MS Mincho" w:hAnsi="Arial" w:cs="Arial"/>
                <w:i/>
                <w:sz w:val="22"/>
                <w:szCs w:val="22"/>
              </w:rPr>
              <w:t>.</w:t>
            </w:r>
          </w:p>
          <w:p w14:paraId="22C1060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4F340757" w14:textId="77777777">
        <w:trPr>
          <w:gridBefore w:val="1"/>
          <w:wBefore w:w="34" w:type="dxa"/>
        </w:trPr>
        <w:tc>
          <w:tcPr>
            <w:tcW w:w="3531" w:type="dxa"/>
          </w:tcPr>
          <w:p w14:paraId="41F1E02C"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w:t>
            </w:r>
          </w:p>
        </w:tc>
        <w:tc>
          <w:tcPr>
            <w:tcW w:w="5473" w:type="dxa"/>
            <w:gridSpan w:val="3"/>
          </w:tcPr>
          <w:p w14:paraId="7731DE8F"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“Aviso de Recebimento” expedido pela Empresa Brasileira de Correios e Telégrafos.</w:t>
            </w:r>
          </w:p>
        </w:tc>
      </w:tr>
      <w:tr w:rsidR="008C7B91" w14:paraId="4E1B85B0" w14:textId="77777777">
        <w:trPr>
          <w:gridBefore w:val="1"/>
          <w:wBefore w:w="34" w:type="dxa"/>
        </w:trPr>
        <w:tc>
          <w:tcPr>
            <w:tcW w:w="3531" w:type="dxa"/>
          </w:tcPr>
          <w:p w14:paraId="1A0A63F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BA96F32"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DAF55A5" w14:textId="77777777">
        <w:trPr>
          <w:gridBefore w:val="1"/>
          <w:wBefore w:w="34" w:type="dxa"/>
          <w:trHeight w:val="513"/>
        </w:trPr>
        <w:tc>
          <w:tcPr>
            <w:tcW w:w="3531" w:type="dxa"/>
          </w:tcPr>
          <w:p w14:paraId="10E49771"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Anexos</w:t>
            </w:r>
          </w:p>
        </w:tc>
        <w:tc>
          <w:tcPr>
            <w:tcW w:w="5473" w:type="dxa"/>
            <w:gridSpan w:val="3"/>
            <w:shd w:val="clear" w:color="auto" w:fill="auto"/>
          </w:tcPr>
          <w:p w14:paraId="2C92901C"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anexos a este Contrato, dele partes integrantes e inseparáveis, conforme disposto na Cláusula 12.6 do presente Contrato.</w:t>
            </w:r>
          </w:p>
        </w:tc>
      </w:tr>
      <w:tr w:rsidR="008C7B91" w14:paraId="7C9EBE6C" w14:textId="77777777">
        <w:trPr>
          <w:gridBefore w:val="1"/>
          <w:wBefore w:w="34" w:type="dxa"/>
          <w:trHeight w:val="95"/>
        </w:trPr>
        <w:tc>
          <w:tcPr>
            <w:tcW w:w="3531" w:type="dxa"/>
          </w:tcPr>
          <w:p w14:paraId="1A755BC2"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shd w:val="clear" w:color="auto" w:fill="auto"/>
          </w:tcPr>
          <w:p w14:paraId="234DD986"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5066673A" w14:textId="77777777">
        <w:trPr>
          <w:gridBefore w:val="1"/>
          <w:wBefore w:w="34" w:type="dxa"/>
          <w:trHeight w:val="488"/>
        </w:trPr>
        <w:tc>
          <w:tcPr>
            <w:tcW w:w="3531" w:type="dxa"/>
          </w:tcPr>
          <w:p w14:paraId="70FC1FC8"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Arranjo de Pagamento</w:t>
            </w:r>
          </w:p>
        </w:tc>
        <w:tc>
          <w:tcPr>
            <w:tcW w:w="5473" w:type="dxa"/>
            <w:gridSpan w:val="3"/>
            <w:vAlign w:val="center"/>
          </w:tcPr>
          <w:p w14:paraId="135C20E3" w14:textId="77777777" w:rsidR="008C7B91" w:rsidRDefault="00C31FE4">
            <w:pPr>
              <w:widowControl w:val="0"/>
              <w:tabs>
                <w:tab w:val="left" w:pos="0"/>
                <w:tab w:val="left" w:pos="709"/>
                <w:tab w:val="left" w:pos="5812"/>
              </w:tabs>
              <w:spacing w:line="340" w:lineRule="exact"/>
              <w:rPr>
                <w:rFonts w:ascii="Arial" w:hAnsi="Arial" w:cs="Arial"/>
                <w:bCs/>
                <w:i/>
                <w:sz w:val="22"/>
                <w:szCs w:val="22"/>
              </w:rPr>
            </w:pPr>
            <w:r>
              <w:rPr>
                <w:rFonts w:ascii="Arial" w:hAnsi="Arial" w:cs="Arial"/>
                <w:i/>
                <w:sz w:val="22"/>
                <w:szCs w:val="22"/>
              </w:rPr>
              <w:t>é o conjunto de regras e procedimentos estabelecidos pela Bandeira que disciplina a prestação de determinado serviço de pagamento ao público, tais como as atividades de</w:t>
            </w:r>
            <w:r>
              <w:rPr>
                <w:rFonts w:ascii="Arial" w:hAnsi="Arial" w:cs="Arial"/>
                <w:bCs/>
                <w:i/>
                <w:sz w:val="22"/>
                <w:szCs w:val="22"/>
              </w:rPr>
              <w:t xml:space="preserve"> emissão de Instrumentos de Pagamento e o credenciamento de Estabelecimentos Credenciados</w:t>
            </w:r>
            <w:r>
              <w:rPr>
                <w:rFonts w:ascii="Arial" w:hAnsi="Arial" w:cs="Arial"/>
                <w:i/>
                <w:sz w:val="22"/>
                <w:szCs w:val="22"/>
              </w:rPr>
              <w:t>, bem como</w:t>
            </w:r>
            <w:r>
              <w:rPr>
                <w:rFonts w:ascii="Arial" w:hAnsi="Arial" w:cs="Arial"/>
                <w:bCs/>
                <w:i/>
                <w:sz w:val="22"/>
                <w:szCs w:val="22"/>
              </w:rPr>
              <w:t xml:space="preserve"> define o uso de padrões operacionais e de segurança associados a essas atividades, nos termos da legislação aplicável, em especial a Lei 12.865/13, a Resolução CMN 4.282/13 e a Circular BACEN 3.885/18.</w:t>
            </w:r>
          </w:p>
        </w:tc>
      </w:tr>
      <w:tr w:rsidR="008C7B91" w14:paraId="455424AC" w14:textId="77777777">
        <w:trPr>
          <w:gridBefore w:val="1"/>
          <w:wBefore w:w="34" w:type="dxa"/>
          <w:trHeight w:val="488"/>
        </w:trPr>
        <w:tc>
          <w:tcPr>
            <w:tcW w:w="3531" w:type="dxa"/>
          </w:tcPr>
          <w:p w14:paraId="0392EFD8"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3707E7CB"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7E038E49" w14:textId="77777777">
        <w:trPr>
          <w:gridBefore w:val="1"/>
          <w:wBefore w:w="34" w:type="dxa"/>
          <w:trHeight w:val="488"/>
        </w:trPr>
        <w:tc>
          <w:tcPr>
            <w:tcW w:w="3531" w:type="dxa"/>
          </w:tcPr>
          <w:p w14:paraId="480FB0BA"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Arquivos Adicionais dos Direitos Creditórios</w:t>
            </w:r>
          </w:p>
        </w:tc>
        <w:tc>
          <w:tcPr>
            <w:tcW w:w="5473" w:type="dxa"/>
            <w:gridSpan w:val="3"/>
            <w:vAlign w:val="center"/>
          </w:tcPr>
          <w:p w14:paraId="1CFBAC09" w14:textId="77777777"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os registros eletrônicos, padronizados pelo Sistema Stone e que contém informações a respeito das características dos Direitos Creditórios, permitindo sua identificação individualizada, nos moldes do </w:t>
            </w:r>
            <w:r>
              <w:rPr>
                <w:rFonts w:ascii="Arial" w:hAnsi="Arial" w:cs="Arial"/>
                <w:b/>
                <w:bCs/>
                <w:i/>
                <w:sz w:val="22"/>
                <w:szCs w:val="22"/>
                <w:u w:val="single"/>
              </w:rPr>
              <w:t>Anexo XI</w:t>
            </w:r>
            <w:r>
              <w:rPr>
                <w:rFonts w:ascii="Arial" w:hAnsi="Arial" w:cs="Arial"/>
                <w:bCs/>
                <w:i/>
                <w:sz w:val="22"/>
                <w:szCs w:val="22"/>
              </w:rPr>
              <w:t xml:space="preserve"> a este Contrato.</w:t>
            </w:r>
          </w:p>
        </w:tc>
      </w:tr>
      <w:tr w:rsidR="008C7B91" w14:paraId="2C904E56" w14:textId="77777777">
        <w:trPr>
          <w:gridBefore w:val="1"/>
          <w:wBefore w:w="34" w:type="dxa"/>
          <w:trHeight w:val="80"/>
        </w:trPr>
        <w:tc>
          <w:tcPr>
            <w:tcW w:w="3531" w:type="dxa"/>
          </w:tcPr>
          <w:p w14:paraId="69768F7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046B89C0" w14:textId="77777777" w:rsidR="008C7B91" w:rsidRDefault="008C7B91">
            <w:pPr>
              <w:widowControl w:val="0"/>
              <w:tabs>
                <w:tab w:val="left" w:pos="0"/>
                <w:tab w:val="left" w:pos="709"/>
                <w:tab w:val="left" w:pos="5812"/>
              </w:tabs>
              <w:spacing w:line="340" w:lineRule="exact"/>
              <w:rPr>
                <w:rFonts w:ascii="Arial" w:eastAsia="MS Mincho" w:hAnsi="Arial" w:cs="Arial"/>
                <w:b/>
                <w:i/>
                <w:sz w:val="22"/>
                <w:szCs w:val="22"/>
              </w:rPr>
            </w:pPr>
          </w:p>
        </w:tc>
      </w:tr>
      <w:tr w:rsidR="008C7B91" w14:paraId="2C811E54" w14:textId="77777777">
        <w:trPr>
          <w:gridBefore w:val="1"/>
          <w:wBefore w:w="34" w:type="dxa"/>
          <w:trHeight w:val="80"/>
        </w:trPr>
        <w:tc>
          <w:tcPr>
            <w:tcW w:w="3531" w:type="dxa"/>
          </w:tcPr>
          <w:p w14:paraId="371A0CF0"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Envio</w:t>
            </w:r>
          </w:p>
        </w:tc>
        <w:tc>
          <w:tcPr>
            <w:tcW w:w="5473" w:type="dxa"/>
            <w:gridSpan w:val="3"/>
            <w:vAlign w:val="center"/>
          </w:tcPr>
          <w:p w14:paraId="7D6F28E7" w14:textId="77777777" w:rsidR="008C7B91" w:rsidRDefault="00C31FE4">
            <w:pPr>
              <w:widowControl w:val="0"/>
              <w:tabs>
                <w:tab w:val="left" w:pos="0"/>
                <w:tab w:val="left" w:pos="709"/>
                <w:tab w:val="left" w:pos="5812"/>
              </w:tabs>
              <w:spacing w:line="340" w:lineRule="exact"/>
              <w:rPr>
                <w:rFonts w:ascii="Arial" w:eastAsia="MS Mincho" w:hAnsi="Arial" w:cs="Arial"/>
                <w:b/>
                <w:i/>
                <w:sz w:val="22"/>
                <w:szCs w:val="22"/>
              </w:rPr>
            </w:pPr>
            <w:r>
              <w:rPr>
                <w:rFonts w:ascii="Arial" w:hAnsi="Arial" w:cs="Arial"/>
                <w:i/>
                <w:sz w:val="22"/>
                <w:szCs w:val="22"/>
              </w:rPr>
              <w:t>tem o significado atribuído na Cláusula 3.1.1 do Contrato.</w:t>
            </w:r>
          </w:p>
        </w:tc>
      </w:tr>
      <w:tr w:rsidR="008C7B91" w14:paraId="114E0729" w14:textId="77777777">
        <w:trPr>
          <w:gridBefore w:val="1"/>
          <w:wBefore w:w="34" w:type="dxa"/>
          <w:trHeight w:val="80"/>
        </w:trPr>
        <w:tc>
          <w:tcPr>
            <w:tcW w:w="3531" w:type="dxa"/>
          </w:tcPr>
          <w:p w14:paraId="7075527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5FE93974"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4414C499" w14:textId="77777777">
        <w:trPr>
          <w:gridBefore w:val="1"/>
          <w:wBefore w:w="34" w:type="dxa"/>
        </w:trPr>
        <w:tc>
          <w:tcPr>
            <w:tcW w:w="3531" w:type="dxa"/>
          </w:tcPr>
          <w:p w14:paraId="79757892"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Notificação de Resolução de Cessão</w:t>
            </w:r>
          </w:p>
        </w:tc>
        <w:tc>
          <w:tcPr>
            <w:tcW w:w="5473" w:type="dxa"/>
            <w:gridSpan w:val="3"/>
          </w:tcPr>
          <w:p w14:paraId="2A9F8096" w14:textId="77777777" w:rsidR="008C7B91" w:rsidRDefault="00C31FE4">
            <w:pPr>
              <w:pStyle w:val="Corpodetexto"/>
              <w:widowControl w:val="0"/>
              <w:spacing w:line="340" w:lineRule="exact"/>
              <w:jc w:val="left"/>
              <w:rPr>
                <w:rFonts w:ascii="Arial" w:eastAsia="MS Mincho" w:hAnsi="Arial" w:cs="Arial"/>
                <w:b w:val="0"/>
                <w:i/>
                <w:sz w:val="22"/>
                <w:szCs w:val="22"/>
              </w:rPr>
            </w:pPr>
            <w:r>
              <w:rPr>
                <w:rFonts w:ascii="Arial" w:eastAsia="MS Mincho" w:hAnsi="Arial" w:cs="Arial"/>
                <w:b w:val="0"/>
                <w:i/>
                <w:sz w:val="22"/>
                <w:szCs w:val="22"/>
              </w:rPr>
              <w:t>tem o significado que lhe é atribuído na Cláusula 5.1.1.1 do Contrato.</w:t>
            </w:r>
          </w:p>
        </w:tc>
      </w:tr>
      <w:tr w:rsidR="008C7B91" w14:paraId="39ECFEC1" w14:textId="77777777">
        <w:trPr>
          <w:gridBefore w:val="1"/>
          <w:wBefore w:w="34" w:type="dxa"/>
        </w:trPr>
        <w:tc>
          <w:tcPr>
            <w:tcW w:w="3531" w:type="dxa"/>
          </w:tcPr>
          <w:p w14:paraId="6BC6EDB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99A2793" w14:textId="77777777" w:rsidR="008C7B91" w:rsidRDefault="008C7B91">
            <w:pPr>
              <w:pStyle w:val="Corpodetexto"/>
              <w:widowControl w:val="0"/>
              <w:spacing w:line="340" w:lineRule="exact"/>
              <w:jc w:val="left"/>
              <w:rPr>
                <w:rFonts w:ascii="Arial" w:eastAsia="MS Mincho" w:hAnsi="Arial" w:cs="Arial"/>
                <w:b w:val="0"/>
                <w:i/>
                <w:sz w:val="22"/>
                <w:szCs w:val="22"/>
              </w:rPr>
            </w:pPr>
          </w:p>
        </w:tc>
      </w:tr>
      <w:tr w:rsidR="008C7B91" w14:paraId="56D08450" w14:textId="77777777">
        <w:trPr>
          <w:gridBefore w:val="1"/>
          <w:wBefore w:w="34" w:type="dxa"/>
        </w:trPr>
        <w:tc>
          <w:tcPr>
            <w:tcW w:w="3531" w:type="dxa"/>
          </w:tcPr>
          <w:p w14:paraId="53F60F79"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Arquivo Resposta de Resolução de Cessão</w:t>
            </w:r>
          </w:p>
        </w:tc>
        <w:tc>
          <w:tcPr>
            <w:tcW w:w="5473" w:type="dxa"/>
            <w:gridSpan w:val="3"/>
          </w:tcPr>
          <w:p w14:paraId="21BC7B3C" w14:textId="77777777" w:rsidR="008C7B91" w:rsidRDefault="00C31FE4">
            <w:pPr>
              <w:pStyle w:val="Corpodetexto"/>
              <w:widowControl w:val="0"/>
              <w:spacing w:line="340" w:lineRule="exact"/>
              <w:jc w:val="left"/>
              <w:rPr>
                <w:rFonts w:ascii="Arial" w:eastAsia="MS Mincho" w:hAnsi="Arial" w:cs="Arial"/>
                <w:b w:val="0"/>
                <w:i/>
                <w:sz w:val="22"/>
                <w:szCs w:val="22"/>
              </w:rPr>
            </w:pPr>
            <w:r>
              <w:rPr>
                <w:rFonts w:ascii="Arial" w:eastAsia="MS Mincho" w:hAnsi="Arial" w:cs="Arial"/>
                <w:b w:val="0"/>
                <w:i/>
                <w:sz w:val="22"/>
                <w:szCs w:val="22"/>
              </w:rPr>
              <w:t>tem o significado que lhe é atribuído na Cláusula 5.1.1.2 do Contrato.</w:t>
            </w:r>
          </w:p>
        </w:tc>
      </w:tr>
      <w:tr w:rsidR="008C7B91" w14:paraId="278A7E80" w14:textId="77777777">
        <w:trPr>
          <w:gridBefore w:val="1"/>
          <w:wBefore w:w="34" w:type="dxa"/>
          <w:trHeight w:val="80"/>
        </w:trPr>
        <w:tc>
          <w:tcPr>
            <w:tcW w:w="3531" w:type="dxa"/>
          </w:tcPr>
          <w:p w14:paraId="1870D0E6"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3B0AC73F"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2C05961" w14:textId="77777777">
        <w:trPr>
          <w:gridBefore w:val="1"/>
          <w:wBefore w:w="34" w:type="dxa"/>
          <w:trHeight w:val="80"/>
        </w:trPr>
        <w:tc>
          <w:tcPr>
            <w:tcW w:w="3531" w:type="dxa"/>
          </w:tcPr>
          <w:p w14:paraId="0723BA56"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Arquivo de Retorno</w:t>
            </w:r>
          </w:p>
        </w:tc>
        <w:tc>
          <w:tcPr>
            <w:tcW w:w="5473" w:type="dxa"/>
            <w:gridSpan w:val="3"/>
          </w:tcPr>
          <w:p w14:paraId="00B033D0"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que lhe é atribuído na Cláusula 3.1.1(ii) do Contrato.</w:t>
            </w:r>
          </w:p>
        </w:tc>
      </w:tr>
      <w:tr w:rsidR="008C7B91" w14:paraId="1A3D3CAD" w14:textId="77777777">
        <w:trPr>
          <w:gridBefore w:val="1"/>
          <w:wBefore w:w="34" w:type="dxa"/>
          <w:trHeight w:val="80"/>
        </w:trPr>
        <w:tc>
          <w:tcPr>
            <w:tcW w:w="3531" w:type="dxa"/>
          </w:tcPr>
          <w:p w14:paraId="2831952A"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113430B5"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2F139FA" w14:textId="77777777">
        <w:trPr>
          <w:gridBefore w:val="1"/>
          <w:wBefore w:w="34" w:type="dxa"/>
          <w:trHeight w:val="80"/>
        </w:trPr>
        <w:tc>
          <w:tcPr>
            <w:tcW w:w="3531" w:type="dxa"/>
          </w:tcPr>
          <w:p w14:paraId="3A4D7B6C"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Assinatura Eletrônica</w:t>
            </w:r>
          </w:p>
        </w:tc>
        <w:tc>
          <w:tcPr>
            <w:tcW w:w="5473" w:type="dxa"/>
            <w:gridSpan w:val="3"/>
          </w:tcPr>
          <w:p w14:paraId="4984B3C4"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assinatura eletrônica em portal da rede mundial de computadores com chave da Infraestrutura de Chaves Públicas – ICP Brasil.</w:t>
            </w:r>
          </w:p>
        </w:tc>
      </w:tr>
      <w:tr w:rsidR="008C7B91" w14:paraId="20D7CA79" w14:textId="77777777">
        <w:trPr>
          <w:gridBefore w:val="1"/>
          <w:wBefore w:w="34" w:type="dxa"/>
          <w:trHeight w:val="80"/>
        </w:trPr>
        <w:tc>
          <w:tcPr>
            <w:tcW w:w="3531" w:type="dxa"/>
          </w:tcPr>
          <w:p w14:paraId="7B49E224"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5C75735E"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961EB44" w14:textId="77777777">
        <w:trPr>
          <w:gridBefore w:val="1"/>
          <w:wBefore w:w="34" w:type="dxa"/>
          <w:trHeight w:val="526"/>
        </w:trPr>
        <w:tc>
          <w:tcPr>
            <w:tcW w:w="3531" w:type="dxa"/>
          </w:tcPr>
          <w:p w14:paraId="117F37F6"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BACEN</w:t>
            </w:r>
          </w:p>
        </w:tc>
        <w:tc>
          <w:tcPr>
            <w:tcW w:w="5473" w:type="dxa"/>
            <w:gridSpan w:val="3"/>
          </w:tcPr>
          <w:p w14:paraId="58928E17"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Banco Central do Brasil.</w:t>
            </w:r>
          </w:p>
        </w:tc>
      </w:tr>
      <w:tr w:rsidR="008C7B91" w14:paraId="54159F1C" w14:textId="77777777">
        <w:trPr>
          <w:gridBefore w:val="1"/>
          <w:wBefore w:w="34" w:type="dxa"/>
          <w:trHeight w:val="80"/>
        </w:trPr>
        <w:tc>
          <w:tcPr>
            <w:tcW w:w="3531" w:type="dxa"/>
          </w:tcPr>
          <w:p w14:paraId="0C8B3A31"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54441CE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20BED369" w14:textId="77777777">
        <w:trPr>
          <w:gridBefore w:val="1"/>
          <w:wBefore w:w="34" w:type="dxa"/>
          <w:trHeight w:val="654"/>
        </w:trPr>
        <w:tc>
          <w:tcPr>
            <w:tcW w:w="3531" w:type="dxa"/>
          </w:tcPr>
          <w:p w14:paraId="5C85E32A"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Depositários</w:t>
            </w:r>
          </w:p>
          <w:p w14:paraId="1768B4FA"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p w14:paraId="26F391D2"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692DE533" w14:textId="1E79A5E4"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 xml:space="preserve">BANCO </w:t>
            </w:r>
            <w:del w:id="324" w:author="Jurídico Financeiro | Stone" w:date="2021-09-23T15:47:00Z">
              <w:r w:rsidDel="002E45E4">
                <w:rPr>
                  <w:rFonts w:ascii="Arial" w:eastAsia="Calibri" w:hAnsi="Arial" w:cs="Arial"/>
                  <w:b/>
                  <w:i/>
                  <w:sz w:val="22"/>
                  <w:szCs w:val="22"/>
                </w:rPr>
                <w:delText xml:space="preserve">VOTORANTIM </w:delText>
              </w:r>
            </w:del>
            <w:ins w:id="325" w:author="Jurídico Financeiro | Stone" w:date="2021-09-23T15:47:00Z">
              <w:r w:rsidR="002E45E4">
                <w:rPr>
                  <w:rFonts w:ascii="Arial" w:eastAsia="Calibri" w:hAnsi="Arial" w:cs="Arial"/>
                  <w:b/>
                  <w:i/>
                  <w:sz w:val="22"/>
                  <w:szCs w:val="22"/>
                </w:rPr>
                <w:t xml:space="preserve">BRADESCO </w:t>
              </w:r>
            </w:ins>
            <w:r>
              <w:rPr>
                <w:rFonts w:ascii="Arial" w:eastAsia="Calibri" w:hAnsi="Arial" w:cs="Arial"/>
                <w:b/>
                <w:i/>
                <w:sz w:val="22"/>
                <w:szCs w:val="22"/>
              </w:rPr>
              <w:t>S.A.</w:t>
            </w:r>
            <w:r>
              <w:rPr>
                <w:rFonts w:ascii="Arial" w:eastAsia="Calibri" w:hAnsi="Arial" w:cs="Arial"/>
                <w:i/>
                <w:sz w:val="22"/>
                <w:szCs w:val="22"/>
              </w:rPr>
              <w:t xml:space="preserve">, instituição financeira com sede na cidade de </w:t>
            </w:r>
            <w:del w:id="326" w:author="Jurídico Financeiro | Stone" w:date="2021-09-23T15:47:00Z">
              <w:r w:rsidRPr="00B324DD" w:rsidDel="002E45E4">
                <w:rPr>
                  <w:rFonts w:ascii="Arial" w:eastAsia="Calibri" w:hAnsi="Arial" w:cs="Arial"/>
                  <w:i/>
                  <w:sz w:val="22"/>
                  <w:szCs w:val="22"/>
                </w:rPr>
                <w:delText>São Paulo</w:delText>
              </w:r>
            </w:del>
            <w:ins w:id="327" w:author="Jurídico Financeiro | Stone" w:date="2021-09-23T15:47:00Z">
              <w:r w:rsidR="002E45E4" w:rsidRPr="00B324DD">
                <w:rPr>
                  <w:rFonts w:ascii="Arial" w:eastAsia="Calibri" w:hAnsi="Arial" w:cs="Arial"/>
                  <w:i/>
                  <w:sz w:val="22"/>
                  <w:szCs w:val="22"/>
                </w:rPr>
                <w:t>Osasco</w:t>
              </w:r>
            </w:ins>
            <w:r w:rsidRPr="00B324DD">
              <w:rPr>
                <w:rFonts w:ascii="Arial" w:eastAsia="Calibri" w:hAnsi="Arial" w:cs="Arial"/>
                <w:i/>
                <w:sz w:val="22"/>
                <w:szCs w:val="22"/>
              </w:rPr>
              <w:t xml:space="preserve">, estado de São Paulo, </w:t>
            </w:r>
            <w:ins w:id="328" w:author="Jurídico Financeiro | Stone" w:date="2021-09-23T15:48:00Z">
              <w:r w:rsidR="002E45E4" w:rsidRPr="00F7105A">
                <w:rPr>
                  <w:rFonts w:ascii="Arial" w:eastAsia="Calibri" w:hAnsi="Arial" w:cs="Arial"/>
                  <w:i/>
                  <w:sz w:val="22"/>
                  <w:szCs w:val="22"/>
                  <w:rPrChange w:id="329" w:author="Jurídico Financeiro | Stone" w:date="2021-09-23T15:50:00Z">
                    <w:rPr>
                      <w:rFonts w:ascii="Verdana" w:eastAsia="Calibri" w:hAnsi="Verdana" w:cs="Arial"/>
                      <w:iCs/>
                      <w:sz w:val="20"/>
                    </w:rPr>
                  </w:rPrChange>
                </w:rPr>
                <w:t>no Núcleo Cidade de Deus, s/nº, Vila Yara</w:t>
              </w:r>
            </w:ins>
            <w:del w:id="330" w:author="Jurídico Financeiro | Stone" w:date="2021-09-23T15:48:00Z">
              <w:r w:rsidRPr="00B324DD" w:rsidDel="002E45E4">
                <w:rPr>
                  <w:rFonts w:ascii="Arial" w:eastAsia="Calibri" w:hAnsi="Arial" w:cs="Arial"/>
                  <w:i/>
                  <w:sz w:val="22"/>
                  <w:szCs w:val="22"/>
                </w:rPr>
                <w:delText>na Avenida das Nações Unidas, nº 14.171, Torre A, 18° andar</w:delText>
              </w:r>
            </w:del>
            <w:r w:rsidRPr="00B324DD">
              <w:rPr>
                <w:rFonts w:ascii="Arial" w:eastAsia="Calibri" w:hAnsi="Arial" w:cs="Arial"/>
                <w:i/>
                <w:sz w:val="22"/>
                <w:szCs w:val="22"/>
              </w:rPr>
              <w:t>, inscrit</w:t>
            </w:r>
            <w:ins w:id="331" w:author="Jurídico Financeiro | Stone" w:date="2021-09-23T15:50:00Z">
              <w:r w:rsidR="00F7105A">
                <w:rPr>
                  <w:rFonts w:ascii="Arial" w:eastAsia="Calibri" w:hAnsi="Arial" w:cs="Arial"/>
                  <w:i/>
                  <w:sz w:val="22"/>
                  <w:szCs w:val="22"/>
                </w:rPr>
                <w:t>o</w:t>
              </w:r>
            </w:ins>
            <w:del w:id="332" w:author="Jurídico Financeiro | Stone" w:date="2021-09-23T15:50:00Z">
              <w:r w:rsidRPr="00B324DD" w:rsidDel="00F7105A">
                <w:rPr>
                  <w:rFonts w:ascii="Arial" w:eastAsia="Calibri" w:hAnsi="Arial" w:cs="Arial"/>
                  <w:i/>
                  <w:sz w:val="22"/>
                  <w:szCs w:val="22"/>
                </w:rPr>
                <w:delText>a</w:delText>
              </w:r>
            </w:del>
            <w:r w:rsidRPr="00B324DD">
              <w:rPr>
                <w:rFonts w:ascii="Arial" w:eastAsia="Calibri" w:hAnsi="Arial" w:cs="Arial"/>
                <w:i/>
                <w:sz w:val="22"/>
                <w:szCs w:val="22"/>
              </w:rPr>
              <w:t xml:space="preserve"> no CNPJ/M</w:t>
            </w:r>
            <w:ins w:id="333" w:author="Jurídico Financeiro | Stone" w:date="2021-09-23T15:48:00Z">
              <w:r w:rsidR="002E45E4" w:rsidRPr="00B324DD">
                <w:rPr>
                  <w:rFonts w:ascii="Arial" w:eastAsia="Calibri" w:hAnsi="Arial" w:cs="Arial"/>
                  <w:i/>
                  <w:sz w:val="22"/>
                  <w:szCs w:val="22"/>
                </w:rPr>
                <w:t>E</w:t>
              </w:r>
            </w:ins>
            <w:del w:id="334" w:author="Jurídico Financeiro | Stone" w:date="2021-09-23T15:48:00Z">
              <w:r w:rsidRPr="00B324DD" w:rsidDel="002E45E4">
                <w:rPr>
                  <w:rFonts w:ascii="Arial" w:eastAsia="Calibri" w:hAnsi="Arial" w:cs="Arial"/>
                  <w:i/>
                  <w:sz w:val="22"/>
                  <w:szCs w:val="22"/>
                </w:rPr>
                <w:delText>F</w:delText>
              </w:r>
            </w:del>
            <w:r w:rsidRPr="00B324DD">
              <w:rPr>
                <w:rFonts w:ascii="Arial" w:eastAsia="Calibri" w:hAnsi="Arial" w:cs="Arial"/>
                <w:i/>
                <w:sz w:val="22"/>
                <w:szCs w:val="22"/>
              </w:rPr>
              <w:t xml:space="preserve"> sob o nº </w:t>
            </w:r>
            <w:ins w:id="335" w:author="Jurídico Financeiro | Stone" w:date="2021-09-23T15:50:00Z">
              <w:r w:rsidR="00F7105A" w:rsidRPr="00F7105A">
                <w:rPr>
                  <w:rFonts w:ascii="Arial" w:eastAsia="Calibri" w:hAnsi="Arial" w:cs="Arial"/>
                  <w:i/>
                  <w:sz w:val="22"/>
                  <w:szCs w:val="22"/>
                  <w:rPrChange w:id="336" w:author="Jurídico Financeiro | Stone" w:date="2021-09-23T15:50:00Z">
                    <w:rPr>
                      <w:rFonts w:ascii="Verdana" w:eastAsia="Calibri" w:hAnsi="Verdana" w:cs="Arial"/>
                      <w:iCs/>
                      <w:sz w:val="20"/>
                    </w:rPr>
                  </w:rPrChange>
                </w:rPr>
                <w:t>60.746.948/0001-12</w:t>
              </w:r>
            </w:ins>
            <w:del w:id="337" w:author="Jurídico Financeiro | Stone" w:date="2021-09-23T15:50:00Z">
              <w:r w:rsidRPr="00B324DD" w:rsidDel="00F7105A">
                <w:rPr>
                  <w:rFonts w:ascii="Arial" w:eastAsia="Calibri" w:hAnsi="Arial" w:cs="Arial"/>
                  <w:i/>
                  <w:sz w:val="22"/>
                  <w:szCs w:val="22"/>
                </w:rPr>
                <w:delText>59.588.111/0001-03</w:delText>
              </w:r>
            </w:del>
            <w:r>
              <w:rPr>
                <w:rFonts w:ascii="Arial" w:eastAsia="Calibri" w:hAnsi="Arial" w:cs="Arial"/>
                <w:i/>
                <w:sz w:val="22"/>
                <w:szCs w:val="22"/>
              </w:rPr>
              <w:t xml:space="preserve">, instituição financeira na qual a Cedente mantém uma Conta Centralizadora da Cedente; (ii)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financeira com sede na cidade de São Paulo, estado de São Paulo, na Avenida Paulista, nº 1111, 2º andar – parte, inscrito no CNPJ/M</w:t>
            </w:r>
            <w:ins w:id="338" w:author="Jurídico Financeiro | Stone" w:date="2021-09-23T15:48:00Z">
              <w:r w:rsidR="002E45E4">
                <w:rPr>
                  <w:rFonts w:ascii="Arial" w:hAnsi="Arial" w:cs="Arial"/>
                  <w:i/>
                  <w:sz w:val="22"/>
                  <w:szCs w:val="22"/>
                </w:rPr>
                <w:t>E</w:t>
              </w:r>
            </w:ins>
            <w:del w:id="339"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sob o nº 33.479.023/0001-80,</w:t>
            </w:r>
            <w:r>
              <w:rPr>
                <w:rFonts w:ascii="Arial" w:hAnsi="Arial" w:cs="Arial"/>
                <w:b/>
                <w:i/>
                <w:sz w:val="22"/>
                <w:szCs w:val="22"/>
              </w:rPr>
              <w:t xml:space="preserve"> </w:t>
            </w:r>
            <w:r>
              <w:rPr>
                <w:rFonts w:ascii="Arial" w:eastAsia="Calibri" w:hAnsi="Arial" w:cs="Arial"/>
                <w:i/>
                <w:sz w:val="22"/>
                <w:szCs w:val="22"/>
              </w:rPr>
              <w:t xml:space="preserve">instituição financeira na qual a </w:t>
            </w:r>
            <w:r>
              <w:rPr>
                <w:rFonts w:ascii="Arial" w:eastAsia="Calibri" w:hAnsi="Arial" w:cs="Arial"/>
                <w:i/>
                <w:sz w:val="22"/>
                <w:szCs w:val="22"/>
              </w:rPr>
              <w:lastRenderedPageBreak/>
              <w:t>Cedente mantém uma Conta Centralizadora da Cedente;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instituição financeira que venha a ser contratada pela Cedente para manter uma Conta Centralizadora da Cedente, desde que (A) a instituição financeira contratada seja um Banco Depositário Pré-Aprovado </w:t>
            </w:r>
            <w:r>
              <w:rPr>
                <w:rFonts w:ascii="Arial" w:eastAsia="Calibri" w:hAnsi="Arial" w:cs="Arial"/>
                <w:i/>
                <w:sz w:val="22"/>
                <w:szCs w:val="22"/>
                <w:u w:val="single"/>
              </w:rPr>
              <w:t>ou</w:t>
            </w:r>
            <w:r>
              <w:rPr>
                <w:rFonts w:ascii="Arial" w:eastAsia="Calibri" w:hAnsi="Arial" w:cs="Arial"/>
                <w:i/>
                <w:sz w:val="22"/>
                <w:szCs w:val="22"/>
              </w:rPr>
              <w:t xml:space="preserve"> tenha </w:t>
            </w:r>
            <w:r>
              <w:rPr>
                <w:rFonts w:ascii="Arial" w:hAnsi="Arial" w:cs="Arial"/>
                <w:i/>
                <w:sz w:val="22"/>
                <w:szCs w:val="22"/>
              </w:rPr>
              <w:t>classificação de risco (rating) igual a “AAA” em escala nacional emitida pela Fitch Ratings Brasil Ltda., 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(B) </w:t>
            </w:r>
            <w:r>
              <w:rPr>
                <w:rFonts w:ascii="Arial" w:hAnsi="Arial" w:cs="Arial"/>
                <w:bCs/>
                <w:i/>
                <w:sz w:val="22"/>
                <w:szCs w:val="22"/>
              </w:rPr>
              <w:t>a Cedente notifique tal instituição financeira a respeito da cessão dos Direitos Creditórios por meio das Notificações de Cessão; e</w:t>
            </w:r>
            <w:r>
              <w:rPr>
                <w:rFonts w:ascii="Arial" w:hAnsi="Arial" w:cs="Arial"/>
                <w:b/>
                <w:bCs/>
                <w:i/>
                <w:sz w:val="22"/>
                <w:szCs w:val="22"/>
              </w:rPr>
              <w:t xml:space="preserve"> </w:t>
            </w:r>
            <w:r>
              <w:rPr>
                <w:rFonts w:ascii="Arial" w:hAnsi="Arial" w:cs="Arial"/>
                <w:bCs/>
                <w:i/>
                <w:sz w:val="22"/>
                <w:szCs w:val="22"/>
              </w:rPr>
              <w:t xml:space="preserve">(C) </w:t>
            </w:r>
            <w:r>
              <w:rPr>
                <w:rFonts w:ascii="Arial" w:hAnsi="Arial" w:cs="Arial"/>
                <w:i/>
                <w:sz w:val="22"/>
                <w:szCs w:val="22"/>
              </w:rPr>
              <w:t xml:space="preserve">seja firmado pelo Cessionário termo de adesão apropriado ao contrato celebrado entre tal instituição financeira e a Cedente. </w:t>
            </w:r>
          </w:p>
        </w:tc>
      </w:tr>
      <w:tr w:rsidR="008C7B91" w14:paraId="17C4C9F8" w14:textId="77777777">
        <w:trPr>
          <w:gridBefore w:val="1"/>
          <w:wBefore w:w="34" w:type="dxa"/>
          <w:trHeight w:val="654"/>
        </w:trPr>
        <w:tc>
          <w:tcPr>
            <w:tcW w:w="3531" w:type="dxa"/>
          </w:tcPr>
          <w:p w14:paraId="53C11C9D"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32739917"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12C192CC" w14:textId="77777777">
        <w:tblPrEx>
          <w:tblCellMar>
            <w:left w:w="70" w:type="dxa"/>
            <w:right w:w="70" w:type="dxa"/>
          </w:tblCellMar>
          <w:tblLook w:val="0000" w:firstRow="0" w:lastRow="0" w:firstColumn="0" w:lastColumn="0" w:noHBand="0" w:noVBand="0"/>
        </w:tblPrEx>
        <w:trPr>
          <w:gridAfter w:val="1"/>
          <w:wAfter w:w="73" w:type="dxa"/>
        </w:trPr>
        <w:tc>
          <w:tcPr>
            <w:tcW w:w="3686" w:type="dxa"/>
            <w:gridSpan w:val="3"/>
          </w:tcPr>
          <w:p w14:paraId="7384F4ED" w14:textId="77777777" w:rsidR="008C7B91" w:rsidRDefault="00C31FE4">
            <w:pPr>
              <w:pStyle w:val="Corpodetexto"/>
              <w:widowControl w:val="0"/>
              <w:spacing w:line="340" w:lineRule="exact"/>
              <w:jc w:val="left"/>
              <w:rPr>
                <w:rFonts w:ascii="Arial" w:hAnsi="Arial" w:cs="Arial"/>
                <w:i/>
                <w:sz w:val="22"/>
                <w:szCs w:val="22"/>
              </w:rPr>
            </w:pPr>
            <w:r>
              <w:rPr>
                <w:rFonts w:ascii="Arial" w:hAnsi="Arial" w:cs="Arial"/>
                <w:i/>
                <w:sz w:val="22"/>
                <w:szCs w:val="22"/>
              </w:rPr>
              <w:t>Bancos Depositários Pré-Aprovados</w:t>
            </w:r>
          </w:p>
        </w:tc>
        <w:tc>
          <w:tcPr>
            <w:tcW w:w="5279" w:type="dxa"/>
            <w:vAlign w:val="center"/>
          </w:tcPr>
          <w:p w14:paraId="4EB50D07" w14:textId="77777777" w:rsidR="008C7B91" w:rsidRDefault="00C31FE4">
            <w:pPr>
              <w:pStyle w:val="Corpodetexto"/>
              <w:widowControl w:val="0"/>
              <w:spacing w:line="340" w:lineRule="exact"/>
              <w:ind w:left="-70"/>
              <w:jc w:val="both"/>
              <w:rPr>
                <w:rFonts w:ascii="Arial" w:hAnsi="Arial" w:cs="Arial"/>
                <w:b w:val="0"/>
                <w:bCs w:val="0"/>
                <w:i/>
                <w:sz w:val="22"/>
                <w:szCs w:val="22"/>
              </w:rPr>
            </w:pPr>
            <w:r>
              <w:rPr>
                <w:rFonts w:ascii="Arial" w:hAnsi="Arial" w:cs="Arial"/>
                <w:b w:val="0"/>
                <w:bCs w:val="0"/>
                <w:i/>
                <w:sz w:val="22"/>
                <w:szCs w:val="22"/>
              </w:rPr>
              <w:t>são as seguintes instituições financeiras, que podem vir a ser contratadas pela Cedente para o papel de Banco Depositário (conforme definição acima), independentemente de sua classificação de risco: (i) Itaú Unibanco S.A.; (ii) Banco Bradesco S.A.; (</w:t>
            </w:r>
            <w:proofErr w:type="spellStart"/>
            <w:r>
              <w:rPr>
                <w:rFonts w:ascii="Arial" w:hAnsi="Arial" w:cs="Arial"/>
                <w:b w:val="0"/>
                <w:bCs w:val="0"/>
                <w:i/>
                <w:sz w:val="22"/>
                <w:szCs w:val="22"/>
              </w:rPr>
              <w:t>iii</w:t>
            </w:r>
            <w:proofErr w:type="spellEnd"/>
            <w:r>
              <w:rPr>
                <w:rFonts w:ascii="Arial" w:hAnsi="Arial" w:cs="Arial"/>
                <w:b w:val="0"/>
                <w:bCs w:val="0"/>
                <w:i/>
                <w:sz w:val="22"/>
                <w:szCs w:val="22"/>
              </w:rPr>
              <w:t>) Banco Santander (Brasil) S.A.; (</w:t>
            </w:r>
            <w:proofErr w:type="spellStart"/>
            <w:r>
              <w:rPr>
                <w:rFonts w:ascii="Arial" w:hAnsi="Arial" w:cs="Arial"/>
                <w:b w:val="0"/>
                <w:bCs w:val="0"/>
                <w:i/>
                <w:sz w:val="22"/>
                <w:szCs w:val="22"/>
              </w:rPr>
              <w:t>iv</w:t>
            </w:r>
            <w:proofErr w:type="spellEnd"/>
            <w:r>
              <w:rPr>
                <w:rFonts w:ascii="Arial" w:hAnsi="Arial" w:cs="Arial"/>
                <w:b w:val="0"/>
                <w:bCs w:val="0"/>
                <w:i/>
                <w:sz w:val="22"/>
                <w:szCs w:val="22"/>
              </w:rPr>
              <w:t>) Banco Citibank S.A.; (v) Banco Votorantim S.A.; e (vi) Banco Safra S.A.</w:t>
            </w:r>
          </w:p>
        </w:tc>
      </w:tr>
      <w:tr w:rsidR="008C7B91" w14:paraId="442B4673" w14:textId="77777777">
        <w:trPr>
          <w:gridBefore w:val="1"/>
          <w:wBefore w:w="34" w:type="dxa"/>
          <w:trHeight w:val="654"/>
        </w:trPr>
        <w:tc>
          <w:tcPr>
            <w:tcW w:w="3531" w:type="dxa"/>
          </w:tcPr>
          <w:p w14:paraId="27295A01"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786E8D2F"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6265E305" w14:textId="77777777">
        <w:trPr>
          <w:gridBefore w:val="1"/>
          <w:wBefore w:w="34" w:type="dxa"/>
          <w:trHeight w:val="980"/>
        </w:trPr>
        <w:tc>
          <w:tcPr>
            <w:tcW w:w="3531" w:type="dxa"/>
          </w:tcPr>
          <w:p w14:paraId="4B3A85B7"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Liquidantes</w:t>
            </w:r>
          </w:p>
          <w:p w14:paraId="1F289274"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p w14:paraId="72871EDD"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44B8035D" w14:textId="28C1662D"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significam: (i) o </w:t>
            </w:r>
            <w:ins w:id="340" w:author="Jurídico Financeiro | Stone" w:date="2021-09-23T15:50:00Z">
              <w:r w:rsidR="00F7105A">
                <w:rPr>
                  <w:rFonts w:ascii="Arial" w:eastAsia="Calibri" w:hAnsi="Arial" w:cs="Arial"/>
                  <w:b/>
                  <w:i/>
                  <w:sz w:val="22"/>
                  <w:szCs w:val="22"/>
                </w:rPr>
                <w:t>BANCO BRADESCO S.A.</w:t>
              </w:r>
              <w:r w:rsidR="00F7105A">
                <w:rPr>
                  <w:rFonts w:ascii="Arial" w:eastAsia="Calibri" w:hAnsi="Arial" w:cs="Arial"/>
                  <w:i/>
                  <w:sz w:val="22"/>
                  <w:szCs w:val="22"/>
                </w:rPr>
                <w:t xml:space="preserve">, instituição financeira com sede na cidade de </w:t>
              </w:r>
              <w:r w:rsidR="00F7105A" w:rsidRPr="000C0B17">
                <w:rPr>
                  <w:rFonts w:ascii="Arial" w:eastAsia="Calibri" w:hAnsi="Arial" w:cs="Arial"/>
                  <w:i/>
                  <w:sz w:val="22"/>
                  <w:szCs w:val="22"/>
                </w:rPr>
                <w:t>Osasco, estado de São Paulo, no Núcleo Cidade de Deus, s/nº, Vila Yara, inscrit</w:t>
              </w:r>
              <w:r w:rsidR="00F7105A">
                <w:rPr>
                  <w:rFonts w:ascii="Arial" w:eastAsia="Calibri" w:hAnsi="Arial" w:cs="Arial"/>
                  <w:i/>
                  <w:sz w:val="22"/>
                  <w:szCs w:val="22"/>
                </w:rPr>
                <w:t>o</w:t>
              </w:r>
              <w:r w:rsidR="00F7105A" w:rsidRPr="000C0B17">
                <w:rPr>
                  <w:rFonts w:ascii="Arial" w:eastAsia="Calibri" w:hAnsi="Arial" w:cs="Arial"/>
                  <w:i/>
                  <w:sz w:val="22"/>
                  <w:szCs w:val="22"/>
                </w:rPr>
                <w:t xml:space="preserve"> no CNPJ/ME sob o nº 60.746.948/0001-12</w:t>
              </w:r>
            </w:ins>
            <w:del w:id="341" w:author="Jurídico Financeiro | Stone" w:date="2021-09-23T15:50:00Z">
              <w:r w:rsidDel="00F7105A">
                <w:rPr>
                  <w:rFonts w:ascii="Arial" w:eastAsia="Calibri" w:hAnsi="Arial" w:cs="Arial"/>
                  <w:b/>
                  <w:i/>
                  <w:sz w:val="22"/>
                  <w:szCs w:val="22"/>
                </w:rPr>
                <w:delText>BANCO VOTORANTIM S.A.</w:delText>
              </w:r>
              <w:r w:rsidDel="00F7105A">
                <w:rPr>
                  <w:rFonts w:ascii="Arial" w:eastAsia="Calibri" w:hAnsi="Arial" w:cs="Arial"/>
                  <w:i/>
                  <w:sz w:val="22"/>
                  <w:szCs w:val="22"/>
                </w:rPr>
                <w:delText xml:space="preserve">, instituição financeira com sede na cidade de </w:delText>
              </w:r>
              <w:r w:rsidDel="00F7105A">
                <w:rPr>
                  <w:rFonts w:ascii="Arial" w:eastAsia="Calibri" w:hAnsi="Arial" w:cs="Arial"/>
                  <w:i/>
                  <w:iCs/>
                  <w:sz w:val="22"/>
                  <w:szCs w:val="22"/>
                </w:rPr>
                <w:delText>São Paulo, estado de São Paulo, na Avenida das Nações Unidas, nº 14.171, Torre A, 18° andar, inscrita no CNPJ/M</w:delText>
              </w:r>
            </w:del>
            <w:del w:id="342" w:author="Jurídico Financeiro | Stone" w:date="2021-09-23T15:48:00Z">
              <w:r w:rsidDel="002E45E4">
                <w:rPr>
                  <w:rFonts w:ascii="Arial" w:eastAsia="Calibri" w:hAnsi="Arial" w:cs="Arial"/>
                  <w:i/>
                  <w:iCs/>
                  <w:sz w:val="22"/>
                  <w:szCs w:val="22"/>
                </w:rPr>
                <w:delText>F</w:delText>
              </w:r>
            </w:del>
            <w:del w:id="343" w:author="Jurídico Financeiro | Stone" w:date="2021-09-23T15:50:00Z">
              <w:r w:rsidDel="00F7105A">
                <w:rPr>
                  <w:rFonts w:ascii="Arial" w:eastAsia="Calibri" w:hAnsi="Arial" w:cs="Arial"/>
                  <w:i/>
                  <w:iCs/>
                  <w:sz w:val="22"/>
                  <w:szCs w:val="22"/>
                </w:rPr>
                <w:delText xml:space="preserve"> sob o nº 59.588.111/0001-03</w:delText>
              </w:r>
            </w:del>
            <w:r>
              <w:rPr>
                <w:rFonts w:ascii="Arial" w:eastAsia="Calibri" w:hAnsi="Arial" w:cs="Arial"/>
                <w:i/>
                <w:sz w:val="22"/>
                <w:szCs w:val="22"/>
              </w:rPr>
              <w:t xml:space="preserve">, responsável pelo recebimento da liquidação das Transações de Pagamento originadas por Cartões </w:t>
            </w:r>
            <w:r>
              <w:rPr>
                <w:rFonts w:ascii="Arial" w:hAnsi="Arial" w:cs="Arial"/>
                <w:i/>
                <w:sz w:val="22"/>
                <w:szCs w:val="22"/>
              </w:rPr>
              <w:t>da Bandeira Visa</w:t>
            </w:r>
            <w:r>
              <w:rPr>
                <w:rFonts w:ascii="Arial" w:eastAsia="Calibri" w:hAnsi="Arial" w:cs="Arial"/>
                <w:i/>
                <w:sz w:val="22"/>
                <w:szCs w:val="22"/>
              </w:rPr>
              <w:t>;</w:t>
            </w:r>
            <w:r>
              <w:rPr>
                <w:rFonts w:ascii="Arial" w:hAnsi="Arial" w:cs="Arial"/>
                <w:b/>
                <w:i/>
                <w:sz w:val="22"/>
                <w:szCs w:val="22"/>
              </w:rPr>
              <w:t xml:space="preserve"> </w:t>
            </w:r>
            <w:r>
              <w:rPr>
                <w:rFonts w:ascii="Arial" w:eastAsia="Calibri" w:hAnsi="Arial" w:cs="Arial"/>
                <w:i/>
                <w:sz w:val="22"/>
                <w:szCs w:val="22"/>
              </w:rPr>
              <w:t xml:space="preserve">(ii)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 xml:space="preserve">financeira com </w:t>
            </w:r>
            <w:r>
              <w:rPr>
                <w:rFonts w:ascii="Arial" w:hAnsi="Arial" w:cs="Arial"/>
                <w:i/>
                <w:sz w:val="22"/>
                <w:szCs w:val="22"/>
              </w:rPr>
              <w:lastRenderedPageBreak/>
              <w:t>sede na cidade de São Paulo, estado de São Paulo, na Avenida Paulista, nº 1111, 2º andar – parte, inscrito no CNPJ/M</w:t>
            </w:r>
            <w:ins w:id="344" w:author="Jurídico Financeiro | Stone" w:date="2021-09-23T15:48:00Z">
              <w:r w:rsidR="002E45E4">
                <w:rPr>
                  <w:rFonts w:ascii="Arial" w:hAnsi="Arial" w:cs="Arial"/>
                  <w:i/>
                  <w:sz w:val="22"/>
                  <w:szCs w:val="22"/>
                </w:rPr>
                <w:t>E</w:t>
              </w:r>
            </w:ins>
            <w:del w:id="345"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sob o nº 33.479.023/0001-80, </w:t>
            </w:r>
            <w:r>
              <w:rPr>
                <w:rFonts w:ascii="Arial" w:eastAsia="Calibri" w:hAnsi="Arial" w:cs="Arial"/>
                <w:i/>
                <w:sz w:val="22"/>
                <w:szCs w:val="22"/>
              </w:rPr>
              <w:t xml:space="preserve">responsável pelo recebimento da liquidação das Transações de Pagamento originadas por Cartões </w:t>
            </w:r>
            <w:r>
              <w:rPr>
                <w:rFonts w:ascii="Arial" w:hAnsi="Arial" w:cs="Arial"/>
                <w:i/>
                <w:sz w:val="22"/>
                <w:szCs w:val="22"/>
              </w:rPr>
              <w:t>da Bandeira Mastercard</w:t>
            </w:r>
            <w:r>
              <w:rPr>
                <w:rFonts w:ascii="Arial" w:eastAsia="Calibri" w:hAnsi="Arial" w:cs="Arial"/>
                <w:i/>
                <w:sz w:val="22"/>
                <w:szCs w:val="22"/>
              </w:rPr>
              <w:t>;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instituição financeira que venha a ser contratada pela Cedente para que seja responsável pelo recebimento da liquidação das Transações de Pagamento originadas por Cartões das Bandeiras na CIP, desde que a instituição financeira contratada seja um Banco Liquidante Pré-Aprovado </w:t>
            </w:r>
            <w:r>
              <w:rPr>
                <w:rFonts w:ascii="Arial" w:eastAsia="Calibri" w:hAnsi="Arial" w:cs="Arial"/>
                <w:i/>
                <w:sz w:val="22"/>
                <w:szCs w:val="22"/>
                <w:u w:val="single"/>
              </w:rPr>
              <w:t>ou</w:t>
            </w:r>
            <w:r>
              <w:rPr>
                <w:rFonts w:ascii="Arial" w:eastAsia="Calibri" w:hAnsi="Arial" w:cs="Arial"/>
                <w:i/>
                <w:sz w:val="22"/>
                <w:szCs w:val="22"/>
              </w:rPr>
              <w:t xml:space="preserve"> tenha classificação de risco (rating) igual ou superior à nota atribuída ao Banco Liquidante substituído na data de sua contratação, em escala nacional, emitida pela Fitch Ratings Brasil Ltda., </w:t>
            </w:r>
            <w:r>
              <w:rPr>
                <w:rFonts w:ascii="Arial" w:hAnsi="Arial" w:cs="Arial"/>
                <w:i/>
                <w:sz w:val="22"/>
                <w:szCs w:val="22"/>
              </w:rPr>
              <w:t>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w:t>
            </w:r>
          </w:p>
        </w:tc>
      </w:tr>
      <w:tr w:rsidR="008C7B91" w14:paraId="6711A549" w14:textId="77777777">
        <w:trPr>
          <w:gridBefore w:val="1"/>
          <w:wBefore w:w="34" w:type="dxa"/>
          <w:trHeight w:val="80"/>
        </w:trPr>
        <w:tc>
          <w:tcPr>
            <w:tcW w:w="3531" w:type="dxa"/>
          </w:tcPr>
          <w:p w14:paraId="79C327A8"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4ED54700"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274C4D05" w14:textId="77777777">
        <w:trPr>
          <w:gridBefore w:val="1"/>
          <w:wBefore w:w="34" w:type="dxa"/>
          <w:trHeight w:val="80"/>
        </w:trPr>
        <w:tc>
          <w:tcPr>
            <w:tcW w:w="3531" w:type="dxa"/>
          </w:tcPr>
          <w:p w14:paraId="2AFEDD01" w14:textId="77777777" w:rsidR="008C7B91" w:rsidRDefault="00C31FE4">
            <w:pPr>
              <w:pStyle w:val="Corpodetexto"/>
              <w:widowControl w:val="0"/>
              <w:spacing w:line="340" w:lineRule="exact"/>
              <w:jc w:val="left"/>
              <w:rPr>
                <w:rFonts w:ascii="Arial" w:hAnsi="Arial" w:cs="Arial"/>
                <w:b w:val="0"/>
                <w:i/>
                <w:sz w:val="22"/>
                <w:szCs w:val="22"/>
              </w:rPr>
            </w:pPr>
            <w:r>
              <w:rPr>
                <w:rFonts w:ascii="Arial" w:hAnsi="Arial" w:cs="Arial"/>
                <w:i/>
                <w:sz w:val="22"/>
                <w:szCs w:val="22"/>
              </w:rPr>
              <w:t xml:space="preserve">Bancos Liquidantes </w:t>
            </w:r>
            <w:proofErr w:type="spellStart"/>
            <w:r>
              <w:rPr>
                <w:rFonts w:ascii="Arial" w:hAnsi="Arial" w:cs="Arial"/>
                <w:i/>
                <w:sz w:val="22"/>
                <w:szCs w:val="22"/>
              </w:rPr>
              <w:t>Pré</w:t>
            </w:r>
            <w:proofErr w:type="spellEnd"/>
            <w:r>
              <w:rPr>
                <w:rFonts w:ascii="Arial" w:hAnsi="Arial" w:cs="Arial"/>
                <w:i/>
                <w:sz w:val="22"/>
                <w:szCs w:val="22"/>
              </w:rPr>
              <w:t>–Aprovados</w:t>
            </w:r>
          </w:p>
        </w:tc>
        <w:tc>
          <w:tcPr>
            <w:tcW w:w="5473" w:type="dxa"/>
            <w:gridSpan w:val="3"/>
            <w:vAlign w:val="center"/>
          </w:tcPr>
          <w:p w14:paraId="0E713008" w14:textId="77777777" w:rsidR="008C7B91" w:rsidRDefault="00C31FE4">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as seguintes instituições financeiras, que podem vir a ser contratadas pela Cedente para o papel de Banco Liquidante (conforme definição acima), independentemente de sua classificação de risco: (i) Itaú Unibanco S.A.; (ii) Banco Bradesco S.A.; (</w:t>
            </w:r>
            <w:proofErr w:type="spellStart"/>
            <w:r>
              <w:rPr>
                <w:rFonts w:ascii="Arial" w:hAnsi="Arial" w:cs="Arial"/>
                <w:bCs/>
                <w:i/>
                <w:sz w:val="22"/>
                <w:szCs w:val="22"/>
              </w:rPr>
              <w:t>iii</w:t>
            </w:r>
            <w:proofErr w:type="spellEnd"/>
            <w:r>
              <w:rPr>
                <w:rFonts w:ascii="Arial" w:hAnsi="Arial" w:cs="Arial"/>
                <w:bCs/>
                <w:i/>
                <w:sz w:val="22"/>
                <w:szCs w:val="22"/>
              </w:rPr>
              <w:t>) Banco Santander (Brasil) S.A.; (</w:t>
            </w:r>
            <w:proofErr w:type="spellStart"/>
            <w:r>
              <w:rPr>
                <w:rFonts w:ascii="Arial" w:hAnsi="Arial" w:cs="Arial"/>
                <w:bCs/>
                <w:i/>
                <w:sz w:val="22"/>
                <w:szCs w:val="22"/>
              </w:rPr>
              <w:t>iv</w:t>
            </w:r>
            <w:proofErr w:type="spellEnd"/>
            <w:r>
              <w:rPr>
                <w:rFonts w:ascii="Arial" w:hAnsi="Arial" w:cs="Arial"/>
                <w:bCs/>
                <w:i/>
                <w:sz w:val="22"/>
                <w:szCs w:val="22"/>
              </w:rPr>
              <w:t>) Banco Citibank S.A.; (v) Banco Votorantim S.A.; e (vi) Banco Safra S.A.</w:t>
            </w:r>
          </w:p>
        </w:tc>
      </w:tr>
      <w:tr w:rsidR="008C7B91" w14:paraId="6CAA522A" w14:textId="77777777">
        <w:trPr>
          <w:gridBefore w:val="1"/>
          <w:wBefore w:w="34" w:type="dxa"/>
          <w:trHeight w:val="272"/>
        </w:trPr>
        <w:tc>
          <w:tcPr>
            <w:tcW w:w="3531" w:type="dxa"/>
          </w:tcPr>
          <w:p w14:paraId="35336F71"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1147057D"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6845043F" w14:textId="77777777">
        <w:trPr>
          <w:gridBefore w:val="1"/>
          <w:wBefore w:w="34" w:type="dxa"/>
          <w:trHeight w:val="80"/>
        </w:trPr>
        <w:tc>
          <w:tcPr>
            <w:tcW w:w="3531" w:type="dxa"/>
          </w:tcPr>
          <w:p w14:paraId="5D1F1994"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rPr>
              <w:t>Bandeira MasterCard</w:t>
            </w:r>
          </w:p>
        </w:tc>
        <w:tc>
          <w:tcPr>
            <w:tcW w:w="5473" w:type="dxa"/>
            <w:gridSpan w:val="3"/>
            <w:vAlign w:val="center"/>
          </w:tcPr>
          <w:p w14:paraId="0D253A94" w14:textId="3EF67039" w:rsidR="008C7B91" w:rsidRDefault="00C31FE4">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 xml:space="preserve">o Arranjo de Pagamento instituído pela MasterCard Brasil Soluções de Pagamento Ltda., sociedade limitada com sede na Cidade de São Paulo, Estado de São Paulo, na Avenida das Nações Unidas, nº 14.171, 19º e 20º andares, Crystal Tower, Edifício </w:t>
            </w:r>
            <w:proofErr w:type="spellStart"/>
            <w:r>
              <w:rPr>
                <w:rFonts w:ascii="Arial" w:hAnsi="Arial" w:cs="Arial"/>
                <w:bCs/>
                <w:i/>
                <w:sz w:val="22"/>
                <w:szCs w:val="22"/>
              </w:rPr>
              <w:t>Rochaverá</w:t>
            </w:r>
            <w:proofErr w:type="spellEnd"/>
            <w:r>
              <w:rPr>
                <w:rFonts w:ascii="Arial" w:hAnsi="Arial" w:cs="Arial"/>
                <w:bCs/>
                <w:i/>
                <w:sz w:val="22"/>
                <w:szCs w:val="22"/>
              </w:rPr>
              <w:t>, CEP 04794-000, inscrita no CNPJ/M</w:t>
            </w:r>
            <w:ins w:id="346" w:author="Jurídico Financeiro | Stone" w:date="2021-09-23T15:48:00Z">
              <w:r w:rsidR="002E45E4">
                <w:rPr>
                  <w:rFonts w:ascii="Arial" w:hAnsi="Arial" w:cs="Arial"/>
                  <w:bCs/>
                  <w:i/>
                  <w:sz w:val="22"/>
                  <w:szCs w:val="22"/>
                </w:rPr>
                <w:t>E</w:t>
              </w:r>
            </w:ins>
            <w:del w:id="347" w:author="Jurídico Financeiro | Stone" w:date="2021-09-23T15:48:00Z">
              <w:r w:rsidDel="002E45E4">
                <w:rPr>
                  <w:rFonts w:ascii="Arial" w:hAnsi="Arial" w:cs="Arial"/>
                  <w:bCs/>
                  <w:i/>
                  <w:sz w:val="22"/>
                  <w:szCs w:val="22"/>
                </w:rPr>
                <w:delText>F</w:delText>
              </w:r>
            </w:del>
            <w:r>
              <w:rPr>
                <w:rFonts w:ascii="Arial" w:hAnsi="Arial" w:cs="Arial"/>
                <w:bCs/>
                <w:i/>
                <w:sz w:val="22"/>
                <w:szCs w:val="22"/>
              </w:rPr>
              <w:t xml:space="preserve"> sob o nº 05.577.343/0001-37, na condição de instituidor de Arranjo de Pagamento nos termos da Lei 12.865, de 9 de outubro de 2013 e da Circular BACEN 3.682/13.</w:t>
            </w:r>
          </w:p>
        </w:tc>
      </w:tr>
      <w:tr w:rsidR="008C7B91" w14:paraId="0E5389D8" w14:textId="77777777">
        <w:trPr>
          <w:gridBefore w:val="1"/>
          <w:wBefore w:w="34" w:type="dxa"/>
          <w:trHeight w:val="80"/>
        </w:trPr>
        <w:tc>
          <w:tcPr>
            <w:tcW w:w="3531" w:type="dxa"/>
          </w:tcPr>
          <w:p w14:paraId="3AC0E5D7"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153E33BD"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4ACD8C5D" w14:textId="77777777">
        <w:trPr>
          <w:gridBefore w:val="1"/>
          <w:wBefore w:w="34" w:type="dxa"/>
          <w:trHeight w:val="80"/>
        </w:trPr>
        <w:tc>
          <w:tcPr>
            <w:tcW w:w="3531" w:type="dxa"/>
          </w:tcPr>
          <w:p w14:paraId="35DBCF14"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lang w:val="en-US"/>
              </w:rPr>
              <w:t>Bandeira Visa</w:t>
            </w:r>
          </w:p>
        </w:tc>
        <w:tc>
          <w:tcPr>
            <w:tcW w:w="5473" w:type="dxa"/>
            <w:gridSpan w:val="3"/>
            <w:vAlign w:val="center"/>
          </w:tcPr>
          <w:p w14:paraId="4CA4012A" w14:textId="0F3C1154" w:rsidR="008C7B91" w:rsidRDefault="00C31FE4">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 xml:space="preserve">é o Arranjo de Pagamento instituído pela Visa do Brasil </w:t>
            </w:r>
            <w:r>
              <w:rPr>
                <w:rFonts w:ascii="Arial" w:hAnsi="Arial" w:cs="Arial"/>
                <w:bCs/>
                <w:i/>
                <w:sz w:val="22"/>
                <w:szCs w:val="22"/>
              </w:rPr>
              <w:lastRenderedPageBreak/>
              <w:t>Empreendimentos Ltda., sociedade limitada com sede na Cidade de São Paulo, Estado de São Paulo, na Av. Brigadeiro Faria Lima, 3729 – 3º andar, inscrita no CNPJ/M</w:t>
            </w:r>
            <w:ins w:id="348" w:author="Jurídico Financeiro | Stone" w:date="2021-09-23T15:48:00Z">
              <w:r w:rsidR="002E45E4">
                <w:rPr>
                  <w:rFonts w:ascii="Arial" w:hAnsi="Arial" w:cs="Arial"/>
                  <w:bCs/>
                  <w:i/>
                  <w:sz w:val="22"/>
                  <w:szCs w:val="22"/>
                </w:rPr>
                <w:t>E</w:t>
              </w:r>
            </w:ins>
            <w:del w:id="349" w:author="Jurídico Financeiro | Stone" w:date="2021-09-23T15:48:00Z">
              <w:r w:rsidDel="002E45E4">
                <w:rPr>
                  <w:rFonts w:ascii="Arial" w:hAnsi="Arial" w:cs="Arial"/>
                  <w:bCs/>
                  <w:i/>
                  <w:sz w:val="22"/>
                  <w:szCs w:val="22"/>
                </w:rPr>
                <w:delText>F</w:delText>
              </w:r>
            </w:del>
            <w:r>
              <w:rPr>
                <w:rFonts w:ascii="Arial" w:hAnsi="Arial" w:cs="Arial"/>
                <w:bCs/>
                <w:i/>
                <w:sz w:val="22"/>
                <w:szCs w:val="22"/>
              </w:rPr>
              <w:t xml:space="preserve"> sob o nº 31.551.765/0001-43, na condição de instituidor de Arranjo de Pagamento nos termos da Lei 12.865, de 9 de outubro de 2013 e da Circular BACEN 3.682/13.</w:t>
            </w:r>
          </w:p>
        </w:tc>
      </w:tr>
      <w:tr w:rsidR="008C7B91" w14:paraId="044639DF" w14:textId="77777777">
        <w:trPr>
          <w:gridBefore w:val="1"/>
          <w:wBefore w:w="34" w:type="dxa"/>
          <w:trHeight w:val="80"/>
        </w:trPr>
        <w:tc>
          <w:tcPr>
            <w:tcW w:w="3531" w:type="dxa"/>
          </w:tcPr>
          <w:p w14:paraId="4A8E9909"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5B91D286"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54B0E1D9" w14:textId="77777777">
        <w:trPr>
          <w:gridBefore w:val="1"/>
          <w:wBefore w:w="34" w:type="dxa"/>
          <w:trHeight w:val="639"/>
        </w:trPr>
        <w:tc>
          <w:tcPr>
            <w:tcW w:w="3531" w:type="dxa"/>
          </w:tcPr>
          <w:p w14:paraId="1526D5AA"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Bandeiras</w:t>
            </w:r>
          </w:p>
        </w:tc>
        <w:tc>
          <w:tcPr>
            <w:tcW w:w="5473" w:type="dxa"/>
            <w:gridSpan w:val="3"/>
          </w:tcPr>
          <w:p w14:paraId="0DDF9056"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são, em conjunto, a Bandeira Master e a Bandeira Visa, na qualidade de instituições responsáveis por Arranjos de Pagamento (instituidoras de Arranjos de Pagamento) e, quando for o caso, pelo uso da marca associada ao Arranjo de Pagamento, detentoras dos direitos de propriedade e/ou franqueadoras de suas marcas e logotipos que identificam os Instrumentos de Pagamento, as quais são responsáveis por regulamentar e fiscalizar a emissão dos Instrumentos de Pagamento, o credenciamento de Estabelecimentos Credenciados, o uso e padrões operacionais e de segurança, nos termos da regulamentação aplicável. </w:t>
            </w:r>
          </w:p>
        </w:tc>
      </w:tr>
      <w:tr w:rsidR="008C7B91" w14:paraId="25292004" w14:textId="77777777">
        <w:trPr>
          <w:gridBefore w:val="1"/>
          <w:wBefore w:w="34" w:type="dxa"/>
          <w:trHeight w:val="80"/>
        </w:trPr>
        <w:tc>
          <w:tcPr>
            <w:tcW w:w="3531" w:type="dxa"/>
          </w:tcPr>
          <w:p w14:paraId="20D51AED"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2A76A873"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69E2462C" w14:textId="77777777">
        <w:trPr>
          <w:gridBefore w:val="1"/>
          <w:wBefore w:w="34" w:type="dxa"/>
          <w:trHeight w:val="87"/>
        </w:trPr>
        <w:tc>
          <w:tcPr>
            <w:tcW w:w="3531" w:type="dxa"/>
          </w:tcPr>
          <w:p w14:paraId="35BE03EF"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Cartão</w:t>
            </w:r>
          </w:p>
        </w:tc>
        <w:tc>
          <w:tcPr>
            <w:tcW w:w="5473" w:type="dxa"/>
            <w:gridSpan w:val="3"/>
          </w:tcPr>
          <w:p w14:paraId="55A9B06E"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é o instrumento de pagamento apresentado sob a forma de cartão plástico ou virtual, com funções de crédito e/ou débito, entre outras, emitido pelo Emissor e dotado de número próprio, código de segurança, nome do Usuário-Final (portador do Instrumento de Pagamento), prazo de validade e logomarca das Bandeiras, marcas, nomes ou logomarcas admitidas no Sistema Stone, instrumento este utilizado em Transações de Pagamento nos referidos sistemas.</w:t>
            </w:r>
          </w:p>
        </w:tc>
      </w:tr>
      <w:tr w:rsidR="008C7B91" w14:paraId="6295519E" w14:textId="77777777">
        <w:trPr>
          <w:gridBefore w:val="1"/>
          <w:wBefore w:w="34" w:type="dxa"/>
          <w:trHeight w:val="87"/>
        </w:trPr>
        <w:tc>
          <w:tcPr>
            <w:tcW w:w="3531" w:type="dxa"/>
          </w:tcPr>
          <w:p w14:paraId="28AAFA80"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258C549"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628B2A09" w14:textId="77777777">
        <w:trPr>
          <w:gridBefore w:val="1"/>
          <w:wBefore w:w="34" w:type="dxa"/>
        </w:trPr>
        <w:tc>
          <w:tcPr>
            <w:tcW w:w="3531" w:type="dxa"/>
          </w:tcPr>
          <w:p w14:paraId="1568FAE9"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Cedente</w:t>
            </w:r>
          </w:p>
        </w:tc>
        <w:tc>
          <w:tcPr>
            <w:tcW w:w="5473" w:type="dxa"/>
            <w:gridSpan w:val="3"/>
          </w:tcPr>
          <w:p w14:paraId="776E6E52"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é a Stone que, de tempos em tempos, e nos termos deste Contrato, cede a totalidade ou parte de seus Direitos Creditórios Elegíveis ao Cessionário</w:t>
            </w:r>
            <w:r>
              <w:rPr>
                <w:rFonts w:ascii="Arial" w:hAnsi="Arial" w:cs="Arial"/>
                <w:i/>
                <w:sz w:val="22"/>
                <w:szCs w:val="22"/>
              </w:rPr>
              <w:t>.</w:t>
            </w:r>
          </w:p>
        </w:tc>
      </w:tr>
      <w:tr w:rsidR="008C7B91" w14:paraId="4972F3EE" w14:textId="77777777">
        <w:trPr>
          <w:gridBefore w:val="1"/>
          <w:wBefore w:w="34" w:type="dxa"/>
        </w:trPr>
        <w:tc>
          <w:tcPr>
            <w:tcW w:w="3531" w:type="dxa"/>
          </w:tcPr>
          <w:p w14:paraId="0FD88AFE"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158DF16"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4A250CD2" w14:textId="77777777">
        <w:trPr>
          <w:gridBefore w:val="1"/>
          <w:wBefore w:w="34" w:type="dxa"/>
          <w:trHeight w:val="80"/>
        </w:trPr>
        <w:tc>
          <w:tcPr>
            <w:tcW w:w="3531" w:type="dxa"/>
          </w:tcPr>
          <w:p w14:paraId="5A04E05B"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Cessionário</w:t>
            </w:r>
          </w:p>
        </w:tc>
        <w:tc>
          <w:tcPr>
            <w:tcW w:w="5473" w:type="dxa"/>
            <w:gridSpan w:val="3"/>
          </w:tcPr>
          <w:p w14:paraId="081FE1C6"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w:t>
            </w:r>
            <w:r>
              <w:rPr>
                <w:rFonts w:ascii="Arial" w:hAnsi="Arial" w:cs="Arial"/>
                <w:i/>
                <w:sz w:val="22"/>
                <w:szCs w:val="22"/>
              </w:rPr>
              <w:t>SRC Companhia Securitizadora de Créditos Financeiros</w:t>
            </w:r>
            <w:r>
              <w:rPr>
                <w:rFonts w:ascii="Arial" w:eastAsia="MS Mincho" w:hAnsi="Arial" w:cs="Arial"/>
                <w:i/>
                <w:sz w:val="22"/>
                <w:szCs w:val="22"/>
              </w:rPr>
              <w:t>.</w:t>
            </w:r>
          </w:p>
        </w:tc>
      </w:tr>
      <w:tr w:rsidR="008C7B91" w14:paraId="62CEDF74" w14:textId="77777777">
        <w:trPr>
          <w:gridBefore w:val="1"/>
          <w:wBefore w:w="34" w:type="dxa"/>
        </w:trPr>
        <w:tc>
          <w:tcPr>
            <w:tcW w:w="3531" w:type="dxa"/>
          </w:tcPr>
          <w:p w14:paraId="0A69AE5B"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3529946"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1B32E47" w14:textId="77777777">
        <w:trPr>
          <w:gridBefore w:val="1"/>
          <w:wBefore w:w="34" w:type="dxa"/>
        </w:trPr>
        <w:tc>
          <w:tcPr>
            <w:tcW w:w="3531" w:type="dxa"/>
          </w:tcPr>
          <w:p w14:paraId="355F5ADB" w14:textId="77777777" w:rsidR="008C7B91" w:rsidRDefault="00C31FE4">
            <w:pPr>
              <w:pStyle w:val="Corpodetexto"/>
              <w:widowControl w:val="0"/>
              <w:spacing w:line="340" w:lineRule="exact"/>
              <w:jc w:val="left"/>
              <w:rPr>
                <w:rFonts w:ascii="Arial" w:hAnsi="Arial" w:cs="Arial"/>
                <w:i/>
                <w:sz w:val="22"/>
                <w:szCs w:val="22"/>
              </w:rPr>
            </w:pPr>
            <w:r>
              <w:rPr>
                <w:rFonts w:ascii="Arial" w:hAnsi="Arial" w:cs="Arial"/>
                <w:i/>
                <w:sz w:val="22"/>
                <w:szCs w:val="22"/>
              </w:rPr>
              <w:lastRenderedPageBreak/>
              <w:t>Chargeback</w:t>
            </w:r>
          </w:p>
        </w:tc>
        <w:tc>
          <w:tcPr>
            <w:tcW w:w="5473" w:type="dxa"/>
            <w:gridSpan w:val="3"/>
            <w:vAlign w:val="center"/>
          </w:tcPr>
          <w:p w14:paraId="262D44C0" w14:textId="77777777" w:rsidR="008C7B91" w:rsidRDefault="00C31FE4">
            <w:pPr>
              <w:pStyle w:val="Corpodetexto"/>
              <w:widowControl w:val="0"/>
              <w:spacing w:line="340" w:lineRule="exact"/>
              <w:jc w:val="both"/>
              <w:rPr>
                <w:rFonts w:ascii="Arial" w:hAnsi="Arial" w:cs="Arial"/>
                <w:i/>
                <w:sz w:val="22"/>
                <w:szCs w:val="22"/>
              </w:rPr>
            </w:pPr>
            <w:r>
              <w:rPr>
                <w:rFonts w:ascii="Arial" w:hAnsi="Arial" w:cs="Arial"/>
                <w:b w:val="0"/>
                <w:i/>
                <w:sz w:val="22"/>
                <w:szCs w:val="22"/>
              </w:rPr>
              <w:t>é a contestação de Transação(ões) de Pagamento, seja no todo ou em parte, por parte de Usuários-Finais, Estabelecimentos Credenciados, Bandeiras e/ou Emissores, que poderá resultar na não realização do repasse ou no estorno do(s) crédito(s) correspondente(s) efetuado(s) à Cedente.</w:t>
            </w:r>
            <w:r>
              <w:rPr>
                <w:rFonts w:ascii="Arial" w:hAnsi="Arial" w:cs="Arial"/>
                <w:i/>
                <w:sz w:val="22"/>
                <w:szCs w:val="22"/>
              </w:rPr>
              <w:t xml:space="preserve"> </w:t>
            </w:r>
          </w:p>
        </w:tc>
      </w:tr>
      <w:tr w:rsidR="008C7B91" w14:paraId="76FCD092" w14:textId="77777777">
        <w:trPr>
          <w:gridBefore w:val="1"/>
          <w:wBefore w:w="34" w:type="dxa"/>
        </w:trPr>
        <w:tc>
          <w:tcPr>
            <w:tcW w:w="3531" w:type="dxa"/>
          </w:tcPr>
          <w:p w14:paraId="420319EF" w14:textId="77777777" w:rsidR="008C7B91" w:rsidRDefault="008C7B91">
            <w:pPr>
              <w:pStyle w:val="Corpodetexto"/>
              <w:widowControl w:val="0"/>
              <w:spacing w:line="340" w:lineRule="exact"/>
              <w:jc w:val="left"/>
              <w:rPr>
                <w:rFonts w:ascii="Arial" w:hAnsi="Arial" w:cs="Arial"/>
                <w:i/>
                <w:sz w:val="22"/>
                <w:szCs w:val="22"/>
              </w:rPr>
            </w:pPr>
          </w:p>
        </w:tc>
        <w:tc>
          <w:tcPr>
            <w:tcW w:w="5473" w:type="dxa"/>
            <w:gridSpan w:val="3"/>
            <w:vAlign w:val="center"/>
          </w:tcPr>
          <w:p w14:paraId="0C06ABE3" w14:textId="77777777" w:rsidR="008C7B91" w:rsidRDefault="008C7B91">
            <w:pPr>
              <w:pStyle w:val="Corpodetexto"/>
              <w:widowControl w:val="0"/>
              <w:spacing w:line="340" w:lineRule="exact"/>
              <w:jc w:val="both"/>
              <w:rPr>
                <w:rFonts w:ascii="Arial" w:hAnsi="Arial" w:cs="Arial"/>
                <w:b w:val="0"/>
                <w:i/>
                <w:sz w:val="22"/>
                <w:szCs w:val="22"/>
              </w:rPr>
            </w:pPr>
          </w:p>
        </w:tc>
      </w:tr>
      <w:tr w:rsidR="008C7B91" w14:paraId="0D58F4F2" w14:textId="77777777">
        <w:trPr>
          <w:gridBefore w:val="1"/>
          <w:wBefore w:w="34" w:type="dxa"/>
        </w:trPr>
        <w:tc>
          <w:tcPr>
            <w:tcW w:w="3531" w:type="dxa"/>
          </w:tcPr>
          <w:p w14:paraId="5BDA5837" w14:textId="77777777" w:rsidR="008C7B91" w:rsidRDefault="00C31FE4">
            <w:pPr>
              <w:pStyle w:val="Corpodetexto"/>
              <w:widowControl w:val="0"/>
              <w:spacing w:line="340" w:lineRule="exact"/>
              <w:jc w:val="left"/>
              <w:rPr>
                <w:rFonts w:ascii="Arial" w:hAnsi="Arial" w:cs="Arial"/>
                <w:i/>
                <w:sz w:val="22"/>
                <w:szCs w:val="22"/>
              </w:rPr>
            </w:pPr>
            <w:r>
              <w:rPr>
                <w:rFonts w:ascii="Arial" w:hAnsi="Arial" w:cs="Arial"/>
                <w:i/>
                <w:sz w:val="22"/>
                <w:szCs w:val="22"/>
              </w:rPr>
              <w:t>CIP</w:t>
            </w:r>
          </w:p>
        </w:tc>
        <w:tc>
          <w:tcPr>
            <w:tcW w:w="5473" w:type="dxa"/>
            <w:gridSpan w:val="3"/>
            <w:vAlign w:val="center"/>
          </w:tcPr>
          <w:p w14:paraId="62771477" w14:textId="77777777" w:rsidR="008C7B91" w:rsidRDefault="00C31FE4">
            <w:pPr>
              <w:pStyle w:val="Corpodetexto"/>
              <w:widowControl w:val="0"/>
              <w:spacing w:line="340" w:lineRule="exact"/>
              <w:jc w:val="both"/>
              <w:rPr>
                <w:rFonts w:ascii="Arial" w:hAnsi="Arial" w:cs="Arial"/>
                <w:b w:val="0"/>
                <w:i/>
                <w:sz w:val="22"/>
                <w:szCs w:val="22"/>
              </w:rPr>
            </w:pPr>
            <w:r>
              <w:rPr>
                <w:rFonts w:ascii="Arial" w:hAnsi="Arial" w:cs="Arial"/>
                <w:b w:val="0"/>
                <w:i/>
                <w:sz w:val="22"/>
                <w:szCs w:val="22"/>
              </w:rPr>
              <w:t xml:space="preserve">é a Câmara Interbancária de Pagamentos ou qualquer câmara de liquidação que venha a </w:t>
            </w:r>
            <w:proofErr w:type="gramStart"/>
            <w:r>
              <w:rPr>
                <w:rFonts w:ascii="Arial" w:hAnsi="Arial" w:cs="Arial"/>
                <w:b w:val="0"/>
                <w:i/>
                <w:sz w:val="22"/>
                <w:szCs w:val="22"/>
              </w:rPr>
              <w:t>substituí-la</w:t>
            </w:r>
            <w:proofErr w:type="gramEnd"/>
            <w:r>
              <w:rPr>
                <w:rFonts w:ascii="Arial" w:hAnsi="Arial" w:cs="Arial"/>
                <w:b w:val="0"/>
                <w:i/>
                <w:sz w:val="22"/>
                <w:szCs w:val="22"/>
              </w:rPr>
              <w:t>.</w:t>
            </w:r>
          </w:p>
        </w:tc>
      </w:tr>
      <w:tr w:rsidR="008C7B91" w14:paraId="1919E006" w14:textId="77777777">
        <w:trPr>
          <w:gridBefore w:val="1"/>
          <w:wBefore w:w="34" w:type="dxa"/>
        </w:trPr>
        <w:tc>
          <w:tcPr>
            <w:tcW w:w="3531" w:type="dxa"/>
          </w:tcPr>
          <w:p w14:paraId="28B9A7FB" w14:textId="77777777" w:rsidR="008C7B91" w:rsidRDefault="008C7B91">
            <w:pPr>
              <w:pStyle w:val="Corpodetexto"/>
              <w:widowControl w:val="0"/>
              <w:spacing w:line="340" w:lineRule="exact"/>
              <w:jc w:val="left"/>
              <w:rPr>
                <w:rFonts w:ascii="Arial" w:hAnsi="Arial" w:cs="Arial"/>
                <w:i/>
                <w:sz w:val="22"/>
                <w:szCs w:val="22"/>
              </w:rPr>
            </w:pPr>
          </w:p>
        </w:tc>
        <w:tc>
          <w:tcPr>
            <w:tcW w:w="5473" w:type="dxa"/>
            <w:gridSpan w:val="3"/>
            <w:vAlign w:val="center"/>
          </w:tcPr>
          <w:p w14:paraId="756E0745" w14:textId="77777777" w:rsidR="008C7B91" w:rsidRDefault="008C7B91">
            <w:pPr>
              <w:pStyle w:val="Corpodetexto"/>
              <w:widowControl w:val="0"/>
              <w:spacing w:line="340" w:lineRule="exact"/>
              <w:jc w:val="both"/>
              <w:rPr>
                <w:rFonts w:ascii="Arial" w:hAnsi="Arial" w:cs="Arial"/>
                <w:b w:val="0"/>
                <w:i/>
                <w:sz w:val="22"/>
                <w:szCs w:val="22"/>
              </w:rPr>
            </w:pPr>
          </w:p>
        </w:tc>
      </w:tr>
      <w:tr w:rsidR="008C7B91" w14:paraId="52A892C1" w14:textId="77777777">
        <w:trPr>
          <w:gridBefore w:val="1"/>
          <w:wBefore w:w="34" w:type="dxa"/>
        </w:trPr>
        <w:tc>
          <w:tcPr>
            <w:tcW w:w="3531" w:type="dxa"/>
          </w:tcPr>
          <w:p w14:paraId="10B406B2" w14:textId="77777777" w:rsidR="008C7B91" w:rsidRDefault="00C31FE4">
            <w:pPr>
              <w:pStyle w:val="Corpodetexto"/>
              <w:widowControl w:val="0"/>
              <w:spacing w:line="340" w:lineRule="exact"/>
              <w:jc w:val="left"/>
              <w:rPr>
                <w:rFonts w:ascii="Arial" w:hAnsi="Arial" w:cs="Arial"/>
                <w:i/>
                <w:sz w:val="22"/>
                <w:szCs w:val="22"/>
              </w:rPr>
            </w:pPr>
            <w:r>
              <w:rPr>
                <w:rFonts w:ascii="Arial" w:hAnsi="Arial" w:cs="Arial"/>
                <w:i/>
                <w:sz w:val="22"/>
                <w:szCs w:val="22"/>
              </w:rPr>
              <w:t>Circular BACEN 3.461/09</w:t>
            </w:r>
          </w:p>
        </w:tc>
        <w:tc>
          <w:tcPr>
            <w:tcW w:w="5473" w:type="dxa"/>
            <w:gridSpan w:val="3"/>
            <w:vAlign w:val="center"/>
          </w:tcPr>
          <w:p w14:paraId="65719D33" w14:textId="77777777" w:rsidR="008C7B91" w:rsidRDefault="00C31FE4">
            <w:pPr>
              <w:pStyle w:val="Corpodetexto"/>
              <w:widowControl w:val="0"/>
              <w:spacing w:line="340" w:lineRule="exact"/>
              <w:jc w:val="both"/>
              <w:rPr>
                <w:rFonts w:ascii="Arial" w:hAnsi="Arial" w:cs="Arial"/>
                <w:b w:val="0"/>
                <w:i/>
                <w:sz w:val="22"/>
                <w:szCs w:val="22"/>
              </w:rPr>
            </w:pPr>
            <w:r>
              <w:rPr>
                <w:rFonts w:ascii="Arial" w:hAnsi="Arial" w:cs="Arial"/>
                <w:b w:val="0"/>
                <w:i/>
                <w:sz w:val="22"/>
                <w:szCs w:val="22"/>
              </w:rPr>
              <w:t xml:space="preserve">significa a Circular do BACEN nº 3.461, de 24 de julho de 2009, conforme alterada, ou qualquer outra norma que venha a </w:t>
            </w:r>
            <w:proofErr w:type="gramStart"/>
            <w:r>
              <w:rPr>
                <w:rFonts w:ascii="Arial" w:hAnsi="Arial" w:cs="Arial"/>
                <w:b w:val="0"/>
                <w:i/>
                <w:sz w:val="22"/>
                <w:szCs w:val="22"/>
              </w:rPr>
              <w:t>substituí-la</w:t>
            </w:r>
            <w:proofErr w:type="gramEnd"/>
            <w:r>
              <w:rPr>
                <w:rFonts w:ascii="Arial" w:hAnsi="Arial" w:cs="Arial"/>
                <w:b w:val="0"/>
                <w:i/>
                <w:sz w:val="22"/>
                <w:szCs w:val="22"/>
              </w:rPr>
              <w:t>.</w:t>
            </w:r>
          </w:p>
        </w:tc>
      </w:tr>
      <w:tr w:rsidR="008C7B91" w14:paraId="0D02EF43" w14:textId="77777777">
        <w:trPr>
          <w:gridBefore w:val="1"/>
          <w:wBefore w:w="34" w:type="dxa"/>
        </w:trPr>
        <w:tc>
          <w:tcPr>
            <w:tcW w:w="3531" w:type="dxa"/>
          </w:tcPr>
          <w:p w14:paraId="2812DF2A" w14:textId="77777777" w:rsidR="008C7B91" w:rsidRDefault="008C7B91">
            <w:pPr>
              <w:pStyle w:val="Corpodetexto"/>
              <w:widowControl w:val="0"/>
              <w:spacing w:line="340" w:lineRule="exact"/>
              <w:jc w:val="left"/>
              <w:rPr>
                <w:rFonts w:ascii="Arial" w:hAnsi="Arial" w:cs="Arial"/>
                <w:i/>
                <w:sz w:val="22"/>
                <w:szCs w:val="22"/>
              </w:rPr>
            </w:pPr>
          </w:p>
        </w:tc>
        <w:tc>
          <w:tcPr>
            <w:tcW w:w="5473" w:type="dxa"/>
            <w:gridSpan w:val="3"/>
            <w:vAlign w:val="center"/>
          </w:tcPr>
          <w:p w14:paraId="77081B0E" w14:textId="77777777" w:rsidR="008C7B91" w:rsidRDefault="008C7B91">
            <w:pPr>
              <w:pStyle w:val="Corpodetexto"/>
              <w:widowControl w:val="0"/>
              <w:spacing w:line="340" w:lineRule="exact"/>
              <w:jc w:val="both"/>
              <w:rPr>
                <w:rFonts w:ascii="Arial" w:hAnsi="Arial" w:cs="Arial"/>
                <w:b w:val="0"/>
                <w:i/>
                <w:sz w:val="22"/>
                <w:szCs w:val="22"/>
              </w:rPr>
            </w:pPr>
          </w:p>
        </w:tc>
      </w:tr>
      <w:tr w:rsidR="008C7B91" w14:paraId="7C6CB7E6" w14:textId="77777777">
        <w:trPr>
          <w:gridBefore w:val="1"/>
          <w:wBefore w:w="34" w:type="dxa"/>
        </w:trPr>
        <w:tc>
          <w:tcPr>
            <w:tcW w:w="3531" w:type="dxa"/>
          </w:tcPr>
          <w:p w14:paraId="44A18487" w14:textId="77777777" w:rsidR="008C7B91" w:rsidRDefault="00C31FE4">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3.682/13</w:t>
            </w:r>
          </w:p>
        </w:tc>
        <w:tc>
          <w:tcPr>
            <w:tcW w:w="5473" w:type="dxa"/>
            <w:gridSpan w:val="3"/>
          </w:tcPr>
          <w:p w14:paraId="036608D0" w14:textId="77777777" w:rsidR="008C7B91" w:rsidRDefault="00C31FE4">
            <w:pPr>
              <w:pStyle w:val="Corpodetexto"/>
              <w:widowControl w:val="0"/>
              <w:spacing w:line="340" w:lineRule="exact"/>
              <w:jc w:val="both"/>
              <w:rPr>
                <w:rFonts w:ascii="Arial" w:hAnsi="Arial" w:cs="Arial"/>
                <w:b w:val="0"/>
                <w:i/>
                <w:sz w:val="22"/>
                <w:szCs w:val="22"/>
              </w:rPr>
            </w:pPr>
            <w:r>
              <w:rPr>
                <w:rFonts w:ascii="Arial" w:eastAsia="MS Mincho" w:hAnsi="Arial" w:cs="Arial"/>
                <w:b w:val="0"/>
                <w:i/>
                <w:sz w:val="22"/>
                <w:szCs w:val="22"/>
              </w:rPr>
              <w:t xml:space="preserve">significa a Circular do BACEN n° 3.682/13, de 4 de novembro de 2013, </w:t>
            </w:r>
            <w:r>
              <w:rPr>
                <w:rFonts w:ascii="Arial" w:hAnsi="Arial" w:cs="Arial"/>
                <w:b w:val="0"/>
                <w:i/>
                <w:sz w:val="22"/>
                <w:szCs w:val="22"/>
              </w:rPr>
              <w:t xml:space="preserve">conforme alterada, ou qualquer outra norma que venha a </w:t>
            </w:r>
            <w:proofErr w:type="gramStart"/>
            <w:r>
              <w:rPr>
                <w:rFonts w:ascii="Arial" w:hAnsi="Arial" w:cs="Arial"/>
                <w:b w:val="0"/>
                <w:i/>
                <w:sz w:val="22"/>
                <w:szCs w:val="22"/>
              </w:rPr>
              <w:t>substituí-la</w:t>
            </w:r>
            <w:proofErr w:type="gramEnd"/>
            <w:r>
              <w:rPr>
                <w:rFonts w:ascii="Arial" w:hAnsi="Arial" w:cs="Arial"/>
                <w:b w:val="0"/>
                <w:i/>
                <w:sz w:val="22"/>
                <w:szCs w:val="22"/>
              </w:rPr>
              <w:t>.</w:t>
            </w:r>
          </w:p>
        </w:tc>
      </w:tr>
      <w:tr w:rsidR="008C7B91" w14:paraId="2AD3A5EA" w14:textId="77777777">
        <w:trPr>
          <w:gridBefore w:val="1"/>
          <w:wBefore w:w="34" w:type="dxa"/>
        </w:trPr>
        <w:tc>
          <w:tcPr>
            <w:tcW w:w="3531" w:type="dxa"/>
          </w:tcPr>
          <w:p w14:paraId="71D7F66D" w14:textId="77777777" w:rsidR="008C7B91" w:rsidRDefault="008C7B91">
            <w:pPr>
              <w:pStyle w:val="Corpodetexto"/>
              <w:widowControl w:val="0"/>
              <w:spacing w:line="340" w:lineRule="exact"/>
              <w:jc w:val="left"/>
              <w:rPr>
                <w:rFonts w:ascii="Arial" w:eastAsia="MS Mincho" w:hAnsi="Arial" w:cs="Arial"/>
                <w:b w:val="0"/>
                <w:i/>
                <w:sz w:val="22"/>
                <w:szCs w:val="22"/>
              </w:rPr>
            </w:pPr>
          </w:p>
        </w:tc>
        <w:tc>
          <w:tcPr>
            <w:tcW w:w="5473" w:type="dxa"/>
            <w:gridSpan w:val="3"/>
          </w:tcPr>
          <w:p w14:paraId="0515A7D1" w14:textId="77777777" w:rsidR="008C7B91" w:rsidRDefault="008C7B91">
            <w:pPr>
              <w:pStyle w:val="Corpodetexto"/>
              <w:widowControl w:val="0"/>
              <w:spacing w:line="340" w:lineRule="exact"/>
              <w:jc w:val="both"/>
              <w:rPr>
                <w:rFonts w:ascii="Arial" w:eastAsia="MS Mincho" w:hAnsi="Arial" w:cs="Arial"/>
                <w:i/>
                <w:sz w:val="22"/>
                <w:szCs w:val="22"/>
              </w:rPr>
            </w:pPr>
          </w:p>
        </w:tc>
      </w:tr>
      <w:tr w:rsidR="008C7B91" w14:paraId="79494939" w14:textId="77777777">
        <w:trPr>
          <w:gridBefore w:val="1"/>
          <w:wBefore w:w="34" w:type="dxa"/>
        </w:trPr>
        <w:tc>
          <w:tcPr>
            <w:tcW w:w="3531" w:type="dxa"/>
          </w:tcPr>
          <w:p w14:paraId="1490C333" w14:textId="77777777" w:rsidR="008C7B91" w:rsidRDefault="00C31FE4">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3.683/13</w:t>
            </w:r>
          </w:p>
        </w:tc>
        <w:tc>
          <w:tcPr>
            <w:tcW w:w="5473" w:type="dxa"/>
            <w:gridSpan w:val="3"/>
          </w:tcPr>
          <w:p w14:paraId="109D300E" w14:textId="77777777" w:rsidR="008C7B91" w:rsidRDefault="00C31FE4">
            <w:pPr>
              <w:pStyle w:val="Corpodetexto"/>
              <w:widowControl w:val="0"/>
              <w:spacing w:line="340" w:lineRule="exact"/>
              <w:jc w:val="both"/>
              <w:rPr>
                <w:rFonts w:ascii="Arial" w:hAnsi="Arial" w:cs="Arial"/>
                <w:b w:val="0"/>
                <w:i/>
                <w:sz w:val="22"/>
                <w:szCs w:val="22"/>
              </w:rPr>
            </w:pPr>
            <w:r>
              <w:rPr>
                <w:rFonts w:ascii="Arial" w:eastAsia="MS Mincho" w:hAnsi="Arial" w:cs="Arial"/>
                <w:b w:val="0"/>
                <w:i/>
                <w:sz w:val="22"/>
                <w:szCs w:val="22"/>
              </w:rPr>
              <w:t xml:space="preserve">significa a Circular do BACEN n° 3.683/13, de 4 de novembro de 2013, </w:t>
            </w:r>
            <w:r>
              <w:rPr>
                <w:rFonts w:ascii="Arial" w:hAnsi="Arial" w:cs="Arial"/>
                <w:b w:val="0"/>
                <w:i/>
                <w:sz w:val="22"/>
                <w:szCs w:val="22"/>
              </w:rPr>
              <w:t xml:space="preserve">conforme alterada, ou qualquer outra norma que venha a </w:t>
            </w:r>
            <w:proofErr w:type="gramStart"/>
            <w:r>
              <w:rPr>
                <w:rFonts w:ascii="Arial" w:hAnsi="Arial" w:cs="Arial"/>
                <w:b w:val="0"/>
                <w:i/>
                <w:sz w:val="22"/>
                <w:szCs w:val="22"/>
              </w:rPr>
              <w:t>substituí-la</w:t>
            </w:r>
            <w:proofErr w:type="gramEnd"/>
            <w:r>
              <w:rPr>
                <w:rFonts w:ascii="Arial" w:hAnsi="Arial" w:cs="Arial"/>
                <w:b w:val="0"/>
                <w:i/>
                <w:sz w:val="22"/>
                <w:szCs w:val="22"/>
              </w:rPr>
              <w:t>.</w:t>
            </w:r>
          </w:p>
        </w:tc>
      </w:tr>
      <w:tr w:rsidR="008C7B91" w14:paraId="43FFBC8D" w14:textId="77777777">
        <w:trPr>
          <w:gridBefore w:val="1"/>
          <w:wBefore w:w="34" w:type="dxa"/>
        </w:trPr>
        <w:tc>
          <w:tcPr>
            <w:tcW w:w="3531" w:type="dxa"/>
          </w:tcPr>
          <w:p w14:paraId="0B8AFC22" w14:textId="77777777" w:rsidR="008C7B91" w:rsidRDefault="008C7B91">
            <w:pPr>
              <w:pStyle w:val="Corpodetexto"/>
              <w:widowControl w:val="0"/>
              <w:spacing w:line="340" w:lineRule="exact"/>
              <w:jc w:val="left"/>
              <w:rPr>
                <w:rFonts w:ascii="Arial" w:eastAsia="MS Mincho" w:hAnsi="Arial" w:cs="Arial"/>
                <w:i/>
                <w:sz w:val="22"/>
                <w:szCs w:val="22"/>
              </w:rPr>
            </w:pPr>
          </w:p>
        </w:tc>
        <w:tc>
          <w:tcPr>
            <w:tcW w:w="5473" w:type="dxa"/>
            <w:gridSpan w:val="3"/>
          </w:tcPr>
          <w:p w14:paraId="6DF75188"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5FDF778F" w14:textId="77777777">
        <w:trPr>
          <w:gridBefore w:val="1"/>
          <w:wBefore w:w="34" w:type="dxa"/>
        </w:trPr>
        <w:tc>
          <w:tcPr>
            <w:tcW w:w="3531" w:type="dxa"/>
          </w:tcPr>
          <w:p w14:paraId="44F147A9"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CMN</w:t>
            </w:r>
          </w:p>
        </w:tc>
        <w:tc>
          <w:tcPr>
            <w:tcW w:w="5473" w:type="dxa"/>
            <w:gridSpan w:val="3"/>
          </w:tcPr>
          <w:p w14:paraId="77570172"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Conselho Monetário Nacional.</w:t>
            </w:r>
          </w:p>
        </w:tc>
      </w:tr>
      <w:tr w:rsidR="008C7B91" w14:paraId="6F42FFF5" w14:textId="77777777">
        <w:trPr>
          <w:gridBefore w:val="1"/>
          <w:wBefore w:w="34" w:type="dxa"/>
        </w:trPr>
        <w:tc>
          <w:tcPr>
            <w:tcW w:w="3531" w:type="dxa"/>
          </w:tcPr>
          <w:p w14:paraId="1AFAA09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BF05D96"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A525F2B" w14:textId="77777777">
        <w:trPr>
          <w:gridBefore w:val="1"/>
          <w:wBefore w:w="34" w:type="dxa"/>
        </w:trPr>
        <w:tc>
          <w:tcPr>
            <w:tcW w:w="3531" w:type="dxa"/>
          </w:tcPr>
          <w:p w14:paraId="78624A3E" w14:textId="0E717618"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CNPJ/M</w:t>
            </w:r>
            <w:ins w:id="350" w:author="Jurídico Financeiro | Stone" w:date="2021-09-23T15:48:00Z">
              <w:r w:rsidR="002E45E4">
                <w:rPr>
                  <w:rFonts w:ascii="Arial" w:eastAsia="MS Mincho" w:hAnsi="Arial" w:cs="Arial"/>
                  <w:b/>
                  <w:i/>
                  <w:sz w:val="22"/>
                  <w:szCs w:val="22"/>
                </w:rPr>
                <w:t>E</w:t>
              </w:r>
            </w:ins>
            <w:del w:id="351" w:author="Jurídico Financeiro | Stone" w:date="2021-09-23T15:48:00Z">
              <w:r w:rsidDel="002E45E4">
                <w:rPr>
                  <w:rFonts w:ascii="Arial" w:eastAsia="MS Mincho" w:hAnsi="Arial" w:cs="Arial"/>
                  <w:b/>
                  <w:i/>
                  <w:sz w:val="22"/>
                  <w:szCs w:val="22"/>
                </w:rPr>
                <w:delText>F</w:delText>
              </w:r>
            </w:del>
          </w:p>
          <w:p w14:paraId="6DC7309F"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DA12698" w14:textId="6EB78E64"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Cadastro Nacional da Pessoa Jurídica, do Ministério da </w:t>
            </w:r>
            <w:del w:id="352" w:author="Jurídico Financeiro | Stone" w:date="2021-09-23T15:48:00Z">
              <w:r w:rsidDel="002E45E4">
                <w:rPr>
                  <w:rFonts w:ascii="Arial" w:eastAsia="MS Mincho" w:hAnsi="Arial" w:cs="Arial"/>
                  <w:i/>
                  <w:sz w:val="22"/>
                  <w:szCs w:val="22"/>
                </w:rPr>
                <w:delText>Fazenda</w:delText>
              </w:r>
            </w:del>
            <w:ins w:id="353" w:author="Jurídico Financeiro | Stone" w:date="2021-09-23T15:48:00Z">
              <w:r w:rsidR="002E45E4">
                <w:rPr>
                  <w:rFonts w:ascii="Arial" w:eastAsia="MS Mincho" w:hAnsi="Arial" w:cs="Arial"/>
                  <w:i/>
                  <w:sz w:val="22"/>
                  <w:szCs w:val="22"/>
                </w:rPr>
                <w:t>Economia</w:t>
              </w:r>
            </w:ins>
            <w:r>
              <w:rPr>
                <w:rFonts w:ascii="Arial" w:eastAsia="MS Mincho" w:hAnsi="Arial" w:cs="Arial"/>
                <w:i/>
                <w:sz w:val="22"/>
                <w:szCs w:val="22"/>
              </w:rPr>
              <w:t>.</w:t>
            </w:r>
          </w:p>
        </w:tc>
      </w:tr>
      <w:tr w:rsidR="008C7B91" w14:paraId="22BD73A6" w14:textId="77777777">
        <w:trPr>
          <w:gridBefore w:val="1"/>
          <w:wBefore w:w="34" w:type="dxa"/>
        </w:trPr>
        <w:tc>
          <w:tcPr>
            <w:tcW w:w="3531" w:type="dxa"/>
          </w:tcPr>
          <w:p w14:paraId="4519FF8A"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16D21FC"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294A3CC1" w14:textId="77777777">
        <w:trPr>
          <w:gridBefore w:val="1"/>
          <w:wBefore w:w="34" w:type="dxa"/>
        </w:trPr>
        <w:tc>
          <w:tcPr>
            <w:tcW w:w="3531" w:type="dxa"/>
          </w:tcPr>
          <w:p w14:paraId="590A7C7F"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Civil Brasileiro</w:t>
            </w:r>
          </w:p>
          <w:p w14:paraId="02570223"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EF99EB4"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Lei nº 10.406, de 10 de janeiro de 2002, conforme alterada, ou qualquer norma que venha a </w:t>
            </w:r>
            <w:proofErr w:type="gramStart"/>
            <w:r>
              <w:rPr>
                <w:rFonts w:ascii="Arial" w:eastAsia="MS Mincho" w:hAnsi="Arial" w:cs="Arial"/>
                <w:i/>
                <w:sz w:val="22"/>
                <w:szCs w:val="22"/>
              </w:rPr>
              <w:t>substituí-la</w:t>
            </w:r>
            <w:proofErr w:type="gramEnd"/>
            <w:r>
              <w:rPr>
                <w:rFonts w:ascii="Arial" w:eastAsia="MS Mincho" w:hAnsi="Arial" w:cs="Arial"/>
                <w:i/>
                <w:sz w:val="22"/>
                <w:szCs w:val="22"/>
              </w:rPr>
              <w:t>.</w:t>
            </w:r>
          </w:p>
        </w:tc>
      </w:tr>
      <w:tr w:rsidR="008C7B91" w14:paraId="6A6B27B7" w14:textId="77777777">
        <w:trPr>
          <w:gridBefore w:val="1"/>
          <w:wBefore w:w="34" w:type="dxa"/>
        </w:trPr>
        <w:tc>
          <w:tcPr>
            <w:tcW w:w="3531" w:type="dxa"/>
          </w:tcPr>
          <w:p w14:paraId="20098F08"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9C0F45C"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2DAB128C" w14:textId="77777777">
        <w:trPr>
          <w:gridBefore w:val="1"/>
          <w:wBefore w:w="34" w:type="dxa"/>
        </w:trPr>
        <w:tc>
          <w:tcPr>
            <w:tcW w:w="3531" w:type="dxa"/>
          </w:tcPr>
          <w:p w14:paraId="2BDF7D76"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de Processo Civil</w:t>
            </w:r>
          </w:p>
        </w:tc>
        <w:tc>
          <w:tcPr>
            <w:tcW w:w="5473" w:type="dxa"/>
            <w:gridSpan w:val="3"/>
          </w:tcPr>
          <w:p w14:paraId="37DCD383"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a </w:t>
            </w:r>
            <w:hyperlink r:id="rId15" w:history="1">
              <w:r>
                <w:rPr>
                  <w:rStyle w:val="Hyperlink"/>
                  <w:rFonts w:ascii="Arial" w:eastAsia="MS Mincho" w:hAnsi="Arial" w:cs="Arial"/>
                  <w:i/>
                  <w:color w:val="auto"/>
                  <w:sz w:val="22"/>
                  <w:szCs w:val="22"/>
                  <w:u w:val="none"/>
                </w:rPr>
                <w:t>Lei nº 13.105, de 16 de março de 2015</w:t>
              </w:r>
            </w:hyperlink>
            <w:r>
              <w:rPr>
                <w:rFonts w:ascii="Arial" w:eastAsia="MS Mincho" w:hAnsi="Arial" w:cs="Arial"/>
                <w:bCs/>
                <w:i/>
                <w:sz w:val="22"/>
                <w:szCs w:val="22"/>
              </w:rPr>
              <w:t xml:space="preserve">, </w:t>
            </w:r>
            <w:r>
              <w:rPr>
                <w:rFonts w:ascii="Arial" w:eastAsia="MS Mincho" w:hAnsi="Arial" w:cs="Arial"/>
                <w:i/>
                <w:sz w:val="22"/>
                <w:szCs w:val="22"/>
              </w:rPr>
              <w:t>com suas alterações posteriores</w:t>
            </w:r>
            <w:r>
              <w:rPr>
                <w:rFonts w:ascii="Arial" w:eastAsia="MS Mincho" w:hAnsi="Arial" w:cs="Arial"/>
                <w:bCs/>
                <w:i/>
                <w:sz w:val="22"/>
                <w:szCs w:val="22"/>
              </w:rPr>
              <w:t>.</w:t>
            </w:r>
          </w:p>
        </w:tc>
      </w:tr>
      <w:tr w:rsidR="008C7B91" w14:paraId="3AE26CC3" w14:textId="77777777">
        <w:trPr>
          <w:gridBefore w:val="1"/>
          <w:wBefore w:w="34" w:type="dxa"/>
        </w:trPr>
        <w:tc>
          <w:tcPr>
            <w:tcW w:w="3531" w:type="dxa"/>
          </w:tcPr>
          <w:p w14:paraId="16F3430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D601A6D"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4B79A43E" w14:textId="77777777">
        <w:trPr>
          <w:gridBefore w:val="1"/>
          <w:wBefore w:w="34" w:type="dxa"/>
        </w:trPr>
        <w:tc>
          <w:tcPr>
            <w:tcW w:w="3531" w:type="dxa"/>
          </w:tcPr>
          <w:p w14:paraId="1B735247"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Comissão de Reserva de Valor Disponível para Aquisição</w:t>
            </w:r>
          </w:p>
        </w:tc>
        <w:tc>
          <w:tcPr>
            <w:tcW w:w="5473" w:type="dxa"/>
            <w:gridSpan w:val="3"/>
          </w:tcPr>
          <w:p w14:paraId="322834AD"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 deste Contrato.</w:t>
            </w:r>
          </w:p>
        </w:tc>
      </w:tr>
      <w:tr w:rsidR="008C7B91" w14:paraId="30541F9A" w14:textId="77777777">
        <w:trPr>
          <w:gridBefore w:val="1"/>
          <w:wBefore w:w="34" w:type="dxa"/>
        </w:trPr>
        <w:tc>
          <w:tcPr>
            <w:tcW w:w="3531" w:type="dxa"/>
          </w:tcPr>
          <w:p w14:paraId="149EBEB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907EE7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9DB2626" w14:textId="77777777">
        <w:trPr>
          <w:gridBefore w:val="1"/>
          <w:wBefore w:w="34" w:type="dxa"/>
        </w:trPr>
        <w:tc>
          <w:tcPr>
            <w:tcW w:w="3531" w:type="dxa"/>
          </w:tcPr>
          <w:p w14:paraId="264D1EA7"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Condições de Cessão</w:t>
            </w:r>
          </w:p>
        </w:tc>
        <w:tc>
          <w:tcPr>
            <w:tcW w:w="5473" w:type="dxa"/>
            <w:gridSpan w:val="3"/>
          </w:tcPr>
          <w:p w14:paraId="779DBFFC"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que lhe é atribuído na Cláusula</w:t>
            </w:r>
            <w:r>
              <w:rPr>
                <w:rFonts w:ascii="Arial" w:hAnsi="Arial" w:cs="Arial"/>
                <w:i/>
                <w:color w:val="000000"/>
                <w:sz w:val="22"/>
                <w:szCs w:val="22"/>
              </w:rPr>
              <w:t xml:space="preserve"> 2.5 deste Contrato.</w:t>
            </w:r>
          </w:p>
        </w:tc>
      </w:tr>
      <w:tr w:rsidR="008C7B91" w14:paraId="31E1C57E" w14:textId="77777777">
        <w:trPr>
          <w:gridBefore w:val="1"/>
          <w:wBefore w:w="34" w:type="dxa"/>
        </w:trPr>
        <w:tc>
          <w:tcPr>
            <w:tcW w:w="3531" w:type="dxa"/>
          </w:tcPr>
          <w:p w14:paraId="67536688"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5914A73"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9D6EA09" w14:textId="77777777">
        <w:trPr>
          <w:gridBefore w:val="1"/>
          <w:wBefore w:w="34" w:type="dxa"/>
        </w:trPr>
        <w:tc>
          <w:tcPr>
            <w:tcW w:w="3531" w:type="dxa"/>
          </w:tcPr>
          <w:p w14:paraId="3D623097"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lastRenderedPageBreak/>
              <w:t>Conta Autorizada do Cessionário</w:t>
            </w:r>
          </w:p>
        </w:tc>
        <w:tc>
          <w:tcPr>
            <w:tcW w:w="5473" w:type="dxa"/>
            <w:gridSpan w:val="3"/>
            <w:vAlign w:val="center"/>
          </w:tcPr>
          <w:p w14:paraId="7AEEE512" w14:textId="77777777"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w:t>
            </w:r>
            <w:r>
              <w:rPr>
                <w:rFonts w:ascii="Arial" w:hAnsi="Arial" w:cs="Arial"/>
                <w:i/>
                <w:color w:val="000000"/>
                <w:sz w:val="22"/>
                <w:szCs w:val="22"/>
              </w:rPr>
              <w:t xml:space="preserve"> a conta corrente a ser mantida pelo Cessionário junto ao Banco J.P. Morgan S.A., </w:t>
            </w:r>
            <w:r>
              <w:rPr>
                <w:rFonts w:ascii="Arial" w:hAnsi="Arial" w:cs="Arial"/>
                <w:i/>
                <w:sz w:val="22"/>
                <w:szCs w:val="22"/>
              </w:rPr>
              <w:t xml:space="preserve">para a qual, mediante instruções encaminhadas pela Servicer em nome do Cessionário, serão transferidos </w:t>
            </w:r>
            <w:r>
              <w:rPr>
                <w:rFonts w:ascii="Arial" w:hAnsi="Arial" w:cs="Arial"/>
                <w:i/>
                <w:color w:val="000000"/>
                <w:sz w:val="22"/>
                <w:szCs w:val="22"/>
              </w:rPr>
              <w:t>os pagamentos referentes aos Direitos Creditórios depositados nas Contas Centralizadoras da Cedente que se refiram aos pagamentos dos Direitos Creditórios Cedidos</w:t>
            </w:r>
            <w:r>
              <w:rPr>
                <w:rFonts w:ascii="Arial" w:hAnsi="Arial" w:cs="Arial"/>
                <w:i/>
                <w:sz w:val="22"/>
                <w:szCs w:val="22"/>
              </w:rPr>
              <w:t xml:space="preserve">. </w:t>
            </w:r>
          </w:p>
        </w:tc>
      </w:tr>
      <w:tr w:rsidR="008C7B91" w14:paraId="7A36D93B" w14:textId="77777777">
        <w:trPr>
          <w:gridBefore w:val="1"/>
          <w:wBefore w:w="34" w:type="dxa"/>
        </w:trPr>
        <w:tc>
          <w:tcPr>
            <w:tcW w:w="3531" w:type="dxa"/>
          </w:tcPr>
          <w:p w14:paraId="04DD36E9"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59041BE"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4FC4F5AE" w14:textId="77777777">
        <w:trPr>
          <w:gridBefore w:val="1"/>
          <w:wBefore w:w="34" w:type="dxa"/>
        </w:trPr>
        <w:tc>
          <w:tcPr>
            <w:tcW w:w="3531" w:type="dxa"/>
          </w:tcPr>
          <w:p w14:paraId="2538AA04"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Centralizadoras da Cedente</w:t>
            </w:r>
          </w:p>
        </w:tc>
        <w:tc>
          <w:tcPr>
            <w:tcW w:w="5473" w:type="dxa"/>
            <w:gridSpan w:val="3"/>
            <w:vAlign w:val="center"/>
          </w:tcPr>
          <w:p w14:paraId="09DF1F6B" w14:textId="3B532FD2"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 xml:space="preserve">são as seguintes contas de titularidade da Cedente, de movimentação restrita, para as quais os Bancos Liquidantes transferirão os pagamentos referentes aos Direitos Creditórios Cedidos, bem como os demais Direitos Creditórios (não cedidos ao Cessionário) de titularidade da Cedente e/ou de demais terceiros que tenham adquirido Direitos Creditórios da Cedente: (i) conta de titularidade da Stone e mantida junto ao Banco Citibank S.A., a ser oportunamente informada pela Cedente; e (ii) conta de titularidade da Stone e mantida junto ao Banco </w:t>
            </w:r>
            <w:del w:id="354" w:author="Jurídico Financeiro | Stone" w:date="2021-09-23T15:51:00Z">
              <w:r w:rsidDel="00F7105A">
                <w:rPr>
                  <w:rFonts w:ascii="Arial" w:hAnsi="Arial" w:cs="Arial"/>
                  <w:i/>
                  <w:sz w:val="22"/>
                  <w:szCs w:val="22"/>
                </w:rPr>
                <w:delText xml:space="preserve">Votorantim </w:delText>
              </w:r>
            </w:del>
            <w:ins w:id="355" w:author="Jurídico Financeiro | Stone" w:date="2021-09-23T15:51:00Z">
              <w:r w:rsidR="00F7105A">
                <w:rPr>
                  <w:rFonts w:ascii="Arial" w:hAnsi="Arial" w:cs="Arial"/>
                  <w:i/>
                  <w:sz w:val="22"/>
                  <w:szCs w:val="22"/>
                </w:rPr>
                <w:t xml:space="preserve">Bradesco </w:t>
              </w:r>
            </w:ins>
            <w:r>
              <w:rPr>
                <w:rFonts w:ascii="Arial" w:hAnsi="Arial" w:cs="Arial"/>
                <w:i/>
                <w:sz w:val="22"/>
                <w:szCs w:val="22"/>
              </w:rPr>
              <w:t>S.A., a ser oportunamente informada pela Cedente; ou (</w:t>
            </w:r>
            <w:proofErr w:type="spellStart"/>
            <w:r>
              <w:rPr>
                <w:rFonts w:ascii="Arial" w:hAnsi="Arial" w:cs="Arial"/>
                <w:i/>
                <w:sz w:val="22"/>
                <w:szCs w:val="22"/>
              </w:rPr>
              <w:t>iii</w:t>
            </w:r>
            <w:proofErr w:type="spellEnd"/>
            <w:r>
              <w:rPr>
                <w:rFonts w:ascii="Arial" w:hAnsi="Arial" w:cs="Arial"/>
                <w:i/>
                <w:sz w:val="22"/>
                <w:szCs w:val="22"/>
              </w:rPr>
              <w:t xml:space="preserve">) qualquer outra conta de movimentação restrita a ser mantida pela Cedente em instituição financeira que venha a ser contratada pela </w:t>
            </w:r>
            <w:r>
              <w:rPr>
                <w:rFonts w:ascii="Arial" w:eastAsia="Calibri" w:hAnsi="Arial" w:cs="Arial"/>
                <w:i/>
                <w:sz w:val="22"/>
                <w:szCs w:val="22"/>
              </w:rPr>
              <w:t>Cedente</w:t>
            </w:r>
            <w:r>
              <w:rPr>
                <w:rFonts w:ascii="Arial" w:hAnsi="Arial" w:cs="Arial"/>
                <w:i/>
                <w:sz w:val="22"/>
                <w:szCs w:val="22"/>
              </w:rPr>
              <w:t xml:space="preserve"> para o serviço de Banco Depositário, respeitando os fluxos de pagamentos e funções dos Bancos Depositários. </w:t>
            </w:r>
          </w:p>
        </w:tc>
      </w:tr>
      <w:tr w:rsidR="008C7B91" w14:paraId="456A562E" w14:textId="77777777">
        <w:trPr>
          <w:gridBefore w:val="1"/>
          <w:wBefore w:w="34" w:type="dxa"/>
        </w:trPr>
        <w:tc>
          <w:tcPr>
            <w:tcW w:w="3531" w:type="dxa"/>
          </w:tcPr>
          <w:p w14:paraId="5211FBB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6F162DC"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15507404" w14:textId="77777777">
        <w:trPr>
          <w:gridBefore w:val="1"/>
          <w:wBefore w:w="34" w:type="dxa"/>
        </w:trPr>
        <w:tc>
          <w:tcPr>
            <w:tcW w:w="3531" w:type="dxa"/>
          </w:tcPr>
          <w:p w14:paraId="1B790EC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de Livre Movimentação</w:t>
            </w:r>
          </w:p>
        </w:tc>
        <w:tc>
          <w:tcPr>
            <w:tcW w:w="5473" w:type="dxa"/>
            <w:gridSpan w:val="3"/>
            <w:vAlign w:val="center"/>
          </w:tcPr>
          <w:p w14:paraId="0E37FF79"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as contas correntes de livre movimentação, de titularidade da Cedente, para as quais (i) serão feitos os pagamentos do Preço de Aquisição e (ii) serão transferidos os pagamentos referentes aos Direitos Creditórios que sejam depositados em uma das Contas Centralizadoras da Cedente que não se refiram aos pagamentos dos Direitos Creditórios Cedidos ao Cessionário. </w:t>
            </w:r>
          </w:p>
        </w:tc>
      </w:tr>
      <w:tr w:rsidR="008C7B91" w14:paraId="53BCD1CE" w14:textId="77777777">
        <w:trPr>
          <w:gridBefore w:val="1"/>
          <w:wBefore w:w="34" w:type="dxa"/>
        </w:trPr>
        <w:tc>
          <w:tcPr>
            <w:tcW w:w="3531" w:type="dxa"/>
          </w:tcPr>
          <w:p w14:paraId="4A7F73A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683A77B"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4A6BB1F9" w14:textId="77777777">
        <w:trPr>
          <w:gridBefore w:val="1"/>
          <w:wBefore w:w="34" w:type="dxa"/>
        </w:trPr>
        <w:tc>
          <w:tcPr>
            <w:tcW w:w="3531" w:type="dxa"/>
          </w:tcPr>
          <w:p w14:paraId="0DC9A78D"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Contrato</w:t>
            </w:r>
          </w:p>
        </w:tc>
        <w:tc>
          <w:tcPr>
            <w:tcW w:w="5473" w:type="dxa"/>
            <w:gridSpan w:val="3"/>
          </w:tcPr>
          <w:p w14:paraId="0C2D8C4A"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presente instrumento</w:t>
            </w:r>
            <w:r>
              <w:rPr>
                <w:rFonts w:ascii="Arial" w:hAnsi="Arial" w:cs="Arial"/>
                <w:i/>
                <w:sz w:val="22"/>
                <w:szCs w:val="22"/>
              </w:rPr>
              <w:t>.</w:t>
            </w:r>
          </w:p>
        </w:tc>
      </w:tr>
      <w:tr w:rsidR="008C7B91" w14:paraId="5147EAD3" w14:textId="77777777">
        <w:trPr>
          <w:gridBefore w:val="1"/>
          <w:wBefore w:w="34" w:type="dxa"/>
        </w:trPr>
        <w:tc>
          <w:tcPr>
            <w:tcW w:w="3531" w:type="dxa"/>
          </w:tcPr>
          <w:p w14:paraId="2097750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D723429"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1923C910" w14:textId="77777777">
        <w:trPr>
          <w:gridBefore w:val="1"/>
          <w:wBefore w:w="34" w:type="dxa"/>
          <w:trHeight w:val="5529"/>
        </w:trPr>
        <w:tc>
          <w:tcPr>
            <w:tcW w:w="3531" w:type="dxa"/>
          </w:tcPr>
          <w:p w14:paraId="4F088A1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Contratos de Contas Centralizadoras</w:t>
            </w:r>
          </w:p>
        </w:tc>
        <w:tc>
          <w:tcPr>
            <w:tcW w:w="5473" w:type="dxa"/>
            <w:gridSpan w:val="3"/>
          </w:tcPr>
          <w:p w14:paraId="15A5EA8C" w14:textId="7B76C620"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os seguintes instrumentos particulares quando considerados em conjunto: (i) “Contrato de Prestação de Serviços de </w:t>
            </w:r>
            <w:del w:id="356" w:author="Jurídico Financeiro | Stone" w:date="2021-09-23T15:51:00Z">
              <w:r w:rsidDel="00F7105A">
                <w:rPr>
                  <w:rFonts w:ascii="Arial" w:hAnsi="Arial" w:cs="Arial"/>
                  <w:i/>
                  <w:sz w:val="22"/>
                  <w:szCs w:val="22"/>
                </w:rPr>
                <w:delText xml:space="preserve">Banco </w:delText>
              </w:r>
            </w:del>
            <w:r>
              <w:rPr>
                <w:rFonts w:ascii="Arial" w:hAnsi="Arial" w:cs="Arial"/>
                <w:i/>
                <w:sz w:val="22"/>
                <w:szCs w:val="22"/>
              </w:rPr>
              <w:t xml:space="preserve">Depositário”, celebrado entre a Cedente e o Banco </w:t>
            </w:r>
            <w:del w:id="357" w:author="Jurídico Financeiro | Stone" w:date="2021-09-23T15:51:00Z">
              <w:r w:rsidDel="00F7105A">
                <w:rPr>
                  <w:rFonts w:ascii="Arial" w:hAnsi="Arial" w:cs="Arial"/>
                  <w:i/>
                  <w:sz w:val="22"/>
                  <w:szCs w:val="22"/>
                </w:rPr>
                <w:delText xml:space="preserve">Votorantim </w:delText>
              </w:r>
            </w:del>
            <w:ins w:id="358" w:author="Jurídico Financeiro | Stone" w:date="2021-09-23T15:51:00Z">
              <w:r w:rsidR="00F7105A">
                <w:rPr>
                  <w:rFonts w:ascii="Arial" w:hAnsi="Arial" w:cs="Arial"/>
                  <w:i/>
                  <w:sz w:val="22"/>
                  <w:szCs w:val="22"/>
                </w:rPr>
                <w:t xml:space="preserve">Bradesco </w:t>
              </w:r>
            </w:ins>
            <w:r>
              <w:rPr>
                <w:rFonts w:ascii="Arial" w:hAnsi="Arial" w:cs="Arial"/>
                <w:i/>
                <w:sz w:val="22"/>
                <w:szCs w:val="22"/>
              </w:rPr>
              <w:t>S.A.; e (ii) “Contrato.de Prestação de Serviços de Conta Controlada” celebrado entre a Cedente e o Banco Citibank S.A.; e/ou (</w:t>
            </w:r>
            <w:proofErr w:type="spellStart"/>
            <w:r>
              <w:rPr>
                <w:rFonts w:ascii="Arial" w:hAnsi="Arial" w:cs="Arial"/>
                <w:i/>
                <w:sz w:val="22"/>
                <w:szCs w:val="22"/>
              </w:rPr>
              <w:t>iii</w:t>
            </w:r>
            <w:proofErr w:type="spellEnd"/>
            <w:r>
              <w:rPr>
                <w:rFonts w:ascii="Arial" w:hAnsi="Arial" w:cs="Arial"/>
                <w:i/>
                <w:sz w:val="22"/>
                <w:szCs w:val="22"/>
              </w:rPr>
              <w:t xml:space="preserve">) qualquer outro contrato celebrado entre a Cedente e um Banco Depositário contratado pela Cedente com o propósito de regular a movimentação de uma Conta Centralizadora da Cedente. O Cessionário aderirá aos Contratos de Contas Centralizadoras, acima mencionados, para que possa enviar as Ordens de Transferência aplicáveis aos respectivos Bancos Depositários ou possa divergir das Ordens de Transferência enviadas pelos respectivos Bancos Depositários, conforme aplicável, sem prejuízo de outros direitos e obrigações estabelecidos em tais contratos. </w:t>
            </w:r>
          </w:p>
        </w:tc>
      </w:tr>
      <w:tr w:rsidR="008C7B91" w14:paraId="54E44031" w14:textId="77777777">
        <w:trPr>
          <w:gridBefore w:val="1"/>
          <w:wBefore w:w="34" w:type="dxa"/>
        </w:trPr>
        <w:tc>
          <w:tcPr>
            <w:tcW w:w="3531" w:type="dxa"/>
          </w:tcPr>
          <w:p w14:paraId="0CE53A3D"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50F7FE51"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6D02D39D" w14:textId="77777777">
        <w:trPr>
          <w:gridBefore w:val="1"/>
          <w:wBefore w:w="34" w:type="dxa"/>
        </w:trPr>
        <w:tc>
          <w:tcPr>
            <w:tcW w:w="3531" w:type="dxa"/>
          </w:tcPr>
          <w:p w14:paraId="537F7EAD"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Contrato de Credenciamento</w:t>
            </w:r>
          </w:p>
        </w:tc>
        <w:tc>
          <w:tcPr>
            <w:tcW w:w="5473" w:type="dxa"/>
            <w:gridSpan w:val="3"/>
            <w:vAlign w:val="center"/>
          </w:tcPr>
          <w:p w14:paraId="5D2B9BBF" w14:textId="77777777"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é o “Contrato de Prestação de Serviços de Credenciamento e Adesão de Estabelecimentos ao Sistema Stone”, originalmente registrado em 12 de fevereiro de 2016 no 6º Oficial de Registro de Títulos e Documentos de São Paulo sob o nº 1.790.342, conforme aditado e/ou substituído de tempos em tempos, por meio do qual os Estabelecimentos Credenciados</w:t>
            </w:r>
            <w:r>
              <w:rPr>
                <w:rFonts w:ascii="Arial" w:eastAsia="MS Mincho" w:hAnsi="Arial" w:cs="Arial"/>
                <w:i/>
                <w:sz w:val="22"/>
                <w:szCs w:val="22"/>
              </w:rPr>
              <w:t xml:space="preserve"> aderem aos termos e condições gerais da prestação de serviços prestados pela Stone</w:t>
            </w:r>
            <w:r>
              <w:rPr>
                <w:rFonts w:ascii="Arial" w:hAnsi="Arial" w:cs="Arial"/>
                <w:i/>
                <w:sz w:val="22"/>
                <w:szCs w:val="22"/>
              </w:rPr>
              <w:t>.</w:t>
            </w:r>
          </w:p>
        </w:tc>
      </w:tr>
      <w:tr w:rsidR="008C7B91" w14:paraId="58CBD34B" w14:textId="77777777">
        <w:trPr>
          <w:gridBefore w:val="1"/>
          <w:wBefore w:w="34" w:type="dxa"/>
        </w:trPr>
        <w:tc>
          <w:tcPr>
            <w:tcW w:w="3531" w:type="dxa"/>
          </w:tcPr>
          <w:p w14:paraId="207D1716"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9EB73F1"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00A4FE8" w14:textId="77777777">
        <w:trPr>
          <w:gridBefore w:val="1"/>
          <w:wBefore w:w="34" w:type="dxa"/>
        </w:trPr>
        <w:tc>
          <w:tcPr>
            <w:tcW w:w="3531" w:type="dxa"/>
          </w:tcPr>
          <w:p w14:paraId="1E75D012"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Credenciadora</w:t>
            </w:r>
          </w:p>
        </w:tc>
        <w:tc>
          <w:tcPr>
            <w:tcW w:w="5473" w:type="dxa"/>
            <w:gridSpan w:val="3"/>
            <w:vAlign w:val="center"/>
          </w:tcPr>
          <w:p w14:paraId="28BC04A1"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Calibri" w:hAnsi="Arial" w:cs="Arial"/>
                <w:i/>
                <w:sz w:val="22"/>
                <w:szCs w:val="22"/>
              </w:rPr>
              <w:t>significa a Stone.</w:t>
            </w:r>
          </w:p>
        </w:tc>
      </w:tr>
      <w:tr w:rsidR="008C7B91" w14:paraId="30C7D0EB" w14:textId="77777777">
        <w:trPr>
          <w:gridBefore w:val="1"/>
          <w:wBefore w:w="34" w:type="dxa"/>
        </w:trPr>
        <w:tc>
          <w:tcPr>
            <w:tcW w:w="3531" w:type="dxa"/>
          </w:tcPr>
          <w:p w14:paraId="36A852B2"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14:paraId="7279413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C9947AA" w14:textId="77777777">
        <w:trPr>
          <w:gridBefore w:val="1"/>
          <w:wBefore w:w="34" w:type="dxa"/>
        </w:trPr>
        <w:tc>
          <w:tcPr>
            <w:tcW w:w="3531" w:type="dxa"/>
          </w:tcPr>
          <w:p w14:paraId="7CA69D9C"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Critérios de Elegibilidade</w:t>
            </w:r>
          </w:p>
          <w:p w14:paraId="1EF96C8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1C423AB"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critérios que todo e qualquer Direito Creditório deverá atender cumulativamente para que possa ser adquirido pelo Cessionário, conforme disposto na Cláusula 2.3 deste Contrato.</w:t>
            </w:r>
          </w:p>
        </w:tc>
      </w:tr>
      <w:tr w:rsidR="008C7B91" w14:paraId="7D804DD7" w14:textId="77777777">
        <w:trPr>
          <w:gridBefore w:val="1"/>
          <w:wBefore w:w="34" w:type="dxa"/>
        </w:trPr>
        <w:tc>
          <w:tcPr>
            <w:tcW w:w="3531" w:type="dxa"/>
          </w:tcPr>
          <w:p w14:paraId="5F5F17DA"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E22F0E4"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33F3DED0" w14:textId="77777777">
        <w:trPr>
          <w:gridBefore w:val="1"/>
          <w:wBefore w:w="34" w:type="dxa"/>
        </w:trPr>
        <w:tc>
          <w:tcPr>
            <w:tcW w:w="3531" w:type="dxa"/>
          </w:tcPr>
          <w:p w14:paraId="3E372A57"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CVM</w:t>
            </w:r>
          </w:p>
        </w:tc>
        <w:tc>
          <w:tcPr>
            <w:tcW w:w="5473" w:type="dxa"/>
            <w:gridSpan w:val="3"/>
          </w:tcPr>
          <w:p w14:paraId="6560218C"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a Comissão de Valores Mobiliários.</w:t>
            </w:r>
          </w:p>
        </w:tc>
      </w:tr>
      <w:tr w:rsidR="008C7B91" w14:paraId="5177FF94" w14:textId="77777777">
        <w:trPr>
          <w:gridBefore w:val="1"/>
          <w:wBefore w:w="34" w:type="dxa"/>
        </w:trPr>
        <w:tc>
          <w:tcPr>
            <w:tcW w:w="3531" w:type="dxa"/>
          </w:tcPr>
          <w:p w14:paraId="2DB79B12"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7C4BC48"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22A23E9" w14:textId="77777777">
        <w:trPr>
          <w:gridBefore w:val="1"/>
          <w:wBefore w:w="34" w:type="dxa"/>
        </w:trPr>
        <w:tc>
          <w:tcPr>
            <w:tcW w:w="3531" w:type="dxa"/>
          </w:tcPr>
          <w:p w14:paraId="0394C07D"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Apuração</w:t>
            </w:r>
          </w:p>
        </w:tc>
        <w:tc>
          <w:tcPr>
            <w:tcW w:w="5473" w:type="dxa"/>
            <w:gridSpan w:val="3"/>
            <w:vAlign w:val="center"/>
          </w:tcPr>
          <w:p w14:paraId="7CA92837"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 xml:space="preserve">tem o significado que lhe é atribuído na Cláusula 2.1.3 </w:t>
            </w:r>
            <w:r>
              <w:rPr>
                <w:rFonts w:ascii="Arial" w:hAnsi="Arial" w:cs="Arial"/>
                <w:i/>
                <w:spacing w:val="-2"/>
                <w:sz w:val="22"/>
                <w:szCs w:val="22"/>
              </w:rPr>
              <w:lastRenderedPageBreak/>
              <w:t>do Contrato.</w:t>
            </w:r>
          </w:p>
          <w:p w14:paraId="0078B7A7"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5F2D5AD5" w14:textId="77777777">
        <w:trPr>
          <w:gridBefore w:val="1"/>
          <w:wBefore w:w="34" w:type="dxa"/>
        </w:trPr>
        <w:tc>
          <w:tcPr>
            <w:tcW w:w="3531" w:type="dxa"/>
          </w:tcPr>
          <w:p w14:paraId="15B07BDD"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Data de Integralização da Primeira Subscrição</w:t>
            </w:r>
          </w:p>
        </w:tc>
        <w:tc>
          <w:tcPr>
            <w:tcW w:w="5473" w:type="dxa"/>
            <w:gridSpan w:val="3"/>
          </w:tcPr>
          <w:p w14:paraId="2E8C8093"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a data da integralização das Debêntures na Primeira Subscrição, nos termos da Escritura de Emissão.</w:t>
            </w:r>
          </w:p>
        </w:tc>
      </w:tr>
      <w:tr w:rsidR="008C7B91" w14:paraId="5A273869" w14:textId="77777777">
        <w:trPr>
          <w:gridBefore w:val="1"/>
          <w:wBefore w:w="34" w:type="dxa"/>
        </w:trPr>
        <w:tc>
          <w:tcPr>
            <w:tcW w:w="3531" w:type="dxa"/>
          </w:tcPr>
          <w:p w14:paraId="6A029440"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7FFE4EF0"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19A28FAC" w14:textId="77777777">
        <w:trPr>
          <w:gridBefore w:val="1"/>
          <w:wBefore w:w="34" w:type="dxa"/>
        </w:trPr>
        <w:tc>
          <w:tcPr>
            <w:tcW w:w="3531" w:type="dxa"/>
          </w:tcPr>
          <w:p w14:paraId="2DABEB4A"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Data de Integralização da Segunda Subscrição</w:t>
            </w:r>
          </w:p>
        </w:tc>
        <w:tc>
          <w:tcPr>
            <w:tcW w:w="5473" w:type="dxa"/>
            <w:gridSpan w:val="3"/>
          </w:tcPr>
          <w:p w14:paraId="376E32E0"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a data da integralização das Debêntures na Segunda Subscrição, nos termos da Escritura de Emissão.</w:t>
            </w:r>
          </w:p>
        </w:tc>
      </w:tr>
      <w:tr w:rsidR="008C7B91" w14:paraId="7732EEAB" w14:textId="77777777">
        <w:trPr>
          <w:gridBefore w:val="1"/>
          <w:wBefore w:w="34" w:type="dxa"/>
        </w:trPr>
        <w:tc>
          <w:tcPr>
            <w:tcW w:w="3531" w:type="dxa"/>
          </w:tcPr>
          <w:p w14:paraId="0C6E7A3A"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0553B427"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0B869F23" w14:textId="77777777">
        <w:trPr>
          <w:gridBefore w:val="1"/>
          <w:wBefore w:w="34" w:type="dxa"/>
        </w:trPr>
        <w:tc>
          <w:tcPr>
            <w:tcW w:w="3531" w:type="dxa"/>
          </w:tcPr>
          <w:p w14:paraId="77FB004B"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Oferta</w:t>
            </w:r>
          </w:p>
        </w:tc>
        <w:tc>
          <w:tcPr>
            <w:tcW w:w="5473" w:type="dxa"/>
            <w:gridSpan w:val="3"/>
            <w:vAlign w:val="center"/>
          </w:tcPr>
          <w:p w14:paraId="734725EB"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significa o Dia Útil da ocorrência da cessão</w:t>
            </w:r>
            <w:r>
              <w:rPr>
                <w:rFonts w:ascii="Arial" w:hAnsi="Arial" w:cs="Arial"/>
                <w:i/>
                <w:sz w:val="22"/>
                <w:szCs w:val="22"/>
              </w:rPr>
              <w:t>, no qual a Cedente encaminhará à Servicer o Arquivo de Envio, conforme definido na Cláusula 3.1.1 do Contrato.</w:t>
            </w:r>
          </w:p>
        </w:tc>
      </w:tr>
      <w:tr w:rsidR="008C7B91" w14:paraId="67614ED0" w14:textId="77777777">
        <w:trPr>
          <w:gridBefore w:val="1"/>
          <w:wBefore w:w="34" w:type="dxa"/>
        </w:trPr>
        <w:tc>
          <w:tcPr>
            <w:tcW w:w="3531" w:type="dxa"/>
          </w:tcPr>
          <w:p w14:paraId="4693B172"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2B0B30F1"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7846C820" w14:textId="77777777">
        <w:trPr>
          <w:gridBefore w:val="1"/>
          <w:wBefore w:w="34" w:type="dxa"/>
        </w:trPr>
        <w:tc>
          <w:tcPr>
            <w:tcW w:w="3531" w:type="dxa"/>
          </w:tcPr>
          <w:p w14:paraId="1B19636C"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da Resolução</w:t>
            </w:r>
          </w:p>
          <w:p w14:paraId="3807E241"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p w14:paraId="217F9E0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p w14:paraId="37DF024F"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Debêntures</w:t>
            </w:r>
          </w:p>
        </w:tc>
        <w:tc>
          <w:tcPr>
            <w:tcW w:w="5473" w:type="dxa"/>
            <w:gridSpan w:val="3"/>
            <w:vAlign w:val="center"/>
          </w:tcPr>
          <w:p w14:paraId="01686346"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5.1.1.1 do Contrato.</w:t>
            </w:r>
          </w:p>
          <w:p w14:paraId="1CB52E5A"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p w14:paraId="6DBFF5D4"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rsidR="008C7B91" w14:paraId="34195692" w14:textId="77777777">
        <w:trPr>
          <w:gridBefore w:val="1"/>
          <w:wBefore w:w="34" w:type="dxa"/>
        </w:trPr>
        <w:tc>
          <w:tcPr>
            <w:tcW w:w="3531" w:type="dxa"/>
          </w:tcPr>
          <w:p w14:paraId="4E7870D4"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7D8D62EF"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193A172A" w14:textId="77777777">
        <w:trPr>
          <w:gridBefore w:val="1"/>
          <w:wBefore w:w="34" w:type="dxa"/>
        </w:trPr>
        <w:tc>
          <w:tcPr>
            <w:tcW w:w="3531" w:type="dxa"/>
          </w:tcPr>
          <w:p w14:paraId="4B1B00AC"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Debenturistas</w:t>
            </w:r>
          </w:p>
        </w:tc>
        <w:tc>
          <w:tcPr>
            <w:tcW w:w="5473" w:type="dxa"/>
            <w:gridSpan w:val="3"/>
            <w:vAlign w:val="center"/>
          </w:tcPr>
          <w:p w14:paraId="65F593F5"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São os titulares das Debêntures em circulação, conforme definido na Escritura de Emissão.</w:t>
            </w:r>
          </w:p>
        </w:tc>
      </w:tr>
      <w:tr w:rsidR="008C7B91" w14:paraId="6792C793" w14:textId="77777777">
        <w:trPr>
          <w:gridBefore w:val="1"/>
          <w:wBefore w:w="34" w:type="dxa"/>
        </w:trPr>
        <w:tc>
          <w:tcPr>
            <w:tcW w:w="3531" w:type="dxa"/>
          </w:tcPr>
          <w:p w14:paraId="6497751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217383C4"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16F57CE8" w14:textId="77777777">
        <w:trPr>
          <w:gridBefore w:val="1"/>
          <w:wBefore w:w="34" w:type="dxa"/>
        </w:trPr>
        <w:tc>
          <w:tcPr>
            <w:tcW w:w="3531" w:type="dxa"/>
          </w:tcPr>
          <w:p w14:paraId="04FF3649"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Devedores</w:t>
            </w:r>
          </w:p>
        </w:tc>
        <w:tc>
          <w:tcPr>
            <w:tcW w:w="5473" w:type="dxa"/>
            <w:gridSpan w:val="3"/>
          </w:tcPr>
          <w:p w14:paraId="4DD246DD"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para os fins do Cessionário, são os Emissores Aprovados.</w:t>
            </w:r>
          </w:p>
        </w:tc>
      </w:tr>
      <w:tr w:rsidR="008C7B91" w14:paraId="17C077DE" w14:textId="77777777">
        <w:trPr>
          <w:gridBefore w:val="1"/>
          <w:wBefore w:w="34" w:type="dxa"/>
        </w:trPr>
        <w:tc>
          <w:tcPr>
            <w:tcW w:w="3531" w:type="dxa"/>
          </w:tcPr>
          <w:p w14:paraId="62C583FB"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E651AC3"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4083054" w14:textId="77777777">
        <w:trPr>
          <w:gridBefore w:val="1"/>
          <w:wBefore w:w="34" w:type="dxa"/>
          <w:trHeight w:val="1747"/>
        </w:trPr>
        <w:tc>
          <w:tcPr>
            <w:tcW w:w="3531" w:type="dxa"/>
          </w:tcPr>
          <w:p w14:paraId="4DC34EFF"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Dia Útil </w:t>
            </w:r>
            <w:r>
              <w:rPr>
                <w:rFonts w:ascii="Arial" w:eastAsia="MS Mincho" w:hAnsi="Arial" w:cs="Arial"/>
                <w:i/>
                <w:sz w:val="22"/>
                <w:szCs w:val="22"/>
              </w:rPr>
              <w:t>ou</w:t>
            </w:r>
            <w:r>
              <w:rPr>
                <w:rFonts w:ascii="Arial" w:eastAsia="MS Mincho" w:hAnsi="Arial" w:cs="Arial"/>
                <w:b/>
                <w:i/>
                <w:sz w:val="22"/>
                <w:szCs w:val="22"/>
              </w:rPr>
              <w:t xml:space="preserve"> Dias Úteis</w:t>
            </w:r>
          </w:p>
        </w:tc>
        <w:tc>
          <w:tcPr>
            <w:tcW w:w="5473" w:type="dxa"/>
            <w:gridSpan w:val="3"/>
          </w:tcPr>
          <w:p w14:paraId="58BA7430"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significa qualquer dia no qual haja expediente nos bancos comerciais na Cidade de São Paulo, Estado de São Paulo, e que não seja sábado, domingo ou feriado declarado nacional. </w:t>
            </w:r>
          </w:p>
        </w:tc>
      </w:tr>
      <w:tr w:rsidR="008C7B91" w14:paraId="48F702D3" w14:textId="77777777">
        <w:trPr>
          <w:gridBefore w:val="1"/>
          <w:wBefore w:w="34" w:type="dxa"/>
        </w:trPr>
        <w:tc>
          <w:tcPr>
            <w:tcW w:w="3531" w:type="dxa"/>
          </w:tcPr>
          <w:p w14:paraId="4932C6A7"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BFBE11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28E6C27" w14:textId="77777777">
        <w:trPr>
          <w:gridBefore w:val="1"/>
          <w:wBefore w:w="34" w:type="dxa"/>
        </w:trPr>
        <w:tc>
          <w:tcPr>
            <w:tcW w:w="3531" w:type="dxa"/>
          </w:tcPr>
          <w:p w14:paraId="47343FD4"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w:t>
            </w:r>
          </w:p>
          <w:p w14:paraId="3A81866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60ED858"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são os direitos creditórios de tempos em tempos detidos pela Cedente em face dos Devedores conforme as regras dos Arranjos de Pagamentos, decorrentes de Transações de Pagamento realizadas por Usuários-Finais com a utilização de Instrumentos de Pagamento, operacionalizadas pelo Sistema Stone para a aquisição de bens ou serviços nos </w:t>
            </w:r>
            <w:r>
              <w:rPr>
                <w:rFonts w:ascii="Arial" w:hAnsi="Arial" w:cs="Arial"/>
                <w:i/>
                <w:sz w:val="22"/>
                <w:szCs w:val="22"/>
              </w:rPr>
              <w:lastRenderedPageBreak/>
              <w:t xml:space="preserve">Estabelecimentos Credenciados, equivalentes ao valor remanescente das Transações de Pagamento após o desconto das Taxas Aplicáveis. </w:t>
            </w:r>
          </w:p>
        </w:tc>
      </w:tr>
      <w:tr w:rsidR="008C7B91" w14:paraId="40D5F20B" w14:textId="77777777">
        <w:trPr>
          <w:gridBefore w:val="1"/>
          <w:wBefore w:w="34" w:type="dxa"/>
        </w:trPr>
        <w:tc>
          <w:tcPr>
            <w:tcW w:w="3531" w:type="dxa"/>
          </w:tcPr>
          <w:p w14:paraId="3CD7F93F"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481C100"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7753F8D2" w14:textId="77777777">
        <w:trPr>
          <w:gridBefore w:val="1"/>
          <w:wBefore w:w="34" w:type="dxa"/>
          <w:trHeight w:val="848"/>
        </w:trPr>
        <w:tc>
          <w:tcPr>
            <w:tcW w:w="3531" w:type="dxa"/>
          </w:tcPr>
          <w:p w14:paraId="6AB3700D"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w:t>
            </w:r>
          </w:p>
        </w:tc>
        <w:tc>
          <w:tcPr>
            <w:tcW w:w="5473" w:type="dxa"/>
            <w:gridSpan w:val="3"/>
          </w:tcPr>
          <w:p w14:paraId="00DE9DAF"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Direitos Creditórios Elegíveis, cedidos pela Cedente ao Cessionário, nos termos deste Contrato e respectivos Termos de Cessão.</w:t>
            </w:r>
          </w:p>
        </w:tc>
      </w:tr>
      <w:tr w:rsidR="008C7B91" w14:paraId="27875563" w14:textId="77777777">
        <w:trPr>
          <w:gridBefore w:val="1"/>
          <w:wBefore w:w="34" w:type="dxa"/>
          <w:trHeight w:val="116"/>
        </w:trPr>
        <w:tc>
          <w:tcPr>
            <w:tcW w:w="3531" w:type="dxa"/>
          </w:tcPr>
          <w:p w14:paraId="6B7D7D9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848AFA6"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C601BA1" w14:textId="77777777">
        <w:trPr>
          <w:gridBefore w:val="1"/>
          <w:wBefore w:w="34" w:type="dxa"/>
          <w:trHeight w:val="848"/>
        </w:trPr>
        <w:tc>
          <w:tcPr>
            <w:tcW w:w="3531" w:type="dxa"/>
          </w:tcPr>
          <w:p w14:paraId="0DE387E4"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 Inadimplidos</w:t>
            </w:r>
          </w:p>
        </w:tc>
        <w:tc>
          <w:tcPr>
            <w:tcW w:w="5473" w:type="dxa"/>
            <w:gridSpan w:val="3"/>
          </w:tcPr>
          <w:p w14:paraId="6CE0EFE5"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os Direitos Creditórios Cedidos cujos respectivos Devedores estejam em atraso no cumprimento de suas respectivas obrigações contratuais.</w:t>
            </w:r>
          </w:p>
        </w:tc>
      </w:tr>
      <w:tr w:rsidR="008C7B91" w14:paraId="466805A1" w14:textId="77777777">
        <w:trPr>
          <w:gridBefore w:val="1"/>
          <w:wBefore w:w="34" w:type="dxa"/>
          <w:trHeight w:val="74"/>
        </w:trPr>
        <w:tc>
          <w:tcPr>
            <w:tcW w:w="3531" w:type="dxa"/>
          </w:tcPr>
          <w:p w14:paraId="5E10B7A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2620BB5"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39259DA" w14:textId="77777777">
        <w:trPr>
          <w:gridBefore w:val="1"/>
          <w:wBefore w:w="34" w:type="dxa"/>
        </w:trPr>
        <w:tc>
          <w:tcPr>
            <w:tcW w:w="3531" w:type="dxa"/>
          </w:tcPr>
          <w:p w14:paraId="1FACDA64"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Elegíveis</w:t>
            </w:r>
          </w:p>
        </w:tc>
        <w:tc>
          <w:tcPr>
            <w:tcW w:w="5473" w:type="dxa"/>
            <w:gridSpan w:val="3"/>
          </w:tcPr>
          <w:p w14:paraId="4542ED31"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os Direitos Creditórios que atendam aos Critérios de Elegibilidade.</w:t>
            </w:r>
          </w:p>
        </w:tc>
      </w:tr>
      <w:tr w:rsidR="008C7B91" w14:paraId="750869F6" w14:textId="77777777">
        <w:trPr>
          <w:gridBefore w:val="1"/>
          <w:wBefore w:w="34" w:type="dxa"/>
        </w:trPr>
        <w:tc>
          <w:tcPr>
            <w:tcW w:w="3531" w:type="dxa"/>
          </w:tcPr>
          <w:p w14:paraId="108DCD0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AFE3372" w14:textId="77777777" w:rsidR="008C7B91" w:rsidRDefault="008C7B91">
            <w:pPr>
              <w:widowControl w:val="0"/>
              <w:tabs>
                <w:tab w:val="left" w:pos="0"/>
                <w:tab w:val="left" w:pos="709"/>
                <w:tab w:val="left" w:pos="5812"/>
              </w:tabs>
              <w:spacing w:line="340" w:lineRule="exact"/>
              <w:jc w:val="left"/>
              <w:rPr>
                <w:rFonts w:ascii="Arial" w:eastAsia="MS Mincho" w:hAnsi="Arial" w:cs="Arial"/>
                <w:i/>
                <w:sz w:val="22"/>
                <w:szCs w:val="22"/>
              </w:rPr>
            </w:pPr>
          </w:p>
        </w:tc>
      </w:tr>
      <w:tr w:rsidR="008C7B91" w14:paraId="226FB15C" w14:textId="77777777">
        <w:trPr>
          <w:gridBefore w:val="1"/>
          <w:wBefore w:w="34" w:type="dxa"/>
        </w:trPr>
        <w:tc>
          <w:tcPr>
            <w:tcW w:w="3531" w:type="dxa"/>
          </w:tcPr>
          <w:p w14:paraId="5ED6027E"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Documentos Adicionais</w:t>
            </w:r>
          </w:p>
        </w:tc>
        <w:tc>
          <w:tcPr>
            <w:tcW w:w="5473" w:type="dxa"/>
            <w:gridSpan w:val="3"/>
            <w:vAlign w:val="center"/>
          </w:tcPr>
          <w:p w14:paraId="532A8CFD" w14:textId="77777777" w:rsidR="008C7B91" w:rsidRDefault="00C31FE4">
            <w:pPr>
              <w:widowControl w:val="0"/>
              <w:tabs>
                <w:tab w:val="left" w:pos="0"/>
                <w:tab w:val="left" w:pos="709"/>
                <w:tab w:val="left" w:pos="5812"/>
              </w:tabs>
              <w:spacing w:line="340" w:lineRule="exact"/>
              <w:rPr>
                <w:rFonts w:ascii="Arial" w:hAnsi="Arial" w:cs="Arial"/>
                <w:b/>
                <w:bCs/>
                <w:i/>
                <w:sz w:val="22"/>
                <w:szCs w:val="22"/>
              </w:rPr>
            </w:pPr>
            <w:r>
              <w:rPr>
                <w:rFonts w:ascii="Arial" w:hAnsi="Arial" w:cs="Arial"/>
                <w:bCs/>
                <w:i/>
                <w:sz w:val="22"/>
                <w:szCs w:val="22"/>
              </w:rPr>
              <w:t xml:space="preserve">São (a) contratos celebrados entre a Cedente e a Bandeira Visa e/ou a Bandeira MasterCard, conforme o caso; </w:t>
            </w:r>
            <w:r>
              <w:rPr>
                <w:rFonts w:ascii="Arial" w:hAnsi="Arial" w:cs="Arial"/>
                <w:bCs/>
                <w:i/>
                <w:iCs/>
                <w:sz w:val="22"/>
                <w:szCs w:val="22"/>
              </w:rPr>
              <w:t>e (b) outros documentos, adicionais aos Documentos Comprobatórios, que poderão ser necessários em discussões sobre a existência dos Direitos Creditórios Cedidos</w:t>
            </w:r>
            <w:r>
              <w:rPr>
                <w:rFonts w:ascii="Arial" w:hAnsi="Arial" w:cs="Arial"/>
                <w:bCs/>
                <w:i/>
                <w:sz w:val="22"/>
                <w:szCs w:val="22"/>
              </w:rPr>
              <w:t xml:space="preserve">. Os Documentos Adicionais serão disponibilizados à Servicer e/ou ao Cessionário sempre que assim solicitado por qualquer um destes, nos termos deste Contrato. </w:t>
            </w:r>
          </w:p>
        </w:tc>
      </w:tr>
      <w:tr w:rsidR="008C7B91" w14:paraId="6976FA00" w14:textId="77777777">
        <w:trPr>
          <w:gridBefore w:val="1"/>
          <w:wBefore w:w="34" w:type="dxa"/>
        </w:trPr>
        <w:tc>
          <w:tcPr>
            <w:tcW w:w="3531" w:type="dxa"/>
          </w:tcPr>
          <w:p w14:paraId="31F3DC08"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734CEEED"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23987030" w14:textId="77777777">
        <w:trPr>
          <w:gridBefore w:val="1"/>
          <w:wBefore w:w="34" w:type="dxa"/>
        </w:trPr>
        <w:tc>
          <w:tcPr>
            <w:tcW w:w="3531" w:type="dxa"/>
          </w:tcPr>
          <w:p w14:paraId="1461AE3D"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Documentos Comprobatórios</w:t>
            </w:r>
          </w:p>
        </w:tc>
        <w:tc>
          <w:tcPr>
            <w:tcW w:w="5473" w:type="dxa"/>
            <w:gridSpan w:val="3"/>
          </w:tcPr>
          <w:p w14:paraId="026624A5"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tem o significado atribuído na Cláusula 2.2 deste Contrato.</w:t>
            </w:r>
          </w:p>
        </w:tc>
      </w:tr>
      <w:tr w:rsidR="008C7B91" w14:paraId="6956C459" w14:textId="77777777">
        <w:trPr>
          <w:gridBefore w:val="1"/>
          <w:wBefore w:w="34" w:type="dxa"/>
        </w:trPr>
        <w:tc>
          <w:tcPr>
            <w:tcW w:w="3531" w:type="dxa"/>
          </w:tcPr>
          <w:p w14:paraId="2A14954B"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72B01D09" w14:textId="77777777" w:rsidR="008C7B91" w:rsidRDefault="008C7B91">
            <w:pPr>
              <w:widowControl w:val="0"/>
              <w:tabs>
                <w:tab w:val="left" w:pos="0"/>
                <w:tab w:val="left" w:pos="709"/>
                <w:tab w:val="left" w:pos="5812"/>
              </w:tabs>
              <w:spacing w:line="340" w:lineRule="exact"/>
              <w:rPr>
                <w:rFonts w:ascii="Arial" w:eastAsia="MS Mincho" w:hAnsi="Arial" w:cs="Arial"/>
                <w:bCs/>
                <w:i/>
                <w:sz w:val="22"/>
                <w:szCs w:val="22"/>
              </w:rPr>
            </w:pPr>
          </w:p>
        </w:tc>
      </w:tr>
      <w:tr w:rsidR="008C7B91" w14:paraId="5BF9A857" w14:textId="77777777">
        <w:trPr>
          <w:gridBefore w:val="1"/>
          <w:wBefore w:w="34" w:type="dxa"/>
        </w:trPr>
        <w:tc>
          <w:tcPr>
            <w:tcW w:w="3531" w:type="dxa"/>
          </w:tcPr>
          <w:p w14:paraId="40B781B1"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w:t>
            </w:r>
          </w:p>
        </w:tc>
        <w:tc>
          <w:tcPr>
            <w:tcW w:w="5473" w:type="dxa"/>
            <w:gridSpan w:val="3"/>
          </w:tcPr>
          <w:p w14:paraId="5AF74AB3" w14:textId="77777777" w:rsidR="008C7B91" w:rsidRDefault="00C31FE4">
            <w:pPr>
              <w:widowControl w:val="0"/>
              <w:tabs>
                <w:tab w:val="left" w:pos="0"/>
                <w:tab w:val="left" w:pos="709"/>
                <w:tab w:val="left" w:pos="5812"/>
              </w:tabs>
              <w:spacing w:line="340" w:lineRule="exact"/>
              <w:rPr>
                <w:rFonts w:ascii="Arial" w:eastAsia="MS Mincho" w:hAnsi="Arial" w:cs="Arial"/>
                <w:bCs/>
                <w:i/>
                <w:sz w:val="22"/>
                <w:szCs w:val="22"/>
              </w:rPr>
            </w:pPr>
            <w:r>
              <w:rPr>
                <w:rFonts w:ascii="Arial" w:hAnsi="Arial" w:cs="Arial"/>
                <w:bCs/>
                <w:i/>
                <w:sz w:val="22"/>
                <w:szCs w:val="22"/>
              </w:rPr>
              <w:t>são as instituições financeiras e/ou instituições de pagamento devidamente autorizadas pelo BACEN e licenciadas pelas Bandeiras a emitir moeda eletrônica e/ou Instrumentos de Pagamento (inclusive Cartões), com validade no Brasil, nos termos da legislação aplicável do CMN e BACEN.</w:t>
            </w:r>
          </w:p>
        </w:tc>
      </w:tr>
      <w:tr w:rsidR="008C7B91" w14:paraId="23FEFAE1" w14:textId="77777777">
        <w:trPr>
          <w:gridBefore w:val="1"/>
          <w:wBefore w:w="34" w:type="dxa"/>
        </w:trPr>
        <w:tc>
          <w:tcPr>
            <w:tcW w:w="3531" w:type="dxa"/>
          </w:tcPr>
          <w:p w14:paraId="13BC005A"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E664201"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042B9072" w14:textId="77777777">
        <w:trPr>
          <w:gridBefore w:val="1"/>
          <w:wBefore w:w="34" w:type="dxa"/>
        </w:trPr>
        <w:tc>
          <w:tcPr>
            <w:tcW w:w="3531" w:type="dxa"/>
          </w:tcPr>
          <w:p w14:paraId="07EB4D67"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Evento de Suspensão</w:t>
            </w:r>
          </w:p>
        </w:tc>
        <w:tc>
          <w:tcPr>
            <w:tcW w:w="5473" w:type="dxa"/>
            <w:gridSpan w:val="3"/>
          </w:tcPr>
          <w:p w14:paraId="69051CB7" w14:textId="77777777" w:rsidR="008C7B91" w:rsidRDefault="00C31FE4">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os eventos definidos na Cláusula 8.4 deste Contrato.</w:t>
            </w:r>
          </w:p>
        </w:tc>
      </w:tr>
      <w:tr w:rsidR="008C7B91" w14:paraId="1BC278B7" w14:textId="77777777">
        <w:trPr>
          <w:gridBefore w:val="1"/>
          <w:wBefore w:w="34" w:type="dxa"/>
        </w:trPr>
        <w:tc>
          <w:tcPr>
            <w:tcW w:w="3531" w:type="dxa"/>
          </w:tcPr>
          <w:p w14:paraId="1651117A"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F18214E"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43656738" w14:textId="77777777">
        <w:trPr>
          <w:gridBefore w:val="1"/>
          <w:wBefore w:w="34" w:type="dxa"/>
        </w:trPr>
        <w:tc>
          <w:tcPr>
            <w:tcW w:w="3531" w:type="dxa"/>
          </w:tcPr>
          <w:p w14:paraId="0E9DD3FC"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 Aprovados</w:t>
            </w:r>
          </w:p>
          <w:p w14:paraId="57DA134F"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4239058" w14:textId="77777777" w:rsidR="008C7B91" w:rsidRDefault="00C31FE4">
            <w:pPr>
              <w:widowControl w:val="0"/>
              <w:tabs>
                <w:tab w:val="left" w:pos="0"/>
                <w:tab w:val="left" w:pos="709"/>
                <w:tab w:val="left" w:pos="5812"/>
              </w:tabs>
              <w:spacing w:line="340" w:lineRule="exact"/>
              <w:rPr>
                <w:rFonts w:ascii="Arial" w:hAnsi="Arial" w:cs="Arial"/>
                <w:bCs/>
                <w:i/>
                <w:sz w:val="22"/>
                <w:szCs w:val="22"/>
              </w:rPr>
            </w:pPr>
            <w:r>
              <w:rPr>
                <w:rFonts w:ascii="Arial" w:hAnsi="Arial" w:cs="Arial"/>
                <w:i/>
                <w:sz w:val="22"/>
                <w:szCs w:val="22"/>
              </w:rPr>
              <w:lastRenderedPageBreak/>
              <w:t xml:space="preserve">são os seguintes Emissores: (i) Itaú Unibanco S.A.; (ii) </w:t>
            </w:r>
            <w:r>
              <w:rPr>
                <w:rFonts w:ascii="Arial" w:hAnsi="Arial" w:cs="Arial"/>
                <w:i/>
                <w:sz w:val="22"/>
                <w:szCs w:val="22"/>
              </w:rPr>
              <w:lastRenderedPageBreak/>
              <w:t>Banco Bradesco S.A.; (</w:t>
            </w:r>
            <w:proofErr w:type="spellStart"/>
            <w:r>
              <w:rPr>
                <w:rFonts w:ascii="Arial" w:hAnsi="Arial" w:cs="Arial"/>
                <w:i/>
                <w:sz w:val="22"/>
                <w:szCs w:val="22"/>
              </w:rPr>
              <w:t>iii</w:t>
            </w:r>
            <w:proofErr w:type="spellEnd"/>
            <w:r>
              <w:rPr>
                <w:rFonts w:ascii="Arial" w:hAnsi="Arial" w:cs="Arial"/>
                <w:i/>
                <w:sz w:val="22"/>
                <w:szCs w:val="22"/>
              </w:rPr>
              <w:t>) Banco Citibank S.A.; (</w:t>
            </w:r>
            <w:proofErr w:type="spellStart"/>
            <w:r>
              <w:rPr>
                <w:rFonts w:ascii="Arial" w:hAnsi="Arial" w:cs="Arial"/>
                <w:i/>
                <w:sz w:val="22"/>
                <w:szCs w:val="22"/>
              </w:rPr>
              <w:t>iv</w:t>
            </w:r>
            <w:proofErr w:type="spellEnd"/>
            <w:r>
              <w:rPr>
                <w:rFonts w:ascii="Arial" w:hAnsi="Arial" w:cs="Arial"/>
                <w:i/>
                <w:sz w:val="22"/>
                <w:szCs w:val="22"/>
              </w:rPr>
              <w:t xml:space="preserve">) Banco Santander (Brasil) S.A.; (v) Banco do Brasil S.A.; e (vi) Caixa Econômica Federal. </w:t>
            </w:r>
          </w:p>
        </w:tc>
      </w:tr>
      <w:tr w:rsidR="008C7B91" w14:paraId="5D4AC8F0" w14:textId="77777777">
        <w:trPr>
          <w:gridBefore w:val="1"/>
          <w:wBefore w:w="34" w:type="dxa"/>
        </w:trPr>
        <w:tc>
          <w:tcPr>
            <w:tcW w:w="3531" w:type="dxa"/>
          </w:tcPr>
          <w:p w14:paraId="2435B4B9"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B62EDD5" w14:textId="77777777" w:rsidR="008C7B91" w:rsidRDefault="008C7B91">
            <w:pPr>
              <w:widowControl w:val="0"/>
              <w:tabs>
                <w:tab w:val="left" w:pos="0"/>
                <w:tab w:val="left" w:pos="709"/>
                <w:tab w:val="left" w:pos="5812"/>
              </w:tabs>
              <w:spacing w:line="340" w:lineRule="exact"/>
              <w:rPr>
                <w:rFonts w:ascii="Arial" w:hAnsi="Arial" w:cs="Arial"/>
                <w:bCs/>
                <w:i/>
                <w:sz w:val="22"/>
                <w:szCs w:val="22"/>
              </w:rPr>
            </w:pPr>
          </w:p>
        </w:tc>
      </w:tr>
      <w:tr w:rsidR="008C7B91" w14:paraId="45BE591C" w14:textId="77777777">
        <w:trPr>
          <w:gridBefore w:val="1"/>
          <w:wBefore w:w="34" w:type="dxa"/>
        </w:trPr>
        <w:tc>
          <w:tcPr>
            <w:tcW w:w="3531" w:type="dxa"/>
          </w:tcPr>
          <w:p w14:paraId="190B80BF"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Escritura de Emissão</w:t>
            </w:r>
          </w:p>
        </w:tc>
        <w:tc>
          <w:tcPr>
            <w:tcW w:w="5473" w:type="dxa"/>
            <w:gridSpan w:val="3"/>
            <w:vAlign w:val="center"/>
          </w:tcPr>
          <w:p w14:paraId="6956E5E4"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tem o significado atribuído no considerando “(vi)” deste Contrato.</w:t>
            </w:r>
          </w:p>
        </w:tc>
      </w:tr>
      <w:tr w:rsidR="008C7B91" w14:paraId="24C30FDA" w14:textId="77777777">
        <w:trPr>
          <w:gridBefore w:val="1"/>
          <w:wBefore w:w="34" w:type="dxa"/>
        </w:trPr>
        <w:tc>
          <w:tcPr>
            <w:tcW w:w="3531" w:type="dxa"/>
          </w:tcPr>
          <w:p w14:paraId="326D559F"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277A956C"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162F3F02" w14:textId="77777777">
        <w:trPr>
          <w:gridBefore w:val="1"/>
          <w:wBefore w:w="34" w:type="dxa"/>
        </w:trPr>
        <w:tc>
          <w:tcPr>
            <w:tcW w:w="3531" w:type="dxa"/>
          </w:tcPr>
          <w:p w14:paraId="6A43D9D6"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Estabelecimentos Credenciados</w:t>
            </w:r>
          </w:p>
        </w:tc>
        <w:tc>
          <w:tcPr>
            <w:tcW w:w="5473" w:type="dxa"/>
            <w:gridSpan w:val="3"/>
            <w:vAlign w:val="center"/>
          </w:tcPr>
          <w:p w14:paraId="4808D70F"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são os </w:t>
            </w:r>
            <w:r>
              <w:rPr>
                <w:rFonts w:ascii="Arial" w:hAnsi="Arial" w:cs="Arial"/>
                <w:i/>
                <w:sz w:val="22"/>
                <w:szCs w:val="22"/>
              </w:rPr>
              <w:t>estabelecimentos comerciais ou profissionais autônomos, localizados</w:t>
            </w:r>
            <w:r>
              <w:rPr>
                <w:rFonts w:ascii="Arial" w:eastAsia="MS Mincho" w:hAnsi="Arial" w:cs="Arial"/>
                <w:i/>
                <w:sz w:val="22"/>
                <w:szCs w:val="22"/>
              </w:rPr>
              <w:t xml:space="preserve"> no Brasil, devidamente credenciados pela Stone, na qualidade de Credenciadora, e que tenham aderido e anuído ao Contrato de Credenciamento.</w:t>
            </w:r>
          </w:p>
        </w:tc>
      </w:tr>
      <w:tr w:rsidR="008C7B91" w14:paraId="0E91DE0B" w14:textId="77777777">
        <w:trPr>
          <w:gridBefore w:val="1"/>
          <w:wBefore w:w="34" w:type="dxa"/>
        </w:trPr>
        <w:tc>
          <w:tcPr>
            <w:tcW w:w="3531" w:type="dxa"/>
          </w:tcPr>
          <w:p w14:paraId="2D90DA1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90A6358"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13F49990" w14:textId="77777777">
        <w:trPr>
          <w:gridBefore w:val="1"/>
          <w:wBefore w:w="34" w:type="dxa"/>
        </w:trPr>
        <w:tc>
          <w:tcPr>
            <w:tcW w:w="3531" w:type="dxa"/>
          </w:tcPr>
          <w:p w14:paraId="0D0012E2"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Evento de Resilição</w:t>
            </w:r>
          </w:p>
        </w:tc>
        <w:tc>
          <w:tcPr>
            <w:tcW w:w="5473" w:type="dxa"/>
            <w:gridSpan w:val="3"/>
          </w:tcPr>
          <w:p w14:paraId="56E11522"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nas Cláusulas 8.2 e 8.3 do presente Contrato.</w:t>
            </w:r>
          </w:p>
        </w:tc>
      </w:tr>
      <w:tr w:rsidR="008C7B91" w14:paraId="02AC04CC" w14:textId="77777777">
        <w:trPr>
          <w:gridBefore w:val="1"/>
          <w:wBefore w:w="34" w:type="dxa"/>
        </w:trPr>
        <w:tc>
          <w:tcPr>
            <w:tcW w:w="3531" w:type="dxa"/>
          </w:tcPr>
          <w:p w14:paraId="29B3E57B"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7577740D"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26EC860E" w14:textId="77777777">
        <w:trPr>
          <w:gridBefore w:val="1"/>
          <w:wBefore w:w="34" w:type="dxa"/>
        </w:trPr>
        <w:tc>
          <w:tcPr>
            <w:tcW w:w="3531" w:type="dxa"/>
          </w:tcPr>
          <w:p w14:paraId="1C40B325"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 xml:space="preserve">Evento de Resilição </w:t>
            </w:r>
            <w:r>
              <w:rPr>
                <w:rFonts w:ascii="Arial" w:hAnsi="Arial" w:cs="Arial"/>
                <w:b/>
                <w:i/>
                <w:sz w:val="22"/>
                <w:szCs w:val="22"/>
              </w:rPr>
              <w:t>Automática</w:t>
            </w:r>
          </w:p>
        </w:tc>
        <w:tc>
          <w:tcPr>
            <w:tcW w:w="5473" w:type="dxa"/>
            <w:gridSpan w:val="3"/>
          </w:tcPr>
          <w:p w14:paraId="79254C49"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 Cláusula 8.2 do presente Contrato.</w:t>
            </w:r>
          </w:p>
        </w:tc>
      </w:tr>
      <w:tr w:rsidR="008C7B91" w14:paraId="463C74F3" w14:textId="77777777">
        <w:trPr>
          <w:gridBefore w:val="1"/>
          <w:wBefore w:w="34" w:type="dxa"/>
        </w:trPr>
        <w:tc>
          <w:tcPr>
            <w:tcW w:w="3531" w:type="dxa"/>
          </w:tcPr>
          <w:p w14:paraId="5ADF928A"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4E058E99"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9F5CE60" w14:textId="77777777">
        <w:trPr>
          <w:gridBefore w:val="1"/>
          <w:wBefore w:w="34" w:type="dxa"/>
        </w:trPr>
        <w:tc>
          <w:tcPr>
            <w:tcW w:w="3531" w:type="dxa"/>
          </w:tcPr>
          <w:p w14:paraId="185F614D"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hAnsi="Arial" w:cs="Arial"/>
                <w:b/>
                <w:i/>
                <w:sz w:val="22"/>
                <w:szCs w:val="22"/>
              </w:rPr>
              <w:t>Eventos de Resilição Não Automática</w:t>
            </w:r>
          </w:p>
        </w:tc>
        <w:tc>
          <w:tcPr>
            <w:tcW w:w="5473" w:type="dxa"/>
            <w:gridSpan w:val="3"/>
          </w:tcPr>
          <w:p w14:paraId="1E248457"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significam os eventos listados na Cláusula 8.3 do presente Contrato.</w:t>
            </w:r>
          </w:p>
        </w:tc>
      </w:tr>
      <w:tr w:rsidR="008C7B91" w14:paraId="2432782A" w14:textId="77777777">
        <w:trPr>
          <w:gridBefore w:val="1"/>
          <w:wBefore w:w="34" w:type="dxa"/>
        </w:trPr>
        <w:tc>
          <w:tcPr>
            <w:tcW w:w="3531" w:type="dxa"/>
          </w:tcPr>
          <w:p w14:paraId="65FB31BB"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70AFD2AF"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3EDB70E" w14:textId="77777777">
        <w:trPr>
          <w:gridBefore w:val="1"/>
          <w:wBefore w:w="34" w:type="dxa"/>
        </w:trPr>
        <w:tc>
          <w:tcPr>
            <w:tcW w:w="3531" w:type="dxa"/>
          </w:tcPr>
          <w:p w14:paraId="3F38AF03"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IGP-M</w:t>
            </w:r>
          </w:p>
        </w:tc>
        <w:tc>
          <w:tcPr>
            <w:tcW w:w="5473" w:type="dxa"/>
            <w:gridSpan w:val="3"/>
            <w:vAlign w:val="center"/>
          </w:tcPr>
          <w:p w14:paraId="7C9ED210"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Índice Geral de Preços do Mercado – IGP-M, apurado e divulgado pela Fundação </w:t>
            </w:r>
            <w:proofErr w:type="spellStart"/>
            <w:r>
              <w:rPr>
                <w:rFonts w:ascii="Arial" w:eastAsia="MS Mincho" w:hAnsi="Arial" w:cs="Arial"/>
                <w:i/>
                <w:sz w:val="22"/>
                <w:szCs w:val="22"/>
              </w:rPr>
              <w:t>Getulio</w:t>
            </w:r>
            <w:proofErr w:type="spellEnd"/>
            <w:r>
              <w:rPr>
                <w:rFonts w:ascii="Arial" w:eastAsia="MS Mincho" w:hAnsi="Arial" w:cs="Arial"/>
                <w:i/>
                <w:sz w:val="22"/>
                <w:szCs w:val="22"/>
              </w:rPr>
              <w:t xml:space="preserve"> Vargas.</w:t>
            </w:r>
          </w:p>
        </w:tc>
      </w:tr>
      <w:tr w:rsidR="008C7B91" w14:paraId="32EF8880" w14:textId="77777777">
        <w:trPr>
          <w:gridBefore w:val="1"/>
          <w:wBefore w:w="34" w:type="dxa"/>
        </w:trPr>
        <w:tc>
          <w:tcPr>
            <w:tcW w:w="3531" w:type="dxa"/>
          </w:tcPr>
          <w:p w14:paraId="01948F0C"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vAlign w:val="center"/>
          </w:tcPr>
          <w:p w14:paraId="3B4075AF"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27DB6AB4" w14:textId="77777777">
        <w:trPr>
          <w:gridBefore w:val="1"/>
          <w:wBefore w:w="34" w:type="dxa"/>
        </w:trPr>
        <w:tc>
          <w:tcPr>
            <w:tcW w:w="3531" w:type="dxa"/>
          </w:tcPr>
          <w:p w14:paraId="2A547835"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Informações Confidenciais</w:t>
            </w:r>
          </w:p>
        </w:tc>
        <w:tc>
          <w:tcPr>
            <w:tcW w:w="5473" w:type="dxa"/>
            <w:gridSpan w:val="3"/>
          </w:tcPr>
          <w:p w14:paraId="05945DB4" w14:textId="77777777" w:rsidR="008C7B91" w:rsidRDefault="00C31FE4">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bCs/>
                <w:i/>
                <w:sz w:val="22"/>
                <w:szCs w:val="22"/>
              </w:rPr>
              <w:t>são as informações definidas na Cláusula 10.1 deste Contrato.</w:t>
            </w:r>
          </w:p>
        </w:tc>
      </w:tr>
      <w:tr w:rsidR="008C7B91" w14:paraId="341B4ABA" w14:textId="77777777">
        <w:trPr>
          <w:gridBefore w:val="1"/>
          <w:wBefore w:w="34" w:type="dxa"/>
        </w:trPr>
        <w:tc>
          <w:tcPr>
            <w:tcW w:w="3531" w:type="dxa"/>
          </w:tcPr>
          <w:p w14:paraId="27994A97"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ECF5C78" w14:textId="77777777" w:rsidR="008C7B91" w:rsidRDefault="008C7B91">
            <w:pPr>
              <w:pStyle w:val="Corpodetexto"/>
              <w:widowControl w:val="0"/>
              <w:spacing w:line="340" w:lineRule="exact"/>
              <w:jc w:val="both"/>
              <w:rPr>
                <w:rFonts w:ascii="Arial" w:eastAsia="MS Mincho" w:hAnsi="Arial" w:cs="Arial"/>
                <w:b w:val="0"/>
                <w:bCs w:val="0"/>
                <w:i/>
                <w:sz w:val="22"/>
                <w:szCs w:val="22"/>
              </w:rPr>
            </w:pPr>
          </w:p>
        </w:tc>
      </w:tr>
      <w:tr w:rsidR="008C7B91" w14:paraId="614813E9" w14:textId="77777777">
        <w:trPr>
          <w:gridBefore w:val="1"/>
          <w:wBefore w:w="34" w:type="dxa"/>
        </w:trPr>
        <w:tc>
          <w:tcPr>
            <w:tcW w:w="3531" w:type="dxa"/>
          </w:tcPr>
          <w:p w14:paraId="160E80F6"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Instituições de Pagamento</w:t>
            </w:r>
          </w:p>
        </w:tc>
        <w:tc>
          <w:tcPr>
            <w:tcW w:w="5473" w:type="dxa"/>
            <w:gridSpan w:val="3"/>
            <w:vAlign w:val="center"/>
          </w:tcPr>
          <w:p w14:paraId="45762A78" w14:textId="77777777" w:rsidR="008C7B91" w:rsidRDefault="00C31FE4">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i/>
                <w:sz w:val="22"/>
                <w:szCs w:val="22"/>
              </w:rPr>
              <w:t xml:space="preserve">são as pessoas jurídicas que, aderindo a um ou mais Arranjos de Pagamento, tenham como atividade principal ou acessória os serviços de pagamento estabelecidos no artigo 2° da Circular 3.683/13. </w:t>
            </w:r>
          </w:p>
        </w:tc>
      </w:tr>
      <w:tr w:rsidR="008C7B91" w14:paraId="785EAF3C" w14:textId="77777777">
        <w:trPr>
          <w:gridBefore w:val="1"/>
          <w:wBefore w:w="34" w:type="dxa"/>
        </w:trPr>
        <w:tc>
          <w:tcPr>
            <w:tcW w:w="3531" w:type="dxa"/>
          </w:tcPr>
          <w:p w14:paraId="2530B514"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589F752A"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46C33AD3" w14:textId="77777777">
        <w:trPr>
          <w:gridBefore w:val="1"/>
          <w:wBefore w:w="34" w:type="dxa"/>
        </w:trPr>
        <w:tc>
          <w:tcPr>
            <w:tcW w:w="3531" w:type="dxa"/>
          </w:tcPr>
          <w:p w14:paraId="63758EF9"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Instrumentos de Pagamento</w:t>
            </w:r>
          </w:p>
        </w:tc>
        <w:tc>
          <w:tcPr>
            <w:tcW w:w="5473" w:type="dxa"/>
            <w:gridSpan w:val="3"/>
            <w:vAlign w:val="center"/>
          </w:tcPr>
          <w:p w14:paraId="2FFAE22A"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significa todo(s) e qual(</w:t>
            </w:r>
            <w:proofErr w:type="spellStart"/>
            <w:r>
              <w:rPr>
                <w:rFonts w:ascii="Arial" w:hAnsi="Arial" w:cs="Arial"/>
                <w:i/>
                <w:sz w:val="22"/>
                <w:szCs w:val="22"/>
              </w:rPr>
              <w:t>is</w:t>
            </w:r>
            <w:proofErr w:type="spellEnd"/>
            <w:r>
              <w:rPr>
                <w:rFonts w:ascii="Arial" w:hAnsi="Arial" w:cs="Arial"/>
                <w:i/>
                <w:sz w:val="22"/>
                <w:szCs w:val="22"/>
              </w:rPr>
              <w:t>)quer dispositivo(s), conjunto(s) de procedimentos (incluindo, mas não se limitando a instrumento(s) físico(s) ou eletrônico(s) com funções de pagamento, inclusive Cartões), que venha(m) a ser aceito(s) em Transações de Pagamento no Sistema Stone.</w:t>
            </w:r>
          </w:p>
        </w:tc>
      </w:tr>
      <w:tr w:rsidR="008C7B91" w14:paraId="32E62388" w14:textId="77777777">
        <w:trPr>
          <w:gridBefore w:val="1"/>
          <w:wBefore w:w="34" w:type="dxa"/>
        </w:trPr>
        <w:tc>
          <w:tcPr>
            <w:tcW w:w="3531" w:type="dxa"/>
          </w:tcPr>
          <w:p w14:paraId="4AB49B20" w14:textId="77777777" w:rsidR="008C7B91" w:rsidRDefault="008C7B91">
            <w:pPr>
              <w:pStyle w:val="Corpodetexto"/>
              <w:widowControl w:val="0"/>
              <w:spacing w:line="340" w:lineRule="exact"/>
              <w:jc w:val="left"/>
              <w:rPr>
                <w:rFonts w:ascii="Arial" w:eastAsia="MS Mincho" w:hAnsi="Arial" w:cs="Arial"/>
                <w:i/>
                <w:sz w:val="22"/>
                <w:szCs w:val="22"/>
              </w:rPr>
            </w:pPr>
          </w:p>
        </w:tc>
        <w:tc>
          <w:tcPr>
            <w:tcW w:w="5473" w:type="dxa"/>
            <w:gridSpan w:val="3"/>
            <w:vAlign w:val="center"/>
          </w:tcPr>
          <w:p w14:paraId="0DAFF8BD"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F6F90D7" w14:textId="77777777">
        <w:trPr>
          <w:gridBefore w:val="1"/>
          <w:wBefore w:w="34" w:type="dxa"/>
        </w:trPr>
        <w:tc>
          <w:tcPr>
            <w:tcW w:w="3531" w:type="dxa"/>
          </w:tcPr>
          <w:p w14:paraId="41EDED13" w14:textId="0D9C929C" w:rsidR="008C7B91" w:rsidDel="00F7105A" w:rsidRDefault="00C31FE4">
            <w:pPr>
              <w:widowControl w:val="0"/>
              <w:tabs>
                <w:tab w:val="left" w:pos="0"/>
                <w:tab w:val="left" w:pos="709"/>
                <w:tab w:val="left" w:pos="5812"/>
              </w:tabs>
              <w:spacing w:line="340" w:lineRule="exact"/>
              <w:jc w:val="left"/>
              <w:rPr>
                <w:del w:id="359" w:author="Jurídico Financeiro | Stone" w:date="2021-09-23T15:54:00Z"/>
                <w:rFonts w:ascii="Arial" w:eastAsia="MS Mincho" w:hAnsi="Arial" w:cs="Arial"/>
                <w:b/>
                <w:i/>
                <w:sz w:val="22"/>
                <w:szCs w:val="22"/>
              </w:rPr>
            </w:pPr>
            <w:r>
              <w:rPr>
                <w:rFonts w:ascii="Arial" w:eastAsia="MS Mincho" w:hAnsi="Arial" w:cs="Arial"/>
                <w:b/>
                <w:i/>
                <w:sz w:val="22"/>
                <w:szCs w:val="22"/>
              </w:rPr>
              <w:t>Investidores Profissionais</w:t>
            </w:r>
          </w:p>
          <w:p w14:paraId="5FACD57B" w14:textId="77777777" w:rsidR="008C7B91" w:rsidRDefault="008C7B91">
            <w:pPr>
              <w:widowControl w:val="0"/>
              <w:tabs>
                <w:tab w:val="left" w:pos="0"/>
                <w:tab w:val="left" w:pos="709"/>
                <w:tab w:val="left" w:pos="5812"/>
              </w:tabs>
              <w:spacing w:line="340" w:lineRule="exact"/>
              <w:jc w:val="left"/>
              <w:rPr>
                <w:rFonts w:ascii="Arial" w:eastAsia="MS Mincho" w:hAnsi="Arial" w:cs="Arial"/>
                <w:i/>
                <w:sz w:val="22"/>
                <w:szCs w:val="22"/>
              </w:rPr>
              <w:pPrChange w:id="360" w:author="Jurídico Financeiro | Stone" w:date="2021-09-23T15:54:00Z">
                <w:pPr>
                  <w:pStyle w:val="Corpodetexto"/>
                  <w:widowControl w:val="0"/>
                  <w:spacing w:line="340" w:lineRule="exact"/>
                  <w:jc w:val="left"/>
                </w:pPr>
              </w:pPrChange>
            </w:pPr>
          </w:p>
        </w:tc>
        <w:tc>
          <w:tcPr>
            <w:tcW w:w="5473" w:type="dxa"/>
            <w:gridSpan w:val="3"/>
            <w:vAlign w:val="center"/>
          </w:tcPr>
          <w:p w14:paraId="0486B8E3" w14:textId="77777777" w:rsidR="008C7B91" w:rsidRDefault="00C31FE4">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bCs w:val="0"/>
                <w:i/>
                <w:sz w:val="22"/>
                <w:szCs w:val="22"/>
              </w:rPr>
              <w:t>significam investidores profissionais, conforme regulamentação aplicável, em especial a Instrução CVM 539/13.</w:t>
            </w:r>
          </w:p>
        </w:tc>
      </w:tr>
      <w:tr w:rsidR="008C7B91" w14:paraId="530615BD" w14:textId="77777777">
        <w:trPr>
          <w:gridBefore w:val="1"/>
          <w:wBefore w:w="34" w:type="dxa"/>
        </w:trPr>
        <w:tc>
          <w:tcPr>
            <w:tcW w:w="3531" w:type="dxa"/>
          </w:tcPr>
          <w:p w14:paraId="361460A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6CD74C9" w14:textId="77777777" w:rsidR="008C7B91" w:rsidRDefault="008C7B91">
            <w:pPr>
              <w:pStyle w:val="Corpodetexto"/>
              <w:widowControl w:val="0"/>
              <w:spacing w:line="340" w:lineRule="exact"/>
              <w:jc w:val="both"/>
              <w:rPr>
                <w:rFonts w:ascii="Arial" w:eastAsia="MS Mincho" w:hAnsi="Arial" w:cs="Arial"/>
                <w:b w:val="0"/>
                <w:bCs w:val="0"/>
                <w:i/>
                <w:sz w:val="22"/>
                <w:szCs w:val="22"/>
              </w:rPr>
            </w:pPr>
          </w:p>
        </w:tc>
      </w:tr>
      <w:tr w:rsidR="008C7B91" w14:paraId="1BD9E8A3" w14:textId="77777777">
        <w:trPr>
          <w:gridBefore w:val="1"/>
          <w:wBefore w:w="34" w:type="dxa"/>
        </w:trPr>
        <w:tc>
          <w:tcPr>
            <w:tcW w:w="3531" w:type="dxa"/>
          </w:tcPr>
          <w:p w14:paraId="2B7CE1E2"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Lei 12.865/13</w:t>
            </w:r>
          </w:p>
        </w:tc>
        <w:tc>
          <w:tcPr>
            <w:tcW w:w="5473" w:type="dxa"/>
            <w:gridSpan w:val="3"/>
            <w:vAlign w:val="center"/>
          </w:tcPr>
          <w:p w14:paraId="70F255FE" w14:textId="77777777" w:rsidR="008C7B91" w:rsidRDefault="00C31FE4">
            <w:pPr>
              <w:pStyle w:val="Corpodetexto"/>
              <w:widowControl w:val="0"/>
              <w:spacing w:line="340" w:lineRule="exact"/>
              <w:jc w:val="both"/>
              <w:rPr>
                <w:rFonts w:ascii="Arial" w:eastAsia="MS Mincho" w:hAnsi="Arial" w:cs="Arial"/>
                <w:b w:val="0"/>
                <w:bCs w:val="0"/>
                <w:i/>
                <w:sz w:val="22"/>
                <w:szCs w:val="22"/>
              </w:rPr>
            </w:pPr>
            <w:r>
              <w:rPr>
                <w:rFonts w:ascii="Arial" w:eastAsia="MS Mincho" w:hAnsi="Arial" w:cs="Arial"/>
                <w:b w:val="0"/>
                <w:i/>
                <w:sz w:val="22"/>
                <w:szCs w:val="22"/>
              </w:rPr>
              <w:t xml:space="preserve">significa a Lei 12.865, de 9 de outubro de 2013, </w:t>
            </w:r>
            <w:r>
              <w:rPr>
                <w:rFonts w:ascii="Arial" w:hAnsi="Arial" w:cs="Arial"/>
                <w:b w:val="0"/>
                <w:i/>
                <w:sz w:val="22"/>
                <w:szCs w:val="22"/>
              </w:rPr>
              <w:t xml:space="preserve">conforme alterada, ou qualquer outra norma que venha a </w:t>
            </w:r>
            <w:proofErr w:type="gramStart"/>
            <w:r>
              <w:rPr>
                <w:rFonts w:ascii="Arial" w:hAnsi="Arial" w:cs="Arial"/>
                <w:b w:val="0"/>
                <w:i/>
                <w:sz w:val="22"/>
                <w:szCs w:val="22"/>
              </w:rPr>
              <w:t>substituí-la</w:t>
            </w:r>
            <w:proofErr w:type="gramEnd"/>
            <w:r>
              <w:rPr>
                <w:rFonts w:ascii="Arial" w:hAnsi="Arial" w:cs="Arial"/>
                <w:b w:val="0"/>
                <w:i/>
                <w:sz w:val="22"/>
                <w:szCs w:val="22"/>
              </w:rPr>
              <w:t>.</w:t>
            </w:r>
          </w:p>
        </w:tc>
      </w:tr>
      <w:tr w:rsidR="008C7B91" w14:paraId="4EBDB4F2" w14:textId="77777777">
        <w:trPr>
          <w:gridBefore w:val="1"/>
          <w:wBefore w:w="34" w:type="dxa"/>
        </w:trPr>
        <w:tc>
          <w:tcPr>
            <w:tcW w:w="3531" w:type="dxa"/>
          </w:tcPr>
          <w:p w14:paraId="11BE765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52CE486F"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31866DD7" w14:textId="77777777">
        <w:trPr>
          <w:gridBefore w:val="1"/>
          <w:wBefore w:w="34" w:type="dxa"/>
        </w:trPr>
        <w:tc>
          <w:tcPr>
            <w:tcW w:w="3531" w:type="dxa"/>
          </w:tcPr>
          <w:p w14:paraId="5ED393F6"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Lote</w:t>
            </w:r>
          </w:p>
        </w:tc>
        <w:tc>
          <w:tcPr>
            <w:tcW w:w="5473" w:type="dxa"/>
            <w:gridSpan w:val="3"/>
            <w:vAlign w:val="center"/>
          </w:tcPr>
          <w:p w14:paraId="75E01B5B" w14:textId="77777777" w:rsidR="008C7B91" w:rsidRDefault="00C31FE4">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bCs w:val="0"/>
                <w:i/>
                <w:sz w:val="22"/>
                <w:szCs w:val="22"/>
              </w:rPr>
              <w:t>tem o significado que lhe é atribuído na Cláusula 3.1.1 do Contrato.</w:t>
            </w:r>
          </w:p>
        </w:tc>
      </w:tr>
      <w:tr w:rsidR="008C7B91" w14:paraId="65B452F2" w14:textId="77777777">
        <w:trPr>
          <w:gridBefore w:val="1"/>
          <w:wBefore w:w="34" w:type="dxa"/>
        </w:trPr>
        <w:tc>
          <w:tcPr>
            <w:tcW w:w="3531" w:type="dxa"/>
          </w:tcPr>
          <w:p w14:paraId="0D30ADA5"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F8252EF" w14:textId="77777777" w:rsidR="008C7B91" w:rsidRDefault="008C7B91">
            <w:pPr>
              <w:pStyle w:val="Corpodetexto"/>
              <w:widowControl w:val="0"/>
              <w:spacing w:line="340" w:lineRule="exact"/>
              <w:jc w:val="both"/>
              <w:rPr>
                <w:rFonts w:ascii="Arial" w:eastAsia="MS Mincho" w:hAnsi="Arial" w:cs="Arial"/>
                <w:b w:val="0"/>
                <w:bCs w:val="0"/>
                <w:i/>
                <w:sz w:val="22"/>
                <w:szCs w:val="22"/>
              </w:rPr>
            </w:pPr>
          </w:p>
        </w:tc>
      </w:tr>
      <w:tr w:rsidR="008C7B91" w14:paraId="21D157AE" w14:textId="77777777">
        <w:trPr>
          <w:gridBefore w:val="1"/>
          <w:wBefore w:w="34" w:type="dxa"/>
        </w:trPr>
        <w:tc>
          <w:tcPr>
            <w:tcW w:w="3531" w:type="dxa"/>
          </w:tcPr>
          <w:p w14:paraId="51DEE9A0"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Notificação de Cessão</w:t>
            </w:r>
          </w:p>
        </w:tc>
        <w:tc>
          <w:tcPr>
            <w:tcW w:w="5473" w:type="dxa"/>
            <w:gridSpan w:val="3"/>
            <w:vAlign w:val="center"/>
          </w:tcPr>
          <w:p w14:paraId="6FB5858D" w14:textId="77777777" w:rsidR="008C7B91" w:rsidRDefault="00C31FE4">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tem o significado que lhe é atribuído na Cláusula 7.1, item “(j)” do Contrato.</w:t>
            </w:r>
          </w:p>
        </w:tc>
      </w:tr>
      <w:tr w:rsidR="008C7B91" w14:paraId="4FA19B46" w14:textId="77777777">
        <w:trPr>
          <w:gridBefore w:val="1"/>
          <w:wBefore w:w="34" w:type="dxa"/>
        </w:trPr>
        <w:tc>
          <w:tcPr>
            <w:tcW w:w="3531" w:type="dxa"/>
          </w:tcPr>
          <w:p w14:paraId="771D5F96"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3CE8F23B"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6855F3F7" w14:textId="77777777">
        <w:trPr>
          <w:gridBefore w:val="1"/>
          <w:wBefore w:w="34" w:type="dxa"/>
        </w:trPr>
        <w:tc>
          <w:tcPr>
            <w:tcW w:w="3531" w:type="dxa"/>
          </w:tcPr>
          <w:p w14:paraId="05CE9E1B"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Obrigação Financeira</w:t>
            </w:r>
          </w:p>
        </w:tc>
        <w:tc>
          <w:tcPr>
            <w:tcW w:w="5473" w:type="dxa"/>
            <w:gridSpan w:val="3"/>
            <w:vAlign w:val="center"/>
          </w:tcPr>
          <w:p w14:paraId="629424D5" w14:textId="77777777" w:rsidR="008C7B91" w:rsidRDefault="00C31FE4">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qualquer obrigação financeira oriunda de dívidas financeiras, bancárias, operações de mercado de capitais, local ou internacional, derivativos, cartas de crédito, avais, fianças, coobrigações e demais garantias prestadas em benefício de terceiros.</w:t>
            </w:r>
          </w:p>
        </w:tc>
      </w:tr>
      <w:tr w:rsidR="008C7B91" w14:paraId="34221215" w14:textId="77777777">
        <w:trPr>
          <w:gridBefore w:val="1"/>
          <w:wBefore w:w="34" w:type="dxa"/>
        </w:trPr>
        <w:tc>
          <w:tcPr>
            <w:tcW w:w="3531" w:type="dxa"/>
          </w:tcPr>
          <w:p w14:paraId="447D3CD9"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13941CD0"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3ABAB5DB" w14:textId="77777777">
        <w:trPr>
          <w:gridBefore w:val="1"/>
          <w:wBefore w:w="34" w:type="dxa"/>
        </w:trPr>
        <w:tc>
          <w:tcPr>
            <w:tcW w:w="3531" w:type="dxa"/>
          </w:tcPr>
          <w:p w14:paraId="1A1C8427"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Ônus</w:t>
            </w:r>
          </w:p>
        </w:tc>
        <w:tc>
          <w:tcPr>
            <w:tcW w:w="5473" w:type="dxa"/>
            <w:gridSpan w:val="3"/>
          </w:tcPr>
          <w:p w14:paraId="53067B72" w14:textId="77777777" w:rsidR="008C7B91" w:rsidRDefault="00C31FE4">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qualquer garantia (real), cessão ou alienação fiduciária, penhor, hipoteca, usufruto ou de qualquer outro gravame ou ônus real que efetivamente possam limitar a fruição e o exercício dos direitos inerentes à propriedade.</w:t>
            </w:r>
          </w:p>
        </w:tc>
      </w:tr>
      <w:tr w:rsidR="008C7B91" w14:paraId="51EECABE" w14:textId="77777777">
        <w:trPr>
          <w:gridBefore w:val="1"/>
          <w:wBefore w:w="34" w:type="dxa"/>
        </w:trPr>
        <w:tc>
          <w:tcPr>
            <w:tcW w:w="3531" w:type="dxa"/>
          </w:tcPr>
          <w:p w14:paraId="27DF6C8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1541678"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7EEEBD3E" w14:textId="77777777">
        <w:trPr>
          <w:gridBefore w:val="1"/>
          <w:wBefore w:w="34" w:type="dxa"/>
        </w:trPr>
        <w:tc>
          <w:tcPr>
            <w:tcW w:w="3531" w:type="dxa"/>
          </w:tcPr>
          <w:p w14:paraId="50E4A9FF"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Ordem de Transferência</w:t>
            </w:r>
          </w:p>
        </w:tc>
        <w:tc>
          <w:tcPr>
            <w:tcW w:w="5473" w:type="dxa"/>
            <w:gridSpan w:val="3"/>
          </w:tcPr>
          <w:p w14:paraId="6F5A86B5" w14:textId="4B82C430" w:rsidR="008C7B91" w:rsidRDefault="00C31FE4">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 xml:space="preserve">significa a notificação a ser </w:t>
            </w:r>
            <w:del w:id="361" w:author="Jurídico Financeiro | Stone" w:date="2021-09-23T15:53:00Z">
              <w:r w:rsidDel="00F7105A">
                <w:rPr>
                  <w:rFonts w:ascii="Arial" w:eastAsia="MS Mincho" w:hAnsi="Arial" w:cs="Arial"/>
                  <w:b w:val="0"/>
                  <w:i/>
                  <w:sz w:val="22"/>
                  <w:szCs w:val="22"/>
                </w:rPr>
                <w:delText xml:space="preserve">encaminhada </w:delText>
              </w:r>
            </w:del>
            <w:ins w:id="362" w:author="Jurídico Financeiro | Stone" w:date="2021-09-23T15:53:00Z">
              <w:r w:rsidR="00F7105A">
                <w:rPr>
                  <w:rFonts w:ascii="Arial" w:eastAsia="MS Mincho" w:hAnsi="Arial" w:cs="Arial"/>
                  <w:b w:val="0"/>
                  <w:i/>
                  <w:sz w:val="22"/>
                  <w:szCs w:val="22"/>
                </w:rPr>
                <w:t xml:space="preserve">enviada </w:t>
              </w:r>
            </w:ins>
            <w:r>
              <w:rPr>
                <w:rFonts w:ascii="Arial" w:eastAsia="MS Mincho" w:hAnsi="Arial" w:cs="Arial"/>
                <w:b w:val="0"/>
                <w:i/>
                <w:sz w:val="22"/>
                <w:szCs w:val="22"/>
              </w:rPr>
              <w:t xml:space="preserve">pelo </w:t>
            </w:r>
            <w:del w:id="363" w:author="Jurídico Financeiro | Stone" w:date="2021-09-23T15:53:00Z">
              <w:r w:rsidDel="00F7105A">
                <w:rPr>
                  <w:rFonts w:ascii="Arial" w:eastAsia="MS Mincho" w:hAnsi="Arial" w:cs="Arial"/>
                  <w:b w:val="0"/>
                  <w:i/>
                  <w:sz w:val="22"/>
                  <w:szCs w:val="22"/>
                </w:rPr>
                <w:delText xml:space="preserve">Cessionário ao respectivo </w:delText>
              </w:r>
            </w:del>
            <w:r>
              <w:rPr>
                <w:rFonts w:ascii="Arial" w:eastAsia="MS Mincho" w:hAnsi="Arial" w:cs="Arial"/>
                <w:b w:val="0"/>
                <w:i/>
                <w:sz w:val="22"/>
                <w:szCs w:val="22"/>
              </w:rPr>
              <w:t>Banco Depositário</w:t>
            </w:r>
            <w:del w:id="364" w:author="Jurídico Financeiro | Stone" w:date="2021-09-23T15:53:00Z">
              <w:r w:rsidDel="00F7105A">
                <w:rPr>
                  <w:rFonts w:ascii="Arial" w:eastAsia="MS Mincho" w:hAnsi="Arial" w:cs="Arial"/>
                  <w:b w:val="0"/>
                  <w:i/>
                  <w:sz w:val="22"/>
                  <w:szCs w:val="22"/>
                </w:rPr>
                <w:delText>, com cópia para a Servicer ou, alternativamente, ser enviada pelo Banco Depositário</w:delText>
              </w:r>
            </w:del>
            <w:r>
              <w:rPr>
                <w:rFonts w:ascii="Arial" w:eastAsia="MS Mincho" w:hAnsi="Arial" w:cs="Arial"/>
                <w:b w:val="0"/>
                <w:i/>
                <w:sz w:val="22"/>
                <w:szCs w:val="22"/>
              </w:rPr>
              <w:t xml:space="preserve"> para o Cessionário, com cópia para a Servicer, que deverá confirmar ou contestar (apresentando divergência), devendo informar, no mínimo e nos termos do respectivo Contrato de Contas Centralizadora, o montante total a ser transferido para a Conta Autorizada do Cessionário no Dia Útil imediatamente subsequente, conforme valores e datas de vencimento dos Direitos Creditórios Cedidos. </w:t>
            </w:r>
          </w:p>
        </w:tc>
      </w:tr>
      <w:tr w:rsidR="008C7B91" w14:paraId="3F36AC0A" w14:textId="77777777">
        <w:trPr>
          <w:gridBefore w:val="1"/>
          <w:wBefore w:w="34" w:type="dxa"/>
        </w:trPr>
        <w:tc>
          <w:tcPr>
            <w:tcW w:w="3531" w:type="dxa"/>
          </w:tcPr>
          <w:p w14:paraId="27DEFE84"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0D6E5B2" w14:textId="77777777" w:rsidR="008C7B91" w:rsidRDefault="008C7B91">
            <w:pPr>
              <w:pStyle w:val="Corpodetexto"/>
              <w:widowControl w:val="0"/>
              <w:spacing w:line="340" w:lineRule="exact"/>
              <w:jc w:val="both"/>
              <w:rPr>
                <w:rFonts w:ascii="Arial" w:eastAsia="MS Mincho" w:hAnsi="Arial" w:cs="Arial"/>
                <w:b w:val="0"/>
                <w:i/>
                <w:sz w:val="22"/>
                <w:szCs w:val="22"/>
              </w:rPr>
            </w:pPr>
          </w:p>
        </w:tc>
      </w:tr>
      <w:tr w:rsidR="008C7B91" w14:paraId="2452AA19" w14:textId="77777777">
        <w:trPr>
          <w:gridBefore w:val="1"/>
          <w:wBefore w:w="34" w:type="dxa"/>
        </w:trPr>
        <w:tc>
          <w:tcPr>
            <w:tcW w:w="3531" w:type="dxa"/>
          </w:tcPr>
          <w:p w14:paraId="2F72D55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Parte </w:t>
            </w:r>
            <w:r>
              <w:rPr>
                <w:rFonts w:ascii="Arial" w:eastAsia="MS Mincho" w:hAnsi="Arial" w:cs="Arial"/>
                <w:i/>
                <w:sz w:val="22"/>
                <w:szCs w:val="22"/>
              </w:rPr>
              <w:t>e/ou</w:t>
            </w:r>
            <w:r>
              <w:rPr>
                <w:rFonts w:ascii="Arial" w:eastAsia="MS Mincho" w:hAnsi="Arial" w:cs="Arial"/>
                <w:b/>
                <w:i/>
                <w:sz w:val="22"/>
                <w:szCs w:val="22"/>
              </w:rPr>
              <w:t xml:space="preserve"> Partes</w:t>
            </w:r>
          </w:p>
        </w:tc>
        <w:tc>
          <w:tcPr>
            <w:tcW w:w="5473" w:type="dxa"/>
            <w:gridSpan w:val="3"/>
            <w:vAlign w:val="center"/>
          </w:tcPr>
          <w:p w14:paraId="636E94E3"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eastAsia="MS Mincho" w:hAnsi="Arial" w:cs="Arial"/>
                <w:i/>
                <w:sz w:val="22"/>
                <w:szCs w:val="22"/>
              </w:rPr>
              <w:t>tem o significado que lhe é atribuído no preâmbulo deste Contrato.</w:t>
            </w:r>
          </w:p>
        </w:tc>
      </w:tr>
      <w:tr w:rsidR="008C7B91" w14:paraId="5FE1EC36" w14:textId="77777777">
        <w:trPr>
          <w:gridBefore w:val="1"/>
          <w:wBefore w:w="34" w:type="dxa"/>
        </w:trPr>
        <w:tc>
          <w:tcPr>
            <w:tcW w:w="3531" w:type="dxa"/>
          </w:tcPr>
          <w:p w14:paraId="12544E9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14:paraId="475696BF"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78318F8C" w14:textId="77777777">
        <w:trPr>
          <w:gridBefore w:val="1"/>
          <w:wBefore w:w="34" w:type="dxa"/>
        </w:trPr>
        <w:tc>
          <w:tcPr>
            <w:tcW w:w="3531" w:type="dxa"/>
          </w:tcPr>
          <w:p w14:paraId="792FB0C0"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Período de Aquisição</w:t>
            </w:r>
          </w:p>
        </w:tc>
        <w:tc>
          <w:tcPr>
            <w:tcW w:w="5473" w:type="dxa"/>
            <w:gridSpan w:val="3"/>
            <w:vAlign w:val="center"/>
          </w:tcPr>
          <w:p w14:paraId="359CAD7D" w14:textId="72AD347C" w:rsidR="008C7B91" w:rsidDel="00F7105A" w:rsidRDefault="00C31FE4">
            <w:pPr>
              <w:widowControl w:val="0"/>
              <w:tabs>
                <w:tab w:val="left" w:pos="0"/>
                <w:tab w:val="left" w:pos="709"/>
                <w:tab w:val="left" w:pos="5812"/>
              </w:tabs>
              <w:spacing w:line="340" w:lineRule="exact"/>
              <w:rPr>
                <w:del w:id="365" w:author="Jurídico Financeiro | Stone" w:date="2021-09-23T15:53:00Z"/>
                <w:rFonts w:ascii="Arial" w:hAnsi="Arial" w:cs="Arial"/>
                <w:i/>
                <w:spacing w:val="-2"/>
                <w:sz w:val="22"/>
                <w:szCs w:val="22"/>
              </w:rPr>
            </w:pPr>
            <w:r>
              <w:rPr>
                <w:rFonts w:ascii="Arial" w:hAnsi="Arial" w:cs="Arial"/>
                <w:i/>
                <w:spacing w:val="-2"/>
                <w:sz w:val="22"/>
                <w:szCs w:val="22"/>
              </w:rPr>
              <w:t>tem o significado que lhe é atribuído na Cláusula 2.1.1 do Contrato.</w:t>
            </w:r>
          </w:p>
          <w:p w14:paraId="56B85213"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4D089E13" w14:textId="77777777">
        <w:trPr>
          <w:gridBefore w:val="1"/>
          <w:wBefore w:w="34" w:type="dxa"/>
        </w:trPr>
        <w:tc>
          <w:tcPr>
            <w:tcW w:w="3531" w:type="dxa"/>
          </w:tcPr>
          <w:p w14:paraId="205CD63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249396B0"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8B1D4F1" w14:textId="77777777">
        <w:trPr>
          <w:gridBefore w:val="1"/>
          <w:wBefore w:w="34" w:type="dxa"/>
        </w:trPr>
        <w:tc>
          <w:tcPr>
            <w:tcW w:w="3531" w:type="dxa"/>
          </w:tcPr>
          <w:p w14:paraId="5EA52B52"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Pessoa</w:t>
            </w:r>
          </w:p>
        </w:tc>
        <w:tc>
          <w:tcPr>
            <w:tcW w:w="5473" w:type="dxa"/>
            <w:gridSpan w:val="3"/>
          </w:tcPr>
          <w:p w14:paraId="017BE2A0"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 qualquer pessoa física ou jurídica, sociedade, associação, joint venture, sociedades anônimas, fundos de investimento, organizações ou entidades sem personalidade jurídica ou autoridade governamental.</w:t>
            </w:r>
          </w:p>
        </w:tc>
      </w:tr>
      <w:tr w:rsidR="008C7B91" w14:paraId="6E4D71D9" w14:textId="77777777">
        <w:trPr>
          <w:gridBefore w:val="1"/>
          <w:wBefore w:w="34" w:type="dxa"/>
        </w:trPr>
        <w:tc>
          <w:tcPr>
            <w:tcW w:w="3531" w:type="dxa"/>
          </w:tcPr>
          <w:p w14:paraId="2942D99A"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4A2A2D5"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041B4B9" w14:textId="77777777">
        <w:trPr>
          <w:gridBefore w:val="1"/>
          <w:wBefore w:w="34" w:type="dxa"/>
        </w:trPr>
        <w:tc>
          <w:tcPr>
            <w:tcW w:w="3531" w:type="dxa"/>
          </w:tcPr>
          <w:p w14:paraId="2C15775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Pessoas Autorizadas</w:t>
            </w:r>
          </w:p>
        </w:tc>
        <w:tc>
          <w:tcPr>
            <w:tcW w:w="5473" w:type="dxa"/>
            <w:gridSpan w:val="3"/>
          </w:tcPr>
          <w:p w14:paraId="4E8F7328"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são as pessoas físicas às quais foram outorgados os poderes necessários para representação da respectiva Pessoa na prática dos atos em questão, nos termos dos respectivos documentos societários e/ou instrumentos de mandato, conforme aplicável.</w:t>
            </w:r>
          </w:p>
        </w:tc>
      </w:tr>
      <w:tr w:rsidR="008C7B91" w14:paraId="473CBA1D" w14:textId="77777777">
        <w:trPr>
          <w:gridBefore w:val="1"/>
          <w:wBefore w:w="34" w:type="dxa"/>
        </w:trPr>
        <w:tc>
          <w:tcPr>
            <w:tcW w:w="3531" w:type="dxa"/>
          </w:tcPr>
          <w:p w14:paraId="23BF0C54"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348B460"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1578B757" w14:textId="77777777">
        <w:trPr>
          <w:gridBefore w:val="1"/>
          <w:wBefore w:w="34" w:type="dxa"/>
        </w:trPr>
        <w:tc>
          <w:tcPr>
            <w:tcW w:w="3531" w:type="dxa"/>
          </w:tcPr>
          <w:p w14:paraId="7FBCD275" w14:textId="58F01683" w:rsidR="008C7B91" w:rsidDel="00F7105A" w:rsidRDefault="00C31FE4">
            <w:pPr>
              <w:widowControl w:val="0"/>
              <w:tabs>
                <w:tab w:val="left" w:pos="0"/>
                <w:tab w:val="left" w:pos="709"/>
                <w:tab w:val="left" w:pos="5812"/>
              </w:tabs>
              <w:spacing w:line="340" w:lineRule="exact"/>
              <w:jc w:val="left"/>
              <w:rPr>
                <w:del w:id="366" w:author="Jurídico Financeiro | Stone" w:date="2021-09-23T15:54:00Z"/>
                <w:rFonts w:ascii="Arial" w:eastAsia="MS Mincho" w:hAnsi="Arial" w:cs="Arial"/>
                <w:b/>
                <w:i/>
                <w:sz w:val="22"/>
                <w:szCs w:val="22"/>
              </w:rPr>
            </w:pPr>
            <w:r>
              <w:rPr>
                <w:rFonts w:ascii="Arial" w:eastAsia="MS Mincho" w:hAnsi="Arial" w:cs="Arial"/>
                <w:b/>
                <w:i/>
                <w:sz w:val="22"/>
                <w:szCs w:val="22"/>
              </w:rPr>
              <w:t>Preço de Aquisição</w:t>
            </w:r>
          </w:p>
          <w:p w14:paraId="09E2D03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D5B5FD8"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com relação aos Direitos Creditórios, o preço a ser pago pelo Cessionário à Cedente em decorrência da aquisição de tais Direitos Creditórios, conforme estabelecido na Cláusula 3.2 do Contrato. </w:t>
            </w:r>
          </w:p>
        </w:tc>
      </w:tr>
      <w:tr w:rsidR="008C7B91" w14:paraId="7B2F0165" w14:textId="77777777">
        <w:trPr>
          <w:gridBefore w:val="1"/>
          <w:wBefore w:w="34" w:type="dxa"/>
        </w:trPr>
        <w:tc>
          <w:tcPr>
            <w:tcW w:w="3531" w:type="dxa"/>
          </w:tcPr>
          <w:p w14:paraId="531E3E39"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A4604B2"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25927A84" w14:textId="77777777">
        <w:trPr>
          <w:gridBefore w:val="1"/>
          <w:wBefore w:w="34" w:type="dxa"/>
        </w:trPr>
        <w:tc>
          <w:tcPr>
            <w:tcW w:w="3531" w:type="dxa"/>
          </w:tcPr>
          <w:p w14:paraId="55556CA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da Resolução de Cessão</w:t>
            </w:r>
          </w:p>
        </w:tc>
        <w:tc>
          <w:tcPr>
            <w:tcW w:w="5473" w:type="dxa"/>
            <w:gridSpan w:val="3"/>
          </w:tcPr>
          <w:p w14:paraId="49358740"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é o preço calculado nos termos da Cláusula 5.1.2 do Presente Contrato, que será pago na hipótese de Resolução de Cessão.</w:t>
            </w:r>
          </w:p>
        </w:tc>
      </w:tr>
      <w:tr w:rsidR="008C7B91" w14:paraId="18AE0BCB" w14:textId="77777777">
        <w:trPr>
          <w:gridBefore w:val="1"/>
          <w:wBefore w:w="34" w:type="dxa"/>
        </w:trPr>
        <w:tc>
          <w:tcPr>
            <w:tcW w:w="3531" w:type="dxa"/>
          </w:tcPr>
          <w:p w14:paraId="7F72F2BD"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7D7463A"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D797D23" w14:textId="77777777">
        <w:trPr>
          <w:gridBefore w:val="1"/>
          <w:wBefore w:w="34" w:type="dxa"/>
        </w:trPr>
        <w:tc>
          <w:tcPr>
            <w:tcW w:w="3531" w:type="dxa"/>
          </w:tcPr>
          <w:p w14:paraId="680733CD"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Primeira Aquisição</w:t>
            </w:r>
          </w:p>
        </w:tc>
        <w:tc>
          <w:tcPr>
            <w:tcW w:w="5473" w:type="dxa"/>
            <w:gridSpan w:val="3"/>
          </w:tcPr>
          <w:p w14:paraId="775B1D21"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2.1.2 do Contrato.</w:t>
            </w:r>
          </w:p>
        </w:tc>
      </w:tr>
      <w:tr w:rsidR="008C7B91" w14:paraId="4B375A97" w14:textId="77777777">
        <w:trPr>
          <w:gridBefore w:val="1"/>
          <w:wBefore w:w="34" w:type="dxa"/>
        </w:trPr>
        <w:tc>
          <w:tcPr>
            <w:tcW w:w="3531" w:type="dxa"/>
          </w:tcPr>
          <w:p w14:paraId="38C29530"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1BE21474"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7C5F7E52" w14:textId="77777777">
        <w:trPr>
          <w:gridBefore w:val="1"/>
          <w:wBefore w:w="34" w:type="dxa"/>
        </w:trPr>
        <w:tc>
          <w:tcPr>
            <w:tcW w:w="3531" w:type="dxa"/>
          </w:tcPr>
          <w:p w14:paraId="259B3264"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Primeira Subscrição</w:t>
            </w:r>
          </w:p>
        </w:tc>
        <w:tc>
          <w:tcPr>
            <w:tcW w:w="5473" w:type="dxa"/>
            <w:gridSpan w:val="3"/>
            <w:vAlign w:val="center"/>
          </w:tcPr>
          <w:p w14:paraId="4DE8F082"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rsidR="008C7B91" w14:paraId="342EEAC2" w14:textId="77777777">
        <w:trPr>
          <w:gridBefore w:val="1"/>
          <w:wBefore w:w="34" w:type="dxa"/>
        </w:trPr>
        <w:tc>
          <w:tcPr>
            <w:tcW w:w="3531" w:type="dxa"/>
          </w:tcPr>
          <w:p w14:paraId="767DFA7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9FF5A10"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91A9935" w14:textId="77777777">
        <w:trPr>
          <w:gridBefore w:val="1"/>
          <w:wBefore w:w="34" w:type="dxa"/>
        </w:trPr>
        <w:tc>
          <w:tcPr>
            <w:tcW w:w="3531" w:type="dxa"/>
          </w:tcPr>
          <w:p w14:paraId="06F0F13E" w14:textId="77777777" w:rsidR="008C7B91" w:rsidRDefault="00C31FE4">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Processamento da Oferta</w:t>
            </w:r>
          </w:p>
        </w:tc>
        <w:tc>
          <w:tcPr>
            <w:tcW w:w="5473" w:type="dxa"/>
            <w:gridSpan w:val="3"/>
          </w:tcPr>
          <w:p w14:paraId="6463860D"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tem o significado que lhe é atribuído na Cláusula </w:t>
            </w:r>
            <w:r>
              <w:rPr>
                <w:rFonts w:ascii="Arial" w:eastAsia="MS Mincho" w:hAnsi="Arial" w:cs="Arial"/>
                <w:bCs/>
                <w:i/>
                <w:sz w:val="22"/>
                <w:szCs w:val="22"/>
              </w:rPr>
              <w:t>3.1.1</w:t>
            </w:r>
            <w:r>
              <w:rPr>
                <w:rFonts w:ascii="Arial" w:eastAsia="MS Mincho" w:hAnsi="Arial" w:cs="Arial"/>
                <w:i/>
                <w:sz w:val="22"/>
                <w:szCs w:val="22"/>
              </w:rPr>
              <w:t xml:space="preserve"> do Contrato.</w:t>
            </w:r>
          </w:p>
        </w:tc>
      </w:tr>
      <w:tr w:rsidR="008C7B91" w14:paraId="4D0E437E" w14:textId="77777777">
        <w:trPr>
          <w:gridBefore w:val="1"/>
          <w:wBefore w:w="34" w:type="dxa"/>
        </w:trPr>
        <w:tc>
          <w:tcPr>
            <w:tcW w:w="3531" w:type="dxa"/>
          </w:tcPr>
          <w:p w14:paraId="6C746316" w14:textId="77777777" w:rsidR="008C7B91" w:rsidRDefault="008C7B91">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14:paraId="480A4538"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A8D9FE2" w14:textId="77777777">
        <w:trPr>
          <w:gridBefore w:val="1"/>
          <w:wBefore w:w="34" w:type="dxa"/>
        </w:trPr>
        <w:tc>
          <w:tcPr>
            <w:tcW w:w="3531" w:type="dxa"/>
          </w:tcPr>
          <w:p w14:paraId="374023EC" w14:textId="77777777" w:rsidR="008C7B91" w:rsidRDefault="00C31FE4">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gridSpan w:val="3"/>
          </w:tcPr>
          <w:p w14:paraId="32AEE4D5"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w:t>
            </w:r>
            <w:r>
              <w:rPr>
                <w:rFonts w:ascii="Arial" w:eastAsia="MS Mincho" w:hAnsi="Arial" w:cs="Arial"/>
                <w:i/>
                <w:sz w:val="22"/>
                <w:szCs w:val="22"/>
              </w:rPr>
              <w:lastRenderedPageBreak/>
              <w:t>Servicer, dividindo-se (A) o somatório do (i) valor presente dos Direitos Creditórios e (ii) saldo em conta corrente da Conta Autorizada (o numerador) por (B) o somatório do (i) saldo devedor das Debêntures acrescido (ii.1) em relação ao período de 90 (noventa) dias, de [</w:t>
            </w:r>
            <w:r>
              <w:rPr>
                <w:rFonts w:ascii="Arial" w:eastAsia="MS Mincho" w:hAnsi="Arial" w:cs="Arial"/>
                <w:i/>
                <w:sz w:val="22"/>
                <w:szCs w:val="22"/>
                <w:highlight w:val="lightGray"/>
              </w:rPr>
              <w:t>data do aditamento</w:t>
            </w:r>
            <w:r>
              <w:rPr>
                <w:rFonts w:ascii="Arial" w:eastAsia="MS Mincho" w:hAnsi="Arial" w:cs="Arial"/>
                <w:i/>
                <w:sz w:val="22"/>
                <w:szCs w:val="22"/>
              </w:rPr>
              <w:t>] a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 cada dia,  pro-rata, o total de despesas estimadas para os 90 (noventa) dias correspondente ao número de dias corridos desde [</w:t>
            </w:r>
            <w:r>
              <w:rPr>
                <w:rFonts w:ascii="Arial" w:eastAsia="MS Mincho" w:hAnsi="Arial" w:cs="Arial"/>
                <w:i/>
                <w:sz w:val="22"/>
                <w:szCs w:val="22"/>
                <w:highlight w:val="lightGray"/>
              </w:rPr>
              <w:t>data do aditamento</w:t>
            </w:r>
            <w:r>
              <w:rPr>
                <w:rFonts w:ascii="Arial" w:eastAsia="MS Mincho" w:hAnsi="Arial" w:cs="Arial"/>
                <w:i/>
                <w:sz w:val="22"/>
                <w:szCs w:val="22"/>
              </w:rPr>
              <w:t>] na data da verificação; e (ii.2) a partir de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as despesas razoavelmente estimadas pela Emissora para os próximos 90 (noventa) dia. [</w:t>
            </w:r>
            <w:r>
              <w:rPr>
                <w:rFonts w:ascii="Arial" w:eastAsia="MS Mincho" w:hAnsi="Arial" w:cs="Arial"/>
                <w:i/>
                <w:sz w:val="22"/>
                <w:szCs w:val="22"/>
                <w:highlight w:val="yellow"/>
              </w:rPr>
              <w:t>Sob revisão do JPM</w:t>
            </w:r>
            <w:r>
              <w:rPr>
                <w:rFonts w:ascii="Arial" w:eastAsia="MS Mincho" w:hAnsi="Arial" w:cs="Arial"/>
                <w:i/>
                <w:sz w:val="22"/>
                <w:szCs w:val="22"/>
              </w:rPr>
              <w:t>]</w:t>
            </w:r>
          </w:p>
        </w:tc>
      </w:tr>
      <w:tr w:rsidR="008C7B91" w14:paraId="6957BB9C" w14:textId="77777777">
        <w:trPr>
          <w:gridBefore w:val="1"/>
          <w:wBefore w:w="34" w:type="dxa"/>
        </w:trPr>
        <w:tc>
          <w:tcPr>
            <w:tcW w:w="3531" w:type="dxa"/>
          </w:tcPr>
          <w:p w14:paraId="263B9F82" w14:textId="77777777" w:rsidR="008C7B91" w:rsidRDefault="008C7B91">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14:paraId="5863022F"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B1423D5" w14:textId="77777777">
        <w:trPr>
          <w:gridBefore w:val="1"/>
          <w:wBefore w:w="34" w:type="dxa"/>
        </w:trPr>
        <w:tc>
          <w:tcPr>
            <w:tcW w:w="3531" w:type="dxa"/>
          </w:tcPr>
          <w:p w14:paraId="65C53725" w14:textId="77777777" w:rsidR="008C7B91" w:rsidRDefault="00C31FE4">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Referências Utilizadas nas Trocas de Arquivos</w:t>
            </w:r>
          </w:p>
        </w:tc>
        <w:tc>
          <w:tcPr>
            <w:tcW w:w="5473" w:type="dxa"/>
            <w:gridSpan w:val="3"/>
          </w:tcPr>
          <w:p w14:paraId="59E180B9"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o </w:t>
            </w:r>
            <w:r>
              <w:rPr>
                <w:rFonts w:ascii="Arial" w:eastAsia="MS Mincho" w:hAnsi="Arial" w:cs="Arial"/>
                <w:b/>
                <w:i/>
                <w:sz w:val="22"/>
                <w:szCs w:val="22"/>
                <w:u w:val="single"/>
              </w:rPr>
              <w:t>Anexo XII</w:t>
            </w:r>
            <w:r>
              <w:rPr>
                <w:rFonts w:ascii="Arial" w:eastAsia="MS Mincho" w:hAnsi="Arial" w:cs="Arial"/>
                <w:i/>
                <w:sz w:val="22"/>
                <w:szCs w:val="22"/>
              </w:rPr>
              <w:t>, que descreve as referências que são utilizadas nas trocas de arquivos entre a Cedente e a Servicer nos termos do Contrato.</w:t>
            </w:r>
          </w:p>
        </w:tc>
      </w:tr>
      <w:tr w:rsidR="008C7B91" w14:paraId="521D2841" w14:textId="77777777">
        <w:trPr>
          <w:gridBefore w:val="1"/>
          <w:wBefore w:w="34" w:type="dxa"/>
        </w:trPr>
        <w:tc>
          <w:tcPr>
            <w:tcW w:w="3531" w:type="dxa"/>
          </w:tcPr>
          <w:p w14:paraId="0EAF6811" w14:textId="77777777" w:rsidR="008C7B91" w:rsidRDefault="008C7B91">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14:paraId="7A3804CD"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67A6C704" w14:textId="77777777">
        <w:trPr>
          <w:gridBefore w:val="1"/>
          <w:wBefore w:w="34" w:type="dxa"/>
        </w:trPr>
        <w:tc>
          <w:tcPr>
            <w:tcW w:w="3531" w:type="dxa"/>
          </w:tcPr>
          <w:p w14:paraId="439E2226"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Representantes</w:t>
            </w:r>
          </w:p>
        </w:tc>
        <w:tc>
          <w:tcPr>
            <w:tcW w:w="5473" w:type="dxa"/>
            <w:gridSpan w:val="3"/>
          </w:tcPr>
          <w:p w14:paraId="2490F229" w14:textId="77777777" w:rsidR="008C7B91" w:rsidRDefault="00C31FE4">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bCs/>
                <w:i/>
                <w:sz w:val="22"/>
                <w:szCs w:val="22"/>
              </w:rPr>
              <w:t>são as pessoas definidas na Cláusula 10.1 deste Contrato.</w:t>
            </w:r>
          </w:p>
        </w:tc>
      </w:tr>
      <w:tr w:rsidR="008C7B91" w14:paraId="1911AC08" w14:textId="77777777">
        <w:trPr>
          <w:gridBefore w:val="1"/>
          <w:wBefore w:w="34" w:type="dxa"/>
        </w:trPr>
        <w:tc>
          <w:tcPr>
            <w:tcW w:w="3531" w:type="dxa"/>
          </w:tcPr>
          <w:p w14:paraId="042DC02B"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6A31F1AF" w14:textId="77777777" w:rsidR="008C7B91" w:rsidRDefault="008C7B91">
            <w:pPr>
              <w:widowControl w:val="0"/>
              <w:tabs>
                <w:tab w:val="left" w:pos="0"/>
                <w:tab w:val="left" w:pos="709"/>
                <w:tab w:val="left" w:pos="5812"/>
              </w:tabs>
              <w:spacing w:line="340" w:lineRule="exact"/>
              <w:rPr>
                <w:rFonts w:ascii="Arial" w:eastAsia="MS Mincho" w:hAnsi="Arial" w:cs="Arial"/>
                <w:bCs/>
                <w:i/>
                <w:sz w:val="22"/>
                <w:szCs w:val="22"/>
              </w:rPr>
            </w:pPr>
          </w:p>
        </w:tc>
      </w:tr>
      <w:tr w:rsidR="008C7B91" w14:paraId="476ABD19" w14:textId="77777777">
        <w:trPr>
          <w:gridBefore w:val="1"/>
          <w:wBefore w:w="34" w:type="dxa"/>
        </w:trPr>
        <w:tc>
          <w:tcPr>
            <w:tcW w:w="3531" w:type="dxa"/>
          </w:tcPr>
          <w:p w14:paraId="56016022"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Resolução CMN 4.282/13</w:t>
            </w:r>
          </w:p>
        </w:tc>
        <w:tc>
          <w:tcPr>
            <w:tcW w:w="5473" w:type="dxa"/>
            <w:gridSpan w:val="3"/>
          </w:tcPr>
          <w:p w14:paraId="0DD1DF28" w14:textId="77777777" w:rsidR="008C7B91" w:rsidRDefault="00C31FE4">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i/>
                <w:sz w:val="22"/>
                <w:szCs w:val="22"/>
              </w:rPr>
              <w:t xml:space="preserve">significa a Resolução n° 4.282/13, expedida pelo Conselho Monetário Nacional em 4 de novembro de 2013, </w:t>
            </w:r>
            <w:r>
              <w:rPr>
                <w:rFonts w:ascii="Arial" w:hAnsi="Arial" w:cs="Arial"/>
                <w:i/>
                <w:sz w:val="22"/>
                <w:szCs w:val="22"/>
              </w:rPr>
              <w:t xml:space="preserve">conforme alterada, ou qualquer outra norma que venha a </w:t>
            </w:r>
            <w:proofErr w:type="gramStart"/>
            <w:r>
              <w:rPr>
                <w:rFonts w:ascii="Arial" w:hAnsi="Arial" w:cs="Arial"/>
                <w:i/>
                <w:sz w:val="22"/>
                <w:szCs w:val="22"/>
              </w:rPr>
              <w:t>substituí-la</w:t>
            </w:r>
            <w:proofErr w:type="gramEnd"/>
            <w:r>
              <w:rPr>
                <w:rFonts w:ascii="Arial" w:hAnsi="Arial" w:cs="Arial"/>
                <w:i/>
                <w:sz w:val="22"/>
                <w:szCs w:val="22"/>
              </w:rPr>
              <w:t>.</w:t>
            </w:r>
          </w:p>
        </w:tc>
      </w:tr>
      <w:tr w:rsidR="008C7B91" w14:paraId="45842A8A" w14:textId="77777777">
        <w:trPr>
          <w:gridBefore w:val="1"/>
          <w:wBefore w:w="34" w:type="dxa"/>
        </w:trPr>
        <w:tc>
          <w:tcPr>
            <w:tcW w:w="3531" w:type="dxa"/>
          </w:tcPr>
          <w:p w14:paraId="64E5516E"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C71D1A3"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671B6645" w14:textId="77777777">
        <w:trPr>
          <w:gridBefore w:val="1"/>
          <w:wBefore w:w="34" w:type="dxa"/>
        </w:trPr>
        <w:tc>
          <w:tcPr>
            <w:tcW w:w="3531" w:type="dxa"/>
          </w:tcPr>
          <w:p w14:paraId="7A60BF2E"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Resolução de Cessão</w:t>
            </w:r>
          </w:p>
        </w:tc>
        <w:tc>
          <w:tcPr>
            <w:tcW w:w="5473" w:type="dxa"/>
            <w:gridSpan w:val="3"/>
          </w:tcPr>
          <w:p w14:paraId="6C9339C0" w14:textId="77777777" w:rsidR="008C7B91" w:rsidRDefault="00C31FE4">
            <w:pPr>
              <w:widowControl w:val="0"/>
              <w:tabs>
                <w:tab w:val="left" w:pos="0"/>
                <w:tab w:val="left" w:pos="709"/>
                <w:tab w:val="left" w:pos="5812"/>
              </w:tabs>
              <w:spacing w:line="340" w:lineRule="exact"/>
              <w:rPr>
                <w:rFonts w:ascii="Arial" w:eastAsia="MS Mincho" w:hAnsi="Arial" w:cs="Arial"/>
                <w:bCs/>
                <w:i/>
                <w:sz w:val="22"/>
                <w:szCs w:val="22"/>
              </w:rPr>
            </w:pPr>
            <w:r>
              <w:rPr>
                <w:rFonts w:ascii="Arial" w:eastAsia="MS Mincho" w:hAnsi="Arial" w:cs="Arial"/>
                <w:i/>
                <w:sz w:val="22"/>
                <w:szCs w:val="22"/>
              </w:rPr>
              <w:t>tem o significado que lhe é atribuído na Cláusula 5.1.1 do Contrato</w:t>
            </w:r>
            <w:r>
              <w:rPr>
                <w:rFonts w:ascii="Arial" w:hAnsi="Arial" w:cs="Arial"/>
                <w:i/>
                <w:sz w:val="22"/>
                <w:szCs w:val="22"/>
              </w:rPr>
              <w:t>.</w:t>
            </w:r>
          </w:p>
        </w:tc>
      </w:tr>
      <w:tr w:rsidR="008C7B91" w14:paraId="78E1344A" w14:textId="77777777">
        <w:trPr>
          <w:gridBefore w:val="1"/>
          <w:wBefore w:w="34" w:type="dxa"/>
        </w:trPr>
        <w:tc>
          <w:tcPr>
            <w:tcW w:w="3531" w:type="dxa"/>
          </w:tcPr>
          <w:p w14:paraId="212F5815"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3052F080"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7833626C" w14:textId="77777777">
        <w:trPr>
          <w:gridBefore w:val="1"/>
          <w:wBefore w:w="34" w:type="dxa"/>
        </w:trPr>
        <w:tc>
          <w:tcPr>
            <w:tcW w:w="3531" w:type="dxa"/>
          </w:tcPr>
          <w:p w14:paraId="729FFA42"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Segunda Aquisição</w:t>
            </w:r>
          </w:p>
        </w:tc>
        <w:tc>
          <w:tcPr>
            <w:tcW w:w="5473" w:type="dxa"/>
            <w:gridSpan w:val="3"/>
          </w:tcPr>
          <w:p w14:paraId="7E50AE15"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pacing w:val="-2"/>
                <w:sz w:val="22"/>
                <w:szCs w:val="22"/>
              </w:rPr>
              <w:t>tem o significado que lhe é atribuído na Cláusula 2.1.3 do Contrato.</w:t>
            </w:r>
          </w:p>
        </w:tc>
      </w:tr>
      <w:tr w:rsidR="008C7B91" w14:paraId="0C004A5E" w14:textId="77777777">
        <w:trPr>
          <w:gridBefore w:val="1"/>
          <w:wBefore w:w="34" w:type="dxa"/>
        </w:trPr>
        <w:tc>
          <w:tcPr>
            <w:tcW w:w="3531" w:type="dxa"/>
          </w:tcPr>
          <w:p w14:paraId="6653C0BE"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6162E70" w14:textId="77777777" w:rsidR="008C7B91" w:rsidRDefault="008C7B91">
            <w:pPr>
              <w:widowControl w:val="0"/>
              <w:tabs>
                <w:tab w:val="left" w:pos="0"/>
                <w:tab w:val="left" w:pos="709"/>
                <w:tab w:val="left" w:pos="5812"/>
              </w:tabs>
              <w:spacing w:line="340" w:lineRule="exact"/>
              <w:rPr>
                <w:rFonts w:ascii="Arial" w:hAnsi="Arial" w:cs="Arial"/>
                <w:i/>
                <w:spacing w:val="-2"/>
                <w:sz w:val="22"/>
                <w:szCs w:val="22"/>
              </w:rPr>
            </w:pPr>
          </w:p>
        </w:tc>
      </w:tr>
      <w:tr w:rsidR="008C7B91" w14:paraId="334637EB" w14:textId="77777777">
        <w:trPr>
          <w:gridBefore w:val="1"/>
          <w:wBefore w:w="34" w:type="dxa"/>
        </w:trPr>
        <w:tc>
          <w:tcPr>
            <w:tcW w:w="3531" w:type="dxa"/>
          </w:tcPr>
          <w:p w14:paraId="0231BD29"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Segunda Subscrição</w:t>
            </w:r>
          </w:p>
        </w:tc>
        <w:tc>
          <w:tcPr>
            <w:tcW w:w="5473" w:type="dxa"/>
            <w:gridSpan w:val="3"/>
            <w:vAlign w:val="center"/>
          </w:tcPr>
          <w:p w14:paraId="49328C89"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tem o significado atribuído no considerando “(vi)” deste Contrato.</w:t>
            </w:r>
          </w:p>
        </w:tc>
      </w:tr>
      <w:tr w:rsidR="008C7B91" w14:paraId="120B7CAC" w14:textId="77777777">
        <w:trPr>
          <w:gridBefore w:val="1"/>
          <w:wBefore w:w="34" w:type="dxa"/>
        </w:trPr>
        <w:tc>
          <w:tcPr>
            <w:tcW w:w="3531" w:type="dxa"/>
          </w:tcPr>
          <w:p w14:paraId="27DBFC2D"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3D6620F7"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A42FD04" w14:textId="77777777">
        <w:trPr>
          <w:gridBefore w:val="1"/>
          <w:wBefore w:w="34" w:type="dxa"/>
        </w:trPr>
        <w:tc>
          <w:tcPr>
            <w:tcW w:w="3531" w:type="dxa"/>
          </w:tcPr>
          <w:p w14:paraId="5DBA9D43" w14:textId="77777777" w:rsidR="008C7B91" w:rsidRDefault="00C31FE4">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Servicer</w:t>
            </w:r>
          </w:p>
        </w:tc>
        <w:tc>
          <w:tcPr>
            <w:tcW w:w="5473" w:type="dxa"/>
            <w:gridSpan w:val="3"/>
          </w:tcPr>
          <w:p w14:paraId="5B2FF7D1" w14:textId="020B9268"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 xml:space="preserve">é a </w:t>
            </w:r>
            <w:r>
              <w:rPr>
                <w:rFonts w:ascii="Arial" w:hAnsi="Arial" w:cs="Arial"/>
                <w:b/>
                <w:i/>
                <w:sz w:val="22"/>
                <w:szCs w:val="22"/>
              </w:rPr>
              <w:t>OLIVEIRA TRUST SERVICER S.A.</w:t>
            </w:r>
            <w:r>
              <w:rPr>
                <w:rFonts w:ascii="Arial" w:hAnsi="Arial" w:cs="Arial"/>
                <w:i/>
                <w:sz w:val="22"/>
                <w:szCs w:val="22"/>
              </w:rPr>
              <w:t xml:space="preserve">, sociedade por ações com sede na Cidade do Rio de Janeiro, Estado do Rio de Janeiro, na Avenida das Américas, </w:t>
            </w:r>
            <w:r>
              <w:rPr>
                <w:rFonts w:ascii="Arial" w:hAnsi="Arial" w:cs="Arial"/>
                <w:i/>
                <w:sz w:val="22"/>
                <w:szCs w:val="22"/>
              </w:rPr>
              <w:lastRenderedPageBreak/>
              <w:t>nº 3.434, Bloco 07, sala 202, Condomínio Mario Henrique Simonsen, CEP 22640-102, Barra da Tijuca, inscrita no CNPJ/M</w:t>
            </w:r>
            <w:ins w:id="367" w:author="Jurídico Financeiro | Stone" w:date="2021-09-23T15:48:00Z">
              <w:r w:rsidR="002E45E4">
                <w:rPr>
                  <w:rFonts w:ascii="Arial" w:hAnsi="Arial" w:cs="Arial"/>
                  <w:i/>
                  <w:sz w:val="22"/>
                  <w:szCs w:val="22"/>
                </w:rPr>
                <w:t>E</w:t>
              </w:r>
            </w:ins>
            <w:del w:id="368"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sob o nº 02.150.453/0001-20.</w:t>
            </w:r>
          </w:p>
        </w:tc>
      </w:tr>
      <w:tr w:rsidR="008C7B91" w14:paraId="14D9E9A7" w14:textId="77777777">
        <w:trPr>
          <w:gridBefore w:val="1"/>
          <w:wBefore w:w="34" w:type="dxa"/>
        </w:trPr>
        <w:tc>
          <w:tcPr>
            <w:tcW w:w="3531" w:type="dxa"/>
          </w:tcPr>
          <w:p w14:paraId="56F17877"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08A74A4C"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36C1BF43" w14:textId="77777777">
        <w:trPr>
          <w:gridBefore w:val="1"/>
          <w:wBefore w:w="34" w:type="dxa"/>
        </w:trPr>
        <w:tc>
          <w:tcPr>
            <w:tcW w:w="3531" w:type="dxa"/>
          </w:tcPr>
          <w:p w14:paraId="06E56D4F" w14:textId="77777777" w:rsidR="008C7B91" w:rsidRDefault="00C31FE4">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Sistema de Troca de Arquivos</w:t>
            </w:r>
          </w:p>
        </w:tc>
        <w:tc>
          <w:tcPr>
            <w:tcW w:w="5473" w:type="dxa"/>
            <w:gridSpan w:val="3"/>
          </w:tcPr>
          <w:p w14:paraId="2A9F27AC" w14:textId="77777777" w:rsidR="008C7B91" w:rsidRDefault="00C31FE4">
            <w:pPr>
              <w:widowControl w:val="0"/>
              <w:tabs>
                <w:tab w:val="left" w:pos="0"/>
                <w:tab w:val="left" w:pos="709"/>
                <w:tab w:val="left" w:pos="5812"/>
              </w:tabs>
              <w:spacing w:line="340" w:lineRule="exact"/>
              <w:rPr>
                <w:rFonts w:ascii="Arial" w:eastAsia="MS Mincho" w:hAnsi="Arial" w:cs="Arial"/>
                <w:b/>
                <w:i/>
                <w:sz w:val="22"/>
                <w:szCs w:val="22"/>
              </w:rPr>
            </w:pPr>
            <w:r>
              <w:rPr>
                <w:rFonts w:ascii="Arial" w:eastAsia="MS Mincho" w:hAnsi="Arial" w:cs="Arial"/>
                <w:i/>
                <w:sz w:val="22"/>
                <w:szCs w:val="22"/>
              </w:rPr>
              <w:t>significa o sistema Connect:Direct, ou qualquer outro sistema de troca de arquivos eletrônicos que venha a ser acordado entre a Cedente e a Servicer, em nome do Cessionário</w:t>
            </w:r>
            <w:r>
              <w:rPr>
                <w:rFonts w:ascii="Arial" w:eastAsia="MS Mincho" w:hAnsi="Arial" w:cs="Arial"/>
                <w:b/>
                <w:i/>
                <w:sz w:val="22"/>
                <w:szCs w:val="22"/>
              </w:rPr>
              <w:t>.</w:t>
            </w:r>
          </w:p>
        </w:tc>
      </w:tr>
      <w:tr w:rsidR="008C7B91" w14:paraId="35399B94" w14:textId="77777777">
        <w:trPr>
          <w:gridBefore w:val="1"/>
          <w:wBefore w:w="34" w:type="dxa"/>
        </w:trPr>
        <w:tc>
          <w:tcPr>
            <w:tcW w:w="3531" w:type="dxa"/>
          </w:tcPr>
          <w:p w14:paraId="41D335A5" w14:textId="77777777" w:rsidR="008C7B91" w:rsidRDefault="008C7B91">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14:paraId="5EBDDFA5"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8057A8F" w14:textId="77777777">
        <w:trPr>
          <w:gridBefore w:val="1"/>
          <w:wBefore w:w="34" w:type="dxa"/>
        </w:trPr>
        <w:tc>
          <w:tcPr>
            <w:tcW w:w="3531" w:type="dxa"/>
          </w:tcPr>
          <w:p w14:paraId="7E12400C"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Sistema Stone</w:t>
            </w:r>
          </w:p>
        </w:tc>
        <w:tc>
          <w:tcPr>
            <w:tcW w:w="5473" w:type="dxa"/>
            <w:gridSpan w:val="3"/>
            <w:vAlign w:val="center"/>
          </w:tcPr>
          <w:p w14:paraId="1D3010E9"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i/>
                <w:sz w:val="22"/>
                <w:szCs w:val="22"/>
              </w:rPr>
              <w:t>significa o conjunto de pessoas, tecnologias e procedimentos disponibilizados pela Stone, necessários à habilitação de Estabelecimentos Credenciados, aceitação dos Instrumentos de Pagamento, captura, transmissão, processamento e liquidação das Transações de Pagamento e à aceitação e operacionalização de outros produtos e serviços relacionados a tais atividades.</w:t>
            </w:r>
          </w:p>
        </w:tc>
      </w:tr>
      <w:tr w:rsidR="008C7B91" w14:paraId="27599BDE" w14:textId="77777777">
        <w:trPr>
          <w:gridBefore w:val="1"/>
          <w:wBefore w:w="34" w:type="dxa"/>
        </w:trPr>
        <w:tc>
          <w:tcPr>
            <w:tcW w:w="3531" w:type="dxa"/>
          </w:tcPr>
          <w:p w14:paraId="653B9777"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3A2E9010"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676392E9" w14:textId="77777777">
        <w:trPr>
          <w:gridBefore w:val="1"/>
          <w:wBefore w:w="34" w:type="dxa"/>
        </w:trPr>
        <w:tc>
          <w:tcPr>
            <w:tcW w:w="3531" w:type="dxa"/>
          </w:tcPr>
          <w:p w14:paraId="33BD564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Stone</w:t>
            </w:r>
          </w:p>
        </w:tc>
        <w:tc>
          <w:tcPr>
            <w:tcW w:w="5473" w:type="dxa"/>
            <w:gridSpan w:val="3"/>
            <w:vAlign w:val="center"/>
          </w:tcPr>
          <w:p w14:paraId="01A30E2D" w14:textId="10FC40AE"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
                <w:i/>
                <w:sz w:val="22"/>
                <w:szCs w:val="22"/>
              </w:rPr>
              <w:t>STONE PAGAMENTOS S.A.</w:t>
            </w:r>
            <w:r>
              <w:rPr>
                <w:rFonts w:ascii="Arial" w:hAnsi="Arial" w:cs="Arial"/>
                <w:i/>
                <w:sz w:val="22"/>
                <w:szCs w:val="22"/>
              </w:rPr>
              <w:t>, sociedade por ações com sede na Cidade de São Paulo, Estado de São Paulo, na Rua Fidêncio Ramos, nº 308, Torre A, conjunto 102, Vila Olímpia, CEP 04551-902, inscrita no CNPJ/M</w:t>
            </w:r>
            <w:ins w:id="369" w:author="Jurídico Financeiro | Stone" w:date="2021-09-23T15:48:00Z">
              <w:r w:rsidR="002E45E4">
                <w:rPr>
                  <w:rFonts w:ascii="Arial" w:hAnsi="Arial" w:cs="Arial"/>
                  <w:i/>
                  <w:sz w:val="22"/>
                  <w:szCs w:val="22"/>
                </w:rPr>
                <w:t>E</w:t>
              </w:r>
            </w:ins>
            <w:del w:id="370"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sob nº 16.501.555/0001-57.</w:t>
            </w:r>
          </w:p>
        </w:tc>
      </w:tr>
      <w:tr w:rsidR="008C7B91" w14:paraId="5DFAE518" w14:textId="77777777">
        <w:trPr>
          <w:gridBefore w:val="1"/>
          <w:wBefore w:w="34" w:type="dxa"/>
        </w:trPr>
        <w:tc>
          <w:tcPr>
            <w:tcW w:w="3531" w:type="dxa"/>
          </w:tcPr>
          <w:p w14:paraId="7207E82F" w14:textId="77777777" w:rsidR="008C7B91" w:rsidRDefault="008C7B91">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14:paraId="34633BD3" w14:textId="77777777" w:rsidR="008C7B91" w:rsidRDefault="008C7B91">
            <w:pPr>
              <w:widowControl w:val="0"/>
              <w:tabs>
                <w:tab w:val="left" w:pos="0"/>
                <w:tab w:val="left" w:pos="709"/>
                <w:tab w:val="left" w:pos="5812"/>
              </w:tabs>
              <w:spacing w:line="340" w:lineRule="exact"/>
              <w:rPr>
                <w:rFonts w:ascii="Arial" w:hAnsi="Arial" w:cs="Arial"/>
                <w:b/>
                <w:i/>
                <w:sz w:val="22"/>
                <w:szCs w:val="22"/>
              </w:rPr>
            </w:pPr>
          </w:p>
        </w:tc>
      </w:tr>
      <w:tr w:rsidR="008C7B91" w14:paraId="7C3E2AA5" w14:textId="77777777">
        <w:trPr>
          <w:gridBefore w:val="1"/>
          <w:wBefore w:w="34" w:type="dxa"/>
        </w:trPr>
        <w:tc>
          <w:tcPr>
            <w:tcW w:w="3531" w:type="dxa"/>
          </w:tcPr>
          <w:p w14:paraId="7D33A295" w14:textId="77777777" w:rsidR="008C7B91" w:rsidRDefault="00C31FE4">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Taxas Aplicáveis</w:t>
            </w:r>
          </w:p>
        </w:tc>
        <w:tc>
          <w:tcPr>
            <w:tcW w:w="5473" w:type="dxa"/>
            <w:gridSpan w:val="3"/>
            <w:vAlign w:val="center"/>
          </w:tcPr>
          <w:p w14:paraId="40F1184D" w14:textId="77777777"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Significam as taxas que constituem a remuneração dos Emissores (</w:t>
            </w:r>
            <w:proofErr w:type="spellStart"/>
            <w:r>
              <w:rPr>
                <w:rFonts w:ascii="Arial" w:hAnsi="Arial" w:cs="Arial"/>
                <w:i/>
                <w:sz w:val="22"/>
                <w:szCs w:val="22"/>
              </w:rPr>
              <w:t>interchange</w:t>
            </w:r>
            <w:proofErr w:type="spellEnd"/>
            <w:r>
              <w:rPr>
                <w:rFonts w:ascii="Arial" w:hAnsi="Arial" w:cs="Arial"/>
                <w:i/>
                <w:sz w:val="22"/>
                <w:szCs w:val="22"/>
              </w:rPr>
              <w:t xml:space="preserve">), a remuneração da Stone na qualidade de credenciadora (tarifa de adquirência) e, se aplicável, a remuneração das Bandeiras, previstas nas regras dos Arranjos de Pagamento. </w:t>
            </w:r>
          </w:p>
        </w:tc>
      </w:tr>
      <w:tr w:rsidR="008C7B91" w14:paraId="02944EE4" w14:textId="77777777">
        <w:trPr>
          <w:gridBefore w:val="1"/>
          <w:wBefore w:w="34" w:type="dxa"/>
        </w:trPr>
        <w:tc>
          <w:tcPr>
            <w:tcW w:w="3531" w:type="dxa"/>
          </w:tcPr>
          <w:p w14:paraId="77F6F2A0" w14:textId="77777777" w:rsidR="008C7B91" w:rsidRDefault="008C7B91">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14:paraId="57C6D989"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2CE5C559" w14:textId="77777777">
        <w:trPr>
          <w:gridBefore w:val="1"/>
          <w:wBefore w:w="34" w:type="dxa"/>
        </w:trPr>
        <w:tc>
          <w:tcPr>
            <w:tcW w:w="3531" w:type="dxa"/>
          </w:tcPr>
          <w:p w14:paraId="0EA32672" w14:textId="77777777" w:rsidR="008C7B91" w:rsidRDefault="00C31FE4">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 xml:space="preserve">Taxa </w:t>
            </w:r>
            <w:proofErr w:type="spellStart"/>
            <w:r>
              <w:rPr>
                <w:rStyle w:val="Nmerodepgina"/>
                <w:rFonts w:ascii="Arial" w:hAnsi="Arial" w:cs="Arial"/>
                <w:b/>
                <w:i/>
                <w:sz w:val="22"/>
                <w:szCs w:val="22"/>
              </w:rPr>
              <w:t>Pré-DI</w:t>
            </w:r>
            <w:proofErr w:type="spellEnd"/>
          </w:p>
        </w:tc>
        <w:tc>
          <w:tcPr>
            <w:tcW w:w="5473" w:type="dxa"/>
            <w:gridSpan w:val="3"/>
            <w:vAlign w:val="center"/>
          </w:tcPr>
          <w:p w14:paraId="24069DF0" w14:textId="77777777" w:rsidR="008C7B91" w:rsidRDefault="00C31FE4">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tem o significado que lhe é atribuído na Cláusula 3.2 do Contrato.</w:t>
            </w:r>
          </w:p>
        </w:tc>
      </w:tr>
      <w:tr w:rsidR="008C7B91" w14:paraId="427E7DC6" w14:textId="77777777">
        <w:trPr>
          <w:gridBefore w:val="1"/>
          <w:wBefore w:w="34" w:type="dxa"/>
        </w:trPr>
        <w:tc>
          <w:tcPr>
            <w:tcW w:w="3531" w:type="dxa"/>
          </w:tcPr>
          <w:p w14:paraId="05D0B3EA" w14:textId="77777777" w:rsidR="008C7B91" w:rsidRDefault="008C7B91">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14:paraId="3292BD8C" w14:textId="77777777" w:rsidR="008C7B91" w:rsidRDefault="008C7B91">
            <w:pPr>
              <w:widowControl w:val="0"/>
              <w:tabs>
                <w:tab w:val="left" w:pos="0"/>
                <w:tab w:val="left" w:pos="709"/>
                <w:tab w:val="left" w:pos="5812"/>
              </w:tabs>
              <w:spacing w:line="340" w:lineRule="exact"/>
              <w:rPr>
                <w:rFonts w:ascii="Arial" w:hAnsi="Arial" w:cs="Arial"/>
                <w:i/>
                <w:sz w:val="22"/>
                <w:szCs w:val="22"/>
              </w:rPr>
            </w:pPr>
          </w:p>
        </w:tc>
      </w:tr>
      <w:tr w:rsidR="008C7B91" w14:paraId="2CACCA34" w14:textId="77777777">
        <w:trPr>
          <w:gridBefore w:val="1"/>
          <w:wBefore w:w="34" w:type="dxa"/>
          <w:trHeight w:val="1496"/>
        </w:trPr>
        <w:tc>
          <w:tcPr>
            <w:tcW w:w="3531" w:type="dxa"/>
          </w:tcPr>
          <w:p w14:paraId="09ABED93"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w:t>
            </w:r>
          </w:p>
          <w:p w14:paraId="23C5CF4F"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76AED84C"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Cessão de Direitos Creditórios" que identifica a cessão dos Direitos Creditórios Cedidos pela Cedente ao Cessionário na forma do </w:t>
            </w:r>
            <w:r>
              <w:rPr>
                <w:rFonts w:ascii="Arial" w:eastAsia="MS Mincho" w:hAnsi="Arial" w:cs="Arial"/>
                <w:b/>
                <w:i/>
                <w:sz w:val="22"/>
                <w:szCs w:val="22"/>
                <w:u w:val="single"/>
              </w:rPr>
              <w:t xml:space="preserve">Anexo IV </w:t>
            </w:r>
            <w:r>
              <w:rPr>
                <w:rFonts w:ascii="Arial" w:eastAsia="MS Mincho" w:hAnsi="Arial" w:cs="Arial"/>
                <w:i/>
                <w:sz w:val="22"/>
                <w:szCs w:val="22"/>
              </w:rPr>
              <w:t xml:space="preserve">ao presente Contrato. </w:t>
            </w:r>
          </w:p>
        </w:tc>
      </w:tr>
      <w:tr w:rsidR="008C7B91" w14:paraId="26AA672A" w14:textId="77777777">
        <w:trPr>
          <w:gridBefore w:val="1"/>
          <w:wBefore w:w="34" w:type="dxa"/>
          <w:trHeight w:val="1496"/>
        </w:trPr>
        <w:tc>
          <w:tcPr>
            <w:tcW w:w="3531" w:type="dxa"/>
          </w:tcPr>
          <w:p w14:paraId="7BD60A9F"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lastRenderedPageBreak/>
              <w:t>Termo de Cessão Consolidado</w:t>
            </w:r>
          </w:p>
        </w:tc>
        <w:tc>
          <w:tcPr>
            <w:tcW w:w="5473" w:type="dxa"/>
            <w:gridSpan w:val="3"/>
          </w:tcPr>
          <w:p w14:paraId="5D627EE1"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Cessão de Direitos Creditórios Consolidado", que consolida a cessão dos Direitos Creditórios Cedidos pela Cedente ao Cessionário nos termos da Cláusula 3.6 do Contrato, na forma do </w:t>
            </w:r>
            <w:r>
              <w:rPr>
                <w:rFonts w:ascii="Arial" w:eastAsia="MS Mincho" w:hAnsi="Arial" w:cs="Arial"/>
                <w:b/>
                <w:i/>
                <w:sz w:val="22"/>
                <w:szCs w:val="22"/>
                <w:u w:val="single"/>
              </w:rPr>
              <w:t>Anexo VII</w:t>
            </w:r>
            <w:r>
              <w:rPr>
                <w:rFonts w:ascii="Arial" w:eastAsia="MS Mincho" w:hAnsi="Arial" w:cs="Arial"/>
                <w:i/>
                <w:sz w:val="22"/>
                <w:szCs w:val="22"/>
              </w:rPr>
              <w:t xml:space="preserve"> ao presente Contrato.</w:t>
            </w:r>
          </w:p>
        </w:tc>
      </w:tr>
      <w:tr w:rsidR="008C7B91" w14:paraId="78E9BBBD" w14:textId="77777777">
        <w:trPr>
          <w:gridBefore w:val="1"/>
          <w:wBefore w:w="34" w:type="dxa"/>
          <w:trHeight w:val="284"/>
        </w:trPr>
        <w:tc>
          <w:tcPr>
            <w:tcW w:w="3531" w:type="dxa"/>
          </w:tcPr>
          <w:p w14:paraId="72447F89"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48DD9D56"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4DAA4607" w14:textId="77777777">
        <w:trPr>
          <w:gridBefore w:val="1"/>
          <w:wBefore w:w="34" w:type="dxa"/>
          <w:trHeight w:val="1496"/>
        </w:trPr>
        <w:tc>
          <w:tcPr>
            <w:tcW w:w="3531" w:type="dxa"/>
          </w:tcPr>
          <w:p w14:paraId="39D43726"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Resolução de Cessão</w:t>
            </w:r>
          </w:p>
        </w:tc>
        <w:tc>
          <w:tcPr>
            <w:tcW w:w="5473" w:type="dxa"/>
            <w:gridSpan w:val="3"/>
          </w:tcPr>
          <w:p w14:paraId="1D547F74"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é o "Termo de Resolução de Cessão de Direitos Creditórios" que identifica os Direitos Creditórios Cedidos pela Cedente ao Cessionário que serão objeto de Resolução de Cessão, na forma do </w:t>
            </w:r>
            <w:r>
              <w:rPr>
                <w:rFonts w:ascii="Arial" w:eastAsia="MS Mincho" w:hAnsi="Arial" w:cs="Arial"/>
                <w:b/>
                <w:i/>
                <w:sz w:val="22"/>
                <w:szCs w:val="22"/>
                <w:u w:val="single"/>
              </w:rPr>
              <w:t>Anexo IX</w:t>
            </w:r>
            <w:r>
              <w:rPr>
                <w:rFonts w:ascii="Arial" w:eastAsia="MS Mincho" w:hAnsi="Arial" w:cs="Arial"/>
                <w:b/>
                <w:i/>
                <w:sz w:val="22"/>
                <w:szCs w:val="22"/>
              </w:rPr>
              <w:t xml:space="preserve"> </w:t>
            </w:r>
            <w:r>
              <w:rPr>
                <w:rFonts w:ascii="Arial" w:eastAsia="MS Mincho" w:hAnsi="Arial" w:cs="Arial"/>
                <w:i/>
                <w:sz w:val="22"/>
                <w:szCs w:val="22"/>
              </w:rPr>
              <w:t>ao presente Contrato.</w:t>
            </w:r>
          </w:p>
        </w:tc>
      </w:tr>
      <w:tr w:rsidR="008C7B91" w14:paraId="3751DAFB" w14:textId="77777777">
        <w:trPr>
          <w:gridBefore w:val="1"/>
          <w:wBefore w:w="34" w:type="dxa"/>
        </w:trPr>
        <w:tc>
          <w:tcPr>
            <w:tcW w:w="3531" w:type="dxa"/>
          </w:tcPr>
          <w:p w14:paraId="184D5FEC"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6B65B15B"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CA1CDE1" w14:textId="77777777">
        <w:trPr>
          <w:gridBefore w:val="1"/>
          <w:wBefore w:w="34" w:type="dxa"/>
          <w:trHeight w:val="1692"/>
        </w:trPr>
        <w:tc>
          <w:tcPr>
            <w:tcW w:w="3531" w:type="dxa"/>
          </w:tcPr>
          <w:p w14:paraId="5A4AB0D0" w14:textId="79C36B16" w:rsidR="008C7B91" w:rsidDel="00F7105A" w:rsidRDefault="00C31FE4">
            <w:pPr>
              <w:widowControl w:val="0"/>
              <w:tabs>
                <w:tab w:val="left" w:pos="0"/>
                <w:tab w:val="left" w:pos="709"/>
                <w:tab w:val="left" w:pos="5812"/>
              </w:tabs>
              <w:spacing w:line="340" w:lineRule="exact"/>
              <w:jc w:val="left"/>
              <w:rPr>
                <w:del w:id="371" w:author="Jurídico Financeiro | Stone" w:date="2021-09-23T15:53:00Z"/>
                <w:rFonts w:ascii="Arial" w:eastAsia="MS Mincho" w:hAnsi="Arial" w:cs="Arial"/>
                <w:b/>
                <w:i/>
                <w:sz w:val="22"/>
                <w:szCs w:val="22"/>
              </w:rPr>
            </w:pPr>
            <w:r>
              <w:rPr>
                <w:rFonts w:ascii="Arial" w:eastAsia="MS Mincho" w:hAnsi="Arial" w:cs="Arial"/>
                <w:b/>
                <w:i/>
                <w:sz w:val="22"/>
                <w:szCs w:val="22"/>
              </w:rPr>
              <w:t>Transação de Pagamento</w:t>
            </w:r>
          </w:p>
          <w:p w14:paraId="7E6E0F66"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5F51B536"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significa a operação de pagamento, pelo Usuário-Final, pela aquisição de bens e/ou serviços junto ao respectivo Estabelecimento Credenciado, mediante a utilização de quaisquer Instrumentos de Pagamento</w:t>
            </w:r>
            <w:r>
              <w:rPr>
                <w:rFonts w:ascii="Arial" w:hAnsi="Arial" w:cs="Arial"/>
                <w:i/>
                <w:sz w:val="22"/>
                <w:szCs w:val="22"/>
              </w:rPr>
              <w:t>, no âmbito de um ou mais Arranjos de Pagamento.</w:t>
            </w:r>
          </w:p>
        </w:tc>
      </w:tr>
      <w:tr w:rsidR="008C7B91" w14:paraId="424ACA19" w14:textId="77777777">
        <w:trPr>
          <w:gridBefore w:val="1"/>
          <w:wBefore w:w="34" w:type="dxa"/>
          <w:trHeight w:val="80"/>
        </w:trPr>
        <w:tc>
          <w:tcPr>
            <w:tcW w:w="3531" w:type="dxa"/>
          </w:tcPr>
          <w:p w14:paraId="466414D8" w14:textId="77777777" w:rsidR="008C7B91" w:rsidRDefault="008C7B91">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14:paraId="08806FB9"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03103E35" w14:textId="77777777">
        <w:trPr>
          <w:gridBefore w:val="1"/>
          <w:wBefore w:w="34" w:type="dxa"/>
          <w:trHeight w:val="754"/>
        </w:trPr>
        <w:tc>
          <w:tcPr>
            <w:tcW w:w="3531" w:type="dxa"/>
          </w:tcPr>
          <w:p w14:paraId="4A37FC45"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bCs/>
                <w:i/>
                <w:sz w:val="22"/>
                <w:szCs w:val="22"/>
              </w:rPr>
              <w:t>Usuários-Finais</w:t>
            </w:r>
          </w:p>
        </w:tc>
        <w:tc>
          <w:tcPr>
            <w:tcW w:w="5473" w:type="dxa"/>
            <w:gridSpan w:val="3"/>
          </w:tcPr>
          <w:p w14:paraId="60D5BF14" w14:textId="77777777" w:rsidR="008C7B91" w:rsidRDefault="00C31FE4">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são as pessoas físicas ou jurídicas que utilizam um Instrumento de Pagamento das Bandeiras para a realização de uma Transação de Pagamento.</w:t>
            </w:r>
          </w:p>
        </w:tc>
      </w:tr>
      <w:tr w:rsidR="008C7B91" w14:paraId="3F0D5CCF" w14:textId="77777777">
        <w:trPr>
          <w:gridBefore w:val="1"/>
          <w:wBefore w:w="34" w:type="dxa"/>
          <w:trHeight w:val="451"/>
        </w:trPr>
        <w:tc>
          <w:tcPr>
            <w:tcW w:w="3531" w:type="dxa"/>
          </w:tcPr>
          <w:p w14:paraId="212F25DD" w14:textId="77777777" w:rsidR="008C7B91" w:rsidRDefault="008C7B91">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14:paraId="28CC4204" w14:textId="77777777" w:rsidR="008C7B91" w:rsidRDefault="008C7B91">
            <w:pPr>
              <w:widowControl w:val="0"/>
              <w:tabs>
                <w:tab w:val="left" w:pos="0"/>
                <w:tab w:val="left" w:pos="709"/>
                <w:tab w:val="left" w:pos="5812"/>
              </w:tabs>
              <w:spacing w:line="340" w:lineRule="exact"/>
              <w:rPr>
                <w:rFonts w:ascii="Arial" w:eastAsia="MS Mincho" w:hAnsi="Arial" w:cs="Arial"/>
                <w:i/>
                <w:sz w:val="22"/>
                <w:szCs w:val="22"/>
              </w:rPr>
            </w:pPr>
          </w:p>
        </w:tc>
      </w:tr>
      <w:tr w:rsidR="008C7B91" w14:paraId="520F0988" w14:textId="77777777">
        <w:trPr>
          <w:gridBefore w:val="1"/>
          <w:wBefore w:w="34" w:type="dxa"/>
        </w:trPr>
        <w:tc>
          <w:tcPr>
            <w:tcW w:w="3531" w:type="dxa"/>
          </w:tcPr>
          <w:p w14:paraId="7EAE445E" w14:textId="77777777" w:rsidR="008C7B91" w:rsidRDefault="00C31FE4">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Valor Disponível para Aquisição</w:t>
            </w:r>
          </w:p>
        </w:tc>
        <w:tc>
          <w:tcPr>
            <w:tcW w:w="5473" w:type="dxa"/>
            <w:gridSpan w:val="3"/>
            <w:vAlign w:val="center"/>
          </w:tcPr>
          <w:p w14:paraId="7E81BBD0" w14:textId="77777777" w:rsidR="008C7B91" w:rsidRDefault="00C31FE4">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pacing w:val="-2"/>
                <w:sz w:val="22"/>
                <w:szCs w:val="22"/>
              </w:rPr>
              <w:t>tem o significado que lhe é atribuído na Cláusula 2.1.4 do Contrato.</w:t>
            </w:r>
          </w:p>
        </w:tc>
      </w:tr>
    </w:tbl>
    <w:p w14:paraId="25ED80B2" w14:textId="77777777" w:rsidR="008C7B91" w:rsidRDefault="008C7B91">
      <w:pPr>
        <w:pStyle w:val="Default"/>
        <w:widowControl/>
        <w:rPr>
          <w:rFonts w:ascii="Arial" w:hAnsi="Arial" w:cs="Arial"/>
          <w:i/>
          <w:sz w:val="22"/>
          <w:szCs w:val="22"/>
        </w:rPr>
      </w:pPr>
    </w:p>
    <w:p w14:paraId="236F01C9" w14:textId="77777777" w:rsidR="008C7B91" w:rsidRDefault="00C31FE4">
      <w:pPr>
        <w:autoSpaceDE/>
        <w:autoSpaceDN/>
        <w:adjustRightInd/>
        <w:jc w:val="left"/>
        <w:rPr>
          <w:rFonts w:ascii="Arial" w:hAnsi="Arial" w:cs="Arial"/>
          <w:i/>
          <w:color w:val="000000"/>
          <w:sz w:val="22"/>
          <w:szCs w:val="22"/>
        </w:rPr>
      </w:pPr>
      <w:r>
        <w:rPr>
          <w:rFonts w:ascii="Arial" w:hAnsi="Arial" w:cs="Arial"/>
          <w:i/>
          <w:sz w:val="22"/>
          <w:szCs w:val="22"/>
        </w:rPr>
        <w:br w:type="page"/>
      </w:r>
    </w:p>
    <w:p w14:paraId="74A43CAE" w14:textId="77777777" w:rsidR="008C7B91" w:rsidRDefault="00C31FE4">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B AO</w:t>
      </w:r>
    </w:p>
    <w:p w14:paraId="5BB8D60C" w14:textId="77777777" w:rsidR="008C7B91" w:rsidRDefault="00C31FE4">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14:paraId="5CF8677E" w14:textId="77777777" w:rsidR="008C7B91" w:rsidRDefault="008C7B91">
      <w:pPr>
        <w:autoSpaceDE/>
        <w:autoSpaceDN/>
        <w:adjustRightInd/>
        <w:spacing w:line="340" w:lineRule="exact"/>
        <w:jc w:val="center"/>
        <w:rPr>
          <w:rFonts w:ascii="Arial" w:eastAsia="MS Mincho" w:hAnsi="Arial" w:cs="Arial"/>
          <w:b/>
          <w:bCs/>
          <w:sz w:val="22"/>
          <w:szCs w:val="22"/>
        </w:rPr>
      </w:pPr>
    </w:p>
    <w:p w14:paraId="40A74482" w14:textId="77777777" w:rsidR="008C7B91" w:rsidRDefault="008C7B91">
      <w:pPr>
        <w:autoSpaceDE/>
        <w:autoSpaceDN/>
        <w:adjustRightInd/>
        <w:spacing w:line="340" w:lineRule="exact"/>
        <w:jc w:val="center"/>
        <w:rPr>
          <w:rFonts w:ascii="Arial" w:eastAsia="MS Mincho" w:hAnsi="Arial" w:cs="Arial"/>
          <w:b/>
          <w:bCs/>
          <w:sz w:val="22"/>
          <w:szCs w:val="22"/>
        </w:rPr>
      </w:pPr>
    </w:p>
    <w:p w14:paraId="6BFC131B" w14:textId="77777777" w:rsidR="008C7B91" w:rsidRDefault="00C31FE4">
      <w:pPr>
        <w:spacing w:line="340" w:lineRule="exact"/>
        <w:jc w:val="center"/>
        <w:rPr>
          <w:rFonts w:ascii="Arial" w:hAnsi="Arial" w:cs="Arial"/>
          <w:b/>
          <w:i/>
          <w:color w:val="000000"/>
          <w:sz w:val="22"/>
          <w:szCs w:val="22"/>
        </w:rPr>
      </w:pPr>
      <w:r>
        <w:rPr>
          <w:rFonts w:ascii="Arial" w:hAnsi="Arial" w:cs="Arial"/>
          <w:b/>
          <w:i/>
          <w:color w:val="000000"/>
          <w:sz w:val="22"/>
          <w:szCs w:val="22"/>
        </w:rPr>
        <w:t>ANEXO IV</w:t>
      </w:r>
    </w:p>
    <w:p w14:paraId="4075D185" w14:textId="77777777" w:rsidR="008C7B91" w:rsidRDefault="00C31FE4">
      <w:pPr>
        <w:spacing w:line="340" w:lineRule="exact"/>
        <w:jc w:val="center"/>
        <w:rPr>
          <w:rFonts w:ascii="Arial" w:eastAsia="MS Mincho" w:hAnsi="Arial" w:cs="Arial"/>
          <w:b/>
          <w:i/>
          <w:sz w:val="22"/>
          <w:szCs w:val="22"/>
        </w:rPr>
      </w:pPr>
      <w:r>
        <w:rPr>
          <w:rFonts w:ascii="Arial" w:eastAsia="MS Mincho" w:hAnsi="Arial" w:cs="Arial"/>
          <w:b/>
          <w:i/>
          <w:sz w:val="22"/>
          <w:szCs w:val="22"/>
        </w:rPr>
        <w:t>AO</w:t>
      </w:r>
    </w:p>
    <w:p w14:paraId="02F3A593" w14:textId="77777777" w:rsidR="008C7B91" w:rsidRDefault="00C31FE4">
      <w:pPr>
        <w:pStyle w:val="Default"/>
        <w:spacing w:line="340" w:lineRule="exact"/>
        <w:jc w:val="center"/>
        <w:rPr>
          <w:rFonts w:ascii="Arial" w:hAnsi="Arial" w:cs="Arial"/>
          <w:b/>
          <w:bCs/>
          <w:i/>
          <w:sz w:val="22"/>
          <w:szCs w:val="22"/>
        </w:rPr>
      </w:pPr>
      <w:r>
        <w:rPr>
          <w:rStyle w:val="DeltaViewInsertion"/>
          <w:rFonts w:ascii="Arial" w:hAnsi="Arial" w:cs="Arial"/>
          <w:b/>
          <w:i/>
          <w:color w:val="auto"/>
          <w:sz w:val="22"/>
          <w:szCs w:val="22"/>
          <w:u w:val="none"/>
        </w:rPr>
        <w:t>CONTRATO DE PROMESSA DE CESSÃO E AQUISIÇÃO DE DIREITOS CREDITÓRIOS E OUTRAS AVENÇAS</w:t>
      </w:r>
    </w:p>
    <w:p w14:paraId="5823AC1A" w14:textId="77777777" w:rsidR="008C7B91" w:rsidRDefault="008C7B91">
      <w:pPr>
        <w:pStyle w:val="Default"/>
        <w:spacing w:line="340" w:lineRule="exact"/>
        <w:jc w:val="center"/>
        <w:rPr>
          <w:rFonts w:ascii="Arial" w:hAnsi="Arial" w:cs="Arial"/>
          <w:b/>
          <w:bCs/>
          <w:i/>
          <w:sz w:val="22"/>
          <w:szCs w:val="22"/>
        </w:rPr>
      </w:pPr>
    </w:p>
    <w:p w14:paraId="6B8E4806" w14:textId="77777777" w:rsidR="008C7B91" w:rsidRDefault="00C31FE4">
      <w:pPr>
        <w:pStyle w:val="Default"/>
        <w:spacing w:line="340" w:lineRule="exact"/>
        <w:jc w:val="center"/>
        <w:rPr>
          <w:rFonts w:ascii="Arial" w:hAnsi="Arial" w:cs="Arial"/>
          <w:b/>
          <w:bCs/>
          <w:i/>
          <w:sz w:val="22"/>
          <w:szCs w:val="22"/>
        </w:rPr>
      </w:pPr>
      <w:r>
        <w:rPr>
          <w:rFonts w:ascii="Arial" w:hAnsi="Arial" w:cs="Arial"/>
          <w:b/>
          <w:bCs/>
          <w:i/>
          <w:sz w:val="22"/>
          <w:szCs w:val="22"/>
        </w:rPr>
        <w:t>Modelo do Termo De Cessão</w:t>
      </w:r>
    </w:p>
    <w:p w14:paraId="4C6DF235" w14:textId="77777777" w:rsidR="008C7B91" w:rsidRDefault="008C7B91">
      <w:pPr>
        <w:pStyle w:val="Default"/>
        <w:spacing w:line="340" w:lineRule="exact"/>
        <w:jc w:val="center"/>
        <w:rPr>
          <w:rFonts w:ascii="Arial" w:hAnsi="Arial" w:cs="Arial"/>
          <w:i/>
          <w:sz w:val="22"/>
          <w:szCs w:val="22"/>
        </w:rPr>
      </w:pPr>
    </w:p>
    <w:p w14:paraId="30F1C7FA" w14:textId="77777777" w:rsidR="008C7B91" w:rsidRDefault="00C31FE4">
      <w:pPr>
        <w:pStyle w:val="Default"/>
        <w:spacing w:line="340" w:lineRule="exact"/>
        <w:jc w:val="center"/>
        <w:rPr>
          <w:rFonts w:ascii="Arial" w:hAnsi="Arial" w:cs="Arial"/>
          <w:b/>
          <w:i/>
          <w:sz w:val="22"/>
          <w:szCs w:val="22"/>
          <w:u w:val="single"/>
        </w:rPr>
      </w:pPr>
      <w:r>
        <w:rPr>
          <w:rFonts w:ascii="Arial" w:hAnsi="Arial" w:cs="Arial"/>
          <w:b/>
          <w:i/>
          <w:sz w:val="22"/>
          <w:szCs w:val="22"/>
          <w:u w:val="single"/>
        </w:rPr>
        <w:t>TERMO DE CESSÃO DE DIREITOS CREDITÓRIOS Nº [</w:t>
      </w:r>
      <w:r>
        <w:rPr>
          <w:rFonts w:ascii="Arial" w:hAnsi="Arial" w:cs="Arial"/>
          <w:b/>
          <w:i/>
          <w:sz w:val="22"/>
          <w:szCs w:val="22"/>
          <w:u w:val="single"/>
        </w:rPr>
        <w:sym w:font="Symbol" w:char="F0B7"/>
      </w:r>
      <w:r>
        <w:rPr>
          <w:rFonts w:ascii="Arial" w:hAnsi="Arial" w:cs="Arial"/>
          <w:b/>
          <w:i/>
          <w:sz w:val="22"/>
          <w:szCs w:val="22"/>
          <w:u w:val="single"/>
        </w:rPr>
        <w:t>]</w:t>
      </w:r>
    </w:p>
    <w:p w14:paraId="46918ACD" w14:textId="77777777" w:rsidR="008C7B91" w:rsidRDefault="008C7B91">
      <w:pPr>
        <w:pStyle w:val="Default"/>
        <w:spacing w:line="340" w:lineRule="exact"/>
        <w:jc w:val="both"/>
        <w:rPr>
          <w:rFonts w:ascii="Arial" w:hAnsi="Arial" w:cs="Arial"/>
          <w:i/>
          <w:sz w:val="22"/>
          <w:szCs w:val="22"/>
        </w:rPr>
      </w:pPr>
    </w:p>
    <w:p w14:paraId="5886B12A" w14:textId="77777777" w:rsidR="008C7B91" w:rsidRDefault="00C31FE4">
      <w:pPr>
        <w:pStyle w:val="Default"/>
        <w:spacing w:line="340" w:lineRule="exact"/>
        <w:jc w:val="both"/>
        <w:rPr>
          <w:rFonts w:ascii="Arial" w:hAnsi="Arial" w:cs="Arial"/>
          <w:i/>
          <w:sz w:val="22"/>
          <w:szCs w:val="22"/>
        </w:rPr>
      </w:pPr>
      <w:r>
        <w:rPr>
          <w:rFonts w:ascii="Arial" w:hAnsi="Arial" w:cs="Arial"/>
          <w:i/>
          <w:sz w:val="22"/>
          <w:szCs w:val="22"/>
        </w:rPr>
        <w:t>Pelo presente Termo de Cessão de Direitos Creditórios (“</w:t>
      </w:r>
      <w:r>
        <w:rPr>
          <w:rFonts w:ascii="Arial" w:hAnsi="Arial" w:cs="Arial"/>
          <w:b/>
          <w:i/>
          <w:sz w:val="22"/>
          <w:szCs w:val="22"/>
        </w:rPr>
        <w:t>Termo</w:t>
      </w:r>
      <w:r>
        <w:rPr>
          <w:rFonts w:ascii="Arial" w:hAnsi="Arial" w:cs="Arial"/>
          <w:i/>
          <w:sz w:val="22"/>
          <w:szCs w:val="22"/>
        </w:rPr>
        <w:t>”),</w:t>
      </w:r>
    </w:p>
    <w:p w14:paraId="4247782B" w14:textId="77777777" w:rsidR="008C7B91" w:rsidRDefault="008C7B91">
      <w:pPr>
        <w:pStyle w:val="Default"/>
        <w:spacing w:line="340" w:lineRule="exact"/>
        <w:jc w:val="both"/>
        <w:rPr>
          <w:rFonts w:ascii="Arial" w:hAnsi="Arial" w:cs="Arial"/>
          <w:i/>
          <w:sz w:val="22"/>
          <w:szCs w:val="22"/>
        </w:rPr>
      </w:pPr>
    </w:p>
    <w:p w14:paraId="4AD9D047" w14:textId="3849FCB9" w:rsidR="008C7B91" w:rsidRDefault="00C31FE4">
      <w:pPr>
        <w:pStyle w:val="Default"/>
        <w:spacing w:line="340" w:lineRule="exact"/>
        <w:jc w:val="both"/>
        <w:rPr>
          <w:rFonts w:ascii="Arial" w:hAnsi="Arial" w:cs="Arial"/>
          <w:i/>
          <w:sz w:val="22"/>
          <w:szCs w:val="22"/>
        </w:rPr>
      </w:pPr>
      <w:r>
        <w:rPr>
          <w:rFonts w:ascii="Arial" w:hAnsi="Arial" w:cs="Arial"/>
          <w:b/>
          <w:i/>
          <w:sz w:val="22"/>
          <w:szCs w:val="22"/>
        </w:rPr>
        <w:t>Cedente: STONE PAGAMENTOS S.A.</w:t>
      </w:r>
      <w:r>
        <w:rPr>
          <w:rFonts w:ascii="Arial" w:hAnsi="Arial" w:cs="Arial"/>
          <w:i/>
          <w:sz w:val="22"/>
          <w:szCs w:val="22"/>
        </w:rPr>
        <w:t>, sociedade por ações com sede na Cidade de São Paulo, Estado de São Paulo, na Rua Fidêncio Ramos, nº 308, Torre A, conjunto 102, Vila Olímpia, CEP 04551-902, inscrita no CNPJ/M</w:t>
      </w:r>
      <w:ins w:id="372" w:author="Jurídico Financeiro | Stone" w:date="2021-09-23T15:48:00Z">
        <w:r w:rsidR="002E45E4">
          <w:rPr>
            <w:rFonts w:ascii="Arial" w:hAnsi="Arial" w:cs="Arial"/>
            <w:i/>
            <w:sz w:val="22"/>
            <w:szCs w:val="22"/>
          </w:rPr>
          <w:t>E</w:t>
        </w:r>
      </w:ins>
      <w:del w:id="373"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sob nº 16.501.555/0001-57 (“</w:t>
      </w:r>
      <w:r>
        <w:rPr>
          <w:rFonts w:ascii="Arial" w:hAnsi="Arial" w:cs="Arial"/>
          <w:b/>
          <w:i/>
          <w:sz w:val="22"/>
          <w:szCs w:val="22"/>
        </w:rPr>
        <w:t>Cedente</w:t>
      </w:r>
      <w:r>
        <w:rPr>
          <w:rFonts w:ascii="Arial" w:hAnsi="Arial" w:cs="Arial"/>
          <w:i/>
          <w:sz w:val="22"/>
          <w:szCs w:val="22"/>
        </w:rPr>
        <w:t>”); e</w:t>
      </w:r>
    </w:p>
    <w:p w14:paraId="211818A6" w14:textId="77777777" w:rsidR="008C7B91" w:rsidRDefault="008C7B91">
      <w:pPr>
        <w:pStyle w:val="Default"/>
        <w:spacing w:line="340" w:lineRule="exact"/>
        <w:jc w:val="both"/>
        <w:rPr>
          <w:rFonts w:ascii="Arial" w:hAnsi="Arial" w:cs="Arial"/>
          <w:i/>
          <w:sz w:val="22"/>
          <w:szCs w:val="22"/>
        </w:rPr>
      </w:pPr>
    </w:p>
    <w:p w14:paraId="34765E83" w14:textId="097127D1" w:rsidR="008C7B91" w:rsidRDefault="00C31FE4">
      <w:pPr>
        <w:pStyle w:val="Default"/>
        <w:spacing w:line="340" w:lineRule="exact"/>
        <w:jc w:val="both"/>
        <w:rPr>
          <w:rFonts w:ascii="Arial" w:hAnsi="Arial" w:cs="Arial"/>
          <w:i/>
          <w:sz w:val="22"/>
          <w:szCs w:val="22"/>
        </w:rPr>
      </w:pPr>
      <w:r>
        <w:rPr>
          <w:rFonts w:ascii="Arial" w:hAnsi="Arial" w:cs="Arial"/>
          <w:b/>
          <w:i/>
          <w:sz w:val="22"/>
          <w:szCs w:val="22"/>
        </w:rPr>
        <w:t>Cessionário:</w:t>
      </w:r>
      <w:r>
        <w:rPr>
          <w:rFonts w:ascii="Arial" w:hAnsi="Arial" w:cs="Arial"/>
          <w:i/>
          <w:sz w:val="22"/>
          <w:szCs w:val="22"/>
        </w:rPr>
        <w:t xml:space="preserve"> </w:t>
      </w:r>
      <w:r>
        <w:rPr>
          <w:rFonts w:ascii="Arial" w:hAnsi="Arial" w:cs="Arial"/>
          <w:b/>
          <w:i/>
          <w:sz w:val="22"/>
          <w:szCs w:val="22"/>
        </w:rPr>
        <w:t>SRC COMPANHIA SECURITIZADORA DE CRÉDITOS FINANCEIROS</w:t>
      </w:r>
      <w:r>
        <w:rPr>
          <w:rFonts w:ascii="Arial" w:hAnsi="Arial" w:cs="Arial"/>
          <w:i/>
          <w:sz w:val="22"/>
          <w:szCs w:val="22"/>
        </w:rPr>
        <w:t>, sociedade por ações sem registro de companhia aberta, com sede na Rua Joaquim Floriano, nº 1052, 13º andar, Itaim Bibi, na cidade de São Paulo, Estado de São Paulo, inscrita no CNPJ/M</w:t>
      </w:r>
      <w:ins w:id="374" w:author="Jurídico Financeiro | Stone" w:date="2021-09-23T15:48:00Z">
        <w:r w:rsidR="002E45E4">
          <w:rPr>
            <w:rFonts w:ascii="Arial" w:hAnsi="Arial" w:cs="Arial"/>
            <w:i/>
            <w:sz w:val="22"/>
            <w:szCs w:val="22"/>
          </w:rPr>
          <w:t>E</w:t>
        </w:r>
      </w:ins>
      <w:del w:id="375"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sob nº </w:t>
      </w:r>
      <w:r>
        <w:rPr>
          <w:rFonts w:ascii="Arial" w:hAnsi="Arial" w:cs="Arial"/>
          <w:i/>
          <w:sz w:val="22"/>
          <w:szCs w:val="22"/>
          <w:lang w:eastAsia="en-US"/>
        </w:rPr>
        <w:t>31.345.064/0</w:t>
      </w:r>
      <w:r>
        <w:rPr>
          <w:rFonts w:ascii="Arial" w:hAnsi="Arial" w:cs="Arial"/>
          <w:i/>
          <w:sz w:val="22"/>
          <w:szCs w:val="22"/>
        </w:rPr>
        <w:t>001-58, neste ato representada na forma de seus atos constitutivos e demais documentos societários (“</w:t>
      </w:r>
      <w:r>
        <w:rPr>
          <w:rFonts w:ascii="Arial" w:hAnsi="Arial" w:cs="Arial"/>
          <w:b/>
          <w:i/>
          <w:sz w:val="22"/>
          <w:szCs w:val="22"/>
        </w:rPr>
        <w:t>Cessionário</w:t>
      </w:r>
      <w:r>
        <w:rPr>
          <w:rFonts w:ascii="Arial" w:hAnsi="Arial" w:cs="Arial"/>
          <w:i/>
          <w:sz w:val="22"/>
          <w:szCs w:val="22"/>
        </w:rPr>
        <w:t>”).</w:t>
      </w:r>
    </w:p>
    <w:p w14:paraId="3C14A8FF" w14:textId="77777777" w:rsidR="008C7B91" w:rsidRDefault="008C7B91">
      <w:pPr>
        <w:pStyle w:val="Default"/>
        <w:spacing w:line="340" w:lineRule="exact"/>
        <w:jc w:val="both"/>
        <w:rPr>
          <w:rFonts w:ascii="Arial" w:hAnsi="Arial" w:cs="Arial"/>
          <w:i/>
          <w:sz w:val="22"/>
          <w:szCs w:val="22"/>
        </w:rPr>
      </w:pPr>
    </w:p>
    <w:p w14:paraId="7FA41D91" w14:textId="77777777" w:rsidR="008C7B91" w:rsidRDefault="00C31FE4">
      <w:pPr>
        <w:pStyle w:val="Default"/>
        <w:spacing w:line="340" w:lineRule="exact"/>
        <w:jc w:val="both"/>
        <w:rPr>
          <w:rFonts w:ascii="Arial" w:hAnsi="Arial" w:cs="Arial"/>
          <w:i/>
          <w:sz w:val="22"/>
          <w:szCs w:val="22"/>
        </w:rPr>
      </w:pPr>
      <w:r>
        <w:rPr>
          <w:rFonts w:ascii="Arial" w:hAnsi="Arial" w:cs="Arial"/>
          <w:i/>
          <w:sz w:val="22"/>
          <w:szCs w:val="22"/>
        </w:rPr>
        <w:t>Pelo presente instrumento particular e na melhor forma de direito, a Cedente e o Cessionário, acima qualificados, devidamente representados, doravante conjuntamente denominados "</w:t>
      </w:r>
      <w:r>
        <w:rPr>
          <w:rFonts w:ascii="Arial" w:hAnsi="Arial" w:cs="Arial"/>
          <w:b/>
          <w:i/>
          <w:sz w:val="22"/>
          <w:szCs w:val="22"/>
        </w:rPr>
        <w:t>Partes</w:t>
      </w:r>
      <w:r>
        <w:rPr>
          <w:rFonts w:ascii="Arial" w:hAnsi="Arial" w:cs="Arial"/>
          <w:i/>
          <w:sz w:val="22"/>
          <w:szCs w:val="22"/>
        </w:rPr>
        <w:t xml:space="preserve">", resolvem, de forma irrevogável e irretratável, celebrar o presente Termo, que se regerá pelas cláusulas e condições a seguir especificadas: </w:t>
      </w:r>
    </w:p>
    <w:p w14:paraId="560F4932" w14:textId="77777777" w:rsidR="008C7B91" w:rsidRDefault="008C7B91">
      <w:pPr>
        <w:widowControl w:val="0"/>
        <w:autoSpaceDE/>
        <w:autoSpaceDN/>
        <w:adjustRightInd/>
        <w:spacing w:line="340" w:lineRule="exact"/>
        <w:rPr>
          <w:rFonts w:ascii="Arial" w:hAnsi="Arial" w:cs="Arial"/>
          <w:i/>
          <w:sz w:val="22"/>
          <w:szCs w:val="22"/>
        </w:rPr>
      </w:pPr>
    </w:p>
    <w:p w14:paraId="2377F761" w14:textId="77777777" w:rsidR="008C7B91" w:rsidRDefault="00C31FE4">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Todas as condições e termos relativos à presente cessão que não estiverem expressamente estabelecidos neste Termo encontram-se descritos no “Contrato de Promessa de Cessão e Aquisição de Direitos Creditórios e Outras Avenças” celebrado entre a Cedente e o Cessionário em 27 de setembro de 2018 ("</w:t>
      </w:r>
      <w:r>
        <w:rPr>
          <w:rFonts w:ascii="Arial" w:hAnsi="Arial" w:cs="Arial"/>
          <w:b/>
          <w:i/>
          <w:sz w:val="22"/>
          <w:szCs w:val="22"/>
        </w:rPr>
        <w:t>Contrato</w:t>
      </w:r>
      <w:r>
        <w:rPr>
          <w:rFonts w:ascii="Arial" w:hAnsi="Arial" w:cs="Arial"/>
          <w:i/>
          <w:sz w:val="22"/>
          <w:szCs w:val="22"/>
        </w:rPr>
        <w:t xml:space="preserve">"), o qual deverá prevalecer em caso de divergência ou discrepância com este Termo. </w:t>
      </w:r>
    </w:p>
    <w:p w14:paraId="4C5A1383" w14:textId="77777777" w:rsidR="008C7B91" w:rsidRDefault="008C7B91">
      <w:pPr>
        <w:pStyle w:val="Default"/>
        <w:spacing w:line="340" w:lineRule="exact"/>
        <w:jc w:val="both"/>
        <w:rPr>
          <w:rFonts w:ascii="Arial" w:hAnsi="Arial" w:cs="Arial"/>
          <w:i/>
          <w:sz w:val="22"/>
          <w:szCs w:val="22"/>
        </w:rPr>
      </w:pPr>
    </w:p>
    <w:p w14:paraId="36AB692C"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lastRenderedPageBreak/>
        <w:t>Pelo presente Termo, a Cedente cede e transfere ao Cessionário, sem qualquer direito de regresso ou coobrigação da Cedente, os Direitos Creditórios identificados no Arquivo Adicional de Direitos Creditórios, original ou alterado, conforme aplicável, enviado pela Cedente ao Cessionário nesta data, nos termos da Cláusula 3.1.1 do Contrato, denominado “[</w:t>
      </w:r>
      <w:r>
        <w:rPr>
          <w:rFonts w:ascii="Arial" w:hAnsi="Arial" w:cs="Arial"/>
          <w:i/>
          <w:sz w:val="22"/>
          <w:szCs w:val="22"/>
        </w:rPr>
        <w:sym w:font="Symbol" w:char="F0B7"/>
      </w:r>
      <w:r>
        <w:rPr>
          <w:rFonts w:ascii="Arial" w:hAnsi="Arial" w:cs="Arial"/>
          <w:i/>
          <w:sz w:val="22"/>
          <w:szCs w:val="22"/>
        </w:rPr>
        <w:t xml:space="preserve">]”, conforme Lotes descritos no </w:t>
      </w:r>
      <w:r>
        <w:rPr>
          <w:rFonts w:ascii="Arial" w:hAnsi="Arial" w:cs="Arial"/>
          <w:b/>
          <w:i/>
          <w:sz w:val="22"/>
          <w:szCs w:val="22"/>
          <w:u w:val="single"/>
        </w:rPr>
        <w:t>Anexo A</w:t>
      </w:r>
      <w:r>
        <w:rPr>
          <w:rFonts w:ascii="Arial" w:hAnsi="Arial" w:cs="Arial"/>
          <w:i/>
          <w:sz w:val="22"/>
          <w:szCs w:val="22"/>
        </w:rPr>
        <w:t xml:space="preserve"> </w:t>
      </w:r>
      <w:proofErr w:type="spellStart"/>
      <w:r>
        <w:rPr>
          <w:rFonts w:ascii="Arial" w:hAnsi="Arial" w:cs="Arial"/>
          <w:i/>
          <w:sz w:val="22"/>
          <w:szCs w:val="22"/>
        </w:rPr>
        <w:t>a</w:t>
      </w:r>
      <w:proofErr w:type="spellEnd"/>
      <w:r>
        <w:rPr>
          <w:rFonts w:ascii="Arial" w:hAnsi="Arial" w:cs="Arial"/>
          <w:i/>
          <w:sz w:val="22"/>
          <w:szCs w:val="22"/>
        </w:rPr>
        <w:t xml:space="preserve"> este Termo, pelo preço certo e ajustado “Preço de Aquisição” abaixo especificado, mediante crédito na respectiva Conta de Livre Movimentação de titularidade da Cedente observado o horário previstos na Cláusula 3.1.2 do Contrato, após a celebração deste Termo de Cessão, pelo que a Cedente dá ao Cessionário a mais ampla, geral, irrevogável e irretratável quitação, para nada mais reclamar, seja a que tempo e título for. </w:t>
      </w:r>
    </w:p>
    <w:p w14:paraId="68EE9BFE" w14:textId="77777777" w:rsidR="008C7B91" w:rsidRDefault="008C7B91">
      <w:pPr>
        <w:pStyle w:val="Default"/>
        <w:spacing w:line="340" w:lineRule="exact"/>
        <w:jc w:val="both"/>
        <w:rPr>
          <w:rFonts w:ascii="Arial" w:hAnsi="Arial" w:cs="Arial"/>
          <w:i/>
          <w:sz w:val="22"/>
          <w:szCs w:val="22"/>
        </w:rPr>
      </w:pPr>
    </w:p>
    <w:p w14:paraId="24E34567"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u w:val="single"/>
        </w:rPr>
        <w:t>Preço de Aquisição</w:t>
      </w:r>
      <w:r>
        <w:rPr>
          <w:rFonts w:ascii="Arial" w:hAnsi="Arial" w:cs="Arial"/>
          <w:i/>
          <w:sz w:val="22"/>
          <w:szCs w:val="22"/>
        </w:rPr>
        <w:t>. O Preço de Aquisição pelos Direitos Creditórios ora cedidos corresponde a R$[</w:t>
      </w:r>
      <w:r>
        <w:rPr>
          <w:rFonts w:ascii="Arial" w:hAnsi="Arial" w:cs="Arial"/>
          <w:i/>
          <w:sz w:val="22"/>
          <w:szCs w:val="22"/>
        </w:rPr>
        <w:sym w:font="Symbol" w:char="F0B7"/>
      </w:r>
      <w:r>
        <w:rPr>
          <w:rFonts w:ascii="Arial" w:hAnsi="Arial" w:cs="Arial"/>
          <w:i/>
          <w:sz w:val="22"/>
          <w:szCs w:val="22"/>
        </w:rPr>
        <w:t xml:space="preserve">] e será pago à vista na presente data, conforme previsto na Cláusula 3.1.2 do Contrato. </w:t>
      </w:r>
    </w:p>
    <w:p w14:paraId="3DEA49FF" w14:textId="77777777" w:rsidR="008C7B91" w:rsidRDefault="008C7B91">
      <w:pPr>
        <w:pStyle w:val="PargrafodaLista"/>
        <w:spacing w:line="340" w:lineRule="exact"/>
        <w:ind w:left="0"/>
        <w:rPr>
          <w:rFonts w:ascii="Arial" w:hAnsi="Arial" w:cs="Arial"/>
          <w:i/>
          <w:sz w:val="22"/>
          <w:szCs w:val="22"/>
        </w:rPr>
      </w:pPr>
    </w:p>
    <w:p w14:paraId="6025A3B6"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Os Documentos Comprobatórios representativos dos Direitos Creditórios encontram-se depositados, conforme estabelecido no Contrato, sob a guarda da Servicer, o qual atuará como agente de depósito. </w:t>
      </w:r>
    </w:p>
    <w:p w14:paraId="1F06626C" w14:textId="77777777" w:rsidR="008C7B91" w:rsidRDefault="008C7B91">
      <w:pPr>
        <w:pStyle w:val="Default"/>
        <w:spacing w:line="340" w:lineRule="exact"/>
        <w:jc w:val="both"/>
        <w:rPr>
          <w:rFonts w:ascii="Arial" w:hAnsi="Arial" w:cs="Arial"/>
          <w:i/>
          <w:sz w:val="22"/>
          <w:szCs w:val="22"/>
        </w:rPr>
      </w:pPr>
    </w:p>
    <w:p w14:paraId="52FA92E3" w14:textId="77777777" w:rsidR="008C7B91" w:rsidRDefault="00C31FE4">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 xml:space="preserve">A Cedente reafirma todas as declarações e compromissos expressos no Contrato, incluindo, sem limitação, as declarações realizadas por meio da Cláusula 6.1 do Contrato, atestando sua validade, como se neste Termo estivessem inscritos e, adicionalmente, declara que não houve oneração ou cessão adicional dos Direitos Creditórios Cedidos que possa vir a afetar os Direitos Creditórios ofertados ao Cessionário. </w:t>
      </w:r>
    </w:p>
    <w:p w14:paraId="71E1FD81" w14:textId="77777777" w:rsidR="008C7B91" w:rsidRDefault="008C7B91">
      <w:pPr>
        <w:pStyle w:val="Default"/>
        <w:spacing w:line="340" w:lineRule="exact"/>
        <w:jc w:val="both"/>
        <w:rPr>
          <w:rFonts w:ascii="Arial" w:hAnsi="Arial" w:cs="Arial"/>
          <w:i/>
          <w:sz w:val="22"/>
          <w:szCs w:val="22"/>
        </w:rPr>
      </w:pPr>
    </w:p>
    <w:p w14:paraId="05C7456A"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 presente cessão é feita em caráter irrevogável e irretratável, excluída expressamente a cláusula de arrependimento, obrigando as Partes e seus sucessores a qualquer título.</w:t>
      </w:r>
    </w:p>
    <w:p w14:paraId="48BE9740" w14:textId="77777777" w:rsidR="008C7B91" w:rsidRDefault="008C7B91">
      <w:pPr>
        <w:pStyle w:val="Default"/>
        <w:spacing w:line="340" w:lineRule="exact"/>
        <w:jc w:val="both"/>
        <w:rPr>
          <w:rFonts w:ascii="Arial" w:hAnsi="Arial" w:cs="Arial"/>
          <w:i/>
          <w:sz w:val="22"/>
          <w:szCs w:val="22"/>
        </w:rPr>
      </w:pPr>
    </w:p>
    <w:p w14:paraId="52BD3E60"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 presente Termo será regido e interpretado em conformidade com as leis da República Federativa do Brasil. </w:t>
      </w:r>
    </w:p>
    <w:p w14:paraId="410ED7B2" w14:textId="77777777" w:rsidR="008C7B91" w:rsidRDefault="008C7B91">
      <w:pPr>
        <w:pStyle w:val="Default"/>
        <w:spacing w:line="340" w:lineRule="exact"/>
        <w:jc w:val="both"/>
        <w:rPr>
          <w:rFonts w:ascii="Arial" w:hAnsi="Arial" w:cs="Arial"/>
          <w:i/>
          <w:sz w:val="22"/>
          <w:szCs w:val="22"/>
        </w:rPr>
      </w:pPr>
    </w:p>
    <w:p w14:paraId="717593F0"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As Partes, pelo presente Termo, irrevogavelmente concordam em submeter ao Foro da Cidade de São Paulo, Estado de São Paulo, quaisquer divergências que venham a resultar do presente Termo, com a renúncia de qualquer outro, por mais privilegiado que seja.</w:t>
      </w:r>
    </w:p>
    <w:p w14:paraId="46B95AF1" w14:textId="77777777" w:rsidR="008C7B91" w:rsidRDefault="008C7B91">
      <w:pPr>
        <w:pStyle w:val="Default"/>
        <w:spacing w:line="340" w:lineRule="exact"/>
        <w:jc w:val="both"/>
        <w:rPr>
          <w:rFonts w:ascii="Arial" w:hAnsi="Arial" w:cs="Arial"/>
          <w:i/>
          <w:sz w:val="22"/>
          <w:szCs w:val="22"/>
        </w:rPr>
      </w:pPr>
    </w:p>
    <w:p w14:paraId="4FE2BA06" w14:textId="77777777" w:rsidR="008C7B91" w:rsidRDefault="00C31FE4">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Este Termo é parte integrante do Contrato.</w:t>
      </w:r>
    </w:p>
    <w:p w14:paraId="4807564A" w14:textId="77777777" w:rsidR="008C7B91" w:rsidRDefault="008C7B91">
      <w:pPr>
        <w:pStyle w:val="Default"/>
        <w:widowControl/>
        <w:spacing w:line="340" w:lineRule="exact"/>
        <w:jc w:val="both"/>
        <w:rPr>
          <w:rFonts w:ascii="Arial" w:hAnsi="Arial" w:cs="Arial"/>
          <w:i/>
          <w:sz w:val="22"/>
          <w:szCs w:val="22"/>
        </w:rPr>
      </w:pPr>
    </w:p>
    <w:p w14:paraId="5C86341E" w14:textId="77777777" w:rsidR="008C7B91" w:rsidRDefault="00C31FE4">
      <w:pPr>
        <w:suppressAutoHyphens/>
        <w:spacing w:line="340" w:lineRule="exact"/>
        <w:rPr>
          <w:rFonts w:ascii="Arial" w:hAnsi="Arial" w:cs="Arial"/>
          <w:i/>
          <w:iCs/>
          <w:sz w:val="22"/>
          <w:szCs w:val="22"/>
        </w:rPr>
      </w:pPr>
      <w:r>
        <w:rPr>
          <w:rFonts w:ascii="Arial" w:hAnsi="Arial" w:cs="Arial"/>
          <w:i/>
          <w:iCs/>
          <w:sz w:val="22"/>
          <w:szCs w:val="22"/>
        </w:rPr>
        <w:t>As Partes assinam este Termo de Cessão em (2) (duas) vias, de mesmo teor e forma, subscritas por 2 (duas) testemunhas abaixo assinadas.</w:t>
      </w:r>
    </w:p>
    <w:p w14:paraId="238A3792" w14:textId="77777777" w:rsidR="008C7B91" w:rsidRDefault="008C7B91">
      <w:pPr>
        <w:suppressAutoHyphens/>
        <w:spacing w:line="340" w:lineRule="exact"/>
        <w:rPr>
          <w:rFonts w:ascii="Arial" w:hAnsi="Arial" w:cs="Arial"/>
          <w:i/>
          <w:iCs/>
          <w:sz w:val="22"/>
          <w:szCs w:val="22"/>
        </w:rPr>
      </w:pPr>
    </w:p>
    <w:p w14:paraId="08829942" w14:textId="77777777" w:rsidR="008C7B91" w:rsidRDefault="008C7B91">
      <w:pPr>
        <w:suppressAutoHyphens/>
        <w:spacing w:line="340" w:lineRule="exact"/>
        <w:rPr>
          <w:rFonts w:ascii="Arial" w:hAnsi="Arial" w:cs="Arial"/>
          <w:i/>
          <w:iCs/>
          <w:sz w:val="22"/>
          <w:szCs w:val="22"/>
        </w:rPr>
      </w:pPr>
    </w:p>
    <w:p w14:paraId="153E3BD1" w14:textId="77777777" w:rsidR="008C7B91" w:rsidRDefault="00C31FE4">
      <w:pPr>
        <w:suppressAutoHyphens/>
        <w:spacing w:line="340" w:lineRule="exact"/>
        <w:jc w:val="center"/>
        <w:rPr>
          <w:rFonts w:ascii="Arial" w:hAnsi="Arial" w:cs="Arial"/>
          <w:i/>
          <w:iCs/>
          <w:sz w:val="22"/>
          <w:szCs w:val="22"/>
        </w:rPr>
      </w:pPr>
      <w:r>
        <w:rPr>
          <w:rFonts w:ascii="Arial" w:hAnsi="Arial" w:cs="Arial"/>
          <w:i/>
          <w:iCs/>
          <w:sz w:val="22"/>
          <w:szCs w:val="22"/>
        </w:rPr>
        <w:t>São Paulo, [•] de [•] de [•].</w:t>
      </w:r>
    </w:p>
    <w:p w14:paraId="0F89754E" w14:textId="77777777" w:rsidR="008C7B91" w:rsidRDefault="008C7B91">
      <w:pPr>
        <w:suppressAutoHyphens/>
        <w:spacing w:line="340" w:lineRule="exact"/>
        <w:jc w:val="center"/>
        <w:rPr>
          <w:rFonts w:ascii="Arial" w:hAnsi="Arial" w:cs="Arial"/>
          <w:i/>
          <w:iCs/>
          <w:sz w:val="22"/>
          <w:szCs w:val="22"/>
        </w:rPr>
      </w:pPr>
    </w:p>
    <w:p w14:paraId="2765E38A" w14:textId="77777777" w:rsidR="008C7B91" w:rsidRDefault="008C7B91">
      <w:pPr>
        <w:widowControl w:val="0"/>
        <w:suppressAutoHyphens/>
        <w:spacing w:line="340" w:lineRule="exact"/>
        <w:jc w:val="center"/>
        <w:rPr>
          <w:rFonts w:ascii="Arial" w:hAnsi="Arial" w:cs="Arial"/>
          <w:b/>
          <w:i/>
          <w:caps/>
          <w:sz w:val="22"/>
          <w:szCs w:val="22"/>
          <w:highlight w:val="yellow"/>
        </w:rPr>
      </w:pPr>
    </w:p>
    <w:p w14:paraId="0AD6F370" w14:textId="77777777" w:rsidR="008C7B91" w:rsidRDefault="008C7B91">
      <w:pPr>
        <w:widowControl w:val="0"/>
        <w:suppressAutoHyphens/>
        <w:spacing w:line="340" w:lineRule="exact"/>
        <w:jc w:val="center"/>
        <w:rPr>
          <w:rFonts w:ascii="Arial" w:hAnsi="Arial" w:cs="Arial"/>
          <w:b/>
          <w:i/>
          <w:caps/>
          <w:sz w:val="22"/>
          <w:szCs w:val="22"/>
          <w:highlight w:val="yellow"/>
        </w:rPr>
      </w:pPr>
    </w:p>
    <w:p w14:paraId="7345BC0B" w14:textId="77777777" w:rsidR="008C7B91" w:rsidRDefault="00C31FE4">
      <w:pPr>
        <w:widowControl w:val="0"/>
        <w:suppressAutoHyphens/>
        <w:spacing w:line="340" w:lineRule="exact"/>
        <w:jc w:val="center"/>
        <w:rPr>
          <w:rFonts w:ascii="Arial" w:hAnsi="Arial" w:cs="Arial"/>
          <w:i/>
          <w:iCs/>
          <w:sz w:val="22"/>
          <w:szCs w:val="22"/>
        </w:rPr>
      </w:pPr>
      <w:r>
        <w:rPr>
          <w:rFonts w:ascii="Arial" w:hAnsi="Arial" w:cs="Arial"/>
          <w:b/>
          <w:i/>
          <w:sz w:val="22"/>
          <w:szCs w:val="22"/>
        </w:rPr>
        <w:t>SRC COMPANHIA SECURITIZADORA DE CRÉDITOS FINANCEIROS</w:t>
      </w:r>
      <w:r>
        <w:rPr>
          <w:rFonts w:ascii="Arial" w:hAnsi="Arial" w:cs="Arial"/>
          <w:b/>
          <w:i/>
          <w:caps/>
          <w:sz w:val="22"/>
          <w:szCs w:val="22"/>
        </w:rPr>
        <w:t xml:space="preserve"> </w:t>
      </w:r>
    </w:p>
    <w:p w14:paraId="554BE037" w14:textId="77777777" w:rsidR="008C7B91" w:rsidRDefault="008C7B91">
      <w:pPr>
        <w:widowControl w:val="0"/>
        <w:suppressAutoHyphens/>
        <w:spacing w:line="340" w:lineRule="exact"/>
        <w:jc w:val="center"/>
        <w:rPr>
          <w:rFonts w:ascii="Arial" w:hAnsi="Arial" w:cs="Arial"/>
          <w:i/>
          <w:iCs/>
          <w:sz w:val="22"/>
          <w:szCs w:val="22"/>
        </w:rPr>
      </w:pPr>
    </w:p>
    <w:p w14:paraId="5AE57F50" w14:textId="77777777" w:rsidR="008C7B91" w:rsidRDefault="008C7B91">
      <w:pPr>
        <w:widowControl w:val="0"/>
        <w:suppressAutoHyphens/>
        <w:spacing w:line="340" w:lineRule="exact"/>
        <w:jc w:val="center"/>
        <w:rPr>
          <w:rFonts w:ascii="Arial" w:hAnsi="Arial" w:cs="Arial"/>
          <w:i/>
          <w:iCs/>
          <w:sz w:val="22"/>
          <w:szCs w:val="22"/>
        </w:rPr>
      </w:pPr>
    </w:p>
    <w:tbl>
      <w:tblPr>
        <w:tblW w:w="9075" w:type="dxa"/>
        <w:tblLayout w:type="fixed"/>
        <w:tblCellMar>
          <w:left w:w="71" w:type="dxa"/>
          <w:right w:w="71" w:type="dxa"/>
        </w:tblCellMar>
        <w:tblLook w:val="04A0" w:firstRow="1" w:lastRow="0" w:firstColumn="1" w:lastColumn="0" w:noHBand="0" w:noVBand="1"/>
      </w:tblPr>
      <w:tblGrid>
        <w:gridCol w:w="4183"/>
        <w:gridCol w:w="567"/>
        <w:gridCol w:w="4325"/>
      </w:tblGrid>
      <w:tr w:rsidR="008C7B91" w14:paraId="52F4C00B" w14:textId="77777777">
        <w:tc>
          <w:tcPr>
            <w:tcW w:w="4182" w:type="dxa"/>
            <w:tcBorders>
              <w:top w:val="single" w:sz="6" w:space="0" w:color="auto"/>
              <w:left w:val="nil"/>
              <w:bottom w:val="nil"/>
              <w:right w:val="nil"/>
            </w:tcBorders>
            <w:shd w:val="clear" w:color="auto" w:fill="FFFFFF"/>
            <w:hideMark/>
          </w:tcPr>
          <w:p w14:paraId="3151F808"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c>
          <w:tcPr>
            <w:tcW w:w="567" w:type="dxa"/>
            <w:shd w:val="clear" w:color="auto" w:fill="FFFFFF"/>
          </w:tcPr>
          <w:p w14:paraId="30A507D3" w14:textId="77777777" w:rsidR="008C7B91" w:rsidRDefault="008C7B91">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14:paraId="4629F6FA"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r>
    </w:tbl>
    <w:p w14:paraId="12783D11" w14:textId="77777777" w:rsidR="008C7B91" w:rsidRDefault="008C7B91">
      <w:pPr>
        <w:widowControl w:val="0"/>
        <w:suppressAutoHyphens/>
        <w:spacing w:line="340" w:lineRule="exact"/>
        <w:rPr>
          <w:rFonts w:ascii="Arial" w:hAnsi="Arial" w:cs="Arial"/>
          <w:i/>
          <w:iCs/>
          <w:sz w:val="22"/>
          <w:szCs w:val="22"/>
        </w:rPr>
      </w:pPr>
    </w:p>
    <w:p w14:paraId="29CB6B33" w14:textId="77777777" w:rsidR="008C7B91" w:rsidRDefault="008C7B91">
      <w:pPr>
        <w:widowControl w:val="0"/>
        <w:suppressAutoHyphens/>
        <w:spacing w:line="340" w:lineRule="exact"/>
        <w:rPr>
          <w:rFonts w:ascii="Arial" w:hAnsi="Arial" w:cs="Arial"/>
          <w:i/>
          <w:iCs/>
          <w:sz w:val="22"/>
          <w:szCs w:val="22"/>
        </w:rPr>
      </w:pPr>
    </w:p>
    <w:p w14:paraId="7BDC5BF0" w14:textId="77777777" w:rsidR="008C7B91" w:rsidRDefault="00C31FE4">
      <w:pPr>
        <w:widowControl w:val="0"/>
        <w:suppressAutoHyphens/>
        <w:spacing w:line="340" w:lineRule="exact"/>
        <w:jc w:val="center"/>
        <w:rPr>
          <w:rFonts w:ascii="Arial" w:hAnsi="Arial" w:cs="Arial"/>
          <w:b/>
          <w:i/>
          <w:iCs/>
          <w:sz w:val="22"/>
          <w:szCs w:val="22"/>
        </w:rPr>
      </w:pPr>
      <w:r>
        <w:rPr>
          <w:rFonts w:ascii="Arial" w:hAnsi="Arial" w:cs="Arial"/>
          <w:b/>
          <w:i/>
          <w:iCs/>
          <w:sz w:val="22"/>
          <w:szCs w:val="22"/>
        </w:rPr>
        <w:t>STONE PAGAMENTOS S.A.</w:t>
      </w:r>
    </w:p>
    <w:p w14:paraId="4FC01347" w14:textId="77777777" w:rsidR="008C7B91" w:rsidRDefault="008C7B91">
      <w:pPr>
        <w:widowControl w:val="0"/>
        <w:suppressAutoHyphens/>
        <w:spacing w:line="340" w:lineRule="exact"/>
        <w:rPr>
          <w:rFonts w:ascii="Arial" w:hAnsi="Arial" w:cs="Arial"/>
          <w:i/>
          <w:iCs/>
          <w:sz w:val="22"/>
          <w:szCs w:val="22"/>
        </w:rPr>
      </w:pPr>
    </w:p>
    <w:p w14:paraId="16B065D5" w14:textId="77777777" w:rsidR="008C7B91" w:rsidRDefault="008C7B91">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rsidR="008C7B91" w14:paraId="1E211ADD" w14:textId="77777777">
        <w:tc>
          <w:tcPr>
            <w:tcW w:w="4182" w:type="dxa"/>
            <w:tcBorders>
              <w:top w:val="single" w:sz="6" w:space="0" w:color="auto"/>
              <w:left w:val="nil"/>
              <w:bottom w:val="nil"/>
              <w:right w:val="nil"/>
            </w:tcBorders>
            <w:shd w:val="clear" w:color="auto" w:fill="FFFFFF"/>
            <w:hideMark/>
          </w:tcPr>
          <w:p w14:paraId="083F6A75"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c>
          <w:tcPr>
            <w:tcW w:w="567" w:type="dxa"/>
            <w:shd w:val="clear" w:color="auto" w:fill="FFFFFF"/>
          </w:tcPr>
          <w:p w14:paraId="03E3C853" w14:textId="77777777" w:rsidR="008C7B91" w:rsidRDefault="008C7B91">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14:paraId="5488C602"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Cargo:</w:t>
            </w:r>
          </w:p>
        </w:tc>
      </w:tr>
    </w:tbl>
    <w:p w14:paraId="7710457B" w14:textId="77777777" w:rsidR="008C7B91" w:rsidRDefault="008C7B91">
      <w:pPr>
        <w:widowControl w:val="0"/>
        <w:suppressAutoHyphens/>
        <w:spacing w:line="340" w:lineRule="exact"/>
        <w:rPr>
          <w:rFonts w:ascii="Arial" w:hAnsi="Arial" w:cs="Arial"/>
          <w:i/>
          <w:iCs/>
          <w:sz w:val="22"/>
          <w:szCs w:val="22"/>
        </w:rPr>
      </w:pPr>
    </w:p>
    <w:p w14:paraId="46467E8A" w14:textId="77777777" w:rsidR="008C7B91" w:rsidRDefault="008C7B91">
      <w:pPr>
        <w:widowControl w:val="0"/>
        <w:suppressAutoHyphens/>
        <w:spacing w:line="340" w:lineRule="exact"/>
        <w:rPr>
          <w:rFonts w:ascii="Arial" w:hAnsi="Arial" w:cs="Arial"/>
          <w:i/>
          <w:iCs/>
          <w:sz w:val="22"/>
          <w:szCs w:val="22"/>
        </w:rPr>
      </w:pPr>
    </w:p>
    <w:p w14:paraId="19713B8B"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TESTEMUNHAS:</w:t>
      </w:r>
    </w:p>
    <w:p w14:paraId="2805FAF2" w14:textId="77777777" w:rsidR="008C7B91" w:rsidRDefault="008C7B91">
      <w:pPr>
        <w:widowControl w:val="0"/>
        <w:suppressAutoHyphens/>
        <w:spacing w:line="340" w:lineRule="exact"/>
        <w:rPr>
          <w:rFonts w:ascii="Arial" w:hAnsi="Arial" w:cs="Arial"/>
          <w:i/>
          <w:iCs/>
          <w:sz w:val="22"/>
          <w:szCs w:val="22"/>
        </w:rPr>
      </w:pPr>
    </w:p>
    <w:p w14:paraId="0878D947" w14:textId="77777777" w:rsidR="008C7B91" w:rsidRDefault="008C7B91">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rsidR="008C7B91" w14:paraId="5FAA4F90" w14:textId="77777777">
        <w:trPr>
          <w:trHeight w:val="51"/>
        </w:trPr>
        <w:tc>
          <w:tcPr>
            <w:tcW w:w="4182" w:type="dxa"/>
            <w:tcBorders>
              <w:top w:val="single" w:sz="6" w:space="0" w:color="auto"/>
              <w:left w:val="nil"/>
              <w:bottom w:val="nil"/>
              <w:right w:val="nil"/>
            </w:tcBorders>
            <w:shd w:val="clear" w:color="auto" w:fill="FFFFFF"/>
            <w:hideMark/>
          </w:tcPr>
          <w:p w14:paraId="1F343796"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RG:</w:t>
            </w:r>
            <w:r>
              <w:rPr>
                <w:rFonts w:ascii="Arial" w:hAnsi="Arial" w:cs="Arial"/>
                <w:i/>
                <w:iCs/>
                <w:sz w:val="22"/>
                <w:szCs w:val="22"/>
              </w:rPr>
              <w:br/>
              <w:t>CPF/MF:</w:t>
            </w:r>
          </w:p>
        </w:tc>
        <w:tc>
          <w:tcPr>
            <w:tcW w:w="567" w:type="dxa"/>
            <w:shd w:val="clear" w:color="auto" w:fill="FFFFFF"/>
          </w:tcPr>
          <w:p w14:paraId="31453136" w14:textId="77777777" w:rsidR="008C7B91" w:rsidRDefault="008C7B91">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14:paraId="467DB58A" w14:textId="77777777" w:rsidR="008C7B91" w:rsidRDefault="00C31FE4">
            <w:pPr>
              <w:widowControl w:val="0"/>
              <w:suppressAutoHyphens/>
              <w:spacing w:line="340" w:lineRule="exact"/>
              <w:rPr>
                <w:rFonts w:ascii="Arial" w:hAnsi="Arial" w:cs="Arial"/>
                <w:i/>
                <w:iCs/>
                <w:sz w:val="22"/>
                <w:szCs w:val="22"/>
              </w:rPr>
            </w:pPr>
            <w:r>
              <w:rPr>
                <w:rFonts w:ascii="Arial" w:hAnsi="Arial" w:cs="Arial"/>
                <w:i/>
                <w:iCs/>
                <w:sz w:val="22"/>
                <w:szCs w:val="22"/>
              </w:rPr>
              <w:t>Nome:</w:t>
            </w:r>
            <w:r>
              <w:rPr>
                <w:rFonts w:ascii="Arial" w:hAnsi="Arial" w:cs="Arial"/>
                <w:i/>
                <w:iCs/>
                <w:sz w:val="22"/>
                <w:szCs w:val="22"/>
              </w:rPr>
              <w:br/>
              <w:t>RG:</w:t>
            </w:r>
            <w:r>
              <w:rPr>
                <w:rFonts w:ascii="Arial" w:hAnsi="Arial" w:cs="Arial"/>
                <w:i/>
                <w:iCs/>
                <w:sz w:val="22"/>
                <w:szCs w:val="22"/>
              </w:rPr>
              <w:br/>
              <w:t>CPF/MF:</w:t>
            </w:r>
          </w:p>
        </w:tc>
      </w:tr>
    </w:tbl>
    <w:p w14:paraId="23BB3EC0" w14:textId="77777777" w:rsidR="008C7B91" w:rsidRDefault="008C7B91">
      <w:pPr>
        <w:pStyle w:val="Default"/>
        <w:widowControl/>
        <w:spacing w:line="340" w:lineRule="exact"/>
        <w:jc w:val="both"/>
        <w:rPr>
          <w:rFonts w:ascii="Arial" w:hAnsi="Arial" w:cs="Arial"/>
          <w:i/>
          <w:sz w:val="22"/>
          <w:szCs w:val="22"/>
        </w:rPr>
      </w:pPr>
    </w:p>
    <w:p w14:paraId="616313C1" w14:textId="77777777" w:rsidR="008C7B91" w:rsidRDefault="008C7B91">
      <w:pPr>
        <w:autoSpaceDE/>
        <w:autoSpaceDN/>
        <w:adjustRightInd/>
        <w:spacing w:line="340" w:lineRule="exact"/>
        <w:jc w:val="left"/>
        <w:rPr>
          <w:rFonts w:ascii="Arial" w:hAnsi="Arial" w:cs="Arial"/>
          <w:b/>
          <w:i/>
          <w:sz w:val="22"/>
          <w:szCs w:val="22"/>
          <w:u w:val="single"/>
        </w:rPr>
      </w:pPr>
    </w:p>
    <w:p w14:paraId="30F9C24F" w14:textId="77777777" w:rsidR="008C7B91" w:rsidRDefault="00C31FE4">
      <w:pPr>
        <w:autoSpaceDE/>
        <w:autoSpaceDN/>
        <w:adjustRightInd/>
        <w:spacing w:line="340" w:lineRule="exact"/>
        <w:jc w:val="left"/>
        <w:rPr>
          <w:rFonts w:ascii="Arial" w:hAnsi="Arial" w:cs="Arial"/>
          <w:b/>
          <w:i/>
          <w:sz w:val="22"/>
          <w:szCs w:val="22"/>
          <w:u w:val="single"/>
        </w:rPr>
      </w:pPr>
      <w:r>
        <w:rPr>
          <w:rFonts w:ascii="Arial" w:hAnsi="Arial" w:cs="Arial"/>
          <w:b/>
          <w:i/>
          <w:sz w:val="22"/>
          <w:szCs w:val="22"/>
          <w:u w:val="single"/>
        </w:rPr>
        <w:br w:type="page"/>
      </w:r>
    </w:p>
    <w:p w14:paraId="78A01974" w14:textId="77777777" w:rsidR="008C7B91" w:rsidRDefault="00C31FE4">
      <w:pPr>
        <w:spacing w:line="340" w:lineRule="exact"/>
        <w:jc w:val="center"/>
        <w:rPr>
          <w:rFonts w:ascii="Arial" w:hAnsi="Arial" w:cs="Arial"/>
          <w:b/>
          <w:i/>
          <w:sz w:val="22"/>
          <w:szCs w:val="22"/>
          <w:u w:val="single"/>
        </w:rPr>
      </w:pPr>
      <w:r>
        <w:rPr>
          <w:rFonts w:ascii="Arial" w:hAnsi="Arial" w:cs="Arial"/>
          <w:b/>
          <w:i/>
          <w:sz w:val="22"/>
          <w:szCs w:val="22"/>
          <w:u w:val="single"/>
        </w:rPr>
        <w:lastRenderedPageBreak/>
        <w:t>ANEXO A AO TERMO DE CESSÃO DIREITOS CREDITÓRIOS Nº [</w:t>
      </w:r>
      <w:r>
        <w:rPr>
          <w:rFonts w:ascii="Arial" w:hAnsi="Arial" w:cs="Arial"/>
          <w:b/>
          <w:i/>
          <w:sz w:val="22"/>
          <w:szCs w:val="22"/>
          <w:u w:val="single"/>
        </w:rPr>
        <w:sym w:font="Symbol" w:char="F0B7"/>
      </w:r>
      <w:r>
        <w:rPr>
          <w:rFonts w:ascii="Arial" w:hAnsi="Arial" w:cs="Arial"/>
          <w:b/>
          <w:i/>
          <w:sz w:val="22"/>
          <w:szCs w:val="22"/>
          <w:u w:val="single"/>
        </w:rPr>
        <w:t>]</w:t>
      </w:r>
    </w:p>
    <w:p w14:paraId="30FD5F4B" w14:textId="77777777" w:rsidR="008C7B91" w:rsidRDefault="008C7B91">
      <w:pPr>
        <w:widowControl w:val="0"/>
        <w:spacing w:line="340" w:lineRule="exact"/>
        <w:contextualSpacing/>
        <w:jc w:val="center"/>
        <w:rPr>
          <w:rFonts w:ascii="Arial" w:hAnsi="Arial" w:cs="Arial"/>
          <w:i/>
          <w:sz w:val="22"/>
          <w:szCs w:val="22"/>
        </w:rPr>
      </w:pPr>
    </w:p>
    <w:p w14:paraId="033D864F"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b/>
          <w:i/>
          <w:sz w:val="22"/>
          <w:szCs w:val="22"/>
        </w:rPr>
        <w:t>SRC COMPANHIA SECURITIZADORA DE CRÉDITOS FINANCEIROS</w:t>
      </w:r>
    </w:p>
    <w:p w14:paraId="6A5631CE" w14:textId="551131E6" w:rsidR="008C7B91" w:rsidRDefault="00C31FE4">
      <w:pPr>
        <w:widowControl w:val="0"/>
        <w:spacing w:line="340" w:lineRule="exact"/>
        <w:contextualSpacing/>
        <w:jc w:val="center"/>
        <w:rPr>
          <w:rFonts w:ascii="Arial" w:hAnsi="Arial" w:cs="Arial"/>
          <w:bCs/>
          <w:i/>
          <w:sz w:val="22"/>
          <w:szCs w:val="22"/>
        </w:rPr>
      </w:pPr>
      <w:r>
        <w:rPr>
          <w:rFonts w:ascii="Arial" w:hAnsi="Arial" w:cs="Arial"/>
          <w:i/>
          <w:sz w:val="22"/>
          <w:szCs w:val="22"/>
        </w:rPr>
        <w:t>CNPJ/M</w:t>
      </w:r>
      <w:ins w:id="376" w:author="Jurídico Financeiro | Stone" w:date="2021-09-23T15:48:00Z">
        <w:r w:rsidR="002E45E4">
          <w:rPr>
            <w:rFonts w:ascii="Arial" w:hAnsi="Arial" w:cs="Arial"/>
            <w:i/>
            <w:sz w:val="22"/>
            <w:szCs w:val="22"/>
          </w:rPr>
          <w:t>E</w:t>
        </w:r>
      </w:ins>
      <w:del w:id="377" w:author="Jurídico Financeiro | Stone" w:date="2021-09-23T15:48:00Z">
        <w:r w:rsidDel="002E45E4">
          <w:rPr>
            <w:rFonts w:ascii="Arial" w:hAnsi="Arial" w:cs="Arial"/>
            <w:i/>
            <w:sz w:val="22"/>
            <w:szCs w:val="22"/>
          </w:rPr>
          <w:delText>F</w:delText>
        </w:r>
      </w:del>
      <w:r>
        <w:rPr>
          <w:rFonts w:ascii="Arial" w:hAnsi="Arial" w:cs="Arial"/>
          <w:i/>
          <w:sz w:val="22"/>
          <w:szCs w:val="22"/>
        </w:rPr>
        <w:t xml:space="preserve"> nº </w:t>
      </w:r>
      <w:r>
        <w:rPr>
          <w:rFonts w:ascii="Arial" w:hAnsi="Arial" w:cs="Arial"/>
          <w:i/>
          <w:sz w:val="22"/>
          <w:szCs w:val="22"/>
          <w:lang w:eastAsia="en-US"/>
        </w:rPr>
        <w:t>31.345.064/0</w:t>
      </w:r>
      <w:r>
        <w:rPr>
          <w:rFonts w:ascii="Arial" w:hAnsi="Arial" w:cs="Arial"/>
          <w:i/>
          <w:sz w:val="22"/>
          <w:szCs w:val="22"/>
        </w:rPr>
        <w:t>001-58</w:t>
      </w:r>
    </w:p>
    <w:p w14:paraId="07C19305" w14:textId="77777777" w:rsidR="008C7B91" w:rsidRDefault="008C7B91">
      <w:pPr>
        <w:widowControl w:val="0"/>
        <w:spacing w:line="340" w:lineRule="exact"/>
        <w:contextualSpacing/>
        <w:jc w:val="center"/>
        <w:rPr>
          <w:rFonts w:ascii="Arial" w:hAnsi="Arial" w:cs="Arial"/>
          <w:bCs/>
          <w:i/>
          <w:sz w:val="22"/>
          <w:szCs w:val="22"/>
        </w:rPr>
      </w:pPr>
    </w:p>
    <w:p w14:paraId="2831CF81" w14:textId="77777777" w:rsidR="008C7B91" w:rsidRDefault="00C31FE4">
      <w:pPr>
        <w:widowControl w:val="0"/>
        <w:spacing w:line="340" w:lineRule="exact"/>
        <w:contextualSpacing/>
        <w:rPr>
          <w:rFonts w:ascii="Arial" w:hAnsi="Arial" w:cs="Arial"/>
          <w:b/>
          <w:i/>
          <w:sz w:val="22"/>
          <w:szCs w:val="22"/>
        </w:rPr>
      </w:pPr>
      <w:r>
        <w:rPr>
          <w:rFonts w:ascii="Arial" w:hAnsi="Arial" w:cs="Arial"/>
          <w:b/>
          <w:i/>
          <w:sz w:val="22"/>
          <w:szCs w:val="22"/>
        </w:rPr>
        <w:t>Lote 1</w:t>
      </w:r>
    </w:p>
    <w:p w14:paraId="19F2538B" w14:textId="77777777" w:rsidR="008C7B91" w:rsidRDefault="008C7B91">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rsidR="008C7B91" w14:paraId="174A03EA"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7BC082" w14:textId="77777777" w:rsidR="008C7B91" w:rsidRDefault="00C31FE4">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4F9DE"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428DCB"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68969"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26F71"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rsidR="008C7B91" w14:paraId="7C3CD03B"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14:paraId="0D84F4E3" w14:textId="77777777" w:rsidR="008C7B91" w:rsidRDefault="00C31FE4">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14:paraId="40B369E1"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14:paraId="3DF1A62B"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14:paraId="7A8099C2"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14:paraId="32979506"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14:paraId="440D6B75" w14:textId="77777777" w:rsidR="008C7B91" w:rsidRDefault="008C7B91">
      <w:pPr>
        <w:pStyle w:val="Default"/>
        <w:spacing w:line="340" w:lineRule="exact"/>
        <w:jc w:val="both"/>
        <w:rPr>
          <w:rFonts w:ascii="Arial" w:hAnsi="Arial" w:cs="Arial"/>
          <w:bCs/>
          <w:i/>
          <w:sz w:val="22"/>
          <w:szCs w:val="22"/>
        </w:rPr>
      </w:pPr>
    </w:p>
    <w:p w14:paraId="51E04371" w14:textId="77777777" w:rsidR="008C7B91" w:rsidRDefault="00C31FE4">
      <w:pPr>
        <w:widowControl w:val="0"/>
        <w:spacing w:line="340" w:lineRule="exact"/>
        <w:contextualSpacing/>
        <w:rPr>
          <w:rFonts w:ascii="Arial" w:hAnsi="Arial" w:cs="Arial"/>
          <w:b/>
          <w:i/>
          <w:sz w:val="22"/>
          <w:szCs w:val="22"/>
        </w:rPr>
      </w:pPr>
      <w:r>
        <w:rPr>
          <w:rFonts w:ascii="Arial" w:hAnsi="Arial" w:cs="Arial"/>
          <w:b/>
          <w:i/>
          <w:sz w:val="22"/>
          <w:szCs w:val="22"/>
        </w:rPr>
        <w:t>Lote 2</w:t>
      </w:r>
    </w:p>
    <w:p w14:paraId="23881B06" w14:textId="77777777" w:rsidR="008C7B91" w:rsidRDefault="008C7B91">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rsidR="008C7B91" w14:paraId="2D7D1C5B" w14:textId="77777777">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8167E8" w14:textId="77777777" w:rsidR="008C7B91" w:rsidRDefault="00C31FE4">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7C07FE"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4B9DE1"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F464EF"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D0CE09" w14:textId="77777777" w:rsidR="008C7B91" w:rsidRDefault="00C31FE4">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rsidR="008C7B91" w14:paraId="0547A292" w14:textId="77777777">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14:paraId="33B5AB99" w14:textId="77777777" w:rsidR="008C7B91" w:rsidRDefault="00C31FE4">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14:paraId="5B84CC92"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14:paraId="10A8DB87"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14:paraId="38FA7F65"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14:paraId="7CF605C0" w14:textId="77777777" w:rsidR="008C7B91" w:rsidRDefault="00C31FE4">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14:paraId="28346C6B" w14:textId="77777777" w:rsidR="008C7B91" w:rsidRDefault="008C7B91">
      <w:pPr>
        <w:autoSpaceDE/>
        <w:autoSpaceDN/>
        <w:adjustRightInd/>
        <w:spacing w:line="340" w:lineRule="exact"/>
        <w:jc w:val="left"/>
        <w:rPr>
          <w:rFonts w:ascii="Arial" w:hAnsi="Arial" w:cs="Arial"/>
          <w:bCs/>
          <w:i/>
          <w:sz w:val="22"/>
          <w:szCs w:val="22"/>
        </w:rPr>
      </w:pPr>
    </w:p>
    <w:p w14:paraId="7E30133E" w14:textId="77777777" w:rsidR="008C7B91" w:rsidRDefault="008C7B91">
      <w:pPr>
        <w:autoSpaceDE/>
        <w:autoSpaceDN/>
        <w:adjustRightInd/>
        <w:spacing w:line="340" w:lineRule="exact"/>
        <w:jc w:val="left"/>
        <w:rPr>
          <w:rFonts w:ascii="Arial" w:hAnsi="Arial" w:cs="Arial"/>
          <w:bCs/>
          <w:i/>
          <w:sz w:val="22"/>
          <w:szCs w:val="22"/>
        </w:rPr>
      </w:pPr>
    </w:p>
    <w:p w14:paraId="155F3194" w14:textId="77777777" w:rsidR="008C7B91" w:rsidRDefault="008C7B91">
      <w:pPr>
        <w:pStyle w:val="Default"/>
        <w:widowControl/>
        <w:spacing w:line="340" w:lineRule="exact"/>
        <w:jc w:val="both"/>
        <w:rPr>
          <w:rFonts w:ascii="Arial" w:hAnsi="Arial" w:cs="Arial"/>
          <w:i/>
          <w:sz w:val="22"/>
          <w:szCs w:val="22"/>
        </w:rPr>
      </w:pPr>
    </w:p>
    <w:sectPr w:rsidR="008C7B91">
      <w:footerReference w:type="even" r:id="rId16"/>
      <w:footerReference w:type="default" r:id="rId17"/>
      <w:headerReference w:type="first" r:id="rId18"/>
      <w:footerReference w:type="first" r:id="rId19"/>
      <w:pgSz w:w="11906" w:h="16838" w:code="9"/>
      <w:pgMar w:top="1678" w:right="1701" w:bottom="1701" w:left="1701"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Paula Laurenne Valkinir" w:date="2021-09-23T16:10:00Z" w:initials="PLV">
    <w:p w14:paraId="51B93662" w14:textId="0159B1DB" w:rsidR="00656FFF" w:rsidRDefault="00656FFF">
      <w:pPr>
        <w:pStyle w:val="Textodecomentrio"/>
      </w:pPr>
      <w:r w:rsidRPr="0036452D">
        <w:rPr>
          <w:rStyle w:val="Refdecomentrio"/>
          <w:highlight w:val="yellow"/>
        </w:rPr>
        <w:annotationRef/>
      </w:r>
      <w:r w:rsidRPr="0036452D">
        <w:rPr>
          <w:b/>
          <w:bCs/>
          <w:highlight w:val="yellow"/>
        </w:rPr>
        <w:t>Nota DCM</w:t>
      </w:r>
      <w:r w:rsidRPr="0036452D">
        <w:rPr>
          <w:highlight w:val="yellow"/>
        </w:rPr>
        <w:t xml:space="preserve">: </w:t>
      </w:r>
      <w:r w:rsidR="0050021A" w:rsidRPr="0036452D">
        <w:rPr>
          <w:highlight w:val="yellow"/>
        </w:rPr>
        <w:t>Conforme conversado entre as partes, devemos incluir aqui a redação de que a OT fará esse controle a partir de uma conta de chegada. Ou seja, ela olhará as despesas e a carteira futura de vencimento e começará a se programar para realizar a retenção de DC mais próximos da data da despesa.</w:t>
      </w:r>
    </w:p>
  </w:comment>
  <w:comment w:id="64" w:author="Paula Laurenne Valkinir" w:date="2021-09-23T16:11:00Z" w:initials="PLV">
    <w:p w14:paraId="3DCF993F" w14:textId="54F8A481" w:rsidR="00656FFF" w:rsidRDefault="00656FFF">
      <w:pPr>
        <w:pStyle w:val="Textodecomentrio"/>
      </w:pPr>
      <w:r>
        <w:rPr>
          <w:rStyle w:val="Refdecomentrio"/>
        </w:rPr>
        <w:annotationRef/>
      </w:r>
      <w:r w:rsidR="00280CDC" w:rsidRPr="0036452D">
        <w:rPr>
          <w:b/>
          <w:bCs/>
          <w:highlight w:val="yellow"/>
        </w:rPr>
        <w:t>DCM Stone</w:t>
      </w:r>
      <w:r w:rsidR="00280CDC" w:rsidRPr="0036452D">
        <w:rPr>
          <w:highlight w:val="yellow"/>
        </w:rPr>
        <w:t xml:space="preserve">: </w:t>
      </w:r>
      <w:r w:rsidR="00B324DD" w:rsidRPr="0036452D">
        <w:rPr>
          <w:highlight w:val="yellow"/>
        </w:rPr>
        <w:t>Incluir</w:t>
      </w:r>
      <w:r w:rsidR="00280CDC" w:rsidRPr="0036452D">
        <w:rPr>
          <w:highlight w:val="yellow"/>
        </w:rPr>
        <w:t xml:space="preserve"> fórmula pré-fixada</w:t>
      </w:r>
      <w:r w:rsidR="00280CDC">
        <w:t xml:space="preserve"> </w:t>
      </w:r>
    </w:p>
  </w:comment>
  <w:comment w:id="111" w:author="Paula Laurenne Valkinir" w:date="2021-09-23T19:38:00Z" w:initials="PLV">
    <w:p w14:paraId="4318DD17" w14:textId="07AE30BA" w:rsidR="0050021A" w:rsidRDefault="0050021A">
      <w:pPr>
        <w:pStyle w:val="Textodecomentrio"/>
      </w:pPr>
      <w:r>
        <w:rPr>
          <w:rStyle w:val="Refdecomentrio"/>
        </w:rPr>
        <w:annotationRef/>
      </w:r>
      <w:r w:rsidRPr="0036452D">
        <w:rPr>
          <w:b/>
          <w:bCs/>
          <w:highlight w:val="yellow"/>
        </w:rPr>
        <w:t>Nota DCM:</w:t>
      </w:r>
      <w:r w:rsidRPr="0036452D">
        <w:rPr>
          <w:highlight w:val="yellow"/>
        </w:rPr>
        <w:t xml:space="preserve"> Incluir nova definição relativa a ‘valor não utilizado na compra de direitos creditórios, incluindo a reserva da Projeção de Despesas.</w:t>
      </w:r>
    </w:p>
  </w:comment>
  <w:comment w:id="126" w:author="Jurídico Financeiro | Stone" w:date="2021-09-23T15:42:00Z" w:initials="JF|S">
    <w:p w14:paraId="68036BB5" w14:textId="42D4D547" w:rsidR="006176F4" w:rsidRPr="006176F4" w:rsidRDefault="006176F4">
      <w:pPr>
        <w:pStyle w:val="Textodecomentrio"/>
      </w:pPr>
      <w:r w:rsidRPr="006176F4">
        <w:rPr>
          <w:rStyle w:val="Refdecomentrio"/>
          <w:highlight w:val="yellow"/>
        </w:rPr>
        <w:annotationRef/>
      </w:r>
      <w:r w:rsidRPr="006176F4">
        <w:rPr>
          <w:b/>
          <w:bCs/>
          <w:highlight w:val="yellow"/>
        </w:rPr>
        <w:t>Nota:</w:t>
      </w:r>
      <w:r w:rsidRPr="006176F4">
        <w:rPr>
          <w:highlight w:val="yellow"/>
        </w:rPr>
        <w:t xml:space="preserve"> Podemos referenciar com a cláusula da Escritura ou utilizarmos o termo ali definido?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93662" w15:done="0"/>
  <w15:commentEx w15:paraId="3DCF993F" w15:done="0"/>
  <w15:commentEx w15:paraId="4318DD17" w15:done="0"/>
  <w15:commentEx w15:paraId="68036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55D" w16cex:dateUtc="2021-09-23T19:10:00Z"/>
  <w16cex:commentExtensible w16cex:durableId="24F725A8" w16cex:dateUtc="2021-09-23T19:11:00Z"/>
  <w16cex:commentExtensible w16cex:durableId="24F75643" w16cex:dateUtc="2021-09-23T22:38:00Z"/>
  <w16cex:commentExtensible w16cex:durableId="24F71EE5" w16cex:dateUtc="2021-09-23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93662" w16cid:durableId="24F7255D"/>
  <w16cid:commentId w16cid:paraId="3DCF993F" w16cid:durableId="24F725A8"/>
  <w16cid:commentId w16cid:paraId="4318DD17" w16cid:durableId="24F75643"/>
  <w16cid:commentId w16cid:paraId="68036BB5" w16cid:durableId="24F71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5759" w14:textId="77777777" w:rsidR="00D24335" w:rsidRDefault="00D24335">
      <w:r>
        <w:separator/>
      </w:r>
    </w:p>
  </w:endnote>
  <w:endnote w:type="continuationSeparator" w:id="0">
    <w:p w14:paraId="6D002AE9" w14:textId="77777777" w:rsidR="00D24335" w:rsidRDefault="00D24335">
      <w:r>
        <w:continuationSeparator/>
      </w:r>
    </w:p>
  </w:endnote>
  <w:endnote w:type="continuationNotice" w:id="1">
    <w:p w14:paraId="216EBE46" w14:textId="77777777" w:rsidR="00D24335" w:rsidRDefault="00D24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Times New Roman"/>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536D" w14:textId="77777777" w:rsidR="008C7B91" w:rsidRDefault="00C31F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14:paraId="0FE3286F" w14:textId="77777777" w:rsidR="008C7B91" w:rsidRDefault="008C7B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92983"/>
      <w:docPartObj>
        <w:docPartGallery w:val="Page Numbers (Bottom of Page)"/>
        <w:docPartUnique/>
      </w:docPartObj>
    </w:sdtPr>
    <w:sdtEndPr>
      <w:rPr>
        <w:rFonts w:ascii="Verdana" w:hAnsi="Verdana"/>
        <w:sz w:val="20"/>
        <w:szCs w:val="20"/>
      </w:rPr>
    </w:sdtEndPr>
    <w:sdtContent>
      <w:p w14:paraId="56D221F1" w14:textId="0E4C9ED2" w:rsidR="008C7B91" w:rsidRDefault="00C31FE4">
        <w:pPr>
          <w:pStyle w:val="Rodap"/>
          <w:jc w:val="center"/>
          <w:rPr>
            <w:rFonts w:ascii="Verdana" w:hAnsi="Verdana"/>
            <w:sz w:val="20"/>
            <w:szCs w:val="20"/>
          </w:rPr>
        </w:pPr>
        <w:del w:id="378" w:author="Jurídico Financeiro | Stone" w:date="2021-09-23T15:01:00Z">
          <w:r w:rsidDel="00563DA0">
            <w:fldChar w:fldCharType="begin"/>
          </w:r>
          <w:r w:rsidDel="00563DA0">
            <w:delInstrText xml:space="preserve"> DOCPROPERTY iManageFooter \* MERGEFORMAT </w:delInstrText>
          </w:r>
          <w:r w:rsidDel="00563DA0">
            <w:fldChar w:fldCharType="separate"/>
          </w:r>
          <w:r w:rsidDel="00563DA0">
            <w:delText>JUR_SP - 41694797v7 - 11361002.482263</w:delText>
          </w:r>
          <w:r w:rsidDel="00563DA0">
            <w:fldChar w:fldCharType="end"/>
          </w:r>
        </w:del>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21</w:t>
        </w:r>
        <w:r>
          <w:rPr>
            <w:rFonts w:ascii="Verdana" w:hAnsi="Verdana"/>
            <w:sz w:val="20"/>
            <w:szCs w:val="20"/>
          </w:rPr>
          <w:fldChar w:fldCharType="end"/>
        </w:r>
      </w:p>
    </w:sdtContent>
  </w:sdt>
  <w:p w14:paraId="566D0F4A" w14:textId="77777777" w:rsidR="008C7B91" w:rsidRDefault="008C7B91">
    <w:pPr>
      <w:jc w:val="left"/>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78FE" w14:textId="77777777" w:rsidR="008C7B91" w:rsidRDefault="00D24335">
    <w:pPr>
      <w:pStyle w:val="Rodap"/>
    </w:pPr>
    <w:fldSimple w:instr=" DOCPROPERTY iManageFooter \* MERGEFORMAT ">
      <w:r w:rsidR="00C31FE4">
        <w:t>JUR_SP - 41694797v5 - 11361002.482263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3374" w14:textId="77777777" w:rsidR="00D24335" w:rsidRDefault="00D24335">
      <w:r>
        <w:separator/>
      </w:r>
    </w:p>
  </w:footnote>
  <w:footnote w:type="continuationSeparator" w:id="0">
    <w:p w14:paraId="1FB7F969" w14:textId="77777777" w:rsidR="00D24335" w:rsidRDefault="00D24335">
      <w:r>
        <w:continuationSeparator/>
      </w:r>
    </w:p>
  </w:footnote>
  <w:footnote w:type="continuationNotice" w:id="1">
    <w:p w14:paraId="3279088D" w14:textId="77777777" w:rsidR="00D24335" w:rsidRDefault="00D24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C224" w14:textId="2CB0F45B" w:rsidR="008C7B91" w:rsidRDefault="00C31FE4">
    <w:pPr>
      <w:pStyle w:val="Cabealho"/>
      <w:jc w:val="right"/>
      <w:rPr>
        <w:rFonts w:ascii="Arial" w:hAnsi="Arial" w:cs="Arial"/>
        <w:b/>
        <w:sz w:val="22"/>
        <w:szCs w:val="22"/>
      </w:rPr>
    </w:pPr>
    <w:del w:id="379" w:author="Jurídico Financeiro | Stone" w:date="2021-09-23T14:14:00Z">
      <w:r w:rsidDel="00AF58B5">
        <w:rPr>
          <w:rFonts w:ascii="Arial" w:hAnsi="Arial" w:cs="Arial"/>
          <w:b/>
          <w:sz w:val="22"/>
          <w:szCs w:val="22"/>
        </w:rPr>
        <w:delText>MINUTA</w:delText>
      </w:r>
    </w:del>
    <w:ins w:id="380" w:author="Jurídico Financeiro | Stone" w:date="2021-09-23T14:14:00Z">
      <w:r w:rsidR="00AF58B5">
        <w:rPr>
          <w:rFonts w:ascii="Arial" w:hAnsi="Arial" w:cs="Arial"/>
          <w:b/>
          <w:sz w:val="22"/>
          <w:szCs w:val="22"/>
        </w:rPr>
        <w:t>COMENTÁRIOS STONE</w:t>
      </w:r>
    </w:ins>
  </w:p>
  <w:p w14:paraId="63AC9A58" w14:textId="7B208FF2" w:rsidR="008C7B91" w:rsidRDefault="00C31FE4">
    <w:pPr>
      <w:pStyle w:val="Cabealho"/>
      <w:jc w:val="right"/>
      <w:rPr>
        <w:rFonts w:ascii="Arial" w:hAnsi="Arial" w:cs="Arial"/>
        <w:sz w:val="22"/>
        <w:szCs w:val="22"/>
      </w:rPr>
    </w:pPr>
    <w:r>
      <w:rPr>
        <w:rFonts w:ascii="Arial" w:hAnsi="Arial" w:cs="Arial"/>
        <w:sz w:val="22"/>
        <w:szCs w:val="22"/>
      </w:rPr>
      <w:t>(</w:t>
    </w:r>
    <w:del w:id="381" w:author="Jurídico Financeiro | Stone" w:date="2021-09-23T14:14:00Z">
      <w:r w:rsidDel="00AF58B5">
        <w:rPr>
          <w:rFonts w:ascii="Arial" w:hAnsi="Arial" w:cs="Arial"/>
          <w:sz w:val="22"/>
          <w:szCs w:val="22"/>
        </w:rPr>
        <w:delText>22</w:delText>
      </w:r>
    </w:del>
    <w:ins w:id="382" w:author="Jurídico Financeiro | Stone" w:date="2021-09-23T14:14:00Z">
      <w:r w:rsidR="00AF58B5">
        <w:rPr>
          <w:rFonts w:ascii="Arial" w:hAnsi="Arial" w:cs="Arial"/>
          <w:sz w:val="22"/>
          <w:szCs w:val="22"/>
        </w:rPr>
        <w:t>23</w:t>
      </w:r>
    </w:ins>
    <w:r>
      <w:rPr>
        <w:rFonts w:ascii="Arial" w:hAnsi="Arial" w:cs="Arial"/>
        <w:sz w:val="22"/>
        <w:szCs w:val="22"/>
      </w:rPr>
      <w:t>.9.21)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aurenne Valkinir">
    <w15:presenceInfo w15:providerId="Windows Live" w15:userId="432c9665de1f2bad"/>
  </w15:person>
  <w15:person w15:author="Jurídico Financeiro | Stone">
    <w15:presenceInfo w15:providerId="None" w15:userId="Jurídico Financeiro | Stone"/>
  </w15:person>
  <w15:person w15:author="Maria Gama | Stone">
    <w15:presenceInfo w15:providerId="AD" w15:userId="S::maria.gama@stone.com.br::605fc74e-8134-4d4d-baa7-39a2a6cf3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5/1/2011 11:01:27"/>
  </w:docVars>
  <w:rsids>
    <w:rsidRoot w:val="008C7B91"/>
    <w:rsid w:val="000248FF"/>
    <w:rsid w:val="000A7C68"/>
    <w:rsid w:val="000B1A3B"/>
    <w:rsid w:val="001B1556"/>
    <w:rsid w:val="00273248"/>
    <w:rsid w:val="00280CDC"/>
    <w:rsid w:val="002E45E4"/>
    <w:rsid w:val="002E6AC6"/>
    <w:rsid w:val="0036452D"/>
    <w:rsid w:val="00461369"/>
    <w:rsid w:val="0050021A"/>
    <w:rsid w:val="00563DA0"/>
    <w:rsid w:val="00595B3F"/>
    <w:rsid w:val="006176F4"/>
    <w:rsid w:val="00656FFF"/>
    <w:rsid w:val="00780FE1"/>
    <w:rsid w:val="008506F6"/>
    <w:rsid w:val="008C7B91"/>
    <w:rsid w:val="009E3C06"/>
    <w:rsid w:val="00AC6C25"/>
    <w:rsid w:val="00AF58B5"/>
    <w:rsid w:val="00B22824"/>
    <w:rsid w:val="00B324DD"/>
    <w:rsid w:val="00BA07EF"/>
    <w:rsid w:val="00C24A27"/>
    <w:rsid w:val="00C31FE4"/>
    <w:rsid w:val="00D24335"/>
    <w:rsid w:val="00D3574B"/>
    <w:rsid w:val="00F0715E"/>
    <w:rsid w:val="00F71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878245"/>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66016176">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legislacao.planalto.gov.br/legisla/legislacao.nsf/Viw_Identificacao/lei%205.869-1973?OpenDocument" TargetMode="Externa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 J U R _ S P ! 4 1 6 9 4 7 9 7 . 7 < / d o c u m e n t i d >  
     < s e n d e r i d > L R H < / s e n d e r i d >  
     < s e n d e r e m a i l > L M A R I N H O @ P N . C O M . B R < / s e n d e r e m a i l >  
     < l a s t m o d i f i e d > 2 0 2 1 - 0 9 - 2 2 T 2 0 : 5 5 : 0 0 . 0 0 0 0 0 0 0 - 0 3 : 0 0 < / l a s t m o d i f i e d >  
     < d a t a b a s e > J U R _ S P < / d a t a b a s e >  
 < / p r o p e r t i e s > 
</file>

<file path=customXml/itemProps1.xml><?xml version="1.0" encoding="utf-8"?>
<ds:datastoreItem xmlns:ds="http://schemas.openxmlformats.org/officeDocument/2006/customXml" ds:itemID="{5003DC3F-DDD4-4640-B7E9-23242F0F2912}">
  <ds:schemaRefs>
    <ds:schemaRef ds:uri="http://schemas.openxmlformats.org/officeDocument/2006/bibliography"/>
  </ds:schemaRefs>
</ds:datastoreItem>
</file>

<file path=customXml/itemProps2.xml><?xml version="1.0" encoding="utf-8"?>
<ds:datastoreItem xmlns:ds="http://schemas.openxmlformats.org/officeDocument/2006/customXml" ds:itemID="{068BEC5C-770E-49B0-B1F2-68586F5747FE}">
  <ds:schemaRefs>
    <ds:schemaRef ds:uri="http://schemas.openxmlformats.org/officeDocument/2006/bibliography"/>
  </ds:schemaRefs>
</ds:datastoreItem>
</file>

<file path=customXml/itemProps3.xml><?xml version="1.0" encoding="utf-8"?>
<ds:datastoreItem xmlns:ds="http://schemas.openxmlformats.org/officeDocument/2006/customXml" ds:itemID="{29076427-CF7A-4D6F-9BBF-922B739E91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8063</Words>
  <Characters>48366</Characters>
  <Application>Microsoft Office Word</Application>
  <DocSecurity>4</DocSecurity>
  <Lines>403</Lines>
  <Paragraphs>112</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56317</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Maria Gama | Stone</cp:lastModifiedBy>
  <cp:revision>2</cp:revision>
  <cp:lastPrinted>2018-09-28T14:13:00Z</cp:lastPrinted>
  <dcterms:created xsi:type="dcterms:W3CDTF">2021-09-23T23:40:00Z</dcterms:created>
  <dcterms:modified xsi:type="dcterms:W3CDTF">2021-09-23T23:40:00Z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- 41694797v7 - 11361002.482263</vt:lpwstr>
  </property>
</Properties>
</file>