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bookmarkStart w:id="0" w:name="_GoBack"/>
      <w:bookmarkEnd w:id="0"/>
    </w:p>
    <w:p>
      <w:pPr>
        <w:tabs>
          <w:tab w:val="left" w:pos="709"/>
          <w:tab w:val="left" w:pos="1418"/>
        </w:tabs>
        <w:spacing w:after="0" w:line="340" w:lineRule="exact"/>
        <w:rPr>
          <w:rFonts w:ascii="Arial" w:hAnsi="Arial" w:cs="Arial"/>
          <w:b/>
          <w:bCs/>
          <w:caps/>
          <w:color w:val="000000"/>
          <w:sz w:val="22"/>
          <w:szCs w:val="22"/>
        </w:rPr>
      </w:pPr>
    </w:p>
    <w:p>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pPr>
        <w:pStyle w:val="Corpodetexto"/>
        <w:spacing w:after="0" w:line="340" w:lineRule="exact"/>
        <w:rPr>
          <w:rFonts w:ascii="Arial" w:hAnsi="Arial" w:cs="Arial"/>
          <w:color w:val="000000"/>
          <w:sz w:val="22"/>
          <w:szCs w:val="22"/>
        </w:rPr>
      </w:pPr>
    </w:p>
    <w:p>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bCs/>
          <w:sz w:val="22"/>
          <w:szCs w:val="22"/>
        </w:rPr>
      </w:pPr>
      <w:bookmarkStart w:id="1"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1"/>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pPr>
        <w:spacing w:after="0" w:line="340" w:lineRule="exact"/>
        <w:rPr>
          <w:rFonts w:ascii="Arial" w:hAnsi="Arial" w:cs="Arial"/>
          <w:bCs/>
          <w:sz w:val="22"/>
          <w:szCs w:val="22"/>
        </w:rPr>
      </w:pPr>
    </w:p>
    <w:p>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pPr>
        <w:tabs>
          <w:tab w:val="left" w:pos="709"/>
          <w:tab w:val="left" w:pos="1134"/>
          <w:tab w:val="left" w:pos="1418"/>
        </w:tabs>
        <w:spacing w:after="0" w:line="340" w:lineRule="exact"/>
        <w:rPr>
          <w:rFonts w:ascii="Arial" w:eastAsia="Batang"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Instrumento Particular de Alienação Fiduciária de Ações de Emissão da SRC Companhia Securitizadora de Créditos Financeiros</w:t>
      </w:r>
      <w:r>
        <w:rPr>
          <w:rFonts w:ascii="Arial" w:hAnsi="Arial" w:cs="Arial"/>
          <w:sz w:val="22"/>
          <w:szCs w:val="22"/>
        </w:rPr>
        <w:t>” (</w:t>
      </w:r>
      <w:r>
        <w:rPr>
          <w:rFonts w:ascii="Arial" w:hAnsi="Arial" w:cs="Arial"/>
          <w:sz w:val="22"/>
          <w:szCs w:val="22"/>
          <w:u w:val="single"/>
        </w:rPr>
        <w:t>Contrato de Alienação Fiduciária</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Contrato de Cessão Fiduciária de Direitos, Administração de Contas e Outras Avenças”</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w:t>
      </w:r>
      <w:r>
        <w:rPr>
          <w:rFonts w:ascii="Arial" w:hAnsi="Arial" w:cs="Arial"/>
          <w:sz w:val="22"/>
          <w:szCs w:val="22"/>
        </w:rPr>
        <w:sym w:font="Symbol" w:char="F0B7"/>
      </w:r>
      <w:r>
        <w:rPr>
          <w:rFonts w:ascii="Arial" w:hAnsi="Arial" w:cs="Arial"/>
          <w:sz w:val="22"/>
          <w:szCs w:val="22"/>
        </w:rPr>
        <w:t>]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pPr>
        <w:pStyle w:val="PargrafodaLista"/>
        <w:tabs>
          <w:tab w:val="left" w:pos="1134"/>
        </w:tabs>
        <w:spacing w:after="0" w:line="340" w:lineRule="exact"/>
        <w:ind w:left="1134"/>
        <w:rPr>
          <w:rFonts w:ascii="Arial" w:hAnsi="Arial" w:cs="Arial"/>
          <w:sz w:val="22"/>
          <w:szCs w:val="22"/>
        </w:rPr>
      </w:pPr>
    </w:p>
    <w:p>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pPr>
        <w:spacing w:after="0" w:line="340" w:lineRule="exact"/>
        <w:rPr>
          <w:rFonts w:ascii="Arial" w:hAnsi="Arial" w:cs="Arial"/>
          <w:color w:val="000000"/>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2" w:name="_Ref524611841"/>
      <w:bookmarkStart w:id="3" w:name="_Ref428131603"/>
      <w:r>
        <w:rPr>
          <w:rFonts w:ascii="Arial" w:hAnsi="Arial" w:cs="Arial"/>
          <w:b w:val="0"/>
          <w:color w:val="000000"/>
          <w:sz w:val="22"/>
          <w:szCs w:val="22"/>
        </w:rPr>
        <w:t>O presente Aditamento é celebrado de acordo com:</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2"/>
      <w:r>
        <w:rPr>
          <w:rFonts w:ascii="Arial" w:hAnsi="Arial" w:cs="Arial"/>
          <w:b w:val="0"/>
          <w:color w:val="000000"/>
          <w:sz w:val="22"/>
          <w:szCs w:val="22"/>
        </w:rPr>
        <w:t xml:space="preserve">ão da </w:t>
      </w:r>
      <w:bookmarkEnd w:id="3"/>
      <w:r>
        <w:rPr>
          <w:rFonts w:ascii="Arial" w:hAnsi="Arial" w:cs="Arial"/>
          <w:b w:val="0"/>
          <w:color w:val="000000"/>
          <w:sz w:val="22"/>
          <w:szCs w:val="22"/>
        </w:rPr>
        <w:t xml:space="preserve">Assembleia Geral Extraordinária de acionistas da Emissora realizada </w:t>
      </w:r>
      <w:r>
        <w:rPr>
          <w:rFonts w:ascii="Arial" w:hAnsi="Arial" w:cs="Arial"/>
          <w:b w:val="0"/>
          <w:color w:val="000000"/>
          <w:sz w:val="22"/>
          <w:szCs w:val="22"/>
        </w:rPr>
        <w:lastRenderedPageBreak/>
        <w:t>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AGE de Re-ratificação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AGE de Re-ratificação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a autorização expressa para que a Diretoria e os representantes legais da Emissora pratiquem todos e quaisquer atos, negociem as condições finais e tomem todas e quaisquer providências e adotem todas as medidas necessárias à Emissão, podendo, inclusive, assinar,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Re-ratificação de 2018 e na AGE de Re-ratificação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pPr>
        <w:spacing w:after="0" w:line="340" w:lineRule="exact"/>
        <w:rPr>
          <w:rFonts w:ascii="Arial" w:hAnsi="Arial" w:cs="Arial"/>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 </w:t>
      </w:r>
      <w:del w:id="4" w:author="Pinheiro Neto Advogados" w:date="2021-09-22T01:31:00Z">
        <w:r>
          <w:rPr>
            <w:rFonts w:ascii="Arial" w:hAnsi="Arial" w:cs="Arial"/>
            <w:b w:val="0"/>
            <w:color w:val="auto"/>
            <w:sz w:val="22"/>
            <w:szCs w:val="22"/>
          </w:rPr>
          <w:delText>[</w:delText>
        </w:r>
        <w:r>
          <w:rPr>
            <w:rFonts w:ascii="Arial" w:hAnsi="Arial" w:cs="Arial"/>
            <w:color w:val="auto"/>
            <w:sz w:val="22"/>
            <w:szCs w:val="22"/>
            <w:highlight w:val="magenta"/>
          </w:rPr>
          <w:delText>Nota JP</w:delText>
        </w:r>
        <w:r>
          <w:rPr>
            <w:rFonts w:ascii="Arial" w:hAnsi="Arial" w:cs="Arial"/>
            <w:b w:val="0"/>
            <w:color w:val="auto"/>
            <w:sz w:val="22"/>
            <w:szCs w:val="22"/>
            <w:highlight w:val="magenta"/>
          </w:rPr>
          <w:delText>: Não deveríamos incluir os demais ajustes relativos ao preço e overcollateral que são parte da estrutura?</w:delText>
        </w:r>
        <w:r>
          <w:rPr>
            <w:rFonts w:ascii="Arial" w:hAnsi="Arial" w:cs="Arial"/>
            <w:b w:val="0"/>
            <w:color w:val="auto"/>
            <w:sz w:val="22"/>
            <w:szCs w:val="22"/>
          </w:rPr>
          <w:delText>] [</w:delText>
        </w:r>
        <w:r>
          <w:rPr>
            <w:rFonts w:ascii="Arial" w:hAnsi="Arial" w:cs="Arial"/>
            <w:color w:val="auto"/>
            <w:sz w:val="22"/>
            <w:szCs w:val="22"/>
            <w:highlight w:val="yellow"/>
          </w:rPr>
          <w:delText>Nota PNA</w:delText>
        </w:r>
        <w:r>
          <w:rPr>
            <w:rFonts w:ascii="Arial" w:hAnsi="Arial" w:cs="Arial"/>
            <w:b w:val="0"/>
            <w:color w:val="auto"/>
            <w:sz w:val="22"/>
            <w:szCs w:val="22"/>
            <w:highlight w:val="yellow"/>
          </w:rPr>
          <w:delText xml:space="preserve">: Os ajustes relativos ao preço e overcollateral estão cobertos no item (iii) da ordem do dia da AGD, </w:delText>
        </w:r>
        <w:r>
          <w:rPr>
            <w:rFonts w:ascii="Arial" w:hAnsi="Arial" w:cs="Arial"/>
            <w:b w:val="0"/>
            <w:color w:val="auto"/>
            <w:sz w:val="22"/>
            <w:szCs w:val="22"/>
            <w:highlight w:val="yellow"/>
          </w:rPr>
          <w:lastRenderedPageBreak/>
          <w:delText>fizemos alguns ajustes para deixar mais claro</w:delText>
        </w:r>
        <w:r>
          <w:rPr>
            <w:rFonts w:ascii="Arial" w:hAnsi="Arial" w:cs="Arial"/>
            <w:b w:val="0"/>
            <w:color w:val="auto"/>
            <w:sz w:val="22"/>
            <w:szCs w:val="22"/>
          </w:rPr>
          <w:delText>]</w:delText>
        </w:r>
      </w:del>
    </w:p>
    <w:p>
      <w:pPr>
        <w:spacing w:after="0" w:line="340" w:lineRule="exact"/>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tabs>
          <w:tab w:val="left" w:pos="1134"/>
        </w:tabs>
        <w:spacing w:after="0" w:line="340" w:lineRule="exact"/>
        <w:rPr>
          <w:rFonts w:ascii="Arial" w:hAnsi="Arial" w:cs="Arial"/>
          <w:b/>
          <w:sz w:val="22"/>
          <w:szCs w:val="22"/>
        </w:rPr>
      </w:pPr>
      <w:bookmarkStart w:id="5"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5"/>
    </w:p>
    <w:p>
      <w:pPr>
        <w:pStyle w:val="PargrafodaLista"/>
        <w:tabs>
          <w:tab w:val="left" w:pos="1134"/>
        </w:tabs>
        <w:spacing w:after="0" w:line="340" w:lineRule="exact"/>
        <w:ind w:left="0"/>
        <w:rPr>
          <w:rFonts w:ascii="Arial" w:hAnsi="Arial" w:cs="Arial"/>
          <w:b/>
          <w:sz w:val="22"/>
          <w:szCs w:val="22"/>
        </w:rPr>
      </w:pPr>
    </w:p>
    <w:p>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e incluir os itens 4.3.2.4 e 6.4.1 da Escritura de Emissão, que passam a vigorar com as seguintes redações:</w:t>
      </w:r>
    </w:p>
    <w:p>
      <w:pPr>
        <w:pStyle w:val="PargrafodaLista"/>
        <w:tabs>
          <w:tab w:val="left" w:pos="1134"/>
        </w:tabs>
        <w:spacing w:after="0" w:line="340" w:lineRule="exact"/>
        <w:ind w:left="0"/>
        <w:rPr>
          <w:rFonts w:ascii="Arial" w:hAnsi="Arial" w:cs="Arial"/>
          <w:sz w:val="22"/>
          <w:szCs w:val="22"/>
        </w:rPr>
      </w:pPr>
    </w:p>
    <w:p>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 ([</w:t>
      </w:r>
      <w:r>
        <w:rPr>
          <w:rFonts w:ascii="Arial" w:hAnsi="Arial" w:cs="Arial"/>
          <w:i/>
          <w:sz w:val="22"/>
          <w:szCs w:val="22"/>
        </w:rPr>
        <w:sym w:font="Symbol" w:char="F0B7"/>
      </w:r>
      <w:r>
        <w:rPr>
          <w:rFonts w:ascii="Arial" w:hAnsi="Arial" w:cs="Arial"/>
          <w:i/>
          <w:sz w:val="22"/>
          <w:szCs w:val="22"/>
        </w:rPr>
        <w:t>]) meses a contar da Data de Emissão, vencendo, portanto, em [●] de [●] de [●] (“</w:t>
      </w:r>
      <w:r>
        <w:rPr>
          <w:rFonts w:ascii="Arial" w:hAnsi="Arial" w:cs="Arial"/>
          <w:i/>
          <w:sz w:val="22"/>
          <w:szCs w:val="22"/>
          <w:u w:val="single"/>
        </w:rPr>
        <w:t>Data de Vencimento</w:t>
      </w:r>
      <w:r>
        <w:rPr>
          <w:rFonts w:ascii="Arial" w:hAnsi="Arial" w:cs="Arial"/>
          <w:i/>
          <w:sz w:val="22"/>
          <w:szCs w:val="22"/>
        </w:rPr>
        <w:t>”),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temporis, desde a Primeira Data de Subscrição ou a última Data de Pagamento da Remuneração (conforme definido no item 4.3.2.2), bem como de eventuais Encargos Moratórios (conforme definido no item 4.6.1 abaixo), conforme aplicável.</w:t>
      </w:r>
    </w:p>
    <w:p>
      <w:pPr>
        <w:pStyle w:val="PargrafodaLista"/>
        <w:spacing w:after="0" w:line="340" w:lineRule="exact"/>
        <w:ind w:left="716"/>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trPr>
          <w:tblHeader/>
        </w:trPr>
        <w:tc>
          <w:tcPr>
            <w:tcW w:w="3054" w:type="dxa"/>
            <w:shd w:val="clear" w:color="auto" w:fill="BFBFBF"/>
            <w:noWrap/>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tc>
          <w:tcPr>
            <w:tcW w:w="3054" w:type="dxa"/>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lastRenderedPageBreak/>
              <w:t>Data de Vencimento</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pPr>
        <w:tabs>
          <w:tab w:val="left" w:pos="1134"/>
        </w:tabs>
        <w:spacing w:after="0" w:line="340" w:lineRule="exact"/>
        <w:ind w:left="708"/>
        <w:rPr>
          <w:rFonts w:ascii="Arial" w:hAnsi="Arial" w:cs="Arial"/>
          <w:i/>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6" w:name="_DV_M119"/>
      <w:bookmarkStart w:id="7" w:name="_DV_M141"/>
      <w:bookmarkStart w:id="8" w:name="_DV_M142"/>
      <w:bookmarkStart w:id="9" w:name="_DV_M143"/>
      <w:bookmarkStart w:id="10" w:name="_DV_M144"/>
      <w:bookmarkStart w:id="11" w:name="_DV_M145"/>
      <w:bookmarkStart w:id="12" w:name="_DV_M168"/>
      <w:bookmarkEnd w:id="6"/>
      <w:bookmarkEnd w:id="7"/>
      <w:bookmarkEnd w:id="8"/>
      <w:bookmarkEnd w:id="9"/>
      <w:bookmarkEnd w:id="10"/>
      <w:bookmarkEnd w:id="11"/>
      <w:bookmarkEnd w:id="12"/>
      <w:r>
        <w:rPr>
          <w:rFonts w:ascii="Arial" w:eastAsia="Arial Unicode MS" w:hAnsi="Arial" w:cs="Arial"/>
          <w:b w:val="0"/>
          <w:bCs/>
          <w:i/>
          <w:color w:val="auto"/>
          <w:sz w:val="22"/>
          <w:szCs w:val="22"/>
        </w:rPr>
        <w:t xml:space="preserve"> Sobre o Valor Nominal Unitário ou saldo do Valor Nominal Unitário, conforme o caso, </w:t>
      </w:r>
      <w:bookmarkStart w:id="13" w:name="_Ref137107209"/>
      <w:r>
        <w:rPr>
          <w:rFonts w:ascii="Arial" w:eastAsia="Arial Unicode MS" w:hAnsi="Arial" w:cs="Arial"/>
          <w:b w:val="0"/>
          <w:bCs/>
          <w:i/>
          <w:color w:val="auto"/>
          <w:sz w:val="22"/>
          <w:szCs w:val="22"/>
        </w:rPr>
        <w:t>incidirão juros remuneratórios correspondentes (i) a um percentual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até a</w:t>
      </w:r>
      <w:r>
        <w:rPr>
          <w:rFonts w:ascii="Arial" w:hAnsi="Arial" w:cs="Arial"/>
          <w:b w:val="0"/>
          <w:bCs/>
          <w:i/>
          <w:color w:val="auto"/>
          <w:sz w:val="22"/>
          <w:szCs w:val="22"/>
        </w:rPr>
        <w:t xml:space="preserve"> Data de Pagamento da Remuneração de [●], exclusive</w:t>
      </w:r>
      <w:r>
        <w:rPr>
          <w:rFonts w:ascii="Arial" w:eastAsia="Arial Unicode MS" w:hAnsi="Arial" w:cs="Arial"/>
          <w:b w:val="0"/>
          <w:bCs/>
          <w:i/>
          <w:color w:val="auto"/>
          <w:sz w:val="22"/>
          <w:szCs w:val="22"/>
        </w:rPr>
        <w:t>, o Percentual DI corresponderá a [100,0100% (cem inteiros e cem décimos de milésimo por cento)]; e (ii) a</w:t>
      </w:r>
      <w:r>
        <w:rPr>
          <w:rFonts w:ascii="Arial" w:hAnsi="Arial" w:cs="Arial"/>
          <w:b w:val="0"/>
          <w:bCs/>
          <w:i/>
          <w:color w:val="auto"/>
          <w:sz w:val="22"/>
          <w:szCs w:val="22"/>
        </w:rPr>
        <w:t xml:space="preserve"> partir da Data de Pagamento da Remuneração de  [●], inclusive até [●] de 2021 (exclusive)</w:t>
      </w:r>
      <w:r>
        <w:rPr>
          <w:rFonts w:ascii="Arial" w:eastAsia="Arial Unicode MS" w:hAnsi="Arial" w:cs="Arial"/>
          <w:b w:val="0"/>
          <w:bCs/>
          <w:i/>
          <w:color w:val="auto"/>
          <w:sz w:val="22"/>
          <w:szCs w:val="22"/>
        </w:rPr>
        <w:t xml:space="preserve">, incidirão juros remuneratórios correspondentes a [●]], calculados de forma exponencial e cumulativa pro rata temporis por Dias Úteis decorridos, desde a Primeira Data de Subscrição ou Data de Pagamento da Remuneração imediatamente anterior, conforme o caso, inclusive, até a Data </w:t>
      </w:r>
      <w:bookmarkEnd w:id="13"/>
      <w:r>
        <w:rPr>
          <w:rFonts w:ascii="Arial" w:eastAsia="Arial Unicode MS" w:hAnsi="Arial" w:cs="Arial"/>
          <w:b w:val="0"/>
          <w:bCs/>
          <w:i/>
          <w:color w:val="auto"/>
          <w:sz w:val="22"/>
          <w:szCs w:val="22"/>
        </w:rPr>
        <w:t>de Pagamento da Remuneração subsequente, exclusive, sendo a última devida na Data de Vencimento (“</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w:t>
      </w:r>
      <w:del w:id="14" w:author="Pinheiro Neto Advogados" w:date="2021-09-22T01:31:00Z">
        <w:r>
          <w:rPr>
            <w:rFonts w:ascii="Arial" w:eastAsia="Arial Unicode MS" w:hAnsi="Arial" w:cs="Arial"/>
            <w:b w:val="0"/>
            <w:bCs/>
            <w:i/>
            <w:color w:val="auto"/>
            <w:sz w:val="22"/>
            <w:szCs w:val="22"/>
          </w:rPr>
          <w:delText>[</w:delText>
        </w:r>
        <w:r>
          <w:rPr>
            <w:rFonts w:ascii="Arial" w:eastAsia="Arial Unicode MS" w:hAnsi="Arial" w:cs="Arial"/>
            <w:bCs/>
            <w:i/>
            <w:color w:val="auto"/>
            <w:sz w:val="22"/>
            <w:szCs w:val="22"/>
            <w:highlight w:val="yellow"/>
          </w:rPr>
          <w:delText>Nota PNA</w:delText>
        </w:r>
        <w:r>
          <w:rPr>
            <w:rFonts w:ascii="Arial" w:eastAsia="Arial Unicode MS" w:hAnsi="Arial" w:cs="Arial"/>
            <w:b w:val="0"/>
            <w:bCs/>
            <w:i/>
            <w:color w:val="auto"/>
            <w:sz w:val="22"/>
            <w:szCs w:val="22"/>
            <w:highlight w:val="yellow"/>
          </w:rPr>
          <w:delText>: A ser alterado conforme nova taxa de remuneração e datas de pagamento</w:delText>
        </w:r>
        <w:r>
          <w:rPr>
            <w:rFonts w:ascii="Arial" w:eastAsia="Arial Unicode MS" w:hAnsi="Arial" w:cs="Arial"/>
            <w:b w:val="0"/>
            <w:bCs/>
            <w:i/>
            <w:color w:val="auto"/>
            <w:sz w:val="22"/>
            <w:szCs w:val="22"/>
          </w:rPr>
          <w:delText>] [</w:delText>
        </w:r>
        <w:r>
          <w:rPr>
            <w:rFonts w:ascii="Arial" w:eastAsia="Arial Unicode MS" w:hAnsi="Arial" w:cs="Arial"/>
            <w:bCs/>
            <w:i/>
            <w:color w:val="auto"/>
            <w:sz w:val="22"/>
            <w:szCs w:val="22"/>
            <w:highlight w:val="green"/>
          </w:rPr>
          <w:delText>Nota OT</w:delText>
        </w:r>
        <w:r>
          <w:rPr>
            <w:rFonts w:ascii="Arial" w:eastAsia="Arial Unicode MS" w:hAnsi="Arial" w:cs="Arial"/>
            <w:b w:val="0"/>
            <w:bCs/>
            <w:i/>
            <w:color w:val="auto"/>
            <w:sz w:val="22"/>
            <w:szCs w:val="22"/>
            <w:highlight w:val="green"/>
          </w:rPr>
          <w:delText>: Esta data precisa necessariamente ser uma data de pagamento de juros. A sugestão é descarregar todo os juros acumulado e a nova taxa capitalizar a partir do PU carecado.</w:delText>
        </w:r>
        <w:r>
          <w:rPr>
            <w:rFonts w:ascii="Arial" w:eastAsia="Arial Unicode MS" w:hAnsi="Arial" w:cs="Arial"/>
            <w:b w:val="0"/>
            <w:bCs/>
            <w:i/>
            <w:color w:val="auto"/>
            <w:sz w:val="22"/>
            <w:szCs w:val="22"/>
          </w:rPr>
          <w:delText>]</w:delText>
        </w:r>
      </w:del>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15"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15"/>
    </w:p>
    <w:p>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ins w:id="16" w:author="Pinheiro Neto Advogados" w:date="2021-09-22T01:31:00Z">
              <w:r>
                <w:rPr>
                  <w:rFonts w:ascii="Arial" w:eastAsia="Arial Unicode MS" w:hAnsi="Arial" w:cs="Arial"/>
                  <w:bCs/>
                  <w:i/>
                  <w:sz w:val="22"/>
                  <w:szCs w:val="22"/>
                </w:rPr>
                <w:t>[●]</w:t>
              </w:r>
            </w:ins>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ins w:id="17" w:author="Pinheiro Neto Advogados" w:date="2021-09-22T01:31:00Z">
              <w:r>
                <w:rPr>
                  <w:rFonts w:ascii="Arial" w:eastAsia="Arial Unicode MS" w:hAnsi="Arial" w:cs="Arial"/>
                  <w:bCs/>
                  <w:i/>
                  <w:sz w:val="22"/>
                  <w:szCs w:val="22"/>
                </w:rPr>
                <w:t>[●]</w:t>
              </w:r>
            </w:ins>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ins w:id="18" w:author="Pinheiro Neto Advogados" w:date="2021-09-22T01:31:00Z">
              <w:r>
                <w:rPr>
                  <w:rFonts w:ascii="Arial" w:eastAsia="Arial Unicode MS" w:hAnsi="Arial" w:cs="Arial"/>
                  <w:bCs/>
                  <w:i/>
                  <w:sz w:val="22"/>
                  <w:szCs w:val="22"/>
                </w:rPr>
                <w:lastRenderedPageBreak/>
                <w:t>[●]</w:t>
              </w:r>
            </w:ins>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ins w:id="19" w:author="Pinheiro Neto Advogados" w:date="2021-09-22T01:31:00Z">
              <w:r>
                <w:rPr>
                  <w:rFonts w:ascii="Arial" w:eastAsia="Arial Unicode MS" w:hAnsi="Arial" w:cs="Arial"/>
                  <w:bCs/>
                  <w:i/>
                  <w:sz w:val="22"/>
                  <w:szCs w:val="22"/>
                </w:rPr>
                <w:t>[●]</w:t>
              </w:r>
            </w:ins>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ins w:id="20" w:author="Pinheiro Neto Advogados" w:date="2021-09-22T01:31:00Z">
              <w:r>
                <w:rPr>
                  <w:rFonts w:ascii="Arial" w:eastAsia="Arial Unicode MS" w:hAnsi="Arial" w:cs="Arial"/>
                  <w:bCs/>
                  <w:i/>
                  <w:sz w:val="22"/>
                  <w:szCs w:val="22"/>
                </w:rPr>
                <w:t>[●]</w:t>
              </w:r>
            </w:ins>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ins w:id="21" w:author="Pinheiro Neto Advogados" w:date="2021-09-22T01:31:00Z">
              <w:r>
                <w:rPr>
                  <w:rFonts w:ascii="Arial" w:eastAsia="Arial Unicode MS" w:hAnsi="Arial" w:cs="Arial"/>
                  <w:bCs/>
                  <w:i/>
                  <w:sz w:val="22"/>
                  <w:szCs w:val="22"/>
                </w:rPr>
                <w:t>[●]</w:t>
              </w:r>
            </w:ins>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r>
    </w:tbl>
    <w:p>
      <w:pPr>
        <w:spacing w:after="0" w:line="340" w:lineRule="exact"/>
        <w:rPr>
          <w:rFonts w:ascii="Arial" w:eastAsia="Arial Unicode MS" w:hAnsi="Arial" w:cs="Arial"/>
          <w:bCs/>
          <w:i/>
          <w:sz w:val="22"/>
          <w:szCs w:val="22"/>
        </w:rPr>
      </w:pPr>
    </w:p>
    <w:p>
      <w:pPr>
        <w:spacing w:after="0" w:line="340" w:lineRule="exact"/>
        <w:rPr>
          <w:rFonts w:ascii="Arial" w:eastAsia="Arial Unicode MS" w:hAnsi="Arial" w:cs="Arial"/>
          <w:bCs/>
          <w:i/>
          <w:sz w:val="22"/>
          <w:szCs w:val="22"/>
        </w:rPr>
      </w:pPr>
      <w:r>
        <w:rPr>
          <w:rFonts w:ascii="Arial" w:eastAsia="Arial Unicode MS" w:hAnsi="Arial" w:cs="Arial"/>
          <w:bCs/>
          <w:i/>
          <w:sz w:val="22"/>
          <w:szCs w:val="22"/>
        </w:rPr>
        <w:t>[</w:t>
      </w:r>
      <w:r>
        <w:rPr>
          <w:rFonts w:ascii="Arial" w:eastAsia="Arial Unicode MS" w:hAnsi="Arial" w:cs="Arial"/>
          <w:b/>
          <w:bCs/>
          <w:i/>
          <w:sz w:val="22"/>
          <w:szCs w:val="22"/>
          <w:highlight w:val="yellow"/>
        </w:rPr>
        <w:t>Nota PNA</w:t>
      </w:r>
      <w:r>
        <w:rPr>
          <w:rFonts w:ascii="Arial" w:eastAsia="Arial Unicode MS" w:hAnsi="Arial" w:cs="Arial"/>
          <w:bCs/>
          <w:i/>
          <w:sz w:val="22"/>
          <w:szCs w:val="22"/>
          <w:highlight w:val="yellow"/>
        </w:rPr>
        <w:t>: A ser alterado conforme novas datas de pagamento</w:t>
      </w:r>
      <w:r>
        <w:rPr>
          <w:rFonts w:ascii="Arial" w:eastAsia="Arial Unicode MS" w:hAnsi="Arial" w:cs="Arial"/>
          <w:bCs/>
          <w:i/>
          <w:sz w:val="22"/>
          <w:szCs w:val="22"/>
        </w:rPr>
        <w:t>]</w:t>
      </w:r>
    </w:p>
    <w:p>
      <w:pPr>
        <w:spacing w:after="0" w:line="340" w:lineRule="exact"/>
        <w:rPr>
          <w:rFonts w:ascii="Arial" w:eastAsia="Arial Unicode MS" w:hAnsi="Arial" w:cs="Arial"/>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 A Remuneração </w:t>
      </w:r>
      <w:r>
        <w:rPr>
          <w:rFonts w:ascii="Arial" w:eastAsia="Arial Unicode MS" w:hAnsi="Arial" w:cs="Arial"/>
          <w:b w:val="0"/>
          <w:bCs/>
          <w:i/>
          <w:color w:val="auto"/>
          <w:sz w:val="22"/>
          <w:szCs w:val="22"/>
          <w:rPrChange w:id="22" w:author="Pinheiro Neto Advogados" w:date="2021-09-22T01:32:00Z">
            <w:rPr>
              <w:rFonts w:ascii="Arial" w:eastAsia="Arial Unicode MS" w:hAnsi="Arial" w:cs="Arial"/>
              <w:b w:val="0"/>
              <w:i/>
              <w:sz w:val="22"/>
              <w:szCs w:val="22"/>
            </w:rPr>
          </w:rPrChange>
        </w:rPr>
        <w:t>a ser paga em</w:t>
      </w:r>
      <w:r>
        <w:rPr>
          <w:rFonts w:ascii="Arial" w:eastAsia="Arial Unicode MS" w:hAnsi="Arial" w:cs="Arial"/>
          <w:b w:val="0"/>
          <w:i/>
          <w:sz w:val="22"/>
          <w:szCs w:val="22"/>
        </w:rPr>
        <w:t xml:space="preserve"> </w:t>
      </w:r>
      <w:r>
        <w:rPr>
          <w:rFonts w:ascii="Arial" w:eastAsia="Arial Unicode MS" w:hAnsi="Arial" w:cs="Arial"/>
          <w:b w:val="0"/>
          <w:i/>
          <w:sz w:val="22"/>
          <w:szCs w:val="22"/>
          <w:highlight w:val="yellow"/>
        </w:rPr>
        <w:t>[-]</w:t>
      </w:r>
      <w:r>
        <w:rPr>
          <w:rFonts w:ascii="Arial" w:eastAsia="Arial Unicode MS" w:hAnsi="Arial" w:cs="Arial"/>
          <w:b w:val="0"/>
          <w:bCs/>
          <w:i/>
          <w:color w:val="auto"/>
          <w:sz w:val="22"/>
          <w:szCs w:val="22"/>
        </w:rPr>
        <w:t xml:space="preserve">, exclusivamente, deverá ser calculada de acordo com a seguinte fórmula: </w:t>
      </w:r>
    </w:p>
    <w:p>
      <w:pPr>
        <w:spacing w:after="0" w:line="340" w:lineRule="exact"/>
        <w:ind w:left="708"/>
        <w:rPr>
          <w:rFonts w:ascii="Arial" w:eastAsia="Arial Unicode MS" w:hAnsi="Arial" w:cs="Arial"/>
          <w:bCs/>
          <w:i/>
          <w:sz w:val="22"/>
          <w:szCs w:val="22"/>
        </w:rPr>
      </w:pPr>
    </w:p>
    <w:p>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pPr>
        <w:spacing w:after="0" w:line="340" w:lineRule="exact"/>
        <w:ind w:left="708"/>
        <w:rPr>
          <w:rFonts w:ascii="Arial" w:eastAsia="Arial Unicode MS" w:hAnsi="Arial" w:cs="Arial"/>
          <w:bCs/>
          <w:i/>
          <w:sz w:val="22"/>
          <w:szCs w:val="22"/>
        </w:rPr>
      </w:pP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VNe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r>
        <w:rPr>
          <w:rFonts w:ascii="Arial" w:eastAsia="Arial Unicode MS" w:hAnsi="Arial" w:cs="Arial"/>
          <w:bCs/>
          <w:i/>
          <w:sz w:val="22"/>
          <w:szCs w:val="22"/>
        </w:rPr>
        <w:t>FatorDI =</w:t>
      </w:r>
      <w:r>
        <w:rPr>
          <w:rFonts w:ascii="Arial" w:eastAsia="Arial Unicode MS" w:hAnsi="Arial" w:cs="Arial"/>
          <w:bCs/>
          <w:i/>
          <w:sz w:val="22"/>
          <w:szCs w:val="22"/>
        </w:rPr>
        <w:tab/>
        <w:t>produtório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pPr>
        <w:spacing w:after="0" w:line="340" w:lineRule="exact"/>
        <w:ind w:left="708"/>
        <w:rPr>
          <w:rFonts w:ascii="Arial" w:hAnsi="Arial" w:cs="Arial"/>
          <w:i/>
          <w:sz w:val="22"/>
          <w:szCs w:val="22"/>
        </w:rPr>
      </w:pPr>
    </w:p>
    <w:p>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pPr>
        <w:spacing w:after="0" w:line="340" w:lineRule="exact"/>
        <w:ind w:left="708"/>
        <w:rPr>
          <w:rFonts w:ascii="Arial" w:hAnsi="Arial" w:cs="Arial"/>
          <w:i/>
          <w:sz w:val="22"/>
          <w:szCs w:val="22"/>
        </w:rPr>
      </w:pPr>
      <w:r>
        <w:rPr>
          <w:rFonts w:ascii="Arial" w:hAnsi="Arial" w:cs="Arial"/>
          <w:i/>
          <w:sz w:val="22"/>
          <w:szCs w:val="22"/>
        </w:rPr>
        <w:t>k = número de ordem de TDIk, variando de 1 (um) até n</w:t>
      </w:r>
      <w:r>
        <w:rPr>
          <w:rFonts w:ascii="Arial" w:hAnsi="Arial" w:cs="Arial"/>
          <w:i/>
          <w:sz w:val="22"/>
          <w:szCs w:val="22"/>
          <w:vertAlign w:val="subscript"/>
        </w:rPr>
        <w:t>DI</w:t>
      </w:r>
      <w:r>
        <w:rPr>
          <w:rFonts w:ascii="Arial" w:hAnsi="Arial" w:cs="Arial"/>
          <w:i/>
          <w:sz w:val="22"/>
          <w:szCs w:val="22"/>
        </w:rPr>
        <w:t xml:space="preserve">; </w:t>
      </w:r>
    </w:p>
    <w:p>
      <w:pPr>
        <w:spacing w:after="0" w:line="340" w:lineRule="exact"/>
        <w:ind w:left="708"/>
        <w:rPr>
          <w:rFonts w:ascii="Arial" w:hAnsi="Arial" w:cs="Arial"/>
          <w:i/>
          <w:sz w:val="22"/>
          <w:szCs w:val="22"/>
        </w:rPr>
      </w:pPr>
      <w:r>
        <w:rPr>
          <w:rFonts w:ascii="Arial" w:hAnsi="Arial" w:cs="Arial"/>
          <w:i/>
          <w:sz w:val="22"/>
          <w:szCs w:val="22"/>
        </w:rPr>
        <w:t>n</w:t>
      </w:r>
      <w:r>
        <w:rPr>
          <w:rFonts w:ascii="Arial" w:hAnsi="Arial" w:cs="Arial"/>
          <w:i/>
          <w:sz w:val="22"/>
          <w:szCs w:val="22"/>
          <w:vertAlign w:val="subscript"/>
        </w:rPr>
        <w:t xml:space="preserve">DI </w:t>
      </w:r>
      <w:r>
        <w:rPr>
          <w:rFonts w:ascii="Arial" w:hAnsi="Arial" w:cs="Arial"/>
          <w:i/>
          <w:sz w:val="22"/>
          <w:szCs w:val="22"/>
        </w:rPr>
        <w:t>= número total de Taxas DI, sendo "n</w:t>
      </w:r>
      <w:r>
        <w:rPr>
          <w:rFonts w:ascii="Arial" w:hAnsi="Arial" w:cs="Arial"/>
          <w:i/>
          <w:sz w:val="22"/>
          <w:szCs w:val="22"/>
          <w:vertAlign w:val="subscript"/>
        </w:rPr>
        <w:t>DI</w:t>
      </w:r>
      <w:r>
        <w:rPr>
          <w:rFonts w:ascii="Arial" w:hAnsi="Arial" w:cs="Arial"/>
          <w:i/>
          <w:sz w:val="22"/>
          <w:szCs w:val="22"/>
        </w:rPr>
        <w:t>" um número inteiro;</w:t>
      </w:r>
    </w:p>
    <w:p>
      <w:pPr>
        <w:spacing w:after="0" w:line="340" w:lineRule="exact"/>
        <w:ind w:left="708"/>
        <w:rPr>
          <w:rFonts w:ascii="Arial" w:hAnsi="Arial" w:cs="Arial"/>
          <w:i/>
          <w:sz w:val="22"/>
          <w:szCs w:val="22"/>
        </w:rPr>
      </w:pPr>
      <w:r>
        <w:rPr>
          <w:rFonts w:ascii="Arial" w:hAnsi="Arial" w:cs="Arial"/>
          <w:i/>
          <w:sz w:val="22"/>
          <w:szCs w:val="22"/>
        </w:rPr>
        <w:lastRenderedPageBreak/>
        <w:t>S = [</w:t>
      </w:r>
      <w:r>
        <w:rPr>
          <w:rFonts w:ascii="Arial" w:hAnsi="Arial" w:cs="Arial"/>
          <w:i/>
          <w:sz w:val="22"/>
          <w:szCs w:val="22"/>
          <w:highlight w:val="yellow"/>
        </w:rPr>
        <w:t xml:space="preserve">100,0100 até </w:t>
      </w:r>
      <w:r>
        <w:rPr>
          <w:rFonts w:ascii="Arial" w:hAnsi="Arial" w:cs="Arial"/>
          <w:bCs/>
          <w:i/>
          <w:sz w:val="22"/>
          <w:szCs w:val="22"/>
          <w:highlight w:val="yellow"/>
        </w:rPr>
        <w:t>[●]</w:t>
      </w:r>
      <w:r>
        <w:rPr>
          <w:rFonts w:ascii="Arial" w:hAnsi="Arial" w:cs="Arial"/>
          <w:i/>
          <w:sz w:val="22"/>
          <w:szCs w:val="22"/>
          <w:highlight w:val="yellow"/>
        </w:rPr>
        <w:t>, exclusive</w:t>
      </w:r>
      <w:r>
        <w:rPr>
          <w:rFonts w:ascii="Arial" w:eastAsia="Arial Unicode MS" w:hAnsi="Arial" w:cs="Arial"/>
          <w:i/>
          <w:sz w:val="22"/>
          <w:szCs w:val="22"/>
        </w:rPr>
        <w:t>]</w:t>
      </w:r>
      <w:r>
        <w:rPr>
          <w:rFonts w:ascii="Arial" w:hAnsi="Arial" w:cs="Arial"/>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
        <w:t>A ser alterado conforme nova taxa de remuneração e datas de pagamento</w:t>
      </w:r>
      <w:r>
        <w:rPr>
          <w:rFonts w:ascii="Arial" w:eastAsia="Arial Unicode MS" w:hAnsi="Arial" w:cs="Arial"/>
          <w:bCs/>
          <w:i/>
          <w:sz w:val="22"/>
          <w:szCs w:val="22"/>
        </w:rPr>
        <w:t>]</w:t>
      </w:r>
    </w:p>
    <w:p>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r>
        <w:rPr>
          <w:rFonts w:ascii="Arial" w:hAnsi="Arial" w:cs="Arial"/>
          <w:i/>
          <w:sz w:val="22"/>
          <w:szCs w:val="22"/>
        </w:rPr>
        <w:t>TDI</w:t>
      </w:r>
      <w:r>
        <w:rPr>
          <w:rFonts w:ascii="Arial" w:hAnsi="Arial" w:cs="Arial"/>
          <w:i/>
          <w:sz w:val="22"/>
          <w:szCs w:val="22"/>
          <w:vertAlign w:val="subscript"/>
        </w:rPr>
        <w:t xml:space="preserve">k </w:t>
      </w:r>
      <w:r>
        <w:rPr>
          <w:rFonts w:ascii="Arial" w:hAnsi="Arial" w:cs="Arial"/>
          <w:i/>
          <w:sz w:val="22"/>
          <w:szCs w:val="22"/>
        </w:rPr>
        <w:t>= fator da Taxa DI, expressa ao dia, calculada com 8 (oito) casas decimais com arredondamento, da seguinte forma:</w:t>
      </w:r>
    </w:p>
    <w:p>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pPr>
        <w:spacing w:after="0" w:line="340" w:lineRule="exact"/>
        <w:ind w:left="708"/>
        <w:rPr>
          <w:rFonts w:ascii="Arial" w:hAnsi="Arial" w:cs="Arial"/>
          <w:i/>
          <w:sz w:val="22"/>
          <w:szCs w:val="22"/>
        </w:rPr>
      </w:pPr>
      <w:r>
        <w:rPr>
          <w:rFonts w:ascii="Arial" w:hAnsi="Arial" w:cs="Arial"/>
          <w:i/>
          <w:sz w:val="22"/>
          <w:szCs w:val="22"/>
        </w:rPr>
        <w:t>DI</w:t>
      </w:r>
      <w:r>
        <w:rPr>
          <w:rFonts w:ascii="Arial" w:hAnsi="Arial" w:cs="Arial"/>
          <w:i/>
          <w:sz w:val="22"/>
          <w:szCs w:val="22"/>
          <w:vertAlign w:val="subscript"/>
        </w:rPr>
        <w:t xml:space="preserve">k </w:t>
      </w:r>
      <w:r>
        <w:rPr>
          <w:rFonts w:ascii="Arial" w:hAnsi="Arial" w:cs="Arial"/>
          <w:i/>
          <w:sz w:val="22"/>
          <w:szCs w:val="22"/>
        </w:rPr>
        <w:t xml:space="preserve">= Taxa DI, divulgada pela B3, utilizada com 2 (duas) casas decimais. </w:t>
      </w:r>
    </w:p>
    <w:p>
      <w:pPr>
        <w:spacing w:after="0" w:line="340" w:lineRule="exact"/>
        <w:ind w:left="708"/>
        <w:rPr>
          <w:rFonts w:ascii="Arial" w:hAnsi="Arial" w:cs="Arial"/>
          <w:i/>
          <w:sz w:val="22"/>
          <w:szCs w:val="22"/>
        </w:rPr>
      </w:pPr>
    </w:p>
    <w:p>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efetua-se o produtório dos fatores diários sendo que, a cada fator diário acumulado, trunca-se o resultado com 16 (dezesseis) casas decimais, aplicando-se o próximo fator diário, e assim por diante até o último considerado;</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uma vez os fatores estando acumulados, considera-se o fator resultante "FatorDI" com 8 (oito) casas decimais, com arredondamento; e</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ins w:id="23" w:author="Pinheiro Neto Advogados" w:date="2021-09-22T01:34:00Z"/>
          <w:rFonts w:ascii="Arial" w:hAnsi="Arial" w:cs="Arial"/>
          <w:bCs/>
          <w:i/>
          <w:sz w:val="22"/>
          <w:szCs w:val="22"/>
        </w:rPr>
      </w:pPr>
      <w:r>
        <w:rPr>
          <w:rFonts w:ascii="Arial" w:hAnsi="Arial" w:cs="Arial"/>
          <w:bCs/>
          <w:i/>
          <w:sz w:val="22"/>
          <w:szCs w:val="22"/>
        </w:rPr>
        <w:t xml:space="preserve">4.3.2.4. A Remuneração paga após a Data de Pagamento da Remuneração mencionada na Cláusula 4.3.2.3 (exclusive) </w:t>
      </w:r>
      <w:del w:id="24" w:author="Pinheiro Neto Advogados" w:date="2021-09-22T01:36:00Z">
        <w:r>
          <w:rPr>
            <w:rFonts w:ascii="Arial" w:hAnsi="Arial" w:cs="Arial"/>
            <w:bCs/>
            <w:i/>
            <w:sz w:val="22"/>
            <w:szCs w:val="22"/>
          </w:rPr>
          <w:delText xml:space="preserve"> </w:delText>
        </w:r>
      </w:del>
      <w:r>
        <w:rPr>
          <w:rFonts w:ascii="Arial" w:hAnsi="Arial" w:cs="Arial"/>
          <w:bCs/>
          <w:i/>
          <w:sz w:val="22"/>
          <w:szCs w:val="22"/>
        </w:rPr>
        <w:t xml:space="preserve">deverá ser calculada </w:t>
      </w:r>
      <w:del w:id="25" w:author="Pinheiro Neto Advogados" w:date="2021-09-22T01:35:00Z">
        <w:r>
          <w:rPr>
            <w:rFonts w:ascii="Arial" w:hAnsi="Arial" w:cs="Arial"/>
            <w:bCs/>
            <w:i/>
            <w:sz w:val="22"/>
            <w:szCs w:val="22"/>
          </w:rPr>
          <w:delText xml:space="preserve">de acordo com a seguinte fórmula: </w:delText>
        </w:r>
      </w:del>
      <w:ins w:id="26" w:author="Pinheiro Neto Advogados" w:date="2021-09-22T01:34:00Z">
        <w:r>
          <w:rPr>
            <w:rFonts w:ascii="Arial" w:hAnsi="Arial" w:cs="Arial"/>
            <w:bCs/>
            <w:i/>
            <w:sz w:val="22"/>
            <w:szCs w:val="22"/>
          </w:rPr>
          <w:t>sobre o valor nominal unitário</w:t>
        </w:r>
      </w:ins>
      <w:ins w:id="27" w:author="Pinheiro Neto Advogados" w:date="2021-09-22T01:36:00Z">
        <w:r>
          <w:rPr>
            <w:rFonts w:ascii="Arial" w:hAnsi="Arial" w:cs="Arial"/>
            <w:bCs/>
            <w:i/>
            <w:sz w:val="22"/>
            <w:szCs w:val="22"/>
          </w:rPr>
          <w:t xml:space="preserve"> </w:t>
        </w:r>
      </w:ins>
      <w:ins w:id="28" w:author="Pinheiro Neto Advogados" w:date="2021-09-22T01:34:00Z">
        <w:r>
          <w:rPr>
            <w:rFonts w:ascii="Arial" w:hAnsi="Arial" w:cs="Arial"/>
            <w:bCs/>
            <w:i/>
            <w:sz w:val="22"/>
            <w:szCs w:val="22"/>
          </w:rPr>
          <w:t xml:space="preserve">(ou sobre o saldo do </w:t>
        </w:r>
      </w:ins>
      <w:ins w:id="29" w:author="Pinheiro Neto Advogados" w:date="2021-09-22T01:48:00Z">
        <w:r>
          <w:rPr>
            <w:rFonts w:ascii="Arial" w:hAnsi="Arial" w:cs="Arial"/>
            <w:bCs/>
            <w:i/>
            <w:sz w:val="22"/>
            <w:szCs w:val="22"/>
          </w:rPr>
          <w:t>V</w:t>
        </w:r>
      </w:ins>
      <w:ins w:id="30" w:author="Pinheiro Neto Advogados" w:date="2021-09-22T01:34:00Z">
        <w:r>
          <w:rPr>
            <w:rFonts w:ascii="Arial" w:hAnsi="Arial" w:cs="Arial"/>
            <w:bCs/>
            <w:i/>
            <w:sz w:val="22"/>
            <w:szCs w:val="22"/>
          </w:rPr>
          <w:t xml:space="preserve">alor </w:t>
        </w:r>
      </w:ins>
      <w:ins w:id="31" w:author="Pinheiro Neto Advogados" w:date="2021-09-22T01:48:00Z">
        <w:r>
          <w:rPr>
            <w:rFonts w:ascii="Arial" w:hAnsi="Arial" w:cs="Arial"/>
            <w:bCs/>
            <w:i/>
            <w:sz w:val="22"/>
            <w:szCs w:val="22"/>
          </w:rPr>
          <w:t>N</w:t>
        </w:r>
      </w:ins>
      <w:ins w:id="32" w:author="Pinheiro Neto Advogados" w:date="2021-09-22T01:34:00Z">
        <w:r>
          <w:rPr>
            <w:rFonts w:ascii="Arial" w:hAnsi="Arial" w:cs="Arial"/>
            <w:bCs/>
            <w:i/>
            <w:sz w:val="22"/>
            <w:szCs w:val="22"/>
          </w:rPr>
          <w:t xml:space="preserve">ominal </w:t>
        </w:r>
      </w:ins>
      <w:ins w:id="33" w:author="Pinheiro Neto Advogados" w:date="2021-09-22T01:48:00Z">
        <w:r>
          <w:rPr>
            <w:rFonts w:ascii="Arial" w:hAnsi="Arial" w:cs="Arial"/>
            <w:bCs/>
            <w:i/>
            <w:sz w:val="22"/>
            <w:szCs w:val="22"/>
          </w:rPr>
          <w:t>U</w:t>
        </w:r>
      </w:ins>
      <w:ins w:id="34" w:author="Pinheiro Neto Advogados" w:date="2021-09-22T01:34:00Z">
        <w:r>
          <w:rPr>
            <w:rFonts w:ascii="Arial" w:hAnsi="Arial" w:cs="Arial"/>
            <w:bCs/>
            <w:i/>
            <w:sz w:val="22"/>
            <w:szCs w:val="22"/>
          </w:rPr>
          <w:t>nitário, conforme o caso) das</w:t>
        </w:r>
      </w:ins>
      <w:ins w:id="35" w:author="Pinheiro Neto Advogados" w:date="2021-09-22T01:36:00Z">
        <w:r>
          <w:rPr>
            <w:rFonts w:ascii="Arial" w:hAnsi="Arial" w:cs="Arial"/>
            <w:bCs/>
            <w:i/>
            <w:sz w:val="22"/>
            <w:szCs w:val="22"/>
          </w:rPr>
          <w:t xml:space="preserve"> </w:t>
        </w:r>
      </w:ins>
      <w:ins w:id="36" w:author="Pinheiro Neto Advogados" w:date="2021-09-22T01:34:00Z">
        <w:r>
          <w:rPr>
            <w:rFonts w:ascii="Arial" w:hAnsi="Arial" w:cs="Arial"/>
            <w:bCs/>
            <w:i/>
            <w:sz w:val="22"/>
            <w:szCs w:val="22"/>
          </w:rPr>
          <w:t xml:space="preserve">Debêntures, </w:t>
        </w:r>
      </w:ins>
      <w:ins w:id="37" w:author="Pinheiro Neto Advogados" w:date="2021-09-22T01:36:00Z">
        <w:r>
          <w:rPr>
            <w:rFonts w:ascii="Arial" w:hAnsi="Arial" w:cs="Arial"/>
            <w:bCs/>
            <w:i/>
            <w:sz w:val="22"/>
            <w:szCs w:val="22"/>
          </w:rPr>
          <w:t xml:space="preserve">sendo que </w:t>
        </w:r>
      </w:ins>
      <w:ins w:id="38" w:author="Pinheiro Neto Advogados" w:date="2021-09-22T01:34:00Z">
        <w:r>
          <w:rPr>
            <w:rFonts w:ascii="Arial" w:hAnsi="Arial" w:cs="Arial"/>
            <w:bCs/>
            <w:i/>
            <w:sz w:val="22"/>
            <w:szCs w:val="22"/>
          </w:rPr>
          <w:t xml:space="preserve">incidirão juros remuneratórios correspondentes a </w:t>
        </w:r>
        <w:r>
          <w:rPr>
            <w:rFonts w:ascii="Arial" w:hAnsi="Arial" w:cs="Arial"/>
            <w:bCs/>
            <w:i/>
            <w:sz w:val="22"/>
            <w:szCs w:val="22"/>
            <w:highlight w:val="yellow"/>
            <w:rPrChange w:id="39" w:author="Pinheiro Neto Advogados" w:date="2021-09-22T01:42:00Z">
              <w:rPr>
                <w:rFonts w:ascii="Arial" w:hAnsi="Arial" w:cs="Arial"/>
                <w:bCs/>
                <w:i/>
                <w:sz w:val="22"/>
                <w:szCs w:val="22"/>
              </w:rPr>
            </w:rPrChange>
          </w:rPr>
          <w:t>[●]</w:t>
        </w:r>
        <w:r>
          <w:rPr>
            <w:rFonts w:ascii="Arial" w:hAnsi="Arial" w:cs="Arial"/>
            <w:bCs/>
            <w:i/>
            <w:sz w:val="22"/>
            <w:szCs w:val="22"/>
          </w:rPr>
          <w:t xml:space="preserve"> ao ano-base de</w:t>
        </w:r>
      </w:ins>
      <w:ins w:id="40" w:author="Pinheiro Neto Advogados" w:date="2021-09-22T01:36:00Z">
        <w:r>
          <w:rPr>
            <w:rFonts w:ascii="Arial" w:hAnsi="Arial" w:cs="Arial"/>
            <w:bCs/>
            <w:i/>
            <w:sz w:val="22"/>
            <w:szCs w:val="22"/>
          </w:rPr>
          <w:t xml:space="preserve"> </w:t>
        </w:r>
      </w:ins>
      <w:ins w:id="41" w:author="Pinheiro Neto Advogados" w:date="2021-09-22T01:34:00Z">
        <w:r>
          <w:rPr>
            <w:rFonts w:ascii="Arial" w:hAnsi="Arial" w:cs="Arial"/>
            <w:bCs/>
            <w:i/>
            <w:sz w:val="22"/>
            <w:szCs w:val="22"/>
          </w:rPr>
          <w:t>252 dias úteis, incidentes desde a data de início da</w:t>
        </w:r>
      </w:ins>
      <w:ins w:id="42" w:author="Pinheiro Neto Advogados" w:date="2021-09-22T01:36:00Z">
        <w:r>
          <w:rPr>
            <w:rFonts w:ascii="Arial" w:hAnsi="Arial" w:cs="Arial"/>
            <w:bCs/>
            <w:i/>
            <w:sz w:val="22"/>
            <w:szCs w:val="22"/>
          </w:rPr>
          <w:t xml:space="preserve"> </w:t>
        </w:r>
      </w:ins>
      <w:ins w:id="43" w:author="Pinheiro Neto Advogados" w:date="2021-09-22T01:34:00Z">
        <w:r>
          <w:rPr>
            <w:rFonts w:ascii="Arial" w:hAnsi="Arial" w:cs="Arial"/>
            <w:bCs/>
            <w:i/>
            <w:sz w:val="22"/>
            <w:szCs w:val="22"/>
          </w:rPr>
          <w:t xml:space="preserve">rentabilidade ou a </w:t>
        </w:r>
      </w:ins>
      <w:ins w:id="44" w:author="Pinheiro Neto Advogados" w:date="2021-09-22T01:52:00Z">
        <w:r>
          <w:rPr>
            <w:rFonts w:ascii="Arial" w:hAnsi="Arial" w:cs="Arial"/>
            <w:bCs/>
            <w:i/>
            <w:sz w:val="22"/>
            <w:szCs w:val="22"/>
          </w:rPr>
          <w:t>D</w:t>
        </w:r>
      </w:ins>
      <w:ins w:id="45" w:author="Pinheiro Neto Advogados" w:date="2021-09-22T01:34:00Z">
        <w:r>
          <w:rPr>
            <w:rFonts w:ascii="Arial" w:hAnsi="Arial" w:cs="Arial"/>
            <w:bCs/>
            <w:i/>
            <w:sz w:val="22"/>
            <w:szCs w:val="22"/>
          </w:rPr>
          <w:t xml:space="preserve">ata de </w:t>
        </w:r>
      </w:ins>
      <w:ins w:id="46" w:author="Pinheiro Neto Advogados" w:date="2021-09-22T01:52:00Z">
        <w:r>
          <w:rPr>
            <w:rFonts w:ascii="Arial" w:hAnsi="Arial" w:cs="Arial"/>
            <w:bCs/>
            <w:i/>
            <w:sz w:val="22"/>
            <w:szCs w:val="22"/>
          </w:rPr>
          <w:t>P</w:t>
        </w:r>
      </w:ins>
      <w:ins w:id="47" w:author="Pinheiro Neto Advogados" w:date="2021-09-22T01:34:00Z">
        <w:r>
          <w:rPr>
            <w:rFonts w:ascii="Arial" w:hAnsi="Arial" w:cs="Arial"/>
            <w:bCs/>
            <w:i/>
            <w:sz w:val="22"/>
            <w:szCs w:val="22"/>
          </w:rPr>
          <w:t>agamento da Remuneração  imediatamente anterior, conforme o caso, até a data do efetivo pagamento.</w:t>
        </w:r>
      </w:ins>
      <w:ins w:id="48" w:author="Pinheiro Neto Advogados" w:date="2021-09-22T01:41:00Z">
        <w:r>
          <w:rPr>
            <w:rFonts w:ascii="Arial" w:hAnsi="Arial" w:cs="Arial"/>
            <w:bCs/>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Change w:id="49" w:author="Pinheiro Neto Advogados" w:date="2021-09-22T01:42:00Z">
              <w:rPr>
                <w:rFonts w:ascii="Arial" w:eastAsia="Arial Unicode MS" w:hAnsi="Arial" w:cs="Arial"/>
                <w:bCs/>
                <w:i/>
                <w:sz w:val="22"/>
                <w:szCs w:val="22"/>
              </w:rPr>
            </w:rPrChange>
          </w:rPr>
          <w:t>OT, JPM e Stone, favor confirmar</w:t>
        </w:r>
        <w:r>
          <w:rPr>
            <w:rFonts w:ascii="Arial" w:eastAsia="Arial Unicode MS" w:hAnsi="Arial" w:cs="Arial"/>
            <w:bCs/>
            <w:i/>
            <w:sz w:val="22"/>
            <w:szCs w:val="22"/>
          </w:rPr>
          <w:t>]</w:t>
        </w:r>
      </w:ins>
    </w:p>
    <w:p>
      <w:pPr>
        <w:tabs>
          <w:tab w:val="left" w:pos="1134"/>
        </w:tabs>
        <w:spacing w:after="0" w:line="340" w:lineRule="exact"/>
        <w:ind w:left="708"/>
        <w:rPr>
          <w:ins w:id="50" w:author="Pinheiro Neto Advogados" w:date="2021-09-22T01:37:00Z"/>
          <w:rFonts w:ascii="Arial" w:hAnsi="Arial" w:cs="Arial"/>
          <w:bCs/>
          <w:i/>
          <w:sz w:val="22"/>
          <w:szCs w:val="22"/>
        </w:rPr>
      </w:pPr>
    </w:p>
    <w:p>
      <w:pPr>
        <w:tabs>
          <w:tab w:val="left" w:pos="1134"/>
        </w:tabs>
        <w:spacing w:after="0" w:line="340" w:lineRule="exact"/>
        <w:ind w:left="708"/>
        <w:rPr>
          <w:ins w:id="51" w:author="Pinheiro Neto Advogados" w:date="2021-09-22T01:34:00Z"/>
          <w:rFonts w:ascii="Arial" w:hAnsi="Arial" w:cs="Arial"/>
          <w:bCs/>
          <w:i/>
          <w:sz w:val="22"/>
          <w:szCs w:val="22"/>
        </w:rPr>
      </w:pPr>
      <w:ins w:id="52" w:author="Pinheiro Neto Advogados" w:date="2021-09-22T01:34:00Z">
        <w:r>
          <w:rPr>
            <w:rFonts w:ascii="Arial" w:hAnsi="Arial" w:cs="Arial"/>
            <w:bCs/>
            <w:i/>
            <w:sz w:val="22"/>
            <w:szCs w:val="22"/>
          </w:rPr>
          <w:t>O cálculo da</w:t>
        </w:r>
      </w:ins>
      <w:ins w:id="53" w:author="Pinheiro Neto Advogados" w:date="2021-09-22T01:37:00Z">
        <w:r>
          <w:rPr>
            <w:rFonts w:ascii="Arial" w:hAnsi="Arial" w:cs="Arial"/>
            <w:bCs/>
            <w:i/>
            <w:sz w:val="22"/>
            <w:szCs w:val="22"/>
          </w:rPr>
          <w:t xml:space="preserve"> </w:t>
        </w:r>
      </w:ins>
      <w:ins w:id="54" w:author="Pinheiro Neto Advogados" w:date="2021-09-22T01:34:00Z">
        <w:r>
          <w:rPr>
            <w:rFonts w:ascii="Arial" w:hAnsi="Arial" w:cs="Arial"/>
            <w:bCs/>
            <w:i/>
            <w:sz w:val="22"/>
            <w:szCs w:val="22"/>
          </w:rPr>
          <w:t>Remuneração das Debêntures obedecerá à seguinte fórmula:</w:t>
        </w:r>
      </w:ins>
    </w:p>
    <w:p>
      <w:pPr>
        <w:tabs>
          <w:tab w:val="left" w:pos="1134"/>
        </w:tabs>
        <w:spacing w:after="0" w:line="340" w:lineRule="exact"/>
        <w:ind w:left="708"/>
        <w:rPr>
          <w:ins w:id="55" w:author="Pinheiro Neto Advogados" w:date="2021-09-22T01:34:00Z"/>
          <w:rFonts w:ascii="Arial" w:hAnsi="Arial" w:cs="Arial"/>
          <w:bCs/>
          <w:i/>
          <w:sz w:val="22"/>
          <w:szCs w:val="22"/>
        </w:rPr>
      </w:pPr>
    </w:p>
    <w:p>
      <w:pPr>
        <w:tabs>
          <w:tab w:val="left" w:pos="1134"/>
        </w:tabs>
        <w:spacing w:after="0" w:line="340" w:lineRule="exact"/>
        <w:ind w:left="708"/>
        <w:jc w:val="center"/>
        <w:rPr>
          <w:ins w:id="56" w:author="Pinheiro Neto Advogados" w:date="2021-09-22T01:34:00Z"/>
          <w:rFonts w:ascii="Arial" w:hAnsi="Arial" w:cs="Arial"/>
          <w:bCs/>
          <w:i/>
          <w:sz w:val="22"/>
          <w:szCs w:val="22"/>
          <w:lang w:val="en-US"/>
          <w:rPrChange w:id="57" w:author="Pinheiro Neto Advogados" w:date="2021-09-22T01:34:00Z">
            <w:rPr>
              <w:ins w:id="58" w:author="Pinheiro Neto Advogados" w:date="2021-09-22T01:34:00Z"/>
              <w:rFonts w:ascii="Arial" w:hAnsi="Arial" w:cs="Arial"/>
              <w:bCs/>
              <w:i/>
              <w:sz w:val="22"/>
              <w:szCs w:val="22"/>
            </w:rPr>
          </w:rPrChange>
        </w:rPr>
        <w:pPrChange w:id="59" w:author="Pinheiro Neto Advogados" w:date="2021-09-22T01:42:00Z">
          <w:pPr>
            <w:tabs>
              <w:tab w:val="left" w:pos="1134"/>
            </w:tabs>
            <w:spacing w:after="0" w:line="340" w:lineRule="exact"/>
            <w:ind w:left="708"/>
          </w:pPr>
        </w:pPrChange>
      </w:pPr>
      <w:ins w:id="60" w:author="Pinheiro Neto Advogados" w:date="2021-09-22T01:34:00Z">
        <w:r>
          <w:rPr>
            <w:rFonts w:ascii="Arial" w:hAnsi="Arial" w:cs="Arial"/>
            <w:bCs/>
            <w:i/>
            <w:sz w:val="22"/>
            <w:szCs w:val="22"/>
            <w:lang w:val="en-US"/>
            <w:rPrChange w:id="61" w:author="Pinheiro Neto Advogados" w:date="2021-09-22T01:34:00Z">
              <w:rPr>
                <w:rFonts w:ascii="Arial" w:hAnsi="Arial" w:cs="Arial"/>
                <w:bCs/>
                <w:i/>
                <w:sz w:val="22"/>
                <w:szCs w:val="22"/>
              </w:rPr>
            </w:rPrChange>
          </w:rPr>
          <w:lastRenderedPageBreak/>
          <w:t>J = VNa x (Fator Spread – 1)</w:t>
        </w:r>
      </w:ins>
    </w:p>
    <w:p>
      <w:pPr>
        <w:tabs>
          <w:tab w:val="left" w:pos="1134"/>
        </w:tabs>
        <w:spacing w:after="0" w:line="340" w:lineRule="exact"/>
        <w:ind w:left="708"/>
        <w:rPr>
          <w:ins w:id="62" w:author="Pinheiro Neto Advogados" w:date="2021-09-22T01:42:00Z"/>
          <w:rFonts w:ascii="Arial" w:hAnsi="Arial" w:cs="Arial"/>
          <w:bCs/>
          <w:i/>
          <w:sz w:val="22"/>
          <w:szCs w:val="22"/>
          <w:lang w:val="en-US"/>
          <w:rPrChange w:id="63" w:author="Pinheiro Neto Advogados" w:date="2021-09-22T09:52:00Z">
            <w:rPr>
              <w:ins w:id="64" w:author="Pinheiro Neto Advogados" w:date="2021-09-22T01:42:00Z"/>
              <w:rFonts w:ascii="Arial" w:hAnsi="Arial" w:cs="Arial"/>
              <w:bCs/>
              <w:i/>
              <w:sz w:val="22"/>
              <w:szCs w:val="22"/>
            </w:rPr>
          </w:rPrChange>
        </w:rPr>
      </w:pPr>
    </w:p>
    <w:p>
      <w:pPr>
        <w:tabs>
          <w:tab w:val="left" w:pos="1134"/>
        </w:tabs>
        <w:spacing w:after="0" w:line="340" w:lineRule="exact"/>
        <w:ind w:left="708"/>
        <w:rPr>
          <w:ins w:id="65" w:author="Pinheiro Neto Advogados" w:date="2021-09-22T01:34:00Z"/>
          <w:rFonts w:ascii="Arial" w:hAnsi="Arial" w:cs="Arial"/>
          <w:bCs/>
          <w:i/>
          <w:sz w:val="22"/>
          <w:szCs w:val="22"/>
        </w:rPr>
      </w:pPr>
      <w:ins w:id="66" w:author="Pinheiro Neto Advogados" w:date="2021-09-22T01:34:00Z">
        <w:r>
          <w:rPr>
            <w:rFonts w:ascii="Arial" w:hAnsi="Arial" w:cs="Arial"/>
            <w:bCs/>
            <w:i/>
            <w:sz w:val="22"/>
            <w:szCs w:val="22"/>
          </w:rPr>
          <w:t>onde:</w:t>
        </w:r>
      </w:ins>
    </w:p>
    <w:p>
      <w:pPr>
        <w:tabs>
          <w:tab w:val="left" w:pos="1134"/>
        </w:tabs>
        <w:spacing w:after="0" w:line="340" w:lineRule="exact"/>
        <w:ind w:left="708"/>
        <w:rPr>
          <w:del w:id="67" w:author="Pinheiro Neto Advogados" w:date="2021-09-22T01:37:00Z"/>
          <w:rFonts w:ascii="Arial" w:hAnsi="Arial" w:cs="Arial"/>
          <w:bCs/>
          <w:i/>
          <w:sz w:val="22"/>
          <w:szCs w:val="22"/>
        </w:rPr>
      </w:pPr>
      <w:ins w:id="68" w:author="Pinheiro Neto Advogados" w:date="2021-09-22T01:34:00Z">
        <w:r>
          <w:rPr>
            <w:rFonts w:ascii="Arial" w:hAnsi="Arial" w:cs="Arial"/>
            <w:bCs/>
            <w:i/>
            <w:sz w:val="22"/>
            <w:szCs w:val="22"/>
          </w:rPr>
          <w:t>J = valor da remuneração devida ao final do período de capitalização (conforme abaixo</w:t>
        </w:r>
      </w:ins>
      <w:ins w:id="69" w:author="Pinheiro Neto Advogados" w:date="2021-09-22T01:37:00Z">
        <w:r>
          <w:rPr>
            <w:rFonts w:ascii="Arial" w:hAnsi="Arial" w:cs="Arial"/>
            <w:bCs/>
            <w:i/>
            <w:sz w:val="22"/>
            <w:szCs w:val="22"/>
          </w:rPr>
          <w:t xml:space="preserve"> </w:t>
        </w:r>
      </w:ins>
    </w:p>
    <w:p>
      <w:pPr>
        <w:tabs>
          <w:tab w:val="left" w:pos="1134"/>
        </w:tabs>
        <w:spacing w:after="0" w:line="340" w:lineRule="exact"/>
        <w:ind w:left="708"/>
        <w:rPr>
          <w:ins w:id="70" w:author="Pinheiro Neto Advogados" w:date="2021-09-22T01:37:00Z"/>
          <w:rFonts w:ascii="Arial" w:eastAsia="Arial Unicode MS" w:hAnsi="Arial" w:cs="Arial"/>
          <w:bCs/>
          <w:i/>
          <w:sz w:val="22"/>
          <w:szCs w:val="22"/>
        </w:rPr>
      </w:pPr>
      <w:ins w:id="71" w:author="Pinheiro Neto Advogados" w:date="2021-09-22T01:34:00Z">
        <w:r>
          <w:rPr>
            <w:rFonts w:ascii="Arial" w:hAnsi="Arial" w:cs="Arial"/>
            <w:bCs/>
            <w:i/>
            <w:sz w:val="22"/>
            <w:szCs w:val="22"/>
          </w:rPr>
          <w:t>definido), calculado com 8 (oito) casas decimais, sem arredondamento.</w:t>
        </w:r>
        <w:r>
          <w:rPr>
            <w:rFonts w:ascii="Arial" w:eastAsia="Arial Unicode MS" w:hAnsi="Arial" w:cs="Arial"/>
            <w:bCs/>
            <w:i/>
            <w:sz w:val="22"/>
            <w:szCs w:val="22"/>
          </w:rPr>
          <w:t xml:space="preserve"> </w:t>
        </w:r>
      </w:ins>
    </w:p>
    <w:p>
      <w:pPr>
        <w:tabs>
          <w:tab w:val="left" w:pos="1134"/>
        </w:tabs>
        <w:spacing w:after="0" w:line="340" w:lineRule="exact"/>
        <w:ind w:left="708"/>
        <w:rPr>
          <w:ins w:id="72" w:author="Pinheiro Neto Advogados" w:date="2021-09-22T01:37:00Z"/>
          <w:rFonts w:ascii="Arial" w:eastAsia="Arial Unicode MS" w:hAnsi="Arial" w:cs="Arial"/>
          <w:bCs/>
          <w:i/>
          <w:sz w:val="22"/>
          <w:szCs w:val="22"/>
        </w:rPr>
      </w:pPr>
    </w:p>
    <w:p>
      <w:pPr>
        <w:tabs>
          <w:tab w:val="left" w:pos="1134"/>
        </w:tabs>
        <w:spacing w:after="0" w:line="340" w:lineRule="exact"/>
        <w:ind w:left="708"/>
        <w:rPr>
          <w:ins w:id="73" w:author="Pinheiro Neto Advogados" w:date="2021-09-22T01:37:00Z"/>
          <w:rFonts w:ascii="Arial" w:hAnsi="Arial" w:cs="Arial"/>
          <w:bCs/>
          <w:i/>
          <w:sz w:val="22"/>
          <w:szCs w:val="22"/>
        </w:rPr>
      </w:pPr>
      <w:ins w:id="74" w:author="Pinheiro Neto Advogados" w:date="2021-09-22T01:37:00Z">
        <w:r>
          <w:rPr>
            <w:rFonts w:ascii="Arial" w:hAnsi="Arial" w:cs="Arial"/>
            <w:bCs/>
            <w:i/>
            <w:sz w:val="22"/>
            <w:szCs w:val="22"/>
            <w:rPrChange w:id="75" w:author="Pinheiro Neto Advogados" w:date="2021-09-22T01:38:00Z">
              <w:rPr/>
            </w:rPrChange>
          </w:rPr>
          <w:t>VNa = valor nominal unitário atualizado ou saldo do valor nominal unitário atualizado da Debênture, informado/calculado com 8 (oito) casa</w:t>
        </w:r>
        <w:r>
          <w:rPr>
            <w:rFonts w:ascii="Arial" w:hAnsi="Arial" w:cs="Arial"/>
            <w:bCs/>
            <w:i/>
            <w:sz w:val="22"/>
            <w:szCs w:val="22"/>
          </w:rPr>
          <w:t>s decimais, sem arredondamento.</w:t>
        </w:r>
      </w:ins>
    </w:p>
    <w:p>
      <w:pPr>
        <w:tabs>
          <w:tab w:val="left" w:pos="1134"/>
        </w:tabs>
        <w:spacing w:after="0" w:line="340" w:lineRule="exact"/>
        <w:ind w:left="708"/>
        <w:rPr>
          <w:ins w:id="76" w:author="Pinheiro Neto Advogados" w:date="2021-09-22T01:38:00Z"/>
          <w:rFonts w:ascii="Arial" w:hAnsi="Arial" w:cs="Arial"/>
          <w:bCs/>
          <w:i/>
          <w:sz w:val="22"/>
          <w:szCs w:val="22"/>
          <w:rPrChange w:id="77" w:author="Pinheiro Neto Advogados" w:date="2021-09-22T01:38:00Z">
            <w:rPr>
              <w:ins w:id="78" w:author="Pinheiro Neto Advogados" w:date="2021-09-22T01:38:00Z"/>
            </w:rPr>
          </w:rPrChange>
        </w:rPr>
      </w:pPr>
    </w:p>
    <w:p>
      <w:pPr>
        <w:tabs>
          <w:tab w:val="left" w:pos="1134"/>
        </w:tabs>
        <w:spacing w:after="0" w:line="340" w:lineRule="exact"/>
        <w:ind w:left="708"/>
        <w:rPr>
          <w:ins w:id="79" w:author="Pinheiro Neto Advogados" w:date="2021-09-22T01:37:00Z"/>
          <w:rFonts w:ascii="Arial" w:hAnsi="Arial" w:cs="Arial"/>
          <w:bCs/>
          <w:i/>
          <w:sz w:val="22"/>
          <w:szCs w:val="22"/>
          <w:rPrChange w:id="80" w:author="Pinheiro Neto Advogados" w:date="2021-09-22T01:38:00Z">
            <w:rPr>
              <w:ins w:id="81" w:author="Pinheiro Neto Advogados" w:date="2021-09-22T01:37:00Z"/>
              <w:rFonts w:ascii="Arial" w:eastAsia="Arial Unicode MS" w:hAnsi="Arial" w:cs="Arial"/>
              <w:bCs/>
              <w:i/>
              <w:sz w:val="22"/>
              <w:szCs w:val="22"/>
            </w:rPr>
          </w:rPrChange>
        </w:rPr>
      </w:pPr>
      <w:ins w:id="82" w:author="Pinheiro Neto Advogados" w:date="2021-09-22T01:37:00Z">
        <w:r>
          <w:rPr>
            <w:rFonts w:ascii="Arial" w:hAnsi="Arial" w:cs="Arial"/>
            <w:bCs/>
            <w:i/>
            <w:sz w:val="22"/>
            <w:szCs w:val="22"/>
            <w:rPrChange w:id="83" w:author="Pinheiro Neto Advogados" w:date="2021-09-22T01:38:00Z">
              <w:rPr/>
            </w:rPrChange>
          </w:rPr>
          <w:t>Fator spread = fator de spread fixo, calculado com 9 (nove) casas decimais, com arredondamento, apurado da seguinte forma:</w:t>
        </w:r>
      </w:ins>
    </w:p>
    <w:p>
      <w:pPr>
        <w:tabs>
          <w:tab w:val="left" w:pos="1134"/>
        </w:tabs>
        <w:spacing w:after="0" w:line="340" w:lineRule="exact"/>
        <w:ind w:left="708"/>
        <w:rPr>
          <w:ins w:id="84" w:author="Pinheiro Neto Advogados" w:date="2021-09-22T01:39:00Z"/>
          <w:rFonts w:ascii="Arial" w:eastAsia="Arial Unicode MS" w:hAnsi="Arial" w:cs="Arial"/>
          <w:bCs/>
          <w:i/>
          <w:sz w:val="22"/>
          <w:szCs w:val="22"/>
        </w:rPr>
      </w:pPr>
    </w:p>
    <w:p>
      <w:pPr>
        <w:tabs>
          <w:tab w:val="left" w:pos="1134"/>
        </w:tabs>
        <w:spacing w:after="0"/>
        <w:ind w:left="708"/>
        <w:rPr>
          <w:ins w:id="85" w:author="Pinheiro Neto Advogados" w:date="2021-09-22T01:39:00Z"/>
          <w:rFonts w:ascii="Arial" w:eastAsia="Arial Unicode MS" w:hAnsi="Arial" w:cs="Arial"/>
          <w:bCs/>
          <w:i/>
          <w:sz w:val="22"/>
          <w:szCs w:val="22"/>
        </w:rPr>
        <w:pPrChange w:id="86" w:author="Pinheiro Neto Advogados" w:date="2021-09-22T01:39:00Z">
          <w:pPr>
            <w:tabs>
              <w:tab w:val="left" w:pos="1134"/>
            </w:tabs>
            <w:spacing w:after="0" w:line="340" w:lineRule="exact"/>
            <w:ind w:left="708"/>
          </w:pPr>
        </w:pPrChange>
      </w:pPr>
      <w:ins w:id="87" w:author="Pinheiro Neto Advogados" w:date="2021-09-22T01:39:00Z">
        <w:r>
          <w:rPr>
            <w:rFonts w:ascii="Arial" w:eastAsia="Arial Unicode MS" w:hAnsi="Arial" w:cs="Arial"/>
            <w:bCs/>
            <w:i/>
            <w:noProof/>
            <w:sz w:val="22"/>
            <w:szCs w:val="22"/>
          </w:rPr>
          <w:drawing>
            <wp:inline distT="0" distB="0" distL="0" distR="0">
              <wp:extent cx="3467584" cy="135273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 deb.PNG"/>
                      <pic:cNvPicPr/>
                    </pic:nvPicPr>
                    <pic:blipFill>
                      <a:blip r:embed="rId12">
                        <a:extLst>
                          <a:ext uri="{28A0092B-C50C-407E-A947-70E740481C1C}">
                            <a14:useLocalDpi xmlns:a14="http://schemas.microsoft.com/office/drawing/2010/main" val="0"/>
                          </a:ext>
                        </a:extLst>
                      </a:blip>
                      <a:stretch>
                        <a:fillRect/>
                      </a:stretch>
                    </pic:blipFill>
                    <pic:spPr>
                      <a:xfrm>
                        <a:off x="0" y="0"/>
                        <a:ext cx="3467584" cy="1352739"/>
                      </a:xfrm>
                      <a:prstGeom prst="rect">
                        <a:avLst/>
                      </a:prstGeom>
                    </pic:spPr>
                  </pic:pic>
                </a:graphicData>
              </a:graphic>
            </wp:inline>
          </w:drawing>
        </w:r>
      </w:ins>
    </w:p>
    <w:p>
      <w:pPr>
        <w:tabs>
          <w:tab w:val="left" w:pos="1134"/>
        </w:tabs>
        <w:spacing w:after="0" w:line="340" w:lineRule="exact"/>
        <w:ind w:left="708"/>
        <w:rPr>
          <w:ins w:id="88" w:author="Pinheiro Neto Advogados" w:date="2021-09-22T01:39:00Z"/>
          <w:rFonts w:ascii="Arial" w:eastAsia="Arial Unicode MS" w:hAnsi="Arial" w:cs="Arial"/>
          <w:bCs/>
          <w:i/>
          <w:sz w:val="22"/>
          <w:szCs w:val="22"/>
        </w:rPr>
      </w:pPr>
    </w:p>
    <w:p>
      <w:pPr>
        <w:tabs>
          <w:tab w:val="left" w:pos="1134"/>
        </w:tabs>
        <w:spacing w:after="0" w:line="340" w:lineRule="exact"/>
        <w:ind w:left="708"/>
        <w:rPr>
          <w:ins w:id="89" w:author="Pinheiro Neto Advogados" w:date="2021-09-22T01:39:00Z"/>
          <w:rFonts w:ascii="Arial" w:eastAsia="Arial Unicode MS" w:hAnsi="Arial" w:cs="Arial"/>
          <w:bCs/>
          <w:i/>
          <w:sz w:val="22"/>
          <w:szCs w:val="22"/>
        </w:rPr>
      </w:pPr>
    </w:p>
    <w:p>
      <w:pPr>
        <w:tabs>
          <w:tab w:val="left" w:pos="1134"/>
        </w:tabs>
        <w:spacing w:after="0" w:line="340" w:lineRule="exact"/>
        <w:ind w:left="708"/>
        <w:rPr>
          <w:ins w:id="90" w:author="Pinheiro Neto Advogados" w:date="2021-09-22T01:39:00Z"/>
          <w:rFonts w:ascii="Arial" w:eastAsia="Arial Unicode MS" w:hAnsi="Arial" w:cs="Arial"/>
          <w:bCs/>
          <w:i/>
          <w:sz w:val="22"/>
          <w:szCs w:val="22"/>
        </w:rPr>
      </w:pPr>
      <w:ins w:id="91" w:author="Pinheiro Neto Advogados" w:date="2021-09-22T01:39:00Z">
        <w:r>
          <w:rPr>
            <w:rFonts w:ascii="Arial" w:eastAsia="Arial Unicode MS" w:hAnsi="Arial" w:cs="Arial"/>
            <w:bCs/>
            <w:i/>
            <w:sz w:val="22"/>
            <w:szCs w:val="22"/>
          </w:rPr>
          <w:t>onde:</w:t>
        </w:r>
      </w:ins>
    </w:p>
    <w:p>
      <w:pPr>
        <w:tabs>
          <w:tab w:val="left" w:pos="1134"/>
        </w:tabs>
        <w:spacing w:after="0" w:line="340" w:lineRule="exact"/>
        <w:ind w:left="708"/>
        <w:rPr>
          <w:ins w:id="92" w:author="Pinheiro Neto Advogados" w:date="2021-09-22T01:39:00Z"/>
          <w:rFonts w:ascii="Arial" w:eastAsia="Arial Unicode MS" w:hAnsi="Arial" w:cs="Arial"/>
          <w:bCs/>
          <w:i/>
          <w:sz w:val="22"/>
          <w:szCs w:val="22"/>
        </w:rPr>
      </w:pPr>
      <w:ins w:id="93" w:author="Pinheiro Neto Advogados" w:date="2021-09-22T01:39:00Z">
        <w:r>
          <w:rPr>
            <w:rFonts w:ascii="Arial" w:eastAsia="Arial Unicode MS" w:hAnsi="Arial" w:cs="Arial"/>
            <w:bCs/>
            <w:i/>
            <w:sz w:val="22"/>
            <w:szCs w:val="22"/>
          </w:rPr>
          <w:t>Spread = taxa de spread, informada com 4 (quatro) casas decimais.</w:t>
        </w:r>
      </w:ins>
    </w:p>
    <w:p>
      <w:pPr>
        <w:tabs>
          <w:tab w:val="left" w:pos="1134"/>
        </w:tabs>
        <w:spacing w:after="0" w:line="340" w:lineRule="exact"/>
        <w:ind w:left="708"/>
        <w:rPr>
          <w:ins w:id="94" w:author="Pinheiro Neto Advogados" w:date="2021-09-22T01:39:00Z"/>
          <w:rFonts w:ascii="Arial" w:eastAsia="Arial Unicode MS" w:hAnsi="Arial" w:cs="Arial"/>
          <w:bCs/>
          <w:i/>
          <w:sz w:val="22"/>
          <w:szCs w:val="22"/>
        </w:rPr>
      </w:pPr>
      <w:ins w:id="95" w:author="Pinheiro Neto Advogados" w:date="2021-09-22T01:39:00Z">
        <w:r>
          <w:rPr>
            <w:rFonts w:ascii="Arial" w:eastAsia="Arial Unicode MS" w:hAnsi="Arial" w:cs="Arial"/>
            <w:bCs/>
            <w:i/>
            <w:sz w:val="22"/>
            <w:szCs w:val="22"/>
          </w:rPr>
          <w:t>n = número de dias úteis entra a data do próximo período de capitalização e a data do</w:t>
        </w:r>
      </w:ins>
    </w:p>
    <w:p>
      <w:pPr>
        <w:tabs>
          <w:tab w:val="left" w:pos="1134"/>
        </w:tabs>
        <w:spacing w:after="0" w:line="340" w:lineRule="exact"/>
        <w:ind w:left="708"/>
        <w:rPr>
          <w:ins w:id="96" w:author="Pinheiro Neto Advogados" w:date="2021-09-22T01:39:00Z"/>
          <w:rFonts w:ascii="Arial" w:eastAsia="Arial Unicode MS" w:hAnsi="Arial" w:cs="Arial"/>
          <w:bCs/>
          <w:i/>
          <w:sz w:val="22"/>
          <w:szCs w:val="22"/>
        </w:rPr>
      </w:pPr>
      <w:ins w:id="97" w:author="Pinheiro Neto Advogados" w:date="2021-09-22T01:39:00Z">
        <w:r>
          <w:rPr>
            <w:rFonts w:ascii="Arial" w:eastAsia="Arial Unicode MS" w:hAnsi="Arial" w:cs="Arial"/>
            <w:bCs/>
            <w:i/>
            <w:sz w:val="22"/>
            <w:szCs w:val="22"/>
          </w:rPr>
          <w:t>evento anterior, sendo “n” um número inteiro.</w:t>
        </w:r>
      </w:ins>
    </w:p>
    <w:p>
      <w:pPr>
        <w:tabs>
          <w:tab w:val="left" w:pos="1134"/>
        </w:tabs>
        <w:spacing w:after="0" w:line="340" w:lineRule="exact"/>
        <w:ind w:left="708"/>
        <w:rPr>
          <w:ins w:id="98" w:author="Pinheiro Neto Advogados" w:date="2021-09-22T01:39:00Z"/>
          <w:rFonts w:ascii="Arial" w:eastAsia="Arial Unicode MS" w:hAnsi="Arial" w:cs="Arial"/>
          <w:bCs/>
          <w:i/>
          <w:sz w:val="22"/>
          <w:szCs w:val="22"/>
        </w:rPr>
      </w:pPr>
      <w:ins w:id="99" w:author="Pinheiro Neto Advogados" w:date="2021-09-22T01:39:00Z">
        <w:r>
          <w:rPr>
            <w:rFonts w:ascii="Arial" w:eastAsia="Arial Unicode MS" w:hAnsi="Arial" w:cs="Arial"/>
            <w:bCs/>
            <w:i/>
            <w:sz w:val="22"/>
            <w:szCs w:val="22"/>
          </w:rPr>
          <w:t>DT = número de dias úteis entre o último e o próximo período de capitalização, sendo “DT”</w:t>
        </w:r>
      </w:ins>
      <w:ins w:id="100" w:author="Pinheiro Neto Advogados" w:date="2021-09-22T01:40:00Z">
        <w:r>
          <w:rPr>
            <w:rFonts w:ascii="Arial" w:eastAsia="Arial Unicode MS" w:hAnsi="Arial" w:cs="Arial"/>
            <w:bCs/>
            <w:i/>
            <w:sz w:val="22"/>
            <w:szCs w:val="22"/>
          </w:rPr>
          <w:t xml:space="preserve"> </w:t>
        </w:r>
      </w:ins>
      <w:ins w:id="101" w:author="Pinheiro Neto Advogados" w:date="2021-09-22T01:39:00Z">
        <w:r>
          <w:rPr>
            <w:rFonts w:ascii="Arial" w:eastAsia="Arial Unicode MS" w:hAnsi="Arial" w:cs="Arial"/>
            <w:bCs/>
            <w:i/>
            <w:sz w:val="22"/>
            <w:szCs w:val="22"/>
          </w:rPr>
          <w:t>um número inteiro.</w:t>
        </w:r>
      </w:ins>
    </w:p>
    <w:p>
      <w:pPr>
        <w:tabs>
          <w:tab w:val="left" w:pos="1134"/>
        </w:tabs>
        <w:spacing w:after="0" w:line="340" w:lineRule="exact"/>
        <w:ind w:left="708"/>
        <w:rPr>
          <w:del w:id="102" w:author="Pinheiro Neto Advogados" w:date="2021-09-22T01:39:00Z"/>
          <w:rFonts w:ascii="Arial" w:eastAsia="Arial Unicode MS" w:hAnsi="Arial" w:cs="Arial"/>
          <w:bCs/>
          <w:i/>
          <w:sz w:val="22"/>
          <w:szCs w:val="22"/>
        </w:rPr>
      </w:pPr>
      <w:ins w:id="103" w:author="Pinheiro Neto Advogados" w:date="2021-09-22T01:39:00Z">
        <w:r>
          <w:rPr>
            <w:rFonts w:ascii="Arial" w:eastAsia="Arial Unicode MS" w:hAnsi="Arial" w:cs="Arial"/>
            <w:bCs/>
            <w:i/>
            <w:sz w:val="22"/>
            <w:szCs w:val="22"/>
          </w:rPr>
          <w:t>DP = número de dias úteis entre o último período de capitalização e a data atual, sendo “DP”</w:t>
        </w:r>
      </w:ins>
    </w:p>
    <w:p>
      <w:pPr>
        <w:tabs>
          <w:tab w:val="left" w:pos="1134"/>
        </w:tabs>
        <w:spacing w:after="0" w:line="340" w:lineRule="exact"/>
        <w:ind w:left="708"/>
        <w:rPr>
          <w:del w:id="104" w:author="Pinheiro Neto Advogados" w:date="2021-09-22T01:40:00Z"/>
          <w:rFonts w:ascii="Arial" w:eastAsia="Arial Unicode MS" w:hAnsi="Arial" w:cs="Arial"/>
          <w:bCs/>
          <w:i/>
          <w:sz w:val="22"/>
          <w:szCs w:val="22"/>
        </w:rPr>
      </w:pPr>
      <w:ins w:id="105" w:author="Pinheiro Neto Advogados" w:date="2021-09-22T01:40:00Z">
        <w:r>
          <w:rPr>
            <w:rFonts w:ascii="Arial" w:eastAsia="Arial Unicode MS" w:hAnsi="Arial" w:cs="Arial"/>
            <w:bCs/>
            <w:i/>
            <w:sz w:val="22"/>
            <w:szCs w:val="22"/>
          </w:rPr>
          <w:t xml:space="preserve"> </w:t>
        </w:r>
      </w:ins>
    </w:p>
    <w:p>
      <w:pPr>
        <w:tabs>
          <w:tab w:val="left" w:pos="1134"/>
        </w:tabs>
        <w:spacing w:after="0" w:line="340" w:lineRule="exact"/>
        <w:ind w:left="708"/>
        <w:rPr>
          <w:ins w:id="106" w:author="Pinheiro Neto Advogados" w:date="2021-09-22T01:40:00Z"/>
          <w:rFonts w:ascii="Arial" w:eastAsia="Arial Unicode MS" w:hAnsi="Arial" w:cs="Arial"/>
          <w:bCs/>
          <w:i/>
          <w:sz w:val="22"/>
          <w:szCs w:val="22"/>
        </w:rPr>
      </w:pPr>
      <w:ins w:id="107" w:author="Pinheiro Neto Advogados" w:date="2021-09-22T01:39:00Z">
        <w:r>
          <w:rPr>
            <w:rFonts w:ascii="Arial" w:eastAsia="Arial Unicode MS" w:hAnsi="Arial" w:cs="Arial"/>
            <w:bCs/>
            <w:i/>
            <w:sz w:val="22"/>
            <w:szCs w:val="22"/>
          </w:rPr>
          <w:t>um número inteiro</w:t>
        </w:r>
      </w:ins>
      <w:ins w:id="108" w:author="Pinheiro Neto Advogados" w:date="2021-09-22T01:40:00Z">
        <w:r>
          <w:rPr>
            <w:rFonts w:ascii="Arial" w:eastAsia="Arial Unicode MS" w:hAnsi="Arial" w:cs="Arial"/>
            <w:bCs/>
            <w:i/>
            <w:sz w:val="22"/>
            <w:szCs w:val="22"/>
          </w:rPr>
          <w:t>.</w:t>
        </w:r>
      </w:ins>
    </w:p>
    <w:p>
      <w:pPr>
        <w:tabs>
          <w:tab w:val="left" w:pos="1134"/>
        </w:tabs>
        <w:spacing w:after="0" w:line="340" w:lineRule="exact"/>
        <w:ind w:left="708"/>
        <w:rPr>
          <w:ins w:id="109" w:author="Pinheiro Neto Advogados" w:date="2021-09-22T01:40:00Z"/>
          <w:rFonts w:ascii="Arial" w:eastAsia="Arial Unicode MS" w:hAnsi="Arial" w:cs="Arial"/>
          <w:bCs/>
          <w:i/>
          <w:sz w:val="22"/>
          <w:szCs w:val="22"/>
        </w:rPr>
      </w:pPr>
    </w:p>
    <w:p>
      <w:pPr>
        <w:tabs>
          <w:tab w:val="left" w:pos="1134"/>
        </w:tabs>
        <w:spacing w:after="0" w:line="340" w:lineRule="exact"/>
        <w:ind w:left="708"/>
        <w:rPr>
          <w:del w:id="110" w:author="Pinheiro Neto Advogados" w:date="2021-09-22T01:40:00Z"/>
          <w:rFonts w:ascii="Arial" w:eastAsia="Arial Unicode MS" w:hAnsi="Arial" w:cs="Arial"/>
          <w:bCs/>
          <w:i/>
          <w:sz w:val="22"/>
          <w:szCs w:val="22"/>
        </w:rPr>
      </w:pPr>
      <w:ins w:id="111" w:author="Pinheiro Neto Advogados" w:date="2021-09-22T01:40:00Z">
        <w:r>
          <w:rPr>
            <w:rFonts w:ascii="Arial" w:eastAsia="Arial Unicode MS" w:hAnsi="Arial" w:cs="Arial"/>
            <w:bCs/>
            <w:i/>
            <w:sz w:val="22"/>
            <w:szCs w:val="22"/>
          </w:rPr>
          <w:t xml:space="preserve">O período de capitalização da remuneração (“período de capitalização”) é, para o primeiro período de capitalização, o intervalo de tempo que se inicia na data de início da rentabilidade, inclusive, e termina na primeira data de pagamento da Remuneração, exclusive, e, para os demais períodos de capitalização, o intervalo de tempo que se inicia </w:t>
        </w:r>
        <w:r>
          <w:rPr>
            <w:rFonts w:ascii="Arial" w:eastAsia="Arial Unicode MS" w:hAnsi="Arial" w:cs="Arial"/>
            <w:bCs/>
            <w:i/>
            <w:sz w:val="22"/>
            <w:szCs w:val="22"/>
          </w:rPr>
          <w:lastRenderedPageBreak/>
          <w:t xml:space="preserve">na data de pagamento da Remuneração imediatamente anterior, inclusive, e termina na data de pagamento da Remuneração subsequente, exclusive. Cada período de capitalização sucede o anterior sem </w:t>
        </w:r>
      </w:ins>
    </w:p>
    <w:p>
      <w:pPr>
        <w:tabs>
          <w:tab w:val="left" w:pos="1134"/>
        </w:tabs>
        <w:spacing w:after="0" w:line="340" w:lineRule="exact"/>
        <w:ind w:left="708"/>
        <w:rPr>
          <w:del w:id="112" w:author="Pinheiro Neto Advogados" w:date="2021-09-22T01:40:00Z"/>
          <w:rFonts w:ascii="Arial" w:eastAsia="Arial Unicode MS" w:hAnsi="Arial" w:cs="Arial"/>
          <w:bCs/>
          <w:i/>
          <w:sz w:val="22"/>
          <w:szCs w:val="22"/>
        </w:rPr>
      </w:pPr>
    </w:p>
    <w:p>
      <w:pPr>
        <w:tabs>
          <w:tab w:val="left" w:pos="1134"/>
        </w:tabs>
        <w:spacing w:after="0" w:line="340" w:lineRule="exact"/>
        <w:ind w:left="708"/>
        <w:rPr>
          <w:ins w:id="113" w:author="Pinheiro Neto Advogados" w:date="2021-09-22T01:40:00Z"/>
          <w:rFonts w:ascii="Arial" w:eastAsia="Arial Unicode MS" w:hAnsi="Arial" w:cs="Arial"/>
          <w:bCs/>
          <w:i/>
          <w:sz w:val="22"/>
          <w:szCs w:val="22"/>
        </w:rPr>
      </w:pPr>
      <w:ins w:id="114" w:author="Pinheiro Neto Advogados" w:date="2021-09-22T01:40:00Z">
        <w:r>
          <w:rPr>
            <w:rFonts w:ascii="Arial" w:eastAsia="Arial Unicode MS" w:hAnsi="Arial" w:cs="Arial"/>
            <w:bCs/>
            <w:i/>
            <w:sz w:val="22"/>
            <w:szCs w:val="22"/>
          </w:rPr>
          <w:t xml:space="preserve">solução de continuidade, até a </w:t>
        </w:r>
      </w:ins>
      <w:ins w:id="115" w:author="Pinheiro Neto Advogados" w:date="2021-09-22T01:41:00Z">
        <w:r>
          <w:rPr>
            <w:rFonts w:ascii="Arial" w:eastAsia="Arial Unicode MS" w:hAnsi="Arial" w:cs="Arial"/>
            <w:bCs/>
            <w:i/>
            <w:sz w:val="22"/>
            <w:szCs w:val="22"/>
          </w:rPr>
          <w:t>D</w:t>
        </w:r>
      </w:ins>
      <w:ins w:id="116" w:author="Pinheiro Neto Advogados" w:date="2021-09-22T01:40:00Z">
        <w:r>
          <w:rPr>
            <w:rFonts w:ascii="Arial" w:eastAsia="Arial Unicode MS" w:hAnsi="Arial" w:cs="Arial"/>
            <w:bCs/>
            <w:i/>
            <w:sz w:val="22"/>
            <w:szCs w:val="22"/>
          </w:rPr>
          <w:t>ata de Vencimento.</w:t>
        </w:r>
      </w:ins>
    </w:p>
    <w:p>
      <w:pPr>
        <w:tabs>
          <w:tab w:val="left" w:pos="1134"/>
        </w:tabs>
        <w:spacing w:after="0" w:line="340" w:lineRule="exact"/>
        <w:ind w:left="708"/>
        <w:rPr>
          <w:del w:id="117" w:author="Pinheiro Neto Advogados" w:date="2021-09-22T01:33:00Z"/>
          <w:rFonts w:ascii="Arial" w:hAnsi="Arial" w:cs="Arial"/>
          <w:bCs/>
          <w:i/>
          <w:sz w:val="22"/>
          <w:szCs w:val="22"/>
        </w:rPr>
      </w:pPr>
      <w:del w:id="118" w:author="Pinheiro Neto Advogados" w:date="2021-09-22T01:33:00Z">
        <w:r>
          <w:rPr>
            <w:rFonts w:ascii="Arial" w:eastAsia="Arial Unicode MS" w:hAnsi="Arial" w:cs="Arial"/>
            <w:bCs/>
            <w:i/>
            <w:sz w:val="22"/>
            <w:szCs w:val="22"/>
          </w:rPr>
          <w:delText>[</w:delText>
        </w:r>
        <w:r>
          <w:rPr>
            <w:rFonts w:ascii="Arial" w:eastAsia="Arial Unicode MS" w:hAnsi="Arial" w:cs="Arial"/>
            <w:b/>
            <w:bCs/>
            <w:i/>
            <w:sz w:val="22"/>
            <w:szCs w:val="22"/>
            <w:highlight w:val="yellow"/>
          </w:rPr>
          <w:delText xml:space="preserve">Nota PNA: </w:delText>
        </w:r>
        <w:r>
          <w:rPr>
            <w:rFonts w:ascii="Arial" w:eastAsia="Arial Unicode MS" w:hAnsi="Arial" w:cs="Arial"/>
            <w:bCs/>
            <w:i/>
            <w:sz w:val="22"/>
            <w:szCs w:val="22"/>
            <w:highlight w:val="yellow"/>
          </w:rPr>
          <w:delText>Stone, OT e JPM, favor confirmar</w:delText>
        </w:r>
        <w:r>
          <w:rPr>
            <w:rFonts w:ascii="Arial" w:eastAsia="Arial Unicode MS" w:hAnsi="Arial" w:cs="Arial"/>
            <w:bCs/>
            <w:i/>
            <w:sz w:val="22"/>
            <w:szCs w:val="22"/>
          </w:rPr>
          <w:delText>]</w:delText>
        </w:r>
      </w:del>
    </w:p>
    <w:p>
      <w:pPr>
        <w:tabs>
          <w:tab w:val="left" w:pos="1134"/>
        </w:tabs>
        <w:spacing w:after="0" w:line="340" w:lineRule="exact"/>
        <w:ind w:left="708"/>
        <w:rPr>
          <w:del w:id="119" w:author="Pinheiro Neto Advogados" w:date="2021-09-22T01:33:00Z"/>
          <w:rFonts w:ascii="Arial" w:hAnsi="Arial" w:cs="Arial"/>
          <w:i/>
          <w:sz w:val="22"/>
          <w:szCs w:val="22"/>
        </w:rPr>
      </w:pPr>
    </w:p>
    <w:p>
      <w:pPr>
        <w:tabs>
          <w:tab w:val="left" w:pos="1134"/>
        </w:tabs>
        <w:spacing w:after="0" w:line="340" w:lineRule="exact"/>
        <w:ind w:left="708"/>
        <w:rPr>
          <w:del w:id="120" w:author="Pinheiro Neto Advogados" w:date="2021-09-22T01:33:00Z"/>
          <w:rFonts w:ascii="Arial" w:hAnsi="Arial" w:cs="Arial"/>
          <w:b/>
          <w:bCs/>
          <w:i/>
          <w:sz w:val="22"/>
          <w:szCs w:val="22"/>
        </w:rPr>
        <w:pPrChange w:id="121" w:author="Pinheiro Neto Advogados" w:date="2021-09-22T01:33:00Z">
          <w:pPr>
            <w:pStyle w:val="PargrafodaLista"/>
            <w:jc w:val="center"/>
          </w:pPr>
        </w:pPrChange>
      </w:pPr>
      <w:del w:id="122" w:author="Pinheiro Neto Advogados" w:date="2021-09-22T01:33:00Z">
        <w:r>
          <w:rPr>
            <w:rFonts w:ascii="Arial" w:hAnsi="Arial" w:cs="Arial"/>
            <w:b/>
            <w:bCs/>
            <w:i/>
            <w:sz w:val="22"/>
            <w:szCs w:val="22"/>
          </w:rPr>
          <w:delText>J = VNA X (FatorJuros – 1), onde:</w:delText>
        </w:r>
      </w:del>
    </w:p>
    <w:p>
      <w:pPr>
        <w:tabs>
          <w:tab w:val="left" w:pos="1134"/>
        </w:tabs>
        <w:spacing w:after="0" w:line="340" w:lineRule="exact"/>
        <w:ind w:left="708"/>
        <w:rPr>
          <w:del w:id="123" w:author="Pinheiro Neto Advogados" w:date="2021-09-22T01:33:00Z"/>
          <w:rFonts w:ascii="Arial" w:hAnsi="Arial" w:cs="Arial"/>
          <w:i/>
          <w:sz w:val="22"/>
          <w:szCs w:val="22"/>
        </w:rPr>
        <w:pPrChange w:id="124" w:author="Pinheiro Neto Advogados" w:date="2021-09-22T01:33:00Z">
          <w:pPr>
            <w:pStyle w:val="PargrafodaLista"/>
          </w:pPr>
        </w:pPrChange>
      </w:pPr>
    </w:p>
    <w:p>
      <w:pPr>
        <w:tabs>
          <w:tab w:val="left" w:pos="1134"/>
        </w:tabs>
        <w:spacing w:after="0" w:line="340" w:lineRule="exact"/>
        <w:ind w:left="708"/>
        <w:rPr>
          <w:del w:id="125" w:author="Pinheiro Neto Advogados" w:date="2021-09-22T01:33:00Z"/>
          <w:rFonts w:ascii="Arial" w:hAnsi="Arial" w:cs="Arial"/>
          <w:i/>
          <w:sz w:val="22"/>
          <w:szCs w:val="22"/>
        </w:rPr>
      </w:pPr>
      <w:del w:id="126" w:author="Pinheiro Neto Advogados" w:date="2021-09-22T01:33:00Z">
        <w:r>
          <w:rPr>
            <w:rFonts w:ascii="Arial" w:hAnsi="Arial" w:cs="Arial"/>
            <w:i/>
            <w:sz w:val="22"/>
            <w:szCs w:val="22"/>
          </w:rPr>
          <w:delText>J: Valor unitário da Remuneração devidos em cada Data de Pagamento da Remuneração, calculado com 8 (oito) casas decimais, sem arredondamento.</w:delText>
        </w:r>
      </w:del>
    </w:p>
    <w:p>
      <w:pPr>
        <w:tabs>
          <w:tab w:val="left" w:pos="1134"/>
        </w:tabs>
        <w:spacing w:after="0" w:line="340" w:lineRule="exact"/>
        <w:ind w:left="708"/>
        <w:rPr>
          <w:del w:id="127" w:author="Pinheiro Neto Advogados" w:date="2021-09-22T01:33:00Z"/>
          <w:rFonts w:ascii="Arial" w:hAnsi="Arial" w:cs="Arial"/>
          <w:i/>
          <w:sz w:val="22"/>
          <w:szCs w:val="22"/>
        </w:rPr>
      </w:pPr>
      <w:del w:id="128" w:author="Pinheiro Neto Advogados" w:date="2021-09-22T01:33:00Z">
        <w:r>
          <w:rPr>
            <w:rFonts w:ascii="Arial" w:hAnsi="Arial" w:cs="Arial"/>
            <w:i/>
            <w:sz w:val="22"/>
            <w:szCs w:val="22"/>
          </w:rPr>
          <w:delText>VNA: Valor Nominal Unitário das Debêntures ou o Saldo do Valor Unitário das Debêntures, conforme o caso, atualizado pela taxa de referência calculado 8 (oito) casas decimais, sem arredondamento.</w:delText>
        </w:r>
      </w:del>
    </w:p>
    <w:p>
      <w:pPr>
        <w:tabs>
          <w:tab w:val="left" w:pos="1134"/>
        </w:tabs>
        <w:spacing w:after="0" w:line="340" w:lineRule="exact"/>
        <w:ind w:left="708"/>
        <w:rPr>
          <w:del w:id="129" w:author="Pinheiro Neto Advogados" w:date="2021-09-22T01:33:00Z"/>
          <w:rFonts w:ascii="Arial" w:hAnsi="Arial" w:cs="Arial"/>
          <w:i/>
          <w:sz w:val="22"/>
          <w:szCs w:val="22"/>
        </w:rPr>
      </w:pPr>
      <w:del w:id="130" w:author="Pinheiro Neto Advogados" w:date="2021-09-22T01:33:00Z">
        <w:r>
          <w:rPr>
            <w:rFonts w:ascii="Arial" w:hAnsi="Arial" w:cs="Arial"/>
            <w:i/>
            <w:sz w:val="22"/>
            <w:szCs w:val="22"/>
          </w:rPr>
          <w:delText>FatorJuros: Fator calculado com 9 (nove) casas decimais, com arredondamento:</w:delText>
        </w:r>
      </w:del>
    </w:p>
    <w:p>
      <w:pPr>
        <w:tabs>
          <w:tab w:val="left" w:pos="1134"/>
        </w:tabs>
        <w:spacing w:after="0" w:line="340" w:lineRule="exact"/>
        <w:ind w:left="708"/>
        <w:rPr>
          <w:del w:id="131" w:author="Pinheiro Neto Advogados" w:date="2021-09-22T01:33:00Z"/>
          <w:rFonts w:ascii="Arial" w:hAnsi="Arial" w:cs="Arial"/>
          <w:i/>
          <w:sz w:val="22"/>
          <w:szCs w:val="22"/>
        </w:rPr>
        <w:pPrChange w:id="132" w:author="Pinheiro Neto Advogados" w:date="2021-09-22T01:33:00Z">
          <w:pPr>
            <w:keepNext/>
            <w:tabs>
              <w:tab w:val="left" w:pos="709"/>
              <w:tab w:val="left" w:pos="1134"/>
              <w:tab w:val="left" w:pos="1418"/>
              <w:tab w:val="left" w:pos="1985"/>
            </w:tabs>
            <w:spacing w:after="0" w:line="340" w:lineRule="exact"/>
            <w:jc w:val="center"/>
          </w:pPr>
        </w:pPrChange>
      </w:pPr>
      <w:del w:id="133" w:author="Pinheiro Neto Advogados" w:date="2021-09-22T01:33:00Z">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241714</wp:posOffset>
              </wp:positionV>
              <wp:extent cx="2409825" cy="771525"/>
              <wp:effectExtent l="0" t="0" r="9525"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09825" cy="771525"/>
                      </a:xfrm>
                      <a:prstGeom prst="rect">
                        <a:avLst/>
                      </a:prstGeom>
                    </pic:spPr>
                  </pic:pic>
                </a:graphicData>
              </a:graphic>
            </wp:anchor>
          </w:drawing>
        </w:r>
      </w:del>
    </w:p>
    <w:p>
      <w:pPr>
        <w:tabs>
          <w:tab w:val="left" w:pos="1134"/>
        </w:tabs>
        <w:spacing w:after="0" w:line="340" w:lineRule="exact"/>
        <w:ind w:left="708"/>
        <w:rPr>
          <w:del w:id="134" w:author="Pinheiro Neto Advogados" w:date="2021-09-22T01:33:00Z"/>
          <w:rFonts w:ascii="Arial" w:hAnsi="Arial" w:cs="Arial"/>
          <w:i/>
          <w:sz w:val="22"/>
          <w:szCs w:val="22"/>
        </w:rPr>
        <w:pPrChange w:id="135" w:author="Pinheiro Neto Advogados" w:date="2021-09-22T01:33:00Z">
          <w:pPr>
            <w:keepNext/>
            <w:tabs>
              <w:tab w:val="left" w:pos="709"/>
              <w:tab w:val="left" w:pos="1134"/>
              <w:tab w:val="left" w:pos="1418"/>
              <w:tab w:val="left" w:pos="1985"/>
            </w:tabs>
            <w:spacing w:after="0" w:line="340" w:lineRule="exact"/>
            <w:jc w:val="center"/>
          </w:pPr>
        </w:pPrChange>
      </w:pPr>
    </w:p>
    <w:p>
      <w:pPr>
        <w:tabs>
          <w:tab w:val="left" w:pos="1134"/>
        </w:tabs>
        <w:spacing w:after="0" w:line="340" w:lineRule="exact"/>
        <w:ind w:left="708"/>
        <w:rPr>
          <w:del w:id="136" w:author="Pinheiro Neto Advogados" w:date="2021-09-22T01:33:00Z"/>
          <w:rFonts w:ascii="Arial" w:hAnsi="Arial" w:cs="Arial"/>
          <w:i/>
          <w:sz w:val="22"/>
          <w:szCs w:val="22"/>
        </w:rPr>
      </w:pPr>
      <w:del w:id="137" w:author="Pinheiro Neto Advogados" w:date="2021-09-22T01:33:00Z">
        <w:r>
          <w:rPr>
            <w:rFonts w:ascii="Arial" w:hAnsi="Arial" w:cs="Arial"/>
            <w:i/>
            <w:sz w:val="22"/>
            <w:szCs w:val="22"/>
          </w:rPr>
          <w:delText>onde:</w:delText>
        </w:r>
      </w:del>
    </w:p>
    <w:p>
      <w:pPr>
        <w:tabs>
          <w:tab w:val="left" w:pos="1134"/>
        </w:tabs>
        <w:spacing w:after="0" w:line="340" w:lineRule="exact"/>
        <w:ind w:left="708"/>
        <w:rPr>
          <w:del w:id="138" w:author="Pinheiro Neto Advogados" w:date="2021-09-22T01:33:00Z"/>
          <w:rFonts w:ascii="Arial" w:hAnsi="Arial" w:cs="Arial"/>
          <w:i/>
          <w:sz w:val="22"/>
          <w:szCs w:val="22"/>
        </w:rPr>
      </w:pPr>
      <w:del w:id="139" w:author="Pinheiro Neto Advogados" w:date="2021-09-22T01:33:00Z">
        <w:r>
          <w:rPr>
            <w:rFonts w:ascii="Arial" w:hAnsi="Arial" w:cs="Arial"/>
            <w:i/>
            <w:sz w:val="22"/>
            <w:szCs w:val="22"/>
          </w:rPr>
          <w:delText>[</w:delText>
        </w:r>
        <w:r>
          <w:rPr>
            <w:rFonts w:ascii="Arial" w:hAnsi="Arial" w:cs="Arial"/>
            <w:i/>
            <w:sz w:val="22"/>
            <w:szCs w:val="22"/>
            <w:highlight w:val="yellow"/>
          </w:rPr>
          <w:delText>Nota PN: Favor revisar / adaptar a fórmula conforme aplicável. O modelo enviado contém diferenciação por séries (DP/DT)</w:delText>
        </w:r>
        <w:r>
          <w:rPr>
            <w:rFonts w:ascii="Arial" w:hAnsi="Arial" w:cs="Arial"/>
            <w:i/>
            <w:sz w:val="22"/>
            <w:szCs w:val="22"/>
          </w:rPr>
          <w:delText>]</w:delText>
        </w:r>
      </w:del>
    </w:p>
    <w:p>
      <w:pPr>
        <w:tabs>
          <w:tab w:val="left" w:pos="1134"/>
        </w:tabs>
        <w:spacing w:after="0" w:line="340" w:lineRule="exact"/>
        <w:ind w:left="708"/>
        <w:rPr>
          <w:del w:id="140" w:author="Pinheiro Neto Advogados" w:date="2021-09-22T01:33:00Z"/>
          <w:rFonts w:ascii="Arial" w:hAnsi="Arial" w:cs="Arial"/>
          <w:i/>
          <w:sz w:val="22"/>
          <w:szCs w:val="22"/>
        </w:rPr>
      </w:pPr>
      <w:del w:id="141" w:author="Pinheiro Neto Advogados" w:date="2021-09-22T01:33:00Z">
        <w:r>
          <w:rPr>
            <w:rFonts w:ascii="Arial" w:hAnsi="Arial" w:cs="Arial"/>
            <w:i/>
            <w:sz w:val="22"/>
            <w:szCs w:val="22"/>
          </w:rPr>
          <w:delText xml:space="preserve">i: </w:delText>
        </w:r>
        <w:r>
          <w:rPr>
            <w:rFonts w:ascii="Arial" w:hAnsi="Arial" w:cs="Arial"/>
            <w:i/>
            <w:sz w:val="22"/>
            <w:szCs w:val="22"/>
            <w:highlight w:val="yellow"/>
          </w:rPr>
          <w:delText>[-]</w:delText>
        </w:r>
      </w:del>
    </w:p>
    <w:p>
      <w:pPr>
        <w:tabs>
          <w:tab w:val="left" w:pos="1134"/>
        </w:tabs>
        <w:spacing w:after="0" w:line="340" w:lineRule="exact"/>
        <w:ind w:left="708"/>
        <w:rPr>
          <w:del w:id="142" w:author="Pinheiro Neto Advogados" w:date="2021-09-22T01:33:00Z"/>
          <w:rFonts w:ascii="Arial" w:hAnsi="Arial" w:cs="Arial"/>
          <w:i/>
          <w:sz w:val="22"/>
          <w:szCs w:val="22"/>
        </w:rPr>
      </w:pPr>
      <w:del w:id="143" w:author="Pinheiro Neto Advogados" w:date="2021-09-22T01:33:00Z">
        <w:r>
          <w:rPr>
            <w:rFonts w:ascii="Arial" w:hAnsi="Arial" w:cs="Arial"/>
            <w:i/>
            <w:sz w:val="22"/>
            <w:szCs w:val="22"/>
          </w:rPr>
          <w:delText>N: 360 dias</w:delText>
        </w:r>
      </w:del>
    </w:p>
    <w:p>
      <w:pPr>
        <w:tabs>
          <w:tab w:val="left" w:pos="1134"/>
        </w:tabs>
        <w:spacing w:after="0" w:line="340" w:lineRule="exact"/>
        <w:ind w:left="708"/>
        <w:rPr>
          <w:del w:id="144" w:author="Pinheiro Neto Advogados" w:date="2021-09-22T01:33:00Z"/>
          <w:rFonts w:ascii="Arial" w:hAnsi="Arial" w:cs="Arial"/>
          <w:i/>
          <w:sz w:val="22"/>
          <w:szCs w:val="22"/>
        </w:rPr>
      </w:pPr>
      <w:del w:id="145" w:author="Pinheiro Neto Advogados" w:date="2021-09-22T01:33:00Z">
        <w:r>
          <w:rPr>
            <w:rFonts w:ascii="Arial" w:hAnsi="Arial" w:cs="Arial"/>
            <w:i/>
            <w:sz w:val="22"/>
            <w:szCs w:val="22"/>
          </w:rPr>
          <w:delText>n: o número de dias corridos entre a última Data de Pagamento da Remuneração e a próxima Data de Pagamento da Remuneração</w:delText>
        </w:r>
      </w:del>
    </w:p>
    <w:p>
      <w:pPr>
        <w:tabs>
          <w:tab w:val="left" w:pos="1134"/>
        </w:tabs>
        <w:spacing w:after="0" w:line="340" w:lineRule="exact"/>
        <w:ind w:left="708"/>
        <w:rPr>
          <w:del w:id="146" w:author="Pinheiro Neto Advogados" w:date="2021-09-22T01:33:00Z"/>
          <w:rFonts w:ascii="Arial" w:hAnsi="Arial" w:cs="Arial"/>
          <w:i/>
          <w:sz w:val="22"/>
          <w:szCs w:val="22"/>
        </w:rPr>
      </w:pPr>
      <w:del w:id="147" w:author="Pinheiro Neto Advogados" w:date="2021-09-22T01:33:00Z">
        <w:r>
          <w:rPr>
            <w:rFonts w:ascii="Arial" w:hAnsi="Arial" w:cs="Arial"/>
            <w:i/>
            <w:sz w:val="22"/>
            <w:szCs w:val="22"/>
          </w:rPr>
          <w:delText>DT: o número de dias corridos entre a Data de Integralização da Série em questão (ou a Data de Pagamento da Remuneração da respectiva Série) (conforme o caso) e a próxima Data de Pagamento da Remuneração da respectiva Série).</w:delText>
        </w:r>
      </w:del>
    </w:p>
    <w:p>
      <w:pPr>
        <w:tabs>
          <w:tab w:val="left" w:pos="1134"/>
        </w:tabs>
        <w:spacing w:after="0" w:line="340" w:lineRule="exact"/>
        <w:ind w:left="708"/>
        <w:rPr>
          <w:del w:id="148" w:author="Pinheiro Neto Advogados" w:date="2021-09-22T01:33:00Z"/>
          <w:rFonts w:ascii="Arial" w:hAnsi="Arial" w:cs="Arial"/>
          <w:i/>
          <w:sz w:val="22"/>
          <w:szCs w:val="22"/>
        </w:rPr>
      </w:pPr>
      <w:del w:id="149" w:author="Pinheiro Neto Advogados" w:date="2021-09-22T01:33:00Z">
        <w:r>
          <w:rPr>
            <w:rFonts w:ascii="Arial" w:hAnsi="Arial" w:cs="Arial"/>
            <w:i/>
            <w:sz w:val="22"/>
            <w:szCs w:val="22"/>
          </w:rPr>
          <w:delText>DP: o número de dias corridos entre a Data de Integralização da Série em questão (ou a Data de Pagamento da Remuneração da respectiva Série) (conforme o caso) e a data do cálculo.</w:delText>
        </w:r>
      </w:del>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lastRenderedPageBreak/>
        <w:t>(...)</w:t>
      </w:r>
    </w:p>
    <w:p>
      <w:pPr>
        <w:tabs>
          <w:tab w:val="left" w:pos="1134"/>
        </w:tabs>
        <w:spacing w:after="0" w:line="340" w:lineRule="exact"/>
        <w:ind w:left="708"/>
        <w:rPr>
          <w:rFonts w:ascii="Arial" w:hAnsi="Arial" w:cs="Arial"/>
          <w:i/>
          <w:sz w:val="22"/>
          <w:szCs w:val="22"/>
        </w:rPr>
      </w:pPr>
    </w:p>
    <w:p>
      <w:pPr>
        <w:tabs>
          <w:tab w:val="left" w:pos="1134"/>
        </w:tabs>
        <w:spacing w:line="340" w:lineRule="exact"/>
        <w:ind w:left="708"/>
        <w:rPr>
          <w:ins w:id="150" w:author="Pinheiro Neto Advogados" w:date="2021-09-22T01:50:00Z"/>
          <w:rFonts w:ascii="Arial" w:hAnsi="Arial" w:cs="Arial"/>
          <w:i/>
          <w:sz w:val="22"/>
          <w:szCs w:val="22"/>
        </w:rPr>
      </w:pPr>
      <w:ins w:id="151" w:author="Pinheiro Neto Advogados" w:date="2021-09-22T01:50:00Z">
        <w:r>
          <w:rPr>
            <w:rFonts w:ascii="Arial" w:hAnsi="Arial" w:cs="Arial"/>
            <w:i/>
            <w:sz w:val="22"/>
            <w:szCs w:val="22"/>
          </w:rPr>
          <w:t>6.4.1.</w:t>
        </w:r>
        <w:r>
          <w:rPr>
            <w:rFonts w:ascii="Arial" w:hAnsi="Arial" w:cs="Arial"/>
            <w:i/>
            <w:sz w:val="22"/>
            <w:szCs w:val="22"/>
          </w:rPr>
          <w:tab/>
          <w:t>Por ocasião de qualquer Vencimento Antecipado, será devido, além do Montante Devido Antecipadamente, prêmio aos Debenturistas</w:t>
        </w:r>
      </w:ins>
      <w:ins w:id="152" w:author="Pinheiro Neto Advogados" w:date="2021-09-22T10:11:00Z">
        <w:r>
          <w:rPr>
            <w:rFonts w:ascii="Arial" w:hAnsi="Arial" w:cs="Arial"/>
            <w:i/>
            <w:sz w:val="22"/>
            <w:szCs w:val="22"/>
          </w:rPr>
          <w:t xml:space="preserve"> equivalente ao</w:t>
        </w:r>
      </w:ins>
      <w:ins w:id="153" w:author="Pinheiro Neto Advogados" w:date="2021-09-22T01:50:00Z">
        <w:r>
          <w:rPr>
            <w:rFonts w:ascii="Arial" w:hAnsi="Arial" w:cs="Arial"/>
            <w:i/>
            <w:sz w:val="22"/>
            <w:szCs w:val="22"/>
          </w:rPr>
          <w:t xml:space="preserve"> montante pelo qual (a) o valor presente do (i) </w:t>
        </w:r>
      </w:ins>
      <w:ins w:id="154" w:author="Pinheiro Neto Advogados" w:date="2021-09-22T10:21:00Z">
        <w:r>
          <w:rPr>
            <w:rFonts w:ascii="Arial" w:hAnsi="Arial" w:cs="Arial"/>
            <w:i/>
            <w:sz w:val="22"/>
            <w:szCs w:val="22"/>
          </w:rPr>
          <w:t xml:space="preserve">Valor Nominal Unitário das Debêntures ou o saldo do Valor Unitário das Debêntures, conforme o caso </w:t>
        </w:r>
      </w:ins>
      <w:ins w:id="155" w:author="Pinheiro Neto Advogados" w:date="2021-09-22T01:50:00Z">
        <w:r>
          <w:rPr>
            <w:rFonts w:ascii="Arial" w:hAnsi="Arial" w:cs="Arial"/>
            <w:i/>
            <w:sz w:val="22"/>
            <w:szCs w:val="22"/>
          </w:rPr>
          <w:t>e (ii) da Remuneração que os Debenturistas deveriam ter recebido para o período contado da data de recebimento do Montante Devido Antecipadamente até a data</w:t>
        </w:r>
      </w:ins>
      <w:ins w:id="156" w:author="Pinheiro Neto Advogados" w:date="2021-09-22T10:21:00Z">
        <w:r>
          <w:rPr>
            <w:rFonts w:ascii="Arial" w:hAnsi="Arial" w:cs="Arial"/>
            <w:i/>
            <w:sz w:val="22"/>
            <w:szCs w:val="22"/>
          </w:rPr>
          <w:t xml:space="preserve"> original</w:t>
        </w:r>
      </w:ins>
      <w:ins w:id="157" w:author="Pinheiro Neto Advogados" w:date="2021-09-22T01:50:00Z">
        <w:r>
          <w:rPr>
            <w:rFonts w:ascii="Arial" w:hAnsi="Arial" w:cs="Arial"/>
            <w:i/>
            <w:sz w:val="22"/>
            <w:szCs w:val="22"/>
          </w:rPr>
          <w:t xml:space="preserve"> de vencimento das Debêntures, calculados pela Taxa de Referência para Premio</w:t>
        </w:r>
      </w:ins>
      <w:ins w:id="158" w:author="Pinheiro Neto Advogados" w:date="2021-09-22T10:22:00Z">
        <w:r>
          <w:rPr>
            <w:rFonts w:ascii="Arial" w:hAnsi="Arial" w:cs="Arial"/>
            <w:i/>
            <w:sz w:val="22"/>
            <w:szCs w:val="22"/>
          </w:rPr>
          <w:t xml:space="preserve"> (conforme abaixo definido)</w:t>
        </w:r>
      </w:ins>
      <w:ins w:id="159" w:author="Pinheiro Neto Advogados" w:date="2021-09-22T01:50:00Z">
        <w:r>
          <w:rPr>
            <w:rFonts w:ascii="Arial" w:hAnsi="Arial" w:cs="Arial"/>
            <w:i/>
            <w:sz w:val="22"/>
            <w:szCs w:val="22"/>
          </w:rPr>
          <w:t xml:space="preserve">; excede (b) </w:t>
        </w:r>
      </w:ins>
      <w:ins w:id="160" w:author="Pinheiro Neto Advogados" w:date="2021-09-22T10:16:00Z">
        <w:r>
          <w:rPr>
            <w:rFonts w:ascii="Arial" w:hAnsi="Arial" w:cs="Arial"/>
            <w:i/>
            <w:sz w:val="22"/>
            <w:szCs w:val="22"/>
          </w:rPr>
          <w:t xml:space="preserve">o </w:t>
        </w:r>
        <w:r>
          <w:rPr>
            <w:rFonts w:ascii="Arial" w:hAnsi="Arial" w:cs="Arial"/>
            <w:i/>
            <w:sz w:val="22"/>
            <w:szCs w:val="22"/>
            <w:rPrChange w:id="161" w:author="Pinheiro Neto Advogados" w:date="2021-09-22T10:21:00Z">
              <w:rPr>
                <w:rFonts w:ascii="Arial" w:hAnsi="Arial" w:cs="Arial"/>
                <w:i/>
                <w:sz w:val="22"/>
                <w:szCs w:val="22"/>
                <w:highlight w:val="cyan"/>
              </w:rPr>
            </w:rPrChange>
          </w:rPr>
          <w:t>Valor Nominal Unitário das Debêntures ou o saldo do Valor Unitário das Debêntures, conforme o caso</w:t>
        </w:r>
        <w:r>
          <w:rPr>
            <w:rFonts w:ascii="Arial" w:hAnsi="Arial" w:cs="Arial"/>
            <w:i/>
            <w:sz w:val="22"/>
            <w:szCs w:val="22"/>
          </w:rPr>
          <w:t xml:space="preserve"> </w:t>
        </w:r>
      </w:ins>
      <w:ins w:id="162" w:author="Pinheiro Neto Advogados" w:date="2021-09-22T01:50:00Z">
        <w:r>
          <w:rPr>
            <w:rFonts w:ascii="Arial" w:hAnsi="Arial" w:cs="Arial"/>
            <w:i/>
            <w:sz w:val="22"/>
            <w:szCs w:val="22"/>
          </w:rPr>
          <w:t>(“</w:t>
        </w:r>
        <w:r>
          <w:rPr>
            <w:rFonts w:ascii="Arial" w:hAnsi="Arial" w:cs="Arial"/>
            <w:i/>
            <w:sz w:val="22"/>
            <w:szCs w:val="22"/>
            <w:u w:val="single"/>
          </w:rPr>
          <w:t>Prêmio de Vencimento Antecipado</w:t>
        </w:r>
        <w:r>
          <w:rPr>
            <w:rFonts w:ascii="Arial" w:hAnsi="Arial" w:cs="Arial"/>
            <w:i/>
            <w:sz w:val="22"/>
            <w:szCs w:val="22"/>
          </w:rPr>
          <w:t xml:space="preserve">”). </w:t>
        </w:r>
      </w:ins>
    </w:p>
    <w:p>
      <w:pPr>
        <w:tabs>
          <w:tab w:val="left" w:pos="1134"/>
        </w:tabs>
        <w:spacing w:line="340" w:lineRule="exact"/>
        <w:ind w:left="708"/>
        <w:rPr>
          <w:ins w:id="163" w:author="Pinheiro Neto Advogados" w:date="2021-09-22T01:50:00Z"/>
          <w:rFonts w:ascii="Arial" w:hAnsi="Arial" w:cs="Arial"/>
          <w:i/>
          <w:sz w:val="22"/>
          <w:szCs w:val="22"/>
        </w:rPr>
      </w:pPr>
    </w:p>
    <w:p>
      <w:pPr>
        <w:tabs>
          <w:tab w:val="left" w:pos="1134"/>
        </w:tabs>
        <w:spacing w:line="340" w:lineRule="exact"/>
        <w:ind w:left="708"/>
        <w:rPr>
          <w:ins w:id="164" w:author="Pinheiro Neto Advogados" w:date="2021-09-22T02:51:00Z"/>
          <w:rFonts w:ascii="Arial" w:hAnsi="Arial" w:cs="Arial"/>
          <w:i/>
          <w:sz w:val="22"/>
          <w:szCs w:val="22"/>
        </w:rPr>
      </w:pPr>
      <w:ins w:id="165" w:author="Pinheiro Neto Advogados" w:date="2021-09-22T01:50:00Z">
        <w:r>
          <w:rPr>
            <w:rFonts w:ascii="Arial" w:hAnsi="Arial" w:cs="Arial"/>
            <w:i/>
            <w:sz w:val="22"/>
            <w:szCs w:val="22"/>
          </w:rPr>
          <w:t>6.4.1.1. A taxa utilizada para cálculo do Prêmio de Vencimento Antecipado corresponde a 100% da Taxa DI (“</w:t>
        </w:r>
        <w:r>
          <w:rPr>
            <w:rFonts w:ascii="Arial" w:hAnsi="Arial" w:cs="Arial"/>
            <w:i/>
            <w:sz w:val="22"/>
            <w:szCs w:val="22"/>
            <w:u w:val="single"/>
          </w:rPr>
          <w:t>Taxa de Referência para Prêmio</w:t>
        </w:r>
        <w:r>
          <w:rPr>
            <w:rFonts w:ascii="Arial" w:hAnsi="Arial" w:cs="Arial"/>
            <w:i/>
            <w:sz w:val="22"/>
            <w:szCs w:val="22"/>
          </w:rPr>
          <w:t>”).</w:t>
        </w:r>
      </w:ins>
    </w:p>
    <w:p>
      <w:pPr>
        <w:tabs>
          <w:tab w:val="left" w:pos="1134"/>
        </w:tabs>
        <w:spacing w:line="340" w:lineRule="exact"/>
        <w:ind w:left="708"/>
        <w:rPr>
          <w:ins w:id="166" w:author="Pinheiro Neto Advogados" w:date="2021-09-22T02:51:00Z"/>
          <w:rFonts w:ascii="Arial" w:hAnsi="Arial" w:cs="Arial"/>
          <w:i/>
          <w:sz w:val="22"/>
          <w:szCs w:val="22"/>
        </w:rPr>
      </w:pPr>
    </w:p>
    <w:p>
      <w:pPr>
        <w:tabs>
          <w:tab w:val="left" w:pos="1134"/>
        </w:tabs>
        <w:spacing w:line="340" w:lineRule="exact"/>
        <w:ind w:left="708"/>
        <w:rPr>
          <w:ins w:id="167" w:author="Pinheiro Neto Advogados" w:date="2021-09-22T01:50:00Z"/>
          <w:rFonts w:ascii="Arial" w:hAnsi="Arial" w:cs="Arial"/>
          <w:i/>
          <w:sz w:val="22"/>
          <w:szCs w:val="22"/>
        </w:rPr>
      </w:pPr>
      <w:ins w:id="168" w:author="Pinheiro Neto Advogados" w:date="2021-09-22T02:51:00Z">
        <w:r>
          <w:rPr>
            <w:rFonts w:ascii="Arial" w:hAnsi="Arial" w:cs="Arial"/>
            <w:i/>
            <w:sz w:val="22"/>
            <w:szCs w:val="22"/>
          </w:rPr>
          <w:t>6.4.1.2. O Pr</w:t>
        </w:r>
      </w:ins>
      <w:ins w:id="169" w:author="Pinheiro Neto Advogados" w:date="2021-09-22T02:52:00Z">
        <w:r>
          <w:rPr>
            <w:rFonts w:ascii="Arial" w:hAnsi="Arial" w:cs="Arial"/>
            <w:i/>
            <w:sz w:val="22"/>
            <w:szCs w:val="22"/>
          </w:rPr>
          <w:t xml:space="preserve">êmio de Vencimento Antecipado somente será </w:t>
        </w:r>
      </w:ins>
      <w:ins w:id="170" w:author="Pinheiro Neto Advogados" w:date="2021-09-22T02:55:00Z">
        <w:r>
          <w:rPr>
            <w:rFonts w:ascii="Arial" w:hAnsi="Arial" w:cs="Arial"/>
            <w:i/>
            <w:sz w:val="22"/>
            <w:szCs w:val="22"/>
          </w:rPr>
          <w:t>devido</w:t>
        </w:r>
      </w:ins>
      <w:ins w:id="171" w:author="Pinheiro Neto Advogados" w:date="2021-09-22T02:52:00Z">
        <w:r>
          <w:rPr>
            <w:rFonts w:ascii="Arial" w:hAnsi="Arial" w:cs="Arial"/>
            <w:i/>
            <w:sz w:val="22"/>
            <w:szCs w:val="22"/>
          </w:rPr>
          <w:t xml:space="preserve"> a partir do recebimento, pela Emissora, da Multa de Vencimento Antecipado das Deb</w:t>
        </w:r>
      </w:ins>
      <w:ins w:id="172" w:author="Pinheiro Neto Advogados" w:date="2021-09-22T02:53:00Z">
        <w:r>
          <w:rPr>
            <w:rFonts w:ascii="Arial" w:hAnsi="Arial" w:cs="Arial"/>
            <w:i/>
            <w:sz w:val="22"/>
            <w:szCs w:val="22"/>
          </w:rPr>
          <w:t>êntures (conforme definido no Contrato de Cessão).</w:t>
        </w:r>
      </w:ins>
    </w:p>
    <w:p>
      <w:pPr>
        <w:tabs>
          <w:tab w:val="left" w:pos="1134"/>
        </w:tabs>
        <w:spacing w:after="0" w:line="340" w:lineRule="exact"/>
        <w:ind w:left="708"/>
        <w:rPr>
          <w:del w:id="173" w:author="Pinheiro Neto Advogados" w:date="2021-09-22T01:50:00Z"/>
          <w:rFonts w:ascii="Arial" w:hAnsi="Arial" w:cs="Arial"/>
          <w:i/>
          <w:sz w:val="22"/>
          <w:szCs w:val="22"/>
        </w:rPr>
      </w:pPr>
      <w:del w:id="174" w:author="Pinheiro Neto Advogados" w:date="2021-09-22T01:50:00Z">
        <w:r>
          <w:rPr>
            <w:rFonts w:ascii="Arial" w:hAnsi="Arial" w:cs="Arial"/>
            <w:i/>
            <w:sz w:val="22"/>
            <w:szCs w:val="22"/>
          </w:rPr>
          <w:delText>6.4.1.</w:delText>
        </w:r>
        <w:r>
          <w:rPr>
            <w:rFonts w:ascii="Arial" w:hAnsi="Arial" w:cs="Arial"/>
            <w:i/>
            <w:sz w:val="22"/>
            <w:szCs w:val="22"/>
          </w:rPr>
          <w:tab/>
          <w:delText>Em caso de declaração do vencimento antecipado das Debêntures, o Montante Devido Antecipadamente será acrescido prêmio de resgate antecipado a ser pago pela Emissora aos Debenturistas, em montante equivalente [</w:delText>
        </w:r>
        <w:r>
          <w:rPr>
            <w:rFonts w:ascii="Arial" w:hAnsi="Arial" w:cs="Arial"/>
            <w:i/>
            <w:sz w:val="22"/>
            <w:szCs w:val="22"/>
            <w:highlight w:val="yellow"/>
          </w:rPr>
          <w:delText>break funding costs a serem alinhados entre Stone e JPM</w:delText>
        </w:r>
        <w:r>
          <w:rPr>
            <w:rFonts w:ascii="Arial" w:hAnsi="Arial" w:cs="Arial"/>
            <w:i/>
            <w:sz w:val="22"/>
            <w:szCs w:val="22"/>
          </w:rPr>
          <w:delText>]  (“</w:delText>
        </w:r>
        <w:r>
          <w:rPr>
            <w:rFonts w:ascii="Arial" w:hAnsi="Arial" w:cs="Arial"/>
            <w:i/>
            <w:sz w:val="22"/>
            <w:szCs w:val="22"/>
            <w:u w:val="single"/>
          </w:rPr>
          <w:delText>Prêmio de Resgate</w:delText>
        </w:r>
        <w:r>
          <w:rPr>
            <w:rFonts w:ascii="Arial" w:hAnsi="Arial" w:cs="Arial"/>
            <w:i/>
            <w:sz w:val="22"/>
            <w:szCs w:val="22"/>
          </w:rPr>
          <w:delText>”).</w:delText>
        </w:r>
      </w:del>
    </w:p>
    <w:p>
      <w:pPr>
        <w:keepNext/>
        <w:tabs>
          <w:tab w:val="left" w:pos="709"/>
          <w:tab w:val="left" w:pos="1134"/>
          <w:tab w:val="left" w:pos="1418"/>
          <w:tab w:val="left" w:pos="1985"/>
        </w:tabs>
        <w:spacing w:after="0" w:line="340" w:lineRule="exact"/>
        <w:jc w:val="center"/>
        <w:rPr>
          <w:rFonts w:ascii="Arial" w:hAnsi="Arial" w:cs="Arial"/>
          <w:sz w:val="22"/>
          <w:szCs w:val="22"/>
        </w:rPr>
      </w:pPr>
    </w:p>
    <w:p>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color w:val="000000"/>
          <w:sz w:val="22"/>
          <w:szCs w:val="22"/>
        </w:rPr>
      </w:pPr>
      <w:bookmarkStart w:id="175" w:name="_Ref496656620"/>
      <w:bookmarkStart w:id="176"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175"/>
    </w:p>
    <w:p>
      <w:pPr>
        <w:pStyle w:val="PargrafodaLista"/>
        <w:tabs>
          <w:tab w:val="left" w:pos="1134"/>
        </w:tabs>
        <w:spacing w:after="0" w:line="340" w:lineRule="exact"/>
        <w:ind w:left="0"/>
        <w:rPr>
          <w:rFonts w:ascii="Arial" w:hAnsi="Arial" w:cs="Arial"/>
          <w:color w:val="000000"/>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 xml:space="preserve">A Emissora compromete-se a solicitar o registro perante a JUCESP deste Aditamento no prazo de 5 (cinco) Dias Úteis contados desta data ou, caso a JUCESP esteja com as </w:t>
      </w:r>
      <w:r>
        <w:rPr>
          <w:rFonts w:ascii="Arial" w:hAnsi="Arial" w:cs="Arial"/>
          <w:sz w:val="22"/>
          <w:szCs w:val="22"/>
        </w:rPr>
        <w:lastRenderedPageBreak/>
        <w:t>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pPr>
        <w:pStyle w:val="PargrafodaLista"/>
        <w:tabs>
          <w:tab w:val="left" w:pos="1134"/>
        </w:tabs>
        <w:spacing w:after="0" w:line="340" w:lineRule="exact"/>
        <w:ind w:left="0"/>
        <w:rPr>
          <w:rFonts w:ascii="Arial" w:hAnsi="Arial" w:cs="Arial"/>
          <w:sz w:val="22"/>
          <w:szCs w:val="22"/>
        </w:rPr>
      </w:pPr>
    </w:p>
    <w:bookmarkEnd w:id="176"/>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pPr>
        <w:pStyle w:val="PargrafodaLista"/>
        <w:tabs>
          <w:tab w:val="left" w:pos="1134"/>
        </w:tabs>
        <w:spacing w:after="0" w:line="340" w:lineRule="exact"/>
        <w:ind w:left="0"/>
        <w:rPr>
          <w:rFonts w:ascii="Arial" w:hAnsi="Arial" w:cs="Arial"/>
          <w:b/>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QUINTA - DAS DISPOSIÇÕES GERAIS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 xml:space="preserve">O presente Aditamento constitui título executivo extrajudicial, nos termos do artigo 784, incisos I e III, do Código de Processo Civil, e as obrigações nele encerradas estão </w:t>
      </w:r>
      <w:r>
        <w:rPr>
          <w:rFonts w:ascii="Arial" w:hAnsi="Arial" w:cs="Arial"/>
          <w:sz w:val="22"/>
          <w:szCs w:val="22"/>
        </w:rPr>
        <w:lastRenderedPageBreak/>
        <w:t>sujeitas a execução específica, de acordo com os artigos 536 e seguintes do Código de Processo Civil, sem que isso signifique renúncia a qualquer outra ação ou providência, judicial ou não, que objetive resguardar direitos decorrentes do presente Aditamento.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pPr>
        <w:pStyle w:val="PargrafodaLista"/>
        <w:tabs>
          <w:tab w:val="left" w:pos="1134"/>
        </w:tabs>
        <w:spacing w:after="0" w:line="340" w:lineRule="exact"/>
        <w:ind w:left="0"/>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pPr>
        <w:pStyle w:val="PargrafodaLista"/>
        <w:tabs>
          <w:tab w:val="left" w:pos="1134"/>
        </w:tabs>
        <w:spacing w:after="0" w:line="340" w:lineRule="exact"/>
        <w:ind w:left="0"/>
        <w:rPr>
          <w:rFonts w:ascii="Arial" w:hAnsi="Arial" w:cs="Arial"/>
          <w:sz w:val="22"/>
          <w:szCs w:val="22"/>
        </w:rPr>
      </w:pPr>
    </w:p>
    <w:p>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pPr>
        <w:suppressAutoHyphens/>
        <w:spacing w:after="0" w:line="340" w:lineRule="exact"/>
        <w:jc w:val="center"/>
        <w:rPr>
          <w:rFonts w:ascii="Arial" w:eastAsia="Batang" w:hAnsi="Arial" w:cs="Arial"/>
          <w:b/>
          <w:bCs/>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trPr>
          <w:jc w:val="center"/>
        </w:trPr>
        <w:tc>
          <w:tcPr>
            <w:tcW w:w="4323"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pPr>
        <w:suppressAutoHyphens/>
        <w:spacing w:after="0" w:line="340" w:lineRule="exact"/>
        <w:jc w:val="center"/>
        <w:rPr>
          <w:rFonts w:ascii="Arial" w:eastAsia="Batang" w:hAnsi="Arial" w:cs="Arial"/>
          <w:b/>
          <w:i/>
          <w:sz w:val="22"/>
          <w:szCs w:val="22"/>
        </w:rPr>
      </w:pPr>
    </w:p>
    <w:p>
      <w:pPr>
        <w:suppressAutoHyphens/>
        <w:spacing w:after="0" w:line="340" w:lineRule="exact"/>
        <w:jc w:val="center"/>
        <w:rPr>
          <w:rFonts w:ascii="Arial" w:eastAsia="Batang" w:hAnsi="Arial" w:cs="Arial"/>
          <w:i/>
          <w:sz w:val="22"/>
          <w:szCs w:val="22"/>
        </w:rPr>
      </w:pPr>
    </w:p>
    <w:p>
      <w:pPr>
        <w:spacing w:after="0" w:line="340" w:lineRule="exact"/>
        <w:jc w:val="left"/>
        <w:rPr>
          <w:rFonts w:ascii="Arial" w:eastAsia="Batang" w:hAnsi="Arial" w:cs="Arial"/>
          <w:i/>
          <w:sz w:val="22"/>
          <w:szCs w:val="22"/>
        </w:rPr>
      </w:pPr>
    </w:p>
    <w:p>
      <w:pPr>
        <w:pStyle w:val="Default"/>
        <w:suppressAutoHyphens/>
        <w:autoSpaceDE/>
        <w:autoSpaceDN/>
        <w:adjustRightInd/>
        <w:spacing w:line="340" w:lineRule="exact"/>
        <w:jc w:val="both"/>
        <w:rPr>
          <w:rFonts w:ascii="Arial" w:hAnsi="Arial" w:cs="Arial"/>
          <w:b/>
          <w:bCs/>
          <w:sz w:val="22"/>
          <w:szCs w:val="22"/>
          <w:u w:val="single"/>
        </w:rPr>
      </w:pPr>
    </w:p>
    <w:sectPr>
      <w:headerReference w:type="even" r:id="rId14"/>
      <w:headerReference w:type="default" r:id="rId15"/>
      <w:footerReference w:type="even" r:id="rId16"/>
      <w:footerReference w:type="default" r:id="rId17"/>
      <w:headerReference w:type="first" r:id="rId18"/>
      <w:footerReference w:type="first" r:id="rId19"/>
      <w:pgSz w:w="12240" w:h="15840" w:code="1"/>
      <w:pgMar w:top="2269"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Yu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ins w:id="177" w:author="Pinheiro Neto Advogados" w:date="2021-09-22T10:13:00Z">
      <w:r>
        <w:rPr>
          <w:rFonts w:ascii="Tahoma" w:hAnsi="Tahoma" w:cs="Tahoma"/>
          <w:color w:val="FFFFFF" w:themeColor="background1"/>
          <w:sz w:val="12"/>
        </w:rPr>
        <w:t>JUR_SP - 41694796v7 - 11361002.482263</w:t>
      </w:r>
    </w:ins>
    <w:del w:id="178" w:author="Pinheiro Neto Advogados" w:date="2021-09-22T01:52:00Z">
      <w:r>
        <w:rPr>
          <w:rFonts w:ascii="Tahoma" w:hAnsi="Tahoma" w:cs="Tahoma"/>
          <w:color w:val="FFFFFF" w:themeColor="background1"/>
          <w:sz w:val="12"/>
        </w:rPr>
        <w:delText>JUR_SP - 41694796v5 - 11361002.482263</w:delText>
      </w:r>
    </w:del>
    <w:r>
      <w:rPr>
        <w:rFonts w:ascii="Tahoma" w:hAnsi="Tahoma" w:cs="Tahoma"/>
        <w:color w:val="FFFFFF" w:themeColor="background1"/>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ins w:id="181" w:author="Pinheiro Neto Advogados" w:date="2021-09-22T20:56:00Z">
      <w:r>
        <w:rPr>
          <w:sz w:val="14"/>
          <w:szCs w:val="14"/>
        </w:rPr>
        <w:t>JUR_SP - 41694796v8 - 11361002.482263</w:t>
      </w:r>
    </w:ins>
    <w:del w:id="182" w:author="Pinheiro Neto Advogados" w:date="2021-09-22T20:56:00Z">
      <w:r>
        <w:rPr>
          <w:sz w:val="14"/>
          <w:szCs w:val="14"/>
        </w:rPr>
        <w:delText>JUR_SP - 41694796v4 - 11361002.482263</w:delText>
      </w:r>
    </w:del>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w:t>
    </w:r>
    <w:del w:id="179" w:author="Pinheiro Neto Advogados" w:date="2021-09-22T01:30:00Z">
      <w:r>
        <w:rPr>
          <w:rFonts w:ascii="Arial" w:hAnsi="Arial" w:cs="Arial"/>
          <w:sz w:val="22"/>
          <w:szCs w:val="22"/>
        </w:rPr>
        <w:delText>15</w:delText>
      </w:r>
    </w:del>
    <w:ins w:id="180" w:author="Pinheiro Neto Advogados" w:date="2021-09-22T01:30:00Z">
      <w:r>
        <w:rPr>
          <w:rFonts w:ascii="Arial" w:hAnsi="Arial" w:cs="Arial"/>
          <w:sz w:val="22"/>
          <w:szCs w:val="22"/>
        </w:rPr>
        <w:t>22</w:t>
      </w:r>
    </w:ins>
    <w:r>
      <w:rPr>
        <w:rFonts w:ascii="Arial" w:hAnsi="Arial" w:cs="Arial"/>
        <w:sz w:val="22"/>
        <w:szCs w:val="22"/>
      </w:rPr>
      <w:t>.9.2021)</w:t>
    </w:r>
  </w:p>
  <w:p>
    <w:pPr>
      <w:pStyle w:val="Cabealho"/>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aliases w:val="Vitor Título,Vitor T’tulo"/>
    <w:basedOn w:val="Normal"/>
    <w:link w:val="PargrafodaListaChar"/>
    <w:uiPriority w:val="34"/>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aliases w:val="Vitor Título Char,Vitor T’tulo Char"/>
    <w:link w:val="PargrafodaLista"/>
    <w:uiPriority w:val="34"/>
    <w:qFormat/>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715234570">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header" Target="header3.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wmf"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 J U R _ S P ! 4 1 6 9 4 7 9 6 . 8 < / d o c u m e n t i d >  
     < s e n d e r i d > L R H < / s e n d e r i d >  
     < s e n d e r e m a i l > L M A R I N H O @ P N . C O M . B R < / s e n d e r e m a i l >  
     < l a s t m o d i f i e d > 2 0 2 1 - 0 9 - 2 2 T 2 0 : 5 6 : 0 0 . 0 0 0 0 0 0 0 - 0 3 : 0 0 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3E50-7637-4282-83C4-5D439C5B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3571</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Pinheiro Neto Advogados</cp:lastModifiedBy>
  <cp:revision>3</cp:revision>
  <cp:lastPrinted>2018-09-28T15:08:00Z</cp:lastPrinted>
  <dcterms:created xsi:type="dcterms:W3CDTF">2021-09-22T23:56:00Z</dcterms:created>
  <dcterms:modified xsi:type="dcterms:W3CDTF">2021-09-22T23:56:00Z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- 41694796v8 - 11361002.482263</vt:lpwstr>
  </property>
</Properties>
</file>