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tabs>
          <w:tab w:val="left" w:pos="709"/>
          <w:tab w:val="left" w:pos="1418"/>
        </w:tabs>
        <w:spacing w:after="0" w:line="340" w:lineRule="exact"/>
        <w:rPr>
          <w:rFonts w:ascii="Arial" w:hAnsi="Arial" w:cs="Arial"/>
          <w:b/>
          <w:bCs/>
          <w:caps/>
          <w:color w:val="000000"/>
          <w:sz w:val="22"/>
          <w:szCs w:val="22"/>
        </w:rPr>
      </w:pPr>
    </w:p>
    <w:p>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pPr>
        <w:pStyle w:val="Corpodetexto"/>
        <w:spacing w:after="0" w:line="340" w:lineRule="exact"/>
        <w:rPr>
          <w:rFonts w:ascii="Arial" w:hAnsi="Arial" w:cs="Arial"/>
          <w:color w:val="000000"/>
          <w:sz w:val="22"/>
          <w:szCs w:val="22"/>
        </w:rPr>
      </w:pPr>
    </w:p>
    <w:p>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pPr>
        <w:spacing w:after="0" w:line="340" w:lineRule="exact"/>
        <w:rPr>
          <w:rFonts w:ascii="Arial" w:hAnsi="Arial" w:cs="Arial"/>
          <w:bCs/>
          <w:sz w:val="22"/>
          <w:szCs w:val="22"/>
        </w:rPr>
      </w:pPr>
    </w:p>
    <w:p>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pPr>
        <w:tabs>
          <w:tab w:val="left" w:pos="709"/>
          <w:tab w:val="left" w:pos="1134"/>
          <w:tab w:val="left" w:pos="1418"/>
        </w:tabs>
        <w:spacing w:after="0" w:line="340" w:lineRule="exact"/>
        <w:rPr>
          <w:rFonts w:ascii="Arial" w:eastAsia="Batang"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celebraram, em 27 de setembro de 2018, o “</w:t>
      </w:r>
      <w:r>
        <w:rPr>
          <w:rFonts w:ascii="Arial" w:hAnsi="Arial" w:cs="Arial"/>
          <w:i/>
          <w:sz w:val="22"/>
          <w:szCs w:val="22"/>
        </w:rPr>
        <w:t>Instrumento Particular de Alienação Fiduciária de Ações de Emissão da SRC Companhia Securitizadora de Créditos Financeiros</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Contrato de Cessão Fiduciária de Direitos, Administração de Contas e Outras Avenças”</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em 24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Décimo Sexto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pPr>
        <w:pStyle w:val="PargrafodaLista"/>
        <w:tabs>
          <w:tab w:val="left" w:pos="1134"/>
        </w:tabs>
        <w:spacing w:after="0" w:line="340" w:lineRule="exact"/>
        <w:ind w:left="1134"/>
        <w:rPr>
          <w:rFonts w:ascii="Arial" w:hAnsi="Arial" w:cs="Arial"/>
          <w:sz w:val="22"/>
          <w:szCs w:val="22"/>
        </w:rPr>
      </w:pPr>
    </w:p>
    <w:p>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pPr>
        <w:spacing w:after="0" w:line="340" w:lineRule="exact"/>
        <w:rPr>
          <w:rFonts w:ascii="Arial" w:hAnsi="Arial" w:cs="Arial"/>
          <w:color w:val="000000"/>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1" w:name="_Ref524611841"/>
      <w:bookmarkStart w:id="2" w:name="_Ref428131603"/>
      <w:r>
        <w:rPr>
          <w:rFonts w:ascii="Arial" w:hAnsi="Arial" w:cs="Arial"/>
          <w:b w:val="0"/>
          <w:color w:val="000000"/>
          <w:sz w:val="22"/>
          <w:szCs w:val="22"/>
        </w:rPr>
        <w:t>O presente Aditamento é celebrado de acordo com:</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1"/>
      <w:r>
        <w:rPr>
          <w:rFonts w:ascii="Arial" w:hAnsi="Arial" w:cs="Arial"/>
          <w:b w:val="0"/>
          <w:color w:val="000000"/>
          <w:sz w:val="22"/>
          <w:szCs w:val="22"/>
        </w:rPr>
        <w:t xml:space="preserve">ão da </w:t>
      </w:r>
      <w:bookmarkEnd w:id="2"/>
      <w:r>
        <w:rPr>
          <w:rFonts w:ascii="Arial" w:hAnsi="Arial" w:cs="Arial"/>
          <w:b w:val="0"/>
          <w:color w:val="000000"/>
          <w:sz w:val="22"/>
          <w:szCs w:val="22"/>
        </w:rPr>
        <w:t>Assembleia Geral Extraordinária de acionistas da Emissora realizada 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xml:space="preserve">”), na Assembleia Geral Extraordinária </w:t>
      </w:r>
      <w:r>
        <w:rPr>
          <w:rFonts w:ascii="Arial" w:hAnsi="Arial" w:cs="Arial"/>
          <w:b w:val="0"/>
          <w:color w:val="000000"/>
          <w:sz w:val="22"/>
          <w:szCs w:val="22"/>
        </w:rPr>
        <w:lastRenderedPageBreak/>
        <w:t>de acionistas da Emissora realizada em 1º de outubro de 2018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a autorização expressa para que a Diretoria e os representantes legais da Emissora pratiquem todos e quaisquer atos, negociem as condições finais e tomem todas e quaisquer providências e adotem todas as medidas necessárias à Emissão, podendo, inclusive, assinar,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24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2018 e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pPr>
        <w:spacing w:after="0" w:line="340" w:lineRule="exact"/>
        <w:rPr>
          <w:rFonts w:ascii="Arial" w:hAnsi="Arial" w:cs="Arial"/>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24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 </w:t>
      </w:r>
    </w:p>
    <w:p>
      <w:pPr>
        <w:spacing w:after="0" w:line="340" w:lineRule="exact"/>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lastRenderedPageBreak/>
        <w:t>CLÁUSULA SEGUNDA - DAS ALTERAÇÕES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tabs>
          <w:tab w:val="left" w:pos="1134"/>
        </w:tabs>
        <w:spacing w:after="0" w:line="340" w:lineRule="exact"/>
        <w:rPr>
          <w:rFonts w:ascii="Arial" w:hAnsi="Arial" w:cs="Arial"/>
          <w:b/>
          <w:sz w:val="22"/>
          <w:szCs w:val="22"/>
        </w:rPr>
      </w:pPr>
      <w:bookmarkStart w:id="3"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3"/>
    </w:p>
    <w:p>
      <w:pPr>
        <w:pStyle w:val="PargrafodaLista"/>
        <w:tabs>
          <w:tab w:val="left" w:pos="1134"/>
        </w:tabs>
        <w:spacing w:after="0" w:line="340" w:lineRule="exact"/>
        <w:ind w:left="0"/>
        <w:rPr>
          <w:rFonts w:ascii="Arial" w:hAnsi="Arial" w:cs="Arial"/>
          <w:b/>
          <w:sz w:val="22"/>
          <w:szCs w:val="22"/>
        </w:rPr>
      </w:pPr>
    </w:p>
    <w:p>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e incluir os itens 4.3.2.4 e 6.4.1 da Escritura de Emissão, que passam a vigorar com as seguintes redações:</w:t>
      </w:r>
    </w:p>
    <w:p>
      <w:pPr>
        <w:pStyle w:val="PargrafodaLista"/>
        <w:tabs>
          <w:tab w:val="left" w:pos="1134"/>
        </w:tabs>
        <w:spacing w:after="0" w:line="340" w:lineRule="exact"/>
        <w:ind w:left="0"/>
        <w:rPr>
          <w:rFonts w:ascii="Arial" w:hAnsi="Arial" w:cs="Arial"/>
          <w:sz w:val="22"/>
          <w:szCs w:val="22"/>
        </w:rPr>
      </w:pPr>
    </w:p>
    <w:p>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54 (cinquenta e quatro) meses a contar da Data de Emissão, vencendo, portanto, em 30 de março de 2023 (“</w:t>
      </w:r>
      <w:r>
        <w:rPr>
          <w:rFonts w:ascii="Arial" w:hAnsi="Arial" w:cs="Arial"/>
          <w:i/>
          <w:sz w:val="22"/>
          <w:szCs w:val="22"/>
          <w:u w:val="single"/>
        </w:rPr>
        <w:t>Data de Vencimento</w:t>
      </w:r>
      <w:r>
        <w:rPr>
          <w:rFonts w:ascii="Arial" w:hAnsi="Arial" w:cs="Arial"/>
          <w:i/>
          <w:sz w:val="22"/>
          <w:szCs w:val="22"/>
        </w:rPr>
        <w:t>”),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temporis, desde a Primeira Data de Subscrição ou a última Data de Pagamento da Remuneração (conforme definido no item 4.3.2.2), bem como de eventuais Encargos Moratórios (conforme definido no item 4.6.1 abaixo), conforme aplicável.</w:t>
      </w:r>
    </w:p>
    <w:p>
      <w:pPr>
        <w:pStyle w:val="PargrafodaLista"/>
        <w:spacing w:after="0" w:line="340" w:lineRule="exact"/>
        <w:ind w:left="716"/>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trPr>
          <w:tblHeader/>
        </w:trPr>
        <w:tc>
          <w:tcPr>
            <w:tcW w:w="3054" w:type="dxa"/>
            <w:shd w:val="clear" w:color="auto" w:fill="BFBFBF"/>
            <w:noWrap/>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9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16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23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tc>
          <w:tcPr>
            <w:tcW w:w="3054" w:type="dxa"/>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pPr>
        <w:tabs>
          <w:tab w:val="left" w:pos="1134"/>
        </w:tabs>
        <w:spacing w:after="0" w:line="340" w:lineRule="exact"/>
        <w:ind w:left="708"/>
        <w:rPr>
          <w:rFonts w:ascii="Arial" w:hAnsi="Arial" w:cs="Arial"/>
          <w:i/>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4" w:name="_DV_M119"/>
      <w:bookmarkStart w:id="5" w:name="_DV_M141"/>
      <w:bookmarkStart w:id="6" w:name="_DV_M142"/>
      <w:bookmarkStart w:id="7" w:name="_DV_M143"/>
      <w:bookmarkStart w:id="8" w:name="_DV_M144"/>
      <w:bookmarkStart w:id="9" w:name="_DV_M145"/>
      <w:bookmarkStart w:id="10" w:name="_DV_M168"/>
      <w:bookmarkEnd w:id="4"/>
      <w:bookmarkEnd w:id="5"/>
      <w:bookmarkEnd w:id="6"/>
      <w:bookmarkEnd w:id="7"/>
      <w:bookmarkEnd w:id="8"/>
      <w:bookmarkEnd w:id="9"/>
      <w:bookmarkEnd w:id="10"/>
      <w:r>
        <w:rPr>
          <w:rFonts w:ascii="Arial" w:eastAsia="Arial Unicode MS" w:hAnsi="Arial" w:cs="Arial"/>
          <w:b w:val="0"/>
          <w:bCs/>
          <w:i/>
          <w:color w:val="auto"/>
          <w:sz w:val="22"/>
          <w:szCs w:val="22"/>
        </w:rPr>
        <w:t xml:space="preserve"> Sobre o Valor Nominal Unitário ou saldo do Valor Nominal Unitário, conforme o caso, </w:t>
      </w:r>
      <w:bookmarkStart w:id="11" w:name="_Ref137107209"/>
      <w:r>
        <w:rPr>
          <w:rFonts w:ascii="Arial" w:eastAsia="Arial Unicode MS" w:hAnsi="Arial" w:cs="Arial"/>
          <w:b w:val="0"/>
          <w:bCs/>
          <w:i/>
          <w:color w:val="auto"/>
          <w:sz w:val="22"/>
          <w:szCs w:val="22"/>
        </w:rPr>
        <w:t xml:space="preserve">incidirão juros remuneratórios correspondentes (i) a um percentual da variação acumulada das taxas médias diárias dos DI – Depósitos Interfinanceiros de um dia, "over </w:t>
      </w:r>
      <w:proofErr w:type="spellStart"/>
      <w:r>
        <w:rPr>
          <w:rFonts w:ascii="Arial" w:eastAsia="Arial Unicode MS" w:hAnsi="Arial" w:cs="Arial"/>
          <w:b w:val="0"/>
          <w:bCs/>
          <w:i/>
          <w:color w:val="auto"/>
          <w:sz w:val="22"/>
          <w:szCs w:val="22"/>
        </w:rPr>
        <w:t>extra-grupo</w:t>
      </w:r>
      <w:proofErr w:type="spellEnd"/>
      <w:r>
        <w:rPr>
          <w:rFonts w:ascii="Arial" w:eastAsia="Arial Unicode MS" w:hAnsi="Arial" w:cs="Arial"/>
          <w:b w:val="0"/>
          <w:bCs/>
          <w:i/>
          <w:color w:val="auto"/>
          <w:sz w:val="22"/>
          <w:szCs w:val="22"/>
        </w:rPr>
        <w:t>",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xml:space="preserve">”, respectivamente), </w:t>
      </w:r>
      <w:ins w:id="12" w:author="Pinheiro Neto Advogados" w:date="2021-09-24T12:41:00Z">
        <w:r>
          <w:rPr>
            <w:rFonts w:ascii="Arial" w:eastAsia="Arial Unicode MS" w:hAnsi="Arial" w:cs="Arial"/>
            <w:b w:val="0"/>
            <w:bCs/>
            <w:i/>
            <w:color w:val="auto"/>
            <w:sz w:val="22"/>
            <w:szCs w:val="22"/>
          </w:rPr>
          <w:t>(a) entre</w:t>
        </w:r>
      </w:ins>
      <w:ins w:id="13" w:author="Pinheiro Neto Advogados" w:date="2021-09-24T12:42:00Z">
        <w:r>
          <w:rPr>
            <w:rFonts w:ascii="Arial" w:eastAsia="Arial Unicode MS" w:hAnsi="Arial" w:cs="Arial"/>
            <w:b w:val="0"/>
            <w:bCs/>
            <w:i/>
            <w:color w:val="auto"/>
            <w:sz w:val="22"/>
            <w:szCs w:val="22"/>
          </w:rPr>
          <w:t xml:space="preserve"> as Datas de Pagamento da Remuneração de 30 de setembro de 2019 e 14 de outubro de 2019, 100,0100 (ce</w:t>
        </w:r>
      </w:ins>
      <w:ins w:id="14" w:author="Pinheiro Neto Advogados" w:date="2021-09-24T12:43:00Z">
        <w:r>
          <w:rPr>
            <w:rFonts w:ascii="Arial" w:eastAsia="Arial Unicode MS" w:hAnsi="Arial" w:cs="Arial"/>
            <w:b w:val="0"/>
            <w:bCs/>
            <w:i/>
            <w:color w:val="auto"/>
            <w:sz w:val="22"/>
            <w:szCs w:val="22"/>
          </w:rPr>
          <w:t>m</w:t>
        </w:r>
      </w:ins>
      <w:ins w:id="15" w:author="Pinheiro Neto Advogados" w:date="2021-09-24T12:44:00Z">
        <w:r>
          <w:rPr>
            <w:rFonts w:ascii="Arial" w:eastAsia="Arial Unicode MS" w:hAnsi="Arial" w:cs="Arial"/>
            <w:b w:val="0"/>
            <w:bCs/>
            <w:i/>
            <w:color w:val="auto"/>
            <w:sz w:val="22"/>
            <w:szCs w:val="22"/>
          </w:rPr>
          <w:t xml:space="preserve"> </w:t>
        </w:r>
      </w:ins>
      <w:ins w:id="16" w:author="Pinheiro Neto Advogados" w:date="2021-09-24T12:42:00Z">
        <w:r>
          <w:rPr>
            <w:rFonts w:ascii="Arial" w:eastAsia="Arial Unicode MS" w:hAnsi="Arial" w:cs="Arial"/>
            <w:b w:val="0"/>
            <w:bCs/>
            <w:i/>
            <w:color w:val="auto"/>
            <w:sz w:val="22"/>
            <w:szCs w:val="22"/>
          </w:rPr>
          <w:t>inteiros e um centésimo por cento); (</w:t>
        </w:r>
      </w:ins>
      <w:ins w:id="17" w:author="Pinheiro Neto Advogados" w:date="2021-09-24T12:44:00Z">
        <w:r>
          <w:rPr>
            <w:rFonts w:ascii="Arial" w:eastAsia="Arial Unicode MS" w:hAnsi="Arial" w:cs="Arial"/>
            <w:b w:val="0"/>
            <w:bCs/>
            <w:i/>
            <w:color w:val="auto"/>
            <w:sz w:val="22"/>
            <w:szCs w:val="22"/>
          </w:rPr>
          <w:t>b</w:t>
        </w:r>
      </w:ins>
      <w:ins w:id="18" w:author="Pinheiro Neto Advogados" w:date="2021-09-24T12:42:00Z">
        <w:r>
          <w:rPr>
            <w:rFonts w:ascii="Arial" w:eastAsia="Arial Unicode MS" w:hAnsi="Arial" w:cs="Arial"/>
            <w:b w:val="0"/>
            <w:bCs/>
            <w:i/>
            <w:color w:val="auto"/>
            <w:sz w:val="22"/>
            <w:szCs w:val="22"/>
          </w:rPr>
          <w:t xml:space="preserve">) </w:t>
        </w:r>
      </w:ins>
      <w:r>
        <w:rPr>
          <w:rFonts w:ascii="Arial" w:eastAsia="Arial Unicode MS" w:hAnsi="Arial" w:cs="Arial"/>
          <w:b w:val="0"/>
          <w:bCs/>
          <w:i/>
          <w:color w:val="auto"/>
          <w:sz w:val="22"/>
          <w:szCs w:val="22"/>
        </w:rPr>
        <w:t>até a</w:t>
      </w:r>
      <w:r>
        <w:rPr>
          <w:rFonts w:ascii="Arial" w:hAnsi="Arial" w:cs="Arial"/>
          <w:b w:val="0"/>
          <w:bCs/>
          <w:i/>
          <w:color w:val="auto"/>
          <w:sz w:val="22"/>
          <w:szCs w:val="22"/>
        </w:rPr>
        <w:t xml:space="preserve"> Data de Pagamento da Remuneração de 29 de setembro de 2021, </w:t>
      </w:r>
      <w:del w:id="19" w:author="Pinheiro Neto Advogados" w:date="2021-09-24T10:48:00Z">
        <w:r>
          <w:rPr>
            <w:rFonts w:ascii="Arial" w:hAnsi="Arial" w:cs="Arial"/>
            <w:b w:val="0"/>
            <w:bCs/>
            <w:i/>
            <w:color w:val="auto"/>
            <w:sz w:val="22"/>
            <w:szCs w:val="22"/>
          </w:rPr>
          <w:delText>exclusive</w:delText>
        </w:r>
      </w:del>
      <w:ins w:id="20" w:author="Pinheiro Neto Advogados" w:date="2021-09-24T10:48:00Z">
        <w:r>
          <w:rPr>
            <w:rFonts w:ascii="Arial" w:hAnsi="Arial" w:cs="Arial"/>
            <w:b w:val="0"/>
            <w:bCs/>
            <w:i/>
            <w:color w:val="auto"/>
            <w:sz w:val="22"/>
            <w:szCs w:val="22"/>
          </w:rPr>
          <w:t>inclusive</w:t>
        </w:r>
      </w:ins>
      <w:r>
        <w:rPr>
          <w:rFonts w:ascii="Arial" w:eastAsia="Arial Unicode MS" w:hAnsi="Arial" w:cs="Arial"/>
          <w:b w:val="0"/>
          <w:bCs/>
          <w:i/>
          <w:color w:val="auto"/>
          <w:sz w:val="22"/>
          <w:szCs w:val="22"/>
        </w:rPr>
        <w:t xml:space="preserve">, o Percentual DI corresponderá a </w:t>
      </w:r>
      <w:del w:id="21" w:author="Pinheiro Neto Advogados" w:date="2021-09-24T12:40:00Z">
        <w:r>
          <w:rPr>
            <w:rFonts w:ascii="Arial" w:eastAsia="Arial Unicode MS" w:hAnsi="Arial" w:cs="Arial"/>
            <w:b w:val="0"/>
            <w:bCs/>
            <w:i/>
            <w:color w:val="auto"/>
            <w:sz w:val="22"/>
            <w:szCs w:val="22"/>
          </w:rPr>
          <w:delText>[</w:delText>
        </w:r>
      </w:del>
      <w:r>
        <w:rPr>
          <w:rFonts w:ascii="Arial" w:eastAsia="Arial Unicode MS" w:hAnsi="Arial" w:cs="Arial"/>
          <w:b w:val="0"/>
          <w:bCs/>
          <w:i/>
          <w:color w:val="auto"/>
          <w:sz w:val="22"/>
          <w:szCs w:val="22"/>
        </w:rPr>
        <w:t>100,160% (cem inteiros e dezesseis centésimos cem décimos de milésimo por cento)</w:t>
      </w:r>
      <w:del w:id="22" w:author="Pinheiro Neto Advogados" w:date="2021-09-24T12:41:00Z">
        <w:r>
          <w:rPr>
            <w:rFonts w:ascii="Arial" w:eastAsia="Arial Unicode MS" w:hAnsi="Arial" w:cs="Arial"/>
            <w:b w:val="0"/>
            <w:bCs/>
            <w:i/>
            <w:color w:val="auto"/>
            <w:sz w:val="22"/>
            <w:szCs w:val="22"/>
          </w:rPr>
          <w:delText>]</w:delText>
        </w:r>
      </w:del>
      <w:r>
        <w:rPr>
          <w:rFonts w:ascii="Arial" w:eastAsia="Arial Unicode MS" w:hAnsi="Arial" w:cs="Arial"/>
          <w:b w:val="0"/>
          <w:bCs/>
          <w:i/>
          <w:color w:val="auto"/>
          <w:sz w:val="22"/>
          <w:szCs w:val="22"/>
        </w:rPr>
        <w:t>; e (</w:t>
      </w:r>
      <w:proofErr w:type="spellStart"/>
      <w:r>
        <w:rPr>
          <w:rFonts w:ascii="Arial" w:eastAsia="Arial Unicode MS" w:hAnsi="Arial" w:cs="Arial"/>
          <w:b w:val="0"/>
          <w:bCs/>
          <w:i/>
          <w:color w:val="auto"/>
          <w:sz w:val="22"/>
          <w:szCs w:val="22"/>
        </w:rPr>
        <w:t>ii</w:t>
      </w:r>
      <w:proofErr w:type="spellEnd"/>
      <w:r>
        <w:rPr>
          <w:rFonts w:ascii="Arial" w:eastAsia="Arial Unicode MS" w:hAnsi="Arial" w:cs="Arial"/>
          <w:b w:val="0"/>
          <w:bCs/>
          <w:i/>
          <w:color w:val="auto"/>
          <w:sz w:val="22"/>
          <w:szCs w:val="22"/>
        </w:rPr>
        <w:t>) a</w:t>
      </w:r>
      <w:r>
        <w:rPr>
          <w:rFonts w:ascii="Arial" w:hAnsi="Arial" w:cs="Arial"/>
          <w:b w:val="0"/>
          <w:bCs/>
          <w:i/>
          <w:color w:val="auto"/>
          <w:sz w:val="22"/>
          <w:szCs w:val="22"/>
        </w:rPr>
        <w:t xml:space="preserve"> partir </w:t>
      </w:r>
      <w:ins w:id="23" w:author="Pinheiro Neto Advogados" w:date="2021-09-24T10:48:00Z">
        <w:r>
          <w:rPr>
            <w:rFonts w:ascii="Arial" w:hAnsi="Arial" w:cs="Arial"/>
            <w:b w:val="0"/>
            <w:bCs/>
            <w:i/>
            <w:color w:val="auto"/>
            <w:sz w:val="22"/>
            <w:szCs w:val="22"/>
          </w:rPr>
          <w:t>de 29 de setembro de 2021, exclusive</w:t>
        </w:r>
        <w:r>
          <w:rPr>
            <w:rFonts w:ascii="Arial" w:eastAsia="Arial Unicode MS" w:hAnsi="Arial" w:cs="Arial"/>
            <w:b w:val="0"/>
            <w:bCs/>
            <w:i/>
            <w:color w:val="auto"/>
            <w:sz w:val="22"/>
            <w:szCs w:val="22"/>
          </w:rPr>
          <w:t>,</w:t>
        </w:r>
      </w:ins>
      <w:ins w:id="24" w:author="Pinheiro Neto Advogados" w:date="2021-09-24T12:45:00Z">
        <w:r>
          <w:rPr>
            <w:rFonts w:ascii="Arial" w:eastAsia="Arial Unicode MS" w:hAnsi="Arial" w:cs="Arial"/>
            <w:b w:val="0"/>
            <w:bCs/>
            <w:i/>
            <w:color w:val="auto"/>
            <w:sz w:val="22"/>
            <w:szCs w:val="22"/>
          </w:rPr>
          <w:t xml:space="preserve"> </w:t>
        </w:r>
      </w:ins>
      <w:del w:id="25" w:author="Pinheiro Neto Advogados" w:date="2021-09-24T10:48:00Z">
        <w:r>
          <w:rPr>
            <w:rFonts w:ascii="Arial" w:hAnsi="Arial" w:cs="Arial"/>
            <w:b w:val="0"/>
            <w:bCs/>
            <w:i/>
            <w:color w:val="auto"/>
            <w:sz w:val="22"/>
            <w:szCs w:val="22"/>
          </w:rPr>
          <w:delText>da Data de Pagamento da Remuneração de 30 de março de 2022</w:delText>
        </w:r>
      </w:del>
      <w:del w:id="26" w:author="Pinheiro Neto Advogados" w:date="2021-09-24T10:49:00Z">
        <w:r>
          <w:rPr>
            <w:rFonts w:ascii="Arial" w:hAnsi="Arial" w:cs="Arial"/>
            <w:b w:val="0"/>
            <w:bCs/>
            <w:i/>
            <w:color w:val="auto"/>
            <w:sz w:val="22"/>
            <w:szCs w:val="22"/>
          </w:rPr>
          <w:delText xml:space="preserve">, inclusive </w:delText>
        </w:r>
      </w:del>
      <w:r>
        <w:rPr>
          <w:rFonts w:ascii="Arial" w:eastAsia="Arial Unicode MS" w:hAnsi="Arial" w:cs="Arial"/>
          <w:b w:val="0"/>
          <w:bCs/>
          <w:i/>
          <w:color w:val="auto"/>
          <w:sz w:val="22"/>
          <w:szCs w:val="22"/>
        </w:rPr>
        <w:t xml:space="preserve">incidirão juros remuneratórios correspondentes a </w:t>
      </w:r>
      <w:ins w:id="27" w:author="Pinheiro Neto Advogados" w:date="2021-09-24T14:26:00Z">
        <w:r>
          <w:rPr>
            <w:rFonts w:ascii="Arial" w:eastAsia="Arial Unicode MS" w:hAnsi="Arial" w:cs="Arial"/>
            <w:b w:val="0"/>
            <w:bCs/>
            <w:i/>
            <w:color w:val="auto"/>
            <w:sz w:val="22"/>
            <w:szCs w:val="22"/>
          </w:rPr>
          <w:t>9.6590%</w:t>
        </w:r>
      </w:ins>
      <w:del w:id="28" w:author="Pinheiro Neto Advogados" w:date="2021-09-24T14:26:00Z">
        <w:r>
          <w:rPr>
            <w:rFonts w:ascii="Arial" w:eastAsia="Arial Unicode MS" w:hAnsi="Arial" w:cs="Arial"/>
            <w:b w:val="0"/>
            <w:bCs/>
            <w:i/>
            <w:color w:val="auto"/>
            <w:sz w:val="22"/>
            <w:szCs w:val="22"/>
          </w:rPr>
          <w:delText>[●]</w:delText>
        </w:r>
      </w:del>
      <w:r>
        <w:rPr>
          <w:rFonts w:ascii="Arial" w:eastAsia="Arial Unicode MS" w:hAnsi="Arial" w:cs="Arial"/>
          <w:b w:val="0"/>
          <w:bCs/>
          <w:i/>
          <w:color w:val="auto"/>
          <w:sz w:val="22"/>
          <w:szCs w:val="22"/>
        </w:rPr>
        <w:t xml:space="preserve">, calculados de forma exponencial e cumulativa pro rata temporis por Dias Úteis decorridos, desde a Primeira Data de Subscrição ou Data de Pagamento da Remuneração imediatamente anterior, conforme o caso, inclusive, até a Data </w:t>
      </w:r>
      <w:bookmarkEnd w:id="11"/>
      <w:r>
        <w:rPr>
          <w:rFonts w:ascii="Arial" w:eastAsia="Arial Unicode MS" w:hAnsi="Arial" w:cs="Arial"/>
          <w:b w:val="0"/>
          <w:bCs/>
          <w:i/>
          <w:color w:val="auto"/>
          <w:sz w:val="22"/>
          <w:szCs w:val="22"/>
        </w:rPr>
        <w:t>de Pagamento da Remuneração subsequente, exclusive, sendo a última devida na Data de Vencimento (“</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w:t>
      </w: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29"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29"/>
    </w:p>
    <w:p>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2020</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2020</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29 de setembro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hAnsi="Arial" w:cs="Arial"/>
                <w:i/>
                <w:sz w:val="22"/>
                <w:szCs w:val="22"/>
                <w:lang w:eastAsia="en-US"/>
              </w:rPr>
              <w:t>30 de março de 2022</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2022</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lastRenderedPageBreak/>
              <w:t>9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16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23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r>
    </w:tbl>
    <w:p>
      <w:pPr>
        <w:spacing w:after="0" w:line="340" w:lineRule="exact"/>
        <w:rPr>
          <w:rFonts w:ascii="Arial" w:eastAsia="Arial Unicode MS" w:hAnsi="Arial" w:cs="Arial"/>
          <w:bCs/>
          <w:i/>
          <w:sz w:val="22"/>
          <w:szCs w:val="22"/>
        </w:rPr>
      </w:pPr>
    </w:p>
    <w:p>
      <w:pPr>
        <w:spacing w:after="0" w:line="340" w:lineRule="exact"/>
        <w:rPr>
          <w:rFonts w:ascii="Arial" w:eastAsia="Arial Unicode MS" w:hAnsi="Arial" w:cs="Arial"/>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 A Remuneração a ser paga em 29 de setembro de 2021, exclusivamente, deverá ser calculada de acordo com a seguinte fórmula: </w:t>
      </w:r>
    </w:p>
    <w:p>
      <w:pPr>
        <w:spacing w:after="0" w:line="340" w:lineRule="exact"/>
        <w:ind w:left="708"/>
        <w:rPr>
          <w:rFonts w:ascii="Arial" w:eastAsia="Arial Unicode MS" w:hAnsi="Arial" w:cs="Arial"/>
          <w:bCs/>
          <w:i/>
          <w:sz w:val="22"/>
          <w:szCs w:val="22"/>
        </w:rPr>
      </w:pPr>
    </w:p>
    <w:p>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pPr>
        <w:spacing w:after="0" w:line="340" w:lineRule="exact"/>
        <w:ind w:left="708"/>
        <w:rPr>
          <w:rFonts w:ascii="Arial" w:eastAsia="Arial Unicode MS" w:hAnsi="Arial" w:cs="Arial"/>
          <w:bCs/>
          <w:i/>
          <w:sz w:val="22"/>
          <w:szCs w:val="22"/>
        </w:rPr>
      </w:pP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pPr>
        <w:spacing w:after="0" w:line="340" w:lineRule="exact"/>
        <w:ind w:left="708"/>
        <w:rPr>
          <w:rFonts w:ascii="Arial" w:eastAsia="Arial Unicode MS" w:hAnsi="Arial" w:cs="Arial"/>
          <w:bCs/>
          <w:i/>
          <w:sz w:val="22"/>
          <w:szCs w:val="22"/>
        </w:rPr>
      </w:pPr>
      <w:proofErr w:type="spellStart"/>
      <w:r>
        <w:rPr>
          <w:rFonts w:ascii="Arial" w:eastAsia="Arial Unicode MS" w:hAnsi="Arial" w:cs="Arial"/>
          <w:bCs/>
          <w:i/>
          <w:sz w:val="22"/>
          <w:szCs w:val="22"/>
        </w:rPr>
        <w:t>VNe</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Arial" w:eastAsia="Arial Unicode MS" w:hAnsi="Arial" w:cs="Arial"/>
          <w:bCs/>
          <w:i/>
          <w:sz w:val="22"/>
          <w:szCs w:val="22"/>
        </w:rPr>
        <w:t>FatorDI</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proofErr w:type="spellStart"/>
      <w:r>
        <w:rPr>
          <w:rFonts w:ascii="Arial" w:eastAsia="Arial Unicode MS" w:hAnsi="Arial" w:cs="Arial"/>
          <w:bCs/>
          <w:i/>
          <w:sz w:val="22"/>
          <w:szCs w:val="22"/>
        </w:rPr>
        <w:t>produtório</w:t>
      </w:r>
      <w:proofErr w:type="spellEnd"/>
      <w:r>
        <w:rPr>
          <w:rFonts w:ascii="Arial" w:eastAsia="Arial Unicode MS" w:hAnsi="Arial" w:cs="Arial"/>
          <w:bCs/>
          <w:i/>
          <w:sz w:val="22"/>
          <w:szCs w:val="22"/>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pPr>
        <w:spacing w:after="0" w:line="340" w:lineRule="exact"/>
        <w:ind w:left="708"/>
        <w:rPr>
          <w:rFonts w:ascii="Arial" w:hAnsi="Arial" w:cs="Arial"/>
          <w:i/>
          <w:sz w:val="22"/>
          <w:szCs w:val="22"/>
        </w:rPr>
      </w:pPr>
    </w:p>
    <w:p>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pPr>
        <w:spacing w:after="0" w:line="340" w:lineRule="exact"/>
        <w:ind w:left="708"/>
        <w:rPr>
          <w:rFonts w:ascii="Arial" w:hAnsi="Arial" w:cs="Arial"/>
          <w:i/>
          <w:sz w:val="22"/>
          <w:szCs w:val="22"/>
        </w:rPr>
      </w:pPr>
      <w:r>
        <w:rPr>
          <w:rFonts w:ascii="Arial" w:hAnsi="Arial" w:cs="Arial"/>
          <w:i/>
          <w:sz w:val="22"/>
          <w:szCs w:val="22"/>
        </w:rPr>
        <w:t xml:space="preserve">k = número de ordem de </w:t>
      </w:r>
      <w:proofErr w:type="spellStart"/>
      <w:r>
        <w:rPr>
          <w:rFonts w:ascii="Arial" w:hAnsi="Arial" w:cs="Arial"/>
          <w:i/>
          <w:sz w:val="22"/>
          <w:szCs w:val="22"/>
        </w:rPr>
        <w:t>TDIk</w:t>
      </w:r>
      <w:proofErr w:type="spellEnd"/>
      <w:r>
        <w:rPr>
          <w:rFonts w:ascii="Arial" w:hAnsi="Arial" w:cs="Arial"/>
          <w:i/>
          <w:sz w:val="22"/>
          <w:szCs w:val="22"/>
        </w:rPr>
        <w:t xml:space="preserve">, variando de 1 (um) até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w:t>
      </w:r>
    </w:p>
    <w:p>
      <w:pPr>
        <w:spacing w:after="0" w:line="340" w:lineRule="exact"/>
        <w:ind w:left="708"/>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vertAlign w:val="subscript"/>
        </w:rPr>
        <w:t xml:space="preserve"> </w:t>
      </w:r>
      <w:r>
        <w:rPr>
          <w:rFonts w:ascii="Arial" w:hAnsi="Arial" w:cs="Arial"/>
          <w:i/>
          <w:sz w:val="22"/>
          <w:szCs w:val="22"/>
        </w:rPr>
        <w:t>= número total de Taxas DI,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w:t>
      </w:r>
    </w:p>
    <w:p>
      <w:pPr>
        <w:spacing w:after="0" w:line="340" w:lineRule="exact"/>
        <w:ind w:left="708"/>
        <w:rPr>
          <w:rFonts w:ascii="Arial" w:hAnsi="Arial" w:cs="Arial"/>
          <w:i/>
          <w:sz w:val="22"/>
          <w:szCs w:val="22"/>
        </w:rPr>
      </w:pPr>
      <w:r>
        <w:rPr>
          <w:rFonts w:ascii="Arial" w:hAnsi="Arial" w:cs="Arial"/>
          <w:i/>
          <w:sz w:val="22"/>
          <w:szCs w:val="22"/>
        </w:rPr>
        <w:t>S = 100,160 até</w:t>
      </w:r>
      <w:r>
        <w:rPr>
          <w:rFonts w:ascii="Arial" w:hAnsi="Arial" w:cs="Arial"/>
          <w:bCs/>
          <w:i/>
          <w:sz w:val="22"/>
          <w:szCs w:val="22"/>
        </w:rPr>
        <w:t xml:space="preserve"> 29 de setembro de 2021</w:t>
      </w:r>
      <w:r>
        <w:rPr>
          <w:rFonts w:ascii="Arial" w:hAnsi="Arial" w:cs="Arial"/>
          <w:i/>
          <w:sz w:val="22"/>
          <w:szCs w:val="22"/>
        </w:rPr>
        <w:t xml:space="preserve">, </w:t>
      </w:r>
      <w:del w:id="30" w:author="Pinheiro Neto Advogados" w:date="2021-09-24T10:52:00Z">
        <w:r>
          <w:rPr>
            <w:rFonts w:ascii="Arial" w:hAnsi="Arial" w:cs="Arial"/>
            <w:i/>
            <w:sz w:val="22"/>
            <w:szCs w:val="22"/>
          </w:rPr>
          <w:delText>exclusive</w:delText>
        </w:r>
      </w:del>
      <w:ins w:id="31" w:author="Pinheiro Neto Advogados" w:date="2021-09-24T10:52:00Z">
        <w:r>
          <w:rPr>
            <w:rFonts w:ascii="Arial" w:hAnsi="Arial" w:cs="Arial"/>
            <w:i/>
            <w:sz w:val="22"/>
            <w:szCs w:val="22"/>
          </w:rPr>
          <w:t>inclusive</w:t>
        </w:r>
      </w:ins>
      <w:r>
        <w:rPr>
          <w:rFonts w:ascii="Arial" w:hAnsi="Arial" w:cs="Arial"/>
          <w:i/>
          <w:sz w:val="22"/>
          <w:szCs w:val="22"/>
        </w:rPr>
        <w:t>;</w:t>
      </w:r>
    </w:p>
    <w:p>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fator da Taxa DI, expressa ao dia, calculada com 8 (oito) casas decimais com arredondamento, da seguinte forma:</w:t>
      </w:r>
    </w:p>
    <w:p>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pPr>
        <w:spacing w:after="0" w:line="340" w:lineRule="exact"/>
        <w:ind w:left="708"/>
        <w:rPr>
          <w:rFonts w:ascii="Arial" w:hAnsi="Arial" w:cs="Arial"/>
          <w:i/>
          <w:sz w:val="22"/>
          <w:szCs w:val="22"/>
        </w:rPr>
      </w:pPr>
      <w:proofErr w:type="spellStart"/>
      <w:r>
        <w:rPr>
          <w:rFonts w:ascii="Arial" w:hAnsi="Arial" w:cs="Arial"/>
          <w:i/>
          <w:sz w:val="22"/>
          <w:szCs w:val="22"/>
        </w:rPr>
        <w:lastRenderedPageBreak/>
        <w: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xml:space="preserve">= Taxa DI, divulgada pela B3, utilizada com 2 (duas) casas decimais. </w:t>
      </w:r>
    </w:p>
    <w:p>
      <w:pPr>
        <w:spacing w:after="0" w:line="340" w:lineRule="exact"/>
        <w:ind w:left="708"/>
        <w:rPr>
          <w:rFonts w:ascii="Arial" w:hAnsi="Arial" w:cs="Arial"/>
          <w:i/>
          <w:sz w:val="22"/>
          <w:szCs w:val="22"/>
        </w:rPr>
      </w:pPr>
    </w:p>
    <w:p>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 xml:space="preserve">efetua-se o </w:t>
      </w:r>
      <w:proofErr w:type="spellStart"/>
      <w:r>
        <w:rPr>
          <w:rFonts w:ascii="Arial" w:hAnsi="Arial" w:cs="Arial"/>
          <w:i/>
          <w:sz w:val="22"/>
          <w:szCs w:val="22"/>
        </w:rPr>
        <w:t>produtório</w:t>
      </w:r>
      <w:proofErr w:type="spellEnd"/>
      <w:r>
        <w:rPr>
          <w:rFonts w:ascii="Arial" w:hAnsi="Arial" w:cs="Arial"/>
          <w:i/>
          <w:sz w:val="22"/>
          <w:szCs w:val="22"/>
        </w:rPr>
        <w:t xml:space="preserve"> dos fatores diários sendo que, a cada fator diário acumulado, trunca-se o resultado com 16 (dezesseis) casas decimais, aplicando-se o próximo fator diário, e assim por diante até o último considerado;</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uma vez os fatores estando acumulados, considera-se o fator resultante "</w:t>
      </w:r>
      <w:proofErr w:type="spellStart"/>
      <w:r>
        <w:rPr>
          <w:rFonts w:ascii="Arial" w:hAnsi="Arial" w:cs="Arial"/>
          <w:i/>
          <w:sz w:val="22"/>
          <w:szCs w:val="22"/>
        </w:rPr>
        <w:t>FatorDI</w:t>
      </w:r>
      <w:proofErr w:type="spellEnd"/>
      <w:r>
        <w:rPr>
          <w:rFonts w:ascii="Arial" w:hAnsi="Arial" w:cs="Arial"/>
          <w:i/>
          <w:sz w:val="22"/>
          <w:szCs w:val="22"/>
        </w:rPr>
        <w:t>" com 8 (oito) casas decimais, com arredondamento; e</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 xml:space="preserve">4.3.2.4. A Remuneração paga após a Data de Pagamento da Remuneração mencionada na Cláusula 4.3.2.3 </w:t>
      </w:r>
      <w:del w:id="32" w:author="Pinheiro Neto Advogados" w:date="2021-09-24T10:54:00Z">
        <w:r>
          <w:rPr>
            <w:rFonts w:ascii="Arial" w:hAnsi="Arial" w:cs="Arial"/>
            <w:bCs/>
            <w:i/>
            <w:sz w:val="22"/>
            <w:szCs w:val="22"/>
          </w:rPr>
          <w:delText xml:space="preserve">(exclusivamente) </w:delText>
        </w:r>
      </w:del>
      <w:r>
        <w:rPr>
          <w:rFonts w:ascii="Arial" w:hAnsi="Arial" w:cs="Arial"/>
          <w:bCs/>
          <w:i/>
          <w:sz w:val="22"/>
          <w:szCs w:val="22"/>
        </w:rPr>
        <w:t xml:space="preserve">deverá ser calculada sobre o </w:t>
      </w:r>
      <w:del w:id="33" w:author="Pinheiro Neto Advogados" w:date="2021-09-24T10:54:00Z">
        <w:r>
          <w:rPr>
            <w:rFonts w:ascii="Arial" w:hAnsi="Arial" w:cs="Arial"/>
            <w:bCs/>
            <w:i/>
            <w:sz w:val="22"/>
            <w:szCs w:val="22"/>
          </w:rPr>
          <w:delText xml:space="preserve">valor </w:delText>
        </w:r>
      </w:del>
      <w:ins w:id="34" w:author="Pinheiro Neto Advogados" w:date="2021-09-24T10:54:00Z">
        <w:r>
          <w:rPr>
            <w:rFonts w:ascii="Arial" w:hAnsi="Arial" w:cs="Arial"/>
            <w:bCs/>
            <w:i/>
            <w:sz w:val="22"/>
            <w:szCs w:val="22"/>
          </w:rPr>
          <w:t>V</w:t>
        </w:r>
        <w:r>
          <w:rPr>
            <w:rFonts w:ascii="Arial" w:hAnsi="Arial" w:cs="Arial"/>
            <w:bCs/>
            <w:i/>
            <w:sz w:val="22"/>
            <w:szCs w:val="22"/>
          </w:rPr>
          <w:t xml:space="preserve">alor </w:t>
        </w:r>
      </w:ins>
      <w:del w:id="35" w:author="Pinheiro Neto Advogados" w:date="2021-09-24T10:54:00Z">
        <w:r>
          <w:rPr>
            <w:rFonts w:ascii="Arial" w:hAnsi="Arial" w:cs="Arial"/>
            <w:bCs/>
            <w:i/>
            <w:sz w:val="22"/>
            <w:szCs w:val="22"/>
          </w:rPr>
          <w:delText xml:space="preserve">nominal </w:delText>
        </w:r>
      </w:del>
      <w:ins w:id="36" w:author="Pinheiro Neto Advogados" w:date="2021-09-24T10:54:00Z">
        <w:r>
          <w:rPr>
            <w:rFonts w:ascii="Arial" w:hAnsi="Arial" w:cs="Arial"/>
            <w:bCs/>
            <w:i/>
            <w:sz w:val="22"/>
            <w:szCs w:val="22"/>
          </w:rPr>
          <w:t>N</w:t>
        </w:r>
        <w:r>
          <w:rPr>
            <w:rFonts w:ascii="Arial" w:hAnsi="Arial" w:cs="Arial"/>
            <w:bCs/>
            <w:i/>
            <w:sz w:val="22"/>
            <w:szCs w:val="22"/>
          </w:rPr>
          <w:t xml:space="preserve">ominal </w:t>
        </w:r>
      </w:ins>
      <w:del w:id="37" w:author="Pinheiro Neto Advogados" w:date="2021-09-24T10:54:00Z">
        <w:r>
          <w:rPr>
            <w:rFonts w:ascii="Arial" w:hAnsi="Arial" w:cs="Arial"/>
            <w:bCs/>
            <w:i/>
            <w:sz w:val="22"/>
            <w:szCs w:val="22"/>
          </w:rPr>
          <w:delText xml:space="preserve">unitário </w:delText>
        </w:r>
      </w:del>
      <w:ins w:id="38" w:author="Pinheiro Neto Advogados" w:date="2021-09-24T10:54:00Z">
        <w:r>
          <w:rPr>
            <w:rFonts w:ascii="Arial" w:hAnsi="Arial" w:cs="Arial"/>
            <w:bCs/>
            <w:i/>
            <w:sz w:val="22"/>
            <w:szCs w:val="22"/>
          </w:rPr>
          <w:t>U</w:t>
        </w:r>
        <w:r>
          <w:rPr>
            <w:rFonts w:ascii="Arial" w:hAnsi="Arial" w:cs="Arial"/>
            <w:bCs/>
            <w:i/>
            <w:sz w:val="22"/>
            <w:szCs w:val="22"/>
          </w:rPr>
          <w:t xml:space="preserve">nitário </w:t>
        </w:r>
      </w:ins>
      <w:r>
        <w:rPr>
          <w:rFonts w:ascii="Arial" w:hAnsi="Arial" w:cs="Arial"/>
          <w:bCs/>
          <w:i/>
          <w:sz w:val="22"/>
          <w:szCs w:val="22"/>
        </w:rPr>
        <w:t xml:space="preserve">(ou sobre o saldo do Valor Nominal Unitário, conforme o caso) das Debêntures, sendo que incidirão juros remuneratórios correspondentes a </w:t>
      </w:r>
      <w:ins w:id="39" w:author="Pinheiro Neto Advogados" w:date="2021-09-24T14:27:00Z">
        <w:r>
          <w:rPr>
            <w:rFonts w:ascii="Arial" w:hAnsi="Arial" w:cs="Arial"/>
            <w:bCs/>
            <w:i/>
            <w:sz w:val="22"/>
            <w:szCs w:val="22"/>
          </w:rPr>
          <w:t>9.6590</w:t>
        </w:r>
        <w:r>
          <w:rPr>
            <w:rFonts w:ascii="Arial" w:hAnsi="Arial" w:cs="Arial"/>
            <w:bCs/>
            <w:i/>
            <w:sz w:val="22"/>
            <w:szCs w:val="22"/>
            <w:rPrChange w:id="40" w:author="Pinheiro Neto Advogados" w:date="2021-09-24T14:29:00Z">
              <w:rPr>
                <w:rFonts w:ascii="Arial" w:hAnsi="Arial" w:cs="Arial"/>
                <w:bCs/>
                <w:i/>
                <w:sz w:val="22"/>
                <w:szCs w:val="22"/>
                <w:highlight w:val="yellow"/>
              </w:rPr>
            </w:rPrChange>
          </w:rPr>
          <w:t>%</w:t>
        </w:r>
      </w:ins>
      <w:del w:id="41" w:author="Pinheiro Neto Advogados" w:date="2021-09-24T14:27:00Z">
        <w:r>
          <w:rPr>
            <w:rFonts w:ascii="Arial" w:hAnsi="Arial" w:cs="Arial"/>
            <w:bCs/>
            <w:i/>
            <w:sz w:val="22"/>
            <w:szCs w:val="22"/>
            <w:rPrChange w:id="42" w:author="Pinheiro Neto Advogados" w:date="2021-09-24T14:29:00Z">
              <w:rPr>
                <w:rFonts w:ascii="Arial" w:hAnsi="Arial" w:cs="Arial"/>
                <w:bCs/>
                <w:i/>
                <w:sz w:val="22"/>
                <w:szCs w:val="22"/>
                <w:highlight w:val="yellow"/>
              </w:rPr>
            </w:rPrChange>
          </w:rPr>
          <w:delText>[●]</w:delText>
        </w:r>
        <w:r>
          <w:rPr>
            <w:rFonts w:ascii="Arial" w:hAnsi="Arial" w:cs="Arial"/>
            <w:bCs/>
            <w:i/>
            <w:sz w:val="22"/>
            <w:szCs w:val="22"/>
            <w:rPrChange w:id="43" w:author="Pinheiro Neto Advogados" w:date="2021-09-24T14:29:00Z">
              <w:rPr>
                <w:rFonts w:ascii="Arial" w:hAnsi="Arial" w:cs="Arial"/>
                <w:bCs/>
                <w:i/>
                <w:sz w:val="22"/>
                <w:szCs w:val="22"/>
              </w:rPr>
            </w:rPrChange>
          </w:rPr>
          <w:delText>% (</w:delText>
        </w:r>
        <w:r>
          <w:rPr>
            <w:rFonts w:ascii="Arial" w:hAnsi="Arial" w:cs="Arial"/>
            <w:bCs/>
            <w:i/>
            <w:sz w:val="22"/>
            <w:szCs w:val="22"/>
            <w:rPrChange w:id="44" w:author="Pinheiro Neto Advogados" w:date="2021-09-24T14:29:00Z">
              <w:rPr>
                <w:rFonts w:ascii="Arial" w:hAnsi="Arial" w:cs="Arial"/>
                <w:bCs/>
                <w:i/>
                <w:sz w:val="22"/>
                <w:szCs w:val="22"/>
                <w:highlight w:val="yellow"/>
              </w:rPr>
            </w:rPrChange>
          </w:rPr>
          <w:delText>[●]</w:delText>
        </w:r>
        <w:r>
          <w:rPr>
            <w:rFonts w:ascii="Arial" w:hAnsi="Arial" w:cs="Arial"/>
            <w:bCs/>
            <w:i/>
            <w:sz w:val="22"/>
            <w:szCs w:val="22"/>
            <w:rPrChange w:id="45" w:author="Pinheiro Neto Advogados" w:date="2021-09-24T14:29:00Z">
              <w:rPr>
                <w:rFonts w:ascii="Arial" w:hAnsi="Arial" w:cs="Arial"/>
                <w:bCs/>
                <w:i/>
                <w:sz w:val="22"/>
                <w:szCs w:val="22"/>
              </w:rPr>
            </w:rPrChange>
          </w:rPr>
          <w:delText xml:space="preserve"> por cento</w:delText>
        </w:r>
      </w:del>
      <w:ins w:id="46" w:author="Pinheiro Neto Advogados" w:date="2021-09-24T12:48:00Z">
        <w:r>
          <w:rPr>
            <w:rFonts w:ascii="Arial" w:hAnsi="Arial" w:cs="Arial"/>
            <w:bCs/>
            <w:i/>
            <w:sz w:val="22"/>
            <w:szCs w:val="22"/>
            <w:rPrChange w:id="47" w:author="Pinheiro Neto Advogados" w:date="2021-09-24T14:29:00Z">
              <w:rPr>
                <w:rFonts w:ascii="Arial" w:hAnsi="Arial" w:cs="Arial"/>
                <w:bCs/>
                <w:i/>
                <w:sz w:val="22"/>
                <w:szCs w:val="22"/>
              </w:rPr>
            </w:rPrChange>
          </w:rPr>
          <w:t>,</w:t>
        </w:r>
      </w:ins>
      <w:del w:id="48" w:author="Pinheiro Neto Advogados" w:date="2021-09-24T12:48:00Z">
        <w:r>
          <w:rPr>
            <w:rFonts w:ascii="Arial" w:hAnsi="Arial" w:cs="Arial"/>
            <w:bCs/>
            <w:i/>
            <w:sz w:val="22"/>
            <w:szCs w:val="22"/>
            <w:rPrChange w:id="49" w:author="Pinheiro Neto Advogados" w:date="2021-09-24T14:29:00Z">
              <w:rPr>
                <w:rFonts w:ascii="Arial" w:hAnsi="Arial" w:cs="Arial"/>
                <w:bCs/>
                <w:i/>
                <w:sz w:val="22"/>
                <w:szCs w:val="22"/>
              </w:rPr>
            </w:rPrChange>
          </w:rPr>
          <w:delText>) .</w:delText>
        </w:r>
      </w:del>
      <w:r>
        <w:rPr>
          <w:rFonts w:ascii="Arial" w:hAnsi="Arial" w:cs="Arial"/>
          <w:bCs/>
          <w:i/>
          <w:sz w:val="22"/>
          <w:szCs w:val="22"/>
          <w:rPrChange w:id="50" w:author="Pinheiro Neto Advogados" w:date="2021-09-24T14:29:00Z">
            <w:rPr>
              <w:rFonts w:ascii="Arial" w:hAnsi="Arial" w:cs="Arial"/>
              <w:bCs/>
              <w:i/>
              <w:sz w:val="22"/>
              <w:szCs w:val="22"/>
            </w:rPr>
          </w:rPrChange>
        </w:rPr>
        <w:t xml:space="preserve"> </w:t>
      </w:r>
      <w:r>
        <w:rPr>
          <w:rFonts w:ascii="Arial" w:eastAsia="Arial Unicode MS" w:hAnsi="Arial" w:cs="Arial"/>
          <w:bCs/>
          <w:i/>
          <w:sz w:val="22"/>
          <w:szCs w:val="22"/>
          <w:rPrChange w:id="51" w:author="Pinheiro Neto Advogados" w:date="2021-09-24T14:29:00Z">
            <w:rPr>
              <w:rFonts w:ascii="Arial" w:eastAsia="Arial Unicode MS" w:hAnsi="Arial" w:cs="Arial"/>
              <w:bCs/>
              <w:i/>
              <w:sz w:val="22"/>
              <w:szCs w:val="22"/>
            </w:rPr>
          </w:rPrChange>
        </w:rPr>
        <w:t>calculados de forma exponencial e cumulativa pro rata temporis por Dias Úteis decorridos</w:t>
      </w:r>
      <w:r>
        <w:rPr>
          <w:rFonts w:ascii="Arial" w:eastAsia="Arial Unicode MS" w:hAnsi="Arial" w:cs="Arial"/>
          <w:bCs/>
          <w:i/>
          <w:sz w:val="22"/>
          <w:szCs w:val="22"/>
        </w:rPr>
        <w:t xml:space="preserve">, desde a Data de Pagamento da Remuneração imediatamente anterior até a Data de Pagamento da Remuneração subsequente, </w:t>
      </w:r>
      <w:del w:id="52" w:author="Pinheiro Neto Advogados" w:date="2021-09-24T10:55:00Z">
        <w:r>
          <w:rPr>
            <w:rFonts w:ascii="Arial" w:eastAsia="Arial Unicode MS" w:hAnsi="Arial" w:cs="Arial"/>
            <w:bCs/>
            <w:i/>
            <w:sz w:val="22"/>
            <w:szCs w:val="22"/>
          </w:rPr>
          <w:delText>exclusive,</w:delText>
        </w:r>
      </w:del>
      <w:r>
        <w:rPr>
          <w:rFonts w:ascii="Arial" w:eastAsia="Arial Unicode MS" w:hAnsi="Arial" w:cs="Arial"/>
          <w:bCs/>
          <w:i/>
          <w:sz w:val="22"/>
          <w:szCs w:val="22"/>
        </w:rPr>
        <w:t xml:space="preserve"> sendo a última devida na Data de Vencimento (“</w:t>
      </w:r>
      <w:r>
        <w:rPr>
          <w:rFonts w:ascii="Arial" w:eastAsia="Arial Unicode MS" w:hAnsi="Arial" w:cs="Arial"/>
          <w:bCs/>
          <w:i/>
          <w:sz w:val="22"/>
          <w:szCs w:val="22"/>
          <w:u w:val="single"/>
        </w:rPr>
        <w:t>Remuneração</w:t>
      </w:r>
      <w:r>
        <w:rPr>
          <w:rFonts w:ascii="Arial" w:eastAsia="Arial Unicode MS" w:hAnsi="Arial" w:cs="Arial"/>
          <w:bCs/>
          <w:i/>
          <w:sz w:val="22"/>
          <w:szCs w:val="22"/>
        </w:rPr>
        <w:t>”).</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O cálculo da Remuneração das Debêntures obedecerá à seguinte fórmula:</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jc w:val="center"/>
        <w:rPr>
          <w:rFonts w:ascii="Arial" w:hAnsi="Arial" w:cs="Arial"/>
          <w:bCs/>
          <w:i/>
          <w:sz w:val="22"/>
          <w:szCs w:val="22"/>
          <w:lang w:val="en-US"/>
        </w:rPr>
      </w:pPr>
      <w:r>
        <w:rPr>
          <w:rFonts w:ascii="Arial" w:hAnsi="Arial" w:cs="Arial"/>
          <w:bCs/>
          <w:i/>
          <w:sz w:val="22"/>
          <w:szCs w:val="22"/>
          <w:lang w:val="en-US"/>
        </w:rPr>
        <w:t xml:space="preserve">J = </w:t>
      </w:r>
      <w:proofErr w:type="spellStart"/>
      <w:r>
        <w:rPr>
          <w:rFonts w:ascii="Arial" w:hAnsi="Arial" w:cs="Arial"/>
          <w:bCs/>
          <w:i/>
          <w:sz w:val="22"/>
          <w:szCs w:val="22"/>
          <w:lang w:val="en-US"/>
        </w:rPr>
        <w:t>VNa</w:t>
      </w:r>
      <w:proofErr w:type="spellEnd"/>
      <w:r>
        <w:rPr>
          <w:rFonts w:ascii="Arial" w:hAnsi="Arial" w:cs="Arial"/>
          <w:bCs/>
          <w:i/>
          <w:sz w:val="22"/>
          <w:szCs w:val="22"/>
          <w:lang w:val="en-US"/>
        </w:rPr>
        <w:t xml:space="preserve"> x (</w:t>
      </w:r>
      <w:proofErr w:type="spellStart"/>
      <w:r>
        <w:rPr>
          <w:rFonts w:ascii="Arial" w:hAnsi="Arial" w:cs="Arial"/>
          <w:bCs/>
          <w:i/>
          <w:sz w:val="22"/>
          <w:szCs w:val="22"/>
          <w:lang w:val="en-US"/>
        </w:rPr>
        <w:t>Fator</w:t>
      </w:r>
      <w:proofErr w:type="spellEnd"/>
      <w:r>
        <w:rPr>
          <w:rFonts w:ascii="Arial" w:hAnsi="Arial" w:cs="Arial"/>
          <w:bCs/>
          <w:i/>
          <w:sz w:val="22"/>
          <w:szCs w:val="22"/>
          <w:lang w:val="en-US"/>
        </w:rPr>
        <w:t xml:space="preserve"> Spread – 1)</w:t>
      </w:r>
    </w:p>
    <w:p>
      <w:pPr>
        <w:tabs>
          <w:tab w:val="left" w:pos="1134"/>
        </w:tabs>
        <w:spacing w:after="0" w:line="340" w:lineRule="exact"/>
        <w:ind w:left="708"/>
        <w:rPr>
          <w:rFonts w:ascii="Arial" w:hAnsi="Arial" w:cs="Arial"/>
          <w:bCs/>
          <w:i/>
          <w:sz w:val="22"/>
          <w:szCs w:val="22"/>
          <w:lang w:val="en-US"/>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onde:</w:t>
      </w:r>
    </w:p>
    <w:p>
      <w:pPr>
        <w:tabs>
          <w:tab w:val="left" w:pos="1134"/>
        </w:tabs>
        <w:spacing w:after="0" w:line="340" w:lineRule="exact"/>
        <w:ind w:left="708"/>
        <w:rPr>
          <w:rFonts w:ascii="Arial" w:eastAsia="Arial Unicode MS" w:hAnsi="Arial" w:cs="Arial"/>
          <w:bCs/>
          <w:i/>
          <w:sz w:val="22"/>
          <w:szCs w:val="22"/>
        </w:rPr>
      </w:pPr>
      <w:r>
        <w:rPr>
          <w:rFonts w:ascii="Arial" w:hAnsi="Arial" w:cs="Arial"/>
          <w:bCs/>
          <w:i/>
          <w:sz w:val="22"/>
          <w:szCs w:val="22"/>
        </w:rPr>
        <w:t>J = valor da remuneração devida ao final do período de capitalização (conforme abaixo definido), calculado com 8 (oito) casas decimais, sem arredondamento.</w:t>
      </w:r>
      <w:r>
        <w:rPr>
          <w:rFonts w:ascii="Arial" w:eastAsia="Arial Unicode MS" w:hAnsi="Arial" w:cs="Arial"/>
          <w:bCs/>
          <w:i/>
          <w:sz w:val="22"/>
          <w:szCs w:val="22"/>
        </w:rPr>
        <w:t xml:space="preserve"> </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rFonts w:ascii="Arial" w:hAnsi="Arial" w:cs="Arial"/>
          <w:bCs/>
          <w:i/>
          <w:sz w:val="22"/>
          <w:szCs w:val="22"/>
        </w:rPr>
      </w:pPr>
      <w:proofErr w:type="spellStart"/>
      <w:r>
        <w:rPr>
          <w:rFonts w:ascii="Arial" w:hAnsi="Arial" w:cs="Arial"/>
          <w:bCs/>
          <w:i/>
          <w:sz w:val="22"/>
          <w:szCs w:val="22"/>
        </w:rPr>
        <w:lastRenderedPageBreak/>
        <w:t>VNa</w:t>
      </w:r>
      <w:proofErr w:type="spellEnd"/>
      <w:r>
        <w:rPr>
          <w:rFonts w:ascii="Arial" w:hAnsi="Arial" w:cs="Arial"/>
          <w:bCs/>
          <w:i/>
          <w:sz w:val="22"/>
          <w:szCs w:val="22"/>
        </w:rPr>
        <w:t xml:space="preserve"> = valor nominal unitário atualizado ou saldo do valor nominal unitário atualizado da Debênture, informado/calculado com 8 (oito) casas decimais, sem arredondamento.</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Fator spread = fator de spread fixo, calculado com 9 (nove) casas decimais, com arredondamento, apurado da seguinte forma:</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ind w:left="708"/>
        <w:rPr>
          <w:rFonts w:ascii="Arial" w:eastAsia="Arial Unicode MS" w:hAnsi="Arial" w:cs="Arial"/>
          <w:bCs/>
          <w:i/>
          <w:sz w:val="22"/>
          <w:szCs w:val="22"/>
        </w:rPr>
      </w:pPr>
      <w:del w:id="53" w:author="Pinheiro Neto Advogados" w:date="2021-09-24T12:48:00Z">
        <w:r>
          <w:rPr>
            <w:rFonts w:ascii="Arial" w:eastAsia="Arial Unicode MS" w:hAnsi="Arial" w:cs="Arial"/>
            <w:bCs/>
            <w:i/>
            <w:noProof/>
            <w:sz w:val="22"/>
            <w:szCs w:val="22"/>
          </w:rPr>
          <w:drawing>
            <wp:inline distT="0" distB="0" distL="0" distR="0">
              <wp:extent cx="3467584" cy="135273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 deb.PNG"/>
                      <pic:cNvPicPr/>
                    </pic:nvPicPr>
                    <pic:blipFill>
                      <a:blip r:embed="rId12">
                        <a:extLst>
                          <a:ext uri="{28A0092B-C50C-407E-A947-70E740481C1C}">
                            <a14:useLocalDpi xmlns:a14="http://schemas.microsoft.com/office/drawing/2010/main" val="0"/>
                          </a:ext>
                        </a:extLst>
                      </a:blip>
                      <a:stretch>
                        <a:fillRect/>
                      </a:stretch>
                    </pic:blipFill>
                    <pic:spPr>
                      <a:xfrm>
                        <a:off x="0" y="0"/>
                        <a:ext cx="3467584" cy="1352739"/>
                      </a:xfrm>
                      <a:prstGeom prst="rect">
                        <a:avLst/>
                      </a:prstGeom>
                    </pic:spPr>
                  </pic:pic>
                </a:graphicData>
              </a:graphic>
            </wp:inline>
          </w:drawing>
        </w:r>
      </w:del>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ind w:left="708"/>
        <w:rPr>
          <w:rFonts w:ascii="Arial" w:eastAsia="Arial Unicode MS" w:hAnsi="Arial" w:cs="Arial"/>
          <w:bCs/>
          <w:i/>
          <w:sz w:val="22"/>
          <w:szCs w:val="22"/>
        </w:rPr>
        <w:pPrChange w:id="54" w:author="Pinheiro Neto Advogados" w:date="2021-09-24T12:49:00Z">
          <w:pPr>
            <w:tabs>
              <w:tab w:val="left" w:pos="1134"/>
            </w:tabs>
            <w:spacing w:after="0" w:line="340" w:lineRule="exact"/>
            <w:ind w:left="708"/>
          </w:pPr>
        </w:pPrChange>
      </w:pPr>
      <w:ins w:id="55" w:author="Pinheiro Neto Advogados" w:date="2021-09-24T12:49:00Z">
        <w:r>
          <w:rPr>
            <w:rFonts w:ascii="Arial" w:eastAsia="Arial Unicode MS" w:hAnsi="Arial" w:cs="Arial"/>
            <w:bCs/>
            <w:i/>
            <w:noProof/>
            <w:sz w:val="22"/>
            <w:szCs w:val="22"/>
          </w:rPr>
          <w:drawing>
            <wp:inline distT="0" distB="0" distL="0" distR="0">
              <wp:extent cx="2800741" cy="1114581"/>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cula certa.PNG"/>
                      <pic:cNvPicPr/>
                    </pic:nvPicPr>
                    <pic:blipFill>
                      <a:blip r:embed="rId13">
                        <a:extLst>
                          <a:ext uri="{28A0092B-C50C-407E-A947-70E740481C1C}">
                            <a14:useLocalDpi xmlns:a14="http://schemas.microsoft.com/office/drawing/2010/main" val="0"/>
                          </a:ext>
                        </a:extLst>
                      </a:blip>
                      <a:stretch>
                        <a:fillRect/>
                      </a:stretch>
                    </pic:blipFill>
                    <pic:spPr>
                      <a:xfrm>
                        <a:off x="0" y="0"/>
                        <a:ext cx="2800741" cy="1114581"/>
                      </a:xfrm>
                      <a:prstGeom prst="rect">
                        <a:avLst/>
                      </a:prstGeom>
                    </pic:spPr>
                  </pic:pic>
                </a:graphicData>
              </a:graphic>
            </wp:inline>
          </w:drawing>
        </w:r>
      </w:ins>
    </w:p>
    <w:p>
      <w:pPr>
        <w:tabs>
          <w:tab w:val="left" w:pos="1134"/>
        </w:tabs>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pPr>
        <w:tabs>
          <w:tab w:val="left" w:pos="1134"/>
        </w:tabs>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Spread = taxa de spread, informada com 4 (quatro) casas decimais.</w:t>
      </w:r>
    </w:p>
    <w:p>
      <w:pPr>
        <w:tabs>
          <w:tab w:val="left" w:pos="1134"/>
        </w:tabs>
        <w:spacing w:after="0" w:line="340" w:lineRule="exact"/>
        <w:ind w:left="708"/>
        <w:rPr>
          <w:rFonts w:ascii="Arial" w:eastAsia="Arial Unicode MS" w:hAnsi="Arial" w:cs="Arial"/>
          <w:bCs/>
          <w:i/>
          <w:sz w:val="22"/>
          <w:szCs w:val="22"/>
        </w:rPr>
      </w:pPr>
      <w:proofErr w:type="gramStart"/>
      <w:r>
        <w:rPr>
          <w:rFonts w:ascii="Arial" w:eastAsia="Arial Unicode MS" w:hAnsi="Arial" w:cs="Arial"/>
          <w:bCs/>
          <w:i/>
          <w:sz w:val="22"/>
          <w:szCs w:val="22"/>
        </w:rPr>
        <w:t>n</w:t>
      </w:r>
      <w:proofErr w:type="gramEnd"/>
      <w:r>
        <w:rPr>
          <w:rFonts w:ascii="Arial" w:eastAsia="Arial Unicode MS" w:hAnsi="Arial" w:cs="Arial"/>
          <w:bCs/>
          <w:i/>
          <w:sz w:val="22"/>
          <w:szCs w:val="22"/>
        </w:rPr>
        <w:t xml:space="preserve"> = </w:t>
      </w:r>
      <w:ins w:id="56" w:author="Pinheiro Neto Advogados" w:date="2021-09-24T11:01:00Z">
        <w:r>
          <w:rPr>
            <w:rFonts w:ascii="Arial" w:eastAsia="Arial Unicode MS" w:hAnsi="Arial" w:cs="Arial"/>
            <w:bCs/>
            <w:i/>
            <w:sz w:val="22"/>
            <w:szCs w:val="22"/>
          </w:rPr>
          <w:t>número de dias úteis entre o</w:t>
        </w:r>
      </w:ins>
      <w:ins w:id="57" w:author="Pinheiro Neto Advogados" w:date="2021-09-24T11:03:00Z">
        <w:r>
          <w:rPr>
            <w:rFonts w:ascii="Arial" w:eastAsia="Arial Unicode MS" w:hAnsi="Arial" w:cs="Arial"/>
            <w:bCs/>
            <w:i/>
            <w:sz w:val="22"/>
            <w:szCs w:val="22"/>
          </w:rPr>
          <w:t xml:space="preserve"> fim do</w:t>
        </w:r>
      </w:ins>
      <w:ins w:id="58" w:author="Pinheiro Neto Advogados" w:date="2021-09-24T11:01:00Z">
        <w:r>
          <w:rPr>
            <w:rFonts w:ascii="Arial" w:eastAsia="Arial Unicode MS" w:hAnsi="Arial" w:cs="Arial"/>
            <w:bCs/>
            <w:i/>
            <w:sz w:val="22"/>
            <w:szCs w:val="22"/>
          </w:rPr>
          <w:t xml:space="preserve"> último período de capitalização e a data atual, sendo “n” um número inteiro.</w:t>
        </w:r>
      </w:ins>
      <w:del w:id="59" w:author="Pinheiro Neto Advogados" w:date="2021-09-24T11:01:00Z">
        <w:r>
          <w:rPr>
            <w:rFonts w:ascii="Arial" w:eastAsia="Arial Unicode MS" w:hAnsi="Arial" w:cs="Arial"/>
            <w:bCs/>
            <w:i/>
            <w:sz w:val="22"/>
            <w:szCs w:val="22"/>
          </w:rPr>
          <w:delText>número de dias úteis entra a última data de Pagamento da Remuneração e a Data de Pagamento da Remuneração subsequente sendo “n” um número inteiro</w:delText>
        </w:r>
      </w:del>
      <w:r>
        <w:rPr>
          <w:rFonts w:ascii="Arial" w:eastAsia="Arial Unicode MS" w:hAnsi="Arial" w:cs="Arial"/>
          <w:bCs/>
          <w:i/>
          <w:sz w:val="22"/>
          <w:szCs w:val="22"/>
        </w:rPr>
        <w:t>.</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ins w:id="60" w:author="Pinheiro Neto Advogados" w:date="2021-09-24T11:01:00Z"/>
          <w:rFonts w:ascii="Arial" w:hAnsi="Arial" w:cs="Arial"/>
          <w:i/>
          <w:sz w:val="22"/>
          <w:szCs w:val="22"/>
        </w:rPr>
      </w:pPr>
      <w:ins w:id="61" w:author="Pinheiro Neto Advogados" w:date="2021-09-24T11:01:00Z">
        <w:r>
          <w:rPr>
            <w:rFonts w:ascii="Arial" w:hAnsi="Arial" w:cs="Arial"/>
            <w:i/>
            <w:sz w:val="22"/>
            <w:szCs w:val="22"/>
          </w:rPr>
          <w:t>O período de capitalização da remuneração (“período de capitalização”)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ins>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line="340" w:lineRule="exact"/>
        <w:ind w:left="708"/>
        <w:rPr>
          <w:ins w:id="62" w:author="Pinheiro Neto Advogados" w:date="2021-09-24T13:20:00Z"/>
          <w:rFonts w:ascii="Arial" w:hAnsi="Arial" w:cs="Arial"/>
          <w:i/>
          <w:sz w:val="22"/>
          <w:szCs w:val="22"/>
        </w:rPr>
      </w:pPr>
      <w:r>
        <w:rPr>
          <w:rFonts w:ascii="Arial" w:hAnsi="Arial" w:cs="Arial"/>
          <w:i/>
          <w:sz w:val="22"/>
          <w:szCs w:val="22"/>
        </w:rPr>
        <w:lastRenderedPageBreak/>
        <w:t>6.4.1.</w:t>
      </w:r>
      <w:r>
        <w:rPr>
          <w:rFonts w:ascii="Arial" w:hAnsi="Arial" w:cs="Arial"/>
          <w:i/>
          <w:sz w:val="22"/>
          <w:szCs w:val="22"/>
        </w:rPr>
        <w:tab/>
        <w:t>Por ocasião de qualquer Vencimento Antecipado</w:t>
      </w:r>
      <w:del w:id="63" w:author="Pinheiro Neto Advogados" w:date="2021-09-24T14:25:00Z">
        <w:r>
          <w:rPr>
            <w:rFonts w:ascii="Arial" w:hAnsi="Arial" w:cs="Arial"/>
            <w:i/>
            <w:sz w:val="22"/>
            <w:szCs w:val="22"/>
          </w:rPr>
          <w:delText xml:space="preserve"> em razão de </w:delText>
        </w:r>
        <w:commentRangeStart w:id="64"/>
        <w:r>
          <w:rPr>
            <w:rFonts w:ascii="Arial" w:hAnsi="Arial" w:cs="Arial"/>
            <w:i/>
            <w:sz w:val="22"/>
            <w:szCs w:val="22"/>
          </w:rPr>
          <w:delText>culpa ou dolo</w:delText>
        </w:r>
        <w:commentRangeEnd w:id="64"/>
        <w:r>
          <w:rPr>
            <w:rStyle w:val="Refdecomentrio"/>
          </w:rPr>
          <w:commentReference w:id="64"/>
        </w:r>
        <w:r>
          <w:rPr>
            <w:rFonts w:ascii="Arial" w:hAnsi="Arial" w:cs="Arial"/>
            <w:i/>
            <w:sz w:val="22"/>
            <w:szCs w:val="22"/>
          </w:rPr>
          <w:delText xml:space="preserve"> pela Cedente</w:delText>
        </w:r>
      </w:del>
      <w:r>
        <w:rPr>
          <w:rFonts w:ascii="Arial" w:hAnsi="Arial" w:cs="Arial"/>
          <w:i/>
          <w:sz w:val="22"/>
          <w:szCs w:val="22"/>
        </w:rPr>
        <w:t>, será devido, além do Montante Devido Antecipadamente, prêmio aos Debenturistas equivalente ao resultado positivo de (a) – (b), quando aplicável, (“</w:t>
      </w:r>
      <w:r>
        <w:rPr>
          <w:rFonts w:ascii="Arial" w:hAnsi="Arial" w:cs="Arial"/>
          <w:i/>
          <w:sz w:val="22"/>
          <w:szCs w:val="22"/>
          <w:u w:val="single"/>
        </w:rPr>
        <w:t>Prêmio de Vencimento Antecipado</w:t>
      </w:r>
      <w:r>
        <w:rPr>
          <w:rFonts w:ascii="Arial" w:hAnsi="Arial" w:cs="Arial"/>
          <w:i/>
          <w:sz w:val="22"/>
          <w:szCs w:val="22"/>
        </w:rPr>
        <w:t>”), onde:</w:t>
      </w:r>
    </w:p>
    <w:p>
      <w:pPr>
        <w:tabs>
          <w:tab w:val="left" w:pos="1134"/>
        </w:tabs>
        <w:spacing w:line="340" w:lineRule="exact"/>
        <w:ind w:left="708"/>
        <w:rPr>
          <w:rFonts w:ascii="Arial" w:hAnsi="Arial" w:cs="Arial"/>
          <w:i/>
          <w:sz w:val="22"/>
          <w:szCs w:val="22"/>
        </w:rPr>
      </w:pPr>
    </w:p>
    <w:p>
      <w:pPr>
        <w:tabs>
          <w:tab w:val="left" w:pos="1134"/>
        </w:tabs>
        <w:spacing w:line="340" w:lineRule="exact"/>
        <w:ind w:left="708"/>
        <w:rPr>
          <w:rFonts w:ascii="Arial" w:hAnsi="Arial" w:cs="Arial"/>
          <w:i/>
          <w:sz w:val="22"/>
          <w:szCs w:val="22"/>
        </w:rPr>
      </w:pPr>
      <w:r>
        <w:rPr>
          <w:rFonts w:ascii="Arial" w:hAnsi="Arial" w:cs="Arial"/>
          <w:i/>
          <w:sz w:val="22"/>
          <w:szCs w:val="22"/>
        </w:rPr>
        <w:t xml:space="preserve">(a) o (i) Valor Nominal Unitário das Debêntures ou o saldo do Valor Unitário das Debêntures, conforme o caso  acrescido da Remuneração que os Debenturistas deveriam ter recebido para o período contado da data de recebimento do Montante Devido Antecipadamente até a data original de vencimento das Debêntures, calculados pela Taxa de Referência para Prêmio (conforme abaixo definido), trazido a </w:t>
      </w:r>
      <w:del w:id="65" w:author="Pinheiro Neto Advogados" w:date="2021-09-24T12:50:00Z">
        <w:r>
          <w:rPr>
            <w:rFonts w:ascii="Arial" w:hAnsi="Arial" w:cs="Arial"/>
            <w:i/>
            <w:sz w:val="22"/>
            <w:szCs w:val="22"/>
          </w:rPr>
          <w:delText xml:space="preserve">valor </w:delText>
        </w:r>
      </w:del>
      <w:ins w:id="66" w:author="Pinheiro Neto Advogados" w:date="2021-09-24T12:50:00Z">
        <w:r>
          <w:rPr>
            <w:rFonts w:ascii="Arial" w:hAnsi="Arial" w:cs="Arial"/>
            <w:i/>
            <w:sz w:val="22"/>
            <w:szCs w:val="22"/>
          </w:rPr>
          <w:t>V</w:t>
        </w:r>
        <w:r>
          <w:rPr>
            <w:rFonts w:ascii="Arial" w:hAnsi="Arial" w:cs="Arial"/>
            <w:i/>
            <w:sz w:val="22"/>
            <w:szCs w:val="22"/>
          </w:rPr>
          <w:t xml:space="preserve">alor </w:t>
        </w:r>
      </w:ins>
      <w:del w:id="67" w:author="Pinheiro Neto Advogados" w:date="2021-09-24T12:50:00Z">
        <w:r>
          <w:rPr>
            <w:rFonts w:ascii="Arial" w:hAnsi="Arial" w:cs="Arial"/>
            <w:i/>
            <w:sz w:val="22"/>
            <w:szCs w:val="22"/>
          </w:rPr>
          <w:delText xml:space="preserve">presente </w:delText>
        </w:r>
      </w:del>
      <w:ins w:id="68" w:author="Pinheiro Neto Advogados" w:date="2021-09-24T12:50:00Z">
        <w:r>
          <w:rPr>
            <w:rFonts w:ascii="Arial" w:hAnsi="Arial" w:cs="Arial"/>
            <w:i/>
            <w:sz w:val="22"/>
            <w:szCs w:val="22"/>
          </w:rPr>
          <w:t>P</w:t>
        </w:r>
        <w:r>
          <w:rPr>
            <w:rFonts w:ascii="Arial" w:hAnsi="Arial" w:cs="Arial"/>
            <w:i/>
            <w:sz w:val="22"/>
            <w:szCs w:val="22"/>
          </w:rPr>
          <w:t xml:space="preserve">resente </w:t>
        </w:r>
        <w:r>
          <w:rPr>
            <w:rFonts w:ascii="Arial" w:hAnsi="Arial" w:cs="Arial"/>
            <w:i/>
            <w:sz w:val="22"/>
            <w:szCs w:val="22"/>
          </w:rPr>
          <w:t xml:space="preserve">(conforme definido </w:t>
        </w:r>
      </w:ins>
      <w:ins w:id="69" w:author="Pinheiro Neto Advogados" w:date="2021-09-24T13:19:00Z">
        <w:r>
          <w:rPr>
            <w:rFonts w:ascii="Arial" w:hAnsi="Arial" w:cs="Arial"/>
            <w:i/>
            <w:sz w:val="22"/>
            <w:szCs w:val="22"/>
          </w:rPr>
          <w:t>abaixo</w:t>
        </w:r>
      </w:ins>
      <w:ins w:id="70" w:author="Pinheiro Neto Advogados" w:date="2021-09-24T12:51:00Z">
        <w:r>
          <w:rPr>
            <w:rFonts w:ascii="Arial" w:hAnsi="Arial" w:cs="Arial"/>
            <w:i/>
            <w:sz w:val="22"/>
            <w:szCs w:val="22"/>
          </w:rPr>
          <w:t xml:space="preserve">) </w:t>
        </w:r>
      </w:ins>
      <w:r>
        <w:rPr>
          <w:rFonts w:ascii="Arial" w:hAnsi="Arial" w:cs="Arial"/>
          <w:i/>
          <w:sz w:val="22"/>
          <w:szCs w:val="22"/>
        </w:rPr>
        <w:t>na mesma data de recebimento do Montante Devido Antecipadamente</w:t>
      </w:r>
      <w:del w:id="71" w:author="Pinheiro Neto Advogados" w:date="2021-09-24T12:50:00Z">
        <w:r>
          <w:rPr>
            <w:rFonts w:ascii="Arial" w:hAnsi="Arial" w:cs="Arial"/>
            <w:i/>
            <w:sz w:val="22"/>
            <w:szCs w:val="22"/>
          </w:rPr>
          <w:delText xml:space="preserve"> por [</w:delText>
        </w:r>
        <w:r>
          <w:rPr>
            <w:rFonts w:ascii="Arial" w:hAnsi="Arial" w:cs="Arial"/>
            <w:i/>
            <w:sz w:val="22"/>
            <w:szCs w:val="22"/>
            <w:highlight w:val="yellow"/>
          </w:rPr>
          <w:delText>100% da Taxa DI futura</w:delText>
        </w:r>
        <w:r>
          <w:rPr>
            <w:rFonts w:ascii="Arial" w:hAnsi="Arial" w:cs="Arial"/>
            <w:i/>
            <w:sz w:val="22"/>
            <w:szCs w:val="22"/>
          </w:rPr>
          <w:delText>]</w:delText>
        </w:r>
      </w:del>
      <w:r>
        <w:rPr>
          <w:rFonts w:ascii="Arial" w:hAnsi="Arial" w:cs="Arial"/>
          <w:i/>
          <w:sz w:val="22"/>
          <w:szCs w:val="22"/>
        </w:rPr>
        <w:t>;</w:t>
      </w:r>
    </w:p>
    <w:p>
      <w:pPr>
        <w:tabs>
          <w:tab w:val="left" w:pos="1134"/>
        </w:tabs>
        <w:spacing w:line="340" w:lineRule="exact"/>
        <w:ind w:left="708"/>
        <w:rPr>
          <w:rFonts w:ascii="Arial" w:hAnsi="Arial" w:cs="Arial"/>
          <w:i/>
          <w:sz w:val="22"/>
          <w:szCs w:val="22"/>
        </w:rPr>
      </w:pPr>
      <w:r>
        <w:rPr>
          <w:rFonts w:ascii="Arial" w:hAnsi="Arial" w:cs="Arial"/>
          <w:i/>
          <w:sz w:val="22"/>
          <w:szCs w:val="22"/>
        </w:rPr>
        <w:t>(b) =Valor Nominal Unitário das Debêntures ou o saldo do Valor Unitário das Debêntures</w:t>
      </w:r>
    </w:p>
    <w:p>
      <w:pPr>
        <w:tabs>
          <w:tab w:val="left" w:pos="1134"/>
        </w:tabs>
        <w:spacing w:line="340" w:lineRule="exact"/>
        <w:ind w:left="708"/>
        <w:rPr>
          <w:rFonts w:ascii="Arial" w:hAnsi="Arial" w:cs="Arial"/>
          <w:i/>
          <w:sz w:val="22"/>
          <w:szCs w:val="22"/>
        </w:rPr>
      </w:pPr>
      <w:r>
        <w:rPr>
          <w:rFonts w:ascii="Arial" w:hAnsi="Arial" w:cs="Arial"/>
          <w:i/>
          <w:sz w:val="22"/>
          <w:szCs w:val="22"/>
        </w:rPr>
        <w:t xml:space="preserve"> </w:t>
      </w:r>
    </w:p>
    <w:p>
      <w:pPr>
        <w:tabs>
          <w:tab w:val="left" w:pos="1134"/>
        </w:tabs>
        <w:spacing w:line="340" w:lineRule="exact"/>
        <w:ind w:left="708"/>
        <w:rPr>
          <w:rFonts w:ascii="Arial" w:hAnsi="Arial" w:cs="Arial"/>
          <w:i/>
          <w:sz w:val="22"/>
          <w:szCs w:val="22"/>
        </w:rPr>
      </w:pPr>
      <w:r>
        <w:rPr>
          <w:rFonts w:ascii="Arial" w:hAnsi="Arial" w:cs="Arial"/>
          <w:i/>
          <w:sz w:val="22"/>
          <w:szCs w:val="22"/>
        </w:rPr>
        <w:t xml:space="preserve">6.4.1.1. A taxa utilizada para cálculo do Prêmio de Vencimento Antecipado corresponde a </w:t>
      </w:r>
      <w:del w:id="72" w:author="Pinheiro Neto Advogados" w:date="2021-09-24T12:54:00Z">
        <w:r>
          <w:rPr>
            <w:rFonts w:ascii="Arial" w:hAnsi="Arial" w:cs="Arial"/>
            <w:i/>
            <w:sz w:val="22"/>
            <w:szCs w:val="22"/>
          </w:rPr>
          <w:delText>X</w:delText>
        </w:r>
      </w:del>
      <w:ins w:id="73" w:author="Pinheiro Neto Advogados" w:date="2021-09-24T14:26:00Z">
        <w:r>
          <w:rPr>
            <w:rFonts w:ascii="Arial" w:hAnsi="Arial" w:cs="Arial"/>
            <w:i/>
            <w:sz w:val="22"/>
            <w:szCs w:val="22"/>
          </w:rPr>
          <w:t>9.8664</w:t>
        </w:r>
      </w:ins>
      <w:r>
        <w:rPr>
          <w:rFonts w:ascii="Arial" w:hAnsi="Arial" w:cs="Arial"/>
          <w:i/>
          <w:sz w:val="22"/>
          <w:szCs w:val="22"/>
        </w:rPr>
        <w:t>% (“</w:t>
      </w:r>
      <w:r>
        <w:rPr>
          <w:rFonts w:ascii="Arial" w:hAnsi="Arial" w:cs="Arial"/>
          <w:i/>
          <w:sz w:val="22"/>
          <w:szCs w:val="22"/>
          <w:u w:val="single"/>
        </w:rPr>
        <w:t>Taxa de Referência para Prêmio</w:t>
      </w:r>
      <w:r>
        <w:rPr>
          <w:rFonts w:ascii="Arial" w:hAnsi="Arial" w:cs="Arial"/>
          <w:i/>
          <w:sz w:val="22"/>
          <w:szCs w:val="22"/>
        </w:rPr>
        <w:t>”).</w:t>
      </w:r>
    </w:p>
    <w:p>
      <w:pPr>
        <w:tabs>
          <w:tab w:val="left" w:pos="1134"/>
        </w:tabs>
        <w:spacing w:line="340" w:lineRule="exact"/>
        <w:ind w:left="708"/>
        <w:rPr>
          <w:rFonts w:ascii="Arial" w:hAnsi="Arial" w:cs="Arial"/>
          <w:i/>
          <w:sz w:val="22"/>
          <w:szCs w:val="22"/>
        </w:rPr>
      </w:pPr>
    </w:p>
    <w:p>
      <w:pPr>
        <w:tabs>
          <w:tab w:val="left" w:pos="1134"/>
        </w:tabs>
        <w:spacing w:line="340" w:lineRule="exact"/>
        <w:ind w:left="708"/>
        <w:rPr>
          <w:ins w:id="74" w:author="Pinheiro Neto Advogados" w:date="2021-09-24T13:21:00Z"/>
          <w:rFonts w:ascii="Arial" w:hAnsi="Arial" w:cs="Arial"/>
          <w:i/>
          <w:sz w:val="22"/>
          <w:szCs w:val="22"/>
        </w:rPr>
      </w:pPr>
      <w:r>
        <w:rPr>
          <w:rFonts w:ascii="Arial" w:hAnsi="Arial" w:cs="Arial"/>
          <w:i/>
          <w:sz w:val="22"/>
          <w:szCs w:val="22"/>
        </w:rPr>
        <w:t>6.4.1.2. O Prêmio de Vencimento Antecipado somente será devido a partir do recebimento, pela Emissora, da Multa não compensatória de Vencimento Antecipado das Debêntures (conforme definido no Contrato de Cessão).</w:t>
      </w:r>
    </w:p>
    <w:p>
      <w:pPr>
        <w:tabs>
          <w:tab w:val="left" w:pos="1134"/>
        </w:tabs>
        <w:spacing w:line="340" w:lineRule="exact"/>
        <w:ind w:left="708"/>
        <w:rPr>
          <w:ins w:id="75" w:author="Pinheiro Neto Advogados" w:date="2021-09-24T13:16:00Z"/>
          <w:rFonts w:ascii="Arial" w:hAnsi="Arial" w:cs="Arial"/>
          <w:i/>
          <w:sz w:val="22"/>
          <w:szCs w:val="22"/>
        </w:rPr>
      </w:pPr>
    </w:p>
    <w:p>
      <w:pPr>
        <w:tabs>
          <w:tab w:val="left" w:pos="1134"/>
        </w:tabs>
        <w:spacing w:line="340" w:lineRule="exact"/>
        <w:ind w:left="708"/>
        <w:rPr>
          <w:ins w:id="76" w:author="Pinheiro Neto Advogados" w:date="2021-09-24T13:16:00Z"/>
          <w:rFonts w:ascii="Arial" w:hAnsi="Arial" w:cs="Arial"/>
          <w:i/>
          <w:sz w:val="22"/>
          <w:szCs w:val="22"/>
        </w:rPr>
      </w:pPr>
      <w:ins w:id="77" w:author="Pinheiro Neto Advogados" w:date="2021-09-24T13:16:00Z">
        <w:r>
          <w:rPr>
            <w:rFonts w:ascii="Arial" w:hAnsi="Arial" w:cs="Arial"/>
            <w:i/>
            <w:sz w:val="22"/>
            <w:szCs w:val="22"/>
          </w:rPr>
          <w:t>6.4.1.</w:t>
        </w:r>
      </w:ins>
      <w:ins w:id="78" w:author="Pinheiro Neto Advogados" w:date="2021-09-24T13:19:00Z">
        <w:r>
          <w:rPr>
            <w:rFonts w:ascii="Arial" w:hAnsi="Arial" w:cs="Arial"/>
            <w:i/>
            <w:sz w:val="22"/>
            <w:szCs w:val="22"/>
          </w:rPr>
          <w:t>3</w:t>
        </w:r>
      </w:ins>
      <w:ins w:id="79" w:author="Pinheiro Neto Advogados" w:date="2021-09-24T13:16:00Z">
        <w:r>
          <w:rPr>
            <w:rFonts w:ascii="Arial" w:hAnsi="Arial" w:cs="Arial"/>
            <w:i/>
            <w:sz w:val="22"/>
            <w:szCs w:val="22"/>
          </w:rPr>
          <w:t xml:space="preserve">. </w:t>
        </w:r>
        <w:r>
          <w:rPr>
            <w:rFonts w:ascii="Arial" w:hAnsi="Arial" w:cs="Arial"/>
            <w:i/>
            <w:sz w:val="22"/>
            <w:szCs w:val="22"/>
          </w:rPr>
          <w:t xml:space="preserve">Para fins dessa cláusula, “Valor Presente” </w:t>
        </w:r>
        <w:r>
          <w:rPr>
            <w:rFonts w:ascii="Arial" w:hAnsi="Arial" w:cs="Arial"/>
            <w:i/>
            <w:spacing w:val="-2"/>
            <w:sz w:val="22"/>
            <w:szCs w:val="22"/>
          </w:rPr>
          <w:t>significa</w:t>
        </w:r>
        <w:r>
          <w:rPr>
            <w:rFonts w:ascii="Arial" w:hAnsi="Arial" w:cs="Arial"/>
            <w:i/>
            <w:spacing w:val="-2"/>
            <w:sz w:val="22"/>
            <w:szCs w:val="22"/>
          </w:rPr>
          <w:t>, em relaç</w:t>
        </w:r>
      </w:ins>
      <w:ins w:id="80" w:author="Pinheiro Neto Advogados" w:date="2021-09-24T13:17:00Z">
        <w:r>
          <w:rPr>
            <w:rFonts w:ascii="Arial" w:hAnsi="Arial" w:cs="Arial"/>
            <w:i/>
            <w:spacing w:val="-2"/>
            <w:sz w:val="22"/>
            <w:szCs w:val="22"/>
          </w:rPr>
          <w:t>ão a determinado valor,</w:t>
        </w:r>
      </w:ins>
      <w:ins w:id="81" w:author="Pinheiro Neto Advogados" w:date="2021-09-24T13:16:00Z">
        <w:r>
          <w:rPr>
            <w:rFonts w:ascii="Arial" w:hAnsi="Arial" w:cs="Arial"/>
            <w:i/>
            <w:spacing w:val="-2"/>
            <w:sz w:val="22"/>
            <w:szCs w:val="22"/>
          </w:rPr>
          <w:t xml:space="preserve"> </w:t>
        </w:r>
      </w:ins>
      <w:ins w:id="82" w:author="Pinheiro Neto Advogados" w:date="2021-09-24T13:19:00Z">
        <w:r>
          <w:rPr>
            <w:rFonts w:ascii="Arial" w:hAnsi="Arial" w:cs="Arial"/>
            <w:i/>
            <w:spacing w:val="-2"/>
            <w:sz w:val="22"/>
            <w:szCs w:val="22"/>
          </w:rPr>
          <w:t>tal</w:t>
        </w:r>
      </w:ins>
      <w:ins w:id="83" w:author="Pinheiro Neto Advogados" w:date="2021-09-24T13:16:00Z">
        <w:r>
          <w:rPr>
            <w:rFonts w:ascii="Arial" w:hAnsi="Arial" w:cs="Arial"/>
            <w:i/>
            <w:spacing w:val="-2"/>
            <w:sz w:val="22"/>
            <w:szCs w:val="22"/>
          </w:rPr>
          <w:t xml:space="preserve"> valor trazido a valor presente de acordo com a Taxa </w:t>
        </w:r>
        <w:proofErr w:type="spellStart"/>
        <w:r>
          <w:rPr>
            <w:rFonts w:ascii="Arial" w:hAnsi="Arial" w:cs="Arial"/>
            <w:i/>
            <w:spacing w:val="-2"/>
            <w:sz w:val="22"/>
            <w:szCs w:val="22"/>
          </w:rPr>
          <w:t>Pré-DI</w:t>
        </w:r>
        <w:proofErr w:type="spellEnd"/>
        <w:r>
          <w:rPr>
            <w:rFonts w:ascii="Arial" w:hAnsi="Arial" w:cs="Arial"/>
            <w:i/>
            <w:spacing w:val="-2"/>
            <w:sz w:val="22"/>
            <w:szCs w:val="22"/>
          </w:rPr>
          <w:t xml:space="preserve"> como parâmetro de desconto</w:t>
        </w:r>
        <w:r>
          <w:rPr>
            <w:rFonts w:ascii="Arial" w:hAnsi="Arial" w:cs="Arial"/>
            <w:i/>
            <w:sz w:val="22"/>
            <w:szCs w:val="22"/>
          </w:rPr>
          <w:t>.</w:t>
        </w:r>
      </w:ins>
    </w:p>
    <w:p>
      <w:pPr>
        <w:tabs>
          <w:tab w:val="left" w:pos="1134"/>
        </w:tabs>
        <w:spacing w:line="340" w:lineRule="exact"/>
        <w:ind w:left="708"/>
        <w:rPr>
          <w:del w:id="84" w:author="Pinheiro Neto Advogados" w:date="2021-09-24T13:21:00Z"/>
          <w:rFonts w:ascii="Arial" w:hAnsi="Arial" w:cs="Arial"/>
          <w:i/>
          <w:sz w:val="22"/>
          <w:szCs w:val="22"/>
        </w:rPr>
      </w:pPr>
    </w:p>
    <w:p>
      <w:pPr>
        <w:keepNext/>
        <w:tabs>
          <w:tab w:val="left" w:pos="709"/>
          <w:tab w:val="left" w:pos="1134"/>
          <w:tab w:val="left" w:pos="1418"/>
          <w:tab w:val="left" w:pos="1985"/>
        </w:tabs>
        <w:spacing w:after="0" w:line="340" w:lineRule="exact"/>
        <w:jc w:val="center"/>
        <w:rPr>
          <w:rFonts w:ascii="Arial" w:hAnsi="Arial" w:cs="Arial"/>
          <w:sz w:val="22"/>
          <w:szCs w:val="22"/>
        </w:rPr>
      </w:pPr>
    </w:p>
    <w:p>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color w:val="000000"/>
          <w:sz w:val="22"/>
          <w:szCs w:val="22"/>
        </w:rPr>
      </w:pPr>
      <w:bookmarkStart w:id="85" w:name="_Ref496656620"/>
      <w:bookmarkStart w:id="86"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 xml:space="preserve">deverá ser arquivado na JUCESP, conforme disposto no artigo 62, inciso II e parágrafo 3º, da Lei das Sociedades por Ações, sendo que 1 (uma) via original deste Aditamento, devidamente arquivada </w:t>
      </w:r>
      <w:r>
        <w:rPr>
          <w:rFonts w:ascii="Arial" w:hAnsi="Arial" w:cs="Arial"/>
          <w:color w:val="000000"/>
          <w:sz w:val="22"/>
          <w:szCs w:val="22"/>
        </w:rPr>
        <w:lastRenderedPageBreak/>
        <w:t>na JUCESP, deverá ser encaminhada ao Agente Fiduciário em até 5 (cinco) Dias Úteis após o referido arquivamento.</w:t>
      </w:r>
      <w:bookmarkEnd w:id="85"/>
    </w:p>
    <w:p>
      <w:pPr>
        <w:pStyle w:val="PargrafodaLista"/>
        <w:tabs>
          <w:tab w:val="left" w:pos="1134"/>
        </w:tabs>
        <w:spacing w:after="0" w:line="340" w:lineRule="exact"/>
        <w:ind w:left="0"/>
        <w:rPr>
          <w:rFonts w:ascii="Arial" w:hAnsi="Arial" w:cs="Arial"/>
          <w:color w:val="000000"/>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pPr>
        <w:pStyle w:val="PargrafodaLista"/>
        <w:tabs>
          <w:tab w:val="left" w:pos="1134"/>
        </w:tabs>
        <w:spacing w:after="0" w:line="340" w:lineRule="exact"/>
        <w:ind w:left="0"/>
        <w:rPr>
          <w:rFonts w:ascii="Arial" w:hAnsi="Arial" w:cs="Arial"/>
          <w:sz w:val="22"/>
          <w:szCs w:val="22"/>
        </w:rPr>
      </w:pPr>
    </w:p>
    <w:bookmarkEnd w:id="86"/>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pPr>
        <w:pStyle w:val="PargrafodaLista"/>
        <w:tabs>
          <w:tab w:val="left" w:pos="1134"/>
        </w:tabs>
        <w:spacing w:after="0" w:line="340" w:lineRule="exact"/>
        <w:ind w:left="0"/>
        <w:rPr>
          <w:rFonts w:ascii="Arial" w:hAnsi="Arial" w:cs="Arial"/>
          <w:b/>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QUINTA - DAS DISPOSIÇÕES GERAIS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 xml:space="preserve">Caso qualquer das disposições deste Aditamento venha a ser julgada ilegal, inválida ou ineficaz, prevalecerão todas as demais disposições não afetadas por tal julgamento, </w:t>
      </w:r>
      <w:r>
        <w:rPr>
          <w:rFonts w:ascii="Arial" w:hAnsi="Arial" w:cs="Arial"/>
          <w:sz w:val="22"/>
          <w:szCs w:val="22"/>
        </w:rPr>
        <w:lastRenderedPageBreak/>
        <w:t>comprometendo-se as Partes e as Intervenientes Anuentes, em boa-fé, a substituir a disposição afetada por outra que, na medida do possível, produza o mesmo efeito.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reconhecendo express</w:t>
      </w:r>
      <w:bookmarkStart w:id="87" w:name="_GoBack"/>
      <w:bookmarkEnd w:id="87"/>
      <w:r>
        <w:rPr>
          <w:rFonts w:ascii="Arial" w:hAnsi="Arial" w:cs="Arial"/>
          <w:sz w:val="22"/>
          <w:szCs w:val="22"/>
        </w:rPr>
        <w:t>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pPr>
        <w:pStyle w:val="PargrafodaLista"/>
        <w:tabs>
          <w:tab w:val="left" w:pos="1134"/>
        </w:tabs>
        <w:spacing w:after="0" w:line="340" w:lineRule="exact"/>
        <w:ind w:left="0"/>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pPr>
        <w:pStyle w:val="PargrafodaLista"/>
        <w:tabs>
          <w:tab w:val="left" w:pos="1134"/>
        </w:tabs>
        <w:spacing w:after="0" w:line="340" w:lineRule="exact"/>
        <w:ind w:left="0"/>
        <w:rPr>
          <w:rFonts w:ascii="Arial" w:hAnsi="Arial" w:cs="Arial"/>
          <w:sz w:val="22"/>
          <w:szCs w:val="22"/>
        </w:rPr>
      </w:pPr>
    </w:p>
    <w:p>
      <w:pPr>
        <w:suppressAutoHyphens/>
        <w:spacing w:after="0" w:line="340" w:lineRule="exact"/>
        <w:jc w:val="center"/>
        <w:rPr>
          <w:rFonts w:ascii="Arial" w:hAnsi="Arial" w:cs="Arial"/>
          <w:sz w:val="22"/>
          <w:szCs w:val="22"/>
        </w:rPr>
      </w:pPr>
      <w:r>
        <w:rPr>
          <w:rFonts w:ascii="Arial" w:hAnsi="Arial" w:cs="Arial"/>
          <w:sz w:val="22"/>
          <w:szCs w:val="22"/>
        </w:rPr>
        <w:t>São Paulo, 24 de setembro de 2021</w:t>
      </w:r>
    </w:p>
    <w:p>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pPr>
        <w:suppressAutoHyphens/>
        <w:spacing w:after="0" w:line="340" w:lineRule="exact"/>
        <w:jc w:val="center"/>
        <w:rPr>
          <w:rFonts w:ascii="Arial" w:eastAsia="Batang" w:hAnsi="Arial" w:cs="Arial"/>
          <w:b/>
          <w:bCs/>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trPr>
          <w:jc w:val="center"/>
        </w:trPr>
        <w:tc>
          <w:tcPr>
            <w:tcW w:w="4323"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pPr>
        <w:suppressAutoHyphens/>
        <w:spacing w:after="0" w:line="340" w:lineRule="exact"/>
        <w:jc w:val="center"/>
        <w:rPr>
          <w:rFonts w:ascii="Arial" w:eastAsia="Batang" w:hAnsi="Arial" w:cs="Arial"/>
          <w:b/>
          <w:i/>
          <w:sz w:val="22"/>
          <w:szCs w:val="22"/>
        </w:rPr>
      </w:pPr>
    </w:p>
    <w:p>
      <w:pPr>
        <w:suppressAutoHyphens/>
        <w:spacing w:after="0" w:line="340" w:lineRule="exact"/>
        <w:jc w:val="center"/>
        <w:rPr>
          <w:rFonts w:ascii="Arial" w:eastAsia="Batang" w:hAnsi="Arial" w:cs="Arial"/>
          <w:i/>
          <w:sz w:val="22"/>
          <w:szCs w:val="22"/>
        </w:rPr>
      </w:pPr>
    </w:p>
    <w:p>
      <w:pPr>
        <w:spacing w:after="0" w:line="340" w:lineRule="exact"/>
        <w:jc w:val="left"/>
        <w:rPr>
          <w:rFonts w:ascii="Arial" w:eastAsia="Batang" w:hAnsi="Arial" w:cs="Arial"/>
          <w:i/>
          <w:sz w:val="22"/>
          <w:szCs w:val="22"/>
        </w:rPr>
      </w:pPr>
    </w:p>
    <w:p>
      <w:pPr>
        <w:pStyle w:val="Default"/>
        <w:suppressAutoHyphens/>
        <w:autoSpaceDE/>
        <w:autoSpaceDN/>
        <w:adjustRightInd/>
        <w:spacing w:line="340" w:lineRule="exact"/>
        <w:jc w:val="both"/>
        <w:rPr>
          <w:rFonts w:ascii="Arial" w:hAnsi="Arial" w:cs="Arial"/>
          <w:b/>
          <w:bCs/>
          <w:sz w:val="22"/>
          <w:szCs w:val="22"/>
          <w:u w:val="single"/>
        </w:rPr>
      </w:pPr>
    </w:p>
    <w:sectPr>
      <w:footerReference w:type="default" r:id="rId15"/>
      <w:headerReference w:type="first" r:id="rId16"/>
      <w:footerReference w:type="first" r:id="rId17"/>
      <w:pgSz w:w="12240" w:h="15840" w:code="1"/>
      <w:pgMar w:top="2269"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Pinheiro Neto Advogados" w:date="2021-09-24T11:04:00Z" w:initials="PNA">
    <w:p>
      <w:pPr>
        <w:pStyle w:val="Textodecomentrio"/>
      </w:pPr>
      <w:r>
        <w:rPr>
          <w:rStyle w:val="Refdecomentrio"/>
        </w:rPr>
        <w:annotationRef/>
      </w:r>
      <w:r>
        <w:t xml:space="preserve">JPM e </w:t>
      </w:r>
      <w:proofErr w:type="gramStart"/>
      <w:r>
        <w:t>Stone  /</w:t>
      </w:r>
      <w:proofErr w:type="gramEnd"/>
      <w:r>
        <w:t xml:space="preserve"> s ser discutido</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3C0" w16cex:dateUtc="2021-09-23T19:03:00Z"/>
  <w16cex:commentExtensible w16cex:durableId="24F63B3A" w16cex:dateUtc="2021-09-23T02:31:00Z"/>
  <w16cex:commentExtensible w16cex:durableId="24F63CBE" w16cex:dateUtc="2021-09-23T02:37:00Z"/>
  <w16cex:commentExtensible w16cex:durableId="24F6B881" w16cex:dateUtc="2021-09-23T11:25:00Z"/>
  <w16cex:commentExtensible w16cex:durableId="24F63EE6" w16cex:dateUtc="2021-09-23T02:46:00Z"/>
  <w16cex:commentExtensible w16cex:durableId="24F78CD1" w16cex:dateUtc="2021-09-24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16DB0" w16cid:durableId="24F723C0"/>
  <w16cid:commentId w16cid:paraId="38B81443" w16cid:durableId="24F63B3A"/>
  <w16cid:commentId w16cid:paraId="26F2F9CA" w16cid:durableId="24F63CBE"/>
  <w16cid:commentId w16cid:paraId="26A638F4" w16cid:durableId="24F6B881"/>
  <w16cid:commentId w16cid:paraId="1F9E7F8D" w16cid:durableId="24F63EE6"/>
  <w16cid:commentId w16cid:paraId="6B4A0575" w16cid:durableId="24F78C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roman"/>
    <w:notTrueType/>
    <w:pitch w:val="default"/>
  </w:font>
  <w:font w:name="TT108t00">
    <w:altName w:val="Yu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- 41694796v10 - 11361002.482263</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- 41694796v8 - 11361002.482263</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del w:id="88" w:author="Pinheiro Neto Advogados" w:date="2021-09-24T14:30:00Z"/>
        <w:rFonts w:ascii="Arial" w:hAnsi="Arial" w:cs="Arial"/>
        <w:b/>
        <w:sz w:val="22"/>
        <w:szCs w:val="22"/>
      </w:rPr>
    </w:pPr>
    <w:del w:id="89" w:author="Pinheiro Neto Advogados" w:date="2021-09-24T14:30:00Z">
      <w:r>
        <w:rPr>
          <w:rFonts w:ascii="Arial" w:hAnsi="Arial" w:cs="Arial"/>
          <w:b/>
          <w:sz w:val="22"/>
          <w:szCs w:val="22"/>
        </w:rPr>
        <w:delText>DRAFTING CALL</w:delText>
      </w:r>
    </w:del>
  </w:p>
  <w:p>
    <w:pPr>
      <w:pStyle w:val="Cabealho"/>
      <w:jc w:val="right"/>
      <w:rPr>
        <w:del w:id="90" w:author="Pinheiro Neto Advogados" w:date="2021-09-24T14:30:00Z"/>
        <w:rFonts w:ascii="Arial" w:hAnsi="Arial" w:cs="Arial"/>
        <w:sz w:val="22"/>
        <w:szCs w:val="22"/>
      </w:rPr>
    </w:pPr>
    <w:del w:id="91" w:author="Pinheiro Neto Advogados" w:date="2021-09-24T14:30:00Z">
      <w:r>
        <w:rPr>
          <w:rFonts w:ascii="Arial" w:hAnsi="Arial" w:cs="Arial"/>
          <w:sz w:val="22"/>
          <w:szCs w:val="22"/>
        </w:rPr>
        <w:delText>(24.9.2021)</w:delText>
      </w:r>
    </w:del>
  </w:p>
  <w:p>
    <w:pPr>
      <w:pStyle w:val="Cabealho"/>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aliases w:val="Vitor Título,Vitor T’tulo"/>
    <w:basedOn w:val="Normal"/>
    <w:link w:val="PargrafodaListaChar"/>
    <w:uiPriority w:val="34"/>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aliases w:val="Vitor Título Char,Vitor T’tulo Char"/>
    <w:link w:val="PargrafodaLista"/>
    <w:uiPriority w:val="34"/>
    <w:qFormat/>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715234570">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 w:id="20487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170C-C54B-41E2-8547-E632D5D8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3190</Words>
  <Characters>18334</Characters>
  <Application>Microsoft Office Word</Application>
  <DocSecurity>0</DocSecurity>
  <Lines>632</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Pinheiro Neto Advogados</cp:lastModifiedBy>
  <cp:revision>5</cp:revision>
  <cp:lastPrinted>2018-09-28T15:08:00Z</cp:lastPrinted>
  <dcterms:created xsi:type="dcterms:W3CDTF">2021-09-24T11:31:00Z</dcterms:created>
  <dcterms:modified xsi:type="dcterms:W3CDTF">2021-09-24T17:44:00Z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- 41694796v10 - 11361002.482263</vt:lpwstr>
  </property>
</Properties>
</file>