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A7CA8" w14:textId="77777777" w:rsidR="00D750E0" w:rsidRDefault="002A3629">
      <w:pPr>
        <w:spacing w:line="340" w:lineRule="exact"/>
        <w:rPr>
          <w:rFonts w:ascii="Arial" w:hAnsi="Arial" w:cs="Arial"/>
          <w:b/>
          <w:sz w:val="22"/>
          <w:szCs w:val="22"/>
        </w:rPr>
      </w:pPr>
      <w:bookmarkStart w:id="0" w:name="_DV_C7"/>
      <w:bookmarkStart w:id="1" w:name="OLE_LINK1"/>
      <w:bookmarkStart w:id="2" w:name="OLE_LINK3"/>
      <w:r>
        <w:rPr>
          <w:rFonts w:ascii="Arial" w:hAnsi="Arial" w:cs="Arial"/>
          <w:b/>
          <w:sz w:val="22"/>
          <w:szCs w:val="22"/>
        </w:rPr>
        <w:t>TERCEIRO ADITAMENTO AO CONTRATO DE PROMESSA DE CESSÃO E AQUISIÇÃO DE DIREITOS CREDITÓRIOS E OUTRAS AVENÇAS</w:t>
      </w:r>
      <w:bookmarkEnd w:id="0"/>
      <w:bookmarkEnd w:id="1"/>
      <w:bookmarkEnd w:id="2"/>
      <w:r>
        <w:rPr>
          <w:rFonts w:ascii="Arial" w:hAnsi="Arial" w:cs="Arial"/>
          <w:b/>
          <w:sz w:val="22"/>
          <w:szCs w:val="22"/>
        </w:rPr>
        <w:t xml:space="preserve"> </w:t>
      </w:r>
    </w:p>
    <w:p w14:paraId="207D1173" w14:textId="77777777" w:rsidR="00D750E0" w:rsidRDefault="00D750E0">
      <w:pPr>
        <w:widowControl w:val="0"/>
        <w:spacing w:line="340" w:lineRule="exact"/>
        <w:rPr>
          <w:rFonts w:ascii="Arial" w:hAnsi="Arial" w:cs="Arial"/>
          <w:color w:val="000000"/>
          <w:sz w:val="22"/>
          <w:szCs w:val="22"/>
        </w:rPr>
      </w:pPr>
    </w:p>
    <w:p w14:paraId="79132923" w14:textId="77777777" w:rsidR="00D750E0" w:rsidRDefault="002A3629">
      <w:pPr>
        <w:widowControl w:val="0"/>
        <w:spacing w:line="340" w:lineRule="exact"/>
        <w:rPr>
          <w:rFonts w:ascii="Arial" w:hAnsi="Arial" w:cs="Arial"/>
          <w:caps/>
          <w:sz w:val="22"/>
          <w:szCs w:val="22"/>
        </w:rPr>
      </w:pPr>
      <w:r>
        <w:rPr>
          <w:rFonts w:ascii="Arial" w:hAnsi="Arial" w:cs="Arial"/>
          <w:sz w:val="22"/>
          <w:szCs w:val="22"/>
        </w:rPr>
        <w:t xml:space="preserve">Pelo presente </w:t>
      </w:r>
      <w:r>
        <w:rPr>
          <w:rFonts w:ascii="Arial" w:hAnsi="Arial" w:cs="Arial"/>
          <w:i/>
          <w:sz w:val="22"/>
          <w:szCs w:val="22"/>
        </w:rPr>
        <w:t>Terceiro Aditamento ao Contrato de Promessa de Cessão e Aquisição de Direitos Creditórios e Outras Avenças</w:t>
      </w:r>
      <w:r>
        <w:rPr>
          <w:rFonts w:ascii="Arial" w:hAnsi="Arial" w:cs="Arial"/>
          <w:sz w:val="22"/>
          <w:szCs w:val="22"/>
        </w:rPr>
        <w:t xml:space="preserve"> (“</w:t>
      </w:r>
      <w:r>
        <w:rPr>
          <w:rFonts w:ascii="Arial" w:hAnsi="Arial" w:cs="Arial"/>
          <w:b/>
          <w:sz w:val="22"/>
          <w:szCs w:val="22"/>
        </w:rPr>
        <w:t>Aditamento</w:t>
      </w:r>
      <w:r>
        <w:rPr>
          <w:rFonts w:ascii="Arial" w:hAnsi="Arial" w:cs="Arial"/>
          <w:sz w:val="22"/>
          <w:szCs w:val="22"/>
        </w:rPr>
        <w:t>”),</w:t>
      </w:r>
    </w:p>
    <w:p w14:paraId="6F1E250A" w14:textId="77777777" w:rsidR="00D750E0" w:rsidRDefault="00D750E0">
      <w:pPr>
        <w:widowControl w:val="0"/>
        <w:spacing w:line="340" w:lineRule="exact"/>
        <w:rPr>
          <w:rFonts w:ascii="Arial" w:hAnsi="Arial" w:cs="Arial"/>
          <w:caps/>
          <w:sz w:val="22"/>
          <w:szCs w:val="22"/>
        </w:rPr>
      </w:pPr>
    </w:p>
    <w:p w14:paraId="727FDE40" w14:textId="77777777" w:rsidR="00D750E0" w:rsidRDefault="002A3629">
      <w:pPr>
        <w:widowControl w:val="0"/>
        <w:spacing w:line="340" w:lineRule="exact"/>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cs="Arial"/>
          <w:b/>
          <w:sz w:val="22"/>
          <w:szCs w:val="22"/>
        </w:rPr>
        <w:t>STONE PAGAMENTOS S.A.</w:t>
      </w:r>
      <w:r>
        <w:rPr>
          <w:rFonts w:ascii="Arial" w:hAnsi="Arial" w:cs="Arial"/>
          <w:sz w:val="22"/>
          <w:szCs w:val="22"/>
        </w:rPr>
        <w:t xml:space="preserve">, sociedade por ações com sede na Cidade de São Paulo, Estado de São Paulo, na Rua </w:t>
      </w:r>
      <w:proofErr w:type="spellStart"/>
      <w:r>
        <w:rPr>
          <w:rFonts w:ascii="Arial" w:hAnsi="Arial" w:cs="Arial"/>
          <w:sz w:val="22"/>
          <w:szCs w:val="22"/>
        </w:rPr>
        <w:t>Fidêncio</w:t>
      </w:r>
      <w:proofErr w:type="spellEnd"/>
      <w:r>
        <w:rPr>
          <w:rFonts w:ascii="Arial" w:hAnsi="Arial" w:cs="Arial"/>
          <w:sz w:val="22"/>
          <w:szCs w:val="22"/>
        </w:rPr>
        <w:t xml:space="preserve"> Ramos, nº 308, Torre A, conjunto 102, Vila Olímpia, CEP 04551-902, inscrita no </w:t>
      </w:r>
      <w:r>
        <w:rPr>
          <w:rStyle w:val="DeltaViewDeletion"/>
          <w:rFonts w:ascii="Arial" w:hAnsi="Arial" w:cs="Arial"/>
          <w:bCs/>
          <w:strike w:val="0"/>
          <w:color w:val="auto"/>
          <w:sz w:val="22"/>
          <w:szCs w:val="22"/>
        </w:rPr>
        <w:t>Cadastro Nacional da Pessoa Jurídica do Minis</w:t>
      </w:r>
      <w:r>
        <w:rPr>
          <w:rStyle w:val="DeltaViewDeletion"/>
          <w:rFonts w:ascii="Arial" w:hAnsi="Arial" w:cs="Arial"/>
          <w:bCs/>
          <w:strike w:val="0"/>
          <w:color w:val="auto"/>
          <w:sz w:val="22"/>
          <w:szCs w:val="22"/>
        </w:rPr>
        <w:t>tério da Economia (“</w:t>
      </w:r>
      <w:r>
        <w:rPr>
          <w:rStyle w:val="DeltaViewDeletion"/>
          <w:rFonts w:ascii="Arial" w:hAnsi="Arial" w:cs="Arial"/>
          <w:b/>
          <w:bCs/>
          <w:strike w:val="0"/>
          <w:color w:val="auto"/>
          <w:sz w:val="22"/>
          <w:szCs w:val="22"/>
        </w:rPr>
        <w:t>CNPJ/ME</w:t>
      </w:r>
      <w:r>
        <w:rPr>
          <w:rStyle w:val="DeltaViewDeletion"/>
          <w:rFonts w:ascii="Arial" w:hAnsi="Arial" w:cs="Arial"/>
          <w:bCs/>
          <w:strike w:val="0"/>
          <w:color w:val="auto"/>
          <w:sz w:val="22"/>
          <w:szCs w:val="22"/>
        </w:rPr>
        <w:t xml:space="preserve">”) </w:t>
      </w:r>
      <w:r>
        <w:rPr>
          <w:rFonts w:ascii="Arial" w:hAnsi="Arial" w:cs="Arial"/>
          <w:sz w:val="22"/>
          <w:szCs w:val="22"/>
        </w:rPr>
        <w:t>sob nº 16.501.555/0001-57 (“</w:t>
      </w:r>
      <w:r>
        <w:rPr>
          <w:rFonts w:ascii="Arial" w:hAnsi="Arial" w:cs="Arial"/>
          <w:b/>
          <w:sz w:val="22"/>
          <w:szCs w:val="22"/>
        </w:rPr>
        <w:t>Stone</w:t>
      </w:r>
      <w:r>
        <w:rPr>
          <w:rFonts w:ascii="Arial" w:hAnsi="Arial" w:cs="Arial"/>
          <w:sz w:val="22"/>
          <w:szCs w:val="22"/>
        </w:rPr>
        <w:t>” ou “</w:t>
      </w:r>
      <w:r>
        <w:rPr>
          <w:rFonts w:ascii="Arial" w:hAnsi="Arial" w:cs="Arial"/>
          <w:b/>
          <w:sz w:val="22"/>
          <w:szCs w:val="22"/>
        </w:rPr>
        <w:t>Cedente</w:t>
      </w:r>
      <w:r>
        <w:rPr>
          <w:rFonts w:ascii="Arial" w:hAnsi="Arial" w:cs="Arial"/>
          <w:sz w:val="22"/>
          <w:szCs w:val="22"/>
        </w:rPr>
        <w:t>”);</w:t>
      </w:r>
    </w:p>
    <w:p w14:paraId="2E7E3390" w14:textId="77777777" w:rsidR="00D750E0" w:rsidRDefault="00D750E0">
      <w:pPr>
        <w:widowControl w:val="0"/>
        <w:spacing w:line="340" w:lineRule="exact"/>
        <w:rPr>
          <w:rFonts w:ascii="Arial" w:hAnsi="Arial" w:cs="Arial"/>
          <w:sz w:val="22"/>
          <w:szCs w:val="22"/>
        </w:rPr>
      </w:pPr>
    </w:p>
    <w:p w14:paraId="3A8CEDF6" w14:textId="77777777" w:rsidR="00D750E0" w:rsidRDefault="002A3629">
      <w:pPr>
        <w:widowControl w:val="0"/>
        <w:spacing w:line="340" w:lineRule="exact"/>
        <w:rPr>
          <w:rFonts w:ascii="Arial" w:hAnsi="Arial" w:cs="Arial"/>
          <w:sz w:val="22"/>
          <w:szCs w:val="22"/>
        </w:rPr>
      </w:pPr>
      <w:r>
        <w:rPr>
          <w:rFonts w:ascii="Arial" w:hAnsi="Arial" w:cs="Arial"/>
          <w:color w:val="000000"/>
          <w:sz w:val="22"/>
          <w:szCs w:val="22"/>
        </w:rPr>
        <w:t>(b)</w:t>
      </w:r>
      <w:r>
        <w:rPr>
          <w:rFonts w:ascii="Arial" w:hAnsi="Arial" w:cs="Arial"/>
          <w:color w:val="000000"/>
          <w:sz w:val="22"/>
          <w:szCs w:val="22"/>
        </w:rPr>
        <w:tab/>
      </w:r>
      <w:r>
        <w:rPr>
          <w:rFonts w:ascii="Arial" w:hAnsi="Arial" w:cs="Arial"/>
          <w:b/>
          <w:sz w:val="22"/>
          <w:szCs w:val="22"/>
        </w:rPr>
        <w:t>SRC COMPANHIA SECURITIZADORA DE CRÉDITOS FINANCEIROS</w:t>
      </w:r>
      <w:r>
        <w:rPr>
          <w:rFonts w:ascii="Arial" w:hAnsi="Arial" w:cs="Arial"/>
          <w:sz w:val="22"/>
          <w:szCs w:val="22"/>
        </w:rPr>
        <w:t>, sociedade por ações sem registro de companhia aberta, com sede na Rua Joaquim Floriano, nº 1052, 13º andar, Itaim Bib</w:t>
      </w:r>
      <w:r>
        <w:rPr>
          <w:rFonts w:ascii="Arial" w:hAnsi="Arial" w:cs="Arial"/>
          <w:sz w:val="22"/>
          <w:szCs w:val="22"/>
        </w:rPr>
        <w:t xml:space="preserve">i, na cidade de São Paulo, Estado de São Paulo, inscrita no CNPJ/ME </w:t>
      </w:r>
      <w:r>
        <w:rPr>
          <w:rFonts w:ascii="Arial" w:hAnsi="Arial" w:cs="Arial"/>
          <w:color w:val="000000"/>
          <w:sz w:val="22"/>
          <w:szCs w:val="22"/>
        </w:rPr>
        <w:t xml:space="preserve">sob nº </w:t>
      </w:r>
      <w:r>
        <w:rPr>
          <w:rFonts w:ascii="Arial" w:hAnsi="Arial" w:cs="Arial"/>
          <w:sz w:val="22"/>
          <w:szCs w:val="22"/>
          <w:lang w:eastAsia="en-US"/>
        </w:rPr>
        <w:t>31.345.064/0</w:t>
      </w:r>
      <w:r>
        <w:rPr>
          <w:rFonts w:ascii="Arial" w:hAnsi="Arial" w:cs="Arial"/>
          <w:sz w:val="22"/>
          <w:szCs w:val="22"/>
        </w:rPr>
        <w:t>001-58</w:t>
      </w:r>
      <w:r>
        <w:rPr>
          <w:rFonts w:ascii="Arial" w:hAnsi="Arial" w:cs="Arial"/>
          <w:color w:val="000000"/>
          <w:sz w:val="22"/>
          <w:szCs w:val="22"/>
        </w:rPr>
        <w:t>, com seus atos constitutivos registrados na Junta Comercial do Estado de São Paulo (“</w:t>
      </w:r>
      <w:r>
        <w:rPr>
          <w:rFonts w:ascii="Arial" w:hAnsi="Arial" w:cs="Arial"/>
          <w:b/>
          <w:color w:val="000000"/>
          <w:sz w:val="22"/>
          <w:szCs w:val="22"/>
        </w:rPr>
        <w:t>JUCESP</w:t>
      </w:r>
      <w:r>
        <w:rPr>
          <w:rFonts w:ascii="Arial" w:hAnsi="Arial" w:cs="Arial"/>
          <w:color w:val="000000"/>
          <w:sz w:val="22"/>
          <w:szCs w:val="22"/>
        </w:rPr>
        <w:t>”) sob o NIRE 353.005.206-53</w:t>
      </w:r>
      <w:r>
        <w:rPr>
          <w:rFonts w:ascii="Arial" w:hAnsi="Arial" w:cs="Arial"/>
          <w:sz w:val="22"/>
          <w:szCs w:val="22"/>
        </w:rPr>
        <w:t xml:space="preserve">, neste ato representada na forma de </w:t>
      </w:r>
      <w:r>
        <w:rPr>
          <w:rFonts w:ascii="Arial" w:hAnsi="Arial" w:cs="Arial"/>
          <w:sz w:val="22"/>
          <w:szCs w:val="22"/>
        </w:rPr>
        <w:t>seus atos constitutivos e demais documentos societários (“</w:t>
      </w:r>
      <w:r>
        <w:rPr>
          <w:rFonts w:ascii="Arial" w:hAnsi="Arial" w:cs="Arial"/>
          <w:b/>
          <w:sz w:val="22"/>
          <w:szCs w:val="22"/>
        </w:rPr>
        <w:t>Cessionário</w:t>
      </w:r>
      <w:r>
        <w:rPr>
          <w:rFonts w:ascii="Arial" w:hAnsi="Arial" w:cs="Arial"/>
          <w:sz w:val="22"/>
          <w:szCs w:val="22"/>
        </w:rPr>
        <w:t>”)</w:t>
      </w:r>
      <w:bookmarkStart w:id="3" w:name="_DV_M22"/>
      <w:bookmarkStart w:id="4" w:name="_DV_M23"/>
      <w:bookmarkStart w:id="5" w:name="_DV_M24"/>
      <w:bookmarkEnd w:id="3"/>
      <w:bookmarkEnd w:id="4"/>
      <w:bookmarkEnd w:id="5"/>
      <w:r>
        <w:rPr>
          <w:rFonts w:ascii="Arial" w:hAnsi="Arial" w:cs="Arial"/>
          <w:sz w:val="22"/>
          <w:szCs w:val="22"/>
        </w:rPr>
        <w:t>;</w:t>
      </w:r>
    </w:p>
    <w:p w14:paraId="4B91B741" w14:textId="77777777" w:rsidR="00D750E0" w:rsidRDefault="00D750E0">
      <w:pPr>
        <w:widowControl w:val="0"/>
        <w:spacing w:line="340" w:lineRule="exact"/>
        <w:rPr>
          <w:rFonts w:ascii="Arial" w:hAnsi="Arial" w:cs="Arial"/>
          <w:sz w:val="22"/>
          <w:szCs w:val="22"/>
        </w:rPr>
      </w:pPr>
    </w:p>
    <w:p w14:paraId="30301DFE" w14:textId="77777777" w:rsidR="00D750E0" w:rsidRDefault="002A3629">
      <w:pPr>
        <w:pStyle w:val="Default"/>
        <w:spacing w:line="340" w:lineRule="exact"/>
        <w:jc w:val="both"/>
        <w:rPr>
          <w:rFonts w:ascii="Arial" w:hAnsi="Arial" w:cs="Arial"/>
          <w:sz w:val="22"/>
          <w:szCs w:val="22"/>
        </w:rPr>
      </w:pPr>
      <w:r>
        <w:rPr>
          <w:rFonts w:ascii="Arial" w:hAnsi="Arial" w:cs="Arial"/>
          <w:sz w:val="22"/>
          <w:szCs w:val="22"/>
        </w:rPr>
        <w:t>A Cedente e o Cessionário também denominados individualmente e indistintamente “</w:t>
      </w:r>
      <w:r>
        <w:rPr>
          <w:rFonts w:ascii="Arial" w:hAnsi="Arial" w:cs="Arial"/>
          <w:b/>
          <w:sz w:val="22"/>
          <w:szCs w:val="22"/>
        </w:rPr>
        <w:t>Parte</w:t>
      </w:r>
      <w:r>
        <w:rPr>
          <w:rFonts w:ascii="Arial" w:hAnsi="Arial" w:cs="Arial"/>
          <w:sz w:val="22"/>
          <w:szCs w:val="22"/>
        </w:rPr>
        <w:t>”, e conjuntamente “</w:t>
      </w:r>
      <w:r>
        <w:rPr>
          <w:rFonts w:ascii="Arial" w:hAnsi="Arial" w:cs="Arial"/>
          <w:b/>
          <w:sz w:val="22"/>
          <w:szCs w:val="22"/>
        </w:rPr>
        <w:t>Partes</w:t>
      </w:r>
      <w:r>
        <w:rPr>
          <w:rFonts w:ascii="Arial" w:hAnsi="Arial" w:cs="Arial"/>
          <w:sz w:val="22"/>
          <w:szCs w:val="22"/>
        </w:rPr>
        <w:t>”.</w:t>
      </w:r>
    </w:p>
    <w:p w14:paraId="40FB69E6" w14:textId="77777777" w:rsidR="00D750E0" w:rsidRDefault="00D750E0">
      <w:pPr>
        <w:widowControl w:val="0"/>
        <w:spacing w:line="340" w:lineRule="exact"/>
        <w:rPr>
          <w:rFonts w:ascii="Arial" w:hAnsi="Arial" w:cs="Arial"/>
          <w:sz w:val="22"/>
          <w:szCs w:val="22"/>
        </w:rPr>
      </w:pPr>
    </w:p>
    <w:p w14:paraId="081A611E" w14:textId="77777777" w:rsidR="00D750E0" w:rsidRDefault="002A3629">
      <w:pPr>
        <w:widowControl w:val="0"/>
        <w:spacing w:line="340" w:lineRule="exact"/>
        <w:rPr>
          <w:rFonts w:ascii="Arial" w:hAnsi="Arial" w:cs="Arial"/>
          <w:sz w:val="22"/>
          <w:szCs w:val="22"/>
        </w:rPr>
      </w:pPr>
      <w:r>
        <w:rPr>
          <w:rFonts w:ascii="Arial" w:hAnsi="Arial" w:cs="Arial"/>
          <w:sz w:val="22"/>
          <w:szCs w:val="22"/>
        </w:rPr>
        <w:t>e, ainda, na qualidade de intervenientes anuentes,</w:t>
      </w:r>
    </w:p>
    <w:p w14:paraId="770C7717" w14:textId="77777777" w:rsidR="00D750E0" w:rsidRDefault="00D750E0">
      <w:pPr>
        <w:widowControl w:val="0"/>
        <w:spacing w:line="340" w:lineRule="exact"/>
        <w:rPr>
          <w:rFonts w:ascii="Arial" w:hAnsi="Arial" w:cs="Arial"/>
          <w:sz w:val="22"/>
          <w:szCs w:val="22"/>
        </w:rPr>
      </w:pPr>
    </w:p>
    <w:p w14:paraId="34419A3A" w14:textId="77777777" w:rsidR="00D750E0" w:rsidRDefault="002A3629">
      <w:pPr>
        <w:spacing w:line="340" w:lineRule="exact"/>
        <w:rPr>
          <w:rFonts w:ascii="Arial" w:hAnsi="Arial" w:cs="Arial"/>
          <w:bCs/>
          <w:sz w:val="22"/>
          <w:szCs w:val="22"/>
        </w:rPr>
      </w:pPr>
      <w:r>
        <w:rPr>
          <w:rFonts w:ascii="Arial" w:hAnsi="Arial" w:cs="Arial"/>
          <w:bCs/>
          <w:sz w:val="22"/>
          <w:szCs w:val="22"/>
        </w:rPr>
        <w:t>(c)</w:t>
      </w:r>
      <w:r>
        <w:rPr>
          <w:rFonts w:ascii="Arial" w:hAnsi="Arial" w:cs="Arial"/>
          <w:bCs/>
          <w:sz w:val="22"/>
          <w:szCs w:val="22"/>
        </w:rPr>
        <w:tab/>
      </w:r>
      <w:r>
        <w:rPr>
          <w:rFonts w:ascii="Arial" w:hAnsi="Arial" w:cs="Arial"/>
          <w:b/>
          <w:sz w:val="22"/>
          <w:szCs w:val="22"/>
        </w:rPr>
        <w:t>OLIVEIRA TR</w:t>
      </w:r>
      <w:r>
        <w:rPr>
          <w:rFonts w:ascii="Arial" w:hAnsi="Arial" w:cs="Arial"/>
          <w:b/>
          <w:sz w:val="22"/>
          <w:szCs w:val="22"/>
        </w:rPr>
        <w:t>UST SERVICER S.A.</w:t>
      </w:r>
      <w:r>
        <w:rPr>
          <w:rFonts w:ascii="Arial" w:hAnsi="Arial" w:cs="Arial"/>
          <w:sz w:val="22"/>
          <w:szCs w:val="22"/>
        </w:rPr>
        <w:t>, sociedade por ações com sede na Cidade do Rio de Janeiro, Estado do Rio de Janeiro, na Avenida das Américas, nº 3.434, Bloco 07, sala 202, Condomínio Mario Henrique Simonsen, CEP 22640-102, Barra da Tijuca, inscrita no CNPJ/ME sob o nº 0</w:t>
      </w:r>
      <w:r>
        <w:rPr>
          <w:rFonts w:ascii="Arial" w:hAnsi="Arial" w:cs="Arial"/>
          <w:sz w:val="22"/>
          <w:szCs w:val="22"/>
        </w:rPr>
        <w:t>2.150.453/0001-20</w:t>
      </w:r>
      <w:r>
        <w:rPr>
          <w:rFonts w:ascii="Arial" w:hAnsi="Arial" w:cs="Arial"/>
          <w:bCs/>
          <w:sz w:val="22"/>
          <w:szCs w:val="22"/>
        </w:rPr>
        <w:t>, neste ato representada nos termos do seu estatuto social (“</w:t>
      </w:r>
      <w:proofErr w:type="spellStart"/>
      <w:r>
        <w:rPr>
          <w:rFonts w:ascii="Arial" w:hAnsi="Arial" w:cs="Arial"/>
          <w:b/>
          <w:bCs/>
          <w:sz w:val="22"/>
          <w:szCs w:val="22"/>
        </w:rPr>
        <w:t>Servicer</w:t>
      </w:r>
      <w:proofErr w:type="spellEnd"/>
      <w:r>
        <w:rPr>
          <w:rFonts w:ascii="Arial" w:hAnsi="Arial" w:cs="Arial"/>
          <w:bCs/>
          <w:sz w:val="22"/>
          <w:szCs w:val="22"/>
        </w:rPr>
        <w:t xml:space="preserve">”); e </w:t>
      </w:r>
    </w:p>
    <w:p w14:paraId="53C67A10" w14:textId="77777777" w:rsidR="00D750E0" w:rsidRDefault="00D750E0">
      <w:pPr>
        <w:widowControl w:val="0"/>
        <w:spacing w:line="340" w:lineRule="exact"/>
        <w:rPr>
          <w:rFonts w:ascii="Arial" w:hAnsi="Arial" w:cs="Arial"/>
          <w:sz w:val="22"/>
          <w:szCs w:val="22"/>
        </w:rPr>
      </w:pPr>
    </w:p>
    <w:p w14:paraId="00458D3C" w14:textId="77777777" w:rsidR="00D750E0" w:rsidRDefault="002A3629">
      <w:pPr>
        <w:widowControl w:val="0"/>
        <w:spacing w:line="340" w:lineRule="exact"/>
        <w:rPr>
          <w:rFonts w:ascii="Arial" w:hAnsi="Arial" w:cs="Arial"/>
          <w:sz w:val="22"/>
          <w:szCs w:val="22"/>
        </w:rPr>
      </w:pPr>
      <w:r>
        <w:rPr>
          <w:rFonts w:ascii="Arial" w:hAnsi="Arial" w:cs="Arial"/>
          <w:sz w:val="22"/>
          <w:szCs w:val="22"/>
        </w:rPr>
        <w:t>(d)</w:t>
      </w:r>
      <w:r>
        <w:rPr>
          <w:rFonts w:ascii="Arial" w:hAnsi="Arial" w:cs="Arial"/>
          <w:sz w:val="22"/>
          <w:szCs w:val="22"/>
        </w:rPr>
        <w:tab/>
      </w:r>
      <w:bookmarkStart w:id="6" w:name="_Hlk523331391"/>
      <w:r>
        <w:rPr>
          <w:rFonts w:ascii="Arial" w:hAnsi="Arial" w:cs="Arial"/>
          <w:b/>
          <w:bCs/>
          <w:smallCaps/>
          <w:sz w:val="22"/>
          <w:szCs w:val="22"/>
        </w:rPr>
        <w:t>SIMPLIFIC PAVARINI DISTRIBUIDORA DE TÍTULOS E VALORES MOBILIÁRIOS LTDA.</w:t>
      </w:r>
      <w:r>
        <w:rPr>
          <w:rFonts w:ascii="Arial" w:hAnsi="Arial" w:cs="Arial"/>
          <w:bCs/>
          <w:smallCaps/>
          <w:sz w:val="22"/>
          <w:szCs w:val="22"/>
        </w:rPr>
        <w:t>,</w:t>
      </w:r>
      <w:r>
        <w:rPr>
          <w:rFonts w:ascii="Arial" w:hAnsi="Arial" w:cs="Arial"/>
          <w:b/>
          <w:bCs/>
          <w:smallCaps/>
          <w:sz w:val="22"/>
          <w:szCs w:val="22"/>
        </w:rPr>
        <w:t xml:space="preserve"> </w:t>
      </w:r>
      <w:r>
        <w:rPr>
          <w:rFonts w:ascii="Arial" w:hAnsi="Arial" w:cs="Arial"/>
          <w:bCs/>
          <w:sz w:val="22"/>
          <w:szCs w:val="22"/>
        </w:rPr>
        <w:t>instituição financeira, com domicílio na Rua Joaquim Floriano 466, sala 1401, Itaim B</w:t>
      </w:r>
      <w:r>
        <w:rPr>
          <w:rFonts w:ascii="Arial" w:hAnsi="Arial" w:cs="Arial"/>
          <w:bCs/>
          <w:sz w:val="22"/>
          <w:szCs w:val="22"/>
        </w:rPr>
        <w:t xml:space="preserve">ibi, na Cidade de São Paulo, Estado de São Paulo, inscrita no CNPJ/ME sob o nº </w:t>
      </w:r>
      <w:bookmarkEnd w:id="6"/>
      <w:r>
        <w:rPr>
          <w:rFonts w:ascii="Arial" w:hAnsi="Arial" w:cs="Arial"/>
          <w:bCs/>
          <w:sz w:val="22"/>
          <w:szCs w:val="22"/>
        </w:rPr>
        <w:t>15.227.994/0004-01, sob o NIRE 35.9.0530605-7</w:t>
      </w:r>
      <w:r>
        <w:rPr>
          <w:rFonts w:ascii="Arial" w:hAnsi="Arial" w:cs="Arial"/>
          <w:sz w:val="22"/>
          <w:szCs w:val="22"/>
        </w:rPr>
        <w:t>, neste ato representada nos termos de seu estatuto social (“</w:t>
      </w:r>
      <w:r>
        <w:rPr>
          <w:rFonts w:ascii="Arial" w:hAnsi="Arial" w:cs="Arial"/>
          <w:b/>
          <w:sz w:val="22"/>
          <w:szCs w:val="22"/>
        </w:rPr>
        <w:t>Agente Fiduciário</w:t>
      </w:r>
      <w:r>
        <w:rPr>
          <w:rFonts w:ascii="Arial" w:hAnsi="Arial" w:cs="Arial"/>
          <w:sz w:val="22"/>
          <w:szCs w:val="22"/>
        </w:rPr>
        <w:t>”), na qualidade de representante da comunhão dos inte</w:t>
      </w:r>
      <w:r>
        <w:rPr>
          <w:rFonts w:ascii="Arial" w:hAnsi="Arial" w:cs="Arial"/>
          <w:sz w:val="22"/>
          <w:szCs w:val="22"/>
        </w:rPr>
        <w:t>resses dos titulares das Debêntures (conforme definido abaixo) (“</w:t>
      </w:r>
      <w:r>
        <w:rPr>
          <w:rFonts w:ascii="Arial" w:hAnsi="Arial" w:cs="Arial"/>
          <w:b/>
          <w:sz w:val="22"/>
          <w:szCs w:val="22"/>
        </w:rPr>
        <w:t>Debenturistas</w:t>
      </w:r>
      <w:r>
        <w:rPr>
          <w:rFonts w:ascii="Arial" w:hAnsi="Arial" w:cs="Arial"/>
          <w:sz w:val="22"/>
          <w:szCs w:val="22"/>
        </w:rPr>
        <w:t>”).</w:t>
      </w:r>
    </w:p>
    <w:p w14:paraId="0747ECF9" w14:textId="77777777" w:rsidR="00D750E0" w:rsidRDefault="00D750E0">
      <w:pPr>
        <w:widowControl w:val="0"/>
        <w:spacing w:line="340" w:lineRule="exact"/>
        <w:rPr>
          <w:rFonts w:ascii="Arial" w:hAnsi="Arial" w:cs="Arial"/>
          <w:b/>
          <w:bCs/>
          <w:color w:val="000000"/>
          <w:sz w:val="22"/>
          <w:szCs w:val="22"/>
        </w:rPr>
      </w:pPr>
      <w:bookmarkStart w:id="7" w:name="_DV_M25"/>
      <w:bookmarkStart w:id="8" w:name="_DV_M28"/>
      <w:bookmarkStart w:id="9" w:name="_DV_M29"/>
      <w:bookmarkStart w:id="10" w:name="_DV_M32"/>
      <w:bookmarkStart w:id="11" w:name="_DV_M33"/>
      <w:bookmarkStart w:id="12" w:name="_DV_M34"/>
      <w:bookmarkStart w:id="13" w:name="_DV_M41"/>
      <w:bookmarkEnd w:id="7"/>
      <w:bookmarkEnd w:id="8"/>
      <w:bookmarkEnd w:id="9"/>
      <w:bookmarkEnd w:id="10"/>
      <w:bookmarkEnd w:id="11"/>
      <w:bookmarkEnd w:id="12"/>
      <w:bookmarkEnd w:id="13"/>
    </w:p>
    <w:p w14:paraId="6D5ACC72" w14:textId="77777777" w:rsidR="00D750E0" w:rsidRDefault="002A3629">
      <w:pPr>
        <w:keepNext/>
        <w:spacing w:line="340" w:lineRule="exact"/>
        <w:rPr>
          <w:rFonts w:ascii="Arial" w:hAnsi="Arial" w:cs="Arial"/>
          <w:b/>
          <w:bCs/>
          <w:color w:val="000000"/>
          <w:sz w:val="22"/>
          <w:szCs w:val="22"/>
        </w:rPr>
      </w:pPr>
      <w:r>
        <w:rPr>
          <w:rFonts w:ascii="Arial" w:hAnsi="Arial" w:cs="Arial"/>
          <w:b/>
          <w:bCs/>
          <w:color w:val="000000"/>
          <w:sz w:val="22"/>
          <w:szCs w:val="22"/>
        </w:rPr>
        <w:lastRenderedPageBreak/>
        <w:t>CONSIDERANDO QUE:</w:t>
      </w:r>
    </w:p>
    <w:p w14:paraId="4F621E46" w14:textId="77777777" w:rsidR="00D750E0" w:rsidRDefault="00D750E0">
      <w:pPr>
        <w:keepNext/>
        <w:widowControl w:val="0"/>
        <w:spacing w:line="340" w:lineRule="exact"/>
        <w:rPr>
          <w:rFonts w:ascii="Arial" w:hAnsi="Arial" w:cs="Arial"/>
          <w:b/>
          <w:bCs/>
          <w:color w:val="000000"/>
          <w:sz w:val="22"/>
          <w:szCs w:val="22"/>
        </w:rPr>
      </w:pPr>
      <w:bookmarkStart w:id="14" w:name="_DV_C69"/>
    </w:p>
    <w:p w14:paraId="02305181" w14:textId="3808E1A7" w:rsidR="00D750E0" w:rsidRDefault="002A3629">
      <w:pPr>
        <w:pStyle w:val="ListParagraph"/>
        <w:keepNext/>
        <w:widowControl w:val="0"/>
        <w:numPr>
          <w:ilvl w:val="0"/>
          <w:numId w:val="3"/>
        </w:numPr>
        <w:spacing w:line="340" w:lineRule="exact"/>
        <w:ind w:left="0" w:firstLine="0"/>
        <w:rPr>
          <w:rFonts w:ascii="Arial" w:hAnsi="Arial" w:cs="Arial"/>
          <w:sz w:val="22"/>
          <w:szCs w:val="22"/>
        </w:rPr>
      </w:pPr>
      <w:bookmarkStart w:id="15" w:name="_DV_C71"/>
      <w:bookmarkEnd w:id="14"/>
      <w:r>
        <w:rPr>
          <w:rFonts w:ascii="Arial" w:hAnsi="Arial" w:cs="Arial"/>
          <w:sz w:val="22"/>
          <w:szCs w:val="22"/>
        </w:rPr>
        <w:t xml:space="preserve">as Partes, o </w:t>
      </w:r>
      <w:proofErr w:type="spellStart"/>
      <w:r>
        <w:rPr>
          <w:rFonts w:ascii="Arial" w:hAnsi="Arial" w:cs="Arial"/>
          <w:sz w:val="22"/>
          <w:szCs w:val="22"/>
        </w:rPr>
        <w:t>Servicer</w:t>
      </w:r>
      <w:proofErr w:type="spellEnd"/>
      <w:r>
        <w:rPr>
          <w:rFonts w:ascii="Arial" w:hAnsi="Arial" w:cs="Arial"/>
          <w:sz w:val="22"/>
          <w:szCs w:val="22"/>
        </w:rPr>
        <w:t xml:space="preserve"> e o Agente Fiduciário celebraram em 27 de setembro de 2018 o </w:t>
      </w:r>
      <w:r>
        <w:rPr>
          <w:rFonts w:ascii="Arial" w:hAnsi="Arial" w:cs="Arial"/>
          <w:i/>
          <w:sz w:val="22"/>
          <w:szCs w:val="22"/>
        </w:rPr>
        <w:t xml:space="preserve">Contrato de Promessa de Cessão e Aquisição de Direitos </w:t>
      </w:r>
      <w:r>
        <w:rPr>
          <w:rFonts w:ascii="Arial" w:hAnsi="Arial" w:cs="Arial"/>
          <w:i/>
          <w:sz w:val="22"/>
          <w:szCs w:val="22"/>
        </w:rPr>
        <w:t>Creditórios e Outras Avenças</w:t>
      </w:r>
      <w:r>
        <w:rPr>
          <w:rFonts w:ascii="Arial" w:hAnsi="Arial" w:cs="Arial"/>
          <w:sz w:val="22"/>
          <w:szCs w:val="22"/>
        </w:rPr>
        <w:t>, conforme alterado em 3 de outubro de 2018 e em 28 de junho de 2019</w:t>
      </w:r>
      <w:r>
        <w:rPr>
          <w:rFonts w:ascii="Arial" w:hAnsi="Arial" w:cs="Arial"/>
          <w:i/>
          <w:sz w:val="22"/>
          <w:szCs w:val="22"/>
        </w:rPr>
        <w:t xml:space="preserve"> </w:t>
      </w:r>
      <w:r>
        <w:rPr>
          <w:rFonts w:ascii="Arial" w:hAnsi="Arial" w:cs="Arial"/>
          <w:sz w:val="22"/>
          <w:szCs w:val="22"/>
        </w:rPr>
        <w:t>(“</w:t>
      </w:r>
      <w:r>
        <w:rPr>
          <w:rFonts w:ascii="Arial" w:hAnsi="Arial" w:cs="Arial"/>
          <w:b/>
          <w:sz w:val="22"/>
          <w:szCs w:val="22"/>
        </w:rPr>
        <w:t>Contrato</w:t>
      </w:r>
      <w:r>
        <w:rPr>
          <w:rFonts w:ascii="Arial" w:hAnsi="Arial" w:cs="Arial"/>
          <w:sz w:val="22"/>
          <w:szCs w:val="22"/>
        </w:rPr>
        <w:t>”), que regula a cessão, pel</w:t>
      </w:r>
      <w:r>
        <w:rPr>
          <w:rStyle w:val="DeltaViewInsertion"/>
          <w:rFonts w:ascii="Arial" w:hAnsi="Arial" w:cs="Arial"/>
          <w:color w:val="auto"/>
          <w:sz w:val="22"/>
          <w:szCs w:val="22"/>
          <w:u w:val="none"/>
        </w:rPr>
        <w:t xml:space="preserve">a Cedente </w:t>
      </w:r>
      <w:del w:id="16" w:author="Rizzo, Mariana P (Legal, BRA)" w:date="2021-09-08T14:08:00Z">
        <w:r w:rsidDel="00EE08A7">
          <w:rPr>
            <w:rStyle w:val="DeltaViewInsertion"/>
            <w:rFonts w:ascii="Arial" w:hAnsi="Arial" w:cs="Arial"/>
            <w:color w:val="auto"/>
            <w:sz w:val="22"/>
            <w:szCs w:val="22"/>
            <w:u w:val="none"/>
          </w:rPr>
          <w:delText xml:space="preserve">cederá </w:delText>
        </w:r>
      </w:del>
      <w:r>
        <w:rPr>
          <w:rStyle w:val="DeltaViewInsertion"/>
          <w:rFonts w:ascii="Arial" w:hAnsi="Arial" w:cs="Arial"/>
          <w:color w:val="auto"/>
          <w:sz w:val="22"/>
          <w:szCs w:val="22"/>
          <w:u w:val="none"/>
        </w:rPr>
        <w:t xml:space="preserve">ao Cessionário </w:t>
      </w:r>
      <w:ins w:id="17" w:author="Rizzo, Mariana P (Legal, BRA)" w:date="2021-09-08T14:08:00Z">
        <w:r w:rsidR="00EE08A7">
          <w:rPr>
            <w:rStyle w:val="DeltaViewInsertion"/>
            <w:rFonts w:ascii="Arial" w:hAnsi="Arial" w:cs="Arial"/>
            <w:color w:val="auto"/>
            <w:sz w:val="22"/>
            <w:szCs w:val="22"/>
            <w:u w:val="none"/>
          </w:rPr>
          <w:t>d</w:t>
        </w:r>
      </w:ins>
      <w:r>
        <w:rPr>
          <w:rStyle w:val="DeltaViewInsertion"/>
          <w:rFonts w:ascii="Arial" w:hAnsi="Arial" w:cs="Arial"/>
          <w:color w:val="auto"/>
          <w:sz w:val="22"/>
          <w:szCs w:val="22"/>
          <w:u w:val="none"/>
        </w:rPr>
        <w:t>os Direitos Creditórios (conforme definido no Contrato) especificados no Contrato e nos T</w:t>
      </w:r>
      <w:r>
        <w:rPr>
          <w:rStyle w:val="DeltaViewInsertion"/>
          <w:rFonts w:ascii="Arial" w:hAnsi="Arial" w:cs="Arial"/>
          <w:color w:val="auto"/>
          <w:sz w:val="22"/>
          <w:szCs w:val="22"/>
          <w:u w:val="none"/>
        </w:rPr>
        <w:t>ermos de Cessão (conforme definido no Contrato), conforme os artigos 286 e seguintes da Lei nº 10.406, de 10 de janeiro de 2002, conforme alterada (“</w:t>
      </w:r>
      <w:r>
        <w:rPr>
          <w:rStyle w:val="DeltaViewInsertion"/>
          <w:rFonts w:ascii="Arial" w:hAnsi="Arial" w:cs="Arial"/>
          <w:b/>
          <w:color w:val="auto"/>
          <w:sz w:val="22"/>
          <w:szCs w:val="22"/>
          <w:u w:val="none"/>
        </w:rPr>
        <w:t>Código Civil Brasileiro</w:t>
      </w:r>
      <w:r>
        <w:rPr>
          <w:rStyle w:val="DeltaViewInsertion"/>
          <w:rFonts w:ascii="Arial" w:hAnsi="Arial" w:cs="Arial"/>
          <w:color w:val="auto"/>
          <w:sz w:val="22"/>
          <w:szCs w:val="22"/>
          <w:u w:val="none"/>
        </w:rPr>
        <w:t>”), com tudo o que tais Direitos Creditórios representam</w:t>
      </w:r>
      <w:r>
        <w:rPr>
          <w:rFonts w:ascii="Arial" w:eastAsia="Times New Roman" w:hAnsi="Arial" w:cs="Arial"/>
          <w:sz w:val="22"/>
          <w:szCs w:val="22"/>
        </w:rPr>
        <w:t>; e</w:t>
      </w:r>
    </w:p>
    <w:p w14:paraId="12B36ED3" w14:textId="77777777" w:rsidR="00D750E0" w:rsidRDefault="00D750E0">
      <w:pPr>
        <w:pStyle w:val="ListParagraph"/>
        <w:keepNext/>
        <w:widowControl w:val="0"/>
        <w:spacing w:line="340" w:lineRule="exact"/>
        <w:ind w:left="0"/>
        <w:rPr>
          <w:rFonts w:ascii="Arial" w:hAnsi="Arial" w:cs="Arial"/>
          <w:sz w:val="22"/>
          <w:szCs w:val="22"/>
        </w:rPr>
      </w:pPr>
    </w:p>
    <w:p w14:paraId="08AF4789" w14:textId="77777777" w:rsidR="00D750E0" w:rsidRDefault="002A3629">
      <w:pPr>
        <w:pStyle w:val="ListParagraph"/>
        <w:keepNext/>
        <w:widowControl w:val="0"/>
        <w:numPr>
          <w:ilvl w:val="0"/>
          <w:numId w:val="3"/>
        </w:numPr>
        <w:spacing w:line="340" w:lineRule="exact"/>
        <w:ind w:left="0" w:firstLine="0"/>
        <w:rPr>
          <w:rFonts w:ascii="Arial" w:hAnsi="Arial" w:cs="Arial"/>
          <w:sz w:val="22"/>
          <w:szCs w:val="22"/>
        </w:rPr>
      </w:pPr>
      <w:r>
        <w:rPr>
          <w:rFonts w:ascii="Arial" w:hAnsi="Arial" w:cs="Arial"/>
          <w:sz w:val="22"/>
          <w:szCs w:val="22"/>
        </w:rPr>
        <w:t>as Partes desejam adita</w:t>
      </w:r>
      <w:r>
        <w:rPr>
          <w:rFonts w:ascii="Arial" w:hAnsi="Arial" w:cs="Arial"/>
          <w:sz w:val="22"/>
          <w:szCs w:val="22"/>
        </w:rPr>
        <w:t>r o Contrato, de forma a alterar sua vigência, o Período de Aquisição e o Preço de Aquisição, entre outras disposições.</w:t>
      </w:r>
    </w:p>
    <w:p w14:paraId="475803B3" w14:textId="77777777" w:rsidR="00D750E0" w:rsidRDefault="00D750E0">
      <w:pPr>
        <w:pStyle w:val="ListParagraph"/>
        <w:widowControl w:val="0"/>
        <w:spacing w:line="340" w:lineRule="exact"/>
        <w:ind w:left="0"/>
        <w:rPr>
          <w:rStyle w:val="DeltaViewInsertion"/>
          <w:rFonts w:ascii="Arial" w:hAnsi="Arial" w:cs="Arial"/>
          <w:color w:val="auto"/>
          <w:sz w:val="22"/>
          <w:szCs w:val="22"/>
          <w:u w:val="none"/>
        </w:rPr>
      </w:pPr>
    </w:p>
    <w:p w14:paraId="1692B4F5" w14:textId="77777777" w:rsidR="00D750E0" w:rsidRDefault="002A3629">
      <w:pPr>
        <w:keepNext/>
        <w:tabs>
          <w:tab w:val="left" w:pos="0"/>
          <w:tab w:val="left" w:pos="709"/>
          <w:tab w:val="left" w:pos="5812"/>
        </w:tabs>
        <w:spacing w:line="340" w:lineRule="exact"/>
        <w:rPr>
          <w:rFonts w:ascii="Arial" w:hAnsi="Arial" w:cs="Arial"/>
          <w:sz w:val="22"/>
          <w:szCs w:val="22"/>
        </w:rPr>
      </w:pPr>
      <w:bookmarkStart w:id="18" w:name="_DV_M42"/>
      <w:bookmarkStart w:id="19" w:name="_DV_M45"/>
      <w:bookmarkStart w:id="20" w:name="_DV_M48"/>
      <w:bookmarkEnd w:id="15"/>
      <w:bookmarkEnd w:id="18"/>
      <w:bookmarkEnd w:id="19"/>
      <w:bookmarkEnd w:id="20"/>
      <w:r>
        <w:rPr>
          <w:rFonts w:ascii="Arial" w:hAnsi="Arial" w:cs="Arial"/>
          <w:b/>
          <w:sz w:val="22"/>
          <w:szCs w:val="22"/>
        </w:rPr>
        <w:t>ISTO POSTO, RESOLVEM</w:t>
      </w:r>
      <w:r>
        <w:rPr>
          <w:rFonts w:ascii="Arial" w:hAnsi="Arial" w:cs="Arial"/>
          <w:sz w:val="22"/>
          <w:szCs w:val="22"/>
        </w:rPr>
        <w:t xml:space="preserve"> as Partes celebrar o presente Aditamento, que será regido pelas cláusulas e condições a </w:t>
      </w:r>
      <w:commentRangeStart w:id="21"/>
      <w:r>
        <w:rPr>
          <w:rFonts w:ascii="Arial" w:hAnsi="Arial" w:cs="Arial"/>
          <w:sz w:val="22"/>
          <w:szCs w:val="22"/>
        </w:rPr>
        <w:t>seguir</w:t>
      </w:r>
      <w:commentRangeEnd w:id="21"/>
      <w:r w:rsidR="004D2DF8">
        <w:rPr>
          <w:rStyle w:val="CommentReference"/>
        </w:rPr>
        <w:commentReference w:id="21"/>
      </w:r>
      <w:r>
        <w:rPr>
          <w:rFonts w:ascii="Arial" w:hAnsi="Arial" w:cs="Arial"/>
          <w:sz w:val="22"/>
          <w:szCs w:val="22"/>
        </w:rPr>
        <w:t xml:space="preserve">: </w:t>
      </w:r>
    </w:p>
    <w:p w14:paraId="1534E70F" w14:textId="77777777" w:rsidR="00D750E0" w:rsidRDefault="00D750E0">
      <w:pPr>
        <w:widowControl w:val="0"/>
        <w:tabs>
          <w:tab w:val="left" w:pos="0"/>
          <w:tab w:val="left" w:pos="709"/>
          <w:tab w:val="left" w:pos="5812"/>
        </w:tabs>
        <w:spacing w:line="340" w:lineRule="exact"/>
        <w:rPr>
          <w:rFonts w:ascii="Arial" w:hAnsi="Arial" w:cs="Arial"/>
          <w:sz w:val="22"/>
          <w:szCs w:val="22"/>
        </w:rPr>
      </w:pPr>
    </w:p>
    <w:p w14:paraId="2990EBF0" w14:textId="77777777" w:rsidR="00D750E0" w:rsidRDefault="002A3629">
      <w:pPr>
        <w:pStyle w:val="Heading1"/>
        <w:numPr>
          <w:ilvl w:val="0"/>
          <w:numId w:val="4"/>
        </w:numPr>
        <w:spacing w:line="340" w:lineRule="exact"/>
        <w:jc w:val="both"/>
        <w:rPr>
          <w:rFonts w:ascii="Arial" w:hAnsi="Arial" w:cs="Arial"/>
          <w:color w:val="000000"/>
          <w:sz w:val="22"/>
          <w:szCs w:val="22"/>
        </w:rPr>
      </w:pPr>
      <w:bookmarkStart w:id="22" w:name="_DV_M54"/>
      <w:bookmarkStart w:id="23" w:name="_Toc54144748"/>
      <w:bookmarkEnd w:id="22"/>
      <w:r>
        <w:rPr>
          <w:rFonts w:ascii="Arial" w:hAnsi="Arial" w:cs="Arial"/>
          <w:color w:val="000000"/>
          <w:sz w:val="22"/>
          <w:szCs w:val="22"/>
        </w:rPr>
        <w:t>CLÁUSULA PRIMEIR</w:t>
      </w:r>
      <w:r>
        <w:rPr>
          <w:rFonts w:ascii="Arial" w:hAnsi="Arial" w:cs="Arial"/>
          <w:color w:val="000000"/>
          <w:sz w:val="22"/>
          <w:szCs w:val="22"/>
        </w:rPr>
        <w:t>A - DEFINIÇÕES E INTERPRETAÇÃO</w:t>
      </w:r>
    </w:p>
    <w:p w14:paraId="37B82696" w14:textId="77777777" w:rsidR="00D750E0" w:rsidRDefault="00D750E0">
      <w:pPr>
        <w:widowControl w:val="0"/>
        <w:tabs>
          <w:tab w:val="left" w:pos="0"/>
          <w:tab w:val="left" w:pos="709"/>
          <w:tab w:val="left" w:pos="5812"/>
        </w:tabs>
        <w:spacing w:line="340" w:lineRule="exact"/>
        <w:rPr>
          <w:rFonts w:ascii="Arial" w:hAnsi="Arial" w:cs="Arial"/>
          <w:sz w:val="22"/>
          <w:szCs w:val="22"/>
        </w:rPr>
      </w:pPr>
    </w:p>
    <w:p w14:paraId="2EAD1E83" w14:textId="77777777" w:rsidR="00D750E0" w:rsidRDefault="002A3629">
      <w:pPr>
        <w:pStyle w:val="Heading1"/>
        <w:numPr>
          <w:ilvl w:val="1"/>
          <w:numId w:val="4"/>
        </w:numPr>
        <w:tabs>
          <w:tab w:val="clear" w:pos="709"/>
          <w:tab w:val="clear" w:pos="851"/>
        </w:tabs>
        <w:spacing w:line="340" w:lineRule="exact"/>
        <w:ind w:left="0" w:firstLine="0"/>
        <w:jc w:val="both"/>
        <w:rPr>
          <w:rFonts w:ascii="Arial" w:hAnsi="Arial" w:cs="Arial"/>
          <w:b w:val="0"/>
          <w:caps w:val="0"/>
          <w:color w:val="000000"/>
          <w:sz w:val="22"/>
          <w:szCs w:val="22"/>
        </w:rPr>
      </w:pPr>
      <w:r>
        <w:rPr>
          <w:rFonts w:ascii="Arial" w:hAnsi="Arial" w:cs="Arial"/>
          <w:b w:val="0"/>
          <w:caps w:val="0"/>
          <w:color w:val="000000"/>
          <w:sz w:val="22"/>
          <w:szCs w:val="22"/>
          <w:u w:val="single"/>
        </w:rPr>
        <w:t>Definições</w:t>
      </w:r>
      <w:r>
        <w:rPr>
          <w:rFonts w:ascii="Arial" w:hAnsi="Arial" w:cs="Arial"/>
          <w:b w:val="0"/>
          <w:color w:val="000000"/>
          <w:sz w:val="22"/>
          <w:szCs w:val="22"/>
        </w:rPr>
        <w:t xml:space="preserve">. </w:t>
      </w:r>
      <w:r>
        <w:rPr>
          <w:rFonts w:ascii="Arial" w:hAnsi="Arial" w:cs="Arial"/>
          <w:b w:val="0"/>
          <w:caps w:val="0"/>
          <w:color w:val="000000"/>
          <w:sz w:val="22"/>
          <w:szCs w:val="22"/>
        </w:rPr>
        <w:t xml:space="preserve">Todos os termos e expressões, iniciados por letras maiúsculas, em sua forma singular ou plural, utilizados no presente Aditamento e seus anexos e neles não definidos têm o significado que lhes é </w:t>
      </w:r>
      <w:r>
        <w:rPr>
          <w:rFonts w:ascii="Arial" w:hAnsi="Arial" w:cs="Arial"/>
          <w:b w:val="0"/>
          <w:caps w:val="0"/>
          <w:color w:val="000000"/>
          <w:sz w:val="22"/>
          <w:szCs w:val="22"/>
        </w:rPr>
        <w:t>respectivamente atribuído no Contrato</w:t>
      </w:r>
      <w:r>
        <w:rPr>
          <w:rFonts w:ascii="Arial" w:hAnsi="Arial" w:cs="Arial"/>
          <w:b w:val="0"/>
          <w:color w:val="000000"/>
          <w:sz w:val="22"/>
          <w:szCs w:val="22"/>
        </w:rPr>
        <w:t xml:space="preserve">. </w:t>
      </w:r>
    </w:p>
    <w:p w14:paraId="42784F26" w14:textId="77777777" w:rsidR="00D750E0" w:rsidRDefault="00D750E0">
      <w:pPr>
        <w:pStyle w:val="ListParagraph"/>
        <w:widowControl w:val="0"/>
        <w:spacing w:line="340" w:lineRule="exact"/>
        <w:ind w:left="0"/>
        <w:rPr>
          <w:rFonts w:ascii="Arial" w:hAnsi="Arial" w:cs="Arial"/>
          <w:sz w:val="22"/>
          <w:szCs w:val="22"/>
        </w:rPr>
      </w:pPr>
      <w:bookmarkStart w:id="24" w:name="_DV_M57"/>
      <w:bookmarkStart w:id="25" w:name="_DV_M514"/>
      <w:bookmarkStart w:id="26" w:name="_DV_M61"/>
      <w:bookmarkStart w:id="27" w:name="_DV_M62"/>
      <w:bookmarkStart w:id="28" w:name="_DV_M65"/>
      <w:bookmarkStart w:id="29" w:name="_DV_M66"/>
      <w:bookmarkStart w:id="30" w:name="_DV_M67"/>
      <w:bookmarkStart w:id="31" w:name="_DV_M68"/>
      <w:bookmarkStart w:id="32" w:name="_DV_M69"/>
      <w:bookmarkStart w:id="33" w:name="_DV_M70"/>
      <w:bookmarkStart w:id="34" w:name="_DV_M72"/>
      <w:bookmarkStart w:id="35" w:name="_DV_M73"/>
      <w:bookmarkStart w:id="36" w:name="_DV_M74"/>
      <w:bookmarkStart w:id="37" w:name="_DV_M77"/>
      <w:bookmarkStart w:id="38" w:name="_DV_M80"/>
      <w:bookmarkStart w:id="39" w:name="_DV_M82"/>
      <w:bookmarkStart w:id="40" w:name="_DV_M83"/>
      <w:bookmarkStart w:id="41" w:name="_DV_M84"/>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C812A31" w14:textId="77777777" w:rsidR="00D750E0" w:rsidRDefault="002A3629">
      <w:pPr>
        <w:pStyle w:val="Heading1"/>
        <w:widowControl w:val="0"/>
        <w:numPr>
          <w:ilvl w:val="0"/>
          <w:numId w:val="4"/>
        </w:numPr>
        <w:tabs>
          <w:tab w:val="clear" w:pos="709"/>
          <w:tab w:val="clear" w:pos="851"/>
        </w:tabs>
        <w:spacing w:line="340" w:lineRule="exact"/>
        <w:ind w:left="0" w:firstLine="0"/>
        <w:jc w:val="both"/>
        <w:rPr>
          <w:rFonts w:ascii="Arial" w:eastAsia="MS Mincho" w:hAnsi="Arial" w:cs="Arial"/>
          <w:sz w:val="22"/>
          <w:szCs w:val="22"/>
        </w:rPr>
      </w:pPr>
      <w:r>
        <w:rPr>
          <w:rFonts w:ascii="Arial" w:eastAsia="MS Mincho" w:hAnsi="Arial" w:cs="Arial"/>
          <w:sz w:val="22"/>
          <w:szCs w:val="22"/>
        </w:rPr>
        <w:t>CLÁUSULA SEGUNDA – DO ADITAMENTO</w:t>
      </w:r>
    </w:p>
    <w:p w14:paraId="223C54EC" w14:textId="77777777" w:rsidR="00D750E0" w:rsidRDefault="00D750E0">
      <w:pPr>
        <w:keepNext/>
        <w:spacing w:line="340" w:lineRule="exact"/>
        <w:rPr>
          <w:rFonts w:ascii="Arial" w:eastAsia="MS Mincho" w:hAnsi="Arial" w:cs="Arial"/>
          <w:sz w:val="22"/>
          <w:szCs w:val="22"/>
        </w:rPr>
      </w:pPr>
    </w:p>
    <w:p w14:paraId="7F92A145" w14:textId="77777777" w:rsidR="00D750E0" w:rsidRDefault="002A3629">
      <w:pPr>
        <w:pStyle w:val="Heading1"/>
        <w:numPr>
          <w:ilvl w:val="1"/>
          <w:numId w:val="4"/>
        </w:numPr>
        <w:tabs>
          <w:tab w:val="clear" w:pos="709"/>
          <w:tab w:val="clear" w:pos="851"/>
        </w:tabs>
        <w:spacing w:line="340" w:lineRule="exact"/>
        <w:ind w:left="0" w:firstLine="0"/>
        <w:jc w:val="both"/>
        <w:rPr>
          <w:rFonts w:ascii="Arial" w:eastAsia="MS Mincho" w:hAnsi="Arial" w:cs="Arial"/>
          <w:sz w:val="22"/>
          <w:szCs w:val="22"/>
        </w:rPr>
      </w:pPr>
      <w:r>
        <w:rPr>
          <w:rFonts w:ascii="Arial" w:hAnsi="Arial" w:cs="Arial"/>
          <w:b w:val="0"/>
          <w:caps w:val="0"/>
          <w:color w:val="000000"/>
          <w:sz w:val="22"/>
          <w:szCs w:val="22"/>
        </w:rPr>
        <w:t>As Partes resolvem alterar a Cláusula 2.1.1 do Contrato, que passará a viger com a seguinte redação:</w:t>
      </w:r>
    </w:p>
    <w:p w14:paraId="3741D578" w14:textId="77777777" w:rsidR="00D750E0" w:rsidRDefault="00D750E0">
      <w:pPr>
        <w:spacing w:line="340" w:lineRule="exact"/>
        <w:rPr>
          <w:rFonts w:ascii="Arial" w:hAnsi="Arial" w:cs="Arial"/>
          <w:i/>
          <w:sz w:val="22"/>
          <w:szCs w:val="22"/>
        </w:rPr>
      </w:pPr>
    </w:p>
    <w:p w14:paraId="73A72ABE" w14:textId="77777777" w:rsidR="00D750E0" w:rsidRDefault="002A3629">
      <w:pPr>
        <w:spacing w:line="340" w:lineRule="exact"/>
        <w:ind w:left="709"/>
        <w:rPr>
          <w:rFonts w:ascii="Arial" w:hAnsi="Arial" w:cs="Arial"/>
          <w:i/>
          <w:sz w:val="22"/>
          <w:szCs w:val="22"/>
        </w:rPr>
      </w:pPr>
      <w:r>
        <w:rPr>
          <w:rFonts w:ascii="Arial" w:hAnsi="Arial" w:cs="Arial"/>
          <w:i/>
          <w:sz w:val="22"/>
          <w:szCs w:val="22"/>
        </w:rPr>
        <w:t>2.1.1. Para fins deste Contrato, “</w:t>
      </w:r>
      <w:r>
        <w:rPr>
          <w:rFonts w:ascii="Arial" w:hAnsi="Arial" w:cs="Arial"/>
          <w:b/>
          <w:i/>
          <w:sz w:val="22"/>
          <w:szCs w:val="22"/>
        </w:rPr>
        <w:t>Período de Aquisição</w:t>
      </w:r>
      <w:r>
        <w:rPr>
          <w:rFonts w:ascii="Arial" w:hAnsi="Arial" w:cs="Arial"/>
          <w:i/>
          <w:sz w:val="22"/>
          <w:szCs w:val="22"/>
        </w:rPr>
        <w:t xml:space="preserve">” significa o </w:t>
      </w:r>
      <w:r>
        <w:rPr>
          <w:rFonts w:ascii="Arial" w:hAnsi="Arial" w:cs="Arial"/>
          <w:i/>
          <w:sz w:val="22"/>
          <w:szCs w:val="22"/>
        </w:rPr>
        <w:t>período compreendido entre (a) a Data de Integralização da Primeira Subscrição das Debêntures (conforme termo definido no Anexo I) e (b) (i) [●] de [●] de [●] ou (</w:t>
      </w:r>
      <w:proofErr w:type="spellStart"/>
      <w:r>
        <w:rPr>
          <w:rFonts w:ascii="Arial" w:hAnsi="Arial" w:cs="Arial"/>
          <w:i/>
          <w:sz w:val="22"/>
          <w:szCs w:val="22"/>
        </w:rPr>
        <w:t>ii</w:t>
      </w:r>
      <w:proofErr w:type="spellEnd"/>
      <w:r>
        <w:rPr>
          <w:rFonts w:ascii="Arial" w:hAnsi="Arial" w:cs="Arial"/>
          <w:i/>
          <w:sz w:val="22"/>
          <w:szCs w:val="22"/>
        </w:rPr>
        <w:t>) a data de resilição do presente Contrato nos termos da Cláusula Oitava, o que ocorrer pri</w:t>
      </w:r>
      <w:r>
        <w:rPr>
          <w:rFonts w:ascii="Arial" w:hAnsi="Arial" w:cs="Arial"/>
          <w:i/>
          <w:sz w:val="22"/>
          <w:szCs w:val="22"/>
        </w:rPr>
        <w:t>meiro, durante o qual a Cedente poderá, nos termos da Cláusula 2.1 acima, ofertar e ceder Direitos Creditórios ao Cessionário e o Cessionário poderá adquirir tais Direitos Creditórios, respeitados os termos, condições e procedimentos estabelecidos neste Co</w:t>
      </w:r>
      <w:r>
        <w:rPr>
          <w:rFonts w:ascii="Arial" w:hAnsi="Arial" w:cs="Arial"/>
          <w:i/>
          <w:sz w:val="22"/>
          <w:szCs w:val="22"/>
        </w:rPr>
        <w:t xml:space="preserve">ntrato, incluindo, sem limitação, o previsto na Cláusula 8.3.1. </w:t>
      </w:r>
    </w:p>
    <w:p w14:paraId="6F1FA62B" w14:textId="77777777" w:rsidR="00D750E0" w:rsidRDefault="00D750E0">
      <w:pPr>
        <w:spacing w:line="340" w:lineRule="exact"/>
        <w:rPr>
          <w:rFonts w:ascii="Arial" w:hAnsi="Arial" w:cs="Arial"/>
          <w:sz w:val="22"/>
          <w:szCs w:val="22"/>
        </w:rPr>
      </w:pPr>
    </w:p>
    <w:p w14:paraId="2C36B63C" w14:textId="77777777" w:rsidR="00D750E0" w:rsidRDefault="002A3629">
      <w:pPr>
        <w:pStyle w:val="Heading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lastRenderedPageBreak/>
        <w:t>As Partes resolvem alterar a Cláusula 2.1.4 do Contrato, que passará a viger com a seguinte redação:</w:t>
      </w:r>
    </w:p>
    <w:p w14:paraId="49F9E3F4" w14:textId="77777777" w:rsidR="00D750E0" w:rsidRDefault="00D750E0">
      <w:pPr>
        <w:rPr>
          <w:rFonts w:eastAsia="MS Mincho"/>
        </w:rPr>
      </w:pPr>
    </w:p>
    <w:p w14:paraId="12AADE69" w14:textId="77777777" w:rsidR="00D750E0" w:rsidRDefault="002A3629">
      <w:pPr>
        <w:pStyle w:val="p0"/>
        <w:keepNext/>
        <w:widowControl w:val="0"/>
        <w:tabs>
          <w:tab w:val="clear" w:pos="720"/>
        </w:tabs>
        <w:spacing w:line="340" w:lineRule="exact"/>
        <w:ind w:left="709"/>
        <w:rPr>
          <w:rFonts w:ascii="Arial" w:eastAsia="MS Mincho" w:hAnsi="Arial" w:cs="Arial"/>
          <w:i/>
          <w:sz w:val="22"/>
          <w:szCs w:val="22"/>
        </w:rPr>
      </w:pPr>
      <w:r>
        <w:rPr>
          <w:rFonts w:ascii="Arial" w:eastAsia="MS Mincho" w:hAnsi="Arial" w:cs="Arial"/>
          <w:i/>
          <w:sz w:val="22"/>
          <w:szCs w:val="22"/>
        </w:rPr>
        <w:t>2.1.4.</w:t>
      </w:r>
      <w:r>
        <w:rPr>
          <w:rFonts w:ascii="Arial" w:eastAsia="MS Mincho" w:hAnsi="Arial" w:cs="Arial"/>
          <w:i/>
          <w:sz w:val="22"/>
          <w:szCs w:val="22"/>
        </w:rPr>
        <w:tab/>
        <w:t xml:space="preserve">Após a Primeira Aquisição e durante o Período de Aquisição, as </w:t>
      </w:r>
      <w:r>
        <w:rPr>
          <w:rFonts w:ascii="Arial" w:eastAsia="MS Mincho" w:hAnsi="Arial" w:cs="Arial"/>
          <w:i/>
          <w:sz w:val="22"/>
          <w:szCs w:val="22"/>
        </w:rPr>
        <w:t>aquisições de Direitos Creditórios Elegíveis serão realizadas pelo Cessionário, mediante a oferta de Direitos Creditórios pela Cedente, nos termos desta Cláusula Segunda e da Cláusula Terceira abaixo, e observados os demais procedimentos previstos neste Co</w:t>
      </w:r>
      <w:r>
        <w:rPr>
          <w:rFonts w:ascii="Arial" w:eastAsia="MS Mincho" w:hAnsi="Arial" w:cs="Arial"/>
          <w:i/>
          <w:sz w:val="22"/>
          <w:szCs w:val="22"/>
        </w:rPr>
        <w:t>ntrato, desde que por um Preço de Aquisição total equivalente a até o valor depositado na Conta Autorizada do Cessionário disponível, na data da referida aquisição, para aquisição de novos Direitos Creditórios Elegíveis (“</w:t>
      </w:r>
      <w:r>
        <w:rPr>
          <w:rFonts w:ascii="Arial" w:eastAsia="MS Mincho" w:hAnsi="Arial" w:cs="Arial"/>
          <w:b/>
          <w:i/>
          <w:sz w:val="22"/>
          <w:szCs w:val="22"/>
        </w:rPr>
        <w:t>Valor Disponível para Aquisição</w:t>
      </w:r>
      <w:r>
        <w:rPr>
          <w:rFonts w:ascii="Arial" w:eastAsia="MS Mincho" w:hAnsi="Arial" w:cs="Arial"/>
          <w:i/>
          <w:sz w:val="22"/>
          <w:szCs w:val="22"/>
        </w:rPr>
        <w:t>”).</w:t>
      </w:r>
      <w:r>
        <w:rPr>
          <w:rFonts w:ascii="Arial" w:eastAsia="MS Mincho" w:hAnsi="Arial" w:cs="Arial"/>
          <w:i/>
          <w:sz w:val="22"/>
          <w:szCs w:val="22"/>
        </w:rPr>
        <w:t xml:space="preserve"> O Valor Disponível para Aquisição, em cada data de aquisição, será o valor depositado na Conta Autorizada do Cessionário em tal data em decorrência de pagamentos de Direitos Creditórios Cedidos, subtraído de eventuais despesas do Cessionário já programada</w:t>
      </w:r>
      <w:r>
        <w:rPr>
          <w:rFonts w:ascii="Arial" w:eastAsia="MS Mincho" w:hAnsi="Arial" w:cs="Arial"/>
          <w:i/>
          <w:sz w:val="22"/>
          <w:szCs w:val="22"/>
        </w:rPr>
        <w:t>s ou razoavelmente projetadas para os próximos 30 (trinta) dias, incluindo, mas não limitado aos juros das Debêntures e custos de registro relativos a este Contrato, à Escritura de Emissão, as tarifas devidas à B3 e os custos operacionais da Emissora, incl</w:t>
      </w:r>
      <w:r>
        <w:rPr>
          <w:rFonts w:ascii="Arial" w:eastAsia="MS Mincho" w:hAnsi="Arial" w:cs="Arial"/>
          <w:i/>
          <w:sz w:val="22"/>
          <w:szCs w:val="22"/>
        </w:rPr>
        <w:t>uindo todos os impostos a pagar nos termos da legislação aplicável, e a qualquer garantia atrelada à Escritura de Emissão.</w:t>
      </w:r>
    </w:p>
    <w:p w14:paraId="402322A8" w14:textId="77777777" w:rsidR="00D750E0" w:rsidRDefault="00D750E0">
      <w:pPr>
        <w:pStyle w:val="Heading1"/>
        <w:tabs>
          <w:tab w:val="clear" w:pos="709"/>
          <w:tab w:val="clear" w:pos="851"/>
        </w:tabs>
        <w:spacing w:line="340" w:lineRule="exact"/>
        <w:jc w:val="both"/>
        <w:rPr>
          <w:rFonts w:ascii="Arial" w:eastAsia="MS Mincho" w:hAnsi="Arial" w:cs="Arial"/>
          <w:sz w:val="22"/>
          <w:szCs w:val="22"/>
        </w:rPr>
      </w:pPr>
    </w:p>
    <w:p w14:paraId="1EF56FEF" w14:textId="77777777" w:rsidR="00D750E0" w:rsidRDefault="002A3629">
      <w:pPr>
        <w:pStyle w:val="Heading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a Cláusula 3.1.2 do Contrato, que passará a viger com a seguinte redação:</w:t>
      </w:r>
    </w:p>
    <w:p w14:paraId="48D3E2B0" w14:textId="77777777" w:rsidR="00D750E0" w:rsidRDefault="00D750E0">
      <w:pPr>
        <w:pStyle w:val="p0"/>
        <w:keepNext/>
        <w:widowControl w:val="0"/>
        <w:tabs>
          <w:tab w:val="clear" w:pos="720"/>
        </w:tabs>
        <w:spacing w:line="340" w:lineRule="exact"/>
        <w:ind w:left="709"/>
        <w:rPr>
          <w:rFonts w:ascii="Arial" w:eastAsia="MS Mincho" w:hAnsi="Arial" w:cs="Arial"/>
          <w:i/>
          <w:sz w:val="22"/>
          <w:szCs w:val="22"/>
        </w:rPr>
      </w:pPr>
    </w:p>
    <w:p w14:paraId="03AC62FE" w14:textId="77777777" w:rsidR="00D750E0" w:rsidRDefault="002A3629">
      <w:pPr>
        <w:pStyle w:val="p0"/>
        <w:keepNext/>
        <w:widowControl w:val="0"/>
        <w:tabs>
          <w:tab w:val="clear" w:pos="720"/>
        </w:tabs>
        <w:spacing w:line="340" w:lineRule="exact"/>
        <w:ind w:left="709"/>
        <w:rPr>
          <w:rFonts w:ascii="Arial" w:eastAsia="MS Mincho" w:hAnsi="Arial" w:cs="Arial"/>
          <w:i/>
          <w:sz w:val="22"/>
          <w:szCs w:val="22"/>
        </w:rPr>
      </w:pPr>
      <w:r>
        <w:rPr>
          <w:rFonts w:ascii="Arial" w:eastAsia="MS Mincho" w:hAnsi="Arial" w:cs="Arial"/>
          <w:i/>
          <w:sz w:val="22"/>
          <w:szCs w:val="22"/>
        </w:rPr>
        <w:t>3.1.2.</w:t>
      </w:r>
      <w:r>
        <w:rPr>
          <w:rFonts w:ascii="Arial" w:eastAsia="MS Mincho" w:hAnsi="Arial" w:cs="Arial"/>
          <w:i/>
          <w:sz w:val="22"/>
          <w:szCs w:val="22"/>
        </w:rPr>
        <w:tab/>
        <w:t>Exclusivamente após a c</w:t>
      </w:r>
      <w:r>
        <w:rPr>
          <w:rFonts w:ascii="Arial" w:eastAsia="MS Mincho" w:hAnsi="Arial" w:cs="Arial"/>
          <w:i/>
          <w:sz w:val="22"/>
          <w:szCs w:val="22"/>
        </w:rPr>
        <w:t xml:space="preserve">onclusão do Processamento da Oferta, com a consequente assinatura do respectivo Termo de Cessão e a confirmação da existência de saldo em conta, observada a Cláusula </w:t>
      </w:r>
      <w:r>
        <w:rPr>
          <w:rFonts w:ascii="Arial" w:eastAsia="MS Mincho" w:hAnsi="Arial" w:cs="Arial"/>
          <w:i/>
          <w:sz w:val="22"/>
          <w:szCs w:val="22"/>
        </w:rPr>
        <w:fldChar w:fldCharType="begin"/>
      </w:r>
      <w:r>
        <w:rPr>
          <w:rFonts w:ascii="Arial" w:eastAsia="MS Mincho" w:hAnsi="Arial" w:cs="Arial"/>
          <w:i/>
          <w:sz w:val="22"/>
          <w:szCs w:val="22"/>
        </w:rPr>
        <w:instrText xml:space="preserve"> REF _Ref525595359 \r \h </w:instrText>
      </w:r>
      <w:r>
        <w:rPr>
          <w:rFonts w:ascii="Arial" w:eastAsia="MS Mincho" w:hAnsi="Arial" w:cs="Arial"/>
          <w:i/>
          <w:sz w:val="22"/>
          <w:szCs w:val="22"/>
        </w:rPr>
      </w:r>
      <w:r>
        <w:rPr>
          <w:rFonts w:ascii="Arial" w:eastAsia="MS Mincho" w:hAnsi="Arial" w:cs="Arial"/>
          <w:i/>
          <w:sz w:val="22"/>
          <w:szCs w:val="22"/>
        </w:rPr>
        <w:fldChar w:fldCharType="separate"/>
      </w:r>
      <w:r>
        <w:rPr>
          <w:rFonts w:ascii="Arial" w:eastAsia="MS Mincho" w:hAnsi="Arial" w:cs="Arial"/>
          <w:i/>
          <w:sz w:val="22"/>
          <w:szCs w:val="22"/>
        </w:rPr>
        <w:t>2.1.4</w:t>
      </w:r>
      <w:r>
        <w:rPr>
          <w:rFonts w:ascii="Arial" w:eastAsia="MS Mincho" w:hAnsi="Arial" w:cs="Arial"/>
          <w:i/>
          <w:sz w:val="22"/>
          <w:szCs w:val="22"/>
        </w:rPr>
        <w:fldChar w:fldCharType="end"/>
      </w:r>
      <w:r>
        <w:rPr>
          <w:rFonts w:ascii="Arial" w:eastAsia="MS Mincho" w:hAnsi="Arial" w:cs="Arial"/>
          <w:i/>
          <w:sz w:val="22"/>
          <w:szCs w:val="22"/>
        </w:rPr>
        <w:t>, suficiente para pagamento do Preço de Aquisição, o Cessionário realizará o pagamento do Preço de Aquisição acordado com a Cedente em parcela única, paga à vista, mediante depósito, por conta do Cessionário, via Transferência Eletrônica Disponível</w:t>
      </w:r>
      <w:r>
        <w:rPr>
          <w:rFonts w:ascii="Arial" w:eastAsia="MS Mincho" w:hAnsi="Arial" w:cs="Arial"/>
          <w:i/>
          <w:sz w:val="22"/>
          <w:szCs w:val="22"/>
        </w:rPr>
        <w:t xml:space="preserve"> (TED), ou por outra forma de transferência de recursos autorizada pelo BACEN, para a Conta de Livre Movimentação, com a efetivação da transferência da titularidade dos Direitos Creditórios Elegíveis ao Cessionário, sendo certo que o referido comando para </w:t>
      </w:r>
      <w:r>
        <w:rPr>
          <w:rFonts w:ascii="Arial" w:eastAsia="MS Mincho" w:hAnsi="Arial" w:cs="Arial"/>
          <w:i/>
          <w:sz w:val="22"/>
          <w:szCs w:val="22"/>
        </w:rPr>
        <w:t>pagamento, via Internet Banking ocorrerá (a) em até 50 (cinquenta) minutos contados do recebimento, pelo Cessionário, da aceitação da Cedente do Arquivo de Retorno, desde que haja saldo em conta suficiente para pagamento do Preço de Aquisição na Conta Auto</w:t>
      </w:r>
      <w:r>
        <w:rPr>
          <w:rFonts w:ascii="Arial" w:eastAsia="MS Mincho" w:hAnsi="Arial" w:cs="Arial"/>
          <w:i/>
          <w:sz w:val="22"/>
          <w:szCs w:val="22"/>
        </w:rPr>
        <w:t xml:space="preserve">rizada do Cessionário; ou, caso dentro do prazo do item (a) acima, não houver Valor Disponível para Aquisição suficiente para pagamento do Preço de </w:t>
      </w:r>
      <w:r>
        <w:rPr>
          <w:rFonts w:ascii="Arial" w:eastAsia="MS Mincho" w:hAnsi="Arial" w:cs="Arial"/>
          <w:i/>
          <w:sz w:val="22"/>
          <w:szCs w:val="22"/>
        </w:rPr>
        <w:lastRenderedPageBreak/>
        <w:t>Aquisição na Conta Autorizada do Cessionário, (b) até às 16:30h (dezesseis horas e trinta minutos) da data d</w:t>
      </w:r>
      <w:r>
        <w:rPr>
          <w:rFonts w:ascii="Arial" w:eastAsia="MS Mincho" w:hAnsi="Arial" w:cs="Arial"/>
          <w:i/>
          <w:sz w:val="22"/>
          <w:szCs w:val="22"/>
        </w:rPr>
        <w:t>a conclusão do Processamento da Oferta, desde que haja Valor Disponível para Aquisição suficiente para pagamento do Preço de Aquisição, observado o disposto no item 3.1.4 abaixo.</w:t>
      </w:r>
    </w:p>
    <w:p w14:paraId="075E50B7" w14:textId="77777777" w:rsidR="00D750E0" w:rsidRDefault="00D750E0">
      <w:pPr>
        <w:rPr>
          <w:rFonts w:eastAsia="MS Mincho"/>
        </w:rPr>
      </w:pPr>
    </w:p>
    <w:p w14:paraId="484B36ED" w14:textId="77777777" w:rsidR="00D750E0" w:rsidRDefault="002A3629">
      <w:pPr>
        <w:pStyle w:val="Heading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alterar a Cláusula 3.1.5 do Contrato, que passará a viger</w:t>
      </w:r>
      <w:r>
        <w:rPr>
          <w:rFonts w:ascii="Arial" w:eastAsia="MS Mincho" w:hAnsi="Arial" w:cs="Arial"/>
          <w:b w:val="0"/>
          <w:caps w:val="0"/>
          <w:sz w:val="22"/>
          <w:szCs w:val="22"/>
        </w:rPr>
        <w:t xml:space="preserve"> com a seguinte redação:</w:t>
      </w:r>
    </w:p>
    <w:p w14:paraId="0886EFA7" w14:textId="77777777" w:rsidR="00D750E0" w:rsidRDefault="00D750E0">
      <w:pPr>
        <w:rPr>
          <w:rFonts w:eastAsia="MS Mincho"/>
        </w:rPr>
      </w:pPr>
    </w:p>
    <w:p w14:paraId="3BA48D12" w14:textId="77777777" w:rsidR="00D750E0" w:rsidRDefault="002A3629">
      <w:pPr>
        <w:pStyle w:val="p0"/>
        <w:keepNext/>
        <w:widowControl w:val="0"/>
        <w:tabs>
          <w:tab w:val="clear" w:pos="720"/>
        </w:tabs>
        <w:spacing w:line="340" w:lineRule="exact"/>
        <w:ind w:left="709"/>
        <w:rPr>
          <w:rFonts w:ascii="Arial" w:hAnsi="Arial" w:cs="Arial"/>
          <w:i/>
          <w:sz w:val="22"/>
          <w:szCs w:val="22"/>
        </w:rPr>
      </w:pPr>
      <w:r>
        <w:rPr>
          <w:rFonts w:ascii="Arial" w:hAnsi="Arial" w:cs="Arial"/>
          <w:i/>
          <w:sz w:val="22"/>
          <w:szCs w:val="22"/>
        </w:rPr>
        <w:t>3.1.5.</w:t>
      </w:r>
      <w:r>
        <w:rPr>
          <w:rFonts w:ascii="Arial" w:hAnsi="Arial" w:cs="Arial"/>
          <w:i/>
          <w:sz w:val="22"/>
          <w:szCs w:val="22"/>
        </w:rPr>
        <w:tab/>
        <w:t>Caso o Processamento da Oferta não seja finalizado dentro do horário limite indicado na Cláusula 3.1.1 acima ou o Cessionário não efetue o pagamento do Preço de Aquisição dos Direitos Creditórios Elegíveis ofertados pela Ce</w:t>
      </w:r>
      <w:r>
        <w:rPr>
          <w:rFonts w:ascii="Arial" w:hAnsi="Arial" w:cs="Arial"/>
          <w:i/>
          <w:sz w:val="22"/>
          <w:szCs w:val="22"/>
        </w:rPr>
        <w:t>dente dentro de um dos horários previstos na Cláusula 3.1.2 ou na Cláusula 3.1.4 acima, conforme aplicável: (a) o(s) Arquivo(s) de Envio encaminhado(s) pela Cedente será(</w:t>
      </w:r>
      <w:proofErr w:type="spellStart"/>
      <w:r>
        <w:rPr>
          <w:rFonts w:ascii="Arial" w:hAnsi="Arial" w:cs="Arial"/>
          <w:i/>
          <w:sz w:val="22"/>
          <w:szCs w:val="22"/>
        </w:rPr>
        <w:t>ão</w:t>
      </w:r>
      <w:proofErr w:type="spellEnd"/>
      <w:r>
        <w:rPr>
          <w:rFonts w:ascii="Arial" w:hAnsi="Arial" w:cs="Arial"/>
          <w:i/>
          <w:sz w:val="22"/>
          <w:szCs w:val="22"/>
        </w:rPr>
        <w:t>) considerado(s) cancelado(s), sendo certo que a oferta dos respectivos Direitos Cre</w:t>
      </w:r>
      <w:r>
        <w:rPr>
          <w:rFonts w:ascii="Arial" w:hAnsi="Arial" w:cs="Arial"/>
          <w:i/>
          <w:sz w:val="22"/>
          <w:szCs w:val="22"/>
        </w:rPr>
        <w:t>ditórios Elegíveis será automaticamente revogada; e (b) o Termo de Cessão será considerado como cancelado para todos os fins de fato e de direito, sem a necessidade da adoção de quaisquer procedimentos adicionais pela Cedente e/ou pelo Cessionário.</w:t>
      </w:r>
    </w:p>
    <w:p w14:paraId="32C4B63E" w14:textId="77777777" w:rsidR="00D750E0" w:rsidRDefault="00D750E0">
      <w:pPr>
        <w:pStyle w:val="Heading1"/>
        <w:tabs>
          <w:tab w:val="clear" w:pos="709"/>
          <w:tab w:val="clear" w:pos="851"/>
        </w:tabs>
        <w:spacing w:line="340" w:lineRule="exact"/>
        <w:jc w:val="both"/>
        <w:rPr>
          <w:rFonts w:ascii="Arial" w:eastAsia="MS Mincho" w:hAnsi="Arial" w:cs="Arial"/>
          <w:sz w:val="22"/>
          <w:szCs w:val="22"/>
        </w:rPr>
      </w:pPr>
    </w:p>
    <w:p w14:paraId="3F904609" w14:textId="77777777" w:rsidR="00D750E0" w:rsidRDefault="002A3629">
      <w:pPr>
        <w:pStyle w:val="Heading1"/>
        <w:numPr>
          <w:ilvl w:val="1"/>
          <w:numId w:val="4"/>
        </w:numPr>
        <w:tabs>
          <w:tab w:val="clear" w:pos="709"/>
          <w:tab w:val="clear" w:pos="851"/>
        </w:tabs>
        <w:spacing w:line="340" w:lineRule="exact"/>
        <w:ind w:left="0" w:firstLine="0"/>
        <w:jc w:val="both"/>
        <w:rPr>
          <w:rFonts w:ascii="Arial" w:eastAsia="MS Mincho" w:hAnsi="Arial" w:cs="Arial"/>
          <w:sz w:val="22"/>
          <w:szCs w:val="22"/>
        </w:rPr>
      </w:pPr>
      <w:r>
        <w:rPr>
          <w:rFonts w:ascii="Arial" w:hAnsi="Arial" w:cs="Arial"/>
          <w:b w:val="0"/>
          <w:caps w:val="0"/>
          <w:color w:val="000000"/>
          <w:sz w:val="22"/>
          <w:szCs w:val="22"/>
        </w:rPr>
        <w:t xml:space="preserve">As </w:t>
      </w:r>
      <w:r>
        <w:rPr>
          <w:rFonts w:ascii="Arial" w:hAnsi="Arial" w:cs="Arial"/>
          <w:b w:val="0"/>
          <w:caps w:val="0"/>
          <w:color w:val="000000"/>
          <w:sz w:val="22"/>
          <w:szCs w:val="22"/>
        </w:rPr>
        <w:t>Partes resolvem alterar a Cláusula 3.2 do Contrato, que passará a viger com a seguinte redação:</w:t>
      </w:r>
    </w:p>
    <w:p w14:paraId="1CDB951F" w14:textId="77777777" w:rsidR="00D750E0" w:rsidRDefault="00D750E0">
      <w:pPr>
        <w:pStyle w:val="ListParagraph"/>
        <w:spacing w:line="340" w:lineRule="exact"/>
        <w:ind w:left="709"/>
        <w:rPr>
          <w:rFonts w:ascii="Arial" w:hAnsi="Arial" w:cs="Arial"/>
          <w:i/>
          <w:color w:val="000000"/>
          <w:sz w:val="22"/>
          <w:szCs w:val="22"/>
        </w:rPr>
      </w:pPr>
    </w:p>
    <w:p w14:paraId="2EF4958A" w14:textId="77777777" w:rsidR="00D750E0" w:rsidRDefault="002A3629">
      <w:pPr>
        <w:pStyle w:val="ListParagraph"/>
        <w:spacing w:line="340" w:lineRule="exact"/>
        <w:ind w:left="709"/>
        <w:rPr>
          <w:rFonts w:ascii="Arial" w:hAnsi="Arial" w:cs="Arial"/>
          <w:i/>
          <w:color w:val="000000"/>
          <w:sz w:val="22"/>
          <w:szCs w:val="22"/>
        </w:rPr>
      </w:pPr>
      <w:r>
        <w:rPr>
          <w:rFonts w:ascii="Arial" w:hAnsi="Arial" w:cs="Arial"/>
          <w:i/>
          <w:color w:val="000000"/>
          <w:sz w:val="22"/>
          <w:szCs w:val="22"/>
        </w:rPr>
        <w:t>3.2.</w:t>
      </w:r>
      <w:r>
        <w:rPr>
          <w:rFonts w:ascii="Arial" w:hAnsi="Arial" w:cs="Arial"/>
          <w:i/>
          <w:color w:val="000000"/>
          <w:sz w:val="22"/>
          <w:szCs w:val="22"/>
        </w:rPr>
        <w:tab/>
      </w:r>
      <w:r>
        <w:rPr>
          <w:rFonts w:ascii="Arial" w:hAnsi="Arial" w:cs="Arial"/>
          <w:i/>
          <w:color w:val="000000"/>
          <w:sz w:val="22"/>
          <w:szCs w:val="22"/>
          <w:u w:val="single"/>
        </w:rPr>
        <w:t>Preço de Aquisição</w:t>
      </w:r>
      <w:r>
        <w:rPr>
          <w:rFonts w:ascii="Arial" w:hAnsi="Arial" w:cs="Arial"/>
          <w:i/>
          <w:color w:val="000000"/>
          <w:sz w:val="22"/>
          <w:szCs w:val="22"/>
        </w:rPr>
        <w:t xml:space="preserve">. O Preço de Aquisição será calculado nos termos da fórmula abaixo, correspondendo à somatória dos valores de cada Direito Creditório Elegível, trazido a valor presente pela taxa equivalente a: </w:t>
      </w:r>
      <w:r>
        <w:rPr>
          <w:rFonts w:ascii="Arial" w:hAnsi="Arial" w:cs="Arial"/>
          <w:i/>
          <w:color w:val="000000"/>
          <w:sz w:val="22"/>
          <w:szCs w:val="22"/>
          <w:highlight w:val="yellow"/>
        </w:rPr>
        <w:t>[(i) 101,32% (cento e um inteiros e trinta e dois centésimos p</w:t>
      </w:r>
      <w:r>
        <w:rPr>
          <w:rFonts w:ascii="Arial" w:hAnsi="Arial" w:cs="Arial"/>
          <w:i/>
          <w:color w:val="000000"/>
          <w:sz w:val="22"/>
          <w:szCs w:val="22"/>
          <w:highlight w:val="yellow"/>
        </w:rPr>
        <w:t>or cento), caso a cessão ocorra até 10 de julho de 2019 (inclusive); ou (</w:t>
      </w:r>
      <w:proofErr w:type="spellStart"/>
      <w:r>
        <w:rPr>
          <w:rFonts w:ascii="Arial" w:hAnsi="Arial" w:cs="Arial"/>
          <w:i/>
          <w:color w:val="000000"/>
          <w:sz w:val="22"/>
          <w:szCs w:val="22"/>
          <w:highlight w:val="yellow"/>
        </w:rPr>
        <w:t>ii</w:t>
      </w:r>
      <w:proofErr w:type="spellEnd"/>
      <w:r>
        <w:rPr>
          <w:rFonts w:ascii="Arial" w:hAnsi="Arial" w:cs="Arial"/>
          <w:i/>
          <w:color w:val="000000"/>
          <w:sz w:val="22"/>
          <w:szCs w:val="22"/>
          <w:highlight w:val="yellow"/>
        </w:rPr>
        <w:t>) 101,57% (cento e um inteiros e cinquenta e sete centésimos por cento), caso a cessão ocorra a partir de 11 de julho de 2019 (inclusive)]</w:t>
      </w:r>
      <w:r>
        <w:rPr>
          <w:rFonts w:ascii="Arial" w:hAnsi="Arial" w:cs="Arial"/>
          <w:i/>
          <w:color w:val="000000"/>
          <w:sz w:val="22"/>
          <w:szCs w:val="22"/>
        </w:rPr>
        <w:t xml:space="preserve"> (em qualquer caso, o “</w:t>
      </w:r>
      <w:r>
        <w:rPr>
          <w:rFonts w:ascii="Arial" w:hAnsi="Arial" w:cs="Arial"/>
          <w:b/>
          <w:i/>
          <w:color w:val="000000"/>
          <w:sz w:val="22"/>
          <w:szCs w:val="22"/>
        </w:rPr>
        <w:t>Percentual DI</w:t>
      </w:r>
      <w:r>
        <w:rPr>
          <w:rFonts w:ascii="Arial" w:hAnsi="Arial" w:cs="Arial"/>
          <w:i/>
          <w:color w:val="000000"/>
          <w:sz w:val="22"/>
          <w:szCs w:val="22"/>
        </w:rPr>
        <w:t xml:space="preserve">”) das </w:t>
      </w:r>
      <w:r>
        <w:rPr>
          <w:rFonts w:ascii="Arial" w:hAnsi="Arial" w:cs="Arial"/>
          <w:i/>
          <w:color w:val="000000"/>
          <w:sz w:val="22"/>
          <w:szCs w:val="22"/>
        </w:rPr>
        <w:t>taxas referenciais dos</w:t>
      </w:r>
      <w:r>
        <w:rPr>
          <w:rFonts w:ascii="Arial" w:hAnsi="Arial" w:cs="Arial"/>
          <w:i/>
          <w:sz w:val="22"/>
          <w:szCs w:val="22"/>
        </w:rPr>
        <w:t xml:space="preserve"> Depósitos Interfinanceiros – DI de </w:t>
      </w:r>
      <w:r>
        <w:rPr>
          <w:rFonts w:ascii="Arial" w:hAnsi="Arial" w:cs="Arial"/>
          <w:i/>
          <w:color w:val="000000"/>
          <w:sz w:val="22"/>
          <w:szCs w:val="22"/>
        </w:rPr>
        <w:t>fechamento do dia anterior à data da respectiva cessão</w:t>
      </w:r>
      <w:r>
        <w:rPr>
          <w:rFonts w:ascii="Arial" w:hAnsi="Arial" w:cs="Arial"/>
          <w:i/>
          <w:sz w:val="22"/>
          <w:szCs w:val="22"/>
        </w:rPr>
        <w:t xml:space="preserve">, expressa na forma percentual ao ano, base 252 (duzentos e cinquenta e dois) dias úteis, divulgada pela B3 S.A. – Brasil, Bolsa, Balcão </w:t>
      </w:r>
      <w:r>
        <w:rPr>
          <w:rFonts w:ascii="Arial" w:hAnsi="Arial" w:cs="Arial"/>
          <w:bCs/>
          <w:i/>
          <w:sz w:val="22"/>
          <w:szCs w:val="22"/>
        </w:rPr>
        <w:t>(“</w:t>
      </w:r>
      <w:r>
        <w:rPr>
          <w:rFonts w:ascii="Arial" w:hAnsi="Arial" w:cs="Arial"/>
          <w:b/>
          <w:bCs/>
          <w:i/>
          <w:sz w:val="22"/>
          <w:szCs w:val="22"/>
        </w:rPr>
        <w:t>B3</w:t>
      </w:r>
      <w:r>
        <w:rPr>
          <w:rFonts w:ascii="Arial" w:hAnsi="Arial" w:cs="Arial"/>
          <w:bCs/>
          <w:i/>
          <w:sz w:val="22"/>
          <w:szCs w:val="22"/>
        </w:rPr>
        <w:t>”)</w:t>
      </w:r>
      <w:r>
        <w:rPr>
          <w:rFonts w:ascii="Arial" w:hAnsi="Arial" w:cs="Arial"/>
          <w:i/>
          <w:sz w:val="22"/>
          <w:szCs w:val="22"/>
        </w:rPr>
        <w:t>,</w:t>
      </w:r>
      <w:r>
        <w:rPr>
          <w:rFonts w:ascii="Arial" w:hAnsi="Arial" w:cs="Arial"/>
          <w:i/>
          <w:sz w:val="22"/>
          <w:szCs w:val="22"/>
        </w:rPr>
        <w:t xml:space="preserve"> com vencimento mais próximo às respectivas datas de vencimento dos Direitos Creditórios Elegíveis objeto da cessão (“</w:t>
      </w:r>
      <w:r>
        <w:rPr>
          <w:rFonts w:ascii="Arial" w:hAnsi="Arial" w:cs="Arial"/>
          <w:b/>
          <w:i/>
          <w:sz w:val="22"/>
          <w:szCs w:val="22"/>
        </w:rPr>
        <w:t xml:space="preserve">Taxa </w:t>
      </w:r>
      <w:proofErr w:type="spellStart"/>
      <w:r>
        <w:rPr>
          <w:rFonts w:ascii="Arial" w:hAnsi="Arial" w:cs="Arial"/>
          <w:b/>
          <w:i/>
          <w:sz w:val="22"/>
          <w:szCs w:val="22"/>
        </w:rPr>
        <w:t>Pré-DI</w:t>
      </w:r>
      <w:proofErr w:type="spellEnd"/>
      <w:r>
        <w:rPr>
          <w:rFonts w:ascii="Arial" w:hAnsi="Arial" w:cs="Arial"/>
          <w:i/>
          <w:sz w:val="22"/>
          <w:szCs w:val="22"/>
        </w:rPr>
        <w:t>”</w:t>
      </w:r>
      <w:r>
        <w:rPr>
          <w:rFonts w:ascii="Arial" w:hAnsi="Arial" w:cs="Arial"/>
          <w:i/>
          <w:color w:val="000000"/>
          <w:sz w:val="22"/>
          <w:szCs w:val="22"/>
        </w:rPr>
        <w:t xml:space="preserve"> e “</w:t>
      </w:r>
      <w:r>
        <w:rPr>
          <w:rFonts w:ascii="Arial" w:hAnsi="Arial" w:cs="Arial"/>
          <w:b/>
          <w:i/>
          <w:color w:val="000000"/>
          <w:sz w:val="22"/>
          <w:szCs w:val="22"/>
        </w:rPr>
        <w:t>Preço de Aquisição</w:t>
      </w:r>
      <w:r>
        <w:rPr>
          <w:rFonts w:ascii="Arial" w:hAnsi="Arial" w:cs="Arial"/>
          <w:i/>
          <w:color w:val="000000"/>
          <w:sz w:val="22"/>
          <w:szCs w:val="22"/>
        </w:rPr>
        <w:t xml:space="preserve">”, respectivamente): </w:t>
      </w:r>
      <w:r>
        <w:rPr>
          <w:rFonts w:ascii="Arial" w:hAnsi="Arial" w:cs="Arial"/>
          <w:color w:val="000000"/>
          <w:sz w:val="22"/>
          <w:szCs w:val="22"/>
        </w:rPr>
        <w:t>[</w:t>
      </w:r>
      <w:r>
        <w:rPr>
          <w:rFonts w:ascii="Arial" w:hAnsi="Arial" w:cs="Arial"/>
          <w:b/>
          <w:color w:val="000000"/>
          <w:sz w:val="22"/>
          <w:szCs w:val="22"/>
          <w:highlight w:val="yellow"/>
        </w:rPr>
        <w:t>Nota PNA</w:t>
      </w:r>
      <w:r>
        <w:rPr>
          <w:rFonts w:ascii="Arial" w:hAnsi="Arial" w:cs="Arial"/>
          <w:color w:val="000000"/>
          <w:sz w:val="22"/>
          <w:szCs w:val="22"/>
          <w:highlight w:val="yellow"/>
        </w:rPr>
        <w:t>: A ser alterado conforme novo Percentual DI a ser aplicado ao Preço de Aq</w:t>
      </w:r>
      <w:r>
        <w:rPr>
          <w:rFonts w:ascii="Arial" w:hAnsi="Arial" w:cs="Arial"/>
          <w:color w:val="000000"/>
          <w:sz w:val="22"/>
          <w:szCs w:val="22"/>
          <w:highlight w:val="yellow"/>
        </w:rPr>
        <w:t>uisição</w:t>
      </w:r>
      <w:r>
        <w:rPr>
          <w:rFonts w:ascii="Arial" w:hAnsi="Arial" w:cs="Arial"/>
          <w:color w:val="000000"/>
          <w:sz w:val="22"/>
          <w:szCs w:val="22"/>
        </w:rPr>
        <w:t>]</w:t>
      </w:r>
    </w:p>
    <w:p w14:paraId="78198959" w14:textId="77777777" w:rsidR="00D750E0" w:rsidRDefault="00D750E0">
      <w:pPr>
        <w:pStyle w:val="ListParagraph"/>
        <w:spacing w:line="340" w:lineRule="exact"/>
        <w:ind w:left="709"/>
        <w:rPr>
          <w:rFonts w:ascii="Arial" w:hAnsi="Arial" w:cs="Arial"/>
          <w:i/>
          <w:color w:val="000000"/>
          <w:sz w:val="22"/>
          <w:szCs w:val="22"/>
        </w:rPr>
      </w:pPr>
    </w:p>
    <w:p w14:paraId="06B720B5" w14:textId="77777777" w:rsidR="00D750E0" w:rsidRDefault="002A3629">
      <w:pPr>
        <w:widowControl w:val="0"/>
        <w:autoSpaceDE/>
        <w:autoSpaceDN/>
        <w:adjustRightInd/>
        <w:spacing w:line="340" w:lineRule="exact"/>
        <w:ind w:left="709"/>
        <w:rPr>
          <w:rFonts w:ascii="Arial" w:hAnsi="Arial" w:cs="Arial"/>
          <w:i/>
          <w:sz w:val="22"/>
          <w:szCs w:val="22"/>
        </w:rPr>
      </w:pPr>
      <w:r>
        <w:rPr>
          <w:rFonts w:ascii="Arial" w:hAnsi="Arial" w:cs="Arial"/>
          <w:i/>
          <w:noProof/>
          <w:sz w:val="22"/>
          <w:szCs w:val="22"/>
        </w:rPr>
        <w:drawing>
          <wp:anchor distT="0" distB="0" distL="114300" distR="114300" simplePos="0" relativeHeight="251659264" behindDoc="0" locked="0" layoutInCell="1" allowOverlap="1" wp14:anchorId="3065F0EF" wp14:editId="51D8D5DE">
            <wp:simplePos x="0" y="0"/>
            <wp:positionH relativeFrom="margin">
              <wp:align>center</wp:align>
            </wp:positionH>
            <wp:positionV relativeFrom="paragraph">
              <wp:posOffset>59004</wp:posOffset>
            </wp:positionV>
            <wp:extent cx="2476500" cy="704850"/>
            <wp:effectExtent l="0" t="0" r="0" b="0"/>
            <wp:wrapNone/>
            <wp:docPr id="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0" cy="704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A6E7F85" w14:textId="77777777" w:rsidR="00D750E0" w:rsidRDefault="00D750E0">
      <w:pPr>
        <w:widowControl w:val="0"/>
        <w:autoSpaceDE/>
        <w:autoSpaceDN/>
        <w:adjustRightInd/>
        <w:spacing w:line="340" w:lineRule="exact"/>
        <w:ind w:left="709"/>
        <w:rPr>
          <w:rFonts w:ascii="Arial" w:hAnsi="Arial" w:cs="Arial"/>
          <w:i/>
          <w:sz w:val="22"/>
          <w:szCs w:val="22"/>
        </w:rPr>
      </w:pPr>
    </w:p>
    <w:p w14:paraId="3C1EDAE6" w14:textId="77777777" w:rsidR="00D750E0" w:rsidRDefault="00D750E0">
      <w:pPr>
        <w:widowControl w:val="0"/>
        <w:autoSpaceDE/>
        <w:autoSpaceDN/>
        <w:adjustRightInd/>
        <w:spacing w:line="340" w:lineRule="exact"/>
        <w:ind w:left="709"/>
        <w:rPr>
          <w:rFonts w:ascii="Arial" w:hAnsi="Arial" w:cs="Arial"/>
          <w:i/>
          <w:sz w:val="22"/>
          <w:szCs w:val="22"/>
        </w:rPr>
      </w:pPr>
    </w:p>
    <w:p w14:paraId="06C06B45" w14:textId="77777777" w:rsidR="00D750E0" w:rsidRDefault="00D750E0">
      <w:pPr>
        <w:widowControl w:val="0"/>
        <w:autoSpaceDE/>
        <w:autoSpaceDN/>
        <w:adjustRightInd/>
        <w:spacing w:line="340" w:lineRule="exact"/>
        <w:ind w:left="709"/>
        <w:rPr>
          <w:rFonts w:ascii="Arial" w:hAnsi="Arial" w:cs="Arial"/>
          <w:i/>
          <w:sz w:val="22"/>
          <w:szCs w:val="22"/>
        </w:rPr>
      </w:pPr>
    </w:p>
    <w:p w14:paraId="1EDFF502" w14:textId="77777777" w:rsidR="00D750E0" w:rsidRDefault="00D750E0">
      <w:pPr>
        <w:widowControl w:val="0"/>
        <w:autoSpaceDE/>
        <w:autoSpaceDN/>
        <w:adjustRightInd/>
        <w:spacing w:line="340" w:lineRule="exact"/>
        <w:ind w:left="709"/>
        <w:rPr>
          <w:rFonts w:ascii="Arial" w:hAnsi="Arial" w:cs="Arial"/>
          <w:i/>
          <w:sz w:val="22"/>
          <w:szCs w:val="22"/>
        </w:rPr>
      </w:pPr>
    </w:p>
    <w:p w14:paraId="10C71762" w14:textId="77777777" w:rsidR="00D750E0" w:rsidRDefault="00D750E0">
      <w:pPr>
        <w:pStyle w:val="ListParagraph"/>
        <w:spacing w:line="340" w:lineRule="exact"/>
        <w:ind w:left="709"/>
        <w:rPr>
          <w:rFonts w:ascii="Arial" w:hAnsi="Arial" w:cs="Arial"/>
          <w:i/>
          <w:sz w:val="22"/>
          <w:szCs w:val="22"/>
        </w:rPr>
      </w:pPr>
    </w:p>
    <w:p w14:paraId="40D8D348" w14:textId="77777777" w:rsidR="00D750E0" w:rsidRDefault="002A3629">
      <w:pPr>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sendo:</w:t>
      </w:r>
    </w:p>
    <w:p w14:paraId="592E5256" w14:textId="77777777" w:rsidR="00D750E0" w:rsidRDefault="00D750E0">
      <w:pPr>
        <w:widowControl w:val="0"/>
        <w:autoSpaceDE/>
        <w:autoSpaceDN/>
        <w:adjustRightInd/>
        <w:spacing w:line="340" w:lineRule="exact"/>
        <w:ind w:left="709"/>
        <w:rPr>
          <w:rFonts w:ascii="Arial" w:hAnsi="Arial" w:cs="Arial"/>
          <w:i/>
          <w:color w:val="000000"/>
          <w:sz w:val="22"/>
          <w:szCs w:val="22"/>
        </w:rPr>
      </w:pPr>
    </w:p>
    <w:p w14:paraId="61199DA2" w14:textId="77777777" w:rsidR="00D750E0" w:rsidRDefault="002A3629">
      <w:pPr>
        <w:pStyle w:val="ListParagraph"/>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w:t>
      </w:r>
      <w:proofErr w:type="spellStart"/>
      <w:r>
        <w:rPr>
          <w:rFonts w:ascii="Arial" w:hAnsi="Arial" w:cs="Arial"/>
          <w:i/>
          <w:color w:val="000000"/>
          <w:sz w:val="22"/>
          <w:szCs w:val="22"/>
        </w:rPr>
        <w:t>VlrCred</w:t>
      </w:r>
      <w:proofErr w:type="spellEnd"/>
      <w:r>
        <w:rPr>
          <w:rFonts w:ascii="Arial" w:hAnsi="Arial" w:cs="Arial"/>
          <w:i/>
          <w:color w:val="000000"/>
          <w:sz w:val="22"/>
          <w:szCs w:val="22"/>
        </w:rPr>
        <w:t>”: Valor de face dos Direitos Creditórios Elegíveis k-</w:t>
      </w:r>
      <w:proofErr w:type="spellStart"/>
      <w:r>
        <w:rPr>
          <w:rFonts w:ascii="Arial" w:hAnsi="Arial" w:cs="Arial"/>
          <w:i/>
          <w:color w:val="000000"/>
          <w:sz w:val="22"/>
          <w:szCs w:val="22"/>
        </w:rPr>
        <w:t>ssimo</w:t>
      </w:r>
      <w:proofErr w:type="spellEnd"/>
      <w:r>
        <w:rPr>
          <w:rFonts w:ascii="Arial" w:hAnsi="Arial" w:cs="Arial"/>
          <w:i/>
          <w:color w:val="000000"/>
          <w:sz w:val="22"/>
          <w:szCs w:val="22"/>
        </w:rPr>
        <w:t xml:space="preserve"> na data de vencimento;</w:t>
      </w:r>
    </w:p>
    <w:p w14:paraId="2EC13B60" w14:textId="77777777" w:rsidR="00D750E0" w:rsidRDefault="00D750E0">
      <w:pPr>
        <w:pStyle w:val="ListParagraph"/>
        <w:widowControl w:val="0"/>
        <w:autoSpaceDE/>
        <w:autoSpaceDN/>
        <w:adjustRightInd/>
        <w:spacing w:line="340" w:lineRule="exact"/>
        <w:ind w:left="709"/>
        <w:rPr>
          <w:rFonts w:ascii="Arial" w:hAnsi="Arial" w:cs="Arial"/>
          <w:i/>
          <w:color w:val="000000"/>
          <w:sz w:val="22"/>
          <w:szCs w:val="22"/>
        </w:rPr>
      </w:pPr>
    </w:p>
    <w:p w14:paraId="460F9E74" w14:textId="77777777" w:rsidR="00D750E0" w:rsidRDefault="002A3629">
      <w:pPr>
        <w:pStyle w:val="ListParagraph"/>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 xml:space="preserve">“DI”: Taxa </w:t>
      </w:r>
      <w:proofErr w:type="spellStart"/>
      <w:r>
        <w:rPr>
          <w:rFonts w:ascii="Arial" w:hAnsi="Arial" w:cs="Arial"/>
          <w:i/>
          <w:color w:val="000000"/>
          <w:sz w:val="22"/>
          <w:szCs w:val="22"/>
        </w:rPr>
        <w:t>Pré-DI</w:t>
      </w:r>
      <w:proofErr w:type="spellEnd"/>
      <w:r>
        <w:rPr>
          <w:rFonts w:ascii="Arial" w:hAnsi="Arial" w:cs="Arial"/>
          <w:i/>
          <w:color w:val="000000"/>
          <w:sz w:val="22"/>
          <w:szCs w:val="22"/>
        </w:rPr>
        <w:t xml:space="preserve"> válida no fechamento do dia anterior à respectiva data da cessão e equivalente ao prazo de vencimento dos Direitos Creditórios Elegíveis k-</w:t>
      </w:r>
      <w:proofErr w:type="spellStart"/>
      <w:r>
        <w:rPr>
          <w:rFonts w:ascii="Arial" w:hAnsi="Arial" w:cs="Arial"/>
          <w:i/>
          <w:color w:val="000000"/>
          <w:sz w:val="22"/>
          <w:szCs w:val="22"/>
        </w:rPr>
        <w:t>ssimo</w:t>
      </w:r>
      <w:proofErr w:type="spellEnd"/>
      <w:r>
        <w:rPr>
          <w:rFonts w:ascii="Arial" w:hAnsi="Arial" w:cs="Arial"/>
          <w:i/>
          <w:color w:val="000000"/>
          <w:sz w:val="22"/>
          <w:szCs w:val="22"/>
        </w:rPr>
        <w:t>, divulgada na forma percentual ao ano, na base 252 (duzentos e cinquenta e dois) dias úteis;</w:t>
      </w:r>
    </w:p>
    <w:p w14:paraId="603E940B" w14:textId="77777777" w:rsidR="00D750E0" w:rsidRDefault="00D750E0">
      <w:pPr>
        <w:pStyle w:val="ListParagraph"/>
        <w:widowControl w:val="0"/>
        <w:autoSpaceDE/>
        <w:autoSpaceDN/>
        <w:adjustRightInd/>
        <w:spacing w:line="340" w:lineRule="exact"/>
        <w:ind w:left="709"/>
        <w:rPr>
          <w:rFonts w:ascii="Arial" w:hAnsi="Arial" w:cs="Arial"/>
          <w:i/>
          <w:color w:val="000000"/>
          <w:sz w:val="22"/>
          <w:szCs w:val="22"/>
        </w:rPr>
      </w:pPr>
    </w:p>
    <w:p w14:paraId="5BC243E9" w14:textId="77777777" w:rsidR="00D750E0" w:rsidRDefault="002A3629">
      <w:pPr>
        <w:pStyle w:val="ListParagraph"/>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“%DI”: Percentua</w:t>
      </w:r>
      <w:r>
        <w:rPr>
          <w:rFonts w:ascii="Arial" w:hAnsi="Arial" w:cs="Arial"/>
          <w:i/>
          <w:color w:val="000000"/>
          <w:sz w:val="22"/>
          <w:szCs w:val="22"/>
        </w:rPr>
        <w:t>l DI;</w:t>
      </w:r>
    </w:p>
    <w:p w14:paraId="46B41A49" w14:textId="77777777" w:rsidR="00D750E0" w:rsidRDefault="00D750E0">
      <w:pPr>
        <w:pStyle w:val="ListParagraph"/>
        <w:widowControl w:val="0"/>
        <w:autoSpaceDE/>
        <w:autoSpaceDN/>
        <w:adjustRightInd/>
        <w:spacing w:line="340" w:lineRule="exact"/>
        <w:ind w:left="709"/>
        <w:rPr>
          <w:rFonts w:ascii="Arial" w:hAnsi="Arial" w:cs="Arial"/>
          <w:i/>
          <w:color w:val="000000"/>
          <w:sz w:val="22"/>
          <w:szCs w:val="22"/>
        </w:rPr>
      </w:pPr>
    </w:p>
    <w:p w14:paraId="066137CB" w14:textId="77777777" w:rsidR="00D750E0" w:rsidRDefault="002A3629">
      <w:pPr>
        <w:pStyle w:val="ListParagraph"/>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w:t>
      </w:r>
      <w:proofErr w:type="spellStart"/>
      <w:r>
        <w:rPr>
          <w:rFonts w:ascii="Arial" w:hAnsi="Arial" w:cs="Arial"/>
          <w:i/>
          <w:color w:val="000000"/>
          <w:sz w:val="22"/>
          <w:szCs w:val="22"/>
        </w:rPr>
        <w:t>du</w:t>
      </w:r>
      <w:proofErr w:type="spellEnd"/>
      <w:r>
        <w:rPr>
          <w:rFonts w:ascii="Arial" w:hAnsi="Arial" w:cs="Arial"/>
          <w:i/>
          <w:color w:val="000000"/>
          <w:sz w:val="22"/>
          <w:szCs w:val="22"/>
        </w:rPr>
        <w:t>”: quantidade de Dias Úteis entre a Data de Oferta, inclusive, até o recebimento em reserva do Direitos Creditórios Elegíveis k-</w:t>
      </w:r>
      <w:proofErr w:type="spellStart"/>
      <w:r>
        <w:rPr>
          <w:rFonts w:ascii="Arial" w:hAnsi="Arial" w:cs="Arial"/>
          <w:i/>
          <w:color w:val="000000"/>
          <w:sz w:val="22"/>
          <w:szCs w:val="22"/>
        </w:rPr>
        <w:t>ssimo</w:t>
      </w:r>
      <w:proofErr w:type="spellEnd"/>
      <w:r>
        <w:rPr>
          <w:rFonts w:ascii="Arial" w:hAnsi="Arial" w:cs="Arial"/>
          <w:i/>
          <w:color w:val="000000"/>
          <w:sz w:val="22"/>
          <w:szCs w:val="22"/>
        </w:rPr>
        <w:t>, exclusive; e</w:t>
      </w:r>
    </w:p>
    <w:p w14:paraId="5AA60EFB" w14:textId="77777777" w:rsidR="00D750E0" w:rsidRDefault="00D750E0">
      <w:pPr>
        <w:pStyle w:val="ListParagraph"/>
        <w:spacing w:line="340" w:lineRule="exact"/>
        <w:ind w:left="709"/>
        <w:rPr>
          <w:rFonts w:ascii="Arial" w:hAnsi="Arial" w:cs="Arial"/>
          <w:i/>
          <w:color w:val="000000"/>
          <w:sz w:val="22"/>
          <w:szCs w:val="22"/>
        </w:rPr>
      </w:pPr>
    </w:p>
    <w:p w14:paraId="2F99A1C7" w14:textId="77777777" w:rsidR="00D750E0" w:rsidRDefault="002A3629">
      <w:pPr>
        <w:pStyle w:val="ListParagraph"/>
        <w:widowControl w:val="0"/>
        <w:autoSpaceDE/>
        <w:autoSpaceDN/>
        <w:adjustRightInd/>
        <w:spacing w:line="340" w:lineRule="exact"/>
        <w:ind w:left="709"/>
        <w:rPr>
          <w:rFonts w:ascii="Arial" w:hAnsi="Arial" w:cs="Arial"/>
          <w:i/>
          <w:color w:val="000000"/>
          <w:sz w:val="22"/>
          <w:szCs w:val="22"/>
        </w:rPr>
      </w:pPr>
      <w:r>
        <w:rPr>
          <w:rFonts w:ascii="Arial" w:hAnsi="Arial" w:cs="Arial"/>
          <w:i/>
          <w:color w:val="000000"/>
          <w:sz w:val="22"/>
          <w:szCs w:val="22"/>
        </w:rPr>
        <w:t>“n”: quantidade de Direitos Creditórios Elegíveis.</w:t>
      </w:r>
    </w:p>
    <w:p w14:paraId="33E02D08" w14:textId="77777777" w:rsidR="00D750E0" w:rsidRDefault="00D750E0">
      <w:pPr>
        <w:spacing w:line="340" w:lineRule="exact"/>
        <w:rPr>
          <w:rFonts w:ascii="Arial" w:hAnsi="Arial" w:cs="Arial"/>
          <w:sz w:val="22"/>
          <w:szCs w:val="22"/>
        </w:rPr>
      </w:pPr>
    </w:p>
    <w:p w14:paraId="3A2C484D" w14:textId="77777777" w:rsidR="00D750E0" w:rsidRDefault="002A3629">
      <w:pPr>
        <w:pStyle w:val="Heading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 xml:space="preserve">As Partes resolvem alterar a Cláusula </w:t>
      </w:r>
      <w:r>
        <w:rPr>
          <w:rFonts w:ascii="Arial" w:eastAsia="MS Mincho" w:hAnsi="Arial" w:cs="Arial"/>
          <w:b w:val="0"/>
          <w:caps w:val="0"/>
          <w:sz w:val="22"/>
          <w:szCs w:val="22"/>
        </w:rPr>
        <w:t>3.2.1 e excluir a Cláusula 3.2.1.1 do Contrato, que passará a viger com a seguinte redação:</w:t>
      </w:r>
    </w:p>
    <w:p w14:paraId="4FDE74E2" w14:textId="77777777" w:rsidR="00D750E0" w:rsidRDefault="00D750E0">
      <w:pPr>
        <w:pStyle w:val="p0"/>
        <w:keepNext/>
        <w:widowControl w:val="0"/>
        <w:tabs>
          <w:tab w:val="clear" w:pos="720"/>
        </w:tabs>
        <w:spacing w:line="340" w:lineRule="exact"/>
        <w:ind w:left="709"/>
        <w:rPr>
          <w:rFonts w:ascii="Arial" w:eastAsia="MS Mincho" w:hAnsi="Arial" w:cs="Arial"/>
          <w:b/>
          <w:caps/>
          <w:sz w:val="22"/>
          <w:szCs w:val="22"/>
        </w:rPr>
      </w:pPr>
    </w:p>
    <w:p w14:paraId="2436E3CF" w14:textId="77777777" w:rsidR="00D750E0" w:rsidRDefault="002A3629">
      <w:pPr>
        <w:pStyle w:val="p0"/>
        <w:keepNext/>
        <w:widowControl w:val="0"/>
        <w:tabs>
          <w:tab w:val="clear" w:pos="720"/>
        </w:tabs>
        <w:spacing w:line="340" w:lineRule="exact"/>
        <w:ind w:left="709"/>
        <w:rPr>
          <w:rFonts w:ascii="Arial" w:eastAsia="MS Mincho" w:hAnsi="Arial" w:cs="Arial"/>
          <w:i/>
          <w:sz w:val="22"/>
          <w:szCs w:val="22"/>
        </w:rPr>
      </w:pPr>
      <w:r>
        <w:rPr>
          <w:rFonts w:ascii="Arial" w:hAnsi="Arial" w:cs="Arial"/>
          <w:i/>
          <w:sz w:val="22"/>
          <w:szCs w:val="22"/>
        </w:rPr>
        <w:t>3.2.1.</w:t>
      </w:r>
      <w:r>
        <w:rPr>
          <w:rFonts w:ascii="Arial" w:hAnsi="Arial" w:cs="Arial"/>
          <w:i/>
          <w:sz w:val="22"/>
          <w:szCs w:val="22"/>
        </w:rPr>
        <w:tab/>
        <w:t xml:space="preserve">O Preço de </w:t>
      </w:r>
      <w:r>
        <w:rPr>
          <w:rFonts w:ascii="Arial" w:eastAsia="MS Mincho" w:hAnsi="Arial" w:cs="Arial"/>
          <w:i/>
          <w:sz w:val="22"/>
          <w:szCs w:val="22"/>
        </w:rPr>
        <w:t xml:space="preserve">Aquisição será pago à vista no momento de cada cessão, nos termos da Cláusula 3.1.2 acima. </w:t>
      </w:r>
    </w:p>
    <w:p w14:paraId="68CE50A4" w14:textId="77777777" w:rsidR="00D750E0" w:rsidRDefault="00D750E0">
      <w:pPr>
        <w:pStyle w:val="Heading1"/>
        <w:tabs>
          <w:tab w:val="clear" w:pos="709"/>
          <w:tab w:val="clear" w:pos="851"/>
        </w:tabs>
        <w:spacing w:line="340" w:lineRule="exact"/>
        <w:jc w:val="both"/>
        <w:rPr>
          <w:rFonts w:ascii="Arial" w:eastAsia="MS Mincho" w:hAnsi="Arial" w:cs="Arial"/>
          <w:b w:val="0"/>
          <w:caps w:val="0"/>
          <w:sz w:val="22"/>
          <w:szCs w:val="22"/>
        </w:rPr>
      </w:pPr>
    </w:p>
    <w:p w14:paraId="4DF8989E" w14:textId="77777777" w:rsidR="00D750E0" w:rsidRDefault="002A3629">
      <w:pPr>
        <w:pStyle w:val="Heading1"/>
        <w:numPr>
          <w:ilvl w:val="1"/>
          <w:numId w:val="4"/>
        </w:numPr>
        <w:tabs>
          <w:tab w:val="clear" w:pos="709"/>
          <w:tab w:val="clear" w:pos="851"/>
        </w:tabs>
        <w:spacing w:line="340" w:lineRule="exact"/>
        <w:ind w:left="0" w:firstLine="0"/>
        <w:jc w:val="both"/>
        <w:rPr>
          <w:rFonts w:ascii="Arial" w:hAnsi="Arial" w:cs="Arial"/>
          <w:sz w:val="22"/>
          <w:szCs w:val="22"/>
        </w:rPr>
      </w:pPr>
      <w:r>
        <w:rPr>
          <w:rFonts w:ascii="Arial" w:hAnsi="Arial" w:cs="Arial"/>
          <w:b w:val="0"/>
          <w:caps w:val="0"/>
          <w:color w:val="000000"/>
          <w:sz w:val="22"/>
          <w:szCs w:val="22"/>
        </w:rPr>
        <w:t>As Partes resolvem alterar a Cláusula 8.1 do Contrat</w:t>
      </w:r>
      <w:r>
        <w:rPr>
          <w:rFonts w:ascii="Arial" w:hAnsi="Arial" w:cs="Arial"/>
          <w:b w:val="0"/>
          <w:caps w:val="0"/>
          <w:color w:val="000000"/>
          <w:sz w:val="22"/>
          <w:szCs w:val="22"/>
        </w:rPr>
        <w:t>o, que passará a viger com a seguinte redação:</w:t>
      </w:r>
    </w:p>
    <w:p w14:paraId="5503B499" w14:textId="77777777" w:rsidR="00D750E0" w:rsidRDefault="00D750E0">
      <w:pPr>
        <w:pStyle w:val="p0"/>
        <w:keepNext/>
        <w:widowControl w:val="0"/>
        <w:tabs>
          <w:tab w:val="clear" w:pos="720"/>
        </w:tabs>
        <w:spacing w:line="340" w:lineRule="exact"/>
        <w:ind w:left="709"/>
        <w:rPr>
          <w:rFonts w:ascii="Arial" w:hAnsi="Arial" w:cs="Arial"/>
          <w:i/>
          <w:sz w:val="22"/>
          <w:szCs w:val="22"/>
        </w:rPr>
      </w:pPr>
    </w:p>
    <w:p w14:paraId="0A342B33" w14:textId="77777777" w:rsidR="00D750E0" w:rsidRDefault="002A3629">
      <w:pPr>
        <w:pStyle w:val="p0"/>
        <w:keepNext/>
        <w:widowControl w:val="0"/>
        <w:tabs>
          <w:tab w:val="clear" w:pos="720"/>
        </w:tabs>
        <w:spacing w:line="340" w:lineRule="exact"/>
        <w:ind w:left="709"/>
        <w:rPr>
          <w:rFonts w:ascii="Arial" w:eastAsia="MS Mincho" w:hAnsi="Arial" w:cs="Arial"/>
          <w:i/>
          <w:sz w:val="22"/>
          <w:szCs w:val="22"/>
        </w:rPr>
      </w:pPr>
      <w:r>
        <w:rPr>
          <w:rFonts w:ascii="Arial" w:hAnsi="Arial" w:cs="Arial"/>
          <w:i/>
          <w:sz w:val="22"/>
          <w:szCs w:val="22"/>
        </w:rPr>
        <w:t>8.1.</w:t>
      </w:r>
      <w:r>
        <w:rPr>
          <w:rFonts w:ascii="Arial" w:hAnsi="Arial" w:cs="Arial"/>
          <w:i/>
          <w:sz w:val="22"/>
          <w:szCs w:val="22"/>
        </w:rPr>
        <w:tab/>
      </w:r>
      <w:r>
        <w:rPr>
          <w:rFonts w:ascii="Arial" w:hAnsi="Arial" w:cs="Arial"/>
          <w:i/>
          <w:sz w:val="22"/>
          <w:szCs w:val="22"/>
          <w:u w:val="single"/>
        </w:rPr>
        <w:t>Vigência</w:t>
      </w:r>
      <w:r>
        <w:rPr>
          <w:rFonts w:ascii="Arial" w:hAnsi="Arial" w:cs="Arial"/>
          <w:i/>
          <w:sz w:val="22"/>
          <w:szCs w:val="22"/>
        </w:rPr>
        <w:t xml:space="preserve">. </w:t>
      </w:r>
      <w:r>
        <w:rPr>
          <w:rFonts w:ascii="Arial" w:eastAsia="MS Mincho" w:hAnsi="Arial" w:cs="Arial"/>
          <w:i/>
          <w:sz w:val="22"/>
          <w:szCs w:val="22"/>
        </w:rPr>
        <w:t xml:space="preserve">O presente Contrato vigorará até [●] de [●] de [●], ficando ressalvadas as hipóteses de resilição do presente Contrato dispostas abaixo. </w:t>
      </w:r>
      <w:r>
        <w:rPr>
          <w:rFonts w:ascii="Arial" w:eastAsia="MS Mincho" w:hAnsi="Arial" w:cs="Arial"/>
          <w:sz w:val="22"/>
          <w:szCs w:val="22"/>
        </w:rPr>
        <w:t>[</w:t>
      </w:r>
      <w:r>
        <w:rPr>
          <w:rFonts w:ascii="Arial" w:eastAsia="MS Mincho" w:hAnsi="Arial" w:cs="Arial"/>
          <w:b/>
          <w:sz w:val="22"/>
          <w:szCs w:val="22"/>
          <w:highlight w:val="yellow"/>
        </w:rPr>
        <w:t>Nota PNA</w:t>
      </w:r>
      <w:r>
        <w:rPr>
          <w:rFonts w:ascii="Arial" w:eastAsia="MS Mincho" w:hAnsi="Arial" w:cs="Arial"/>
          <w:sz w:val="22"/>
          <w:szCs w:val="22"/>
          <w:highlight w:val="yellow"/>
        </w:rPr>
        <w:t>: A ser inserida nova data de vigência do Contrato</w:t>
      </w:r>
      <w:r>
        <w:rPr>
          <w:rFonts w:ascii="Arial" w:eastAsia="MS Mincho" w:hAnsi="Arial" w:cs="Arial"/>
          <w:sz w:val="22"/>
          <w:szCs w:val="22"/>
        </w:rPr>
        <w:t>]</w:t>
      </w:r>
    </w:p>
    <w:p w14:paraId="0E6A004C" w14:textId="77777777" w:rsidR="00D750E0" w:rsidRDefault="00D750E0">
      <w:pPr>
        <w:pStyle w:val="p0"/>
        <w:keepNext/>
        <w:widowControl w:val="0"/>
        <w:tabs>
          <w:tab w:val="clear" w:pos="720"/>
        </w:tabs>
        <w:spacing w:line="340" w:lineRule="exact"/>
        <w:ind w:left="709"/>
      </w:pPr>
    </w:p>
    <w:p w14:paraId="139A2300" w14:textId="77777777" w:rsidR="00D750E0" w:rsidRDefault="002A3629">
      <w:pPr>
        <w:pStyle w:val="Heading1"/>
        <w:numPr>
          <w:ilvl w:val="1"/>
          <w:numId w:val="4"/>
        </w:numPr>
        <w:tabs>
          <w:tab w:val="clear" w:pos="709"/>
          <w:tab w:val="clear" w:pos="851"/>
        </w:tabs>
        <w:spacing w:line="340" w:lineRule="exact"/>
        <w:ind w:left="0" w:firstLine="0"/>
        <w:jc w:val="both"/>
        <w:rPr>
          <w:rFonts w:ascii="Arial" w:hAnsi="Arial" w:cs="Arial"/>
          <w:b w:val="0"/>
          <w:caps w:val="0"/>
          <w:color w:val="000000"/>
          <w:sz w:val="22"/>
          <w:szCs w:val="22"/>
        </w:rPr>
      </w:pPr>
      <w:r>
        <w:rPr>
          <w:rFonts w:ascii="Arial" w:hAnsi="Arial" w:cs="Arial"/>
          <w:b w:val="0"/>
          <w:caps w:val="0"/>
          <w:color w:val="000000"/>
          <w:sz w:val="22"/>
          <w:szCs w:val="22"/>
        </w:rPr>
        <w:t>As Partes resolvem alterar a Cláusula 8.3 do Contrato par</w:t>
      </w:r>
      <w:r>
        <w:rPr>
          <w:rFonts w:ascii="Arial" w:hAnsi="Arial" w:cs="Arial"/>
          <w:b w:val="0"/>
          <w:caps w:val="0"/>
          <w:color w:val="000000"/>
          <w:sz w:val="22"/>
          <w:szCs w:val="22"/>
        </w:rPr>
        <w:t>a excluir o item (</w:t>
      </w:r>
      <w:proofErr w:type="spellStart"/>
      <w:r>
        <w:rPr>
          <w:rFonts w:ascii="Arial" w:hAnsi="Arial" w:cs="Arial"/>
          <w:b w:val="0"/>
          <w:caps w:val="0"/>
          <w:color w:val="000000"/>
          <w:sz w:val="22"/>
          <w:szCs w:val="22"/>
        </w:rPr>
        <w:t>xii</w:t>
      </w:r>
      <w:proofErr w:type="spellEnd"/>
      <w:r>
        <w:rPr>
          <w:rFonts w:ascii="Arial" w:hAnsi="Arial" w:cs="Arial"/>
          <w:b w:val="0"/>
          <w:caps w:val="0"/>
          <w:color w:val="000000"/>
          <w:sz w:val="22"/>
          <w:szCs w:val="22"/>
        </w:rPr>
        <w:t>), renumerando os itens subsequentes, que passarão a viger com a seguinte redação:</w:t>
      </w:r>
    </w:p>
    <w:p w14:paraId="1B3D841B" w14:textId="77777777" w:rsidR="00D750E0" w:rsidRDefault="00D750E0">
      <w:pPr>
        <w:pStyle w:val="Heading1"/>
        <w:tabs>
          <w:tab w:val="clear" w:pos="709"/>
          <w:tab w:val="clear" w:pos="851"/>
        </w:tabs>
        <w:spacing w:line="340" w:lineRule="exact"/>
        <w:jc w:val="both"/>
        <w:rPr>
          <w:rFonts w:ascii="Arial" w:hAnsi="Arial" w:cs="Arial"/>
          <w:b w:val="0"/>
          <w:caps w:val="0"/>
          <w:color w:val="000000"/>
          <w:sz w:val="22"/>
          <w:szCs w:val="22"/>
        </w:rPr>
      </w:pPr>
    </w:p>
    <w:p w14:paraId="2201AFC4" w14:textId="77777777" w:rsidR="00D750E0" w:rsidRDefault="002A3629">
      <w:pPr>
        <w:pStyle w:val="p0"/>
        <w:widowControl w:val="0"/>
        <w:spacing w:line="340" w:lineRule="exact"/>
        <w:ind w:left="709"/>
        <w:rPr>
          <w:rFonts w:ascii="Arial" w:eastAsia="MS Mincho" w:hAnsi="Arial" w:cs="Arial"/>
          <w:i/>
          <w:sz w:val="22"/>
          <w:szCs w:val="22"/>
        </w:rPr>
      </w:pPr>
      <w:r>
        <w:rPr>
          <w:rFonts w:ascii="Arial" w:eastAsia="MS Mincho" w:hAnsi="Arial" w:cs="Arial"/>
          <w:b/>
          <w:i/>
          <w:sz w:val="22"/>
          <w:szCs w:val="22"/>
        </w:rPr>
        <w:t>(</w:t>
      </w:r>
      <w:proofErr w:type="spellStart"/>
      <w:r>
        <w:rPr>
          <w:rFonts w:ascii="Arial" w:eastAsia="MS Mincho" w:hAnsi="Arial" w:cs="Arial"/>
          <w:b/>
          <w:i/>
          <w:sz w:val="22"/>
          <w:szCs w:val="22"/>
        </w:rPr>
        <w:t>xii</w:t>
      </w:r>
      <w:proofErr w:type="spellEnd"/>
      <w:r>
        <w:rPr>
          <w:rFonts w:ascii="Arial" w:eastAsia="MS Mincho" w:hAnsi="Arial" w:cs="Arial"/>
          <w:b/>
          <w:i/>
          <w:sz w:val="22"/>
          <w:szCs w:val="22"/>
        </w:rPr>
        <w:t>)</w:t>
      </w:r>
      <w:r>
        <w:rPr>
          <w:rFonts w:ascii="Arial" w:eastAsia="MS Mincho" w:hAnsi="Arial" w:cs="Arial"/>
          <w:i/>
          <w:sz w:val="22"/>
          <w:szCs w:val="22"/>
        </w:rPr>
        <w:tab/>
        <w:t>pagamento pela Cedente de dividendos e/ou de juros sobre capital próprio, exceto os dividendos obrigatórios por lei e os juros sobre capital próp</w:t>
      </w:r>
      <w:r>
        <w:rPr>
          <w:rFonts w:ascii="Arial" w:eastAsia="MS Mincho" w:hAnsi="Arial" w:cs="Arial"/>
          <w:i/>
          <w:sz w:val="22"/>
          <w:szCs w:val="22"/>
        </w:rPr>
        <w:t xml:space="preserve">rio </w:t>
      </w:r>
      <w:r>
        <w:rPr>
          <w:rFonts w:ascii="Arial" w:eastAsia="MS Mincho" w:hAnsi="Arial" w:cs="Arial"/>
          <w:i/>
          <w:sz w:val="22"/>
          <w:szCs w:val="22"/>
        </w:rPr>
        <w:lastRenderedPageBreak/>
        <w:t>imputados aos dividendos obrigatórios nos termos da Lei nº 6.404, de 15 de dezembro de 1976, caso esta esteja em mora ou inadimplente em quaisquer de suas obrigações previstas neste Contrato; e/ou</w:t>
      </w:r>
    </w:p>
    <w:p w14:paraId="35C0AF45" w14:textId="77777777" w:rsidR="00D750E0" w:rsidRDefault="00D750E0">
      <w:pPr>
        <w:pStyle w:val="p0"/>
        <w:widowControl w:val="0"/>
        <w:spacing w:line="340" w:lineRule="exact"/>
        <w:ind w:left="709"/>
        <w:rPr>
          <w:rFonts w:ascii="Arial" w:eastAsia="MS Mincho" w:hAnsi="Arial" w:cs="Arial"/>
          <w:i/>
          <w:sz w:val="22"/>
          <w:szCs w:val="22"/>
        </w:rPr>
      </w:pPr>
    </w:p>
    <w:p w14:paraId="3C10C554" w14:textId="77777777" w:rsidR="00D750E0" w:rsidRDefault="002A3629">
      <w:pPr>
        <w:pStyle w:val="p0"/>
        <w:widowControl w:val="0"/>
        <w:tabs>
          <w:tab w:val="clear" w:pos="720"/>
        </w:tabs>
        <w:spacing w:line="340" w:lineRule="exact"/>
        <w:ind w:left="709"/>
        <w:rPr>
          <w:rFonts w:ascii="Arial" w:eastAsia="MS Mincho" w:hAnsi="Arial" w:cs="Arial"/>
          <w:i/>
          <w:sz w:val="22"/>
          <w:szCs w:val="22"/>
        </w:rPr>
      </w:pPr>
      <w:r>
        <w:rPr>
          <w:rFonts w:ascii="Arial" w:eastAsia="MS Mincho" w:hAnsi="Arial" w:cs="Arial"/>
          <w:b/>
          <w:i/>
          <w:sz w:val="22"/>
          <w:szCs w:val="22"/>
        </w:rPr>
        <w:t>(</w:t>
      </w:r>
      <w:proofErr w:type="spellStart"/>
      <w:r>
        <w:rPr>
          <w:rFonts w:ascii="Arial" w:eastAsia="MS Mincho" w:hAnsi="Arial" w:cs="Arial"/>
          <w:b/>
          <w:i/>
          <w:sz w:val="22"/>
          <w:szCs w:val="22"/>
        </w:rPr>
        <w:t>xiii</w:t>
      </w:r>
      <w:proofErr w:type="spellEnd"/>
      <w:r>
        <w:rPr>
          <w:rFonts w:ascii="Arial" w:eastAsia="MS Mincho" w:hAnsi="Arial" w:cs="Arial"/>
          <w:b/>
          <w:i/>
          <w:sz w:val="22"/>
          <w:szCs w:val="22"/>
        </w:rPr>
        <w:t>)</w:t>
      </w:r>
      <w:r>
        <w:rPr>
          <w:rFonts w:ascii="Arial" w:eastAsia="MS Mincho" w:hAnsi="Arial" w:cs="Arial"/>
          <w:i/>
          <w:sz w:val="22"/>
          <w:szCs w:val="22"/>
        </w:rPr>
        <w:tab/>
        <w:t>venda, alienação, cisão e/ou transferência e/ou</w:t>
      </w:r>
      <w:r>
        <w:rPr>
          <w:rFonts w:ascii="Arial" w:eastAsia="MS Mincho" w:hAnsi="Arial" w:cs="Arial"/>
          <w:i/>
          <w:sz w:val="22"/>
          <w:szCs w:val="22"/>
        </w:rPr>
        <w:t xml:space="preserve"> promessa de transferência de todos ou substancialmente todos os ativos da Cedente.</w:t>
      </w:r>
    </w:p>
    <w:p w14:paraId="6A6F0A7E" w14:textId="77777777" w:rsidR="00D750E0" w:rsidRDefault="00D750E0">
      <w:pPr>
        <w:pStyle w:val="Heading1"/>
        <w:tabs>
          <w:tab w:val="clear" w:pos="709"/>
          <w:tab w:val="clear" w:pos="851"/>
        </w:tabs>
        <w:spacing w:line="340" w:lineRule="exact"/>
        <w:ind w:left="709"/>
        <w:jc w:val="both"/>
        <w:rPr>
          <w:rFonts w:ascii="Arial" w:hAnsi="Arial" w:cs="Arial"/>
          <w:b w:val="0"/>
          <w:caps w:val="0"/>
          <w:color w:val="000000"/>
          <w:sz w:val="22"/>
          <w:szCs w:val="22"/>
        </w:rPr>
      </w:pPr>
    </w:p>
    <w:p w14:paraId="40F281F4" w14:textId="77777777" w:rsidR="00D750E0" w:rsidRDefault="002A3629">
      <w:pPr>
        <w:pStyle w:val="Heading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As Partes resolvem excluir no Anexo I do Contrato as definições de “Condições Suspensivas de Pagamento” e “Razão de Direitos Creditórios”.</w:t>
      </w:r>
    </w:p>
    <w:p w14:paraId="327042FC" w14:textId="77777777" w:rsidR="00D750E0" w:rsidRDefault="00D750E0">
      <w:pPr>
        <w:rPr>
          <w:rFonts w:eastAsia="MS Mincho"/>
          <w:b/>
          <w:caps/>
        </w:rPr>
      </w:pPr>
    </w:p>
    <w:p w14:paraId="17C6931E" w14:textId="77777777" w:rsidR="00D750E0" w:rsidRDefault="002A3629">
      <w:pPr>
        <w:pStyle w:val="Heading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 xml:space="preserve">As Partes resolvem, </w:t>
      </w:r>
      <w:r>
        <w:rPr>
          <w:rFonts w:ascii="Arial" w:eastAsia="MS Mincho" w:hAnsi="Arial" w:cs="Arial"/>
          <w:b w:val="0"/>
          <w:caps w:val="0"/>
          <w:sz w:val="22"/>
          <w:szCs w:val="22"/>
        </w:rPr>
        <w:t>ainda, alterar o item 3 do Anexo IV ao Contrato, que passará a viger com a seguinte redação:</w:t>
      </w:r>
    </w:p>
    <w:p w14:paraId="3806AA02" w14:textId="77777777" w:rsidR="00D750E0" w:rsidRDefault="00D750E0">
      <w:pPr>
        <w:rPr>
          <w:rFonts w:eastAsia="MS Mincho"/>
        </w:rPr>
      </w:pPr>
    </w:p>
    <w:p w14:paraId="72B4ECD5" w14:textId="77777777" w:rsidR="00D750E0" w:rsidRDefault="002A3629">
      <w:pPr>
        <w:pStyle w:val="p0"/>
        <w:keepNext/>
        <w:widowControl w:val="0"/>
        <w:tabs>
          <w:tab w:val="clear" w:pos="720"/>
        </w:tabs>
        <w:spacing w:line="340" w:lineRule="exact"/>
        <w:ind w:left="709"/>
        <w:rPr>
          <w:rFonts w:ascii="Arial" w:eastAsia="MS Mincho" w:hAnsi="Arial" w:cs="Arial"/>
          <w:i/>
          <w:sz w:val="22"/>
          <w:szCs w:val="22"/>
        </w:rPr>
      </w:pPr>
      <w:r>
        <w:rPr>
          <w:rFonts w:ascii="Arial" w:eastAsia="MS Mincho" w:hAnsi="Arial" w:cs="Arial"/>
          <w:i/>
          <w:sz w:val="22"/>
          <w:szCs w:val="22"/>
        </w:rPr>
        <w:t>3.</w:t>
      </w:r>
      <w:r>
        <w:rPr>
          <w:rFonts w:ascii="Arial" w:eastAsia="MS Mincho" w:hAnsi="Arial" w:cs="Arial"/>
          <w:i/>
          <w:sz w:val="22"/>
          <w:szCs w:val="22"/>
        </w:rPr>
        <w:tab/>
      </w:r>
      <w:r>
        <w:rPr>
          <w:rFonts w:ascii="Arial" w:eastAsia="MS Mincho" w:hAnsi="Arial" w:cs="Arial"/>
          <w:i/>
          <w:sz w:val="22"/>
          <w:szCs w:val="22"/>
          <w:u w:val="single"/>
        </w:rPr>
        <w:t>Preço de Aquisição</w:t>
      </w:r>
      <w:r>
        <w:rPr>
          <w:rFonts w:ascii="Arial" w:eastAsia="MS Mincho" w:hAnsi="Arial" w:cs="Arial"/>
          <w:i/>
          <w:sz w:val="22"/>
          <w:szCs w:val="22"/>
        </w:rPr>
        <w:t>. O Preço de Aquisição pelos Direitos Creditórios ora cedidos corresponde a R$[</w:t>
      </w:r>
      <w:r>
        <w:rPr>
          <w:rFonts w:ascii="Arial" w:eastAsia="MS Mincho" w:hAnsi="Arial" w:cs="Arial"/>
          <w:i/>
          <w:sz w:val="22"/>
          <w:szCs w:val="22"/>
        </w:rPr>
        <w:sym w:font="Symbol" w:char="F0B7"/>
      </w:r>
      <w:r>
        <w:rPr>
          <w:rFonts w:ascii="Arial" w:eastAsia="MS Mincho" w:hAnsi="Arial" w:cs="Arial"/>
          <w:i/>
          <w:sz w:val="22"/>
          <w:szCs w:val="22"/>
        </w:rPr>
        <w:t xml:space="preserve">] e será pago à vista na presente data, conforme </w:t>
      </w:r>
      <w:r>
        <w:rPr>
          <w:rFonts w:ascii="Arial" w:eastAsia="MS Mincho" w:hAnsi="Arial" w:cs="Arial"/>
          <w:i/>
          <w:sz w:val="22"/>
          <w:szCs w:val="22"/>
        </w:rPr>
        <w:t>previsto na Cláusula 3.1.2 do Contrato.</w:t>
      </w:r>
    </w:p>
    <w:p w14:paraId="21EEACFA" w14:textId="77777777" w:rsidR="00D750E0" w:rsidRDefault="00D750E0">
      <w:pPr>
        <w:rPr>
          <w:rFonts w:eastAsia="MS Mincho"/>
          <w:b/>
          <w:caps/>
        </w:rPr>
      </w:pPr>
    </w:p>
    <w:p w14:paraId="5C6EC790" w14:textId="77777777" w:rsidR="00D750E0" w:rsidRDefault="002A3629">
      <w:pPr>
        <w:pStyle w:val="Heading1"/>
        <w:numPr>
          <w:ilvl w:val="1"/>
          <w:numId w:val="4"/>
        </w:numPr>
        <w:tabs>
          <w:tab w:val="clear" w:pos="709"/>
          <w:tab w:val="clear" w:pos="851"/>
        </w:tabs>
        <w:spacing w:line="340" w:lineRule="exact"/>
        <w:ind w:left="0" w:firstLine="0"/>
        <w:jc w:val="both"/>
        <w:rPr>
          <w:rFonts w:ascii="Arial" w:eastAsia="MS Mincho" w:hAnsi="Arial" w:cs="Arial"/>
          <w:b w:val="0"/>
          <w:caps w:val="0"/>
          <w:sz w:val="22"/>
          <w:szCs w:val="22"/>
        </w:rPr>
      </w:pPr>
      <w:r>
        <w:rPr>
          <w:rFonts w:ascii="Arial" w:eastAsia="MS Mincho" w:hAnsi="Arial" w:cs="Arial"/>
          <w:b w:val="0"/>
          <w:caps w:val="0"/>
          <w:sz w:val="22"/>
          <w:szCs w:val="22"/>
        </w:rPr>
        <w:t>Ficam ratificadas, nos termos em que se encontram redigidas, todas as cláusulas, itens, características e condições constantes do Contrato não expressamente alterados por este Aditamento.</w:t>
      </w:r>
    </w:p>
    <w:p w14:paraId="20EAC9DD" w14:textId="77777777" w:rsidR="00D750E0" w:rsidRDefault="00D750E0">
      <w:pPr>
        <w:widowControl w:val="0"/>
        <w:spacing w:line="340" w:lineRule="exact"/>
        <w:rPr>
          <w:rFonts w:ascii="Arial" w:eastAsia="MS Mincho" w:hAnsi="Arial" w:cs="Arial"/>
          <w:sz w:val="22"/>
          <w:szCs w:val="22"/>
        </w:rPr>
      </w:pPr>
      <w:bookmarkStart w:id="42" w:name="_DV_M89"/>
      <w:bookmarkStart w:id="43" w:name="_DV_M90"/>
      <w:bookmarkStart w:id="44" w:name="_DV_M91"/>
      <w:bookmarkStart w:id="45" w:name="_DV_M92"/>
      <w:bookmarkStart w:id="46" w:name="_DV_M101"/>
      <w:bookmarkStart w:id="47" w:name="_DV_M102"/>
      <w:bookmarkStart w:id="48" w:name="_DV_M104"/>
      <w:bookmarkStart w:id="49" w:name="_DV_M105"/>
      <w:bookmarkStart w:id="50" w:name="_DV_M106"/>
      <w:bookmarkStart w:id="51" w:name="_DV_M107"/>
      <w:bookmarkStart w:id="52" w:name="_DV_M109"/>
      <w:bookmarkStart w:id="53" w:name="_DV_M116"/>
      <w:bookmarkStart w:id="54" w:name="_DV_M119"/>
      <w:bookmarkStart w:id="55" w:name="_DV_M120"/>
      <w:bookmarkStart w:id="56" w:name="_DV_M121"/>
      <w:bookmarkStart w:id="57" w:name="_DV_M125"/>
      <w:bookmarkStart w:id="58" w:name="_DV_M130"/>
      <w:bookmarkStart w:id="59" w:name="_DV_M134"/>
      <w:bookmarkStart w:id="60" w:name="_DV_M135"/>
      <w:bookmarkStart w:id="61" w:name="_DV_M138"/>
      <w:bookmarkStart w:id="62" w:name="_DV_M139"/>
      <w:bookmarkStart w:id="63" w:name="_DV_M195"/>
      <w:bookmarkStart w:id="64" w:name="_DV_M196"/>
      <w:bookmarkStart w:id="65" w:name="_DV_M197"/>
      <w:bookmarkStart w:id="66" w:name="_DV_M198"/>
      <w:bookmarkStart w:id="67" w:name="_DV_M200"/>
      <w:bookmarkStart w:id="68" w:name="_DV_M201"/>
      <w:bookmarkStart w:id="69" w:name="_DV_M202"/>
      <w:bookmarkStart w:id="70" w:name="_DV_M205"/>
      <w:bookmarkStart w:id="71" w:name="_DV_M206"/>
      <w:bookmarkStart w:id="72" w:name="_DV_M208"/>
      <w:bookmarkStart w:id="73" w:name="_DV_M211"/>
      <w:bookmarkStart w:id="74" w:name="_DV_M214"/>
      <w:bookmarkStart w:id="75" w:name="_DV_M217"/>
      <w:bookmarkStart w:id="76" w:name="_DV_M219"/>
      <w:bookmarkStart w:id="77" w:name="_DV_M220"/>
      <w:bookmarkStart w:id="78" w:name="_DV_M221"/>
      <w:bookmarkStart w:id="79" w:name="_DV_M222"/>
      <w:bookmarkStart w:id="80" w:name="_DV_M223"/>
      <w:bookmarkStart w:id="81" w:name="_DV_M224"/>
      <w:bookmarkStart w:id="82" w:name="_DV_M225"/>
      <w:bookmarkStart w:id="83" w:name="_DV_M227"/>
      <w:bookmarkStart w:id="84" w:name="_DV_M231"/>
      <w:bookmarkStart w:id="85" w:name="_DV_M233"/>
      <w:bookmarkStart w:id="86" w:name="_DV_M234"/>
      <w:bookmarkStart w:id="87" w:name="_DV_M236"/>
      <w:bookmarkStart w:id="88" w:name="_DV_M238"/>
      <w:bookmarkStart w:id="89" w:name="_DV_M239"/>
      <w:bookmarkStart w:id="90" w:name="_DV_M240"/>
      <w:bookmarkStart w:id="91" w:name="_DV_M241"/>
      <w:bookmarkStart w:id="92" w:name="_DV_M242"/>
      <w:bookmarkStart w:id="93" w:name="_DV_M249"/>
      <w:bookmarkStart w:id="94" w:name="_DV_M247"/>
      <w:bookmarkStart w:id="95" w:name="_DV_M248"/>
      <w:bookmarkStart w:id="96" w:name="_DV_M250"/>
      <w:bookmarkStart w:id="97" w:name="_DV_M251"/>
      <w:bookmarkStart w:id="98" w:name="_DV_M252"/>
      <w:bookmarkStart w:id="99" w:name="_DV_M253"/>
      <w:bookmarkStart w:id="100" w:name="_DV_M255"/>
      <w:bookmarkStart w:id="101" w:name="_DV_M256"/>
      <w:bookmarkStart w:id="102" w:name="_DV_M257"/>
      <w:bookmarkStart w:id="103" w:name="_DV_M258"/>
      <w:bookmarkStart w:id="104" w:name="_DV_M260"/>
      <w:bookmarkStart w:id="105" w:name="_DV_M262"/>
      <w:bookmarkStart w:id="106" w:name="_DV_M263"/>
      <w:bookmarkStart w:id="107" w:name="_DV_M264"/>
      <w:bookmarkStart w:id="108" w:name="_DV_M265"/>
      <w:bookmarkStart w:id="109" w:name="_DV_M266"/>
      <w:bookmarkStart w:id="110" w:name="_DV_M268"/>
      <w:bookmarkStart w:id="111" w:name="_DV_M270"/>
      <w:bookmarkStart w:id="112" w:name="_DV_M272"/>
      <w:bookmarkStart w:id="113" w:name="_DV_M273"/>
      <w:bookmarkStart w:id="114" w:name="_DV_M274"/>
      <w:bookmarkStart w:id="115" w:name="_DV_M276"/>
      <w:bookmarkStart w:id="116" w:name="_DV_M278"/>
      <w:bookmarkStart w:id="117" w:name="_DV_M279"/>
      <w:bookmarkStart w:id="118" w:name="_DV_M280"/>
      <w:bookmarkStart w:id="119" w:name="_DV_M281"/>
      <w:bookmarkStart w:id="120" w:name="_DV_M282"/>
      <w:bookmarkStart w:id="121" w:name="_DV_M284"/>
      <w:bookmarkStart w:id="122" w:name="_DV_M285"/>
      <w:bookmarkStart w:id="123" w:name="_DV_M287"/>
      <w:bookmarkStart w:id="124" w:name="_DV_M291"/>
      <w:bookmarkStart w:id="125" w:name="_DV_M292"/>
      <w:bookmarkStart w:id="126" w:name="_DV_M293"/>
      <w:bookmarkStart w:id="127" w:name="_DV_M296"/>
      <w:bookmarkStart w:id="128" w:name="_DV_M300"/>
      <w:bookmarkStart w:id="129" w:name="_DV_M301"/>
      <w:bookmarkStart w:id="130" w:name="_DV_M302"/>
      <w:bookmarkStart w:id="131" w:name="_DV_M304"/>
      <w:bookmarkStart w:id="132" w:name="_DV_M305"/>
      <w:bookmarkStart w:id="133" w:name="_DV_M308"/>
      <w:bookmarkStart w:id="134" w:name="_DV_M376"/>
      <w:bookmarkStart w:id="135" w:name="_DV_M379"/>
      <w:bookmarkStart w:id="136" w:name="_DV_M382"/>
      <w:bookmarkStart w:id="137" w:name="_DV_M383"/>
      <w:bookmarkStart w:id="138" w:name="_DV_M389"/>
      <w:bookmarkStart w:id="139" w:name="_DV_M391"/>
      <w:bookmarkStart w:id="140" w:name="_DV_M401"/>
      <w:bookmarkStart w:id="141" w:name="_DV_M403"/>
      <w:bookmarkStart w:id="142" w:name="_DV_M404"/>
      <w:bookmarkStart w:id="143" w:name="_DV_M405"/>
      <w:bookmarkStart w:id="144" w:name="_DV_M406"/>
      <w:bookmarkStart w:id="145" w:name="_DV_M407"/>
      <w:bookmarkStart w:id="146" w:name="_DV_M408"/>
      <w:bookmarkStart w:id="147" w:name="_DV_M409"/>
      <w:bookmarkStart w:id="148" w:name="_DV_M410"/>
      <w:bookmarkStart w:id="149" w:name="_DV_M411"/>
      <w:bookmarkStart w:id="150" w:name="_DV_M412"/>
      <w:bookmarkStart w:id="151" w:name="_DV_M413"/>
      <w:bookmarkStart w:id="152" w:name="_DV_M414"/>
      <w:bookmarkStart w:id="153" w:name="_DV_M415"/>
      <w:bookmarkStart w:id="154" w:name="_DV_M417"/>
      <w:bookmarkStart w:id="155" w:name="_DV_M424"/>
      <w:bookmarkStart w:id="156" w:name="_DV_M445"/>
      <w:bookmarkStart w:id="157" w:name="_DV_M446"/>
      <w:bookmarkStart w:id="158" w:name="_DV_M447"/>
      <w:bookmarkStart w:id="159" w:name="_DV_M448"/>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6A4EE1FF" w14:textId="77777777" w:rsidR="00D750E0" w:rsidRDefault="002A3629">
      <w:pPr>
        <w:pStyle w:val="Heading1"/>
        <w:widowControl w:val="0"/>
        <w:numPr>
          <w:ilvl w:val="0"/>
          <w:numId w:val="4"/>
        </w:numPr>
        <w:spacing w:line="340" w:lineRule="exact"/>
        <w:jc w:val="both"/>
        <w:rPr>
          <w:rFonts w:ascii="Arial" w:eastAsia="MS Mincho" w:hAnsi="Arial" w:cs="Arial"/>
          <w:sz w:val="22"/>
          <w:szCs w:val="22"/>
        </w:rPr>
      </w:pPr>
      <w:bookmarkStart w:id="160" w:name="_DV_M449"/>
      <w:bookmarkStart w:id="161" w:name="_Hlk46225202"/>
      <w:bookmarkStart w:id="162" w:name="_Toc54144763"/>
      <w:bookmarkEnd w:id="160"/>
      <w:r>
        <w:rPr>
          <w:rFonts w:ascii="Arial" w:eastAsia="MS Mincho" w:hAnsi="Arial" w:cs="Arial"/>
          <w:b w:val="0"/>
          <w:bCs w:val="0"/>
          <w:caps w:val="0"/>
          <w:sz w:val="22"/>
          <w:szCs w:val="22"/>
        </w:rPr>
        <w:t xml:space="preserve"> </w:t>
      </w:r>
      <w:r>
        <w:rPr>
          <w:rFonts w:ascii="Arial" w:eastAsia="MS Mincho" w:hAnsi="Arial" w:cs="Arial"/>
          <w:sz w:val="22"/>
          <w:szCs w:val="22"/>
        </w:rPr>
        <w:t xml:space="preserve">CLÁUSULA TERCEIRA - </w:t>
      </w:r>
      <w:bookmarkStart w:id="163" w:name="_DV_M450"/>
      <w:bookmarkEnd w:id="163"/>
      <w:r>
        <w:rPr>
          <w:rFonts w:ascii="Arial" w:eastAsia="MS Mincho" w:hAnsi="Arial" w:cs="Arial"/>
          <w:sz w:val="22"/>
          <w:szCs w:val="22"/>
        </w:rPr>
        <w:t>DAS D</w:t>
      </w:r>
      <w:r>
        <w:rPr>
          <w:rFonts w:ascii="Arial" w:eastAsia="MS Mincho" w:hAnsi="Arial" w:cs="Arial"/>
          <w:sz w:val="22"/>
          <w:szCs w:val="22"/>
        </w:rPr>
        <w:t>ISPOSIÇÕES FINAIS</w:t>
      </w:r>
      <w:bookmarkEnd w:id="161"/>
      <w:bookmarkEnd w:id="162"/>
    </w:p>
    <w:p w14:paraId="6F40F51C" w14:textId="77777777" w:rsidR="00D750E0" w:rsidRDefault="00D750E0">
      <w:pPr>
        <w:pStyle w:val="Footer"/>
        <w:keepNext/>
        <w:widowControl w:val="0"/>
        <w:tabs>
          <w:tab w:val="clear" w:pos="4419"/>
          <w:tab w:val="clear" w:pos="8838"/>
        </w:tabs>
        <w:spacing w:line="340" w:lineRule="exact"/>
        <w:rPr>
          <w:rFonts w:ascii="Arial" w:eastAsia="MS Mincho" w:hAnsi="Arial" w:cs="Arial"/>
          <w:sz w:val="22"/>
          <w:szCs w:val="22"/>
        </w:rPr>
      </w:pPr>
    </w:p>
    <w:p w14:paraId="2A082E95" w14:textId="77777777" w:rsidR="00D750E0" w:rsidRDefault="002A3629">
      <w:pPr>
        <w:pStyle w:val="Footer"/>
        <w:widowControl w:val="0"/>
        <w:numPr>
          <w:ilvl w:val="1"/>
          <w:numId w:val="4"/>
        </w:numPr>
        <w:tabs>
          <w:tab w:val="clear" w:pos="4419"/>
          <w:tab w:val="clear" w:pos="8838"/>
        </w:tabs>
        <w:spacing w:line="340" w:lineRule="exact"/>
        <w:ind w:left="0" w:firstLine="0"/>
        <w:rPr>
          <w:rFonts w:ascii="Arial" w:hAnsi="Arial" w:cs="Arial"/>
          <w:sz w:val="22"/>
          <w:szCs w:val="22"/>
        </w:rPr>
      </w:pPr>
      <w:bookmarkStart w:id="164" w:name="_DV_M451"/>
      <w:bookmarkEnd w:id="164"/>
      <w:r>
        <w:rPr>
          <w:rFonts w:ascii="Arial" w:eastAsia="MS Mincho" w:hAnsi="Arial" w:cs="Arial"/>
          <w:sz w:val="22"/>
          <w:szCs w:val="22"/>
          <w:u w:val="single"/>
        </w:rPr>
        <w:t>Título Executivo Extrajudicial</w:t>
      </w:r>
      <w:r>
        <w:rPr>
          <w:rFonts w:ascii="Arial" w:eastAsia="MS Mincho" w:hAnsi="Arial" w:cs="Arial"/>
          <w:sz w:val="22"/>
          <w:szCs w:val="22"/>
        </w:rPr>
        <w:t>. As Partes reconhecem que este Aditamento constitui título executivo extrajudicial para todos os fins e efeitos do artigo 784, inciso III, do Código de Processo Civil, reconhecendo, desde já, a liquidez e c</w:t>
      </w:r>
      <w:r>
        <w:rPr>
          <w:rFonts w:ascii="Arial" w:eastAsia="MS Mincho" w:hAnsi="Arial" w:cs="Arial"/>
          <w:sz w:val="22"/>
          <w:szCs w:val="22"/>
        </w:rPr>
        <w:t xml:space="preserve">erteza de quaisquer obrigações pecuniárias previstas neste Aditamento </w:t>
      </w:r>
      <w:bookmarkStart w:id="165" w:name="_DV_M453"/>
      <w:bookmarkEnd w:id="165"/>
      <w:r>
        <w:rPr>
          <w:rFonts w:ascii="Arial" w:eastAsia="MS Mincho" w:hAnsi="Arial" w:cs="Arial"/>
          <w:sz w:val="22"/>
          <w:szCs w:val="22"/>
        </w:rPr>
        <w:t xml:space="preserve">que venham a ser cobradas por meio de processo de execução por quantia certa contra devedor solvente. </w:t>
      </w:r>
    </w:p>
    <w:p w14:paraId="16EFC3E7" w14:textId="77777777" w:rsidR="00D750E0" w:rsidRDefault="00D750E0">
      <w:pPr>
        <w:pStyle w:val="Footer"/>
        <w:widowControl w:val="0"/>
        <w:numPr>
          <w:ilvl w:val="12"/>
          <w:numId w:val="0"/>
        </w:numPr>
        <w:tabs>
          <w:tab w:val="clear" w:pos="4419"/>
          <w:tab w:val="clear" w:pos="8838"/>
        </w:tabs>
        <w:spacing w:line="340" w:lineRule="exact"/>
        <w:rPr>
          <w:rFonts w:ascii="Arial" w:eastAsia="MS Mincho" w:hAnsi="Arial" w:cs="Arial"/>
          <w:sz w:val="22"/>
          <w:szCs w:val="22"/>
        </w:rPr>
      </w:pPr>
      <w:bookmarkStart w:id="166" w:name="_DV_M454"/>
      <w:bookmarkStart w:id="167" w:name="_DV_M455"/>
      <w:bookmarkEnd w:id="166"/>
      <w:bookmarkEnd w:id="167"/>
    </w:p>
    <w:p w14:paraId="073B2A1F" w14:textId="77777777" w:rsidR="00D750E0" w:rsidRDefault="002A3629">
      <w:pPr>
        <w:pStyle w:val="ListParagraph"/>
        <w:widowControl w:val="0"/>
        <w:numPr>
          <w:ilvl w:val="1"/>
          <w:numId w:val="4"/>
        </w:numPr>
        <w:spacing w:line="340" w:lineRule="exact"/>
        <w:ind w:left="0" w:firstLine="0"/>
        <w:rPr>
          <w:rFonts w:ascii="Arial" w:hAnsi="Arial" w:cs="Arial"/>
          <w:sz w:val="22"/>
          <w:szCs w:val="22"/>
        </w:rPr>
      </w:pPr>
      <w:bookmarkStart w:id="168" w:name="_DV_M456"/>
      <w:bookmarkEnd w:id="168"/>
      <w:r>
        <w:rPr>
          <w:rFonts w:ascii="Arial" w:hAnsi="Arial" w:cs="Arial"/>
          <w:sz w:val="22"/>
          <w:szCs w:val="22"/>
          <w:u w:val="single"/>
        </w:rPr>
        <w:t>Exigibilidade das Obrigações</w:t>
      </w:r>
      <w:r>
        <w:rPr>
          <w:rFonts w:ascii="Arial" w:hAnsi="Arial" w:cs="Arial"/>
          <w:sz w:val="22"/>
          <w:szCs w:val="22"/>
        </w:rPr>
        <w:t xml:space="preserve">. Observados os prazos estabelecidos neste </w:t>
      </w:r>
      <w:r>
        <w:rPr>
          <w:rFonts w:ascii="Arial" w:hAnsi="Arial" w:cs="Arial"/>
          <w:sz w:val="22"/>
          <w:szCs w:val="22"/>
        </w:rPr>
        <w:t>Aditamento</w:t>
      </w:r>
      <w:bookmarkStart w:id="169" w:name="_DV_M457"/>
      <w:bookmarkEnd w:id="169"/>
      <w:r>
        <w:rPr>
          <w:rFonts w:ascii="Arial" w:hAnsi="Arial" w:cs="Arial"/>
          <w:sz w:val="22"/>
          <w:szCs w:val="22"/>
        </w:rPr>
        <w:t xml:space="preserve">, e exceto se previsto de maneira diversa neste Aditamento ou no Contrato, as obrigações de fazer e não fazer </w:t>
      </w:r>
      <w:bookmarkStart w:id="170" w:name="_DV_C669"/>
      <w:r>
        <w:rPr>
          <w:rStyle w:val="DeltaViewInsertion"/>
          <w:rFonts w:ascii="Arial" w:hAnsi="Arial" w:cs="Arial"/>
          <w:color w:val="auto"/>
          <w:sz w:val="22"/>
          <w:szCs w:val="22"/>
          <w:u w:val="none"/>
        </w:rPr>
        <w:t xml:space="preserve">aqui </w:t>
      </w:r>
      <w:bookmarkStart w:id="171" w:name="_DV_M458"/>
      <w:bookmarkEnd w:id="170"/>
      <w:bookmarkEnd w:id="171"/>
      <w:r>
        <w:rPr>
          <w:rFonts w:ascii="Arial" w:hAnsi="Arial" w:cs="Arial"/>
          <w:sz w:val="22"/>
          <w:szCs w:val="22"/>
        </w:rPr>
        <w:t>previstas</w:t>
      </w:r>
      <w:bookmarkStart w:id="172" w:name="_DV_M459"/>
      <w:bookmarkEnd w:id="172"/>
      <w:r>
        <w:rPr>
          <w:rFonts w:ascii="Arial" w:hAnsi="Arial" w:cs="Arial"/>
          <w:sz w:val="22"/>
          <w:szCs w:val="22"/>
        </w:rPr>
        <w:t xml:space="preserve"> serão exigíveis no prazo de 10 (dez) Dias Úteis contados do recebimento, pelas Partes, da notificação que constituir a re</w:t>
      </w:r>
      <w:r>
        <w:rPr>
          <w:rFonts w:ascii="Arial" w:hAnsi="Arial" w:cs="Arial"/>
          <w:sz w:val="22"/>
          <w:szCs w:val="22"/>
        </w:rPr>
        <w:t xml:space="preserve">spectiva Parte em mora, ficando facultada à Parte credora a adoção das medidas judiciais necessárias </w:t>
      </w:r>
      <w:r>
        <w:rPr>
          <w:rFonts w:ascii="Arial" w:hAnsi="Arial" w:cs="Arial"/>
          <w:b/>
          <w:sz w:val="22"/>
          <w:szCs w:val="22"/>
        </w:rPr>
        <w:t>(i)</w:t>
      </w:r>
      <w:r>
        <w:rPr>
          <w:rFonts w:ascii="Arial" w:hAnsi="Arial" w:cs="Arial"/>
          <w:sz w:val="22"/>
          <w:szCs w:val="22"/>
        </w:rPr>
        <w:t xml:space="preserve"> à tutela específica; ou </w:t>
      </w:r>
      <w:r>
        <w:rPr>
          <w:rFonts w:ascii="Arial" w:hAnsi="Arial" w:cs="Arial"/>
          <w:b/>
          <w:sz w:val="22"/>
          <w:szCs w:val="22"/>
        </w:rPr>
        <w:t>(</w:t>
      </w:r>
      <w:proofErr w:type="spellStart"/>
      <w:r>
        <w:rPr>
          <w:rFonts w:ascii="Arial" w:hAnsi="Arial" w:cs="Arial"/>
          <w:b/>
          <w:sz w:val="22"/>
          <w:szCs w:val="22"/>
        </w:rPr>
        <w:t>ii</w:t>
      </w:r>
      <w:proofErr w:type="spellEnd"/>
      <w:r>
        <w:rPr>
          <w:rFonts w:ascii="Arial" w:hAnsi="Arial" w:cs="Arial"/>
          <w:b/>
          <w:sz w:val="22"/>
          <w:szCs w:val="22"/>
        </w:rPr>
        <w:t>)</w:t>
      </w:r>
      <w:r>
        <w:rPr>
          <w:rFonts w:ascii="Arial" w:hAnsi="Arial" w:cs="Arial"/>
          <w:sz w:val="22"/>
          <w:szCs w:val="22"/>
        </w:rPr>
        <w:t xml:space="preserve"> à obtenção do resultado prático equivalente, por meio das medidas a que se refere o parágrafo 1º do artigo 536 do Código d</w:t>
      </w:r>
      <w:r>
        <w:rPr>
          <w:rFonts w:ascii="Arial" w:hAnsi="Arial" w:cs="Arial"/>
          <w:sz w:val="22"/>
          <w:szCs w:val="22"/>
        </w:rPr>
        <w:t>e Processo Civil.</w:t>
      </w:r>
    </w:p>
    <w:p w14:paraId="03CB9965" w14:textId="77777777" w:rsidR="00D750E0" w:rsidRDefault="00D750E0">
      <w:pPr>
        <w:widowControl w:val="0"/>
        <w:spacing w:line="340" w:lineRule="exact"/>
        <w:rPr>
          <w:rFonts w:ascii="Arial" w:eastAsia="MS Mincho" w:hAnsi="Arial" w:cs="Arial"/>
          <w:sz w:val="22"/>
          <w:szCs w:val="22"/>
        </w:rPr>
      </w:pPr>
    </w:p>
    <w:p w14:paraId="34C858A9" w14:textId="77777777" w:rsidR="00D750E0" w:rsidRDefault="002A3629">
      <w:pPr>
        <w:pStyle w:val="ListParagraph"/>
        <w:widowControl w:val="0"/>
        <w:numPr>
          <w:ilvl w:val="2"/>
          <w:numId w:val="4"/>
        </w:numPr>
        <w:spacing w:line="340" w:lineRule="exact"/>
        <w:ind w:left="0" w:firstLine="0"/>
        <w:rPr>
          <w:rFonts w:ascii="Arial" w:hAnsi="Arial" w:cs="Arial"/>
          <w:sz w:val="22"/>
          <w:szCs w:val="22"/>
        </w:rPr>
      </w:pPr>
      <w:bookmarkStart w:id="173" w:name="_DV_M460"/>
      <w:bookmarkEnd w:id="173"/>
      <w:r>
        <w:rPr>
          <w:rFonts w:ascii="Arial" w:hAnsi="Arial" w:cs="Arial"/>
          <w:sz w:val="22"/>
          <w:szCs w:val="22"/>
        </w:rPr>
        <w:t xml:space="preserve">As Partes desde já expressamente reconhecem que o comprovante de </w:t>
      </w:r>
      <w:r>
        <w:rPr>
          <w:rFonts w:ascii="Arial" w:hAnsi="Arial" w:cs="Arial"/>
          <w:sz w:val="22"/>
          <w:szCs w:val="22"/>
        </w:rPr>
        <w:lastRenderedPageBreak/>
        <w:t>recebimento da notificação mencionada na Cláusula 12.3 do Contrato, acompanhado dos documentos que a tenham fundamentado, será bastante para instruir o pedido de tutela esp</w:t>
      </w:r>
      <w:r>
        <w:rPr>
          <w:rFonts w:ascii="Arial" w:hAnsi="Arial" w:cs="Arial"/>
          <w:sz w:val="22"/>
          <w:szCs w:val="22"/>
        </w:rPr>
        <w:t>ecífica da obrigação descumprida.</w:t>
      </w:r>
    </w:p>
    <w:p w14:paraId="04FE223E" w14:textId="77777777" w:rsidR="00D750E0" w:rsidRDefault="00D750E0">
      <w:pPr>
        <w:pStyle w:val="Footer"/>
        <w:widowControl w:val="0"/>
        <w:numPr>
          <w:ilvl w:val="12"/>
          <w:numId w:val="0"/>
        </w:numPr>
        <w:tabs>
          <w:tab w:val="clear" w:pos="4419"/>
          <w:tab w:val="clear" w:pos="8838"/>
        </w:tabs>
        <w:spacing w:line="340" w:lineRule="exact"/>
        <w:rPr>
          <w:rFonts w:ascii="Arial" w:eastAsia="MS Mincho" w:hAnsi="Arial" w:cs="Arial"/>
          <w:sz w:val="22"/>
          <w:szCs w:val="22"/>
        </w:rPr>
      </w:pPr>
      <w:bookmarkStart w:id="174" w:name="_DV_M461"/>
      <w:bookmarkStart w:id="175" w:name="_DV_M465"/>
      <w:bookmarkStart w:id="176" w:name="_DV_M466"/>
      <w:bookmarkStart w:id="177" w:name="_DV_M467"/>
      <w:bookmarkStart w:id="178" w:name="_DV_M468"/>
      <w:bookmarkStart w:id="179" w:name="_DV_M469"/>
      <w:bookmarkStart w:id="180" w:name="_DV_M470"/>
      <w:bookmarkStart w:id="181" w:name="_DV_M472"/>
      <w:bookmarkStart w:id="182" w:name="_DV_M473"/>
      <w:bookmarkStart w:id="183" w:name="_DV_M474"/>
      <w:bookmarkStart w:id="184" w:name="_DV_M475"/>
      <w:bookmarkEnd w:id="174"/>
      <w:bookmarkEnd w:id="175"/>
      <w:bookmarkEnd w:id="176"/>
      <w:bookmarkEnd w:id="177"/>
      <w:bookmarkEnd w:id="178"/>
      <w:bookmarkEnd w:id="179"/>
      <w:bookmarkEnd w:id="180"/>
      <w:bookmarkEnd w:id="181"/>
      <w:bookmarkEnd w:id="182"/>
      <w:bookmarkEnd w:id="183"/>
      <w:bookmarkEnd w:id="184"/>
    </w:p>
    <w:p w14:paraId="247445A5" w14:textId="77777777" w:rsidR="00D750E0" w:rsidRDefault="002A3629">
      <w:pPr>
        <w:pStyle w:val="ListParagraph"/>
        <w:widowControl w:val="0"/>
        <w:numPr>
          <w:ilvl w:val="1"/>
          <w:numId w:val="4"/>
        </w:numPr>
        <w:spacing w:line="340" w:lineRule="exact"/>
        <w:ind w:left="0" w:firstLine="0"/>
        <w:rPr>
          <w:rFonts w:ascii="Arial" w:hAnsi="Arial" w:cs="Arial"/>
          <w:sz w:val="22"/>
          <w:szCs w:val="22"/>
        </w:rPr>
      </w:pPr>
      <w:bookmarkStart w:id="185" w:name="_DV_M476"/>
      <w:bookmarkEnd w:id="185"/>
      <w:r>
        <w:rPr>
          <w:rFonts w:ascii="Arial" w:hAnsi="Arial" w:cs="Arial"/>
          <w:sz w:val="22"/>
          <w:szCs w:val="22"/>
          <w:u w:val="single"/>
        </w:rPr>
        <w:t>Irrevogabilidade</w:t>
      </w:r>
      <w:r>
        <w:rPr>
          <w:rFonts w:ascii="Arial" w:hAnsi="Arial" w:cs="Arial"/>
          <w:sz w:val="22"/>
          <w:szCs w:val="22"/>
        </w:rPr>
        <w:t xml:space="preserve">. Exceto conforme expressamente previsto neste Aditamento Contrato, a Cedente e o Cessionário celebram este </w:t>
      </w:r>
      <w:bookmarkStart w:id="186" w:name="_DV_M477"/>
      <w:bookmarkEnd w:id="186"/>
      <w:r>
        <w:rPr>
          <w:rFonts w:ascii="Arial" w:hAnsi="Arial" w:cs="Arial"/>
          <w:sz w:val="22"/>
          <w:szCs w:val="22"/>
        </w:rPr>
        <w:t>Aditamento</w:t>
      </w:r>
      <w:r>
        <w:rPr>
          <w:rStyle w:val="DeltaViewInsertion"/>
          <w:rFonts w:ascii="Arial" w:hAnsi="Arial" w:cs="Arial"/>
          <w:color w:val="auto"/>
          <w:sz w:val="22"/>
          <w:szCs w:val="22"/>
          <w:u w:val="none"/>
        </w:rPr>
        <w:t xml:space="preserve"> </w:t>
      </w:r>
      <w:r>
        <w:rPr>
          <w:rFonts w:ascii="Arial" w:hAnsi="Arial" w:cs="Arial"/>
          <w:sz w:val="22"/>
          <w:szCs w:val="22"/>
        </w:rPr>
        <w:t>em caráter irrevogável e irretratável, obrigando-se ao seu fiel, pontual e integral cumprimento, por si e seus sucessores, a qualquer tít</w:t>
      </w:r>
      <w:r>
        <w:rPr>
          <w:rFonts w:ascii="Arial" w:hAnsi="Arial" w:cs="Arial"/>
          <w:sz w:val="22"/>
          <w:szCs w:val="22"/>
        </w:rPr>
        <w:t xml:space="preserve">ulo. </w:t>
      </w:r>
    </w:p>
    <w:p w14:paraId="1BA0895C" w14:textId="77777777" w:rsidR="00D750E0" w:rsidRDefault="00D750E0">
      <w:pPr>
        <w:widowControl w:val="0"/>
        <w:numPr>
          <w:ilvl w:val="12"/>
          <w:numId w:val="0"/>
        </w:numPr>
        <w:spacing w:line="340" w:lineRule="exact"/>
        <w:rPr>
          <w:rFonts w:ascii="Arial" w:eastAsia="MS Mincho" w:hAnsi="Arial" w:cs="Arial"/>
          <w:sz w:val="22"/>
          <w:szCs w:val="22"/>
        </w:rPr>
      </w:pPr>
    </w:p>
    <w:p w14:paraId="78C24DA9" w14:textId="77777777" w:rsidR="00D750E0" w:rsidRDefault="002A3629">
      <w:pPr>
        <w:pStyle w:val="ListParagraph"/>
        <w:widowControl w:val="0"/>
        <w:numPr>
          <w:ilvl w:val="1"/>
          <w:numId w:val="4"/>
        </w:numPr>
        <w:spacing w:line="340" w:lineRule="exact"/>
        <w:ind w:left="0" w:firstLine="0"/>
        <w:rPr>
          <w:rFonts w:ascii="Arial" w:hAnsi="Arial" w:cs="Arial"/>
          <w:sz w:val="22"/>
          <w:szCs w:val="22"/>
        </w:rPr>
      </w:pPr>
      <w:bookmarkStart w:id="187" w:name="_DV_M478"/>
      <w:bookmarkEnd w:id="187"/>
      <w:r>
        <w:rPr>
          <w:rFonts w:ascii="Arial" w:hAnsi="Arial" w:cs="Arial"/>
          <w:sz w:val="22"/>
          <w:szCs w:val="22"/>
          <w:u w:val="single"/>
        </w:rPr>
        <w:t>Anexos</w:t>
      </w:r>
      <w:r>
        <w:rPr>
          <w:rFonts w:ascii="Arial" w:hAnsi="Arial" w:cs="Arial"/>
          <w:sz w:val="22"/>
          <w:szCs w:val="22"/>
        </w:rPr>
        <w:t xml:space="preserve">. Os apêndices e anexos a este </w:t>
      </w:r>
      <w:bookmarkStart w:id="188" w:name="_DV_M479"/>
      <w:bookmarkEnd w:id="188"/>
      <w:r>
        <w:rPr>
          <w:rFonts w:ascii="Arial" w:hAnsi="Arial" w:cs="Arial"/>
          <w:sz w:val="22"/>
          <w:szCs w:val="22"/>
        </w:rPr>
        <w:t>Aditamento</w:t>
      </w:r>
      <w:r>
        <w:rPr>
          <w:rStyle w:val="DeltaViewInsertion"/>
          <w:rFonts w:ascii="Arial" w:hAnsi="Arial" w:cs="Arial"/>
          <w:color w:val="auto"/>
          <w:sz w:val="22"/>
          <w:szCs w:val="22"/>
          <w:u w:val="none"/>
        </w:rPr>
        <w:t xml:space="preserve"> devidamente rubricados pelas Partes </w:t>
      </w:r>
      <w:r>
        <w:rPr>
          <w:rFonts w:ascii="Arial" w:hAnsi="Arial" w:cs="Arial"/>
          <w:sz w:val="22"/>
          <w:szCs w:val="22"/>
        </w:rPr>
        <w:t>(“</w:t>
      </w:r>
      <w:r>
        <w:rPr>
          <w:rFonts w:ascii="Arial" w:hAnsi="Arial" w:cs="Arial"/>
          <w:b/>
          <w:sz w:val="22"/>
          <w:szCs w:val="22"/>
        </w:rPr>
        <w:t>Anexos</w:t>
      </w:r>
      <w:r>
        <w:rPr>
          <w:rFonts w:ascii="Arial" w:hAnsi="Arial" w:cs="Arial"/>
          <w:sz w:val="22"/>
          <w:szCs w:val="22"/>
        </w:rPr>
        <w:t xml:space="preserve">”), integram este Aditamento para todos os fins e efeitos de direito, de modo inseparável, como se nele estivessem transcritos. Em caso de divergência entre </w:t>
      </w:r>
      <w:r>
        <w:rPr>
          <w:rFonts w:ascii="Arial" w:hAnsi="Arial" w:cs="Arial"/>
          <w:sz w:val="22"/>
          <w:szCs w:val="22"/>
        </w:rPr>
        <w:t xml:space="preserve">o teor e/ou sua interpretação </w:t>
      </w:r>
      <w:bookmarkStart w:id="189" w:name="_DV_M480"/>
      <w:bookmarkEnd w:id="189"/>
      <w:r>
        <w:rPr>
          <w:rFonts w:ascii="Arial" w:hAnsi="Arial" w:cs="Arial"/>
          <w:sz w:val="22"/>
          <w:szCs w:val="22"/>
        </w:rPr>
        <w:t xml:space="preserve">deste Aditamento e de seus Anexos, prevalecerão as disposições deste </w:t>
      </w:r>
      <w:bookmarkStart w:id="190" w:name="_DV_M481"/>
      <w:bookmarkEnd w:id="190"/>
      <w:r>
        <w:rPr>
          <w:rFonts w:ascii="Arial" w:hAnsi="Arial" w:cs="Arial"/>
          <w:sz w:val="22"/>
          <w:szCs w:val="22"/>
        </w:rPr>
        <w:t xml:space="preserve">Aditamento, dado o caráter complementar dos Anexos. Reconhecem as Partes a unicidade e </w:t>
      </w:r>
      <w:proofErr w:type="spellStart"/>
      <w:r>
        <w:rPr>
          <w:rFonts w:ascii="Arial" w:hAnsi="Arial" w:cs="Arial"/>
          <w:sz w:val="22"/>
          <w:szCs w:val="22"/>
        </w:rPr>
        <w:t>incindibilidade</w:t>
      </w:r>
      <w:proofErr w:type="spellEnd"/>
      <w:r>
        <w:rPr>
          <w:rFonts w:ascii="Arial" w:hAnsi="Arial" w:cs="Arial"/>
          <w:sz w:val="22"/>
          <w:szCs w:val="22"/>
        </w:rPr>
        <w:t xml:space="preserve"> das disposições deste Aditamento e dos Anexos, que dev</w:t>
      </w:r>
      <w:r>
        <w:rPr>
          <w:rFonts w:ascii="Arial" w:hAnsi="Arial" w:cs="Arial"/>
          <w:sz w:val="22"/>
          <w:szCs w:val="22"/>
        </w:rPr>
        <w:t>erão ser interpretados de forma harmônica e sistemática, tendo como parâmetro a natureza do negócio celebrado entre as Partes.</w:t>
      </w:r>
    </w:p>
    <w:p w14:paraId="512A31EC" w14:textId="77777777" w:rsidR="00D750E0" w:rsidRDefault="00D750E0">
      <w:pPr>
        <w:widowControl w:val="0"/>
        <w:numPr>
          <w:ilvl w:val="12"/>
          <w:numId w:val="0"/>
        </w:numPr>
        <w:spacing w:line="340" w:lineRule="exact"/>
        <w:rPr>
          <w:rFonts w:ascii="Arial" w:eastAsia="MS Mincho" w:hAnsi="Arial" w:cs="Arial"/>
          <w:sz w:val="22"/>
          <w:szCs w:val="22"/>
        </w:rPr>
      </w:pPr>
    </w:p>
    <w:p w14:paraId="5ACA095E" w14:textId="77777777" w:rsidR="00D750E0" w:rsidRDefault="002A3629">
      <w:pPr>
        <w:pStyle w:val="ListParagraph"/>
        <w:widowControl w:val="0"/>
        <w:numPr>
          <w:ilvl w:val="1"/>
          <w:numId w:val="4"/>
        </w:numPr>
        <w:spacing w:line="340" w:lineRule="exact"/>
        <w:ind w:left="0" w:firstLine="0"/>
        <w:rPr>
          <w:rFonts w:ascii="Arial" w:hAnsi="Arial" w:cs="Arial"/>
          <w:sz w:val="22"/>
          <w:szCs w:val="22"/>
        </w:rPr>
      </w:pPr>
      <w:bookmarkStart w:id="191" w:name="_DV_M483"/>
      <w:bookmarkEnd w:id="191"/>
      <w:r>
        <w:rPr>
          <w:rFonts w:ascii="Arial" w:hAnsi="Arial" w:cs="Arial"/>
          <w:sz w:val="22"/>
          <w:szCs w:val="22"/>
          <w:u w:val="single"/>
        </w:rPr>
        <w:t>Independência das Disposições</w:t>
      </w:r>
      <w:r>
        <w:rPr>
          <w:rFonts w:ascii="Arial" w:hAnsi="Arial" w:cs="Arial"/>
          <w:sz w:val="22"/>
          <w:szCs w:val="22"/>
        </w:rPr>
        <w:t xml:space="preserve">. Se, em decorrência de qualquer decisão judicial irrecorrível, qualquer disposição ou termo deste </w:t>
      </w:r>
      <w:r>
        <w:rPr>
          <w:rFonts w:ascii="Arial" w:hAnsi="Arial" w:cs="Arial"/>
          <w:sz w:val="22"/>
          <w:szCs w:val="22"/>
        </w:rPr>
        <w:t xml:space="preserve">Aditamento </w:t>
      </w:r>
      <w:bookmarkStart w:id="192" w:name="_DV_M484"/>
      <w:bookmarkEnd w:id="192"/>
      <w:r>
        <w:rPr>
          <w:rFonts w:ascii="Arial" w:hAnsi="Arial" w:cs="Arial"/>
          <w:sz w:val="22"/>
          <w:szCs w:val="22"/>
        </w:rPr>
        <w:t>for declarada nula, inválida, inexigível ou for anulável, tal nulidade, invalidade, inexequibilidade ou anulabilidade não prejudicará a vigência das demais Cláusulas deste Aditamento não atingidas pela declaração de nulidade, invalidade, inexequ</w:t>
      </w:r>
      <w:r>
        <w:rPr>
          <w:rFonts w:ascii="Arial" w:hAnsi="Arial" w:cs="Arial"/>
          <w:sz w:val="22"/>
          <w:szCs w:val="22"/>
        </w:rPr>
        <w:t>ibilidade ou anulabilidade.</w:t>
      </w:r>
    </w:p>
    <w:p w14:paraId="13D644CD" w14:textId="77777777" w:rsidR="00D750E0" w:rsidRDefault="00D750E0">
      <w:pPr>
        <w:widowControl w:val="0"/>
        <w:numPr>
          <w:ilvl w:val="12"/>
          <w:numId w:val="0"/>
        </w:numPr>
        <w:spacing w:line="340" w:lineRule="exact"/>
        <w:rPr>
          <w:rFonts w:ascii="Arial" w:eastAsia="MS Mincho" w:hAnsi="Arial" w:cs="Arial"/>
          <w:sz w:val="22"/>
          <w:szCs w:val="22"/>
        </w:rPr>
      </w:pPr>
    </w:p>
    <w:p w14:paraId="1E1A244C" w14:textId="77777777" w:rsidR="00D750E0" w:rsidRDefault="002A3629">
      <w:pPr>
        <w:pStyle w:val="ListParagraph"/>
        <w:widowControl w:val="0"/>
        <w:numPr>
          <w:ilvl w:val="1"/>
          <w:numId w:val="4"/>
        </w:numPr>
        <w:spacing w:line="340" w:lineRule="exact"/>
        <w:ind w:left="0" w:firstLine="0"/>
        <w:rPr>
          <w:rFonts w:ascii="Arial" w:hAnsi="Arial" w:cs="Arial"/>
          <w:sz w:val="22"/>
          <w:szCs w:val="22"/>
        </w:rPr>
      </w:pPr>
      <w:bookmarkStart w:id="193" w:name="_DV_M486"/>
      <w:bookmarkEnd w:id="193"/>
      <w:r>
        <w:rPr>
          <w:rFonts w:ascii="Arial" w:hAnsi="Arial" w:cs="Arial"/>
          <w:sz w:val="22"/>
          <w:szCs w:val="22"/>
          <w:u w:val="single"/>
        </w:rPr>
        <w:t>Tolerância</w:t>
      </w:r>
      <w:r>
        <w:rPr>
          <w:rFonts w:ascii="Arial" w:hAnsi="Arial" w:cs="Arial"/>
          <w:sz w:val="22"/>
          <w:szCs w:val="22"/>
        </w:rPr>
        <w:t xml:space="preserve">. A tolerância de uma das Partes diante do não cumprimento, pela outra Parte, de quaisquer das obrigações decorrentes deste Aditamento não constituirá novação, ou mesmo precedente que por algum modo ou para algum fim </w:t>
      </w:r>
      <w:r>
        <w:rPr>
          <w:rFonts w:ascii="Arial" w:hAnsi="Arial" w:cs="Arial"/>
          <w:sz w:val="22"/>
          <w:szCs w:val="22"/>
        </w:rPr>
        <w:t xml:space="preserve">libere as Partes de efetivá-las, assim como as demais obrigações decorrentes deste </w:t>
      </w:r>
      <w:bookmarkStart w:id="194" w:name="_DV_M487"/>
      <w:bookmarkStart w:id="195" w:name="_DV_M488"/>
      <w:bookmarkStart w:id="196" w:name="_DV_M489"/>
      <w:bookmarkEnd w:id="194"/>
      <w:bookmarkEnd w:id="195"/>
      <w:bookmarkEnd w:id="196"/>
      <w:r>
        <w:rPr>
          <w:rFonts w:ascii="Arial" w:hAnsi="Arial" w:cs="Arial"/>
          <w:sz w:val="22"/>
          <w:szCs w:val="22"/>
        </w:rPr>
        <w:t>Aditamento.</w:t>
      </w:r>
    </w:p>
    <w:p w14:paraId="6BEF3772" w14:textId="77777777" w:rsidR="00D750E0" w:rsidRDefault="00D750E0">
      <w:pPr>
        <w:pStyle w:val="ListParagraph"/>
        <w:widowControl w:val="0"/>
        <w:spacing w:line="340" w:lineRule="exact"/>
        <w:ind w:left="0"/>
        <w:rPr>
          <w:rFonts w:ascii="Arial" w:hAnsi="Arial" w:cs="Arial"/>
          <w:sz w:val="22"/>
          <w:szCs w:val="22"/>
        </w:rPr>
      </w:pPr>
    </w:p>
    <w:p w14:paraId="532F0753" w14:textId="77777777" w:rsidR="00D750E0" w:rsidRDefault="002A3629">
      <w:pPr>
        <w:pStyle w:val="ListParagraph"/>
        <w:widowControl w:val="0"/>
        <w:numPr>
          <w:ilvl w:val="2"/>
          <w:numId w:val="4"/>
        </w:numPr>
        <w:spacing w:line="340" w:lineRule="exact"/>
        <w:ind w:left="0" w:firstLine="0"/>
        <w:rPr>
          <w:rFonts w:ascii="Arial" w:hAnsi="Arial" w:cs="Arial"/>
          <w:sz w:val="22"/>
          <w:szCs w:val="22"/>
        </w:rPr>
      </w:pPr>
      <w:r>
        <w:rPr>
          <w:rFonts w:ascii="Arial" w:hAnsi="Arial" w:cs="Arial"/>
          <w:sz w:val="22"/>
          <w:szCs w:val="22"/>
        </w:rPr>
        <w:t xml:space="preserve">O não exercício, pelas Partes, de qualquer dos direitos que lhes asseguram este Aditamento e as leis não constituirá causa de alteração ou novação contratual e </w:t>
      </w:r>
      <w:r>
        <w:rPr>
          <w:rFonts w:ascii="Arial" w:hAnsi="Arial" w:cs="Arial"/>
          <w:sz w:val="22"/>
          <w:szCs w:val="22"/>
        </w:rPr>
        <w:t>não prejudicará o exercício desses direitos em épocas subsequentes ou em idêntica ocorrência posterior.</w:t>
      </w:r>
    </w:p>
    <w:p w14:paraId="4E38DF2E" w14:textId="77777777" w:rsidR="00D750E0" w:rsidRDefault="00D750E0">
      <w:pPr>
        <w:pStyle w:val="ListParagraph"/>
        <w:widowControl w:val="0"/>
        <w:spacing w:line="340" w:lineRule="exact"/>
        <w:ind w:left="709"/>
        <w:rPr>
          <w:rFonts w:ascii="Arial" w:hAnsi="Arial" w:cs="Arial"/>
          <w:sz w:val="22"/>
          <w:szCs w:val="22"/>
        </w:rPr>
      </w:pPr>
    </w:p>
    <w:p w14:paraId="76D6D45B" w14:textId="77777777" w:rsidR="00D750E0" w:rsidRDefault="002A3629">
      <w:pPr>
        <w:pStyle w:val="ListParagraph"/>
        <w:widowControl w:val="0"/>
        <w:numPr>
          <w:ilvl w:val="2"/>
          <w:numId w:val="4"/>
        </w:numPr>
        <w:spacing w:line="340" w:lineRule="exact"/>
        <w:ind w:left="0" w:firstLine="0"/>
        <w:rPr>
          <w:rFonts w:ascii="Arial" w:hAnsi="Arial" w:cs="Arial"/>
          <w:sz w:val="22"/>
          <w:szCs w:val="22"/>
        </w:rPr>
      </w:pPr>
      <w:r>
        <w:rPr>
          <w:rFonts w:ascii="Arial" w:hAnsi="Arial" w:cs="Arial"/>
          <w:sz w:val="22"/>
          <w:szCs w:val="22"/>
        </w:rPr>
        <w:t>Qualquer exceção existente neste Aditamento que venha a ser criada no futuro, com relação a qualquer dispositivo ou declaração constante deste Aditamen</w:t>
      </w:r>
      <w:r>
        <w:rPr>
          <w:rFonts w:ascii="Arial" w:hAnsi="Arial" w:cs="Arial"/>
          <w:sz w:val="22"/>
          <w:szCs w:val="22"/>
        </w:rPr>
        <w:t xml:space="preserve">to limita-se estritamente à Cláusula, </w:t>
      </w:r>
      <w:proofErr w:type="spellStart"/>
      <w:r>
        <w:rPr>
          <w:rFonts w:ascii="Arial" w:hAnsi="Arial" w:cs="Arial"/>
          <w:sz w:val="22"/>
          <w:szCs w:val="22"/>
        </w:rPr>
        <w:t>sub-cláusula</w:t>
      </w:r>
      <w:proofErr w:type="spellEnd"/>
      <w:r>
        <w:rPr>
          <w:rFonts w:ascii="Arial" w:hAnsi="Arial" w:cs="Arial"/>
          <w:sz w:val="22"/>
          <w:szCs w:val="22"/>
        </w:rPr>
        <w:t xml:space="preserve"> ou alínea onde expressamente se insere tal exceção e não poderá ser utilizada para interpretar ou criar exceções ou exonerações com relação a outras Cláusulas, </w:t>
      </w:r>
      <w:proofErr w:type="spellStart"/>
      <w:r>
        <w:rPr>
          <w:rFonts w:ascii="Arial" w:hAnsi="Arial" w:cs="Arial"/>
          <w:sz w:val="22"/>
          <w:szCs w:val="22"/>
        </w:rPr>
        <w:t>sub-cláusula</w:t>
      </w:r>
      <w:proofErr w:type="spellEnd"/>
      <w:r>
        <w:rPr>
          <w:rFonts w:ascii="Arial" w:hAnsi="Arial" w:cs="Arial"/>
          <w:sz w:val="22"/>
          <w:szCs w:val="22"/>
        </w:rPr>
        <w:t xml:space="preserve"> ou alíneas.</w:t>
      </w:r>
    </w:p>
    <w:p w14:paraId="2A9D8F6F" w14:textId="77777777" w:rsidR="00D750E0" w:rsidRDefault="00D750E0">
      <w:pPr>
        <w:pStyle w:val="ListParagraph"/>
        <w:widowControl w:val="0"/>
        <w:spacing w:line="340" w:lineRule="exact"/>
        <w:ind w:left="0"/>
        <w:rPr>
          <w:rFonts w:ascii="Arial" w:hAnsi="Arial" w:cs="Arial"/>
          <w:sz w:val="22"/>
          <w:szCs w:val="22"/>
        </w:rPr>
      </w:pPr>
      <w:bookmarkStart w:id="197" w:name="_DV_M490"/>
      <w:bookmarkEnd w:id="197"/>
    </w:p>
    <w:p w14:paraId="79947036" w14:textId="77777777" w:rsidR="00D750E0" w:rsidRDefault="002A3629">
      <w:pPr>
        <w:pStyle w:val="ListParagraph"/>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Renúncia e Novação</w:t>
      </w:r>
      <w:r>
        <w:rPr>
          <w:rFonts w:ascii="Arial" w:hAnsi="Arial" w:cs="Arial"/>
          <w:sz w:val="22"/>
          <w:szCs w:val="22"/>
        </w:rPr>
        <w:t>.</w:t>
      </w:r>
      <w:r>
        <w:rPr>
          <w:rFonts w:ascii="Arial" w:hAnsi="Arial" w:cs="Arial"/>
          <w:sz w:val="22"/>
          <w:szCs w:val="22"/>
        </w:rPr>
        <w:t xml:space="preserve"> Os direitos de cada Parte previstos neste Aditamento </w:t>
      </w:r>
      <w:r>
        <w:rPr>
          <w:rFonts w:ascii="Arial" w:hAnsi="Arial" w:cs="Arial"/>
          <w:b/>
          <w:sz w:val="22"/>
          <w:szCs w:val="22"/>
        </w:rPr>
        <w:t>(i)</w:t>
      </w:r>
      <w:r>
        <w:rPr>
          <w:rFonts w:ascii="Arial" w:hAnsi="Arial" w:cs="Arial"/>
          <w:sz w:val="22"/>
          <w:szCs w:val="22"/>
        </w:rPr>
        <w:t xml:space="preserve"> são cumulativos com outros direitos previstos em lei, a menos que expressamente os excluam; e </w:t>
      </w:r>
      <w:r>
        <w:rPr>
          <w:rFonts w:ascii="Arial" w:hAnsi="Arial" w:cs="Arial"/>
          <w:b/>
          <w:sz w:val="22"/>
          <w:szCs w:val="22"/>
        </w:rPr>
        <w:t>(</w:t>
      </w:r>
      <w:proofErr w:type="spellStart"/>
      <w:r>
        <w:rPr>
          <w:rFonts w:ascii="Arial" w:hAnsi="Arial" w:cs="Arial"/>
          <w:b/>
          <w:sz w:val="22"/>
          <w:szCs w:val="22"/>
        </w:rPr>
        <w:t>ii</w:t>
      </w:r>
      <w:proofErr w:type="spellEnd"/>
      <w:r>
        <w:rPr>
          <w:rFonts w:ascii="Arial" w:hAnsi="Arial" w:cs="Arial"/>
          <w:b/>
          <w:sz w:val="22"/>
          <w:szCs w:val="22"/>
        </w:rPr>
        <w:t>)</w:t>
      </w:r>
      <w:r>
        <w:rPr>
          <w:rFonts w:ascii="Arial" w:hAnsi="Arial" w:cs="Arial"/>
          <w:sz w:val="22"/>
          <w:szCs w:val="22"/>
        </w:rPr>
        <w:t xml:space="preserve"> só admitem renúncia por escrito e específica. A celebração deste Aditamento e o não exercício, tota</w:t>
      </w:r>
      <w:r>
        <w:rPr>
          <w:rFonts w:ascii="Arial" w:hAnsi="Arial" w:cs="Arial"/>
          <w:sz w:val="22"/>
          <w:szCs w:val="22"/>
        </w:rPr>
        <w:t>l ou parcial, pelas Partes, de qualquer direito decorrente do presente Aditamento e das leis não consistirão causa de alteração, nem implicarão novação da obrigação ou renúncia ao respectivo direito por seu titular em épocas subsequentes ou em idêntica oco</w:t>
      </w:r>
      <w:r>
        <w:rPr>
          <w:rFonts w:ascii="Arial" w:hAnsi="Arial" w:cs="Arial"/>
          <w:sz w:val="22"/>
          <w:szCs w:val="22"/>
        </w:rPr>
        <w:t>rrência posterior.</w:t>
      </w:r>
    </w:p>
    <w:p w14:paraId="4EA1AE1E" w14:textId="77777777" w:rsidR="00D750E0" w:rsidRDefault="00D750E0">
      <w:pPr>
        <w:pStyle w:val="ListParagraph"/>
        <w:widowControl w:val="0"/>
        <w:spacing w:line="340" w:lineRule="exact"/>
        <w:ind w:left="0"/>
        <w:rPr>
          <w:rFonts w:ascii="Arial" w:hAnsi="Arial" w:cs="Arial"/>
          <w:sz w:val="22"/>
          <w:szCs w:val="22"/>
        </w:rPr>
      </w:pPr>
    </w:p>
    <w:p w14:paraId="2BA1A152" w14:textId="77777777" w:rsidR="00D750E0" w:rsidRDefault="002A3629">
      <w:pPr>
        <w:pStyle w:val="ListParagraph"/>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Ilegalidade</w:t>
      </w:r>
      <w:r>
        <w:rPr>
          <w:rFonts w:ascii="Arial" w:hAnsi="Arial" w:cs="Arial"/>
          <w:sz w:val="22"/>
          <w:szCs w:val="22"/>
        </w:rPr>
        <w:t xml:space="preserve">. Se qualquer termo, disposição e avença constante do presente Aditamento for considerado inexequível, inválido ou ilegal por qualquer razão, os demais termos e disposições continuarão em pleno efeito e vigência, tal como se </w:t>
      </w:r>
      <w:r>
        <w:rPr>
          <w:rFonts w:ascii="Arial" w:hAnsi="Arial" w:cs="Arial"/>
          <w:sz w:val="22"/>
          <w:szCs w:val="22"/>
        </w:rPr>
        <w:t>este Aditamento tivesse sido firmado com a eliminação do trecho inexequível, inválido ou ilegal, sendo que tal inexequibilidade, invalidade ou ilegalidade não afetará de outra forma a exequibilidade, validade ou legalidade dos termos e disposições remanesc</w:t>
      </w:r>
      <w:r>
        <w:rPr>
          <w:rFonts w:ascii="Arial" w:hAnsi="Arial" w:cs="Arial"/>
          <w:sz w:val="22"/>
          <w:szCs w:val="22"/>
        </w:rPr>
        <w:t>entes, desde que o presente Aditamento , assim modificado, continue a expressar, sem alterações relevantes, as intenções originais das Partes com relação ao objeto do presente Aditamento e desde que a eliminação do trecho não prejudique, de forma essencial</w:t>
      </w:r>
      <w:r>
        <w:rPr>
          <w:rFonts w:ascii="Arial" w:hAnsi="Arial" w:cs="Arial"/>
          <w:sz w:val="22"/>
          <w:szCs w:val="22"/>
        </w:rPr>
        <w:t>, os respectivos benefícios e expectativas das Partes.</w:t>
      </w:r>
    </w:p>
    <w:p w14:paraId="72B69A42" w14:textId="77777777" w:rsidR="00D750E0" w:rsidRDefault="00D750E0">
      <w:pPr>
        <w:pStyle w:val="ListParagraph"/>
        <w:widowControl w:val="0"/>
        <w:spacing w:line="340" w:lineRule="exact"/>
        <w:ind w:left="0"/>
        <w:rPr>
          <w:rFonts w:ascii="Arial" w:hAnsi="Arial" w:cs="Arial"/>
          <w:sz w:val="22"/>
          <w:szCs w:val="22"/>
        </w:rPr>
      </w:pPr>
      <w:bookmarkStart w:id="198" w:name="_DV_M492"/>
      <w:bookmarkEnd w:id="198"/>
    </w:p>
    <w:p w14:paraId="6248BD27" w14:textId="77777777" w:rsidR="00D750E0" w:rsidRDefault="002A3629">
      <w:pPr>
        <w:pStyle w:val="ListParagraph"/>
        <w:widowControl w:val="0"/>
        <w:numPr>
          <w:ilvl w:val="1"/>
          <w:numId w:val="4"/>
        </w:numPr>
        <w:spacing w:line="340" w:lineRule="exact"/>
        <w:ind w:left="0" w:firstLine="0"/>
        <w:rPr>
          <w:rFonts w:ascii="Arial" w:hAnsi="Arial" w:cs="Arial"/>
          <w:sz w:val="22"/>
          <w:szCs w:val="22"/>
        </w:rPr>
      </w:pPr>
      <w:bookmarkStart w:id="199" w:name="_DV_M494"/>
      <w:bookmarkStart w:id="200" w:name="_DV_M497"/>
      <w:bookmarkStart w:id="201" w:name="_DV_M498"/>
      <w:bookmarkStart w:id="202" w:name="_DV_M499"/>
      <w:bookmarkEnd w:id="199"/>
      <w:bookmarkEnd w:id="200"/>
      <w:bookmarkEnd w:id="201"/>
      <w:bookmarkEnd w:id="202"/>
      <w:r>
        <w:rPr>
          <w:rFonts w:ascii="Arial" w:hAnsi="Arial" w:cs="Arial"/>
          <w:sz w:val="22"/>
          <w:szCs w:val="22"/>
          <w:u w:val="single"/>
        </w:rPr>
        <w:t>Probidade e Boa-fé</w:t>
      </w:r>
      <w:r>
        <w:rPr>
          <w:rFonts w:ascii="Arial" w:hAnsi="Arial" w:cs="Arial"/>
          <w:sz w:val="22"/>
          <w:szCs w:val="22"/>
        </w:rPr>
        <w:t>. As Partes declaram, conjunta e expressamente, que o presente Aditamento é estabelecido respeitando-se os princípios de probidade e de boa-fé, por livre, consciente e firme manifest</w:t>
      </w:r>
      <w:r>
        <w:rPr>
          <w:rFonts w:ascii="Arial" w:hAnsi="Arial" w:cs="Arial"/>
          <w:sz w:val="22"/>
          <w:szCs w:val="22"/>
        </w:rPr>
        <w:t xml:space="preserve">ação de vontade das Partes e em perfeita relação de </w:t>
      </w:r>
      <w:bookmarkStart w:id="203" w:name="_DV_C707"/>
      <w:r>
        <w:rPr>
          <w:rFonts w:ascii="Arial" w:hAnsi="Arial" w:cs="Arial"/>
          <w:sz w:val="22"/>
          <w:szCs w:val="22"/>
        </w:rPr>
        <w:t>equidade.</w:t>
      </w:r>
      <w:bookmarkEnd w:id="203"/>
    </w:p>
    <w:p w14:paraId="1B8D5FA8" w14:textId="77777777" w:rsidR="00D750E0" w:rsidRDefault="00D750E0">
      <w:pPr>
        <w:widowControl w:val="0"/>
        <w:spacing w:line="340" w:lineRule="exact"/>
        <w:rPr>
          <w:rFonts w:ascii="Arial" w:eastAsia="MS Mincho" w:hAnsi="Arial" w:cs="Arial"/>
          <w:sz w:val="22"/>
          <w:szCs w:val="22"/>
        </w:rPr>
      </w:pPr>
      <w:bookmarkStart w:id="204" w:name="_DV_C708"/>
    </w:p>
    <w:p w14:paraId="199B6562" w14:textId="77777777" w:rsidR="00D750E0" w:rsidRDefault="002A3629">
      <w:pPr>
        <w:pStyle w:val="ListParagraph"/>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Melhores Esforços das Partes</w:t>
      </w:r>
      <w:r>
        <w:rPr>
          <w:rFonts w:ascii="Arial" w:hAnsi="Arial" w:cs="Arial"/>
          <w:sz w:val="22"/>
          <w:szCs w:val="22"/>
        </w:rPr>
        <w:t xml:space="preserve">. Observados os termos e as condições contidos no presente Aditamento, a Cedente e o Cessionário acordam em envidar seus melhores esforços de modo a adotar ou </w:t>
      </w:r>
      <w:r>
        <w:rPr>
          <w:rFonts w:ascii="Arial" w:hAnsi="Arial" w:cs="Arial"/>
          <w:sz w:val="22"/>
          <w:szCs w:val="22"/>
        </w:rPr>
        <w:t>garantir a adoção das medidas ou dos atos que venham a ser necessários ou convenientes de acordo com a legislação aplicável de modo a cumprir e observar o disposto no presente Aditamento.</w:t>
      </w:r>
    </w:p>
    <w:p w14:paraId="798D20A9" w14:textId="77777777" w:rsidR="00D750E0" w:rsidRDefault="00D750E0">
      <w:pPr>
        <w:pStyle w:val="ListParagraph"/>
        <w:widowControl w:val="0"/>
        <w:spacing w:line="340" w:lineRule="exact"/>
        <w:ind w:left="0"/>
        <w:rPr>
          <w:rFonts w:ascii="Arial" w:hAnsi="Arial" w:cs="Arial"/>
          <w:sz w:val="22"/>
          <w:szCs w:val="22"/>
        </w:rPr>
      </w:pPr>
    </w:p>
    <w:p w14:paraId="362AFF36" w14:textId="77777777" w:rsidR="00D750E0" w:rsidRDefault="002A3629">
      <w:pPr>
        <w:pStyle w:val="ListParagraph"/>
        <w:widowControl w:val="0"/>
        <w:numPr>
          <w:ilvl w:val="1"/>
          <w:numId w:val="4"/>
        </w:numPr>
        <w:spacing w:line="340" w:lineRule="exact"/>
        <w:ind w:left="0" w:firstLine="0"/>
        <w:rPr>
          <w:rFonts w:ascii="Arial" w:hAnsi="Arial" w:cs="Arial"/>
          <w:sz w:val="22"/>
          <w:szCs w:val="22"/>
        </w:rPr>
      </w:pPr>
      <w:r>
        <w:rPr>
          <w:rFonts w:ascii="Arial" w:eastAsia="Times New Roman" w:hAnsi="Arial" w:cs="Arial"/>
          <w:sz w:val="22"/>
          <w:szCs w:val="22"/>
          <w:u w:val="single"/>
        </w:rPr>
        <w:t>Assinatura digital</w:t>
      </w:r>
      <w:r>
        <w:rPr>
          <w:rFonts w:ascii="Arial" w:eastAsia="Times New Roman" w:hAnsi="Arial" w:cs="Arial"/>
          <w:sz w:val="22"/>
          <w:szCs w:val="22"/>
        </w:rPr>
        <w:t>. As Partes reconhecem que as declarações de vont</w:t>
      </w:r>
      <w:r>
        <w:rPr>
          <w:rFonts w:ascii="Arial" w:eastAsia="Times New Roman" w:hAnsi="Arial" w:cs="Arial"/>
          <w:sz w:val="22"/>
          <w:szCs w:val="22"/>
        </w:rPr>
        <w:t xml:space="preserve">ade das partes contratantes mediante assinatura digital presumem-se verdadeiras em relação aos signatários quando é utilizado o processo de certificação disponibilizado pela Infraestrutura de Chaves Públicas Brasileira – ICP-Brasil, conforme admitido pelo </w:t>
      </w:r>
      <w:r>
        <w:rPr>
          <w:rFonts w:ascii="Arial" w:eastAsia="Times New Roman" w:hAnsi="Arial" w:cs="Arial"/>
          <w:sz w:val="22"/>
          <w:szCs w:val="22"/>
        </w:rPr>
        <w:t>art. 10 e seus parágrafos da Medida Provisória nº 2.200, de 24 de agosto de 2001, em vigor no Brasil, reconhecendo essa forma de contratação em meio eletrônico, digital e informático como válida e plenamente eficaz, constituindo título executivo extrajudic</w:t>
      </w:r>
      <w:r>
        <w:rPr>
          <w:rFonts w:ascii="Arial" w:eastAsia="Times New Roman" w:hAnsi="Arial" w:cs="Arial"/>
          <w:sz w:val="22"/>
          <w:szCs w:val="22"/>
        </w:rPr>
        <w:t xml:space="preserve">ial para todos os fins de direito, bem como renunciam ao direito de impugnação de que </w:t>
      </w:r>
      <w:r>
        <w:rPr>
          <w:rFonts w:ascii="Arial" w:eastAsia="Times New Roman" w:hAnsi="Arial" w:cs="Arial"/>
          <w:sz w:val="22"/>
          <w:szCs w:val="22"/>
        </w:rPr>
        <w:lastRenderedPageBreak/>
        <w:t>trata o Código Civil, reconhecendo expressamente que as reproduções mecânicas ou eletrônicas de documentos assinados digitalmente por processo de certificação disponibili</w:t>
      </w:r>
      <w:r>
        <w:rPr>
          <w:rFonts w:ascii="Arial" w:eastAsia="Times New Roman" w:hAnsi="Arial" w:cs="Arial"/>
          <w:sz w:val="22"/>
          <w:szCs w:val="22"/>
        </w:rPr>
        <w:t>zado pela Infraestrutura de Chaves Públicas Brasileira – ICP-Brasil fazem prova plena desses. Na forma acima prevista, este Aditamento pode ser assinado digitalmente por meio eletrônico conforme disposto neste item</w:t>
      </w:r>
      <w:r>
        <w:rPr>
          <w:rFonts w:ascii="Arial" w:hAnsi="Arial" w:cs="Arial"/>
          <w:sz w:val="22"/>
          <w:szCs w:val="22"/>
        </w:rPr>
        <w:t>.</w:t>
      </w:r>
    </w:p>
    <w:p w14:paraId="2A8D925C" w14:textId="77777777" w:rsidR="00D750E0" w:rsidRDefault="00D750E0">
      <w:pPr>
        <w:pStyle w:val="ListParagraph"/>
        <w:widowControl w:val="0"/>
        <w:tabs>
          <w:tab w:val="left" w:pos="0"/>
          <w:tab w:val="left" w:pos="709"/>
        </w:tabs>
        <w:spacing w:line="340" w:lineRule="exact"/>
        <w:ind w:left="792"/>
        <w:rPr>
          <w:rFonts w:ascii="Arial" w:hAnsi="Arial" w:cs="Arial"/>
          <w:sz w:val="22"/>
          <w:szCs w:val="22"/>
        </w:rPr>
      </w:pPr>
    </w:p>
    <w:p w14:paraId="1434A1CD" w14:textId="77777777" w:rsidR="00D750E0" w:rsidRDefault="002A3629">
      <w:pPr>
        <w:pStyle w:val="Heading1"/>
        <w:widowControl w:val="0"/>
        <w:numPr>
          <w:ilvl w:val="0"/>
          <w:numId w:val="4"/>
        </w:numPr>
        <w:spacing w:line="340" w:lineRule="exact"/>
        <w:jc w:val="both"/>
        <w:rPr>
          <w:rFonts w:ascii="Arial" w:eastAsia="MS Mincho" w:hAnsi="Arial" w:cs="Arial"/>
          <w:sz w:val="22"/>
          <w:szCs w:val="22"/>
        </w:rPr>
      </w:pPr>
      <w:r>
        <w:rPr>
          <w:rFonts w:ascii="Arial" w:eastAsia="MS Mincho" w:hAnsi="Arial" w:cs="Arial"/>
          <w:sz w:val="22"/>
          <w:szCs w:val="22"/>
        </w:rPr>
        <w:tab/>
        <w:t>CLÁUSULA QUARTA – REGISTROS</w:t>
      </w:r>
    </w:p>
    <w:p w14:paraId="422FE8CC" w14:textId="77777777" w:rsidR="00D750E0" w:rsidRDefault="00D750E0">
      <w:pPr>
        <w:keepNext/>
        <w:spacing w:line="340" w:lineRule="exact"/>
        <w:rPr>
          <w:rFonts w:ascii="Arial" w:eastAsia="MS Mincho" w:hAnsi="Arial" w:cs="Arial"/>
          <w:sz w:val="22"/>
          <w:szCs w:val="22"/>
        </w:rPr>
      </w:pPr>
    </w:p>
    <w:p w14:paraId="4302C435" w14:textId="77777777" w:rsidR="00D750E0" w:rsidRDefault="002A3629">
      <w:pPr>
        <w:pStyle w:val="ListParagraph"/>
        <w:keepNext/>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Registro</w:t>
      </w:r>
      <w:r>
        <w:rPr>
          <w:rFonts w:ascii="Arial" w:hAnsi="Arial" w:cs="Arial"/>
          <w:sz w:val="22"/>
          <w:szCs w:val="22"/>
        </w:rPr>
        <w:t>. O presente Aditamento deverá ser registrado pelo Cessionário, em até 2 (dois) Dias Úteis a contar da sua respectiva data da sua assinatura, no competente Cartório de Registro de Títulos e Documentos situado na Cidade de São Paulo, Estado de São P</w:t>
      </w:r>
      <w:r>
        <w:rPr>
          <w:rFonts w:ascii="Arial" w:hAnsi="Arial" w:cs="Arial"/>
          <w:sz w:val="22"/>
          <w:szCs w:val="22"/>
        </w:rPr>
        <w:t>aulo, às expensas do Cessionário.</w:t>
      </w:r>
    </w:p>
    <w:p w14:paraId="5C2E06E2" w14:textId="77777777" w:rsidR="00D750E0" w:rsidRDefault="00D750E0">
      <w:pPr>
        <w:pStyle w:val="ListParagraph"/>
        <w:widowControl w:val="0"/>
        <w:spacing w:line="340" w:lineRule="exact"/>
        <w:ind w:left="0"/>
        <w:rPr>
          <w:rFonts w:ascii="Arial" w:hAnsi="Arial" w:cs="Arial"/>
          <w:sz w:val="22"/>
          <w:szCs w:val="22"/>
        </w:rPr>
      </w:pPr>
    </w:p>
    <w:p w14:paraId="6CCAFFF0" w14:textId="77777777" w:rsidR="00D750E0" w:rsidRDefault="002A3629">
      <w:pPr>
        <w:pStyle w:val="ListParagraph"/>
        <w:widowControl w:val="0"/>
        <w:numPr>
          <w:ilvl w:val="1"/>
          <w:numId w:val="4"/>
        </w:numPr>
        <w:spacing w:line="340" w:lineRule="exact"/>
        <w:ind w:left="0" w:firstLine="0"/>
        <w:rPr>
          <w:rFonts w:ascii="Arial" w:hAnsi="Arial" w:cs="Arial"/>
          <w:sz w:val="22"/>
          <w:szCs w:val="22"/>
        </w:rPr>
      </w:pPr>
      <w:r>
        <w:rPr>
          <w:rFonts w:ascii="Arial" w:hAnsi="Arial" w:cs="Arial"/>
          <w:sz w:val="22"/>
          <w:szCs w:val="22"/>
          <w:u w:val="single"/>
        </w:rPr>
        <w:t>Custos de Registro</w:t>
      </w:r>
      <w:r>
        <w:rPr>
          <w:rFonts w:ascii="Arial" w:hAnsi="Arial" w:cs="Arial"/>
          <w:sz w:val="22"/>
          <w:szCs w:val="22"/>
        </w:rPr>
        <w:t>. Todos os custos decorrentes do registro a que se refere a Cláusula 4.1 acima serão pagos pelo Cessionário.</w:t>
      </w:r>
    </w:p>
    <w:p w14:paraId="42C99359" w14:textId="77777777" w:rsidR="00D750E0" w:rsidRDefault="00D750E0">
      <w:pPr>
        <w:widowControl w:val="0"/>
        <w:spacing w:line="340" w:lineRule="exact"/>
        <w:rPr>
          <w:rFonts w:ascii="Arial" w:eastAsia="MS Mincho" w:hAnsi="Arial" w:cs="Arial"/>
          <w:color w:val="FF0000"/>
          <w:sz w:val="22"/>
          <w:szCs w:val="22"/>
        </w:rPr>
      </w:pPr>
    </w:p>
    <w:p w14:paraId="4A268C3B" w14:textId="77777777" w:rsidR="00D750E0" w:rsidRDefault="002A3629">
      <w:pPr>
        <w:pStyle w:val="Heading1"/>
        <w:widowControl w:val="0"/>
        <w:numPr>
          <w:ilvl w:val="0"/>
          <w:numId w:val="4"/>
        </w:numPr>
        <w:spacing w:line="340" w:lineRule="exact"/>
        <w:jc w:val="both"/>
        <w:rPr>
          <w:rFonts w:ascii="Arial" w:eastAsia="MS Mincho" w:hAnsi="Arial" w:cs="Arial"/>
          <w:sz w:val="22"/>
          <w:szCs w:val="22"/>
        </w:rPr>
      </w:pPr>
      <w:r>
        <w:rPr>
          <w:rFonts w:ascii="Arial" w:eastAsia="MS Mincho" w:hAnsi="Arial" w:cs="Arial"/>
          <w:sz w:val="22"/>
          <w:szCs w:val="22"/>
        </w:rPr>
        <w:tab/>
        <w:t xml:space="preserve">CLÁUSULA QUINTA – </w:t>
      </w:r>
      <w:r>
        <w:rPr>
          <w:rFonts w:ascii="Arial" w:hAnsi="Arial" w:cs="Arial"/>
          <w:sz w:val="22"/>
          <w:szCs w:val="22"/>
        </w:rPr>
        <w:t>FORO E LEGISLAÇÃO APLICÁVEL</w:t>
      </w:r>
    </w:p>
    <w:p w14:paraId="43DE978A" w14:textId="77777777" w:rsidR="00D750E0" w:rsidRDefault="00D750E0">
      <w:pPr>
        <w:pStyle w:val="Default"/>
        <w:spacing w:line="340" w:lineRule="exact"/>
        <w:jc w:val="both"/>
        <w:rPr>
          <w:rFonts w:ascii="Arial" w:hAnsi="Arial" w:cs="Arial"/>
          <w:sz w:val="22"/>
          <w:szCs w:val="22"/>
        </w:rPr>
      </w:pPr>
    </w:p>
    <w:p w14:paraId="4D685662" w14:textId="77777777" w:rsidR="00D750E0" w:rsidRDefault="002A3629">
      <w:pPr>
        <w:pStyle w:val="Default"/>
        <w:spacing w:line="340" w:lineRule="exact"/>
        <w:jc w:val="both"/>
        <w:rPr>
          <w:rFonts w:ascii="Arial" w:hAnsi="Arial" w:cs="Arial"/>
          <w:sz w:val="22"/>
          <w:szCs w:val="22"/>
        </w:rPr>
      </w:pPr>
      <w:r>
        <w:rPr>
          <w:rFonts w:ascii="Arial" w:hAnsi="Arial" w:cs="Arial"/>
          <w:b/>
          <w:sz w:val="22"/>
          <w:szCs w:val="22"/>
        </w:rPr>
        <w:t>5.1.</w:t>
      </w:r>
      <w:r>
        <w:rPr>
          <w:rFonts w:ascii="Arial" w:hAnsi="Arial" w:cs="Arial"/>
          <w:sz w:val="22"/>
          <w:szCs w:val="22"/>
        </w:rPr>
        <w:tab/>
      </w:r>
      <w:r>
        <w:rPr>
          <w:rFonts w:ascii="Arial" w:hAnsi="Arial" w:cs="Arial"/>
          <w:sz w:val="22"/>
          <w:szCs w:val="22"/>
          <w:u w:val="single"/>
        </w:rPr>
        <w:t>Foro</w:t>
      </w:r>
      <w:r>
        <w:rPr>
          <w:rFonts w:ascii="Arial" w:hAnsi="Arial" w:cs="Arial"/>
          <w:sz w:val="22"/>
          <w:szCs w:val="22"/>
        </w:rPr>
        <w:t xml:space="preserve">. As Partes neste ato elegem o Foro </w:t>
      </w:r>
      <w:r>
        <w:rPr>
          <w:rFonts w:ascii="Arial" w:hAnsi="Arial" w:cs="Arial"/>
          <w:sz w:val="22"/>
          <w:szCs w:val="22"/>
        </w:rPr>
        <w:t>da Cidade de São Paulo, Estado de São Paulo, com expressa exclusão de qualquer outro, ainda que privilegiado, como competente para dirimir quaisquer dúvidas e/ou questões oriundas deste Aditamento ou dos Termos de Cessão.</w:t>
      </w:r>
    </w:p>
    <w:p w14:paraId="36C6D1DB" w14:textId="77777777" w:rsidR="00D750E0" w:rsidRDefault="00D750E0">
      <w:pPr>
        <w:pStyle w:val="Default"/>
        <w:spacing w:line="340" w:lineRule="exact"/>
        <w:jc w:val="both"/>
        <w:rPr>
          <w:rFonts w:ascii="Arial" w:hAnsi="Arial" w:cs="Arial"/>
          <w:sz w:val="22"/>
          <w:szCs w:val="22"/>
        </w:rPr>
      </w:pPr>
    </w:p>
    <w:p w14:paraId="046D99C0" w14:textId="77777777" w:rsidR="00D750E0" w:rsidRDefault="002A3629">
      <w:pPr>
        <w:pStyle w:val="Default"/>
        <w:spacing w:line="340" w:lineRule="exact"/>
        <w:jc w:val="both"/>
        <w:rPr>
          <w:rFonts w:ascii="Arial" w:hAnsi="Arial" w:cs="Arial"/>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u w:val="single"/>
        </w:rPr>
        <w:t>Legislação Aplicável</w:t>
      </w:r>
      <w:r>
        <w:rPr>
          <w:rFonts w:ascii="Arial" w:hAnsi="Arial" w:cs="Arial"/>
          <w:sz w:val="22"/>
          <w:szCs w:val="22"/>
        </w:rPr>
        <w:t>. O pres</w:t>
      </w:r>
      <w:r>
        <w:rPr>
          <w:rFonts w:ascii="Arial" w:hAnsi="Arial" w:cs="Arial"/>
          <w:sz w:val="22"/>
          <w:szCs w:val="22"/>
        </w:rPr>
        <w:t>ente Aditamento será regido e interpretado em conformidade com as leis da República Federativa do Brasil.</w:t>
      </w:r>
    </w:p>
    <w:bookmarkEnd w:id="204"/>
    <w:p w14:paraId="7BB01065" w14:textId="77777777" w:rsidR="00D750E0" w:rsidRDefault="00D750E0">
      <w:pPr>
        <w:widowControl w:val="0"/>
        <w:tabs>
          <w:tab w:val="left" w:pos="0"/>
          <w:tab w:val="left" w:pos="709"/>
        </w:tabs>
        <w:spacing w:line="340" w:lineRule="exact"/>
        <w:rPr>
          <w:rFonts w:ascii="Arial" w:eastAsia="MS Mincho" w:hAnsi="Arial" w:cs="Arial"/>
          <w:sz w:val="22"/>
          <w:szCs w:val="22"/>
        </w:rPr>
      </w:pPr>
    </w:p>
    <w:p w14:paraId="2C71F4FE" w14:textId="77777777" w:rsidR="00D750E0" w:rsidRDefault="002A3629">
      <w:pPr>
        <w:widowControl w:val="0"/>
        <w:tabs>
          <w:tab w:val="left" w:pos="0"/>
          <w:tab w:val="left" w:pos="709"/>
        </w:tabs>
        <w:spacing w:line="340" w:lineRule="exact"/>
        <w:rPr>
          <w:rFonts w:ascii="Arial" w:eastAsia="MS Mincho" w:hAnsi="Arial" w:cs="Arial"/>
          <w:sz w:val="22"/>
          <w:szCs w:val="22"/>
        </w:rPr>
      </w:pPr>
      <w:bookmarkStart w:id="205" w:name="_DV_M507"/>
      <w:bookmarkEnd w:id="205"/>
      <w:r>
        <w:rPr>
          <w:rFonts w:ascii="Arial" w:eastAsia="MS Mincho" w:hAnsi="Arial" w:cs="Arial"/>
          <w:sz w:val="22"/>
          <w:szCs w:val="22"/>
        </w:rPr>
        <w:t xml:space="preserve">E, por estarem justas e contratadas, firmam o presente </w:t>
      </w:r>
      <w:bookmarkStart w:id="206" w:name="_DV_M508"/>
      <w:bookmarkEnd w:id="206"/>
      <w:r>
        <w:rPr>
          <w:rFonts w:ascii="Arial" w:eastAsia="MS Mincho" w:hAnsi="Arial" w:cs="Arial"/>
          <w:sz w:val="22"/>
          <w:szCs w:val="22"/>
        </w:rPr>
        <w:t>Aditamento em 4 (quatro) vias de igual teor e forma, para os mesmos fins e efeitos de direito,</w:t>
      </w:r>
      <w:r>
        <w:rPr>
          <w:rFonts w:ascii="Arial" w:eastAsia="MS Mincho" w:hAnsi="Arial" w:cs="Arial"/>
          <w:sz w:val="22"/>
          <w:szCs w:val="22"/>
        </w:rPr>
        <w:t xml:space="preserve"> obrigando-se por si, por seus sucessores ou cessionários a qualquer título, na presença das duas testemunhas abaixo assinadas.</w:t>
      </w:r>
    </w:p>
    <w:p w14:paraId="2AD08952" w14:textId="77777777" w:rsidR="00D750E0" w:rsidRDefault="00D750E0">
      <w:pPr>
        <w:widowControl w:val="0"/>
        <w:tabs>
          <w:tab w:val="left" w:pos="0"/>
          <w:tab w:val="left" w:pos="709"/>
        </w:tabs>
        <w:spacing w:line="340" w:lineRule="exact"/>
        <w:rPr>
          <w:rFonts w:ascii="Arial" w:eastAsia="MS Mincho" w:hAnsi="Arial" w:cs="Arial"/>
          <w:sz w:val="22"/>
          <w:szCs w:val="22"/>
        </w:rPr>
      </w:pPr>
    </w:p>
    <w:p w14:paraId="1D30C87C" w14:textId="77777777" w:rsidR="00D750E0" w:rsidRDefault="002A3629">
      <w:pPr>
        <w:widowControl w:val="0"/>
        <w:tabs>
          <w:tab w:val="left" w:pos="0"/>
          <w:tab w:val="left" w:pos="709"/>
        </w:tabs>
        <w:spacing w:line="340" w:lineRule="exact"/>
        <w:jc w:val="center"/>
        <w:rPr>
          <w:rFonts w:ascii="Arial" w:eastAsia="MS Mincho" w:hAnsi="Arial" w:cs="Arial"/>
          <w:sz w:val="22"/>
          <w:szCs w:val="22"/>
        </w:rPr>
      </w:pPr>
      <w:bookmarkStart w:id="207" w:name="_DV_M509"/>
      <w:bookmarkStart w:id="208" w:name="_DV_C717"/>
      <w:bookmarkEnd w:id="207"/>
      <w:r>
        <w:rPr>
          <w:rStyle w:val="DeltaViewDeletion"/>
          <w:rFonts w:ascii="Arial" w:eastAsia="MS Mincho" w:hAnsi="Arial" w:cs="Arial"/>
          <w:strike w:val="0"/>
          <w:color w:val="auto"/>
          <w:sz w:val="22"/>
          <w:szCs w:val="22"/>
        </w:rPr>
        <w:t xml:space="preserve">São Paulo, </w:t>
      </w:r>
      <w:bookmarkEnd w:id="208"/>
      <w:r>
        <w:rPr>
          <w:rStyle w:val="DeltaViewDeletion"/>
          <w:rFonts w:ascii="Arial" w:eastAsia="MS Mincho" w:hAnsi="Arial" w:cs="Arial"/>
          <w:strike w:val="0"/>
          <w:color w:val="auto"/>
          <w:sz w:val="22"/>
          <w:szCs w:val="22"/>
        </w:rPr>
        <w:t xml:space="preserve">[●] de setembro de 2021. </w:t>
      </w:r>
    </w:p>
    <w:p w14:paraId="738811A3" w14:textId="77777777" w:rsidR="00D750E0" w:rsidRDefault="00D750E0">
      <w:pPr>
        <w:autoSpaceDE/>
        <w:autoSpaceDN/>
        <w:adjustRightInd/>
        <w:spacing w:line="340" w:lineRule="exact"/>
        <w:jc w:val="left"/>
        <w:rPr>
          <w:rFonts w:ascii="Arial" w:eastAsia="MS Mincho" w:hAnsi="Arial" w:cs="Arial"/>
          <w:sz w:val="22"/>
          <w:szCs w:val="22"/>
        </w:rPr>
      </w:pPr>
    </w:p>
    <w:p w14:paraId="46199D30" w14:textId="77777777" w:rsidR="00D750E0" w:rsidRDefault="002A3629">
      <w:pPr>
        <w:autoSpaceDE/>
        <w:autoSpaceDN/>
        <w:adjustRightInd/>
        <w:spacing w:line="340" w:lineRule="exact"/>
        <w:jc w:val="center"/>
        <w:rPr>
          <w:rFonts w:ascii="Arial" w:hAnsi="Arial" w:cs="Arial"/>
          <w:i/>
          <w:color w:val="000000"/>
          <w:sz w:val="22"/>
          <w:szCs w:val="22"/>
        </w:rPr>
      </w:pPr>
      <w:r>
        <w:rPr>
          <w:rFonts w:ascii="Arial" w:hAnsi="Arial" w:cs="Arial"/>
          <w:i/>
          <w:sz w:val="22"/>
          <w:szCs w:val="22"/>
        </w:rPr>
        <w:t>(restante</w:t>
      </w:r>
      <w:r>
        <w:rPr>
          <w:rFonts w:ascii="Arial" w:hAnsi="Arial" w:cs="Arial"/>
          <w:i/>
          <w:sz w:val="22"/>
          <w:szCs w:val="22"/>
        </w:rPr>
        <w:t xml:space="preserve"> da página intencionalmente deixado em branco)</w:t>
      </w:r>
    </w:p>
    <w:p w14:paraId="5FB027C2" w14:textId="77777777" w:rsidR="00D750E0" w:rsidRDefault="002A3629">
      <w:pPr>
        <w:pStyle w:val="Default"/>
        <w:spacing w:line="340" w:lineRule="exact"/>
        <w:jc w:val="both"/>
        <w:rPr>
          <w:rFonts w:ascii="Arial" w:hAnsi="Arial" w:cs="Arial"/>
          <w:i/>
          <w:sz w:val="22"/>
          <w:szCs w:val="22"/>
        </w:rPr>
      </w:pPr>
      <w:r>
        <w:rPr>
          <w:rFonts w:ascii="Arial" w:hAnsi="Arial" w:cs="Arial"/>
          <w:sz w:val="22"/>
          <w:szCs w:val="22"/>
        </w:rPr>
        <w:br w:type="column"/>
      </w: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 xml:space="preserve">SRC Companhia Securitizadora de Créditos Financeiros, Oliveira Trust </w:t>
      </w:r>
      <w:proofErr w:type="spellStart"/>
      <w:r>
        <w:rPr>
          <w:rFonts w:ascii="Arial" w:hAnsi="Arial" w:cs="Arial"/>
          <w:i/>
          <w:sz w:val="22"/>
          <w:szCs w:val="22"/>
        </w:rPr>
        <w:t>Servicer</w:t>
      </w:r>
      <w:proofErr w:type="spellEnd"/>
      <w:r>
        <w:rPr>
          <w:rFonts w:ascii="Arial" w:hAnsi="Arial" w:cs="Arial"/>
          <w:i/>
          <w:sz w:val="22"/>
          <w:szCs w:val="22"/>
        </w:rPr>
        <w:t xml:space="preserve"> S.A. e</w:t>
      </w:r>
      <w:r>
        <w:rPr>
          <w:rFonts w:ascii="Arial" w:hAnsi="Arial" w:cs="Arial"/>
          <w:bCs/>
          <w:i/>
          <w:sz w:val="22"/>
          <w:szCs w:val="22"/>
        </w:rPr>
        <w:t xml:space="preserve"> </w:t>
      </w:r>
      <w:proofErr w:type="spellStart"/>
      <w:r>
        <w:rPr>
          <w:rFonts w:ascii="Arial" w:hAnsi="Arial" w:cs="Arial"/>
          <w:bCs/>
          <w:i/>
          <w:sz w:val="22"/>
          <w:szCs w:val="22"/>
        </w:rPr>
        <w:t>Simplific</w:t>
      </w:r>
      <w:proofErr w:type="spellEnd"/>
      <w:r>
        <w:rPr>
          <w:rFonts w:ascii="Arial" w:hAnsi="Arial" w:cs="Arial"/>
          <w:bCs/>
          <w:i/>
          <w:sz w:val="22"/>
          <w:szCs w:val="22"/>
        </w:rPr>
        <w:t xml:space="preserve"> </w:t>
      </w:r>
      <w:proofErr w:type="spellStart"/>
      <w:r>
        <w:rPr>
          <w:rFonts w:ascii="Arial" w:hAnsi="Arial" w:cs="Arial"/>
          <w:bCs/>
          <w:i/>
          <w:sz w:val="22"/>
          <w:szCs w:val="22"/>
        </w:rPr>
        <w:t>Pavarini</w:t>
      </w:r>
      <w:proofErr w:type="spellEnd"/>
      <w:r>
        <w:rPr>
          <w:rFonts w:ascii="Arial" w:hAnsi="Arial" w:cs="Arial"/>
          <w:bCs/>
          <w:i/>
          <w:sz w:val="22"/>
          <w:szCs w:val="22"/>
        </w:rPr>
        <w:t xml:space="preserve"> Distribuidora de Títulos e Valores Mobiliários Ltda., celebrado em [●] de setembro de 2021) </w:t>
      </w:r>
    </w:p>
    <w:p w14:paraId="03F217D8" w14:textId="77777777" w:rsidR="00D750E0" w:rsidRDefault="00D750E0">
      <w:pPr>
        <w:pStyle w:val="Default"/>
        <w:spacing w:line="340" w:lineRule="exact"/>
        <w:rPr>
          <w:rFonts w:ascii="Arial" w:hAnsi="Arial" w:cs="Arial"/>
          <w:i/>
          <w:sz w:val="22"/>
          <w:szCs w:val="22"/>
        </w:rPr>
      </w:pPr>
    </w:p>
    <w:p w14:paraId="79896F30" w14:textId="77777777" w:rsidR="00D750E0" w:rsidRDefault="00D750E0">
      <w:pPr>
        <w:pStyle w:val="Default"/>
        <w:spacing w:line="340" w:lineRule="exact"/>
        <w:rPr>
          <w:rFonts w:ascii="Arial" w:hAnsi="Arial" w:cs="Arial"/>
          <w:sz w:val="22"/>
          <w:szCs w:val="22"/>
        </w:rPr>
      </w:pPr>
    </w:p>
    <w:p w14:paraId="287B8DB5" w14:textId="77777777" w:rsidR="00D750E0" w:rsidRDefault="00D750E0">
      <w:pPr>
        <w:pStyle w:val="Default"/>
        <w:spacing w:line="340" w:lineRule="exact"/>
        <w:rPr>
          <w:rFonts w:ascii="Arial" w:hAnsi="Arial" w:cs="Arial"/>
          <w:sz w:val="22"/>
          <w:szCs w:val="22"/>
        </w:rPr>
      </w:pPr>
    </w:p>
    <w:p w14:paraId="26F8299A" w14:textId="77777777" w:rsidR="00D750E0" w:rsidRDefault="002A3629">
      <w:pPr>
        <w:spacing w:line="340" w:lineRule="exact"/>
        <w:jc w:val="center"/>
        <w:rPr>
          <w:rFonts w:ascii="Arial" w:hAnsi="Arial" w:cs="Arial"/>
          <w:b/>
          <w:sz w:val="22"/>
          <w:szCs w:val="22"/>
        </w:rPr>
      </w:pPr>
      <w:r>
        <w:rPr>
          <w:rFonts w:ascii="Arial" w:hAnsi="Arial" w:cs="Arial"/>
          <w:b/>
          <w:sz w:val="22"/>
          <w:szCs w:val="22"/>
        </w:rPr>
        <w:t>STONE PAGAMENTOS S.A.</w:t>
      </w:r>
    </w:p>
    <w:p w14:paraId="1960D26A" w14:textId="77777777" w:rsidR="00D750E0" w:rsidRDefault="00D750E0">
      <w:pPr>
        <w:spacing w:line="340" w:lineRule="exact"/>
        <w:rPr>
          <w:rFonts w:ascii="Arial" w:hAnsi="Arial" w:cs="Arial"/>
          <w:b/>
          <w:sz w:val="22"/>
          <w:szCs w:val="22"/>
        </w:rPr>
      </w:pPr>
    </w:p>
    <w:p w14:paraId="3274DB57" w14:textId="77777777" w:rsidR="00D750E0" w:rsidRDefault="00D750E0">
      <w:pPr>
        <w:spacing w:line="340" w:lineRule="exact"/>
        <w:rPr>
          <w:rFonts w:ascii="Arial" w:hAnsi="Arial" w:cs="Arial"/>
          <w:sz w:val="22"/>
          <w:szCs w:val="22"/>
        </w:rPr>
      </w:pPr>
    </w:p>
    <w:p w14:paraId="480F603D" w14:textId="77777777" w:rsidR="00D750E0" w:rsidRDefault="00D750E0">
      <w:pPr>
        <w:spacing w:line="340" w:lineRule="exact"/>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rsidR="00D750E0" w14:paraId="18902D1B" w14:textId="77777777">
        <w:tc>
          <w:tcPr>
            <w:tcW w:w="4252" w:type="dxa"/>
            <w:tcBorders>
              <w:top w:val="nil"/>
              <w:left w:val="nil"/>
              <w:bottom w:val="single" w:sz="4" w:space="0" w:color="auto"/>
              <w:right w:val="nil"/>
            </w:tcBorders>
          </w:tcPr>
          <w:p w14:paraId="10EBD084" w14:textId="77777777" w:rsidR="00D750E0" w:rsidRDefault="00D750E0">
            <w:pPr>
              <w:tabs>
                <w:tab w:val="left" w:pos="4320"/>
                <w:tab w:val="left" w:pos="5040"/>
                <w:tab w:val="left" w:pos="9360"/>
              </w:tabs>
              <w:spacing w:line="340" w:lineRule="exact"/>
              <w:rPr>
                <w:rFonts w:ascii="Arial" w:hAnsi="Arial" w:cs="Arial"/>
                <w:sz w:val="22"/>
                <w:szCs w:val="22"/>
              </w:rPr>
            </w:pPr>
          </w:p>
        </w:tc>
        <w:tc>
          <w:tcPr>
            <w:tcW w:w="160" w:type="dxa"/>
          </w:tcPr>
          <w:p w14:paraId="41AB0EF3" w14:textId="77777777" w:rsidR="00D750E0" w:rsidRDefault="00D750E0">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14:paraId="5A69668E" w14:textId="77777777" w:rsidR="00D750E0" w:rsidRDefault="00D750E0">
            <w:pPr>
              <w:tabs>
                <w:tab w:val="left" w:pos="4320"/>
                <w:tab w:val="left" w:pos="5040"/>
                <w:tab w:val="left" w:pos="9360"/>
              </w:tabs>
              <w:spacing w:line="340" w:lineRule="exact"/>
              <w:rPr>
                <w:rFonts w:ascii="Arial" w:hAnsi="Arial" w:cs="Arial"/>
                <w:sz w:val="22"/>
                <w:szCs w:val="22"/>
              </w:rPr>
            </w:pPr>
          </w:p>
        </w:tc>
      </w:tr>
      <w:tr w:rsidR="00D750E0" w14:paraId="3FCB8CFD" w14:textId="77777777">
        <w:tc>
          <w:tcPr>
            <w:tcW w:w="4252" w:type="dxa"/>
            <w:tcBorders>
              <w:top w:val="single" w:sz="4" w:space="0" w:color="auto"/>
              <w:left w:val="nil"/>
              <w:bottom w:val="nil"/>
              <w:right w:val="nil"/>
            </w:tcBorders>
            <w:hideMark/>
          </w:tcPr>
          <w:p w14:paraId="6E1F1E47" w14:textId="77777777" w:rsidR="00D750E0" w:rsidRDefault="002A3629">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14:paraId="3AD96FD9" w14:textId="77777777" w:rsidR="00D750E0" w:rsidRDefault="00D750E0">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14:paraId="42A49A98" w14:textId="77777777" w:rsidR="00D750E0" w:rsidRDefault="002A3629">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rsidR="00D750E0" w14:paraId="562E420E" w14:textId="77777777">
        <w:tc>
          <w:tcPr>
            <w:tcW w:w="4252" w:type="dxa"/>
            <w:hideMark/>
          </w:tcPr>
          <w:p w14:paraId="7EECA298" w14:textId="77777777" w:rsidR="00D750E0" w:rsidRDefault="002A3629">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14:paraId="57269582" w14:textId="77777777" w:rsidR="00D750E0" w:rsidRDefault="00D750E0">
            <w:pPr>
              <w:tabs>
                <w:tab w:val="left" w:pos="4320"/>
                <w:tab w:val="left" w:pos="5040"/>
                <w:tab w:val="left" w:pos="9360"/>
              </w:tabs>
              <w:spacing w:line="340" w:lineRule="exact"/>
              <w:rPr>
                <w:rFonts w:ascii="Arial" w:hAnsi="Arial" w:cs="Arial"/>
                <w:sz w:val="22"/>
                <w:szCs w:val="22"/>
              </w:rPr>
            </w:pPr>
          </w:p>
        </w:tc>
        <w:tc>
          <w:tcPr>
            <w:tcW w:w="4232" w:type="dxa"/>
            <w:hideMark/>
          </w:tcPr>
          <w:p w14:paraId="7E427277" w14:textId="77777777" w:rsidR="00D750E0" w:rsidRDefault="002A3629">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14:paraId="47A8F29F" w14:textId="77777777" w:rsidR="00D750E0" w:rsidRDefault="00D750E0">
      <w:pPr>
        <w:spacing w:line="340" w:lineRule="exact"/>
        <w:rPr>
          <w:rFonts w:ascii="Arial" w:hAnsi="Arial" w:cs="Arial"/>
          <w:bCs/>
          <w:i/>
          <w:sz w:val="22"/>
          <w:szCs w:val="22"/>
        </w:rPr>
      </w:pPr>
    </w:p>
    <w:p w14:paraId="377087F1" w14:textId="77777777" w:rsidR="00D750E0" w:rsidRDefault="00D750E0">
      <w:pPr>
        <w:spacing w:line="340" w:lineRule="exact"/>
        <w:rPr>
          <w:rFonts w:ascii="Arial" w:hAnsi="Arial" w:cs="Arial"/>
          <w:bCs/>
          <w:i/>
          <w:sz w:val="22"/>
          <w:szCs w:val="22"/>
        </w:rPr>
      </w:pPr>
    </w:p>
    <w:p w14:paraId="731BFBA5" w14:textId="77777777" w:rsidR="00D750E0" w:rsidRDefault="00D750E0">
      <w:pPr>
        <w:spacing w:line="340" w:lineRule="exact"/>
        <w:rPr>
          <w:rFonts w:ascii="Arial" w:hAnsi="Arial" w:cs="Arial"/>
          <w:bCs/>
          <w:i/>
          <w:sz w:val="22"/>
          <w:szCs w:val="22"/>
        </w:rPr>
      </w:pPr>
    </w:p>
    <w:p w14:paraId="1391D3A4" w14:textId="77777777" w:rsidR="00D750E0" w:rsidRDefault="00D750E0">
      <w:pPr>
        <w:spacing w:line="340" w:lineRule="exact"/>
        <w:rPr>
          <w:rFonts w:ascii="Arial" w:hAnsi="Arial" w:cs="Arial"/>
          <w:bCs/>
          <w:i/>
          <w:sz w:val="22"/>
          <w:szCs w:val="22"/>
        </w:rPr>
      </w:pPr>
    </w:p>
    <w:p w14:paraId="5C71073A" w14:textId="77777777" w:rsidR="00D750E0" w:rsidRDefault="00D750E0">
      <w:pPr>
        <w:spacing w:line="340" w:lineRule="exact"/>
        <w:rPr>
          <w:rFonts w:ascii="Arial" w:hAnsi="Arial" w:cs="Arial"/>
          <w:bCs/>
          <w:i/>
          <w:sz w:val="22"/>
          <w:szCs w:val="22"/>
        </w:rPr>
      </w:pPr>
    </w:p>
    <w:p w14:paraId="772F354D" w14:textId="77777777" w:rsidR="00D750E0" w:rsidRDefault="00D750E0">
      <w:pPr>
        <w:spacing w:line="340" w:lineRule="exact"/>
        <w:rPr>
          <w:rFonts w:ascii="Arial" w:hAnsi="Arial" w:cs="Arial"/>
          <w:bCs/>
          <w:i/>
          <w:sz w:val="22"/>
          <w:szCs w:val="22"/>
        </w:rPr>
      </w:pPr>
    </w:p>
    <w:p w14:paraId="691CC720" w14:textId="77777777" w:rsidR="00D750E0" w:rsidRDefault="00D750E0">
      <w:pPr>
        <w:spacing w:line="340" w:lineRule="exact"/>
        <w:rPr>
          <w:rFonts w:ascii="Arial" w:hAnsi="Arial" w:cs="Arial"/>
          <w:bCs/>
          <w:i/>
          <w:sz w:val="22"/>
          <w:szCs w:val="22"/>
        </w:rPr>
      </w:pPr>
    </w:p>
    <w:p w14:paraId="10101615" w14:textId="77777777" w:rsidR="00D750E0" w:rsidRDefault="002A3629">
      <w:pPr>
        <w:autoSpaceDE/>
        <w:autoSpaceDN/>
        <w:adjustRightInd/>
        <w:spacing w:line="340" w:lineRule="exact"/>
        <w:jc w:val="center"/>
        <w:rPr>
          <w:rFonts w:ascii="Arial" w:hAnsi="Arial" w:cs="Arial"/>
          <w:bCs/>
          <w:i/>
          <w:sz w:val="22"/>
          <w:szCs w:val="22"/>
        </w:rPr>
      </w:pPr>
      <w:r>
        <w:rPr>
          <w:rFonts w:ascii="Arial" w:hAnsi="Arial" w:cs="Arial"/>
          <w:i/>
          <w:sz w:val="22"/>
          <w:szCs w:val="22"/>
        </w:rPr>
        <w:t>(restante da página intencionalmente deixado em branco)</w:t>
      </w:r>
    </w:p>
    <w:p w14:paraId="542BD5FB" w14:textId="77777777" w:rsidR="00D750E0" w:rsidRDefault="00D750E0">
      <w:pPr>
        <w:autoSpaceDE/>
        <w:autoSpaceDN/>
        <w:adjustRightInd/>
        <w:spacing w:line="340" w:lineRule="exact"/>
        <w:jc w:val="left"/>
        <w:rPr>
          <w:rFonts w:ascii="Arial" w:hAnsi="Arial" w:cs="Arial"/>
          <w:bCs/>
          <w:i/>
          <w:sz w:val="22"/>
          <w:szCs w:val="22"/>
        </w:rPr>
      </w:pPr>
    </w:p>
    <w:p w14:paraId="30BCDA6C" w14:textId="77777777" w:rsidR="00D750E0" w:rsidRDefault="00D750E0">
      <w:pPr>
        <w:autoSpaceDE/>
        <w:autoSpaceDN/>
        <w:adjustRightInd/>
        <w:spacing w:line="340" w:lineRule="exact"/>
        <w:jc w:val="left"/>
        <w:rPr>
          <w:rFonts w:ascii="Arial" w:hAnsi="Arial" w:cs="Arial"/>
          <w:bCs/>
          <w:i/>
          <w:sz w:val="22"/>
          <w:szCs w:val="22"/>
        </w:rPr>
      </w:pPr>
    </w:p>
    <w:p w14:paraId="58142BB6" w14:textId="77777777" w:rsidR="00D750E0" w:rsidRDefault="002A3629">
      <w:pPr>
        <w:autoSpaceDE/>
        <w:autoSpaceDN/>
        <w:adjustRightInd/>
        <w:spacing w:line="340" w:lineRule="exact"/>
        <w:jc w:val="left"/>
        <w:rPr>
          <w:rFonts w:ascii="Arial" w:hAnsi="Arial" w:cs="Arial"/>
          <w:i/>
          <w:color w:val="000000"/>
          <w:sz w:val="22"/>
          <w:szCs w:val="22"/>
        </w:rPr>
      </w:pPr>
      <w:r>
        <w:rPr>
          <w:rFonts w:ascii="Arial" w:hAnsi="Arial" w:cs="Arial"/>
          <w:bCs/>
          <w:i/>
          <w:sz w:val="22"/>
          <w:szCs w:val="22"/>
        </w:rPr>
        <w:t xml:space="preserve"> </w:t>
      </w:r>
      <w:r>
        <w:rPr>
          <w:rFonts w:ascii="Arial" w:hAnsi="Arial" w:cs="Arial"/>
          <w:i/>
          <w:sz w:val="22"/>
          <w:szCs w:val="22"/>
        </w:rPr>
        <w:br w:type="page"/>
      </w:r>
    </w:p>
    <w:p w14:paraId="18DDD417" w14:textId="77777777" w:rsidR="00D750E0" w:rsidRDefault="002A3629">
      <w:pPr>
        <w:pStyle w:val="Default"/>
        <w:spacing w:line="340" w:lineRule="exact"/>
        <w:jc w:val="both"/>
        <w:rPr>
          <w:rFonts w:ascii="Arial" w:hAnsi="Arial" w:cs="Arial"/>
          <w:i/>
          <w:sz w:val="22"/>
          <w:szCs w:val="22"/>
        </w:rPr>
      </w:pP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 xml:space="preserve">SRC Companhia Securitizadora de Créditos Financeiros, Oliveira Trust </w:t>
      </w:r>
      <w:proofErr w:type="spellStart"/>
      <w:r>
        <w:rPr>
          <w:rFonts w:ascii="Arial" w:hAnsi="Arial" w:cs="Arial"/>
          <w:i/>
          <w:sz w:val="22"/>
          <w:szCs w:val="22"/>
        </w:rPr>
        <w:t>Servicer</w:t>
      </w:r>
      <w:proofErr w:type="spellEnd"/>
      <w:r>
        <w:rPr>
          <w:rFonts w:ascii="Arial" w:hAnsi="Arial" w:cs="Arial"/>
          <w:i/>
          <w:sz w:val="22"/>
          <w:szCs w:val="22"/>
        </w:rPr>
        <w:t xml:space="preserve"> S.A. e</w:t>
      </w:r>
      <w:r>
        <w:rPr>
          <w:rFonts w:ascii="Arial" w:hAnsi="Arial" w:cs="Arial"/>
          <w:bCs/>
          <w:i/>
          <w:sz w:val="22"/>
          <w:szCs w:val="22"/>
        </w:rPr>
        <w:t xml:space="preserve"> </w:t>
      </w:r>
      <w:proofErr w:type="spellStart"/>
      <w:r>
        <w:rPr>
          <w:rFonts w:ascii="Arial" w:hAnsi="Arial" w:cs="Arial"/>
          <w:bCs/>
          <w:i/>
          <w:sz w:val="22"/>
          <w:szCs w:val="22"/>
        </w:rPr>
        <w:t>Simplific</w:t>
      </w:r>
      <w:proofErr w:type="spellEnd"/>
      <w:r>
        <w:rPr>
          <w:rFonts w:ascii="Arial" w:hAnsi="Arial" w:cs="Arial"/>
          <w:bCs/>
          <w:i/>
          <w:sz w:val="22"/>
          <w:szCs w:val="22"/>
        </w:rPr>
        <w:t xml:space="preserve"> </w:t>
      </w:r>
      <w:proofErr w:type="spellStart"/>
      <w:r>
        <w:rPr>
          <w:rFonts w:ascii="Arial" w:hAnsi="Arial" w:cs="Arial"/>
          <w:bCs/>
          <w:i/>
          <w:sz w:val="22"/>
          <w:szCs w:val="22"/>
        </w:rPr>
        <w:t>Pavarini</w:t>
      </w:r>
      <w:proofErr w:type="spellEnd"/>
      <w:r>
        <w:rPr>
          <w:rFonts w:ascii="Arial" w:hAnsi="Arial" w:cs="Arial"/>
          <w:bCs/>
          <w:i/>
          <w:sz w:val="22"/>
          <w:szCs w:val="22"/>
        </w:rPr>
        <w:t xml:space="preserve"> Distribuidora de Títulos e Valores Mobiliários Ltda., celebrado em [●] de setembro de 2021) </w:t>
      </w:r>
    </w:p>
    <w:p w14:paraId="111E2A36" w14:textId="77777777" w:rsidR="00D750E0" w:rsidRDefault="002A3629">
      <w:pPr>
        <w:pStyle w:val="Default"/>
        <w:spacing w:line="340" w:lineRule="exact"/>
        <w:rPr>
          <w:rFonts w:ascii="Arial" w:hAnsi="Arial" w:cs="Arial"/>
          <w:sz w:val="22"/>
          <w:szCs w:val="22"/>
        </w:rPr>
      </w:pPr>
      <w:r>
        <w:rPr>
          <w:rFonts w:ascii="Arial" w:hAnsi="Arial" w:cs="Arial"/>
          <w:i/>
          <w:sz w:val="22"/>
          <w:szCs w:val="22"/>
        </w:rPr>
        <w:t xml:space="preserve"> </w:t>
      </w:r>
    </w:p>
    <w:p w14:paraId="4D460167" w14:textId="77777777" w:rsidR="00D750E0" w:rsidRDefault="00D750E0">
      <w:pPr>
        <w:spacing w:line="340" w:lineRule="exact"/>
        <w:rPr>
          <w:rFonts w:ascii="Arial" w:hAnsi="Arial" w:cs="Arial"/>
          <w:bCs/>
          <w:i/>
          <w:sz w:val="22"/>
          <w:szCs w:val="22"/>
        </w:rPr>
      </w:pPr>
    </w:p>
    <w:p w14:paraId="11B0B792" w14:textId="77777777" w:rsidR="00D750E0" w:rsidRDefault="00D750E0">
      <w:pPr>
        <w:spacing w:line="340" w:lineRule="exact"/>
        <w:rPr>
          <w:rFonts w:ascii="Arial" w:hAnsi="Arial" w:cs="Arial"/>
          <w:bCs/>
          <w:i/>
          <w:sz w:val="22"/>
          <w:szCs w:val="22"/>
        </w:rPr>
      </w:pPr>
    </w:p>
    <w:p w14:paraId="437F05C6" w14:textId="77777777" w:rsidR="00D750E0" w:rsidRDefault="002A3629">
      <w:pPr>
        <w:spacing w:line="340" w:lineRule="exact"/>
        <w:jc w:val="center"/>
        <w:rPr>
          <w:rFonts w:ascii="Arial" w:hAnsi="Arial" w:cs="Arial"/>
          <w:b/>
          <w:bCs/>
          <w:sz w:val="22"/>
          <w:szCs w:val="22"/>
        </w:rPr>
      </w:pPr>
      <w:r>
        <w:rPr>
          <w:rFonts w:ascii="Arial" w:hAnsi="Arial" w:cs="Arial"/>
          <w:b/>
          <w:sz w:val="22"/>
          <w:szCs w:val="22"/>
        </w:rPr>
        <w:t>SRC COMPANHIA SECURITIZADO</w:t>
      </w:r>
      <w:r>
        <w:rPr>
          <w:rFonts w:ascii="Arial" w:hAnsi="Arial" w:cs="Arial"/>
          <w:b/>
          <w:sz w:val="22"/>
          <w:szCs w:val="22"/>
        </w:rPr>
        <w:t>RA DE CRÉDITOS FINANCEIROS</w:t>
      </w:r>
      <w:r>
        <w:rPr>
          <w:rFonts w:ascii="Arial" w:hAnsi="Arial" w:cs="Arial"/>
          <w:bCs/>
          <w:sz w:val="22"/>
          <w:szCs w:val="22"/>
        </w:rPr>
        <w:t>, na qualidade de Cessionário</w:t>
      </w:r>
    </w:p>
    <w:p w14:paraId="7B0D5D6F" w14:textId="77777777" w:rsidR="00D750E0" w:rsidRDefault="00D750E0">
      <w:pPr>
        <w:pStyle w:val="Default"/>
        <w:spacing w:line="340" w:lineRule="exact"/>
        <w:jc w:val="cente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rsidR="00D750E0" w14:paraId="6372B242" w14:textId="77777777">
        <w:tc>
          <w:tcPr>
            <w:tcW w:w="4252" w:type="dxa"/>
            <w:tcBorders>
              <w:top w:val="nil"/>
              <w:left w:val="nil"/>
              <w:bottom w:val="single" w:sz="4" w:space="0" w:color="auto"/>
              <w:right w:val="nil"/>
            </w:tcBorders>
          </w:tcPr>
          <w:p w14:paraId="4AC669BA" w14:textId="77777777" w:rsidR="00D750E0" w:rsidRDefault="00D750E0">
            <w:pPr>
              <w:tabs>
                <w:tab w:val="left" w:pos="4320"/>
                <w:tab w:val="left" w:pos="5040"/>
                <w:tab w:val="left" w:pos="9360"/>
              </w:tabs>
              <w:spacing w:line="340" w:lineRule="exact"/>
              <w:rPr>
                <w:rFonts w:ascii="Arial" w:hAnsi="Arial" w:cs="Arial"/>
                <w:sz w:val="22"/>
                <w:szCs w:val="22"/>
              </w:rPr>
            </w:pPr>
          </w:p>
        </w:tc>
        <w:tc>
          <w:tcPr>
            <w:tcW w:w="160" w:type="dxa"/>
          </w:tcPr>
          <w:p w14:paraId="38D2EEE5" w14:textId="77777777" w:rsidR="00D750E0" w:rsidRDefault="00D750E0">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14:paraId="0F23975E" w14:textId="77777777" w:rsidR="00D750E0" w:rsidRDefault="00D750E0">
            <w:pPr>
              <w:tabs>
                <w:tab w:val="left" w:pos="4320"/>
                <w:tab w:val="left" w:pos="5040"/>
                <w:tab w:val="left" w:pos="9360"/>
              </w:tabs>
              <w:spacing w:line="340" w:lineRule="exact"/>
              <w:rPr>
                <w:rFonts w:ascii="Arial" w:hAnsi="Arial" w:cs="Arial"/>
                <w:sz w:val="22"/>
                <w:szCs w:val="22"/>
              </w:rPr>
            </w:pPr>
          </w:p>
        </w:tc>
      </w:tr>
      <w:tr w:rsidR="00D750E0" w14:paraId="0B82327C" w14:textId="77777777">
        <w:tc>
          <w:tcPr>
            <w:tcW w:w="4252" w:type="dxa"/>
            <w:tcBorders>
              <w:top w:val="single" w:sz="4" w:space="0" w:color="auto"/>
              <w:left w:val="nil"/>
              <w:bottom w:val="nil"/>
              <w:right w:val="nil"/>
            </w:tcBorders>
            <w:hideMark/>
          </w:tcPr>
          <w:p w14:paraId="422D8842" w14:textId="77777777" w:rsidR="00D750E0" w:rsidRDefault="002A3629">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14:paraId="67D13699" w14:textId="77777777" w:rsidR="00D750E0" w:rsidRDefault="00D750E0">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14:paraId="602877A1" w14:textId="77777777" w:rsidR="00D750E0" w:rsidRDefault="002A3629">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rsidR="00D750E0" w14:paraId="21B6AC42" w14:textId="77777777">
        <w:tc>
          <w:tcPr>
            <w:tcW w:w="4252" w:type="dxa"/>
            <w:hideMark/>
          </w:tcPr>
          <w:p w14:paraId="1CD76E1B" w14:textId="77777777" w:rsidR="00D750E0" w:rsidRDefault="002A3629">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14:paraId="0FA7B7FC" w14:textId="77777777" w:rsidR="00D750E0" w:rsidRDefault="00D750E0">
            <w:pPr>
              <w:tabs>
                <w:tab w:val="left" w:pos="4320"/>
                <w:tab w:val="left" w:pos="5040"/>
                <w:tab w:val="left" w:pos="9360"/>
              </w:tabs>
              <w:spacing w:line="340" w:lineRule="exact"/>
              <w:rPr>
                <w:rFonts w:ascii="Arial" w:hAnsi="Arial" w:cs="Arial"/>
                <w:sz w:val="22"/>
                <w:szCs w:val="22"/>
              </w:rPr>
            </w:pPr>
          </w:p>
        </w:tc>
        <w:tc>
          <w:tcPr>
            <w:tcW w:w="4232" w:type="dxa"/>
            <w:hideMark/>
          </w:tcPr>
          <w:p w14:paraId="3049FE89" w14:textId="77777777" w:rsidR="00D750E0" w:rsidRDefault="002A3629">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14:paraId="77FB1553" w14:textId="77777777" w:rsidR="00D750E0" w:rsidRDefault="00D750E0">
      <w:pPr>
        <w:spacing w:line="340" w:lineRule="exact"/>
        <w:rPr>
          <w:rFonts w:ascii="Arial" w:hAnsi="Arial" w:cs="Arial"/>
          <w:bCs/>
          <w:i/>
          <w:sz w:val="22"/>
          <w:szCs w:val="22"/>
        </w:rPr>
      </w:pPr>
    </w:p>
    <w:p w14:paraId="766DF794" w14:textId="77777777" w:rsidR="00D750E0" w:rsidRDefault="002A3629">
      <w:pPr>
        <w:autoSpaceDE/>
        <w:autoSpaceDN/>
        <w:adjustRightInd/>
        <w:spacing w:line="340" w:lineRule="exact"/>
        <w:jc w:val="center"/>
        <w:rPr>
          <w:rFonts w:ascii="Arial" w:eastAsia="MS Mincho" w:hAnsi="Arial" w:cs="Arial"/>
          <w:sz w:val="22"/>
          <w:szCs w:val="22"/>
        </w:rPr>
      </w:pPr>
      <w:r>
        <w:rPr>
          <w:rFonts w:ascii="Arial" w:hAnsi="Arial" w:cs="Arial"/>
          <w:i/>
          <w:sz w:val="22"/>
          <w:szCs w:val="22"/>
        </w:rPr>
        <w:t>(restante da página intencionalmente deixado em branco)</w:t>
      </w:r>
    </w:p>
    <w:p w14:paraId="73BFCE4A" w14:textId="77777777" w:rsidR="00D750E0" w:rsidRDefault="002A3629">
      <w:pPr>
        <w:pStyle w:val="Default"/>
        <w:spacing w:line="340" w:lineRule="exact"/>
        <w:jc w:val="both"/>
        <w:rPr>
          <w:rFonts w:ascii="Arial" w:hAnsi="Arial" w:cs="Arial"/>
          <w:i/>
          <w:sz w:val="22"/>
          <w:szCs w:val="22"/>
        </w:rPr>
      </w:pPr>
      <w:r>
        <w:rPr>
          <w:rFonts w:ascii="Arial" w:hAnsi="Arial" w:cs="Arial"/>
          <w:sz w:val="22"/>
          <w:szCs w:val="22"/>
        </w:rPr>
        <w:br w:type="column"/>
      </w: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 xml:space="preserve">Contrato de Promessa de Cessão e Aquisição de </w:t>
      </w:r>
      <w:r>
        <w:rPr>
          <w:rStyle w:val="DeltaViewInsertion"/>
          <w:rFonts w:ascii="Arial" w:hAnsi="Arial" w:cs="Arial"/>
          <w:i/>
          <w:color w:val="auto"/>
          <w:sz w:val="22"/>
          <w:szCs w:val="22"/>
          <w:u w:val="none"/>
        </w:rPr>
        <w:t>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 xml:space="preserve">SRC Companhia Securitizadora de Créditos Financeiros, Oliveira Trust </w:t>
      </w:r>
      <w:proofErr w:type="spellStart"/>
      <w:r>
        <w:rPr>
          <w:rFonts w:ascii="Arial" w:hAnsi="Arial" w:cs="Arial"/>
          <w:i/>
          <w:sz w:val="22"/>
          <w:szCs w:val="22"/>
        </w:rPr>
        <w:t>Servicer</w:t>
      </w:r>
      <w:proofErr w:type="spellEnd"/>
      <w:r>
        <w:rPr>
          <w:rFonts w:ascii="Arial" w:hAnsi="Arial" w:cs="Arial"/>
          <w:i/>
          <w:sz w:val="22"/>
          <w:szCs w:val="22"/>
        </w:rPr>
        <w:t xml:space="preserve"> S.A. e</w:t>
      </w:r>
      <w:r>
        <w:rPr>
          <w:rFonts w:ascii="Arial" w:hAnsi="Arial" w:cs="Arial"/>
          <w:bCs/>
          <w:i/>
          <w:sz w:val="22"/>
          <w:szCs w:val="22"/>
        </w:rPr>
        <w:t xml:space="preserve"> </w:t>
      </w:r>
      <w:proofErr w:type="spellStart"/>
      <w:r>
        <w:rPr>
          <w:rFonts w:ascii="Arial" w:hAnsi="Arial" w:cs="Arial"/>
          <w:bCs/>
          <w:i/>
          <w:sz w:val="22"/>
          <w:szCs w:val="22"/>
        </w:rPr>
        <w:t>Simplific</w:t>
      </w:r>
      <w:proofErr w:type="spellEnd"/>
      <w:r>
        <w:rPr>
          <w:rFonts w:ascii="Arial" w:hAnsi="Arial" w:cs="Arial"/>
          <w:bCs/>
          <w:i/>
          <w:sz w:val="22"/>
          <w:szCs w:val="22"/>
        </w:rPr>
        <w:t xml:space="preserve"> </w:t>
      </w:r>
      <w:proofErr w:type="spellStart"/>
      <w:r>
        <w:rPr>
          <w:rFonts w:ascii="Arial" w:hAnsi="Arial" w:cs="Arial"/>
          <w:bCs/>
          <w:i/>
          <w:sz w:val="22"/>
          <w:szCs w:val="22"/>
        </w:rPr>
        <w:t>Pavarini</w:t>
      </w:r>
      <w:proofErr w:type="spellEnd"/>
      <w:r>
        <w:rPr>
          <w:rFonts w:ascii="Arial" w:hAnsi="Arial" w:cs="Arial"/>
          <w:bCs/>
          <w:i/>
          <w:sz w:val="22"/>
          <w:szCs w:val="22"/>
        </w:rPr>
        <w:t xml:space="preserve"> Distribuidora de Títulos e Valores Mobiliários Ltda., celebrado em [●] de setembro de 2021) </w:t>
      </w:r>
    </w:p>
    <w:p w14:paraId="2059F1E2" w14:textId="77777777" w:rsidR="00D750E0" w:rsidRDefault="002A3629">
      <w:pPr>
        <w:pStyle w:val="Default"/>
        <w:spacing w:line="340" w:lineRule="exact"/>
        <w:jc w:val="both"/>
        <w:rPr>
          <w:rFonts w:ascii="Arial" w:hAnsi="Arial" w:cs="Arial"/>
          <w:i/>
          <w:sz w:val="22"/>
          <w:szCs w:val="22"/>
        </w:rPr>
      </w:pPr>
      <w:r>
        <w:rPr>
          <w:rFonts w:ascii="Arial" w:hAnsi="Arial" w:cs="Arial"/>
          <w:i/>
          <w:sz w:val="22"/>
          <w:szCs w:val="22"/>
        </w:rPr>
        <w:t xml:space="preserve"> </w:t>
      </w:r>
    </w:p>
    <w:p w14:paraId="35A12E77" w14:textId="77777777" w:rsidR="00D750E0" w:rsidRDefault="002A3629">
      <w:pPr>
        <w:pStyle w:val="Default"/>
        <w:spacing w:line="340" w:lineRule="exact"/>
        <w:rPr>
          <w:rFonts w:ascii="Arial" w:hAnsi="Arial" w:cs="Arial"/>
          <w:sz w:val="22"/>
          <w:szCs w:val="22"/>
        </w:rPr>
      </w:pPr>
      <w:r>
        <w:rPr>
          <w:rFonts w:ascii="Arial" w:hAnsi="Arial" w:cs="Arial"/>
          <w:i/>
          <w:sz w:val="22"/>
          <w:szCs w:val="22"/>
        </w:rPr>
        <w:t xml:space="preserve"> </w:t>
      </w:r>
    </w:p>
    <w:p w14:paraId="03804A06" w14:textId="77777777" w:rsidR="00D750E0" w:rsidRDefault="00D750E0">
      <w:pPr>
        <w:spacing w:line="340" w:lineRule="exact"/>
        <w:rPr>
          <w:rFonts w:ascii="Arial" w:hAnsi="Arial" w:cs="Arial"/>
          <w:bCs/>
          <w:i/>
          <w:sz w:val="22"/>
          <w:szCs w:val="22"/>
        </w:rPr>
      </w:pPr>
    </w:p>
    <w:p w14:paraId="6BA483E5" w14:textId="77777777" w:rsidR="00D750E0" w:rsidRDefault="00D750E0">
      <w:pPr>
        <w:spacing w:line="340" w:lineRule="exact"/>
        <w:rPr>
          <w:rFonts w:ascii="Arial" w:hAnsi="Arial" w:cs="Arial"/>
          <w:bCs/>
          <w:i/>
          <w:sz w:val="22"/>
          <w:szCs w:val="22"/>
        </w:rPr>
      </w:pPr>
    </w:p>
    <w:p w14:paraId="2164DF7B" w14:textId="77777777" w:rsidR="00D750E0" w:rsidRDefault="002A3629">
      <w:pPr>
        <w:spacing w:line="340" w:lineRule="exact"/>
        <w:jc w:val="center"/>
        <w:rPr>
          <w:rFonts w:ascii="Arial" w:hAnsi="Arial" w:cs="Arial"/>
          <w:b/>
          <w:bCs/>
          <w:sz w:val="22"/>
          <w:szCs w:val="22"/>
        </w:rPr>
      </w:pPr>
      <w:r>
        <w:rPr>
          <w:rFonts w:ascii="Arial" w:hAnsi="Arial" w:cs="Arial"/>
          <w:b/>
          <w:bCs/>
          <w:sz w:val="22"/>
          <w:szCs w:val="22"/>
        </w:rPr>
        <w:t>SIMPLIFIC PAVARINI DISTRIBUIDORA DE TÍTULOS E VALORES MOBILIÁRIOS LTDA.,</w:t>
      </w:r>
      <w:r>
        <w:rPr>
          <w:rFonts w:ascii="Arial" w:hAnsi="Arial" w:cs="Arial"/>
          <w:bCs/>
          <w:sz w:val="22"/>
          <w:szCs w:val="22"/>
        </w:rPr>
        <w:t xml:space="preserve"> na qualidade de Agente Fiduciário</w:t>
      </w:r>
    </w:p>
    <w:p w14:paraId="35DE2BC1" w14:textId="77777777" w:rsidR="00D750E0" w:rsidRDefault="00D750E0">
      <w:pPr>
        <w:pStyle w:val="Default"/>
        <w:spacing w:line="340" w:lineRule="exact"/>
        <w:jc w:val="cente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rsidR="00D750E0" w14:paraId="548E2CA4" w14:textId="77777777">
        <w:tc>
          <w:tcPr>
            <w:tcW w:w="4252" w:type="dxa"/>
            <w:tcBorders>
              <w:top w:val="nil"/>
              <w:left w:val="nil"/>
              <w:bottom w:val="single" w:sz="4" w:space="0" w:color="auto"/>
              <w:right w:val="nil"/>
            </w:tcBorders>
          </w:tcPr>
          <w:p w14:paraId="27415C30" w14:textId="77777777" w:rsidR="00D750E0" w:rsidRDefault="00D750E0">
            <w:pPr>
              <w:tabs>
                <w:tab w:val="left" w:pos="4320"/>
                <w:tab w:val="left" w:pos="5040"/>
                <w:tab w:val="left" w:pos="9360"/>
              </w:tabs>
              <w:spacing w:line="340" w:lineRule="exact"/>
              <w:rPr>
                <w:rFonts w:ascii="Arial" w:hAnsi="Arial" w:cs="Arial"/>
                <w:sz w:val="22"/>
                <w:szCs w:val="22"/>
              </w:rPr>
            </w:pPr>
          </w:p>
        </w:tc>
        <w:tc>
          <w:tcPr>
            <w:tcW w:w="160" w:type="dxa"/>
          </w:tcPr>
          <w:p w14:paraId="117A6572" w14:textId="77777777" w:rsidR="00D750E0" w:rsidRDefault="00D750E0">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14:paraId="1F928F3F" w14:textId="77777777" w:rsidR="00D750E0" w:rsidRDefault="00D750E0">
            <w:pPr>
              <w:tabs>
                <w:tab w:val="left" w:pos="4320"/>
                <w:tab w:val="left" w:pos="5040"/>
                <w:tab w:val="left" w:pos="9360"/>
              </w:tabs>
              <w:spacing w:line="340" w:lineRule="exact"/>
              <w:rPr>
                <w:rFonts w:ascii="Arial" w:hAnsi="Arial" w:cs="Arial"/>
                <w:sz w:val="22"/>
                <w:szCs w:val="22"/>
              </w:rPr>
            </w:pPr>
          </w:p>
        </w:tc>
      </w:tr>
      <w:tr w:rsidR="00D750E0" w14:paraId="004D994B" w14:textId="77777777">
        <w:tc>
          <w:tcPr>
            <w:tcW w:w="4252" w:type="dxa"/>
            <w:tcBorders>
              <w:top w:val="single" w:sz="4" w:space="0" w:color="auto"/>
              <w:left w:val="nil"/>
              <w:bottom w:val="nil"/>
              <w:right w:val="nil"/>
            </w:tcBorders>
            <w:hideMark/>
          </w:tcPr>
          <w:p w14:paraId="6D5377BA" w14:textId="77777777" w:rsidR="00D750E0" w:rsidRDefault="002A3629">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14:paraId="362506D8" w14:textId="77777777" w:rsidR="00D750E0" w:rsidRDefault="00D750E0">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14:paraId="45845214" w14:textId="77777777" w:rsidR="00D750E0" w:rsidRDefault="002A3629">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rsidR="00D750E0" w14:paraId="33100693" w14:textId="77777777">
        <w:tc>
          <w:tcPr>
            <w:tcW w:w="4252" w:type="dxa"/>
            <w:hideMark/>
          </w:tcPr>
          <w:p w14:paraId="3BFE856C" w14:textId="77777777" w:rsidR="00D750E0" w:rsidRDefault="002A3629">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14:paraId="2E515C66" w14:textId="77777777" w:rsidR="00D750E0" w:rsidRDefault="00D750E0">
            <w:pPr>
              <w:tabs>
                <w:tab w:val="left" w:pos="4320"/>
                <w:tab w:val="left" w:pos="5040"/>
                <w:tab w:val="left" w:pos="9360"/>
              </w:tabs>
              <w:spacing w:line="340" w:lineRule="exact"/>
              <w:rPr>
                <w:rFonts w:ascii="Arial" w:hAnsi="Arial" w:cs="Arial"/>
                <w:sz w:val="22"/>
                <w:szCs w:val="22"/>
              </w:rPr>
            </w:pPr>
          </w:p>
        </w:tc>
        <w:tc>
          <w:tcPr>
            <w:tcW w:w="4232" w:type="dxa"/>
            <w:hideMark/>
          </w:tcPr>
          <w:p w14:paraId="025286F5" w14:textId="77777777" w:rsidR="00D750E0" w:rsidRDefault="002A3629">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14:paraId="08D8F745" w14:textId="77777777" w:rsidR="00D750E0" w:rsidRDefault="00D750E0">
      <w:pPr>
        <w:spacing w:line="340" w:lineRule="exact"/>
        <w:rPr>
          <w:rFonts w:ascii="Arial" w:hAnsi="Arial" w:cs="Arial"/>
          <w:bCs/>
          <w:i/>
          <w:sz w:val="22"/>
          <w:szCs w:val="22"/>
        </w:rPr>
      </w:pPr>
    </w:p>
    <w:p w14:paraId="0692CF96" w14:textId="77777777" w:rsidR="00D750E0" w:rsidRDefault="00D750E0">
      <w:pPr>
        <w:spacing w:line="340" w:lineRule="exact"/>
        <w:rPr>
          <w:rFonts w:ascii="Arial" w:hAnsi="Arial" w:cs="Arial"/>
          <w:bCs/>
          <w:i/>
          <w:sz w:val="22"/>
          <w:szCs w:val="22"/>
        </w:rPr>
      </w:pPr>
    </w:p>
    <w:p w14:paraId="493265D7" w14:textId="77777777" w:rsidR="00D750E0" w:rsidRDefault="00D750E0">
      <w:pPr>
        <w:spacing w:line="340" w:lineRule="exact"/>
        <w:rPr>
          <w:rFonts w:ascii="Arial" w:hAnsi="Arial" w:cs="Arial"/>
          <w:bCs/>
          <w:i/>
          <w:sz w:val="22"/>
          <w:szCs w:val="22"/>
        </w:rPr>
      </w:pPr>
    </w:p>
    <w:p w14:paraId="2D79B35C" w14:textId="77777777" w:rsidR="00D750E0" w:rsidRDefault="00D750E0">
      <w:pPr>
        <w:spacing w:line="340" w:lineRule="exact"/>
        <w:rPr>
          <w:rFonts w:ascii="Arial" w:hAnsi="Arial" w:cs="Arial"/>
          <w:bCs/>
          <w:i/>
          <w:sz w:val="22"/>
          <w:szCs w:val="22"/>
        </w:rPr>
      </w:pPr>
    </w:p>
    <w:p w14:paraId="30E2AA7D" w14:textId="77777777" w:rsidR="00D750E0" w:rsidRDefault="00D750E0">
      <w:pPr>
        <w:spacing w:line="340" w:lineRule="exact"/>
        <w:rPr>
          <w:rFonts w:ascii="Arial" w:hAnsi="Arial" w:cs="Arial"/>
          <w:bCs/>
          <w:i/>
          <w:sz w:val="22"/>
          <w:szCs w:val="22"/>
        </w:rPr>
      </w:pPr>
    </w:p>
    <w:p w14:paraId="02B33DA1" w14:textId="77777777" w:rsidR="00D750E0" w:rsidRDefault="00D750E0">
      <w:pPr>
        <w:spacing w:line="340" w:lineRule="exact"/>
        <w:rPr>
          <w:rFonts w:ascii="Arial" w:hAnsi="Arial" w:cs="Arial"/>
          <w:bCs/>
          <w:i/>
          <w:sz w:val="22"/>
          <w:szCs w:val="22"/>
        </w:rPr>
      </w:pPr>
    </w:p>
    <w:p w14:paraId="314FF027" w14:textId="77777777" w:rsidR="00D750E0" w:rsidRDefault="00D750E0">
      <w:pPr>
        <w:spacing w:line="340" w:lineRule="exact"/>
        <w:rPr>
          <w:rFonts w:ascii="Arial" w:hAnsi="Arial" w:cs="Arial"/>
          <w:bCs/>
          <w:i/>
          <w:sz w:val="22"/>
          <w:szCs w:val="22"/>
        </w:rPr>
      </w:pPr>
    </w:p>
    <w:p w14:paraId="62BCD785" w14:textId="77777777" w:rsidR="00D750E0" w:rsidRDefault="00D750E0">
      <w:pPr>
        <w:spacing w:line="340" w:lineRule="exact"/>
        <w:rPr>
          <w:rFonts w:ascii="Arial" w:hAnsi="Arial" w:cs="Arial"/>
          <w:bCs/>
          <w:i/>
          <w:sz w:val="22"/>
          <w:szCs w:val="22"/>
        </w:rPr>
      </w:pPr>
    </w:p>
    <w:p w14:paraId="01A4E183" w14:textId="77777777" w:rsidR="00D750E0" w:rsidRDefault="002A3629">
      <w:pPr>
        <w:autoSpaceDE/>
        <w:autoSpaceDN/>
        <w:adjustRightInd/>
        <w:spacing w:line="340" w:lineRule="exact"/>
        <w:jc w:val="center"/>
        <w:rPr>
          <w:rFonts w:ascii="Arial" w:eastAsia="MS Mincho" w:hAnsi="Arial" w:cs="Arial"/>
          <w:sz w:val="22"/>
          <w:szCs w:val="22"/>
        </w:rPr>
      </w:pPr>
      <w:r>
        <w:rPr>
          <w:rFonts w:ascii="Arial" w:hAnsi="Arial" w:cs="Arial"/>
          <w:i/>
          <w:sz w:val="22"/>
          <w:szCs w:val="22"/>
        </w:rPr>
        <w:t>(</w:t>
      </w:r>
      <w:r>
        <w:rPr>
          <w:rFonts w:ascii="Arial" w:hAnsi="Arial" w:cs="Arial"/>
          <w:i/>
          <w:sz w:val="22"/>
          <w:szCs w:val="22"/>
        </w:rPr>
        <w:t>restante da página intencionalmente deixado em branco)</w:t>
      </w:r>
    </w:p>
    <w:p w14:paraId="2D6C0A0D" w14:textId="77777777" w:rsidR="00D750E0" w:rsidRDefault="00D750E0">
      <w:pPr>
        <w:autoSpaceDE/>
        <w:autoSpaceDN/>
        <w:adjustRightInd/>
        <w:spacing w:line="340" w:lineRule="exact"/>
        <w:jc w:val="left"/>
        <w:rPr>
          <w:rFonts w:ascii="Arial" w:hAnsi="Arial" w:cs="Arial"/>
          <w:bCs/>
          <w:i/>
          <w:sz w:val="22"/>
          <w:szCs w:val="22"/>
        </w:rPr>
      </w:pPr>
    </w:p>
    <w:p w14:paraId="24CA55B0" w14:textId="77777777" w:rsidR="00D750E0" w:rsidRDefault="00D750E0">
      <w:pPr>
        <w:autoSpaceDE/>
        <w:autoSpaceDN/>
        <w:adjustRightInd/>
        <w:spacing w:line="340" w:lineRule="exact"/>
        <w:jc w:val="left"/>
        <w:rPr>
          <w:rFonts w:ascii="Arial" w:hAnsi="Arial" w:cs="Arial"/>
          <w:bCs/>
          <w:i/>
          <w:sz w:val="22"/>
          <w:szCs w:val="22"/>
        </w:rPr>
      </w:pPr>
    </w:p>
    <w:p w14:paraId="0146126D" w14:textId="77777777" w:rsidR="00D750E0" w:rsidRDefault="002A3629">
      <w:pPr>
        <w:autoSpaceDE/>
        <w:autoSpaceDN/>
        <w:adjustRightInd/>
        <w:spacing w:line="340" w:lineRule="exact"/>
        <w:jc w:val="left"/>
        <w:rPr>
          <w:rFonts w:ascii="Arial" w:hAnsi="Arial" w:cs="Arial"/>
          <w:bCs/>
          <w:i/>
          <w:sz w:val="22"/>
          <w:szCs w:val="22"/>
        </w:rPr>
      </w:pPr>
      <w:r>
        <w:rPr>
          <w:rFonts w:ascii="Arial" w:hAnsi="Arial" w:cs="Arial"/>
          <w:bCs/>
          <w:i/>
          <w:sz w:val="22"/>
          <w:szCs w:val="22"/>
        </w:rPr>
        <w:br w:type="page"/>
      </w:r>
    </w:p>
    <w:p w14:paraId="783D9462" w14:textId="77777777" w:rsidR="00D750E0" w:rsidRDefault="002A3629">
      <w:pPr>
        <w:pStyle w:val="Default"/>
        <w:spacing w:line="340" w:lineRule="exact"/>
        <w:jc w:val="both"/>
        <w:rPr>
          <w:rFonts w:ascii="Arial" w:hAnsi="Arial" w:cs="Arial"/>
          <w:i/>
          <w:sz w:val="22"/>
          <w:szCs w:val="22"/>
        </w:rPr>
      </w:pPr>
      <w:r>
        <w:rPr>
          <w:rFonts w:ascii="Arial" w:hAnsi="Arial" w:cs="Arial"/>
          <w:i/>
          <w:sz w:val="22"/>
          <w:szCs w:val="22"/>
        </w:rPr>
        <w:lastRenderedPageBreak/>
        <w:t xml:space="preserve">(Página de Assinaturas do Terceiro Aditamento ao </w:t>
      </w:r>
      <w:r>
        <w:rPr>
          <w:rStyle w:val="DeltaViewInsertion"/>
          <w:rFonts w:ascii="Arial" w:hAnsi="Arial" w:cs="Arial"/>
          <w:i/>
          <w:color w:val="auto"/>
          <w:sz w:val="22"/>
          <w:szCs w:val="22"/>
          <w:u w:val="none"/>
        </w:rPr>
        <w:t>Contrato de Promessa de Cessão e Aquisição de Direitos Creditórios e Outras Avenças</w:t>
      </w:r>
      <w:r>
        <w:rPr>
          <w:rFonts w:ascii="Arial" w:hAnsi="Arial" w:cs="Arial"/>
          <w:bCs/>
          <w:i/>
          <w:caps/>
          <w:sz w:val="22"/>
          <w:szCs w:val="22"/>
        </w:rPr>
        <w:t xml:space="preserve">, </w:t>
      </w:r>
      <w:r>
        <w:rPr>
          <w:rFonts w:ascii="Arial" w:hAnsi="Arial" w:cs="Arial"/>
          <w:bCs/>
          <w:i/>
          <w:sz w:val="22"/>
          <w:szCs w:val="22"/>
        </w:rPr>
        <w:t xml:space="preserve">entre Stone Pagamentos S.A., </w:t>
      </w:r>
      <w:r>
        <w:rPr>
          <w:rFonts w:ascii="Arial" w:hAnsi="Arial" w:cs="Arial"/>
          <w:i/>
          <w:sz w:val="22"/>
          <w:szCs w:val="22"/>
        </w:rPr>
        <w:t xml:space="preserve">SRC Companhia Securitizadora de Créditos Financeiros, Oliveira Trust </w:t>
      </w:r>
      <w:proofErr w:type="spellStart"/>
      <w:r>
        <w:rPr>
          <w:rFonts w:ascii="Arial" w:hAnsi="Arial" w:cs="Arial"/>
          <w:i/>
          <w:sz w:val="22"/>
          <w:szCs w:val="22"/>
        </w:rPr>
        <w:t>Servicer</w:t>
      </w:r>
      <w:proofErr w:type="spellEnd"/>
      <w:r>
        <w:rPr>
          <w:rFonts w:ascii="Arial" w:hAnsi="Arial" w:cs="Arial"/>
          <w:i/>
          <w:sz w:val="22"/>
          <w:szCs w:val="22"/>
        </w:rPr>
        <w:t xml:space="preserve"> S.A. e</w:t>
      </w:r>
      <w:r>
        <w:rPr>
          <w:rFonts w:ascii="Arial" w:hAnsi="Arial" w:cs="Arial"/>
          <w:bCs/>
          <w:i/>
          <w:sz w:val="22"/>
          <w:szCs w:val="22"/>
        </w:rPr>
        <w:t xml:space="preserve"> </w:t>
      </w:r>
      <w:proofErr w:type="spellStart"/>
      <w:r>
        <w:rPr>
          <w:rFonts w:ascii="Arial" w:hAnsi="Arial" w:cs="Arial"/>
          <w:bCs/>
          <w:i/>
          <w:sz w:val="22"/>
          <w:szCs w:val="22"/>
        </w:rPr>
        <w:t>Simplific</w:t>
      </w:r>
      <w:proofErr w:type="spellEnd"/>
      <w:r>
        <w:rPr>
          <w:rFonts w:ascii="Arial" w:hAnsi="Arial" w:cs="Arial"/>
          <w:bCs/>
          <w:i/>
          <w:sz w:val="22"/>
          <w:szCs w:val="22"/>
        </w:rPr>
        <w:t xml:space="preserve"> </w:t>
      </w:r>
      <w:proofErr w:type="spellStart"/>
      <w:r>
        <w:rPr>
          <w:rFonts w:ascii="Arial" w:hAnsi="Arial" w:cs="Arial"/>
          <w:bCs/>
          <w:i/>
          <w:sz w:val="22"/>
          <w:szCs w:val="22"/>
        </w:rPr>
        <w:t>Pavarini</w:t>
      </w:r>
      <w:proofErr w:type="spellEnd"/>
      <w:r>
        <w:rPr>
          <w:rFonts w:ascii="Arial" w:hAnsi="Arial" w:cs="Arial"/>
          <w:bCs/>
          <w:i/>
          <w:sz w:val="22"/>
          <w:szCs w:val="22"/>
        </w:rPr>
        <w:t xml:space="preserve"> Distribuidora de Títulos e Valores Mobiliários Ltda., celebrado em [●] de setembro de 2021) </w:t>
      </w:r>
    </w:p>
    <w:p w14:paraId="6D725F4F" w14:textId="77777777" w:rsidR="00D750E0" w:rsidRDefault="002A3629">
      <w:pPr>
        <w:pStyle w:val="Default"/>
        <w:spacing w:line="340" w:lineRule="exact"/>
        <w:rPr>
          <w:rFonts w:ascii="Arial" w:hAnsi="Arial" w:cs="Arial"/>
          <w:sz w:val="22"/>
          <w:szCs w:val="22"/>
        </w:rPr>
      </w:pPr>
      <w:r>
        <w:rPr>
          <w:rFonts w:ascii="Arial" w:hAnsi="Arial" w:cs="Arial"/>
          <w:i/>
          <w:sz w:val="22"/>
          <w:szCs w:val="22"/>
        </w:rPr>
        <w:t xml:space="preserve"> </w:t>
      </w:r>
    </w:p>
    <w:p w14:paraId="57BF5674" w14:textId="77777777" w:rsidR="00D750E0" w:rsidRDefault="00D750E0">
      <w:pPr>
        <w:spacing w:line="340" w:lineRule="exact"/>
        <w:rPr>
          <w:rFonts w:ascii="Arial" w:hAnsi="Arial" w:cs="Arial"/>
          <w:bCs/>
          <w:i/>
          <w:sz w:val="22"/>
          <w:szCs w:val="22"/>
        </w:rPr>
      </w:pPr>
    </w:p>
    <w:p w14:paraId="62648A9D" w14:textId="77777777" w:rsidR="00D750E0" w:rsidRDefault="00D750E0">
      <w:pPr>
        <w:spacing w:line="340" w:lineRule="exact"/>
        <w:rPr>
          <w:rFonts w:ascii="Arial" w:hAnsi="Arial" w:cs="Arial"/>
          <w:bCs/>
          <w:i/>
          <w:sz w:val="22"/>
          <w:szCs w:val="22"/>
        </w:rPr>
      </w:pPr>
    </w:p>
    <w:p w14:paraId="46268725" w14:textId="77777777" w:rsidR="00D750E0" w:rsidRDefault="002A3629">
      <w:pPr>
        <w:spacing w:line="340" w:lineRule="exact"/>
        <w:jc w:val="center"/>
        <w:rPr>
          <w:rFonts w:ascii="Arial" w:hAnsi="Arial" w:cs="Arial"/>
          <w:b/>
          <w:bCs/>
          <w:sz w:val="22"/>
          <w:szCs w:val="22"/>
        </w:rPr>
      </w:pPr>
      <w:r>
        <w:rPr>
          <w:rFonts w:ascii="Arial" w:hAnsi="Arial" w:cs="Arial"/>
          <w:b/>
          <w:bCs/>
          <w:sz w:val="22"/>
          <w:szCs w:val="22"/>
        </w:rPr>
        <w:t>OLIVEIRA TRUST SERVICER S.A.</w:t>
      </w:r>
      <w:r>
        <w:rPr>
          <w:rFonts w:ascii="Arial" w:hAnsi="Arial" w:cs="Arial"/>
          <w:bCs/>
          <w:sz w:val="22"/>
          <w:szCs w:val="22"/>
        </w:rPr>
        <w:t xml:space="preserve">, na qualidade de </w:t>
      </w:r>
      <w:proofErr w:type="spellStart"/>
      <w:r>
        <w:rPr>
          <w:rFonts w:ascii="Arial" w:hAnsi="Arial" w:cs="Arial"/>
          <w:bCs/>
          <w:sz w:val="22"/>
          <w:szCs w:val="22"/>
        </w:rPr>
        <w:t>Servicer</w:t>
      </w:r>
      <w:proofErr w:type="spellEnd"/>
    </w:p>
    <w:p w14:paraId="4F1B75AD" w14:textId="77777777" w:rsidR="00D750E0" w:rsidRDefault="00D750E0">
      <w:pPr>
        <w:pStyle w:val="Default"/>
        <w:spacing w:line="340" w:lineRule="exact"/>
        <w:jc w:val="center"/>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182"/>
        <w:gridCol w:w="160"/>
        <w:gridCol w:w="4162"/>
      </w:tblGrid>
      <w:tr w:rsidR="00D750E0" w14:paraId="0A2763EC" w14:textId="77777777">
        <w:tc>
          <w:tcPr>
            <w:tcW w:w="4252" w:type="dxa"/>
            <w:tcBorders>
              <w:top w:val="nil"/>
              <w:left w:val="nil"/>
              <w:bottom w:val="single" w:sz="4" w:space="0" w:color="auto"/>
              <w:right w:val="nil"/>
            </w:tcBorders>
          </w:tcPr>
          <w:p w14:paraId="6B7E4284" w14:textId="77777777" w:rsidR="00D750E0" w:rsidRDefault="00D750E0">
            <w:pPr>
              <w:tabs>
                <w:tab w:val="left" w:pos="4320"/>
                <w:tab w:val="left" w:pos="5040"/>
                <w:tab w:val="left" w:pos="9360"/>
              </w:tabs>
              <w:spacing w:line="340" w:lineRule="exact"/>
              <w:rPr>
                <w:rFonts w:ascii="Arial" w:hAnsi="Arial" w:cs="Arial"/>
                <w:sz w:val="22"/>
                <w:szCs w:val="22"/>
              </w:rPr>
            </w:pPr>
          </w:p>
        </w:tc>
        <w:tc>
          <w:tcPr>
            <w:tcW w:w="160" w:type="dxa"/>
          </w:tcPr>
          <w:p w14:paraId="65CAA588" w14:textId="77777777" w:rsidR="00D750E0" w:rsidRDefault="00D750E0">
            <w:pPr>
              <w:tabs>
                <w:tab w:val="left" w:pos="4320"/>
                <w:tab w:val="left" w:pos="5040"/>
                <w:tab w:val="left" w:pos="9360"/>
              </w:tabs>
              <w:spacing w:line="340" w:lineRule="exact"/>
              <w:rPr>
                <w:rFonts w:ascii="Arial" w:hAnsi="Arial" w:cs="Arial"/>
                <w:sz w:val="22"/>
                <w:szCs w:val="22"/>
              </w:rPr>
            </w:pPr>
          </w:p>
        </w:tc>
        <w:tc>
          <w:tcPr>
            <w:tcW w:w="4232" w:type="dxa"/>
            <w:tcBorders>
              <w:top w:val="nil"/>
              <w:left w:val="nil"/>
              <w:bottom w:val="single" w:sz="4" w:space="0" w:color="auto"/>
              <w:right w:val="nil"/>
            </w:tcBorders>
          </w:tcPr>
          <w:p w14:paraId="2A3D3BAF" w14:textId="77777777" w:rsidR="00D750E0" w:rsidRDefault="00D750E0">
            <w:pPr>
              <w:tabs>
                <w:tab w:val="left" w:pos="4320"/>
                <w:tab w:val="left" w:pos="5040"/>
                <w:tab w:val="left" w:pos="9360"/>
              </w:tabs>
              <w:spacing w:line="340" w:lineRule="exact"/>
              <w:rPr>
                <w:rFonts w:ascii="Arial" w:hAnsi="Arial" w:cs="Arial"/>
                <w:sz w:val="22"/>
                <w:szCs w:val="22"/>
              </w:rPr>
            </w:pPr>
          </w:p>
        </w:tc>
      </w:tr>
      <w:tr w:rsidR="00D750E0" w14:paraId="3898060E" w14:textId="77777777">
        <w:tc>
          <w:tcPr>
            <w:tcW w:w="4252" w:type="dxa"/>
            <w:tcBorders>
              <w:top w:val="single" w:sz="4" w:space="0" w:color="auto"/>
              <w:left w:val="nil"/>
              <w:bottom w:val="nil"/>
              <w:right w:val="nil"/>
            </w:tcBorders>
            <w:hideMark/>
          </w:tcPr>
          <w:p w14:paraId="243102D1" w14:textId="77777777" w:rsidR="00D750E0" w:rsidRDefault="002A3629">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c>
          <w:tcPr>
            <w:tcW w:w="160" w:type="dxa"/>
          </w:tcPr>
          <w:p w14:paraId="0745DA9B" w14:textId="77777777" w:rsidR="00D750E0" w:rsidRDefault="00D750E0">
            <w:pPr>
              <w:tabs>
                <w:tab w:val="left" w:pos="4320"/>
                <w:tab w:val="left" w:pos="5040"/>
                <w:tab w:val="left" w:pos="9360"/>
              </w:tabs>
              <w:spacing w:line="340" w:lineRule="exact"/>
              <w:rPr>
                <w:rFonts w:ascii="Arial" w:hAnsi="Arial" w:cs="Arial"/>
                <w:sz w:val="22"/>
                <w:szCs w:val="22"/>
              </w:rPr>
            </w:pPr>
          </w:p>
        </w:tc>
        <w:tc>
          <w:tcPr>
            <w:tcW w:w="4232" w:type="dxa"/>
            <w:tcBorders>
              <w:top w:val="single" w:sz="4" w:space="0" w:color="auto"/>
              <w:left w:val="nil"/>
              <w:bottom w:val="nil"/>
              <w:right w:val="nil"/>
            </w:tcBorders>
            <w:hideMark/>
          </w:tcPr>
          <w:p w14:paraId="1DE01526" w14:textId="77777777" w:rsidR="00D750E0" w:rsidRDefault="002A3629">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Nome: </w:t>
            </w:r>
          </w:p>
        </w:tc>
      </w:tr>
      <w:tr w:rsidR="00D750E0" w14:paraId="1815E160" w14:textId="77777777">
        <w:tc>
          <w:tcPr>
            <w:tcW w:w="4252" w:type="dxa"/>
            <w:hideMark/>
          </w:tcPr>
          <w:p w14:paraId="3B2D2A37" w14:textId="77777777" w:rsidR="00D750E0" w:rsidRDefault="002A3629">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 xml:space="preserve">Cargo: </w:t>
            </w:r>
          </w:p>
        </w:tc>
        <w:tc>
          <w:tcPr>
            <w:tcW w:w="160" w:type="dxa"/>
          </w:tcPr>
          <w:p w14:paraId="4EB965BC" w14:textId="77777777" w:rsidR="00D750E0" w:rsidRDefault="00D750E0">
            <w:pPr>
              <w:tabs>
                <w:tab w:val="left" w:pos="4320"/>
                <w:tab w:val="left" w:pos="5040"/>
                <w:tab w:val="left" w:pos="9360"/>
              </w:tabs>
              <w:spacing w:line="340" w:lineRule="exact"/>
              <w:rPr>
                <w:rFonts w:ascii="Arial" w:hAnsi="Arial" w:cs="Arial"/>
                <w:sz w:val="22"/>
                <w:szCs w:val="22"/>
              </w:rPr>
            </w:pPr>
          </w:p>
        </w:tc>
        <w:tc>
          <w:tcPr>
            <w:tcW w:w="4232" w:type="dxa"/>
            <w:hideMark/>
          </w:tcPr>
          <w:p w14:paraId="3980AA66" w14:textId="77777777" w:rsidR="00D750E0" w:rsidRDefault="002A3629">
            <w:pPr>
              <w:tabs>
                <w:tab w:val="left" w:pos="4320"/>
                <w:tab w:val="left" w:pos="5040"/>
                <w:tab w:val="left" w:pos="9360"/>
              </w:tabs>
              <w:spacing w:line="340" w:lineRule="exact"/>
              <w:rPr>
                <w:rFonts w:ascii="Arial" w:hAnsi="Arial" w:cs="Arial"/>
                <w:sz w:val="22"/>
                <w:szCs w:val="22"/>
              </w:rPr>
            </w:pPr>
            <w:r>
              <w:rPr>
                <w:rFonts w:ascii="Arial" w:hAnsi="Arial" w:cs="Arial"/>
                <w:sz w:val="22"/>
                <w:szCs w:val="22"/>
              </w:rPr>
              <w:t>Cargo:</w:t>
            </w:r>
          </w:p>
        </w:tc>
      </w:tr>
    </w:tbl>
    <w:p w14:paraId="1A73DCF2" w14:textId="77777777" w:rsidR="00D750E0" w:rsidRDefault="00D750E0">
      <w:pPr>
        <w:spacing w:line="340" w:lineRule="exact"/>
        <w:rPr>
          <w:rFonts w:ascii="Arial" w:hAnsi="Arial" w:cs="Arial"/>
          <w:bCs/>
          <w:i/>
          <w:sz w:val="22"/>
          <w:szCs w:val="22"/>
        </w:rPr>
      </w:pPr>
    </w:p>
    <w:p w14:paraId="69EFE4D0" w14:textId="77777777" w:rsidR="00D750E0" w:rsidRDefault="00D750E0">
      <w:pPr>
        <w:autoSpaceDE/>
        <w:autoSpaceDN/>
        <w:adjustRightInd/>
        <w:spacing w:line="340" w:lineRule="exact"/>
        <w:jc w:val="center"/>
        <w:rPr>
          <w:rFonts w:ascii="Arial" w:hAnsi="Arial" w:cs="Arial"/>
          <w:i/>
          <w:sz w:val="22"/>
          <w:szCs w:val="22"/>
        </w:rPr>
      </w:pPr>
    </w:p>
    <w:p w14:paraId="3329E28B" w14:textId="77777777" w:rsidR="00D750E0" w:rsidRDefault="00D750E0">
      <w:pPr>
        <w:autoSpaceDE/>
        <w:autoSpaceDN/>
        <w:adjustRightInd/>
        <w:spacing w:line="340" w:lineRule="exact"/>
        <w:jc w:val="center"/>
        <w:rPr>
          <w:rFonts w:ascii="Arial" w:hAnsi="Arial" w:cs="Arial"/>
          <w:i/>
          <w:sz w:val="22"/>
          <w:szCs w:val="22"/>
        </w:rPr>
      </w:pPr>
    </w:p>
    <w:p w14:paraId="68E4C64F" w14:textId="77777777" w:rsidR="00D750E0" w:rsidRDefault="00D750E0">
      <w:pPr>
        <w:autoSpaceDE/>
        <w:autoSpaceDN/>
        <w:adjustRightInd/>
        <w:spacing w:line="340" w:lineRule="exact"/>
        <w:jc w:val="center"/>
        <w:rPr>
          <w:rFonts w:ascii="Arial" w:hAnsi="Arial" w:cs="Arial"/>
          <w:i/>
          <w:sz w:val="22"/>
          <w:szCs w:val="22"/>
        </w:rPr>
      </w:pPr>
    </w:p>
    <w:p w14:paraId="2B98C068" w14:textId="77777777" w:rsidR="00D750E0" w:rsidRDefault="00D750E0">
      <w:pPr>
        <w:autoSpaceDE/>
        <w:autoSpaceDN/>
        <w:adjustRightInd/>
        <w:spacing w:line="340" w:lineRule="exact"/>
        <w:jc w:val="center"/>
        <w:rPr>
          <w:rFonts w:ascii="Arial" w:hAnsi="Arial" w:cs="Arial"/>
          <w:i/>
          <w:sz w:val="22"/>
          <w:szCs w:val="22"/>
        </w:rPr>
      </w:pPr>
    </w:p>
    <w:p w14:paraId="1E1A2B5A" w14:textId="77777777" w:rsidR="00D750E0" w:rsidRDefault="00D750E0">
      <w:pPr>
        <w:autoSpaceDE/>
        <w:autoSpaceDN/>
        <w:adjustRightInd/>
        <w:spacing w:line="340" w:lineRule="exact"/>
        <w:jc w:val="center"/>
        <w:rPr>
          <w:rFonts w:ascii="Arial" w:hAnsi="Arial" w:cs="Arial"/>
          <w:i/>
          <w:sz w:val="22"/>
          <w:szCs w:val="22"/>
        </w:rPr>
      </w:pPr>
    </w:p>
    <w:p w14:paraId="6CFDDFCD" w14:textId="77777777" w:rsidR="00D750E0" w:rsidRDefault="002A3629">
      <w:pPr>
        <w:pStyle w:val="BodyText22"/>
        <w:keepNext/>
        <w:spacing w:line="340" w:lineRule="exact"/>
        <w:rPr>
          <w:rFonts w:ascii="Arial" w:eastAsia="MS Mincho" w:hAnsi="Arial" w:cs="Arial"/>
          <w:b/>
          <w:sz w:val="22"/>
          <w:szCs w:val="22"/>
        </w:rPr>
      </w:pPr>
      <w:r>
        <w:rPr>
          <w:rFonts w:ascii="Arial" w:eastAsia="MS Mincho" w:hAnsi="Arial" w:cs="Arial"/>
          <w:b/>
          <w:sz w:val="22"/>
          <w:szCs w:val="22"/>
        </w:rPr>
        <w:t>Testemunhas:</w:t>
      </w:r>
    </w:p>
    <w:p w14:paraId="627FBFF2" w14:textId="77777777" w:rsidR="00D750E0" w:rsidRDefault="00D750E0">
      <w:pPr>
        <w:pStyle w:val="BodyText22"/>
        <w:keepNext/>
        <w:spacing w:line="340" w:lineRule="exact"/>
        <w:rPr>
          <w:rFonts w:ascii="Arial" w:eastAsia="MS Mincho" w:hAnsi="Arial" w:cs="Arial"/>
          <w:sz w:val="22"/>
          <w:szCs w:val="22"/>
        </w:rPr>
      </w:pPr>
    </w:p>
    <w:p w14:paraId="59F38626" w14:textId="77777777" w:rsidR="00D750E0" w:rsidRDefault="00D750E0">
      <w:pPr>
        <w:pStyle w:val="BodyText22"/>
        <w:keepNext/>
        <w:spacing w:line="340" w:lineRule="exact"/>
        <w:rPr>
          <w:rFonts w:ascii="Arial" w:eastAsia="MS Mincho" w:hAnsi="Arial" w:cs="Arial"/>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083"/>
        <w:gridCol w:w="338"/>
        <w:gridCol w:w="4084"/>
      </w:tblGrid>
      <w:tr w:rsidR="00D750E0" w14:paraId="27B7E40C" w14:textId="77777777">
        <w:trPr>
          <w:trHeight w:val="472"/>
          <w:jc w:val="center"/>
        </w:trPr>
        <w:tc>
          <w:tcPr>
            <w:tcW w:w="4083" w:type="dxa"/>
            <w:tcBorders>
              <w:top w:val="single" w:sz="4" w:space="0" w:color="auto"/>
              <w:left w:val="nil"/>
              <w:bottom w:val="nil"/>
              <w:right w:val="nil"/>
            </w:tcBorders>
          </w:tcPr>
          <w:p w14:paraId="6E6E3479" w14:textId="77777777" w:rsidR="00D750E0" w:rsidRDefault="002A3629">
            <w:pPr>
              <w:pStyle w:val="BodyText22"/>
              <w:keepNext/>
              <w:spacing w:line="340" w:lineRule="exact"/>
              <w:rPr>
                <w:rFonts w:ascii="Arial" w:eastAsia="MS Mincho" w:hAnsi="Arial" w:cs="Arial"/>
                <w:sz w:val="22"/>
                <w:szCs w:val="22"/>
              </w:rPr>
            </w:pPr>
            <w:r>
              <w:rPr>
                <w:rFonts w:ascii="Arial" w:eastAsia="MS Mincho" w:hAnsi="Arial" w:cs="Arial"/>
                <w:sz w:val="22"/>
                <w:szCs w:val="22"/>
              </w:rPr>
              <w:t>Nome:</w:t>
            </w:r>
          </w:p>
          <w:p w14:paraId="14DFE98A" w14:textId="77777777" w:rsidR="00D750E0" w:rsidRDefault="002A3629">
            <w:pPr>
              <w:pStyle w:val="BodyText22"/>
              <w:keepNext/>
              <w:spacing w:line="340" w:lineRule="exact"/>
              <w:rPr>
                <w:rFonts w:ascii="Arial" w:eastAsia="MS Mincho" w:hAnsi="Arial" w:cs="Arial"/>
                <w:sz w:val="22"/>
                <w:szCs w:val="22"/>
              </w:rPr>
            </w:pPr>
            <w:r>
              <w:rPr>
                <w:rFonts w:ascii="Arial" w:eastAsia="MS Mincho" w:hAnsi="Arial" w:cs="Arial"/>
                <w:sz w:val="22"/>
                <w:szCs w:val="22"/>
              </w:rPr>
              <w:t>RG:</w:t>
            </w:r>
          </w:p>
          <w:p w14:paraId="6D0F160B" w14:textId="77777777" w:rsidR="00D750E0" w:rsidRDefault="002A3629">
            <w:pPr>
              <w:pStyle w:val="BodyText22"/>
              <w:keepNext/>
              <w:spacing w:line="340" w:lineRule="exact"/>
              <w:rPr>
                <w:rFonts w:ascii="Arial" w:eastAsia="MS Mincho" w:hAnsi="Arial" w:cs="Arial"/>
                <w:sz w:val="22"/>
                <w:szCs w:val="22"/>
              </w:rPr>
            </w:pPr>
            <w:r>
              <w:rPr>
                <w:rFonts w:ascii="Arial" w:eastAsia="MS Mincho" w:hAnsi="Arial" w:cs="Arial"/>
                <w:sz w:val="22"/>
                <w:szCs w:val="22"/>
              </w:rPr>
              <w:t>CPF/ME:</w:t>
            </w:r>
          </w:p>
        </w:tc>
        <w:tc>
          <w:tcPr>
            <w:tcW w:w="338" w:type="dxa"/>
            <w:tcBorders>
              <w:top w:val="nil"/>
              <w:left w:val="nil"/>
              <w:bottom w:val="nil"/>
              <w:right w:val="nil"/>
            </w:tcBorders>
          </w:tcPr>
          <w:p w14:paraId="76CD85B3" w14:textId="77777777" w:rsidR="00D750E0" w:rsidRDefault="00D750E0">
            <w:pPr>
              <w:pStyle w:val="BodyText22"/>
              <w:keepNext/>
              <w:spacing w:line="340" w:lineRule="exact"/>
              <w:rPr>
                <w:rFonts w:ascii="Arial" w:eastAsia="MS Mincho" w:hAnsi="Arial" w:cs="Arial"/>
                <w:sz w:val="22"/>
                <w:szCs w:val="22"/>
              </w:rPr>
            </w:pPr>
          </w:p>
        </w:tc>
        <w:tc>
          <w:tcPr>
            <w:tcW w:w="4084" w:type="dxa"/>
            <w:tcBorders>
              <w:top w:val="single" w:sz="4" w:space="0" w:color="auto"/>
              <w:left w:val="nil"/>
              <w:bottom w:val="nil"/>
              <w:right w:val="nil"/>
            </w:tcBorders>
          </w:tcPr>
          <w:p w14:paraId="458F1ED6" w14:textId="77777777" w:rsidR="00D750E0" w:rsidRDefault="002A3629">
            <w:pPr>
              <w:pStyle w:val="BodyText22"/>
              <w:keepNext/>
              <w:spacing w:line="340" w:lineRule="exact"/>
              <w:rPr>
                <w:rFonts w:ascii="Arial" w:eastAsia="MS Mincho" w:hAnsi="Arial" w:cs="Arial"/>
                <w:sz w:val="22"/>
                <w:szCs w:val="22"/>
              </w:rPr>
            </w:pPr>
            <w:r>
              <w:rPr>
                <w:rFonts w:ascii="Arial" w:eastAsia="MS Mincho" w:hAnsi="Arial" w:cs="Arial"/>
                <w:sz w:val="22"/>
                <w:szCs w:val="22"/>
              </w:rPr>
              <w:t>Nome:</w:t>
            </w:r>
          </w:p>
          <w:p w14:paraId="1E9EC67F" w14:textId="77777777" w:rsidR="00D750E0" w:rsidRDefault="002A3629">
            <w:pPr>
              <w:pStyle w:val="BodyText22"/>
              <w:keepNext/>
              <w:spacing w:line="340" w:lineRule="exact"/>
              <w:rPr>
                <w:rFonts w:ascii="Arial" w:eastAsia="MS Mincho" w:hAnsi="Arial" w:cs="Arial"/>
                <w:sz w:val="22"/>
                <w:szCs w:val="22"/>
              </w:rPr>
            </w:pPr>
            <w:r>
              <w:rPr>
                <w:rFonts w:ascii="Arial" w:eastAsia="MS Mincho" w:hAnsi="Arial" w:cs="Arial"/>
                <w:sz w:val="22"/>
                <w:szCs w:val="22"/>
              </w:rPr>
              <w:t>RG:</w:t>
            </w:r>
          </w:p>
          <w:p w14:paraId="4C31A5F1" w14:textId="77777777" w:rsidR="00D750E0" w:rsidRDefault="002A3629">
            <w:pPr>
              <w:pStyle w:val="BodyText22"/>
              <w:keepNext/>
              <w:spacing w:line="340" w:lineRule="exact"/>
              <w:rPr>
                <w:rFonts w:ascii="Arial" w:eastAsia="MS Mincho" w:hAnsi="Arial" w:cs="Arial"/>
                <w:sz w:val="22"/>
                <w:szCs w:val="22"/>
              </w:rPr>
            </w:pPr>
            <w:r>
              <w:rPr>
                <w:rFonts w:ascii="Arial" w:eastAsia="MS Mincho" w:hAnsi="Arial" w:cs="Arial"/>
                <w:sz w:val="22"/>
                <w:szCs w:val="22"/>
              </w:rPr>
              <w:t>CPF/ME:</w:t>
            </w:r>
          </w:p>
        </w:tc>
      </w:tr>
    </w:tbl>
    <w:p w14:paraId="54B45D80" w14:textId="77777777" w:rsidR="00D750E0" w:rsidRDefault="00D750E0">
      <w:pPr>
        <w:autoSpaceDE/>
        <w:autoSpaceDN/>
        <w:adjustRightInd/>
        <w:spacing w:line="340" w:lineRule="exact"/>
        <w:jc w:val="center"/>
        <w:rPr>
          <w:rFonts w:ascii="Arial" w:hAnsi="Arial" w:cs="Arial"/>
          <w:i/>
          <w:sz w:val="22"/>
          <w:szCs w:val="22"/>
        </w:rPr>
      </w:pPr>
    </w:p>
    <w:p w14:paraId="2673D9BC" w14:textId="77777777" w:rsidR="00D750E0" w:rsidRDefault="00D750E0">
      <w:pPr>
        <w:autoSpaceDE/>
        <w:autoSpaceDN/>
        <w:adjustRightInd/>
        <w:spacing w:line="340" w:lineRule="exact"/>
        <w:jc w:val="center"/>
        <w:rPr>
          <w:rFonts w:ascii="Arial" w:hAnsi="Arial" w:cs="Arial"/>
          <w:i/>
          <w:sz w:val="22"/>
          <w:szCs w:val="22"/>
        </w:rPr>
      </w:pPr>
    </w:p>
    <w:p w14:paraId="4574B9CB" w14:textId="77777777" w:rsidR="00D750E0" w:rsidRDefault="00D750E0">
      <w:pPr>
        <w:autoSpaceDE/>
        <w:autoSpaceDN/>
        <w:adjustRightInd/>
        <w:spacing w:line="340" w:lineRule="exact"/>
        <w:jc w:val="center"/>
        <w:rPr>
          <w:rFonts w:ascii="Arial" w:hAnsi="Arial" w:cs="Arial"/>
          <w:i/>
          <w:sz w:val="22"/>
          <w:szCs w:val="22"/>
        </w:rPr>
      </w:pPr>
    </w:p>
    <w:p w14:paraId="2A0878F0" w14:textId="77777777" w:rsidR="00D750E0" w:rsidRDefault="00D750E0">
      <w:pPr>
        <w:autoSpaceDE/>
        <w:autoSpaceDN/>
        <w:adjustRightInd/>
        <w:spacing w:line="340" w:lineRule="exact"/>
        <w:jc w:val="center"/>
        <w:rPr>
          <w:rFonts w:ascii="Arial" w:hAnsi="Arial" w:cs="Arial"/>
          <w:i/>
          <w:sz w:val="22"/>
          <w:szCs w:val="22"/>
        </w:rPr>
      </w:pPr>
    </w:p>
    <w:p w14:paraId="22146103" w14:textId="77777777" w:rsidR="00D750E0" w:rsidRDefault="00D750E0">
      <w:pPr>
        <w:autoSpaceDE/>
        <w:autoSpaceDN/>
        <w:adjustRightInd/>
        <w:spacing w:line="340" w:lineRule="exact"/>
        <w:jc w:val="center"/>
        <w:rPr>
          <w:rFonts w:ascii="Arial" w:hAnsi="Arial" w:cs="Arial"/>
          <w:i/>
          <w:sz w:val="22"/>
          <w:szCs w:val="22"/>
        </w:rPr>
      </w:pPr>
    </w:p>
    <w:p w14:paraId="02DA710F" w14:textId="77777777" w:rsidR="00D750E0" w:rsidRDefault="002A3629">
      <w:pPr>
        <w:autoSpaceDE/>
        <w:autoSpaceDN/>
        <w:adjustRightInd/>
        <w:spacing w:line="340" w:lineRule="exact"/>
        <w:jc w:val="center"/>
        <w:rPr>
          <w:rFonts w:ascii="Arial" w:eastAsia="MS Mincho" w:hAnsi="Arial" w:cs="Arial"/>
          <w:sz w:val="22"/>
          <w:szCs w:val="22"/>
        </w:rPr>
      </w:pPr>
      <w:r>
        <w:rPr>
          <w:rFonts w:ascii="Arial" w:hAnsi="Arial" w:cs="Arial"/>
          <w:i/>
          <w:sz w:val="22"/>
          <w:szCs w:val="22"/>
        </w:rPr>
        <w:t>(restante da página intencionalmente deixado em branco)</w:t>
      </w:r>
    </w:p>
    <w:p w14:paraId="112FEC12" w14:textId="77777777" w:rsidR="00D750E0" w:rsidRDefault="00D750E0">
      <w:pPr>
        <w:autoSpaceDE/>
        <w:autoSpaceDN/>
        <w:adjustRightInd/>
        <w:spacing w:line="340" w:lineRule="exact"/>
        <w:jc w:val="left"/>
        <w:rPr>
          <w:rFonts w:ascii="Arial" w:eastAsia="MS Mincho" w:hAnsi="Arial" w:cs="Arial"/>
          <w:b/>
          <w:bCs/>
          <w:sz w:val="22"/>
          <w:szCs w:val="22"/>
          <w:u w:val="single"/>
        </w:rPr>
      </w:pPr>
    </w:p>
    <w:p w14:paraId="76803B0A" w14:textId="77777777" w:rsidR="00D750E0" w:rsidRDefault="00D750E0">
      <w:pPr>
        <w:pStyle w:val="Default"/>
        <w:widowControl/>
        <w:spacing w:line="340" w:lineRule="exact"/>
        <w:jc w:val="both"/>
        <w:rPr>
          <w:rFonts w:ascii="Arial" w:hAnsi="Arial" w:cs="Arial"/>
          <w:sz w:val="22"/>
          <w:szCs w:val="22"/>
        </w:rPr>
      </w:pPr>
      <w:bookmarkStart w:id="209" w:name="_DV_M261"/>
      <w:bookmarkEnd w:id="209"/>
    </w:p>
    <w:sectPr w:rsidR="00D750E0">
      <w:headerReference w:type="even" r:id="rId14"/>
      <w:headerReference w:type="default" r:id="rId15"/>
      <w:footerReference w:type="even" r:id="rId16"/>
      <w:footerReference w:type="default" r:id="rId17"/>
      <w:headerReference w:type="first" r:id="rId18"/>
      <w:footerReference w:type="first" r:id="rId19"/>
      <w:pgSz w:w="11906" w:h="16838" w:code="9"/>
      <w:pgMar w:top="1678" w:right="1701" w:bottom="1701" w:left="1701" w:header="720" w:footer="720" w:gutter="0"/>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Rizzo, Mariana P (Legal, BRA)" w:date="2021-09-08T15:28:00Z" w:initials="RMP(B">
    <w:p w14:paraId="0FE2EA58" w14:textId="13620913" w:rsidR="004D2DF8" w:rsidRDefault="004D2DF8">
      <w:pPr>
        <w:pStyle w:val="CommentText"/>
      </w:pPr>
      <w:r>
        <w:rPr>
          <w:rStyle w:val="CommentReference"/>
        </w:rPr>
        <w:annotationRef/>
      </w:r>
      <w:r>
        <w:t xml:space="preserve">Sugestão de incluir uma </w:t>
      </w:r>
      <w:proofErr w:type="spellStart"/>
      <w:r>
        <w:t>versao</w:t>
      </w:r>
      <w:proofErr w:type="spellEnd"/>
      <w:r>
        <w:t xml:space="preserve"> consolidada do contrato pós alterações em anexo ao aditamento.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E2EA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5534" w16cex:dateUtc="2021-09-08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E2EA58" w16cid:durableId="24E355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95846" w14:textId="77777777" w:rsidR="00D750E0" w:rsidRDefault="002A3629">
      <w:r>
        <w:separator/>
      </w:r>
    </w:p>
  </w:endnote>
  <w:endnote w:type="continuationSeparator" w:id="0">
    <w:p w14:paraId="2EB0EB42" w14:textId="77777777" w:rsidR="00D750E0" w:rsidRDefault="002A3629">
      <w:r>
        <w:continuationSeparator/>
      </w:r>
    </w:p>
  </w:endnote>
  <w:endnote w:type="continuationNotice" w:id="1">
    <w:p w14:paraId="6D32179D" w14:textId="77777777" w:rsidR="00D750E0" w:rsidRDefault="00D75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 Inspira">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Frutiger Light">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1FFB0" w14:textId="77777777" w:rsidR="00D750E0" w:rsidRDefault="002A36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78</w:t>
    </w:r>
    <w:r>
      <w:rPr>
        <w:rStyle w:val="PageNumber"/>
      </w:rPr>
      <w:fldChar w:fldCharType="end"/>
    </w:r>
  </w:p>
  <w:p w14:paraId="06FAD750" w14:textId="77777777" w:rsidR="00D750E0" w:rsidRDefault="00D750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8092983"/>
      <w:docPartObj>
        <w:docPartGallery w:val="Page Numbers (Bottom of Page)"/>
        <w:docPartUnique/>
      </w:docPartObj>
    </w:sdtPr>
    <w:sdtEndPr>
      <w:rPr>
        <w:rFonts w:ascii="Verdana" w:hAnsi="Verdana"/>
        <w:sz w:val="20"/>
        <w:szCs w:val="20"/>
      </w:rPr>
    </w:sdtEndPr>
    <w:sdtContent>
      <w:p w14:paraId="2F2F9E1A" w14:textId="77777777" w:rsidR="00D750E0" w:rsidRDefault="002A3629">
        <w:pPr>
          <w:pStyle w:val="Footer"/>
          <w:jc w:val="center"/>
          <w:rPr>
            <w:rFonts w:ascii="Verdana" w:hAnsi="Verdana"/>
            <w:sz w:val="20"/>
            <w:szCs w:val="20"/>
          </w:rPr>
        </w:pPr>
        <w:r>
          <w:rPr>
            <w:rFonts w:ascii="Verdana" w:hAnsi="Verdana"/>
            <w:sz w:val="20"/>
            <w:szCs w:val="20"/>
          </w:rPr>
          <w:fldChar w:fldCharType="begin"/>
        </w:r>
        <w:r>
          <w:rPr>
            <w:rFonts w:ascii="Verdana" w:hAnsi="Verdana"/>
            <w:sz w:val="20"/>
            <w:szCs w:val="20"/>
          </w:rPr>
          <w:instrText>PAGE   \* MERGEFORMAT</w:instrText>
        </w:r>
        <w:r>
          <w:rPr>
            <w:rFonts w:ascii="Verdana" w:hAnsi="Verdana"/>
            <w:sz w:val="20"/>
            <w:szCs w:val="20"/>
          </w:rPr>
          <w:fldChar w:fldCharType="separate"/>
        </w:r>
        <w:r>
          <w:rPr>
            <w:rFonts w:ascii="Verdana" w:hAnsi="Verdana"/>
            <w:noProof/>
            <w:sz w:val="20"/>
            <w:szCs w:val="20"/>
          </w:rPr>
          <w:t>13</w:t>
        </w:r>
        <w:r>
          <w:rPr>
            <w:rFonts w:ascii="Verdana" w:hAnsi="Verdana"/>
            <w:sz w:val="20"/>
            <w:szCs w:val="20"/>
          </w:rPr>
          <w:fldChar w:fldCharType="end"/>
        </w:r>
      </w:p>
    </w:sdtContent>
  </w:sdt>
  <w:p w14:paraId="50D124AF" w14:textId="77777777" w:rsidR="00D750E0" w:rsidRDefault="00D750E0">
    <w:pPr>
      <w:jc w:val="left"/>
      <w:rPr>
        <w:rFonts w:ascii="Frutiger Light" w:hAnsi="Frutiger Light"/>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E5680" w14:textId="77777777" w:rsidR="00D750E0" w:rsidRDefault="002A3629">
    <w:pPr>
      <w:pStyle w:val="Footer"/>
    </w:pPr>
    <w:r>
      <w:fldChar w:fldCharType="begin"/>
    </w:r>
    <w:r>
      <w:instrText xml:space="preserve"> DOCPROPERTY iManageFooter \* MERGEFORMAT </w:instrText>
    </w:r>
    <w:r>
      <w:fldChar w:fldCharType="separate"/>
    </w:r>
    <w:r>
      <w:t>JUR_SP - 41694797v2 - 11361002.482263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185B6" w14:textId="77777777" w:rsidR="00D750E0" w:rsidRDefault="002A3629">
      <w:r>
        <w:separator/>
      </w:r>
    </w:p>
  </w:footnote>
  <w:footnote w:type="continuationSeparator" w:id="0">
    <w:p w14:paraId="394843F2" w14:textId="77777777" w:rsidR="00D750E0" w:rsidRDefault="002A3629">
      <w:r>
        <w:continuationSeparator/>
      </w:r>
    </w:p>
  </w:footnote>
  <w:footnote w:type="continuationNotice" w:id="1">
    <w:p w14:paraId="13AE8261" w14:textId="77777777" w:rsidR="00D750E0" w:rsidRDefault="00D750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EA730" w14:textId="77777777" w:rsidR="00D750E0" w:rsidRDefault="00D75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65430" w14:textId="77777777" w:rsidR="00D750E0" w:rsidRDefault="00D750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56910" w14:textId="77777777" w:rsidR="00D750E0" w:rsidRDefault="002A3629">
    <w:pPr>
      <w:pStyle w:val="Header"/>
      <w:jc w:val="right"/>
      <w:rPr>
        <w:rFonts w:ascii="Arial" w:hAnsi="Arial" w:cs="Arial"/>
        <w:b/>
        <w:sz w:val="22"/>
        <w:szCs w:val="22"/>
      </w:rPr>
    </w:pPr>
    <w:r>
      <w:rPr>
        <w:rFonts w:ascii="Arial" w:hAnsi="Arial" w:cs="Arial"/>
        <w:b/>
        <w:sz w:val="22"/>
        <w:szCs w:val="22"/>
      </w:rPr>
      <w:t>MINUTA PRELIMINAR PARA DISCUSSÃO</w:t>
    </w:r>
  </w:p>
  <w:p w14:paraId="5C2C7C68" w14:textId="77777777" w:rsidR="00D750E0" w:rsidRDefault="002A3629">
    <w:pPr>
      <w:pStyle w:val="Header"/>
      <w:jc w:val="right"/>
      <w:rPr>
        <w:rFonts w:ascii="Arial" w:hAnsi="Arial" w:cs="Arial"/>
        <w:sz w:val="22"/>
        <w:szCs w:val="22"/>
      </w:rPr>
    </w:pPr>
    <w:r>
      <w:rPr>
        <w:rFonts w:ascii="Arial" w:hAnsi="Arial" w:cs="Arial"/>
        <w:sz w:val="22"/>
        <w:szCs w:val="22"/>
      </w:rPr>
      <w:t>6.9.21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D3213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numFmt w:val="decimal"/>
      <w:pStyle w:val="Heading7"/>
      <w:lvlText w:val="%1"/>
      <w:legacy w:legacy="1" w:legacySpace="0" w:legacyIndent="0"/>
      <w:lvlJc w:val="left"/>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2" w15:restartNumberingAfterBreak="0">
    <w:nsid w:val="00000019"/>
    <w:multiLevelType w:val="hybridMultilevel"/>
    <w:tmpl w:val="D9729230"/>
    <w:lvl w:ilvl="0" w:tplc="7CFE9E14">
      <w:start w:val="1"/>
      <w:numFmt w:val="upperRoman"/>
      <w:lvlText w:val="%1."/>
      <w:lvlJc w:val="left"/>
      <w:pPr>
        <w:tabs>
          <w:tab w:val="num" w:pos="1800"/>
        </w:tabs>
        <w:ind w:left="1800" w:hanging="720"/>
      </w:pPr>
      <w:rPr>
        <w:rFonts w:ascii="Times New Roman" w:hAnsi="Times New Roman" w:cs="Times New Roman" w:hint="default"/>
        <w:b w:val="0"/>
        <w:i w:val="0"/>
        <w:caps w:val="0"/>
      </w:rPr>
    </w:lvl>
    <w:lvl w:ilvl="1" w:tplc="16C27CD2">
      <w:start w:val="1"/>
      <w:numFmt w:val="lowerLetter"/>
      <w:lvlText w:val="%2)"/>
      <w:lvlJc w:val="left"/>
      <w:pPr>
        <w:tabs>
          <w:tab w:val="num" w:pos="1440"/>
        </w:tabs>
        <w:ind w:left="1440" w:hanging="360"/>
      </w:pPr>
      <w:rPr>
        <w:rFonts w:cs="Times New Roman" w:hint="eastAsia"/>
        <w:b w:val="0"/>
        <w:i w:val="0"/>
        <w:caps w:val="0"/>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94E2A31"/>
    <w:multiLevelType w:val="hybridMultilevel"/>
    <w:tmpl w:val="0D04B750"/>
    <w:lvl w:ilvl="0" w:tplc="F1F62728">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1869FC"/>
    <w:multiLevelType w:val="multilevel"/>
    <w:tmpl w:val="7534B5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495638"/>
    <w:multiLevelType w:val="multilevel"/>
    <w:tmpl w:val="AC2A467A"/>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46053D"/>
    <w:multiLevelType w:val="multilevel"/>
    <w:tmpl w:val="23D86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A4AD0"/>
    <w:multiLevelType w:val="multilevel"/>
    <w:tmpl w:val="6CD0DEF8"/>
    <w:lvl w:ilvl="0">
      <w:start w:val="5"/>
      <w:numFmt w:val="decimal"/>
      <w:lvlText w:val="%1."/>
      <w:lvlJc w:val="left"/>
      <w:pPr>
        <w:ind w:left="390" w:hanging="390"/>
      </w:pPr>
      <w:rPr>
        <w:rFonts w:hint="default"/>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8" w15:restartNumberingAfterBreak="0">
    <w:nsid w:val="1D4D426D"/>
    <w:multiLevelType w:val="multilevel"/>
    <w:tmpl w:val="014AAD5C"/>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07922"/>
    <w:multiLevelType w:val="hybridMultilevel"/>
    <w:tmpl w:val="A642AA90"/>
    <w:lvl w:ilvl="0" w:tplc="D26034FA">
      <w:start w:val="1"/>
      <w:numFmt w:val="lowerLetter"/>
      <w:lvlText w:val="(%1)"/>
      <w:lvlJc w:val="left"/>
      <w:pPr>
        <w:ind w:left="1080" w:hanging="720"/>
      </w:pPr>
      <w:rPr>
        <w:rFonts w:cs="Times New Roman" w:hint="eastAsi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4221CB"/>
    <w:multiLevelType w:val="hybridMultilevel"/>
    <w:tmpl w:val="CD34E290"/>
    <w:lvl w:ilvl="0" w:tplc="47B6984A">
      <w:start w:val="1"/>
      <w:numFmt w:val="lowerLetter"/>
      <w:lvlText w:val="(%1)"/>
      <w:lvlJc w:val="left"/>
      <w:pPr>
        <w:ind w:left="1440" w:hanging="720"/>
      </w:pPr>
      <w:rPr>
        <w:rFonts w:hint="default"/>
        <w:b w:val="0"/>
        <w:sz w:val="20"/>
        <w:szCs w:val="2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3AAA4979"/>
    <w:multiLevelType w:val="hybridMultilevel"/>
    <w:tmpl w:val="85C0AEC4"/>
    <w:lvl w:ilvl="0" w:tplc="3C62E4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9112B"/>
    <w:multiLevelType w:val="multilevel"/>
    <w:tmpl w:val="145C66B0"/>
    <w:lvl w:ilvl="0">
      <w:start w:val="1"/>
      <w:numFmt w:val="decimal"/>
      <w:lvlText w:val="%1."/>
      <w:lvlJc w:val="left"/>
      <w:pPr>
        <w:ind w:left="360" w:hanging="360"/>
      </w:pPr>
      <w:rPr>
        <w:i w:val="0"/>
      </w:rPr>
    </w:lvl>
    <w:lvl w:ilvl="1">
      <w:start w:val="1"/>
      <w:numFmt w:val="decimal"/>
      <w:lvlText w:val="%1.%2."/>
      <w:lvlJc w:val="left"/>
      <w:pPr>
        <w:ind w:left="5678" w:hanging="432"/>
      </w:pPr>
      <w:rPr>
        <w:rFonts w:ascii="Arial" w:hAnsi="Arial" w:cs="Arial" w:hint="default"/>
        <w:b/>
        <w:i w:val="0"/>
        <w:sz w:val="22"/>
        <w:szCs w:val="22"/>
      </w:rPr>
    </w:lvl>
    <w:lvl w:ilvl="2">
      <w:start w:val="1"/>
      <w:numFmt w:val="decimal"/>
      <w:lvlText w:val="%1.%2.%3."/>
      <w:lvlJc w:val="left"/>
      <w:pPr>
        <w:ind w:left="504" w:hanging="504"/>
      </w:pPr>
      <w:rPr>
        <w:b/>
      </w:rPr>
    </w:lvl>
    <w:lvl w:ilvl="3">
      <w:start w:val="1"/>
      <w:numFmt w:val="decimal"/>
      <w:lvlText w:val="%1.%2.%3.%4."/>
      <w:lvlJc w:val="left"/>
      <w:pPr>
        <w:ind w:left="64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A52348"/>
    <w:multiLevelType w:val="multilevel"/>
    <w:tmpl w:val="DB54A5E6"/>
    <w:lvl w:ilvl="0">
      <w:start w:val="1"/>
      <w:numFmt w:val="decimal"/>
      <w:lvlText w:val="%1."/>
      <w:lvlJc w:val="left"/>
      <w:pPr>
        <w:tabs>
          <w:tab w:val="num" w:pos="567"/>
        </w:tabs>
        <w:ind w:left="0" w:firstLine="0"/>
      </w:pPr>
    </w:lvl>
    <w:lvl w:ilvl="1">
      <w:start w:val="1"/>
      <w:numFmt w:val="decimal"/>
      <w:isLgl/>
      <w:lvlText w:val="%1.%2"/>
      <w:lvlJc w:val="left"/>
      <w:pPr>
        <w:tabs>
          <w:tab w:val="num" w:pos="1260"/>
        </w:tabs>
        <w:ind w:left="1260" w:hanging="720"/>
      </w:pPr>
      <w:rPr>
        <w:rFonts w:eastAsia="Times New Roman"/>
        <w:w w:val="100"/>
      </w:rPr>
    </w:lvl>
    <w:lvl w:ilvl="2">
      <w:start w:val="1"/>
      <w:numFmt w:val="decimal"/>
      <w:isLgl/>
      <w:lvlText w:val="%1.%2.%3"/>
      <w:lvlJc w:val="left"/>
      <w:pPr>
        <w:tabs>
          <w:tab w:val="num" w:pos="1440"/>
        </w:tabs>
        <w:ind w:left="1440" w:hanging="720"/>
      </w:pPr>
      <w:rPr>
        <w:rFonts w:eastAsia="Times New Roman"/>
        <w:w w:val="100"/>
      </w:rPr>
    </w:lvl>
    <w:lvl w:ilvl="3">
      <w:start w:val="1"/>
      <w:numFmt w:val="decimal"/>
      <w:isLgl/>
      <w:lvlText w:val="%1.%2.%3.%4"/>
      <w:lvlJc w:val="left"/>
      <w:pPr>
        <w:tabs>
          <w:tab w:val="num" w:pos="1980"/>
        </w:tabs>
        <w:ind w:left="1980" w:hanging="1080"/>
      </w:pPr>
      <w:rPr>
        <w:rFonts w:eastAsia="Times New Roman"/>
        <w:w w:val="100"/>
      </w:rPr>
    </w:lvl>
    <w:lvl w:ilvl="4">
      <w:start w:val="1"/>
      <w:numFmt w:val="decimal"/>
      <w:isLgl/>
      <w:lvlText w:val="%1.%2.%3.%4.%5"/>
      <w:lvlJc w:val="left"/>
      <w:pPr>
        <w:tabs>
          <w:tab w:val="num" w:pos="2520"/>
        </w:tabs>
        <w:ind w:left="2520" w:hanging="1440"/>
      </w:pPr>
      <w:rPr>
        <w:rFonts w:eastAsia="Times New Roman"/>
        <w:w w:val="100"/>
      </w:rPr>
    </w:lvl>
    <w:lvl w:ilvl="5">
      <w:start w:val="1"/>
      <w:numFmt w:val="decimal"/>
      <w:isLgl/>
      <w:lvlText w:val="%1.%2.%3.%4.%5.%6"/>
      <w:lvlJc w:val="left"/>
      <w:pPr>
        <w:tabs>
          <w:tab w:val="num" w:pos="2700"/>
        </w:tabs>
        <w:ind w:left="2700" w:hanging="1440"/>
      </w:pPr>
      <w:rPr>
        <w:rFonts w:eastAsia="Times New Roman"/>
        <w:w w:val="100"/>
      </w:rPr>
    </w:lvl>
    <w:lvl w:ilvl="6">
      <w:start w:val="1"/>
      <w:numFmt w:val="decimal"/>
      <w:isLgl/>
      <w:lvlText w:val="%1.%2.%3.%4.%5.%6.%7"/>
      <w:lvlJc w:val="left"/>
      <w:pPr>
        <w:tabs>
          <w:tab w:val="num" w:pos="3240"/>
        </w:tabs>
        <w:ind w:left="3240" w:hanging="1800"/>
      </w:pPr>
      <w:rPr>
        <w:rFonts w:eastAsia="Times New Roman"/>
        <w:w w:val="100"/>
      </w:rPr>
    </w:lvl>
    <w:lvl w:ilvl="7">
      <w:start w:val="1"/>
      <w:numFmt w:val="decimal"/>
      <w:isLgl/>
      <w:lvlText w:val="%1.%2.%3.%4.%5.%6.%7.%8"/>
      <w:lvlJc w:val="left"/>
      <w:pPr>
        <w:tabs>
          <w:tab w:val="num" w:pos="3780"/>
        </w:tabs>
        <w:ind w:left="3780" w:hanging="2160"/>
      </w:pPr>
      <w:rPr>
        <w:rFonts w:eastAsia="Times New Roman"/>
        <w:w w:val="100"/>
      </w:rPr>
    </w:lvl>
    <w:lvl w:ilvl="8">
      <w:start w:val="1"/>
      <w:numFmt w:val="decimal"/>
      <w:isLgl/>
      <w:lvlText w:val="%1.%2.%3.%4.%5.%6.%7.%8.%9"/>
      <w:lvlJc w:val="left"/>
      <w:pPr>
        <w:tabs>
          <w:tab w:val="num" w:pos="3960"/>
        </w:tabs>
        <w:ind w:left="3960" w:hanging="2160"/>
      </w:pPr>
      <w:rPr>
        <w:rFonts w:eastAsia="Times New Roman"/>
        <w:w w:val="100"/>
      </w:rPr>
    </w:lvl>
  </w:abstractNum>
  <w:abstractNum w:abstractNumId="14" w15:restartNumberingAfterBreak="0">
    <w:nsid w:val="3F060CD6"/>
    <w:multiLevelType w:val="hybridMultilevel"/>
    <w:tmpl w:val="55BCA204"/>
    <w:lvl w:ilvl="0" w:tplc="B00C2A20">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A33EF0"/>
    <w:multiLevelType w:val="hybridMultilevel"/>
    <w:tmpl w:val="355A0C4E"/>
    <w:lvl w:ilvl="0" w:tplc="7FD6B09A">
      <w:start w:val="1"/>
      <w:numFmt w:val="lowerRoman"/>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4A544C31"/>
    <w:multiLevelType w:val="hybridMultilevel"/>
    <w:tmpl w:val="8E747512"/>
    <w:lvl w:ilvl="0" w:tplc="DF16FFB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A740E0E"/>
    <w:multiLevelType w:val="multilevel"/>
    <w:tmpl w:val="B2061656"/>
    <w:lvl w:ilvl="0">
      <w:start w:val="1"/>
      <w:numFmt w:val="decimal"/>
      <w:pStyle w:val="MELegal1"/>
      <w:lvlText w:val="%1."/>
      <w:lvlJc w:val="left"/>
      <w:pPr>
        <w:tabs>
          <w:tab w:val="num" w:pos="589"/>
        </w:tabs>
        <w:ind w:left="589" w:hanging="720"/>
      </w:pPr>
      <w:rPr>
        <w:rFonts w:ascii="GE Inspira" w:hAnsi="GE Inspira" w:hint="default"/>
        <w:b/>
        <w:i w:val="0"/>
        <w:sz w:val="20"/>
      </w:rPr>
    </w:lvl>
    <w:lvl w:ilvl="1">
      <w:start w:val="1"/>
      <w:numFmt w:val="decimal"/>
      <w:pStyle w:val="MELegal2"/>
      <w:lvlText w:val="%1.%2"/>
      <w:lvlJc w:val="left"/>
      <w:pPr>
        <w:tabs>
          <w:tab w:val="num" w:pos="589"/>
        </w:tabs>
        <w:ind w:left="589" w:hanging="720"/>
      </w:pPr>
      <w:rPr>
        <w:rFonts w:ascii="GE Inspira" w:hAnsi="GE Inspira" w:hint="default"/>
        <w:b w:val="0"/>
        <w:i w:val="0"/>
        <w:sz w:val="20"/>
      </w:rPr>
    </w:lvl>
    <w:lvl w:ilvl="2">
      <w:start w:val="1"/>
      <w:numFmt w:val="lowerLetter"/>
      <w:pStyle w:val="MELegal3"/>
      <w:lvlText w:val="(%3)"/>
      <w:lvlJc w:val="left"/>
      <w:pPr>
        <w:tabs>
          <w:tab w:val="num" w:pos="1440"/>
        </w:tabs>
        <w:ind w:left="1440" w:hanging="720"/>
      </w:pPr>
      <w:rPr>
        <w:rFonts w:ascii="GE Inspira" w:hAnsi="GE Inspira" w:hint="default"/>
        <w:b w:val="0"/>
        <w:i w:val="0"/>
        <w:sz w:val="20"/>
      </w:rPr>
    </w:lvl>
    <w:lvl w:ilvl="3">
      <w:start w:val="1"/>
      <w:numFmt w:val="lowerRoman"/>
      <w:pStyle w:val="MELegal4"/>
      <w:lvlText w:val="(%4)"/>
      <w:lvlJc w:val="left"/>
      <w:pPr>
        <w:tabs>
          <w:tab w:val="num" w:pos="2421"/>
        </w:tabs>
        <w:ind w:left="2421" w:hanging="851"/>
      </w:pPr>
      <w:rPr>
        <w:rFonts w:hint="default"/>
      </w:rPr>
    </w:lvl>
    <w:lvl w:ilvl="4">
      <w:start w:val="1"/>
      <w:numFmt w:val="upperLetter"/>
      <w:lvlText w:val="(%5)"/>
      <w:lvlJc w:val="left"/>
      <w:pPr>
        <w:tabs>
          <w:tab w:val="num" w:pos="3271"/>
        </w:tabs>
        <w:ind w:left="3271" w:hanging="850"/>
      </w:pPr>
      <w:rPr>
        <w:rFonts w:hint="default"/>
      </w:rPr>
    </w:lvl>
    <w:lvl w:ilvl="5">
      <w:start w:val="1"/>
      <w:numFmt w:val="upperRoman"/>
      <w:lvlText w:val="(%6)"/>
      <w:lvlJc w:val="left"/>
      <w:pPr>
        <w:tabs>
          <w:tab w:val="num" w:pos="4122"/>
        </w:tabs>
        <w:ind w:left="4122" w:hanging="851"/>
      </w:pPr>
      <w:rPr>
        <w:rFonts w:hint="default"/>
      </w:rPr>
    </w:lvl>
    <w:lvl w:ilvl="6">
      <w:start w:val="1"/>
      <w:numFmt w:val="decimal"/>
      <w:lvlText w:val="%7)"/>
      <w:lvlJc w:val="left"/>
      <w:pPr>
        <w:tabs>
          <w:tab w:val="num" w:pos="4972"/>
        </w:tabs>
        <w:ind w:left="4972" w:hanging="850"/>
      </w:pPr>
      <w:rPr>
        <w:rFonts w:hint="default"/>
      </w:rPr>
    </w:lvl>
    <w:lvl w:ilvl="7">
      <w:start w:val="1"/>
      <w:numFmt w:val="none"/>
      <w:suff w:val="nothing"/>
      <w:lvlText w:val="%8"/>
      <w:lvlJc w:val="left"/>
      <w:pPr>
        <w:ind w:left="-131" w:firstLine="0"/>
      </w:pPr>
      <w:rPr>
        <w:rFonts w:hint="default"/>
      </w:rPr>
    </w:lvl>
    <w:lvl w:ilvl="8">
      <w:start w:val="1"/>
      <w:numFmt w:val="none"/>
      <w:suff w:val="nothing"/>
      <w:lvlText w:val="%9"/>
      <w:lvlJc w:val="left"/>
      <w:pPr>
        <w:ind w:left="-131" w:firstLine="0"/>
      </w:pPr>
      <w:rPr>
        <w:rFonts w:hint="default"/>
      </w:rPr>
    </w:lvl>
  </w:abstractNum>
  <w:abstractNum w:abstractNumId="18" w15:restartNumberingAfterBreak="0">
    <w:nsid w:val="4D185F28"/>
    <w:multiLevelType w:val="hybridMultilevel"/>
    <w:tmpl w:val="CD88744A"/>
    <w:lvl w:ilvl="0" w:tplc="BA3040CC">
      <w:start w:val="1"/>
      <w:numFmt w:val="lowerRoman"/>
      <w:lvlText w:val="(%1)"/>
      <w:lvlJc w:val="left"/>
      <w:pPr>
        <w:ind w:left="3336" w:hanging="360"/>
      </w:pPr>
      <w:rPr>
        <w:rFonts w:ascii="Verdana" w:hAnsi="Verdan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19671F"/>
    <w:multiLevelType w:val="hybridMultilevel"/>
    <w:tmpl w:val="D3EA5D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8E22C7"/>
    <w:multiLevelType w:val="hybridMultilevel"/>
    <w:tmpl w:val="2CCC173A"/>
    <w:lvl w:ilvl="0" w:tplc="66C285A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955719"/>
    <w:multiLevelType w:val="multilevel"/>
    <w:tmpl w:val="27844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8C36D9"/>
    <w:multiLevelType w:val="hybridMultilevel"/>
    <w:tmpl w:val="627C91B8"/>
    <w:lvl w:ilvl="0" w:tplc="2DCAF7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9D12E0"/>
    <w:multiLevelType w:val="hybridMultilevel"/>
    <w:tmpl w:val="32C87A18"/>
    <w:lvl w:ilvl="0" w:tplc="6A166EE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186DC9"/>
    <w:multiLevelType w:val="hybridMultilevel"/>
    <w:tmpl w:val="2CCC173A"/>
    <w:lvl w:ilvl="0" w:tplc="66C285A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FB67221"/>
    <w:multiLevelType w:val="hybridMultilevel"/>
    <w:tmpl w:val="8AE031B0"/>
    <w:lvl w:ilvl="0" w:tplc="B742F28E">
      <w:start w:val="1"/>
      <w:numFmt w:val="lowerRoman"/>
      <w:lvlText w:val="(%1)"/>
      <w:lvlJc w:val="left"/>
      <w:pPr>
        <w:ind w:left="1080" w:hanging="720"/>
      </w:pPr>
      <w:rPr>
        <w:rFonts w:cs="Frutiger Ligh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8242AA"/>
    <w:multiLevelType w:val="multilevel"/>
    <w:tmpl w:val="A94068A2"/>
    <w:lvl w:ilvl="0">
      <w:start w:val="1"/>
      <w:numFmt w:val="lowerLetter"/>
      <w:lvlText w:val="(%1)"/>
      <w:lvlJc w:val="left"/>
      <w:pPr>
        <w:ind w:left="360" w:hanging="360"/>
      </w:pPr>
      <w:rPr>
        <w:rFonts w:cs="Times New Roman" w:hint="eastAsia"/>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285032"/>
    <w:multiLevelType w:val="hybridMultilevel"/>
    <w:tmpl w:val="8E82778E"/>
    <w:lvl w:ilvl="0" w:tplc="D26034FA">
      <w:start w:val="1"/>
      <w:numFmt w:val="lowerLetter"/>
      <w:lvlText w:val="(%1)"/>
      <w:lvlJc w:val="left"/>
      <w:pPr>
        <w:ind w:left="720" w:hanging="360"/>
      </w:pPr>
      <w:rPr>
        <w:rFonts w:cs="Times New Roman" w:hint="eastAsi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15"/>
  </w:num>
  <w:num w:numId="4">
    <w:abstractNumId w:val="12"/>
  </w:num>
  <w:num w:numId="5">
    <w:abstractNumId w:val="26"/>
  </w:num>
  <w:num w:numId="6">
    <w:abstractNumId w:val="8"/>
  </w:num>
  <w:num w:numId="7">
    <w:abstractNumId w:val="5"/>
  </w:num>
  <w:num w:numId="8">
    <w:abstractNumId w:val="16"/>
  </w:num>
  <w:num w:numId="9">
    <w:abstractNumId w:val="3"/>
  </w:num>
  <w:num w:numId="10">
    <w:abstractNumId w:val="9"/>
  </w:num>
  <w:num w:numId="11">
    <w:abstractNumId w:val="24"/>
  </w:num>
  <w:num w:numId="12">
    <w:abstractNumId w:val="19"/>
  </w:num>
  <w:num w:numId="13">
    <w:abstractNumId w:val="14"/>
  </w:num>
  <w:num w:numId="14">
    <w:abstractNumId w:val="18"/>
  </w:num>
  <w:num w:numId="15">
    <w:abstractNumId w:val="10"/>
  </w:num>
  <w:num w:numId="16">
    <w:abstractNumId w:val="25"/>
  </w:num>
  <w:num w:numId="17">
    <w:abstractNumId w:val="23"/>
  </w:num>
  <w:num w:numId="18">
    <w:abstractNumId w:val="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1"/>
  </w:num>
  <w:num w:numId="24">
    <w:abstractNumId w:val="7"/>
  </w:num>
  <w:num w:numId="25">
    <w:abstractNumId w:val="11"/>
  </w:num>
  <w:num w:numId="26">
    <w:abstractNumId w:val="2"/>
  </w:num>
  <w:num w:numId="27">
    <w:abstractNumId w:val="22"/>
  </w:num>
  <w:num w:numId="28">
    <w:abstractNumId w:val="27"/>
  </w:num>
  <w:num w:numId="29">
    <w:abstractNumId w:val="20"/>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zzo, Mariana P (Legal, BRA)">
    <w15:presenceInfo w15:providerId="AD" w15:userId="S::J967448@NAWEST.AD.JPMORGANCHASE.com::888b6193-a9dd-4b42-838d-2c03378db4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5/1/2011 11:01:27"/>
  </w:docVars>
  <w:rsids>
    <w:rsidRoot w:val="00D750E0"/>
    <w:rsid w:val="002A3629"/>
    <w:rsid w:val="004D2DF8"/>
    <w:rsid w:val="00D750E0"/>
    <w:rsid w:val="00EE08A7"/>
    <w:rsid w:val="00F36E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06DFCC7"/>
  <w15:docId w15:val="{BDCD62CD-E1A3-4702-8139-606E20AC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jc w:val="both"/>
    </w:pPr>
    <w:rPr>
      <w:sz w:val="26"/>
      <w:szCs w:val="26"/>
    </w:rPr>
  </w:style>
  <w:style w:type="paragraph" w:styleId="Heading1">
    <w:name w:val="heading 1"/>
    <w:basedOn w:val="Normal"/>
    <w:next w:val="Normal"/>
    <w:link w:val="Heading1Char"/>
    <w:uiPriority w:val="99"/>
    <w:qFormat/>
    <w:pPr>
      <w:keepNext/>
      <w:tabs>
        <w:tab w:val="left" w:pos="709"/>
        <w:tab w:val="left" w:pos="851"/>
      </w:tabs>
      <w:spacing w:line="320" w:lineRule="exact"/>
      <w:jc w:val="center"/>
      <w:outlineLvl w:val="0"/>
    </w:pPr>
    <w:rPr>
      <w:rFonts w:ascii="Frutiger Light" w:hAnsi="Frutiger Light" w:cs="Frutiger Light"/>
      <w:b/>
      <w:bCs/>
      <w:caps/>
      <w:sz w:val="24"/>
      <w:szCs w:val="24"/>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4"/>
      <w:szCs w:val="24"/>
    </w:rPr>
  </w:style>
  <w:style w:type="paragraph" w:styleId="Heading3">
    <w:name w:val="heading 3"/>
    <w:basedOn w:val="Normal"/>
    <w:next w:val="Normal"/>
    <w:link w:val="Heading3Char"/>
    <w:uiPriority w:val="99"/>
    <w:qFormat/>
    <w:pPr>
      <w:keepNext/>
      <w:tabs>
        <w:tab w:val="left" w:pos="720"/>
      </w:tabs>
      <w:outlineLvl w:val="2"/>
    </w:pPr>
    <w:rPr>
      <w:b/>
      <w:bCs/>
    </w:rPr>
  </w:style>
  <w:style w:type="paragraph" w:styleId="Heading4">
    <w:name w:val="heading 4"/>
    <w:basedOn w:val="Normal"/>
    <w:next w:val="Normal"/>
    <w:link w:val="Heading4Char"/>
    <w:uiPriority w:val="99"/>
    <w:qFormat/>
    <w:pPr>
      <w:keepNext/>
      <w:tabs>
        <w:tab w:val="left" w:pos="0"/>
        <w:tab w:val="left" w:pos="709"/>
      </w:tabs>
      <w:outlineLvl w:val="3"/>
    </w:pPr>
  </w:style>
  <w:style w:type="paragraph" w:styleId="Heading5">
    <w:name w:val="heading 5"/>
    <w:basedOn w:val="Normal"/>
    <w:next w:val="Normal"/>
    <w:link w:val="Heading5Char"/>
    <w:uiPriority w:val="99"/>
    <w:qFormat/>
    <w:pPr>
      <w:keepNext/>
      <w:tabs>
        <w:tab w:val="left" w:pos="0"/>
        <w:tab w:val="left" w:pos="709"/>
      </w:tabs>
      <w:outlineLvl w:val="4"/>
    </w:pPr>
    <w:rPr>
      <w:b/>
      <w:bCs/>
    </w:rPr>
  </w:style>
  <w:style w:type="paragraph" w:styleId="Heading6">
    <w:name w:val="heading 6"/>
    <w:basedOn w:val="Normal"/>
    <w:next w:val="Normal"/>
    <w:link w:val="Heading6Char"/>
    <w:uiPriority w:val="99"/>
    <w:qFormat/>
    <w:pPr>
      <w:keepNext/>
      <w:spacing w:line="320" w:lineRule="atLeast"/>
      <w:outlineLvl w:val="5"/>
    </w:pPr>
    <w:rPr>
      <w:i/>
      <w:iCs/>
    </w:rPr>
  </w:style>
  <w:style w:type="paragraph" w:styleId="Heading7">
    <w:name w:val="heading 7"/>
    <w:basedOn w:val="Normal"/>
    <w:next w:val="Normal"/>
    <w:link w:val="Heading7Char"/>
    <w:uiPriority w:val="99"/>
    <w:qFormat/>
    <w:pPr>
      <w:keepNext/>
      <w:numPr>
        <w:numId w:val="1"/>
      </w:numPr>
      <w:tabs>
        <w:tab w:val="left" w:pos="720"/>
      </w:tabs>
      <w:ind w:left="709" w:hanging="709"/>
      <w:outlineLvl w:val="6"/>
    </w:pPr>
  </w:style>
  <w:style w:type="paragraph" w:styleId="Heading8">
    <w:name w:val="heading 8"/>
    <w:basedOn w:val="Normal"/>
    <w:next w:val="Normal"/>
    <w:link w:val="Heading8Char"/>
    <w:uiPriority w:val="99"/>
    <w:qFormat/>
    <w:pPr>
      <w:keepNext/>
      <w:tabs>
        <w:tab w:val="left" w:pos="0"/>
        <w:tab w:val="left" w:pos="709"/>
      </w:tabs>
      <w:ind w:left="720" w:hanging="720"/>
      <w:outlineLvl w:val="7"/>
    </w:pPr>
    <w:rPr>
      <w:b/>
      <w:bCs/>
    </w:rPr>
  </w:style>
  <w:style w:type="paragraph" w:styleId="Heading9">
    <w:name w:val="heading 9"/>
    <w:basedOn w:val="Normal"/>
    <w:next w:val="Normal"/>
    <w:link w:val="Heading9Char"/>
    <w:uiPriority w:val="99"/>
    <w:qFormat/>
    <w:pPr>
      <w:keepNext/>
      <w:tabs>
        <w:tab w:val="left" w:pos="0"/>
        <w:tab w:val="left" w:pos="709"/>
      </w:tabs>
      <w:spacing w:line="320" w:lineRule="atLeast"/>
      <w:ind w:left="709" w:hanging="709"/>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locked/>
    <w:rPr>
      <w:sz w:val="26"/>
      <w:szCs w:val="26"/>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BodyText">
    <w:name w:val="Body Text"/>
    <w:aliases w:val="bt,BT,5,.BT,body text,bd,!Body Text .5(J),bt wide,b,!Body Text .5s2(J)"/>
    <w:basedOn w:val="Normal"/>
    <w:link w:val="BodyTextChar"/>
    <w:pPr>
      <w:jc w:val="center"/>
    </w:pPr>
    <w:rPr>
      <w:b/>
      <w:bCs/>
    </w:rPr>
  </w:style>
  <w:style w:type="character" w:customStyle="1" w:styleId="BodyTextChar">
    <w:name w:val="Body Text Char"/>
    <w:aliases w:val="bt Char1,BT Char,5 Char,.BT Char,body text Char,bd Char,!Body Text .5(J) Char1,bt wide Char,b Char1,!Body Text .5s2(J) Char1"/>
    <w:basedOn w:val="DefaultParagraphFont"/>
    <w:link w:val="BodyText"/>
    <w:locked/>
    <w:rPr>
      <w:rFonts w:cs="Times New Roman"/>
      <w:sz w:val="26"/>
      <w:szCs w:val="26"/>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basedOn w:val="DefaultParagraphFont"/>
    <w:link w:val="Footer"/>
    <w:uiPriority w:val="99"/>
    <w:locked/>
    <w:rPr>
      <w:rFonts w:cs="Times New Roman"/>
      <w:sz w:val="26"/>
      <w:szCs w:val="26"/>
    </w:rPr>
  </w:style>
  <w:style w:type="paragraph" w:styleId="BodyText2">
    <w:name w:val="Body Text 2"/>
    <w:basedOn w:val="Normal"/>
    <w:link w:val="BodyText2Char"/>
    <w:uiPriority w:val="99"/>
    <w:pPr>
      <w:tabs>
        <w:tab w:val="left" w:pos="0"/>
        <w:tab w:val="left" w:pos="709"/>
      </w:tabs>
    </w:pPr>
    <w:rPr>
      <w:b/>
      <w:bCs/>
    </w:rPr>
  </w:style>
  <w:style w:type="character" w:customStyle="1" w:styleId="BodyText2Char">
    <w:name w:val="Body Text 2 Char"/>
    <w:basedOn w:val="DefaultParagraphFont"/>
    <w:link w:val="BodyText2"/>
    <w:uiPriority w:val="99"/>
    <w:semiHidden/>
    <w:locked/>
    <w:rPr>
      <w:rFonts w:cs="Times New Roman"/>
      <w:sz w:val="26"/>
      <w:szCs w:val="26"/>
    </w:rPr>
  </w:style>
  <w:style w:type="paragraph" w:customStyle="1" w:styleId="p0">
    <w:name w:val="p0"/>
    <w:basedOn w:val="Normal"/>
    <w:pPr>
      <w:tabs>
        <w:tab w:val="left" w:pos="720"/>
      </w:tabs>
      <w:spacing w:line="240" w:lineRule="atLeast"/>
    </w:pPr>
    <w:rPr>
      <w:rFonts w:ascii="Times" w:hAnsi="Times" w:cs="Times"/>
      <w:sz w:val="24"/>
      <w:szCs w:val="24"/>
    </w:rPr>
  </w:style>
  <w:style w:type="paragraph" w:styleId="Header">
    <w:name w:val="header"/>
    <w:basedOn w:val="Normal"/>
    <w:link w:val="HeaderChar"/>
    <w:uiPriority w:val="99"/>
    <w:pPr>
      <w:tabs>
        <w:tab w:val="center" w:pos="4252"/>
        <w:tab w:val="right" w:pos="8504"/>
      </w:tabs>
    </w:pPr>
  </w:style>
  <w:style w:type="character" w:customStyle="1" w:styleId="HeaderChar">
    <w:name w:val="Header Char"/>
    <w:basedOn w:val="DefaultParagraphFont"/>
    <w:link w:val="Header"/>
    <w:uiPriority w:val="99"/>
    <w:locked/>
    <w:rPr>
      <w:rFonts w:cs="Times New Roman"/>
      <w:sz w:val="26"/>
      <w:szCs w:val="26"/>
    </w:rPr>
  </w:style>
  <w:style w:type="paragraph" w:styleId="Subtitle">
    <w:name w:val="Subtitle"/>
    <w:basedOn w:val="Normal"/>
    <w:link w:val="SubtitleChar"/>
    <w:uiPriority w:val="99"/>
    <w:qFormat/>
    <w:pPr>
      <w:jc w:val="left"/>
    </w:pPr>
    <w:rPr>
      <w:b/>
      <w:bCs/>
      <w:sz w:val="20"/>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rPr>
      <w:rFonts w:cs="Times New Roman"/>
    </w:rPr>
  </w:style>
  <w:style w:type="paragraph" w:customStyle="1" w:styleId="Corpodetexto31">
    <w:name w:val="Corpo de texto 31"/>
    <w:basedOn w:val="Normal"/>
    <w:uiPriority w:val="99"/>
    <w:pPr>
      <w:jc w:val="left"/>
    </w:pPr>
    <w:rPr>
      <w:sz w:val="12"/>
      <w:szCs w:val="12"/>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BodyTextIndent">
    <w:name w:val="Body Text Indent"/>
    <w:basedOn w:val="Normal"/>
    <w:link w:val="BodyTextIndentChar"/>
    <w:uiPriority w:val="99"/>
    <w:pPr>
      <w:tabs>
        <w:tab w:val="left" w:pos="0"/>
        <w:tab w:val="left" w:pos="709"/>
      </w:tabs>
      <w:ind w:left="709" w:hanging="709"/>
      <w:jc w:val="center"/>
    </w:pPr>
    <w:rPr>
      <w:b/>
      <w:bCs/>
      <w:smallCaps/>
    </w:rPr>
  </w:style>
  <w:style w:type="character" w:customStyle="1" w:styleId="BodyTextIndentChar">
    <w:name w:val="Body Text Indent Char"/>
    <w:basedOn w:val="DefaultParagraphFont"/>
    <w:link w:val="BodyTextIndent"/>
    <w:uiPriority w:val="99"/>
    <w:semiHidden/>
    <w:locked/>
    <w:rPr>
      <w:rFonts w:cs="Times New Roman"/>
      <w:sz w:val="26"/>
      <w:szCs w:val="26"/>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Indent2">
    <w:name w:val="Body Text Indent 2"/>
    <w:basedOn w:val="Normal"/>
    <w:link w:val="BodyTextIndent2Char"/>
    <w:uiPriority w:val="99"/>
    <w:pPr>
      <w:tabs>
        <w:tab w:val="left" w:pos="0"/>
        <w:tab w:val="left" w:pos="709"/>
      </w:tabs>
      <w:ind w:left="1418"/>
    </w:pPr>
  </w:style>
  <w:style w:type="character" w:customStyle="1" w:styleId="BodyTextIndent2Char">
    <w:name w:val="Body Text Indent 2 Char"/>
    <w:basedOn w:val="DefaultParagraphFont"/>
    <w:link w:val="BodyTextIndent2"/>
    <w:uiPriority w:val="99"/>
    <w:semiHidden/>
    <w:locked/>
    <w:rPr>
      <w:rFonts w:cs="Times New Roman"/>
      <w:sz w:val="26"/>
      <w:szCs w:val="26"/>
    </w:rPr>
  </w:style>
  <w:style w:type="character" w:styleId="Hyperlink">
    <w:name w:val="Hyperlink"/>
    <w:basedOn w:val="DefaultParagraphFont"/>
    <w:uiPriority w:val="99"/>
    <w:rPr>
      <w:rFonts w:cs="Times New Roman"/>
      <w:color w:val="0000FF"/>
      <w:spacing w:val="0"/>
      <w:u w:val="single"/>
    </w:rPr>
  </w:style>
  <w:style w:type="character" w:styleId="FollowedHyperlink">
    <w:name w:val="FollowedHyperlink"/>
    <w:basedOn w:val="DefaultParagraphFont"/>
    <w:uiPriority w:val="99"/>
    <w:rPr>
      <w:rFonts w:cs="Times New Roman"/>
      <w:color w:val="800080"/>
      <w:spacing w:val="0"/>
      <w:u w:val="single"/>
    </w:rPr>
  </w:style>
  <w:style w:type="paragraph" w:styleId="TOC1">
    <w:name w:val="toc 1"/>
    <w:basedOn w:val="Normal"/>
    <w:next w:val="Normal"/>
    <w:autoRedefine/>
    <w:uiPriority w:val="99"/>
    <w:semiHidden/>
    <w:pPr>
      <w:widowControl w:val="0"/>
      <w:tabs>
        <w:tab w:val="right" w:leader="dot" w:pos="8660"/>
      </w:tabs>
      <w:spacing w:line="340" w:lineRule="exact"/>
    </w:pPr>
    <w:rPr>
      <w:rFonts w:ascii="Verdana" w:hAnsi="Verdana" w:cs="Tahoma"/>
      <w:bCs/>
      <w:noProof/>
      <w:sz w:val="20"/>
      <w:szCs w:val="20"/>
    </w:rPr>
  </w:style>
  <w:style w:type="paragraph" w:styleId="TOC2">
    <w:name w:val="toc 2"/>
    <w:basedOn w:val="Normal"/>
    <w:next w:val="Normal"/>
    <w:autoRedefine/>
    <w:uiPriority w:val="99"/>
    <w:semiHidden/>
    <w:pPr>
      <w:ind w:left="260"/>
      <w:jc w:val="left"/>
    </w:pPr>
    <w:rPr>
      <w:smallCaps/>
      <w:sz w:val="20"/>
      <w:szCs w:val="20"/>
    </w:rPr>
  </w:style>
  <w:style w:type="paragraph" w:styleId="TOC3">
    <w:name w:val="toc 3"/>
    <w:basedOn w:val="Normal"/>
    <w:next w:val="Normal"/>
    <w:autoRedefine/>
    <w:uiPriority w:val="99"/>
    <w:semiHidden/>
    <w:pPr>
      <w:ind w:left="520"/>
      <w:jc w:val="left"/>
    </w:pPr>
    <w:rPr>
      <w:i/>
      <w:iCs/>
      <w:sz w:val="20"/>
      <w:szCs w:val="20"/>
    </w:rPr>
  </w:style>
  <w:style w:type="paragraph" w:styleId="TOC4">
    <w:name w:val="toc 4"/>
    <w:basedOn w:val="Normal"/>
    <w:next w:val="Normal"/>
    <w:autoRedefine/>
    <w:uiPriority w:val="99"/>
    <w:semiHidden/>
    <w:pPr>
      <w:ind w:left="780"/>
      <w:jc w:val="left"/>
    </w:pPr>
    <w:rPr>
      <w:sz w:val="18"/>
      <w:szCs w:val="18"/>
    </w:rPr>
  </w:style>
  <w:style w:type="paragraph" w:styleId="TOC5">
    <w:name w:val="toc 5"/>
    <w:basedOn w:val="Normal"/>
    <w:next w:val="Normal"/>
    <w:autoRedefine/>
    <w:uiPriority w:val="99"/>
    <w:semiHidden/>
    <w:pPr>
      <w:ind w:left="1040"/>
      <w:jc w:val="left"/>
    </w:pPr>
    <w:rPr>
      <w:sz w:val="18"/>
      <w:szCs w:val="18"/>
    </w:rPr>
  </w:style>
  <w:style w:type="paragraph" w:styleId="TOC6">
    <w:name w:val="toc 6"/>
    <w:basedOn w:val="Normal"/>
    <w:next w:val="Normal"/>
    <w:autoRedefine/>
    <w:uiPriority w:val="99"/>
    <w:semiHidden/>
    <w:pPr>
      <w:ind w:left="1300"/>
      <w:jc w:val="left"/>
    </w:pPr>
    <w:rPr>
      <w:sz w:val="18"/>
      <w:szCs w:val="18"/>
    </w:rPr>
  </w:style>
  <w:style w:type="paragraph" w:styleId="TOC7">
    <w:name w:val="toc 7"/>
    <w:basedOn w:val="Normal"/>
    <w:next w:val="Normal"/>
    <w:autoRedefine/>
    <w:uiPriority w:val="99"/>
    <w:semiHidden/>
    <w:pPr>
      <w:ind w:left="1560"/>
      <w:jc w:val="left"/>
    </w:pPr>
    <w:rPr>
      <w:sz w:val="18"/>
      <w:szCs w:val="18"/>
    </w:rPr>
  </w:style>
  <w:style w:type="paragraph" w:styleId="TOC8">
    <w:name w:val="toc 8"/>
    <w:basedOn w:val="Normal"/>
    <w:next w:val="Normal"/>
    <w:autoRedefine/>
    <w:uiPriority w:val="99"/>
    <w:semiHidden/>
    <w:pPr>
      <w:ind w:left="1820"/>
      <w:jc w:val="left"/>
    </w:pPr>
    <w:rPr>
      <w:sz w:val="18"/>
      <w:szCs w:val="18"/>
    </w:rPr>
  </w:style>
  <w:style w:type="paragraph" w:styleId="TOC9">
    <w:name w:val="toc 9"/>
    <w:basedOn w:val="Normal"/>
    <w:next w:val="Normal"/>
    <w:autoRedefine/>
    <w:uiPriority w:val="99"/>
    <w:semiHidden/>
    <w:pPr>
      <w:ind w:left="2080"/>
      <w:jc w:val="left"/>
    </w:pPr>
    <w:rPr>
      <w:sz w:val="18"/>
      <w:szCs w:val="18"/>
    </w:rPr>
  </w:style>
  <w:style w:type="paragraph" w:customStyle="1" w:styleId="Textodebalo1">
    <w:name w:val="Texto de balão1"/>
    <w:basedOn w:val="Normal"/>
    <w:uiPriority w:val="99"/>
    <w:rPr>
      <w:rFonts w:ascii="Tahoma" w:hAnsi="Tahoma" w:cs="Tahoma"/>
      <w:sz w:val="16"/>
      <w:szCs w:val="16"/>
    </w:rPr>
  </w:style>
  <w:style w:type="paragraph" w:styleId="BlockText">
    <w:name w:val="Block Text"/>
    <w:basedOn w:val="Normal"/>
    <w:uiPriority w:val="99"/>
    <w:pPr>
      <w:spacing w:line="360" w:lineRule="auto"/>
      <w:ind w:left="1418" w:right="-6"/>
    </w:pPr>
    <w:rPr>
      <w:rFonts w:ascii="Frutiger Light" w:hAnsi="Frutiger Light" w:cs="Frutiger Light"/>
      <w:sz w:val="24"/>
      <w:szCs w:val="24"/>
    </w:rPr>
  </w:style>
  <w:style w:type="paragraph" w:customStyle="1" w:styleId="Nt">
    <w:name w:val="Nt"/>
    <w:basedOn w:val="Normal"/>
    <w:uiPriority w:val="99"/>
    <w:pPr>
      <w:ind w:left="1418"/>
      <w:jc w:val="left"/>
    </w:pPr>
    <w:rPr>
      <w:sz w:val="20"/>
      <w:szCs w:val="20"/>
    </w:rPr>
  </w:style>
  <w:style w:type="paragraph" w:customStyle="1" w:styleId="xyz">
    <w:name w:val="xyz"/>
    <w:basedOn w:val="Normal"/>
    <w:uiPriority w:val="99"/>
    <w:pPr>
      <w:spacing w:before="72" w:after="72" w:line="120" w:lineRule="exact"/>
      <w:jc w:val="center"/>
    </w:pPr>
    <w:rPr>
      <w:b/>
      <w:bCs/>
      <w:caps/>
      <w:sz w:val="16"/>
      <w:szCs w:val="16"/>
    </w:rPr>
  </w:style>
  <w:style w:type="paragraph" w:customStyle="1" w:styleId="zyx">
    <w:name w:val="zyx"/>
    <w:basedOn w:val="Normal"/>
    <w:uiPriority w:val="99"/>
    <w:pPr>
      <w:spacing w:before="72" w:after="72" w:line="120" w:lineRule="exact"/>
      <w:ind w:left="57"/>
      <w:jc w:val="center"/>
    </w:pPr>
    <w:rPr>
      <w:caps/>
      <w:sz w:val="16"/>
      <w:szCs w:val="16"/>
    </w:rPr>
  </w:style>
  <w:style w:type="paragraph" w:styleId="FootnoteText">
    <w:name w:val="footnote text"/>
    <w:aliases w:val="Nota de rodapé"/>
    <w:basedOn w:val="Normal"/>
    <w:link w:val="FootnoteTextChar"/>
    <w:semiHidden/>
    <w:rPr>
      <w:sz w:val="20"/>
      <w:szCs w:val="20"/>
    </w:rPr>
  </w:style>
  <w:style w:type="character" w:customStyle="1" w:styleId="FootnoteTextChar">
    <w:name w:val="Footnote Text Char"/>
    <w:aliases w:val="Nota de rodapé Char"/>
    <w:basedOn w:val="DefaultParagraphFont"/>
    <w:link w:val="FootnoteText"/>
    <w:semiHidden/>
    <w:locked/>
    <w:rPr>
      <w:rFonts w:cs="Times New Roman"/>
      <w:sz w:val="20"/>
      <w:szCs w:val="20"/>
    </w:rPr>
  </w:style>
  <w:style w:type="character" w:styleId="FootnoteReference">
    <w:name w:val="footnote reference"/>
    <w:basedOn w:val="DefaultParagraphFont"/>
    <w:rPr>
      <w:rFonts w:cs="Times New Roman"/>
      <w:spacing w:val="0"/>
      <w:vertAlign w:val="superscript"/>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styleId="BodyTextIndent3">
    <w:name w:val="Body Text Indent 3"/>
    <w:basedOn w:val="Normal"/>
    <w:link w:val="BodyTextIndent3Char"/>
    <w:uiPriority w:val="99"/>
    <w:pPr>
      <w:tabs>
        <w:tab w:val="left" w:pos="709"/>
      </w:tabs>
      <w:spacing w:line="360" w:lineRule="auto"/>
      <w:ind w:left="360"/>
      <w:outlineLvl w:val="0"/>
    </w:pPr>
    <w:rPr>
      <w:rFonts w:ascii="Frutiger Light" w:hAnsi="Frutiger Light" w:cs="Frutiger Light"/>
      <w:sz w:val="24"/>
      <w:szCs w:val="24"/>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Index1">
    <w:name w:val="index 1"/>
    <w:basedOn w:val="Normal"/>
    <w:next w:val="Normal"/>
    <w:autoRedefine/>
    <w:uiPriority w:val="99"/>
    <w:semiHidden/>
    <w:pPr>
      <w:ind w:left="260" w:hanging="260"/>
    </w:pPr>
  </w:style>
  <w:style w:type="paragraph" w:styleId="Index2">
    <w:name w:val="index 2"/>
    <w:basedOn w:val="Normal"/>
    <w:next w:val="Normal"/>
    <w:autoRedefine/>
    <w:uiPriority w:val="99"/>
    <w:semiHidden/>
    <w:pPr>
      <w:ind w:left="520" w:hanging="260"/>
    </w:pPr>
  </w:style>
  <w:style w:type="paragraph" w:styleId="Index3">
    <w:name w:val="index 3"/>
    <w:basedOn w:val="Normal"/>
    <w:next w:val="Normal"/>
    <w:autoRedefine/>
    <w:uiPriority w:val="99"/>
    <w:semiHidden/>
    <w:pPr>
      <w:ind w:left="780" w:hanging="260"/>
    </w:pPr>
  </w:style>
  <w:style w:type="paragraph" w:styleId="Index4">
    <w:name w:val="index 4"/>
    <w:basedOn w:val="Normal"/>
    <w:next w:val="Normal"/>
    <w:autoRedefine/>
    <w:uiPriority w:val="99"/>
    <w:semiHidden/>
    <w:pPr>
      <w:ind w:left="1040" w:hanging="260"/>
    </w:pPr>
  </w:style>
  <w:style w:type="paragraph" w:styleId="Index5">
    <w:name w:val="index 5"/>
    <w:basedOn w:val="Normal"/>
    <w:next w:val="Normal"/>
    <w:autoRedefine/>
    <w:uiPriority w:val="99"/>
    <w:semiHidden/>
    <w:pPr>
      <w:ind w:left="1300" w:hanging="260"/>
    </w:pPr>
  </w:style>
  <w:style w:type="paragraph" w:styleId="Index6">
    <w:name w:val="index 6"/>
    <w:basedOn w:val="Normal"/>
    <w:next w:val="Normal"/>
    <w:autoRedefine/>
    <w:uiPriority w:val="99"/>
    <w:semiHidden/>
    <w:pPr>
      <w:ind w:left="1560" w:hanging="260"/>
    </w:pPr>
  </w:style>
  <w:style w:type="paragraph" w:styleId="Index7">
    <w:name w:val="index 7"/>
    <w:basedOn w:val="Normal"/>
    <w:next w:val="Normal"/>
    <w:autoRedefine/>
    <w:uiPriority w:val="99"/>
    <w:semiHidden/>
    <w:pPr>
      <w:ind w:left="1820" w:hanging="260"/>
    </w:pPr>
  </w:style>
  <w:style w:type="paragraph" w:styleId="Index8">
    <w:name w:val="index 8"/>
    <w:basedOn w:val="Normal"/>
    <w:next w:val="Normal"/>
    <w:autoRedefine/>
    <w:uiPriority w:val="99"/>
    <w:semiHidden/>
    <w:pPr>
      <w:ind w:left="2080" w:hanging="260"/>
    </w:pPr>
  </w:style>
  <w:style w:type="paragraph" w:styleId="Index9">
    <w:name w:val="index 9"/>
    <w:basedOn w:val="Normal"/>
    <w:next w:val="Normal"/>
    <w:autoRedefine/>
    <w:uiPriority w:val="99"/>
    <w:semiHidden/>
    <w:pPr>
      <w:ind w:left="2340" w:hanging="260"/>
    </w:pPr>
  </w:style>
  <w:style w:type="paragraph" w:styleId="IndexHeading">
    <w:name w:val="index heading"/>
    <w:basedOn w:val="Normal"/>
    <w:next w:val="Index1"/>
    <w:uiPriority w:val="99"/>
    <w:semiHidden/>
  </w:style>
  <w:style w:type="character" w:styleId="CommentReference">
    <w:name w:val="annotation reference"/>
    <w:basedOn w:val="DefaultParagraphFont"/>
    <w:uiPriority w:val="99"/>
    <w:rPr>
      <w:rFonts w:cs="Times New Roman"/>
      <w:spacing w:val="0"/>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lang w:val="pt-BR" w:eastAsia="pt-BR" w:bidi="ar-SA"/>
    </w:rPr>
  </w:style>
  <w:style w:type="paragraph" w:customStyle="1" w:styleId="BNDES">
    <w:name w:val="BNDES"/>
    <w:uiPriority w:val="99"/>
    <w:pPr>
      <w:autoSpaceDE w:val="0"/>
      <w:autoSpaceDN w:val="0"/>
      <w:adjustRightInd w:val="0"/>
      <w:jc w:val="both"/>
    </w:pPr>
    <w:rPr>
      <w:rFonts w:ascii="Arial" w:hAnsi="Arial" w:cs="Arial"/>
      <w:sz w:val="24"/>
      <w:szCs w:val="24"/>
    </w:rPr>
  </w:style>
  <w:style w:type="paragraph" w:customStyle="1" w:styleId="BlockText1">
    <w:name w:val="Block Text1"/>
    <w:basedOn w:val="Normal"/>
    <w:uiPriority w:val="99"/>
    <w:pPr>
      <w:spacing w:after="240"/>
    </w:pPr>
    <w:rPr>
      <w:rFonts w:eastAsia="MS Mincho"/>
      <w:sz w:val="22"/>
      <w:szCs w:val="22"/>
      <w:lang w:val="en-US"/>
    </w:rPr>
  </w:style>
  <w:style w:type="paragraph" w:customStyle="1" w:styleId="Assuntodocomentrio1">
    <w:name w:val="Assunto do comentário1"/>
    <w:basedOn w:val="CommentText"/>
    <w:next w:val="CommentText"/>
    <w:uiPriority w:val="99"/>
    <w:rPr>
      <w:b/>
      <w:bCs/>
    </w:rPr>
  </w:style>
  <w:style w:type="paragraph" w:styleId="NormalWeb">
    <w:name w:val="Normal (Web)"/>
    <w:basedOn w:val="Normal"/>
    <w:uiPriority w:val="99"/>
    <w:pPr>
      <w:spacing w:before="100" w:beforeAutospacing="1" w:after="100" w:afterAutospacing="1"/>
      <w:jc w:val="left"/>
    </w:pPr>
    <w:rPr>
      <w:sz w:val="24"/>
      <w:szCs w:val="24"/>
    </w:rPr>
  </w:style>
  <w:style w:type="paragraph" w:customStyle="1" w:styleId="CharCharCharCharCharCharCharCharCharCharCharCharChar1CharCharCharCharCharCharCharCharCharChar">
    <w:name w:val="Char Char Char Char Char Char Char Char Char Char Char Char Char1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Default">
    <w:name w:val="Default"/>
    <w:link w:val="DefaultChar"/>
    <w:pPr>
      <w:widowControl w:val="0"/>
      <w:autoSpaceDE w:val="0"/>
      <w:autoSpaceDN w:val="0"/>
      <w:adjustRightInd w:val="0"/>
    </w:pPr>
    <w:rPr>
      <w:color w:val="000000"/>
      <w:sz w:val="24"/>
      <w:szCs w:val="24"/>
    </w:rPr>
  </w:style>
  <w:style w:type="paragraph" w:customStyle="1" w:styleId="CM3">
    <w:name w:val="CM3"/>
    <w:basedOn w:val="Default"/>
    <w:next w:val="Default"/>
    <w:uiPriority w:val="99"/>
    <w:pPr>
      <w:spacing w:line="531" w:lineRule="atLeast"/>
    </w:pPr>
    <w:rPr>
      <w:color w:val="auto"/>
    </w:rPr>
  </w:style>
  <w:style w:type="paragraph" w:customStyle="1" w:styleId="CM4">
    <w:name w:val="CM4"/>
    <w:basedOn w:val="Default"/>
    <w:next w:val="Default"/>
    <w:uiPriority w:val="99"/>
    <w:pPr>
      <w:spacing w:line="340" w:lineRule="atLeast"/>
    </w:pPr>
    <w:rPr>
      <w:color w:val="auto"/>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1">
    <w:name w:val="Char Char Char Char Char Char1"/>
    <w:basedOn w:val="Normal"/>
    <w:uiPriority w:val="99"/>
    <w:pPr>
      <w:spacing w:after="160" w:line="240" w:lineRule="exact"/>
      <w:jc w:val="left"/>
    </w:pPr>
    <w:rPr>
      <w:rFonts w:ascii="Verdana" w:hAnsi="Verdana" w:cs="Verdana"/>
      <w:sz w:val="20"/>
      <w:szCs w:val="20"/>
      <w:lang w:val="en-US"/>
    </w:rPr>
  </w:style>
  <w:style w:type="paragraph" w:customStyle="1" w:styleId="CharCharCharCharCharCharCharCharCharCharCharCharChar">
    <w:name w:val="Char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1CharCharCharChar">
    <w:name w:val="Char Char Char Char Char Char1 Char Char Char Char"/>
    <w:basedOn w:val="Normal"/>
    <w:uiPriority w:val="99"/>
    <w:pPr>
      <w:spacing w:after="160" w:line="240" w:lineRule="exact"/>
      <w:jc w:val="left"/>
    </w:pPr>
    <w:rPr>
      <w:rFonts w:ascii="Verdana" w:hAnsi="Verdana" w:cs="Verdana"/>
      <w:sz w:val="20"/>
      <w:szCs w:val="20"/>
      <w:lang w:val="en-US"/>
    </w:rPr>
  </w:style>
  <w:style w:type="paragraph" w:customStyle="1" w:styleId="DeltaViewTableHeading">
    <w:name w:val="DeltaView Table Heading"/>
    <w:basedOn w:val="Normal"/>
    <w:uiPriority w:val="99"/>
    <w:pPr>
      <w:spacing w:after="120"/>
      <w:jc w:val="left"/>
    </w:pPr>
    <w:rPr>
      <w:rFonts w:ascii="Arial" w:hAnsi="Arial" w:cs="Arial"/>
      <w:b/>
      <w:bCs/>
      <w:sz w:val="24"/>
      <w:szCs w:val="24"/>
      <w:lang w:val="en-US"/>
    </w:rPr>
  </w:style>
  <w:style w:type="paragraph" w:customStyle="1" w:styleId="DeltaViewTableBody">
    <w:name w:val="DeltaView Table Body"/>
    <w:basedOn w:val="Normal"/>
    <w:uiPriority w:val="99"/>
    <w:pPr>
      <w:jc w:val="left"/>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basedOn w:val="DefaultParagraphFont"/>
    <w:uiPriority w:val="99"/>
    <w:rPr>
      <w:rFonts w:cs="Times New Roman"/>
      <w:color w:val="0000FF"/>
      <w:spacing w:val="0"/>
      <w:u w:val="double"/>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table" w:styleId="TableGrid">
    <w:name w:val="Table Grid"/>
    <w:basedOn w:val="TableNormal"/>
    <w:uiPriority w:val="59"/>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
    <w:name w:val="Char Char1 Char Char1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1Char">
    <w:name w:val="Char Char1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CharChar1CharChar">
    <w:name w:val="Char Char1 Char Char"/>
    <w:basedOn w:val="Normal"/>
    <w:uiPriority w:val="99"/>
    <w:pPr>
      <w:autoSpaceDE/>
      <w:autoSpaceDN/>
      <w:adjustRightInd/>
      <w:spacing w:after="160" w:line="240" w:lineRule="exact"/>
      <w:jc w:val="left"/>
    </w:pPr>
    <w:rPr>
      <w:rFonts w:ascii="Verdana" w:hAnsi="Verdana"/>
      <w:sz w:val="20"/>
      <w:szCs w:val="20"/>
      <w:lang w:val="en-US" w:eastAsia="en-US"/>
    </w:rPr>
  </w:style>
  <w:style w:type="paragraph" w:customStyle="1" w:styleId="xl25">
    <w:name w:val="xl25"/>
    <w:basedOn w:val="Normal"/>
    <w:uiPriority w:val="99"/>
    <w:pPr>
      <w:autoSpaceDE/>
      <w:autoSpaceDN/>
      <w:adjustRightInd/>
      <w:spacing w:before="100" w:beforeAutospacing="1" w:after="100" w:afterAutospacing="1"/>
      <w:jc w:val="center"/>
    </w:pPr>
    <w:rPr>
      <w:b/>
      <w:bCs/>
      <w:sz w:val="16"/>
      <w:szCs w:val="16"/>
      <w:u w:val="single"/>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uiPriority w:val="99"/>
    <w:pPr>
      <w:autoSpaceDE/>
      <w:autoSpaceDN/>
      <w:adjustRightInd/>
      <w:spacing w:after="160" w:line="240" w:lineRule="exact"/>
      <w:jc w:val="left"/>
    </w:pPr>
    <w:rPr>
      <w:rFonts w:ascii="Verdana" w:hAnsi="Verdana"/>
      <w:sz w:val="20"/>
      <w:szCs w:val="20"/>
      <w:lang w:val="en-US" w:eastAsia="en-US"/>
    </w:rPr>
  </w:style>
  <w:style w:type="character" w:customStyle="1" w:styleId="deltaviewinsertion0">
    <w:name w:val="deltaviewinsertion"/>
    <w:basedOn w:val="DefaultParagraphFont"/>
    <w:uiPriority w:val="99"/>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bCs/>
      <w:lang w:val="pt-BR" w:eastAsia="pt-BR" w:bidi="ar-SA"/>
    </w:rPr>
  </w:style>
  <w:style w:type="paragraph" w:customStyle="1" w:styleId="BodyText29">
    <w:name w:val="Body Text 29"/>
    <w:basedOn w:val="Normal"/>
    <w:uiPriority w:val="99"/>
    <w:rPr>
      <w:sz w:val="24"/>
      <w:szCs w:val="20"/>
      <w:lang w:val="en-AU" w:eastAsia="en-US"/>
    </w:rPr>
  </w:style>
  <w:style w:type="paragraph" w:customStyle="1" w:styleId="Char1CharChar1">
    <w:name w:val="Char1 Char Char1"/>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1">
    <w:name w:val="Char1 Char Char11"/>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2">
    <w:name w:val="Char1 Char Char12"/>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character" w:styleId="Strong">
    <w:name w:val="Strong"/>
    <w:basedOn w:val="DefaultParagraphFont"/>
    <w:uiPriority w:val="99"/>
    <w:qFormat/>
    <w:rPr>
      <w:rFonts w:cs="Times New Roman"/>
      <w:b/>
      <w:bCs/>
    </w:rPr>
  </w:style>
  <w:style w:type="paragraph" w:customStyle="1" w:styleId="Char1CharChar13">
    <w:name w:val="Char1 Char Char13"/>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customStyle="1" w:styleId="Char1CharChar14">
    <w:name w:val="Char1 Char Char14"/>
    <w:basedOn w:val="Normal"/>
    <w:uiPriority w:val="99"/>
    <w:pPr>
      <w:autoSpaceDE/>
      <w:autoSpaceDN/>
      <w:adjustRightInd/>
      <w:spacing w:after="160" w:line="240" w:lineRule="exact"/>
      <w:jc w:val="left"/>
    </w:pPr>
    <w:rPr>
      <w:rFonts w:ascii="Verdana" w:eastAsia="MS Mincho" w:hAnsi="Verdana"/>
      <w:sz w:val="20"/>
      <w:szCs w:val="20"/>
      <w:lang w:val="en-US" w:eastAsia="en-US"/>
    </w:rPr>
  </w:style>
  <w:style w:type="paragraph" w:styleId="Revision">
    <w:name w:val="Revision"/>
    <w:hidden/>
    <w:uiPriority w:val="99"/>
    <w:semiHidden/>
    <w:rPr>
      <w:sz w:val="26"/>
      <w:szCs w:val="26"/>
    </w:rPr>
  </w:style>
  <w:style w:type="paragraph" w:styleId="ListParagraph">
    <w:name w:val="List Paragraph"/>
    <w:basedOn w:val="Normal"/>
    <w:link w:val="ListParagraphChar"/>
    <w:uiPriority w:val="34"/>
    <w:qFormat/>
    <w:pPr>
      <w:ind w:left="720"/>
      <w:contextualSpacing/>
    </w:pPr>
    <w:rPr>
      <w:rFonts w:ascii="Frutiger Light" w:eastAsia="MS Mincho" w:hAnsi="Frutiger Light" w:cs="Frutiger Light"/>
    </w:rPr>
  </w:style>
  <w:style w:type="paragraph" w:styleId="PlainText">
    <w:name w:val="Plain Text"/>
    <w:aliases w:val="(WGM)"/>
    <w:basedOn w:val="Normal"/>
    <w:link w:val="PlainTextChar"/>
    <w:locked/>
    <w:pPr>
      <w:widowControl w:val="0"/>
      <w:autoSpaceDE/>
      <w:autoSpaceDN/>
      <w:adjustRightInd/>
      <w:spacing w:line="340" w:lineRule="exact"/>
    </w:pPr>
    <w:rPr>
      <w:rFonts w:ascii="Courier New" w:hAnsi="Courier New" w:cs="Arial Unicode MS"/>
      <w:sz w:val="20"/>
      <w:szCs w:val="20"/>
    </w:rPr>
  </w:style>
  <w:style w:type="character" w:customStyle="1" w:styleId="PlainTextChar">
    <w:name w:val="Plain Text Char"/>
    <w:aliases w:val="(WGM) Char"/>
    <w:basedOn w:val="DefaultParagraphFont"/>
    <w:link w:val="PlainText"/>
    <w:rPr>
      <w:rFonts w:ascii="Courier New" w:hAnsi="Courier New" w:cs="Arial Unicode MS"/>
      <w:lang w:val="pt-BR" w:eastAsia="pt-BR" w:bidi="ar-SA"/>
    </w:rPr>
  </w:style>
  <w:style w:type="paragraph" w:customStyle="1" w:styleId="MELegal1">
    <w:name w:val="ME Legal 1"/>
    <w:basedOn w:val="Normal"/>
    <w:pPr>
      <w:keepNext/>
      <w:numPr>
        <w:numId w:val="2"/>
      </w:numPr>
      <w:autoSpaceDE/>
      <w:autoSpaceDN/>
      <w:adjustRightInd/>
      <w:spacing w:after="120"/>
      <w:jc w:val="left"/>
      <w:outlineLvl w:val="0"/>
    </w:pPr>
    <w:rPr>
      <w:rFonts w:ascii="GE Inspira" w:hAnsi="GE Inspira"/>
      <w:b/>
      <w:sz w:val="20"/>
      <w:szCs w:val="20"/>
      <w:lang w:val="en-AU" w:eastAsia="en-US"/>
    </w:rPr>
  </w:style>
  <w:style w:type="paragraph" w:customStyle="1" w:styleId="MELegal2">
    <w:name w:val="ME Legal 2"/>
    <w:basedOn w:val="Normal"/>
    <w:pPr>
      <w:keepNext/>
      <w:numPr>
        <w:ilvl w:val="1"/>
        <w:numId w:val="2"/>
      </w:numPr>
      <w:autoSpaceDE/>
      <w:autoSpaceDN/>
      <w:adjustRightInd/>
      <w:spacing w:after="120"/>
      <w:jc w:val="left"/>
      <w:outlineLvl w:val="1"/>
    </w:pPr>
    <w:rPr>
      <w:rFonts w:ascii="GE Inspira" w:hAnsi="GE Inspira"/>
      <w:sz w:val="20"/>
      <w:szCs w:val="20"/>
      <w:lang w:val="en-AU" w:eastAsia="en-US"/>
    </w:rPr>
  </w:style>
  <w:style w:type="paragraph" w:customStyle="1" w:styleId="MELegal3">
    <w:name w:val="ME Legal 3"/>
    <w:basedOn w:val="Normal"/>
    <w:pPr>
      <w:numPr>
        <w:ilvl w:val="2"/>
        <w:numId w:val="2"/>
      </w:numPr>
      <w:autoSpaceDE/>
      <w:autoSpaceDN/>
      <w:adjustRightInd/>
      <w:spacing w:after="120"/>
      <w:jc w:val="left"/>
      <w:outlineLvl w:val="2"/>
    </w:pPr>
    <w:rPr>
      <w:rFonts w:ascii="GE Inspira" w:hAnsi="GE Inspira"/>
      <w:sz w:val="20"/>
      <w:szCs w:val="20"/>
      <w:lang w:val="en-AU" w:eastAsia="en-US"/>
    </w:rPr>
  </w:style>
  <w:style w:type="paragraph" w:customStyle="1" w:styleId="MELegal4">
    <w:name w:val="ME Legal 4"/>
    <w:basedOn w:val="Normal"/>
    <w:pPr>
      <w:numPr>
        <w:ilvl w:val="3"/>
        <w:numId w:val="2"/>
      </w:numPr>
      <w:autoSpaceDE/>
      <w:autoSpaceDN/>
      <w:adjustRightInd/>
      <w:spacing w:after="120"/>
      <w:jc w:val="left"/>
      <w:outlineLvl w:val="3"/>
    </w:pPr>
    <w:rPr>
      <w:rFonts w:ascii="GE Inspira" w:hAnsi="GE Inspira"/>
      <w:sz w:val="20"/>
      <w:szCs w:val="20"/>
      <w:lang w:val="en-AU" w:eastAsia="en-US"/>
    </w:rPr>
  </w:style>
  <w:style w:type="paragraph" w:customStyle="1" w:styleId="Char1CharChar15">
    <w:name w:val="Char1 Char Char15"/>
    <w:basedOn w:val="Normal"/>
    <w:pPr>
      <w:autoSpaceDE/>
      <w:autoSpaceDN/>
      <w:adjustRightInd/>
      <w:spacing w:after="160" w:line="240" w:lineRule="exact"/>
      <w:jc w:val="left"/>
    </w:pPr>
    <w:rPr>
      <w:rFonts w:ascii="Verdana" w:eastAsia="MS Mincho" w:hAnsi="Verdana"/>
      <w:sz w:val="20"/>
      <w:szCs w:val="20"/>
      <w:lang w:val="en-US" w:eastAsia="en-US"/>
    </w:rPr>
  </w:style>
  <w:style w:type="character" w:customStyle="1" w:styleId="btChar">
    <w:name w:val="bt Char"/>
    <w:aliases w:val="b Char,CG-Single Sp 0.5 Char,s2 Char,!Body Text .5(J) Char,CG-Single Sp 0.51 Char,s21 Char,Second Heading 2 Char,!Body Text .5s2(J) Char,5 Char Char"/>
    <w:basedOn w:val="DefaultParagraphFont"/>
    <w:rPr>
      <w:rFonts w:ascii="Frutiger Light" w:eastAsia="MS Mincho" w:hAnsi="Frutiger Light" w:cs="Frutiger Light"/>
      <w:sz w:val="26"/>
      <w:szCs w:val="26"/>
    </w:rPr>
  </w:style>
  <w:style w:type="character" w:customStyle="1" w:styleId="CommentTextChar1">
    <w:name w:val="Comment Text Char1"/>
    <w:basedOn w:val="DefaultParagraphFont"/>
    <w:semiHidden/>
    <w:locked/>
    <w:rPr>
      <w:rFonts w:ascii="Arial" w:hAnsi="Arial"/>
      <w:lang w:val="en-US" w:eastAsia="pt-BR" w:bidi="ar-SA"/>
    </w:rPr>
  </w:style>
  <w:style w:type="paragraph" w:customStyle="1" w:styleId="NormalGeorgia">
    <w:name w:val="Normal + Georgia"/>
    <w:basedOn w:val="Normal"/>
    <w:pPr>
      <w:autoSpaceDE/>
      <w:autoSpaceDN/>
      <w:adjustRightInd/>
      <w:spacing w:line="340" w:lineRule="exact"/>
    </w:pPr>
    <w:rPr>
      <w:rFonts w:ascii="Georgia" w:hAnsi="Georgia"/>
      <w:sz w:val="24"/>
      <w:szCs w:val="24"/>
      <w:lang w:val="en-US"/>
    </w:rPr>
  </w:style>
  <w:style w:type="character" w:customStyle="1" w:styleId="st1">
    <w:name w:val="st1"/>
    <w:basedOn w:val="DefaultParagraphFont"/>
  </w:style>
  <w:style w:type="character" w:customStyle="1" w:styleId="DefaultChar">
    <w:name w:val="Default Char"/>
    <w:basedOn w:val="DefaultParagraphFont"/>
    <w:link w:val="Default"/>
    <w:rPr>
      <w:color w:val="000000"/>
      <w:sz w:val="24"/>
      <w:szCs w:val="24"/>
    </w:rPr>
  </w:style>
  <w:style w:type="character" w:customStyle="1" w:styleId="ListParagraphChar">
    <w:name w:val="List Paragraph Char"/>
    <w:basedOn w:val="DefaultParagraphFont"/>
    <w:link w:val="ListParagraph"/>
    <w:uiPriority w:val="34"/>
    <w:rPr>
      <w:rFonts w:ascii="Frutiger Light" w:eastAsia="MS Mincho" w:hAnsi="Frutiger Light" w:cs="Frutiger Light"/>
      <w:sz w:val="26"/>
      <w:szCs w:val="26"/>
    </w:rPr>
  </w:style>
  <w:style w:type="paragraph" w:customStyle="1" w:styleId="EstiloBANIF1">
    <w:name w:val="Estilo BANIF 1"/>
    <w:basedOn w:val="Normal"/>
    <w:link w:val="EstiloBANIF1Char"/>
    <w:qFormat/>
    <w:pPr>
      <w:keepNext/>
      <w:autoSpaceDE/>
      <w:autoSpaceDN/>
      <w:adjustRightInd/>
      <w:spacing w:line="340" w:lineRule="exact"/>
    </w:pPr>
    <w:rPr>
      <w:rFonts w:ascii="Verdana" w:hAnsi="Verdana"/>
      <w:b/>
      <w:bCs/>
      <w:sz w:val="20"/>
      <w:szCs w:val="20"/>
      <w:lang w:eastAsia="en-US"/>
    </w:rPr>
  </w:style>
  <w:style w:type="character" w:customStyle="1" w:styleId="EstiloBANIF1Char">
    <w:name w:val="Estilo BANIF 1 Char"/>
    <w:link w:val="EstiloBANIF1"/>
    <w:rPr>
      <w:rFonts w:ascii="Verdana" w:hAnsi="Verdana"/>
      <w:b/>
      <w:bCs/>
      <w:lang w:eastAsia="en-US"/>
    </w:rPr>
  </w:style>
  <w:style w:type="paragraph" w:styleId="ListBullet">
    <w:name w:val="List Bullet"/>
    <w:basedOn w:val="Normal"/>
    <w:uiPriority w:val="99"/>
    <w:unhideWhenUsed/>
    <w:locked/>
    <w:pPr>
      <w:numPr>
        <w:numId w:val="18"/>
      </w:numPr>
      <w:contextualSpacing/>
    </w:pPr>
  </w:style>
  <w:style w:type="character" w:styleId="Emphasis">
    <w:name w:val="Emphasis"/>
    <w:basedOn w:val="DefaultParagraphFont"/>
    <w:uiPriority w:val="20"/>
    <w:qFormat/>
    <w:locked/>
    <w:rPr>
      <w:i/>
      <w:iCs/>
    </w:rPr>
  </w:style>
  <w:style w:type="paragraph" w:styleId="HTMLPreformatted">
    <w:name w:val="HTML Preformatted"/>
    <w:basedOn w:val="Normal"/>
    <w:link w:val="HTMLPreformattedChar"/>
    <w:uiPriority w:val="99"/>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eastAsiaTheme="minorEastAsia" w:hAnsi="Courier New" w:cs="Courier New"/>
    </w:rPr>
  </w:style>
  <w:style w:type="paragraph" w:customStyle="1" w:styleId="ColorfulList-Accent11">
    <w:name w:val="Colorful List - Accent 11"/>
    <w:basedOn w:val="Normal"/>
    <w:link w:val="ListaColorida-nfase1Char"/>
    <w:qFormat/>
    <w:pPr>
      <w:widowControl w:val="0"/>
      <w:autoSpaceDE/>
      <w:autoSpaceDN/>
      <w:adjustRightInd/>
      <w:spacing w:after="200" w:line="276" w:lineRule="auto"/>
      <w:ind w:left="720"/>
      <w:contextualSpacing/>
      <w:jc w:val="left"/>
    </w:pPr>
    <w:rPr>
      <w:rFonts w:ascii="Calibri" w:eastAsia="Calibri" w:hAnsi="Calibri"/>
      <w:sz w:val="22"/>
      <w:szCs w:val="22"/>
      <w:lang w:val="en-US" w:eastAsia="en-US"/>
    </w:rPr>
  </w:style>
  <w:style w:type="character" w:customStyle="1" w:styleId="ListaColorida-nfase1Char">
    <w:name w:val="Lista Colorida - Ênfase 1 Char"/>
    <w:link w:val="ColorfulList-Accent11"/>
    <w:rPr>
      <w:rFonts w:ascii="Calibri" w:eastAsia="Calibri" w:hAnsi="Calibri"/>
      <w:sz w:val="22"/>
      <w:szCs w:val="22"/>
      <w:lang w:val="en-US" w:eastAsia="en-US"/>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BodyText22">
    <w:name w:val="Body Text 22"/>
    <w:basedOn w:val="Normal"/>
    <w:uiPriority w:val="99"/>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3965">
      <w:marLeft w:val="0"/>
      <w:marRight w:val="0"/>
      <w:marTop w:val="0"/>
      <w:marBottom w:val="0"/>
      <w:divBdr>
        <w:top w:val="none" w:sz="0" w:space="0" w:color="auto"/>
        <w:left w:val="none" w:sz="0" w:space="0" w:color="auto"/>
        <w:bottom w:val="none" w:sz="0" w:space="0" w:color="auto"/>
        <w:right w:val="none" w:sz="0" w:space="0" w:color="auto"/>
      </w:divBdr>
    </w:div>
    <w:div w:id="26413966">
      <w:marLeft w:val="0"/>
      <w:marRight w:val="0"/>
      <w:marTop w:val="0"/>
      <w:marBottom w:val="0"/>
      <w:divBdr>
        <w:top w:val="none" w:sz="0" w:space="0" w:color="auto"/>
        <w:left w:val="none" w:sz="0" w:space="0" w:color="auto"/>
        <w:bottom w:val="none" w:sz="0" w:space="0" w:color="auto"/>
        <w:right w:val="none" w:sz="0" w:space="0" w:color="auto"/>
      </w:divBdr>
    </w:div>
    <w:div w:id="26413967">
      <w:marLeft w:val="0"/>
      <w:marRight w:val="0"/>
      <w:marTop w:val="0"/>
      <w:marBottom w:val="0"/>
      <w:divBdr>
        <w:top w:val="none" w:sz="0" w:space="0" w:color="auto"/>
        <w:left w:val="none" w:sz="0" w:space="0" w:color="auto"/>
        <w:bottom w:val="none" w:sz="0" w:space="0" w:color="auto"/>
        <w:right w:val="none" w:sz="0" w:space="0" w:color="auto"/>
      </w:divBdr>
      <w:divsChild>
        <w:div w:id="26413970">
          <w:marLeft w:val="0"/>
          <w:marRight w:val="0"/>
          <w:marTop w:val="0"/>
          <w:marBottom w:val="0"/>
          <w:divBdr>
            <w:top w:val="none" w:sz="0" w:space="0" w:color="auto"/>
            <w:left w:val="none" w:sz="0" w:space="0" w:color="auto"/>
            <w:bottom w:val="none" w:sz="0" w:space="0" w:color="auto"/>
            <w:right w:val="none" w:sz="0" w:space="0" w:color="auto"/>
          </w:divBdr>
        </w:div>
      </w:divsChild>
    </w:div>
    <w:div w:id="26413968">
      <w:marLeft w:val="0"/>
      <w:marRight w:val="0"/>
      <w:marTop w:val="0"/>
      <w:marBottom w:val="0"/>
      <w:divBdr>
        <w:top w:val="none" w:sz="0" w:space="0" w:color="auto"/>
        <w:left w:val="none" w:sz="0" w:space="0" w:color="auto"/>
        <w:bottom w:val="none" w:sz="0" w:space="0" w:color="auto"/>
        <w:right w:val="none" w:sz="0" w:space="0" w:color="auto"/>
      </w:divBdr>
    </w:div>
    <w:div w:id="26413969">
      <w:marLeft w:val="0"/>
      <w:marRight w:val="0"/>
      <w:marTop w:val="0"/>
      <w:marBottom w:val="0"/>
      <w:divBdr>
        <w:top w:val="none" w:sz="0" w:space="0" w:color="auto"/>
        <w:left w:val="none" w:sz="0" w:space="0" w:color="auto"/>
        <w:bottom w:val="none" w:sz="0" w:space="0" w:color="auto"/>
        <w:right w:val="none" w:sz="0" w:space="0" w:color="auto"/>
      </w:divBdr>
    </w:div>
    <w:div w:id="26413971">
      <w:marLeft w:val="0"/>
      <w:marRight w:val="0"/>
      <w:marTop w:val="0"/>
      <w:marBottom w:val="0"/>
      <w:divBdr>
        <w:top w:val="none" w:sz="0" w:space="0" w:color="auto"/>
        <w:left w:val="none" w:sz="0" w:space="0" w:color="auto"/>
        <w:bottom w:val="none" w:sz="0" w:space="0" w:color="auto"/>
        <w:right w:val="none" w:sz="0" w:space="0" w:color="auto"/>
      </w:divBdr>
    </w:div>
    <w:div w:id="26413972">
      <w:marLeft w:val="0"/>
      <w:marRight w:val="0"/>
      <w:marTop w:val="0"/>
      <w:marBottom w:val="0"/>
      <w:divBdr>
        <w:top w:val="none" w:sz="0" w:space="0" w:color="auto"/>
        <w:left w:val="none" w:sz="0" w:space="0" w:color="auto"/>
        <w:bottom w:val="none" w:sz="0" w:space="0" w:color="auto"/>
        <w:right w:val="none" w:sz="0" w:space="0" w:color="auto"/>
      </w:divBdr>
    </w:div>
    <w:div w:id="26413973">
      <w:marLeft w:val="0"/>
      <w:marRight w:val="0"/>
      <w:marTop w:val="0"/>
      <w:marBottom w:val="0"/>
      <w:divBdr>
        <w:top w:val="none" w:sz="0" w:space="0" w:color="auto"/>
        <w:left w:val="none" w:sz="0" w:space="0" w:color="auto"/>
        <w:bottom w:val="none" w:sz="0" w:space="0" w:color="auto"/>
        <w:right w:val="none" w:sz="0" w:space="0" w:color="auto"/>
      </w:divBdr>
    </w:div>
    <w:div w:id="26413974">
      <w:marLeft w:val="0"/>
      <w:marRight w:val="0"/>
      <w:marTop w:val="0"/>
      <w:marBottom w:val="0"/>
      <w:divBdr>
        <w:top w:val="none" w:sz="0" w:space="0" w:color="auto"/>
        <w:left w:val="none" w:sz="0" w:space="0" w:color="auto"/>
        <w:bottom w:val="none" w:sz="0" w:space="0" w:color="auto"/>
        <w:right w:val="none" w:sz="0" w:space="0" w:color="auto"/>
      </w:divBdr>
      <w:divsChild>
        <w:div w:id="26413977">
          <w:marLeft w:val="0"/>
          <w:marRight w:val="0"/>
          <w:marTop w:val="0"/>
          <w:marBottom w:val="0"/>
          <w:divBdr>
            <w:top w:val="none" w:sz="0" w:space="0" w:color="auto"/>
            <w:left w:val="none" w:sz="0" w:space="0" w:color="auto"/>
            <w:bottom w:val="none" w:sz="0" w:space="0" w:color="auto"/>
            <w:right w:val="none" w:sz="0" w:space="0" w:color="auto"/>
          </w:divBdr>
        </w:div>
      </w:divsChild>
    </w:div>
    <w:div w:id="26413975">
      <w:marLeft w:val="0"/>
      <w:marRight w:val="0"/>
      <w:marTop w:val="0"/>
      <w:marBottom w:val="0"/>
      <w:divBdr>
        <w:top w:val="none" w:sz="0" w:space="0" w:color="auto"/>
        <w:left w:val="none" w:sz="0" w:space="0" w:color="auto"/>
        <w:bottom w:val="none" w:sz="0" w:space="0" w:color="auto"/>
        <w:right w:val="none" w:sz="0" w:space="0" w:color="auto"/>
      </w:divBdr>
    </w:div>
    <w:div w:id="26413976">
      <w:marLeft w:val="0"/>
      <w:marRight w:val="0"/>
      <w:marTop w:val="0"/>
      <w:marBottom w:val="0"/>
      <w:divBdr>
        <w:top w:val="none" w:sz="0" w:space="0" w:color="auto"/>
        <w:left w:val="none" w:sz="0" w:space="0" w:color="auto"/>
        <w:bottom w:val="none" w:sz="0" w:space="0" w:color="auto"/>
        <w:right w:val="none" w:sz="0" w:space="0" w:color="auto"/>
      </w:divBdr>
    </w:div>
    <w:div w:id="125239612">
      <w:bodyDiv w:val="1"/>
      <w:marLeft w:val="0"/>
      <w:marRight w:val="0"/>
      <w:marTop w:val="0"/>
      <w:marBottom w:val="0"/>
      <w:divBdr>
        <w:top w:val="none" w:sz="0" w:space="0" w:color="auto"/>
        <w:left w:val="none" w:sz="0" w:space="0" w:color="auto"/>
        <w:bottom w:val="none" w:sz="0" w:space="0" w:color="auto"/>
        <w:right w:val="none" w:sz="0" w:space="0" w:color="auto"/>
      </w:divBdr>
    </w:div>
    <w:div w:id="204097013">
      <w:bodyDiv w:val="1"/>
      <w:marLeft w:val="0"/>
      <w:marRight w:val="0"/>
      <w:marTop w:val="0"/>
      <w:marBottom w:val="0"/>
      <w:divBdr>
        <w:top w:val="none" w:sz="0" w:space="0" w:color="auto"/>
        <w:left w:val="none" w:sz="0" w:space="0" w:color="auto"/>
        <w:bottom w:val="none" w:sz="0" w:space="0" w:color="auto"/>
        <w:right w:val="none" w:sz="0" w:space="0" w:color="auto"/>
      </w:divBdr>
    </w:div>
    <w:div w:id="219437275">
      <w:bodyDiv w:val="1"/>
      <w:marLeft w:val="0"/>
      <w:marRight w:val="0"/>
      <w:marTop w:val="0"/>
      <w:marBottom w:val="0"/>
      <w:divBdr>
        <w:top w:val="none" w:sz="0" w:space="0" w:color="auto"/>
        <w:left w:val="none" w:sz="0" w:space="0" w:color="auto"/>
        <w:bottom w:val="none" w:sz="0" w:space="0" w:color="auto"/>
        <w:right w:val="none" w:sz="0" w:space="0" w:color="auto"/>
      </w:divBdr>
    </w:div>
    <w:div w:id="220798585">
      <w:bodyDiv w:val="1"/>
      <w:marLeft w:val="0"/>
      <w:marRight w:val="0"/>
      <w:marTop w:val="0"/>
      <w:marBottom w:val="0"/>
      <w:divBdr>
        <w:top w:val="none" w:sz="0" w:space="0" w:color="auto"/>
        <w:left w:val="none" w:sz="0" w:space="0" w:color="auto"/>
        <w:bottom w:val="none" w:sz="0" w:space="0" w:color="auto"/>
        <w:right w:val="none" w:sz="0" w:space="0" w:color="auto"/>
      </w:divBdr>
    </w:div>
    <w:div w:id="264390492">
      <w:bodyDiv w:val="1"/>
      <w:marLeft w:val="0"/>
      <w:marRight w:val="0"/>
      <w:marTop w:val="0"/>
      <w:marBottom w:val="0"/>
      <w:divBdr>
        <w:top w:val="none" w:sz="0" w:space="0" w:color="auto"/>
        <w:left w:val="none" w:sz="0" w:space="0" w:color="auto"/>
        <w:bottom w:val="none" w:sz="0" w:space="0" w:color="auto"/>
        <w:right w:val="none" w:sz="0" w:space="0" w:color="auto"/>
      </w:divBdr>
    </w:div>
    <w:div w:id="353576837">
      <w:bodyDiv w:val="1"/>
      <w:marLeft w:val="0"/>
      <w:marRight w:val="0"/>
      <w:marTop w:val="0"/>
      <w:marBottom w:val="0"/>
      <w:divBdr>
        <w:top w:val="none" w:sz="0" w:space="0" w:color="auto"/>
        <w:left w:val="none" w:sz="0" w:space="0" w:color="auto"/>
        <w:bottom w:val="none" w:sz="0" w:space="0" w:color="auto"/>
        <w:right w:val="none" w:sz="0" w:space="0" w:color="auto"/>
      </w:divBdr>
    </w:div>
    <w:div w:id="439571312">
      <w:bodyDiv w:val="1"/>
      <w:marLeft w:val="0"/>
      <w:marRight w:val="0"/>
      <w:marTop w:val="0"/>
      <w:marBottom w:val="0"/>
      <w:divBdr>
        <w:top w:val="none" w:sz="0" w:space="0" w:color="auto"/>
        <w:left w:val="none" w:sz="0" w:space="0" w:color="auto"/>
        <w:bottom w:val="none" w:sz="0" w:space="0" w:color="auto"/>
        <w:right w:val="none" w:sz="0" w:space="0" w:color="auto"/>
      </w:divBdr>
    </w:div>
    <w:div w:id="578171764">
      <w:bodyDiv w:val="1"/>
      <w:marLeft w:val="0"/>
      <w:marRight w:val="0"/>
      <w:marTop w:val="0"/>
      <w:marBottom w:val="0"/>
      <w:divBdr>
        <w:top w:val="none" w:sz="0" w:space="0" w:color="auto"/>
        <w:left w:val="none" w:sz="0" w:space="0" w:color="auto"/>
        <w:bottom w:val="none" w:sz="0" w:space="0" w:color="auto"/>
        <w:right w:val="none" w:sz="0" w:space="0" w:color="auto"/>
      </w:divBdr>
    </w:div>
    <w:div w:id="611671334">
      <w:bodyDiv w:val="1"/>
      <w:marLeft w:val="0"/>
      <w:marRight w:val="0"/>
      <w:marTop w:val="0"/>
      <w:marBottom w:val="0"/>
      <w:divBdr>
        <w:top w:val="none" w:sz="0" w:space="0" w:color="auto"/>
        <w:left w:val="none" w:sz="0" w:space="0" w:color="auto"/>
        <w:bottom w:val="none" w:sz="0" w:space="0" w:color="auto"/>
        <w:right w:val="none" w:sz="0" w:space="0" w:color="auto"/>
      </w:divBdr>
    </w:div>
    <w:div w:id="669991280">
      <w:bodyDiv w:val="1"/>
      <w:marLeft w:val="0"/>
      <w:marRight w:val="0"/>
      <w:marTop w:val="0"/>
      <w:marBottom w:val="0"/>
      <w:divBdr>
        <w:top w:val="none" w:sz="0" w:space="0" w:color="auto"/>
        <w:left w:val="none" w:sz="0" w:space="0" w:color="auto"/>
        <w:bottom w:val="none" w:sz="0" w:space="0" w:color="auto"/>
        <w:right w:val="none" w:sz="0" w:space="0" w:color="auto"/>
      </w:divBdr>
      <w:divsChild>
        <w:div w:id="1661035725">
          <w:marLeft w:val="0"/>
          <w:marRight w:val="0"/>
          <w:marTop w:val="0"/>
          <w:marBottom w:val="0"/>
          <w:divBdr>
            <w:top w:val="none" w:sz="0" w:space="0" w:color="auto"/>
            <w:left w:val="none" w:sz="0" w:space="0" w:color="auto"/>
            <w:bottom w:val="none" w:sz="0" w:space="0" w:color="auto"/>
            <w:right w:val="none" w:sz="0" w:space="0" w:color="auto"/>
          </w:divBdr>
        </w:div>
      </w:divsChild>
    </w:div>
    <w:div w:id="687566151">
      <w:bodyDiv w:val="1"/>
      <w:marLeft w:val="0"/>
      <w:marRight w:val="0"/>
      <w:marTop w:val="0"/>
      <w:marBottom w:val="0"/>
      <w:divBdr>
        <w:top w:val="none" w:sz="0" w:space="0" w:color="auto"/>
        <w:left w:val="none" w:sz="0" w:space="0" w:color="auto"/>
        <w:bottom w:val="none" w:sz="0" w:space="0" w:color="auto"/>
        <w:right w:val="none" w:sz="0" w:space="0" w:color="auto"/>
      </w:divBdr>
    </w:div>
    <w:div w:id="688144114">
      <w:bodyDiv w:val="1"/>
      <w:marLeft w:val="0"/>
      <w:marRight w:val="0"/>
      <w:marTop w:val="0"/>
      <w:marBottom w:val="0"/>
      <w:divBdr>
        <w:top w:val="none" w:sz="0" w:space="0" w:color="auto"/>
        <w:left w:val="none" w:sz="0" w:space="0" w:color="auto"/>
        <w:bottom w:val="none" w:sz="0" w:space="0" w:color="auto"/>
        <w:right w:val="none" w:sz="0" w:space="0" w:color="auto"/>
      </w:divBdr>
    </w:div>
    <w:div w:id="697320192">
      <w:bodyDiv w:val="1"/>
      <w:marLeft w:val="0"/>
      <w:marRight w:val="0"/>
      <w:marTop w:val="0"/>
      <w:marBottom w:val="0"/>
      <w:divBdr>
        <w:top w:val="none" w:sz="0" w:space="0" w:color="auto"/>
        <w:left w:val="none" w:sz="0" w:space="0" w:color="auto"/>
        <w:bottom w:val="none" w:sz="0" w:space="0" w:color="auto"/>
        <w:right w:val="none" w:sz="0" w:space="0" w:color="auto"/>
      </w:divBdr>
    </w:div>
    <w:div w:id="726104280">
      <w:bodyDiv w:val="1"/>
      <w:marLeft w:val="0"/>
      <w:marRight w:val="0"/>
      <w:marTop w:val="0"/>
      <w:marBottom w:val="0"/>
      <w:divBdr>
        <w:top w:val="none" w:sz="0" w:space="0" w:color="auto"/>
        <w:left w:val="none" w:sz="0" w:space="0" w:color="auto"/>
        <w:bottom w:val="none" w:sz="0" w:space="0" w:color="auto"/>
        <w:right w:val="none" w:sz="0" w:space="0" w:color="auto"/>
      </w:divBdr>
    </w:div>
    <w:div w:id="746734391">
      <w:bodyDiv w:val="1"/>
      <w:marLeft w:val="0"/>
      <w:marRight w:val="0"/>
      <w:marTop w:val="0"/>
      <w:marBottom w:val="0"/>
      <w:divBdr>
        <w:top w:val="none" w:sz="0" w:space="0" w:color="auto"/>
        <w:left w:val="none" w:sz="0" w:space="0" w:color="auto"/>
        <w:bottom w:val="none" w:sz="0" w:space="0" w:color="auto"/>
        <w:right w:val="none" w:sz="0" w:space="0" w:color="auto"/>
      </w:divBdr>
    </w:div>
    <w:div w:id="774131797">
      <w:bodyDiv w:val="1"/>
      <w:marLeft w:val="0"/>
      <w:marRight w:val="0"/>
      <w:marTop w:val="0"/>
      <w:marBottom w:val="0"/>
      <w:divBdr>
        <w:top w:val="none" w:sz="0" w:space="0" w:color="auto"/>
        <w:left w:val="none" w:sz="0" w:space="0" w:color="auto"/>
        <w:bottom w:val="none" w:sz="0" w:space="0" w:color="auto"/>
        <w:right w:val="none" w:sz="0" w:space="0" w:color="auto"/>
      </w:divBdr>
    </w:div>
    <w:div w:id="950163177">
      <w:bodyDiv w:val="1"/>
      <w:marLeft w:val="0"/>
      <w:marRight w:val="0"/>
      <w:marTop w:val="0"/>
      <w:marBottom w:val="0"/>
      <w:divBdr>
        <w:top w:val="none" w:sz="0" w:space="0" w:color="auto"/>
        <w:left w:val="none" w:sz="0" w:space="0" w:color="auto"/>
        <w:bottom w:val="none" w:sz="0" w:space="0" w:color="auto"/>
        <w:right w:val="none" w:sz="0" w:space="0" w:color="auto"/>
      </w:divBdr>
    </w:div>
    <w:div w:id="972638006">
      <w:bodyDiv w:val="1"/>
      <w:marLeft w:val="0"/>
      <w:marRight w:val="0"/>
      <w:marTop w:val="0"/>
      <w:marBottom w:val="0"/>
      <w:divBdr>
        <w:top w:val="none" w:sz="0" w:space="0" w:color="auto"/>
        <w:left w:val="none" w:sz="0" w:space="0" w:color="auto"/>
        <w:bottom w:val="none" w:sz="0" w:space="0" w:color="auto"/>
        <w:right w:val="none" w:sz="0" w:space="0" w:color="auto"/>
      </w:divBdr>
    </w:div>
    <w:div w:id="977537333">
      <w:bodyDiv w:val="1"/>
      <w:marLeft w:val="0"/>
      <w:marRight w:val="0"/>
      <w:marTop w:val="0"/>
      <w:marBottom w:val="0"/>
      <w:divBdr>
        <w:top w:val="none" w:sz="0" w:space="0" w:color="auto"/>
        <w:left w:val="none" w:sz="0" w:space="0" w:color="auto"/>
        <w:bottom w:val="none" w:sz="0" w:space="0" w:color="auto"/>
        <w:right w:val="none" w:sz="0" w:space="0" w:color="auto"/>
      </w:divBdr>
    </w:div>
    <w:div w:id="1027877299">
      <w:bodyDiv w:val="1"/>
      <w:marLeft w:val="0"/>
      <w:marRight w:val="0"/>
      <w:marTop w:val="0"/>
      <w:marBottom w:val="0"/>
      <w:divBdr>
        <w:top w:val="none" w:sz="0" w:space="0" w:color="auto"/>
        <w:left w:val="none" w:sz="0" w:space="0" w:color="auto"/>
        <w:bottom w:val="none" w:sz="0" w:space="0" w:color="auto"/>
        <w:right w:val="none" w:sz="0" w:space="0" w:color="auto"/>
      </w:divBdr>
    </w:div>
    <w:div w:id="1090350658">
      <w:bodyDiv w:val="1"/>
      <w:marLeft w:val="0"/>
      <w:marRight w:val="0"/>
      <w:marTop w:val="0"/>
      <w:marBottom w:val="0"/>
      <w:divBdr>
        <w:top w:val="none" w:sz="0" w:space="0" w:color="auto"/>
        <w:left w:val="none" w:sz="0" w:space="0" w:color="auto"/>
        <w:bottom w:val="none" w:sz="0" w:space="0" w:color="auto"/>
        <w:right w:val="none" w:sz="0" w:space="0" w:color="auto"/>
      </w:divBdr>
    </w:div>
    <w:div w:id="1143422943">
      <w:bodyDiv w:val="1"/>
      <w:marLeft w:val="0"/>
      <w:marRight w:val="0"/>
      <w:marTop w:val="0"/>
      <w:marBottom w:val="0"/>
      <w:divBdr>
        <w:top w:val="none" w:sz="0" w:space="0" w:color="auto"/>
        <w:left w:val="none" w:sz="0" w:space="0" w:color="auto"/>
        <w:bottom w:val="none" w:sz="0" w:space="0" w:color="auto"/>
        <w:right w:val="none" w:sz="0" w:space="0" w:color="auto"/>
      </w:divBdr>
      <w:divsChild>
        <w:div w:id="500897075">
          <w:marLeft w:val="0"/>
          <w:marRight w:val="0"/>
          <w:marTop w:val="0"/>
          <w:marBottom w:val="0"/>
          <w:divBdr>
            <w:top w:val="none" w:sz="0" w:space="0" w:color="auto"/>
            <w:left w:val="none" w:sz="0" w:space="0" w:color="auto"/>
            <w:bottom w:val="none" w:sz="0" w:space="0" w:color="auto"/>
            <w:right w:val="none" w:sz="0" w:space="0" w:color="auto"/>
          </w:divBdr>
        </w:div>
      </w:divsChild>
    </w:div>
    <w:div w:id="1203903852">
      <w:bodyDiv w:val="1"/>
      <w:marLeft w:val="0"/>
      <w:marRight w:val="0"/>
      <w:marTop w:val="0"/>
      <w:marBottom w:val="0"/>
      <w:divBdr>
        <w:top w:val="none" w:sz="0" w:space="0" w:color="auto"/>
        <w:left w:val="none" w:sz="0" w:space="0" w:color="auto"/>
        <w:bottom w:val="none" w:sz="0" w:space="0" w:color="auto"/>
        <w:right w:val="none" w:sz="0" w:space="0" w:color="auto"/>
      </w:divBdr>
    </w:div>
    <w:div w:id="1217280289">
      <w:bodyDiv w:val="1"/>
      <w:marLeft w:val="0"/>
      <w:marRight w:val="0"/>
      <w:marTop w:val="0"/>
      <w:marBottom w:val="0"/>
      <w:divBdr>
        <w:top w:val="none" w:sz="0" w:space="0" w:color="auto"/>
        <w:left w:val="none" w:sz="0" w:space="0" w:color="auto"/>
        <w:bottom w:val="none" w:sz="0" w:space="0" w:color="auto"/>
        <w:right w:val="none" w:sz="0" w:space="0" w:color="auto"/>
      </w:divBdr>
    </w:div>
    <w:div w:id="1268584327">
      <w:bodyDiv w:val="1"/>
      <w:marLeft w:val="0"/>
      <w:marRight w:val="0"/>
      <w:marTop w:val="0"/>
      <w:marBottom w:val="0"/>
      <w:divBdr>
        <w:top w:val="none" w:sz="0" w:space="0" w:color="auto"/>
        <w:left w:val="none" w:sz="0" w:space="0" w:color="auto"/>
        <w:bottom w:val="none" w:sz="0" w:space="0" w:color="auto"/>
        <w:right w:val="none" w:sz="0" w:space="0" w:color="auto"/>
      </w:divBdr>
    </w:div>
    <w:div w:id="1370955196">
      <w:bodyDiv w:val="1"/>
      <w:marLeft w:val="0"/>
      <w:marRight w:val="0"/>
      <w:marTop w:val="0"/>
      <w:marBottom w:val="0"/>
      <w:divBdr>
        <w:top w:val="none" w:sz="0" w:space="0" w:color="auto"/>
        <w:left w:val="none" w:sz="0" w:space="0" w:color="auto"/>
        <w:bottom w:val="none" w:sz="0" w:space="0" w:color="auto"/>
        <w:right w:val="none" w:sz="0" w:space="0" w:color="auto"/>
      </w:divBdr>
    </w:div>
    <w:div w:id="1426339351">
      <w:bodyDiv w:val="1"/>
      <w:marLeft w:val="0"/>
      <w:marRight w:val="0"/>
      <w:marTop w:val="0"/>
      <w:marBottom w:val="0"/>
      <w:divBdr>
        <w:top w:val="none" w:sz="0" w:space="0" w:color="auto"/>
        <w:left w:val="none" w:sz="0" w:space="0" w:color="auto"/>
        <w:bottom w:val="none" w:sz="0" w:space="0" w:color="auto"/>
        <w:right w:val="none" w:sz="0" w:space="0" w:color="auto"/>
      </w:divBdr>
    </w:div>
    <w:div w:id="1526600759">
      <w:bodyDiv w:val="1"/>
      <w:marLeft w:val="0"/>
      <w:marRight w:val="0"/>
      <w:marTop w:val="0"/>
      <w:marBottom w:val="0"/>
      <w:divBdr>
        <w:top w:val="none" w:sz="0" w:space="0" w:color="auto"/>
        <w:left w:val="none" w:sz="0" w:space="0" w:color="auto"/>
        <w:bottom w:val="none" w:sz="0" w:space="0" w:color="auto"/>
        <w:right w:val="none" w:sz="0" w:space="0" w:color="auto"/>
      </w:divBdr>
    </w:div>
    <w:div w:id="1577781147">
      <w:bodyDiv w:val="1"/>
      <w:marLeft w:val="0"/>
      <w:marRight w:val="0"/>
      <w:marTop w:val="0"/>
      <w:marBottom w:val="0"/>
      <w:divBdr>
        <w:top w:val="none" w:sz="0" w:space="0" w:color="auto"/>
        <w:left w:val="none" w:sz="0" w:space="0" w:color="auto"/>
        <w:bottom w:val="none" w:sz="0" w:space="0" w:color="auto"/>
        <w:right w:val="none" w:sz="0" w:space="0" w:color="auto"/>
      </w:divBdr>
    </w:div>
    <w:div w:id="1581403930">
      <w:bodyDiv w:val="1"/>
      <w:marLeft w:val="0"/>
      <w:marRight w:val="0"/>
      <w:marTop w:val="0"/>
      <w:marBottom w:val="0"/>
      <w:divBdr>
        <w:top w:val="none" w:sz="0" w:space="0" w:color="auto"/>
        <w:left w:val="none" w:sz="0" w:space="0" w:color="auto"/>
        <w:bottom w:val="none" w:sz="0" w:space="0" w:color="auto"/>
        <w:right w:val="none" w:sz="0" w:space="0" w:color="auto"/>
      </w:divBdr>
    </w:div>
    <w:div w:id="1617178295">
      <w:bodyDiv w:val="1"/>
      <w:marLeft w:val="0"/>
      <w:marRight w:val="0"/>
      <w:marTop w:val="0"/>
      <w:marBottom w:val="0"/>
      <w:divBdr>
        <w:top w:val="none" w:sz="0" w:space="0" w:color="auto"/>
        <w:left w:val="none" w:sz="0" w:space="0" w:color="auto"/>
        <w:bottom w:val="none" w:sz="0" w:space="0" w:color="auto"/>
        <w:right w:val="none" w:sz="0" w:space="0" w:color="auto"/>
      </w:divBdr>
    </w:div>
    <w:div w:id="1771701643">
      <w:bodyDiv w:val="1"/>
      <w:marLeft w:val="0"/>
      <w:marRight w:val="0"/>
      <w:marTop w:val="0"/>
      <w:marBottom w:val="0"/>
      <w:divBdr>
        <w:top w:val="none" w:sz="0" w:space="0" w:color="auto"/>
        <w:left w:val="none" w:sz="0" w:space="0" w:color="auto"/>
        <w:bottom w:val="none" w:sz="0" w:space="0" w:color="auto"/>
        <w:right w:val="none" w:sz="0" w:space="0" w:color="auto"/>
      </w:divBdr>
    </w:div>
    <w:div w:id="1773626593">
      <w:bodyDiv w:val="1"/>
      <w:marLeft w:val="0"/>
      <w:marRight w:val="0"/>
      <w:marTop w:val="0"/>
      <w:marBottom w:val="0"/>
      <w:divBdr>
        <w:top w:val="none" w:sz="0" w:space="0" w:color="auto"/>
        <w:left w:val="none" w:sz="0" w:space="0" w:color="auto"/>
        <w:bottom w:val="none" w:sz="0" w:space="0" w:color="auto"/>
        <w:right w:val="none" w:sz="0" w:space="0" w:color="auto"/>
      </w:divBdr>
    </w:div>
    <w:div w:id="1775782365">
      <w:bodyDiv w:val="1"/>
      <w:marLeft w:val="0"/>
      <w:marRight w:val="0"/>
      <w:marTop w:val="0"/>
      <w:marBottom w:val="0"/>
      <w:divBdr>
        <w:top w:val="none" w:sz="0" w:space="0" w:color="auto"/>
        <w:left w:val="none" w:sz="0" w:space="0" w:color="auto"/>
        <w:bottom w:val="none" w:sz="0" w:space="0" w:color="auto"/>
        <w:right w:val="none" w:sz="0" w:space="0" w:color="auto"/>
      </w:divBdr>
    </w:div>
    <w:div w:id="1800760985">
      <w:bodyDiv w:val="1"/>
      <w:marLeft w:val="0"/>
      <w:marRight w:val="0"/>
      <w:marTop w:val="0"/>
      <w:marBottom w:val="0"/>
      <w:divBdr>
        <w:top w:val="none" w:sz="0" w:space="0" w:color="auto"/>
        <w:left w:val="none" w:sz="0" w:space="0" w:color="auto"/>
        <w:bottom w:val="none" w:sz="0" w:space="0" w:color="auto"/>
        <w:right w:val="none" w:sz="0" w:space="0" w:color="auto"/>
      </w:divBdr>
    </w:div>
    <w:div w:id="1809204384">
      <w:bodyDiv w:val="1"/>
      <w:marLeft w:val="0"/>
      <w:marRight w:val="0"/>
      <w:marTop w:val="0"/>
      <w:marBottom w:val="0"/>
      <w:divBdr>
        <w:top w:val="none" w:sz="0" w:space="0" w:color="auto"/>
        <w:left w:val="none" w:sz="0" w:space="0" w:color="auto"/>
        <w:bottom w:val="none" w:sz="0" w:space="0" w:color="auto"/>
        <w:right w:val="none" w:sz="0" w:space="0" w:color="auto"/>
      </w:divBdr>
    </w:div>
    <w:div w:id="1887833316">
      <w:bodyDiv w:val="1"/>
      <w:marLeft w:val="0"/>
      <w:marRight w:val="0"/>
      <w:marTop w:val="0"/>
      <w:marBottom w:val="0"/>
      <w:divBdr>
        <w:top w:val="none" w:sz="0" w:space="0" w:color="auto"/>
        <w:left w:val="none" w:sz="0" w:space="0" w:color="auto"/>
        <w:bottom w:val="none" w:sz="0" w:space="0" w:color="auto"/>
        <w:right w:val="none" w:sz="0" w:space="0" w:color="auto"/>
      </w:divBdr>
    </w:div>
    <w:div w:id="207542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1.wmf" Id="rId13" /><Relationship Type="http://schemas.openxmlformats.org/officeDocument/2006/relationships/header" Target="header3.xml" Id="rId18" /><Relationship Type="http://schemas.openxmlformats.org/officeDocument/2006/relationships/numbering" Target="numbering.xml" Id="rId3" /><Relationship Type="http://schemas.microsoft.com/office/2011/relationships/people" Target="people.xml" Id="rId21" /><Relationship Type="http://schemas.openxmlformats.org/officeDocument/2006/relationships/footnotes" Target="footnotes.xml" Id="rId7" /><Relationship Type="http://schemas.microsoft.com/office/2018/08/relationships/commentsExtensible" Target="commentsExtensible.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6/09/relationships/commentsIds" Target="commentsIds.xml" Id="rId11" /><Relationship Type="http://schemas.openxmlformats.org/officeDocument/2006/relationships/settings" Target="settings.xml" Id="rId5" /><Relationship Type="http://schemas.openxmlformats.org/officeDocument/2006/relationships/header" Target="header2.xml" Id="rId15" /><Relationship Type="http://schemas.microsoft.com/office/2011/relationships/commentsExtended" Target="commentsExtended.xml" Id="rId10" /><Relationship Type="http://schemas.openxmlformats.org/officeDocument/2006/relationships/footer" Target="footer3.xml" Id="rId19" /><Relationship Type="http://schemas.openxmlformats.org/officeDocument/2006/relationships/styles" Target="styles.xml" Id="rId4" /><Relationship Type="http://schemas.openxmlformats.org/officeDocument/2006/relationships/comments" Target="comments.xml" Id="rId9" /><Relationship Type="http://schemas.openxmlformats.org/officeDocument/2006/relationships/header" Target="header1.xml" Id="rId14" /><Relationship Type="http://schemas.openxmlformats.org/officeDocument/2006/relationships/theme" Target="theme/theme1.xml" Id="rId22"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 A M E R _ A C T I V E ! 7 0 7 3 2 8 8 9 . 1 < / d o c u m e n t i d >  
     < s e n d e r i d > J 9 6 7 4 4 8 < / s e n d e r i d >  
     < s e n d e r e m a i l > M A R I A N A . P . R I Z Z O @ J P M C H A S E . C O M < / s e n d e r e m a i l >  
     < l a s t m o d i f i e d > 2 0 2 1 - 0 9 - 0 8 T 1 5 : 4 2 : 0 0 . 0 0 0 0 0 0 0 - 0 3 : 0 0 < / l a s t m o d i f i e d >  
     < d a t a b a s e > A M E R _ A C T I V E 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EE186-6A56-4CE8-AFFE-4E5347CDD2EE}">
  <ds:schemaRefs>
    <ds:schemaRef ds:uri="http://schemas.openxmlformats.org/officeDocument/2006/bibliography"/>
  </ds:schemaRefs>
</ds:datastoreItem>
</file>

<file path=customXml/itemProps2.xml><?xml version="1.0" encoding="utf-8"?>
<ds:datastoreItem xmlns:ds="http://schemas.openxmlformats.org/officeDocument/2006/customXml" ds:itemID="{60B66980-1376-469D-8804-723B8E76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3226</Words>
  <Characters>18290</Characters>
  <Application>Microsoft Office Word</Application>
  <DocSecurity>4</DocSecurity>
  <Lines>152</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E AQUISIÇÃO DE DIREITOS CREDITÓRIOS FUTUROS E OUTRAS AVENÇAS</vt:lpstr>
      <vt:lpstr>CONTRATO DE CESSÃO E AQUISIÇÃO DE DIREITOS CREDITÓRIOS FUTUROS E OUTRAS AVENÇAS</vt:lpstr>
    </vt:vector>
  </TitlesOfParts>
  <Manager/>
  <Company/>
  <LinksUpToDate>false</LinksUpToDate>
  <CharactersWithSpaces>21474</CharactersWithSpaces>
  <SharedDoc>false</SharedDoc>
  <HLinks>
    <vt:vector size="18" baseType="variant">
      <vt:variant>
        <vt:i4>6684680</vt:i4>
      </vt:variant>
      <vt:variant>
        <vt:i4>6</vt:i4>
      </vt:variant>
      <vt:variant>
        <vt:i4>0</vt:i4>
      </vt:variant>
      <vt:variant>
        <vt:i4>5</vt:i4>
      </vt:variant>
      <vt:variant>
        <vt:lpwstr>http://legislacao.planalto.gov.br/legisla/legislacao.nsf/Viw_Identificacao/lei 5.869-1973?OpenDocument</vt:lpwstr>
      </vt:variant>
      <vt:variant>
        <vt:lpwstr/>
      </vt:variant>
      <vt:variant>
        <vt:i4>6684680</vt:i4>
      </vt:variant>
      <vt:variant>
        <vt:i4>3</vt:i4>
      </vt:variant>
      <vt:variant>
        <vt:i4>0</vt:i4>
      </vt:variant>
      <vt:variant>
        <vt:i4>5</vt:i4>
      </vt:variant>
      <vt:variant>
        <vt:lpwstr>http://legislacao.planalto.gov.br/legisla/legislacao.nsf/Viw_Identificacao/lei 5.869-1973?OpenDocument</vt:lpwstr>
      </vt:variant>
      <vt:variant>
        <vt:lpwstr/>
      </vt:variant>
      <vt:variant>
        <vt:i4>5177379</vt:i4>
      </vt:variant>
      <vt:variant>
        <vt:i4>0</vt:i4>
      </vt:variant>
      <vt:variant>
        <vt:i4>0</vt:i4>
      </vt:variant>
      <vt:variant>
        <vt:i4>5</vt:i4>
      </vt:variant>
      <vt:variant>
        <vt:lpwstr>mailto:mpferreira@santander.com.br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AQUISIÇÃO DE DIREITOS CREDITÓRIOS FUTUROS E OUTRAS AVENÇAS</dc:title>
  <dc:subject/>
  <dc:creator>Jurídico Financeiro | Stone</dc:creator>
  <cp:keywords/>
  <dc:description/>
  <cp:lastModifiedBy>Rizzo, Mariana P (Legal, BRA)</cp:lastModifiedBy>
  <cp:revision>2</cp:revision>
  <cp:lastPrinted>2018-09-28T14:13:00Z</cp:lastPrinted>
  <dcterms:created xsi:type="dcterms:W3CDTF">2021-09-08T18:42:00Z</dcterms:created>
  <dcterms:modified xsi:type="dcterms:W3CDTF">2021-09-08T18:42:00Z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ABAAVOAfoSrQoywRPXAsQ2yndvpLJHcJ8cpROTAjwq4D+SrXZw6dAKks3RtBUGCN1iEB</vt:lpwstr>
  </property>
  <property fmtid="{D5CDD505-2E9C-101B-9397-08002B2CF9AE}" pid="3" name="MAIL_MSG_ID2">
    <vt:lpwstr>6xJ/uDiKuhwQE2RqE8VTSfjr3CL+oy3WamokbLa/AjUkF8xsSLN3SBdYpVS_x000d_
qfc96m4QOQnYWcjn8YphYCiK3aeZzbis+KnnLjpqhZBGjlfU3Z1tme8ryzc=</vt:lpwstr>
  </property>
  <property fmtid="{D5CDD505-2E9C-101B-9397-08002B2CF9AE}" pid="4" name="RESPONSE_SENDER_NAME">
    <vt:lpwstr>gAAAdya76B99d4hLGUR1rQ+8TxTv0GGEPdix</vt:lpwstr>
  </property>
  <property fmtid="{D5CDD505-2E9C-101B-9397-08002B2CF9AE}" pid="5" name="EMAIL_OWNER_ADDRESS">
    <vt:lpwstr>ABAAmJ+7jnJ2eOUauTnl9eQofwyye3uBgS+G+R84DbGSIbx+Ud29vJD86odZArC1+7jD</vt:lpwstr>
  </property>
  <property fmtid="{D5CDD505-2E9C-101B-9397-08002B2CF9AE}" pid="6" name="iManageFooter">
    <vt:lpwstr>JUR_SP - 41694797v2 - 11361002.482263</vt:lpwstr>
  </property>
</Properties>
</file>